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40E8" w14:textId="4B6BBC45" w:rsidR="003B088F" w:rsidRPr="003B088F" w:rsidRDefault="003B088F" w:rsidP="003B08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B088F">
        <w:rPr>
          <w:b/>
          <w:noProof/>
          <w:sz w:val="24"/>
        </w:rPr>
        <w:t>3GPP TSG-CT WG1 Meeting #15</w:t>
      </w:r>
      <w:r w:rsidR="00C85C46">
        <w:rPr>
          <w:b/>
          <w:noProof/>
          <w:sz w:val="24"/>
        </w:rPr>
        <w:t>8</w:t>
      </w:r>
      <w:r w:rsidRPr="003B088F">
        <w:rPr>
          <w:b/>
          <w:noProof/>
          <w:sz w:val="24"/>
        </w:rPr>
        <w:tab/>
        <w:t>C1-</w:t>
      </w:r>
      <w:r w:rsidRPr="00AD69E1">
        <w:rPr>
          <w:b/>
          <w:noProof/>
          <w:sz w:val="24"/>
        </w:rPr>
        <w:t>25</w:t>
      </w:r>
      <w:r w:rsidR="005F2DE4">
        <w:rPr>
          <w:b/>
          <w:noProof/>
          <w:sz w:val="24"/>
        </w:rPr>
        <w:t>7</w:t>
      </w:r>
      <w:r w:rsidR="004C5114">
        <w:rPr>
          <w:b/>
          <w:noProof/>
          <w:sz w:val="24"/>
        </w:rPr>
        <w:t>619</w:t>
      </w:r>
    </w:p>
    <w:p w14:paraId="23C4658A" w14:textId="0AD3D26C" w:rsidR="00272B21" w:rsidRDefault="00C85C46" w:rsidP="003B08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Dallas, US</w:t>
      </w:r>
      <w:r>
        <w:rPr>
          <w:b/>
          <w:noProof/>
          <w:sz w:val="24"/>
        </w:rPr>
        <w:t>, 17-21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E1CAEC" w:rsidR="001E41F3" w:rsidRPr="00410371" w:rsidRDefault="0015103E" w:rsidP="0015103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24.</w:t>
              </w:r>
            </w:fldSimple>
            <w:r w:rsidR="003233A7">
              <w:rPr>
                <w:b/>
                <w:noProof/>
                <w:sz w:val="28"/>
              </w:rPr>
              <w:t>283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14C5E6" w:rsidR="001E41F3" w:rsidRPr="0015103E" w:rsidRDefault="00E13F3D" w:rsidP="00E27B50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E60B9C">
              <w:rPr>
                <w:b/>
                <w:noProof/>
                <w:sz w:val="28"/>
              </w:rPr>
              <w:fldChar w:fldCharType="begin"/>
            </w:r>
            <w:r w:rsidRPr="00E60B9C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E60B9C">
              <w:rPr>
                <w:b/>
                <w:noProof/>
                <w:sz w:val="28"/>
              </w:rPr>
              <w:fldChar w:fldCharType="separate"/>
            </w:r>
            <w:r w:rsidR="00E27B50" w:rsidRPr="00E60B9C">
              <w:rPr>
                <w:b/>
                <w:noProof/>
                <w:sz w:val="28"/>
              </w:rPr>
              <w:t>00</w:t>
            </w:r>
            <w:r w:rsidRPr="00E60B9C">
              <w:rPr>
                <w:b/>
                <w:noProof/>
                <w:sz w:val="28"/>
              </w:rPr>
              <w:fldChar w:fldCharType="end"/>
            </w:r>
            <w:r w:rsidR="00BA788F" w:rsidRPr="00E60B9C">
              <w:rPr>
                <w:b/>
                <w:noProof/>
                <w:sz w:val="28"/>
              </w:rPr>
              <w:t>0</w:t>
            </w:r>
            <w:r w:rsidR="004C5114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22C0A4" w:rsidR="001E41F3" w:rsidRPr="00410371" w:rsidRDefault="001510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3A71A1" w:rsidR="001E41F3" w:rsidRPr="00410371" w:rsidRDefault="001510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BA788F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B0CC494" w:rsidR="00F25D98" w:rsidRDefault="001510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3DE29D9" w:rsidR="00F25D98" w:rsidRDefault="001510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006CD" w:rsidR="001E41F3" w:rsidRDefault="00F70441">
            <w:pPr>
              <w:pStyle w:val="CRCoverPage"/>
              <w:spacing w:after="0"/>
              <w:ind w:left="100"/>
              <w:rPr>
                <w:noProof/>
              </w:rPr>
            </w:pPr>
            <w:r w:rsidRPr="002F0103">
              <w:rPr>
                <w:rFonts w:cs="Arial"/>
              </w:rPr>
              <w:t xml:space="preserve">Update of info and </w:t>
            </w:r>
            <w:proofErr w:type="spellStart"/>
            <w:r w:rsidRPr="002F0103">
              <w:rPr>
                <w:rFonts w:cs="Arial"/>
              </w:rPr>
              <w:t>externalDocs</w:t>
            </w:r>
            <w:proofErr w:type="spellEnd"/>
            <w:r w:rsidRPr="002F0103">
              <w:rPr>
                <w:rFonts w:cs="Arial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8FE034" w:rsidR="001E41F3" w:rsidRDefault="00151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07D33" w:rsidR="001E41F3" w:rsidRDefault="0015103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06B2ED" w:rsidR="001E41F3" w:rsidRDefault="00755DF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EBA3A3" w:rsidR="001E41F3" w:rsidRDefault="0015103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ED3840">
              <w:t>1</w:t>
            </w:r>
            <w:r w:rsidR="00A2194A">
              <w:t>1</w:t>
            </w:r>
            <w:r>
              <w:t>-</w:t>
            </w:r>
            <w:r w:rsidR="00F70441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C7C91E" w:rsidR="001E41F3" w:rsidRDefault="004D27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15103E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DA3B88" w:rsidR="001E41F3" w:rsidRDefault="001510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EBE24" w14:textId="64E601A8" w:rsidR="00F5095A" w:rsidRDefault="00AE2351" w:rsidP="00325E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following CRs with impact on openAPI parts have been ag</w:t>
            </w:r>
            <w:r w:rsidR="001363B8">
              <w:rPr>
                <w:noProof/>
              </w:rPr>
              <w:t>r</w:t>
            </w:r>
            <w:r>
              <w:rPr>
                <w:noProof/>
              </w:rPr>
              <w:t xml:space="preserve">eed in </w:t>
            </w:r>
            <w:r w:rsidR="00445C5A">
              <w:rPr>
                <w:noProof/>
              </w:rPr>
              <w:t>Release 19:</w:t>
            </w:r>
          </w:p>
          <w:p w14:paraId="56449CCD" w14:textId="77777777" w:rsidR="00445C5A" w:rsidRDefault="00445C5A" w:rsidP="00325E56">
            <w:pPr>
              <w:pStyle w:val="CRCoverPage"/>
              <w:spacing w:after="0"/>
              <w:rPr>
                <w:noProof/>
              </w:rPr>
            </w:pPr>
          </w:p>
          <w:p w14:paraId="7ABC3C30" w14:textId="11395A75" w:rsidR="00445C5A" w:rsidRDefault="00445C5A" w:rsidP="00445C5A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>CR000</w:t>
            </w:r>
            <w:r w:rsidR="005761E6">
              <w:rPr>
                <w:noProof/>
              </w:rPr>
              <w:t>4</w:t>
            </w:r>
            <w:r>
              <w:rPr>
                <w:noProof/>
              </w:rPr>
              <w:t xml:space="preserve"> - </w:t>
            </w:r>
            <w:r w:rsidR="00800F9E">
              <w:t xml:space="preserve">Resolving EN on </w:t>
            </w:r>
            <w:proofErr w:type="spellStart"/>
            <w:r w:rsidR="00800F9E">
              <w:t>anyAreaChange</w:t>
            </w:r>
            <w:proofErr w:type="spellEnd"/>
            <w:r w:rsidR="003743C6">
              <w:t xml:space="preserve"> (C1-</w:t>
            </w:r>
            <w:r w:rsidR="00351F05">
              <w:t>256317)</w:t>
            </w:r>
          </w:p>
          <w:p w14:paraId="261521FA" w14:textId="13122EA5" w:rsidR="005761E6" w:rsidRPr="00230190" w:rsidRDefault="00701356" w:rsidP="00445C5A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CR0005 - </w:t>
            </w:r>
            <w:r>
              <w:rPr>
                <w:rFonts w:cs="Arial"/>
              </w:rPr>
              <w:t>Resolving an FFS and an Editor’s note</w:t>
            </w:r>
            <w:r w:rsidR="00351F05">
              <w:rPr>
                <w:rFonts w:cs="Arial"/>
              </w:rPr>
              <w:t xml:space="preserve"> (C1-25</w:t>
            </w:r>
            <w:r w:rsidR="00E220BD">
              <w:rPr>
                <w:rFonts w:cs="Arial"/>
              </w:rPr>
              <w:t>7085)</w:t>
            </w:r>
          </w:p>
          <w:p w14:paraId="10AA8BE1" w14:textId="77777777" w:rsidR="00230190" w:rsidRDefault="00230190" w:rsidP="00230190">
            <w:pPr>
              <w:pStyle w:val="CRCoverPage"/>
              <w:spacing w:after="0"/>
              <w:rPr>
                <w:noProof/>
              </w:rPr>
            </w:pPr>
          </w:p>
          <w:p w14:paraId="53FD720D" w14:textId="2BBA142A" w:rsidR="00230190" w:rsidRDefault="00FF21A0" w:rsidP="002301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Hence the API version needs to be updated. </w:t>
            </w:r>
            <w:r w:rsidR="00230190">
              <w:rPr>
                <w:noProof/>
              </w:rPr>
              <w:t xml:space="preserve">Furthermore </w:t>
            </w:r>
            <w:r w:rsidR="00E956D5">
              <w:rPr>
                <w:noProof/>
              </w:rPr>
              <w:t xml:space="preserve">the </w:t>
            </w:r>
            <w:r w:rsidR="006208D4">
              <w:rPr>
                <w:noProof/>
              </w:rPr>
              <w:t>"</w:t>
            </w:r>
            <w:r w:rsidR="00E956D5">
              <w:rPr>
                <w:noProof/>
              </w:rPr>
              <w:t>ver</w:t>
            </w:r>
            <w:r w:rsidR="001D40F5">
              <w:rPr>
                <w:noProof/>
              </w:rPr>
              <w:t>s</w:t>
            </w:r>
            <w:r w:rsidR="00E956D5">
              <w:rPr>
                <w:noProof/>
              </w:rPr>
              <w:t>ion</w:t>
            </w:r>
            <w:r w:rsidR="001D40F5">
              <w:rPr>
                <w:noProof/>
              </w:rPr>
              <w:t>"</w:t>
            </w:r>
            <w:r w:rsidR="00E956D5">
              <w:rPr>
                <w:noProof/>
              </w:rPr>
              <w:t xml:space="preserve"> and </w:t>
            </w:r>
            <w:r w:rsidR="001D40F5">
              <w:rPr>
                <w:noProof/>
              </w:rPr>
              <w:t>"</w:t>
            </w:r>
            <w:r w:rsidR="00E956D5">
              <w:rPr>
                <w:noProof/>
              </w:rPr>
              <w:t>externalDocs</w:t>
            </w:r>
            <w:r w:rsidR="001D40F5">
              <w:rPr>
                <w:noProof/>
              </w:rPr>
              <w:t>"</w:t>
            </w:r>
            <w:r w:rsidR="00E956D5">
              <w:rPr>
                <w:noProof/>
              </w:rPr>
              <w:t xml:space="preserve"> attribut</w:t>
            </w:r>
            <w:r w:rsidR="001D40F5">
              <w:rPr>
                <w:noProof/>
              </w:rPr>
              <w:t>e</w:t>
            </w:r>
            <w:r w:rsidR="00E956D5">
              <w:rPr>
                <w:noProof/>
              </w:rPr>
              <w:t xml:space="preserve">s needs to be updated since this is the last </w:t>
            </w:r>
            <w:r w:rsidR="00092E63">
              <w:rPr>
                <w:noProof/>
              </w:rPr>
              <w:t>CR before freeze of Rel-19.</w:t>
            </w:r>
          </w:p>
          <w:p w14:paraId="708AA7DE" w14:textId="1A54E9C0" w:rsidR="00A0364C" w:rsidRDefault="00A0364C" w:rsidP="0023019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E5662F" w14:textId="3DBC2F35" w:rsidR="006D5C90" w:rsidRDefault="005C374B" w:rsidP="00325E56">
            <w:pPr>
              <w:pStyle w:val="CRCoverPage"/>
              <w:spacing w:after="0"/>
              <w:rPr>
                <w:rFonts w:eastAsia="Calibri"/>
              </w:rPr>
            </w:pPr>
            <w:r>
              <w:rPr>
                <w:noProof/>
              </w:rPr>
              <w:t>"</w:t>
            </w:r>
            <w:r w:rsidR="00E956D5">
              <w:rPr>
                <w:noProof/>
              </w:rPr>
              <w:t>.alfa</w:t>
            </w:r>
            <w:r>
              <w:rPr>
                <w:noProof/>
              </w:rPr>
              <w:t>"</w:t>
            </w:r>
            <w:r w:rsidR="00E956D5">
              <w:rPr>
                <w:noProof/>
              </w:rPr>
              <w:t xml:space="preserve"> extension is removed from the version attribute based on the </w:t>
            </w:r>
            <w:r w:rsidR="00E956D5">
              <w:rPr>
                <w:rFonts w:eastAsia="Calibri"/>
              </w:rPr>
              <w:t>API version number format rules defined in TS 29.501</w:t>
            </w:r>
            <w:r w:rsidR="00092E63">
              <w:rPr>
                <w:rFonts w:eastAsia="Calibri"/>
              </w:rPr>
              <w:t>.</w:t>
            </w:r>
          </w:p>
          <w:p w14:paraId="23D2064E" w14:textId="77777777" w:rsidR="00092E63" w:rsidRDefault="00092E63" w:rsidP="00325E56">
            <w:pPr>
              <w:pStyle w:val="CRCoverPage"/>
              <w:spacing w:after="0"/>
              <w:rPr>
                <w:rFonts w:eastAsia="Calibri"/>
              </w:rPr>
            </w:pPr>
          </w:p>
          <w:p w14:paraId="00D4B3EE" w14:textId="6841870C" w:rsidR="00E956D5" w:rsidRDefault="00092E63" w:rsidP="00325E56">
            <w:pPr>
              <w:pStyle w:val="CRCoverPage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5C374B">
              <w:rPr>
                <w:rFonts w:eastAsia="Calibri"/>
              </w:rPr>
              <w:t>"</w:t>
            </w:r>
            <w:proofErr w:type="spellStart"/>
            <w:r>
              <w:rPr>
                <w:rFonts w:eastAsia="Calibri"/>
              </w:rPr>
              <w:t>externalDocs</w:t>
            </w:r>
            <w:proofErr w:type="spellEnd"/>
            <w:r w:rsidR="005C374B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field is update to </w:t>
            </w:r>
            <w:r w:rsidR="00F836BC">
              <w:rPr>
                <w:rFonts w:eastAsia="Calibri"/>
              </w:rPr>
              <w:t>the next version of this TS.</w:t>
            </w:r>
          </w:p>
          <w:p w14:paraId="31C656EC" w14:textId="2C42499B" w:rsidR="00E956D5" w:rsidRPr="00BB20EE" w:rsidRDefault="00E956D5" w:rsidP="00325E56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14B803" w:rsidR="001E41F3" w:rsidRDefault="005C374B" w:rsidP="00D65EC7">
            <w:pPr>
              <w:pStyle w:val="CRCoverPage"/>
              <w:spacing w:after="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891629" w:rsidR="001E41F3" w:rsidRDefault="00D00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80C39" w:rsidR="001E41F3" w:rsidRDefault="001510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E9B5C1" w:rsidR="001E41F3" w:rsidRDefault="001510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EE9F28" w:rsidR="001E41F3" w:rsidRDefault="001510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68AF99C" w14:textId="77777777" w:rsidR="001E41F3" w:rsidRDefault="001E41F3">
      <w:pPr>
        <w:rPr>
          <w:noProof/>
        </w:rPr>
      </w:pPr>
    </w:p>
    <w:p w14:paraId="2C060DAF" w14:textId="1A92E741" w:rsidR="009A3502" w:rsidRDefault="009A3502" w:rsidP="009A3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CR6_2_4_3_1"/>
      <w:bookmarkStart w:id="2" w:name="_CR6_2_4_3_2"/>
      <w:bookmarkStart w:id="3" w:name="_CR6_2_4_3_3"/>
      <w:bookmarkStart w:id="4" w:name="_CR6_2_4_3_4"/>
      <w:bookmarkStart w:id="5" w:name="_CR6_2_4_3_5"/>
      <w:bookmarkStart w:id="6" w:name="_CR6_2_4_3_6"/>
      <w:bookmarkStart w:id="7" w:name="_CR6_2_4_3_7"/>
      <w:bookmarkStart w:id="8" w:name="_CR6_2_4_3_8"/>
      <w:bookmarkStart w:id="9" w:name="_CR6_2_4_3_9"/>
      <w:bookmarkStart w:id="10" w:name="_CR6_3_4_2"/>
      <w:bookmarkStart w:id="11" w:name="_CR6_3_4_3"/>
      <w:bookmarkStart w:id="12" w:name="_CR6_3_4_4"/>
      <w:bookmarkStart w:id="13" w:name="_Toc20156669"/>
      <w:bookmarkStart w:id="14" w:name="_Toc2750186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B5418">
        <w:rPr>
          <w:rFonts w:ascii="Arial" w:hAnsi="Arial" w:cs="Arial"/>
          <w:color w:val="0000FF"/>
          <w:sz w:val="28"/>
          <w:szCs w:val="28"/>
        </w:rPr>
        <w:lastRenderedPageBreak/>
        <w:t xml:space="preserve">* * * </w:t>
      </w:r>
      <w:r w:rsidR="00CB1337">
        <w:rPr>
          <w:rFonts w:ascii="Arial" w:hAnsi="Arial" w:cs="Arial"/>
          <w:color w:val="0000FF"/>
          <w:sz w:val="28"/>
          <w:szCs w:val="28"/>
        </w:rPr>
        <w:t>First</w:t>
      </w:r>
      <w:r w:rsidRPr="006B5418">
        <w:rPr>
          <w:rFonts w:ascii="Arial" w:hAnsi="Arial" w:cs="Arial"/>
          <w:color w:val="0000FF"/>
          <w:sz w:val="28"/>
          <w:szCs w:val="28"/>
        </w:rPr>
        <w:t xml:space="preserve"> </w:t>
      </w:r>
      <w:r w:rsidR="00F343E2">
        <w:rPr>
          <w:rFonts w:ascii="Arial" w:hAnsi="Arial" w:cs="Arial"/>
          <w:color w:val="0000FF"/>
          <w:sz w:val="28"/>
          <w:szCs w:val="28"/>
        </w:rPr>
        <w:t xml:space="preserve">and only </w:t>
      </w:r>
      <w:proofErr w:type="gramStart"/>
      <w:r w:rsidR="001D3B96">
        <w:rPr>
          <w:rFonts w:ascii="Arial" w:hAnsi="Arial" w:cs="Arial"/>
          <w:color w:val="0000FF"/>
          <w:sz w:val="28"/>
          <w:szCs w:val="28"/>
        </w:rPr>
        <w:t>c</w:t>
      </w:r>
      <w:r w:rsidRPr="006B5418">
        <w:rPr>
          <w:rFonts w:ascii="Arial" w:hAnsi="Arial" w:cs="Arial"/>
          <w:color w:val="0000FF"/>
          <w:sz w:val="28"/>
          <w:szCs w:val="28"/>
        </w:rPr>
        <w:t>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</w:rPr>
        <w:t xml:space="preserve"> * *</w:t>
      </w:r>
    </w:p>
    <w:p w14:paraId="52EBE1B9" w14:textId="77777777" w:rsidR="00D00D56" w:rsidRDefault="00D00D56" w:rsidP="00D00D56">
      <w:pPr>
        <w:pStyle w:val="Heading1"/>
        <w:pBdr>
          <w:top w:val="none" w:sz="0" w:space="0" w:color="auto"/>
        </w:pBdr>
      </w:pPr>
      <w:bookmarkStart w:id="15" w:name="_CR7_4_2_3"/>
      <w:bookmarkStart w:id="16" w:name="_Toc207607808"/>
      <w:bookmarkEnd w:id="15"/>
      <w:r>
        <w:t>A.2</w:t>
      </w:r>
      <w:r>
        <w:tab/>
      </w:r>
      <w:proofErr w:type="spellStart"/>
      <w:r>
        <w:t>LMS_Reporting</w:t>
      </w:r>
      <w:proofErr w:type="spellEnd"/>
      <w:r>
        <w:t xml:space="preserve"> API</w:t>
      </w:r>
      <w:bookmarkEnd w:id="16"/>
    </w:p>
    <w:p w14:paraId="3E3F60E8" w14:textId="77777777" w:rsidR="00D00D56" w:rsidRDefault="00D00D56" w:rsidP="00D00D56">
      <w:pPr>
        <w:pStyle w:val="PL"/>
      </w:pPr>
      <w:r>
        <w:t>openapi: 3.0.0</w:t>
      </w:r>
    </w:p>
    <w:p w14:paraId="207570EF" w14:textId="77777777" w:rsidR="00D00D56" w:rsidRDefault="00D00D56" w:rsidP="00D00D56">
      <w:pPr>
        <w:pStyle w:val="PL"/>
      </w:pPr>
    </w:p>
    <w:p w14:paraId="547A53B2" w14:textId="77777777" w:rsidR="00D00D56" w:rsidRDefault="00D00D56" w:rsidP="00D00D56">
      <w:pPr>
        <w:pStyle w:val="PL"/>
      </w:pPr>
      <w:r>
        <w:t>info:</w:t>
      </w:r>
    </w:p>
    <w:p w14:paraId="73E9A974" w14:textId="77777777" w:rsidR="00D00D56" w:rsidRDefault="00D00D56" w:rsidP="00D00D56">
      <w:pPr>
        <w:pStyle w:val="PL"/>
      </w:pPr>
      <w:r>
        <w:t xml:space="preserve">  title: LMS_Reporting</w:t>
      </w:r>
    </w:p>
    <w:p w14:paraId="6616C684" w14:textId="26D7D7D5" w:rsidR="00D00D56" w:rsidRDefault="00D00D56" w:rsidP="00D00D56">
      <w:pPr>
        <w:pStyle w:val="PL"/>
      </w:pPr>
      <w:r>
        <w:t xml:space="preserve">  version: 1.0.0</w:t>
      </w:r>
      <w:del w:id="17" w:author="Ericsson" w:date="2025-11-24T20:40:00Z" w16du:dateUtc="2025-11-24T19:40:00Z">
        <w:r w:rsidDel="003D7827">
          <w:delText>-alpha.8</w:delText>
        </w:r>
      </w:del>
    </w:p>
    <w:p w14:paraId="12CAAE11" w14:textId="77777777" w:rsidR="00D00D56" w:rsidRDefault="00D00D56" w:rsidP="00D00D56">
      <w:pPr>
        <w:pStyle w:val="PL"/>
      </w:pPr>
      <w:r>
        <w:t xml:space="preserve">  description: |</w:t>
      </w:r>
    </w:p>
    <w:p w14:paraId="04847C2D" w14:textId="77777777" w:rsidR="00D00D56" w:rsidRDefault="00D00D56" w:rsidP="00D00D56">
      <w:pPr>
        <w:pStyle w:val="PL"/>
      </w:pPr>
      <w:r>
        <w:t xml:space="preserve">    API for Registration and location reporting to LMS Service.  </w:t>
      </w:r>
    </w:p>
    <w:p w14:paraId="699C6E16" w14:textId="77777777" w:rsidR="00D00D56" w:rsidRDefault="00D00D56" w:rsidP="00D00D56">
      <w:pPr>
        <w:pStyle w:val="PL"/>
      </w:pPr>
      <w:r>
        <w:t xml:space="preserve">    © 2025, 3GPP Organizational Partners (ARIB, ATIS, CCSA, ETSI, TSDSI, TTA, TTC).  </w:t>
      </w:r>
    </w:p>
    <w:p w14:paraId="3138347C" w14:textId="77777777" w:rsidR="00D00D56" w:rsidRDefault="00D00D56" w:rsidP="00D00D56">
      <w:pPr>
        <w:pStyle w:val="PL"/>
      </w:pPr>
      <w:r>
        <w:t xml:space="preserve">    All rights reserved.</w:t>
      </w:r>
    </w:p>
    <w:p w14:paraId="54424180" w14:textId="77777777" w:rsidR="00D00D56" w:rsidRDefault="00D00D56" w:rsidP="00D00D56">
      <w:pPr>
        <w:pStyle w:val="PL"/>
      </w:pPr>
    </w:p>
    <w:p w14:paraId="0CD7BE25" w14:textId="77777777" w:rsidR="00D00D56" w:rsidRPr="0030724E" w:rsidRDefault="00D00D56" w:rsidP="00D00D56">
      <w:pPr>
        <w:pStyle w:val="PL"/>
      </w:pPr>
      <w:r w:rsidRPr="0030724E">
        <w:t>externalDocs:</w:t>
      </w:r>
    </w:p>
    <w:p w14:paraId="4BA64178" w14:textId="7144D704" w:rsidR="00D00D56" w:rsidRPr="0030724E" w:rsidRDefault="00D00D56" w:rsidP="00D00D56">
      <w:pPr>
        <w:pStyle w:val="PL"/>
      </w:pPr>
      <w:r w:rsidRPr="0030724E">
        <w:t xml:space="preserve">  description: 3GPP TS 24.283 V</w:t>
      </w:r>
      <w:ins w:id="18" w:author="Ericsson" w:date="2025-11-24T20:40:00Z" w16du:dateUtc="2025-11-24T19:40:00Z">
        <w:r w:rsidR="0042624F">
          <w:t>19.1</w:t>
        </w:r>
      </w:ins>
      <w:del w:id="19" w:author="Ericsson" w:date="2025-11-24T20:40:00Z" w16du:dateUtc="2025-11-24T19:40:00Z">
        <w:r w:rsidRPr="0030724E" w:rsidDel="0042624F">
          <w:delText>2.0</w:delText>
        </w:r>
      </w:del>
      <w:r w:rsidRPr="0030724E">
        <w:t>.0; Mission Critical Location Management (MCLoc).</w:t>
      </w:r>
    </w:p>
    <w:p w14:paraId="442A82FE" w14:textId="77777777" w:rsidR="00D00D56" w:rsidRPr="00D00D56" w:rsidRDefault="00D00D56" w:rsidP="00D00D56">
      <w:pPr>
        <w:pStyle w:val="PL"/>
        <w:rPr>
          <w:lang w:val="sv-SE"/>
        </w:rPr>
      </w:pPr>
      <w:r w:rsidRPr="0030724E">
        <w:t xml:space="preserve">  </w:t>
      </w:r>
      <w:r w:rsidRPr="00D00D56">
        <w:rPr>
          <w:lang w:val="sv-SE"/>
        </w:rPr>
        <w:t>url: http://www.3gpp.org/ftp/Specs/archive/24_series/24.283/</w:t>
      </w:r>
    </w:p>
    <w:p w14:paraId="2DF0216B" w14:textId="77777777" w:rsidR="00D00D56" w:rsidRPr="00D00D56" w:rsidRDefault="00D00D56" w:rsidP="00D00D56">
      <w:pPr>
        <w:pStyle w:val="PL"/>
        <w:rPr>
          <w:lang w:val="sv-SE"/>
        </w:rPr>
      </w:pPr>
    </w:p>
    <w:p w14:paraId="703EC2DC" w14:textId="77777777" w:rsidR="00D00D56" w:rsidRPr="0030724E" w:rsidRDefault="00D00D56" w:rsidP="00D00D56">
      <w:pPr>
        <w:pStyle w:val="PL"/>
      </w:pPr>
      <w:r w:rsidRPr="0030724E">
        <w:t>servers:</w:t>
      </w:r>
    </w:p>
    <w:p w14:paraId="32C66C95" w14:textId="77777777" w:rsidR="00D00D56" w:rsidRPr="0030724E" w:rsidRDefault="00D00D56" w:rsidP="00D00D56">
      <w:pPr>
        <w:pStyle w:val="PL"/>
      </w:pPr>
      <w:r w:rsidRPr="0030724E">
        <w:t xml:space="preserve">  - url: '{apiRoot}/lms-reporting/v1'</w:t>
      </w:r>
    </w:p>
    <w:p w14:paraId="014050F2" w14:textId="77777777" w:rsidR="00D00D56" w:rsidRDefault="00D00D56" w:rsidP="00D00D56">
      <w:pPr>
        <w:pStyle w:val="PL"/>
      </w:pPr>
      <w:r w:rsidRPr="0030724E">
        <w:t xml:space="preserve">    </w:t>
      </w:r>
      <w:r>
        <w:t>variables:</w:t>
      </w:r>
    </w:p>
    <w:p w14:paraId="1B6E0BF7" w14:textId="77777777" w:rsidR="00D00D56" w:rsidRDefault="00D00D56" w:rsidP="00D00D56">
      <w:pPr>
        <w:pStyle w:val="PL"/>
      </w:pPr>
      <w:r>
        <w:t xml:space="preserve">      apiRoot:</w:t>
      </w:r>
    </w:p>
    <w:p w14:paraId="67CDB11C" w14:textId="77777777" w:rsidR="00D00D56" w:rsidRDefault="00D00D56" w:rsidP="00D00D56">
      <w:pPr>
        <w:pStyle w:val="PL"/>
      </w:pPr>
      <w:r>
        <w:t xml:space="preserve">        default: https://example.com</w:t>
      </w:r>
    </w:p>
    <w:p w14:paraId="59107538" w14:textId="77777777" w:rsidR="00D00D56" w:rsidRDefault="00D00D56" w:rsidP="00D00D56">
      <w:pPr>
        <w:pStyle w:val="PL"/>
      </w:pPr>
      <w:r>
        <w:t xml:space="preserve">        description: apiRoot as defined in clause </w:t>
      </w:r>
      <w:r w:rsidRPr="00431057">
        <w:rPr>
          <w:lang w:eastAsia="zh-CN"/>
        </w:rPr>
        <w:t>8.2.44D1</w:t>
      </w:r>
      <w:r>
        <w:t xml:space="preserve"> of 3GPP TS 24.483</w:t>
      </w:r>
    </w:p>
    <w:p w14:paraId="676DD908" w14:textId="77777777" w:rsidR="00D00D56" w:rsidRDefault="00D00D56" w:rsidP="00D00D56">
      <w:pPr>
        <w:pStyle w:val="PL"/>
      </w:pPr>
    </w:p>
    <w:p w14:paraId="7C2BF320" w14:textId="77777777" w:rsidR="00D00D56" w:rsidRPr="002B39A2" w:rsidRDefault="00D00D56" w:rsidP="00D00D56">
      <w:pPr>
        <w:pStyle w:val="PL"/>
      </w:pPr>
      <w:r w:rsidRPr="002B39A2">
        <w:t>security:</w:t>
      </w:r>
    </w:p>
    <w:p w14:paraId="3D1B100E" w14:textId="77777777" w:rsidR="00D00D56" w:rsidRDefault="00D00D56" w:rsidP="00D00D56">
      <w:pPr>
        <w:pStyle w:val="PL"/>
      </w:pPr>
      <w:r>
        <w:rPr>
          <w:rStyle w:val="hljs-bullet"/>
        </w:rPr>
        <w:t xml:space="preserve">  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5243C59F" w14:textId="77777777" w:rsidR="00D00D56" w:rsidRDefault="00D00D56" w:rsidP="00D00D56">
      <w:pPr>
        <w:pStyle w:val="PL"/>
      </w:pPr>
    </w:p>
    <w:p w14:paraId="0D014B1E" w14:textId="77777777" w:rsidR="00D00D56" w:rsidRDefault="00D00D56" w:rsidP="00D00D56">
      <w:pPr>
        <w:pStyle w:val="PL"/>
      </w:pPr>
      <w:r>
        <w:t>paths:</w:t>
      </w:r>
    </w:p>
    <w:p w14:paraId="05AB7606" w14:textId="77777777" w:rsidR="00D00D56" w:rsidRDefault="00D00D56" w:rsidP="00D00D56">
      <w:pPr>
        <w:pStyle w:val="PL"/>
      </w:pPr>
      <w:r>
        <w:t xml:space="preserve">  /registrations:</w:t>
      </w:r>
    </w:p>
    <w:p w14:paraId="1DDB7988" w14:textId="77777777" w:rsidR="00D00D56" w:rsidRDefault="00D00D56" w:rsidP="00D00D56">
      <w:pPr>
        <w:pStyle w:val="PL"/>
      </w:pPr>
      <w:r>
        <w:t xml:space="preserve">    post:</w:t>
      </w:r>
    </w:p>
    <w:p w14:paraId="07D21679" w14:textId="77777777" w:rsidR="00D00D56" w:rsidRDefault="00D00D56" w:rsidP="00D00D56">
      <w:pPr>
        <w:pStyle w:val="PL"/>
      </w:pPr>
      <w:r>
        <w:t xml:space="preserve">      description: Creates a new indiviual LMC registration in the LMS.</w:t>
      </w:r>
    </w:p>
    <w:p w14:paraId="21B4DF0D" w14:textId="77777777" w:rsidR="00D00D56" w:rsidRDefault="00D00D56" w:rsidP="00D00D56">
      <w:pPr>
        <w:pStyle w:val="PL"/>
      </w:pPr>
      <w:r>
        <w:t xml:space="preserve">      </w:t>
      </w:r>
      <w:r>
        <w:rPr>
          <w:rStyle w:val="hljs-attr"/>
        </w:rPr>
        <w:t>security:</w:t>
      </w:r>
      <w:r>
        <w:t xml:space="preserve"> </w:t>
      </w:r>
    </w:p>
    <w:p w14:paraId="32DDA6F4" w14:textId="77777777" w:rsidR="00D00D56" w:rsidRDefault="00D00D56" w:rsidP="00D00D56">
      <w:pPr>
        <w:pStyle w:val="PL"/>
      </w:pPr>
      <w:r>
        <w:t xml:space="preserve">        </w:t>
      </w:r>
      <w:r>
        <w:rPr>
          <w:rStyle w:val="hljs-bullet"/>
        </w:rPr>
        <w:t>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7C5A9F13" w14:textId="77777777" w:rsidR="00D00D56" w:rsidRDefault="00D00D56" w:rsidP="00D00D56">
      <w:pPr>
        <w:pStyle w:val="PL"/>
      </w:pPr>
      <w:r>
        <w:t xml:space="preserve">      operationId: registerLMC</w:t>
      </w:r>
    </w:p>
    <w:p w14:paraId="3B95A433" w14:textId="77777777" w:rsidR="00D00D56" w:rsidRDefault="00D00D56" w:rsidP="00D00D56">
      <w:pPr>
        <w:pStyle w:val="PL"/>
      </w:pPr>
      <w:r>
        <w:t xml:space="preserve">      tags:</w:t>
      </w:r>
    </w:p>
    <w:p w14:paraId="76C8FB96" w14:textId="77777777" w:rsidR="00D00D56" w:rsidRDefault="00D00D56" w:rsidP="00D00D56">
      <w:pPr>
        <w:pStyle w:val="PL"/>
      </w:pPr>
      <w:r>
        <w:t xml:space="preserve">        - LMS Registration (Collection)</w:t>
      </w:r>
    </w:p>
    <w:p w14:paraId="17689923" w14:textId="77777777" w:rsidR="00D00D56" w:rsidRDefault="00D00D56" w:rsidP="00D00D56">
      <w:pPr>
        <w:pStyle w:val="PL"/>
      </w:pPr>
      <w:r>
        <w:t xml:space="preserve">      requestBody:</w:t>
      </w:r>
    </w:p>
    <w:p w14:paraId="22C7A012" w14:textId="77777777" w:rsidR="00D00D56" w:rsidRDefault="00D00D56" w:rsidP="00D00D56">
      <w:pPr>
        <w:pStyle w:val="PL"/>
      </w:pPr>
      <w:r>
        <w:t xml:space="preserve">        required: true</w:t>
      </w:r>
    </w:p>
    <w:p w14:paraId="5F548989" w14:textId="77777777" w:rsidR="00D00D56" w:rsidRDefault="00D00D56" w:rsidP="00D00D56">
      <w:pPr>
        <w:pStyle w:val="PL"/>
      </w:pPr>
      <w:r>
        <w:t xml:space="preserve">        content:</w:t>
      </w:r>
    </w:p>
    <w:p w14:paraId="492D330C" w14:textId="77777777" w:rsidR="00D00D56" w:rsidRDefault="00D00D56" w:rsidP="00D00D56">
      <w:pPr>
        <w:pStyle w:val="PL"/>
      </w:pPr>
      <w:r>
        <w:t xml:space="preserve">          application/json:</w:t>
      </w:r>
    </w:p>
    <w:p w14:paraId="660C2AE0" w14:textId="77777777" w:rsidR="00D00D56" w:rsidRDefault="00D00D56" w:rsidP="00D00D56">
      <w:pPr>
        <w:pStyle w:val="PL"/>
      </w:pPr>
      <w:r>
        <w:t xml:space="preserve">            schema:</w:t>
      </w:r>
    </w:p>
    <w:p w14:paraId="7BD5B334" w14:textId="77777777" w:rsidR="00D00D56" w:rsidRDefault="00D00D56" w:rsidP="00D00D56">
      <w:pPr>
        <w:pStyle w:val="PL"/>
      </w:pPr>
      <w:r>
        <w:t xml:space="preserve">              $ref: '#/components/schemas/LMCRegistration'</w:t>
      </w:r>
    </w:p>
    <w:p w14:paraId="5048DE4E" w14:textId="77777777" w:rsidR="00D00D56" w:rsidRDefault="00D00D56" w:rsidP="00D00D56">
      <w:pPr>
        <w:pStyle w:val="PL"/>
      </w:pPr>
      <w:r>
        <w:t xml:space="preserve">      responses:</w:t>
      </w:r>
    </w:p>
    <w:p w14:paraId="16853F77" w14:textId="77777777" w:rsidR="00D00D56" w:rsidRDefault="00D00D56" w:rsidP="00D00D56">
      <w:pPr>
        <w:pStyle w:val="PL"/>
      </w:pPr>
      <w:r>
        <w:t xml:space="preserve">        '201':</w:t>
      </w:r>
    </w:p>
    <w:p w14:paraId="10E065A4" w14:textId="77777777" w:rsidR="00D00D56" w:rsidRDefault="00D00D56" w:rsidP="00D00D56">
      <w:pPr>
        <w:pStyle w:val="PL"/>
      </w:pPr>
      <w:r>
        <w:t xml:space="preserve">          description: Successful regitration of LMC.</w:t>
      </w:r>
    </w:p>
    <w:p w14:paraId="0BA7FAE8" w14:textId="77777777" w:rsidR="00D00D56" w:rsidRDefault="00D00D56" w:rsidP="00D00D56">
      <w:pPr>
        <w:pStyle w:val="PL"/>
      </w:pPr>
      <w:r>
        <w:t xml:space="preserve">          content:</w:t>
      </w:r>
    </w:p>
    <w:p w14:paraId="46513DD8" w14:textId="77777777" w:rsidR="00D00D56" w:rsidRDefault="00D00D56" w:rsidP="00D00D56">
      <w:pPr>
        <w:pStyle w:val="PL"/>
      </w:pPr>
      <w:r>
        <w:t xml:space="preserve">            application/json:</w:t>
      </w:r>
    </w:p>
    <w:p w14:paraId="35BE5DB6" w14:textId="77777777" w:rsidR="00D00D56" w:rsidRDefault="00D00D56" w:rsidP="00D00D56">
      <w:pPr>
        <w:pStyle w:val="PL"/>
      </w:pPr>
      <w:r>
        <w:t xml:space="preserve">              schema:</w:t>
      </w:r>
    </w:p>
    <w:p w14:paraId="631DEB94" w14:textId="77777777" w:rsidR="00D00D56" w:rsidRDefault="00D00D56" w:rsidP="00D00D56">
      <w:pPr>
        <w:pStyle w:val="PL"/>
      </w:pPr>
      <w:r>
        <w:t xml:space="preserve">                $ref: '#/components/schemas/LMCRegistration'</w:t>
      </w:r>
    </w:p>
    <w:p w14:paraId="0DE36C27" w14:textId="77777777" w:rsidR="00D00D56" w:rsidRPr="005061DC" w:rsidRDefault="00D00D56" w:rsidP="00D00D56">
      <w:pPr>
        <w:pStyle w:val="PL"/>
      </w:pPr>
      <w:r w:rsidRPr="005061DC">
        <w:t xml:space="preserve">          headers:</w:t>
      </w:r>
    </w:p>
    <w:p w14:paraId="68B8D068" w14:textId="77777777" w:rsidR="00D00D56" w:rsidRPr="005061DC" w:rsidRDefault="00D00D56" w:rsidP="00D00D56">
      <w:pPr>
        <w:pStyle w:val="PL"/>
      </w:pPr>
      <w:r w:rsidRPr="005061DC">
        <w:t xml:space="preserve">            Location:</w:t>
      </w:r>
    </w:p>
    <w:p w14:paraId="1520277C" w14:textId="77777777" w:rsidR="00D00D56" w:rsidRPr="005061DC" w:rsidRDefault="00D00D56" w:rsidP="00D00D56">
      <w:pPr>
        <w:pStyle w:val="PL"/>
      </w:pPr>
      <w:r w:rsidRPr="005061DC">
        <w:t xml:space="preserve">        </w:t>
      </w:r>
      <w:r>
        <w:t xml:space="preserve">      description: </w:t>
      </w:r>
      <w:r w:rsidRPr="005061DC">
        <w:t>Contains the UR</w:t>
      </w:r>
      <w:r>
        <w:t>I of the newly created resource.</w:t>
      </w:r>
    </w:p>
    <w:p w14:paraId="0D9783A3" w14:textId="77777777" w:rsidR="00D00D56" w:rsidRPr="005061DC" w:rsidRDefault="00D00D56" w:rsidP="00D00D56">
      <w:pPr>
        <w:pStyle w:val="PL"/>
      </w:pPr>
      <w:r w:rsidRPr="005061DC">
        <w:t xml:space="preserve">              required: true</w:t>
      </w:r>
    </w:p>
    <w:p w14:paraId="08A1B18D" w14:textId="77777777" w:rsidR="00D00D56" w:rsidRPr="005061DC" w:rsidRDefault="00D00D56" w:rsidP="00D00D56">
      <w:pPr>
        <w:pStyle w:val="PL"/>
      </w:pPr>
      <w:r w:rsidRPr="005061DC">
        <w:t xml:space="preserve">              schema:</w:t>
      </w:r>
    </w:p>
    <w:p w14:paraId="3E251D94" w14:textId="77777777" w:rsidR="00D00D56" w:rsidRPr="005061DC" w:rsidRDefault="00D00D56" w:rsidP="00D00D56">
      <w:pPr>
        <w:pStyle w:val="PL"/>
      </w:pPr>
      <w:r w:rsidRPr="005061DC">
        <w:t xml:space="preserve">                type: string</w:t>
      </w:r>
    </w:p>
    <w:p w14:paraId="30EC88D0" w14:textId="77777777" w:rsidR="00D00D56" w:rsidRDefault="00D00D56" w:rsidP="00D00D56">
      <w:pPr>
        <w:pStyle w:val="PL"/>
      </w:pPr>
      <w:r>
        <w:t xml:space="preserve">        '400':</w:t>
      </w:r>
    </w:p>
    <w:p w14:paraId="7D49696D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045E80F3" w14:textId="77777777" w:rsidR="00D00D56" w:rsidRDefault="00D00D56" w:rsidP="00D00D56">
      <w:pPr>
        <w:pStyle w:val="PL"/>
      </w:pPr>
      <w:r>
        <w:t xml:space="preserve">        '401':</w:t>
      </w:r>
    </w:p>
    <w:p w14:paraId="3885919E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77301BBC" w14:textId="77777777" w:rsidR="00D00D56" w:rsidRDefault="00D00D56" w:rsidP="00D00D56">
      <w:pPr>
        <w:pStyle w:val="PL"/>
      </w:pPr>
      <w:r>
        <w:t xml:space="preserve">        '403':</w:t>
      </w:r>
    </w:p>
    <w:p w14:paraId="0BA4E420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4FD05799" w14:textId="77777777" w:rsidR="00D00D56" w:rsidRDefault="00D00D56" w:rsidP="00D00D56">
      <w:pPr>
        <w:pStyle w:val="PL"/>
      </w:pPr>
      <w:r>
        <w:t xml:space="preserve">        '404':</w:t>
      </w:r>
    </w:p>
    <w:p w14:paraId="06BD565D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28A6CFBB" w14:textId="77777777" w:rsidR="00D00D56" w:rsidRDefault="00D00D56" w:rsidP="00D00D56">
      <w:pPr>
        <w:pStyle w:val="PL"/>
      </w:pPr>
      <w:r>
        <w:t xml:space="preserve">        '411':</w:t>
      </w:r>
    </w:p>
    <w:p w14:paraId="227BF747" w14:textId="77777777" w:rsidR="00D00D56" w:rsidRDefault="00D00D56" w:rsidP="00D00D56">
      <w:pPr>
        <w:pStyle w:val="PL"/>
      </w:pPr>
      <w:r>
        <w:t xml:space="preserve">          $ref: 'TS29571_CommonData.yaml#/components/responses/411'</w:t>
      </w:r>
    </w:p>
    <w:p w14:paraId="08CA1711" w14:textId="77777777" w:rsidR="00D00D56" w:rsidRDefault="00D00D56" w:rsidP="00D00D56">
      <w:pPr>
        <w:pStyle w:val="PL"/>
      </w:pPr>
      <w:r>
        <w:t xml:space="preserve">        '413':</w:t>
      </w:r>
    </w:p>
    <w:p w14:paraId="4BE3AA76" w14:textId="77777777" w:rsidR="00D00D56" w:rsidRDefault="00D00D56" w:rsidP="00D00D56">
      <w:pPr>
        <w:pStyle w:val="PL"/>
      </w:pPr>
      <w:r>
        <w:t xml:space="preserve">          $ref: 'TS29571_CommonData.yaml#/components/responses/413'</w:t>
      </w:r>
    </w:p>
    <w:p w14:paraId="780F4F0D" w14:textId="77777777" w:rsidR="00D00D56" w:rsidRDefault="00D00D56" w:rsidP="00D00D56">
      <w:pPr>
        <w:pStyle w:val="PL"/>
      </w:pPr>
      <w:r>
        <w:t xml:space="preserve">        '415':</w:t>
      </w:r>
    </w:p>
    <w:p w14:paraId="7E588BEC" w14:textId="77777777" w:rsidR="00D00D56" w:rsidRDefault="00D00D56" w:rsidP="00D00D56">
      <w:pPr>
        <w:pStyle w:val="PL"/>
      </w:pPr>
      <w:r>
        <w:t xml:space="preserve">          $ref: 'TS29571_CommonData.yaml#/components/responses/415'</w:t>
      </w:r>
    </w:p>
    <w:p w14:paraId="25FCD3A6" w14:textId="77777777" w:rsidR="00D00D56" w:rsidRDefault="00D00D56" w:rsidP="00D00D56">
      <w:pPr>
        <w:pStyle w:val="PL"/>
      </w:pPr>
      <w:r>
        <w:t xml:space="preserve">        '429':</w:t>
      </w:r>
    </w:p>
    <w:p w14:paraId="6F5044F8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7572CABD" w14:textId="77777777" w:rsidR="00D00D56" w:rsidRDefault="00D00D56" w:rsidP="00D00D56">
      <w:pPr>
        <w:pStyle w:val="PL"/>
      </w:pPr>
      <w:r>
        <w:t xml:space="preserve">        '500':</w:t>
      </w:r>
    </w:p>
    <w:p w14:paraId="4FD89D2F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4412FCE6" w14:textId="77777777" w:rsidR="00D00D56" w:rsidRDefault="00D00D56" w:rsidP="00D00D56">
      <w:pPr>
        <w:pStyle w:val="PL"/>
      </w:pPr>
      <w:r>
        <w:t xml:space="preserve">        '503':</w:t>
      </w:r>
    </w:p>
    <w:p w14:paraId="277CE1D1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7CEFD5BB" w14:textId="77777777" w:rsidR="00D00D56" w:rsidRDefault="00D00D56" w:rsidP="00D00D56">
      <w:pPr>
        <w:pStyle w:val="PL"/>
      </w:pPr>
      <w:r>
        <w:lastRenderedPageBreak/>
        <w:t xml:space="preserve">        default:</w:t>
      </w:r>
    </w:p>
    <w:p w14:paraId="17E759BA" w14:textId="77777777" w:rsidR="00D00D56" w:rsidRDefault="00D00D56" w:rsidP="00D00D56">
      <w:pPr>
        <w:pStyle w:val="PL"/>
      </w:pPr>
      <w:r>
        <w:t xml:space="preserve">          $ref: 'TS29571_CommonData.yaml#/components/responses/default'</w:t>
      </w:r>
    </w:p>
    <w:p w14:paraId="2169F28A" w14:textId="77777777" w:rsidR="00D00D56" w:rsidRPr="005061DC" w:rsidRDefault="00D00D56" w:rsidP="00D00D56">
      <w:pPr>
        <w:pStyle w:val="PL"/>
      </w:pPr>
      <w:r>
        <w:t xml:space="preserve">      </w:t>
      </w:r>
      <w:r w:rsidRPr="005061DC">
        <w:t>callbacks:</w:t>
      </w:r>
    </w:p>
    <w:p w14:paraId="788A53EC" w14:textId="77777777" w:rsidR="00D00D56" w:rsidRPr="00F879D4" w:rsidRDefault="00D00D56" w:rsidP="00D00D56">
      <w:pPr>
        <w:pStyle w:val="PL"/>
      </w:pPr>
      <w:r w:rsidRPr="005061DC">
        <w:t xml:space="preserve">        </w:t>
      </w:r>
      <w:r>
        <w:t>locationC</w:t>
      </w:r>
      <w:r w:rsidRPr="00F879D4">
        <w:t>onfiguration:</w:t>
      </w:r>
    </w:p>
    <w:p w14:paraId="6DC282FC" w14:textId="77777777" w:rsidR="00D00D56" w:rsidRPr="00F879D4" w:rsidRDefault="00D00D56" w:rsidP="00D00D56">
      <w:pPr>
        <w:pStyle w:val="PL"/>
      </w:pPr>
      <w:r w:rsidRPr="00F879D4">
        <w:t xml:space="preserve">          '{request.body#/</w:t>
      </w:r>
      <w:r>
        <w:t>locationConfig</w:t>
      </w:r>
      <w:r w:rsidRPr="00F25C88">
        <w:t>Uri</w:t>
      </w:r>
      <w:r w:rsidRPr="00F879D4">
        <w:t>}':</w:t>
      </w:r>
    </w:p>
    <w:p w14:paraId="5A28004C" w14:textId="77777777" w:rsidR="00D00D56" w:rsidRPr="005061DC" w:rsidRDefault="00D00D56" w:rsidP="00D00D56">
      <w:pPr>
        <w:pStyle w:val="PL"/>
      </w:pPr>
      <w:r w:rsidRPr="00F879D4">
        <w:t xml:space="preserve">            </w:t>
      </w:r>
      <w:r w:rsidRPr="005061DC">
        <w:t>post:</w:t>
      </w:r>
    </w:p>
    <w:p w14:paraId="4BA03C19" w14:textId="77777777" w:rsidR="00D00D56" w:rsidRPr="005061DC" w:rsidRDefault="00D00D56" w:rsidP="00D00D56">
      <w:pPr>
        <w:pStyle w:val="PL"/>
      </w:pPr>
      <w:r w:rsidRPr="005061DC">
        <w:t xml:space="preserve">              requestBody: </w:t>
      </w:r>
    </w:p>
    <w:p w14:paraId="5D2E78C7" w14:textId="77777777" w:rsidR="00D00D56" w:rsidRPr="005061DC" w:rsidRDefault="00D00D56" w:rsidP="00D00D56">
      <w:pPr>
        <w:pStyle w:val="PL"/>
      </w:pPr>
      <w:r w:rsidRPr="005061DC">
        <w:t xml:space="preserve">                required: true</w:t>
      </w:r>
    </w:p>
    <w:p w14:paraId="5ADC4122" w14:textId="77777777" w:rsidR="00D00D56" w:rsidRPr="005061DC" w:rsidRDefault="00D00D56" w:rsidP="00D00D56">
      <w:pPr>
        <w:pStyle w:val="PL"/>
      </w:pPr>
      <w:r w:rsidRPr="005061DC">
        <w:t xml:space="preserve">                content:</w:t>
      </w:r>
    </w:p>
    <w:p w14:paraId="4EBBA332" w14:textId="77777777" w:rsidR="00D00D56" w:rsidRPr="005061DC" w:rsidRDefault="00D00D56" w:rsidP="00D00D56">
      <w:pPr>
        <w:pStyle w:val="PL"/>
      </w:pPr>
      <w:r w:rsidRPr="005061DC">
        <w:t xml:space="preserve">                  application/json:</w:t>
      </w:r>
    </w:p>
    <w:p w14:paraId="0F7099F2" w14:textId="77777777" w:rsidR="00D00D56" w:rsidRPr="005061DC" w:rsidRDefault="00D00D56" w:rsidP="00D00D56">
      <w:pPr>
        <w:pStyle w:val="PL"/>
      </w:pPr>
      <w:r w:rsidRPr="005061DC">
        <w:t xml:space="preserve">                    schema:</w:t>
      </w:r>
    </w:p>
    <w:p w14:paraId="6DCE9827" w14:textId="77777777" w:rsidR="00D00D56" w:rsidRPr="00310D43" w:rsidRDefault="00D00D56" w:rsidP="00D00D56">
      <w:pPr>
        <w:pStyle w:val="PL"/>
      </w:pPr>
      <w:r w:rsidRPr="005061DC">
        <w:t xml:space="preserve">                      $ref: '#/components/</w:t>
      </w:r>
      <w:r w:rsidRPr="00310D43">
        <w:t>schemas/LocationConfiguration'</w:t>
      </w:r>
    </w:p>
    <w:p w14:paraId="29AFF5B3" w14:textId="77777777" w:rsidR="00D00D56" w:rsidRPr="005061DC" w:rsidRDefault="00D00D56" w:rsidP="00D00D56">
      <w:pPr>
        <w:pStyle w:val="PL"/>
      </w:pPr>
      <w:r w:rsidRPr="00310D43">
        <w:t xml:space="preserve">              responses:</w:t>
      </w:r>
    </w:p>
    <w:p w14:paraId="5E718C4C" w14:textId="77777777" w:rsidR="00D00D56" w:rsidRPr="005061DC" w:rsidRDefault="00D00D56" w:rsidP="00D00D56">
      <w:pPr>
        <w:pStyle w:val="PL"/>
      </w:pPr>
      <w:r w:rsidRPr="005061DC">
        <w:t xml:space="preserve">                '204':</w:t>
      </w:r>
    </w:p>
    <w:p w14:paraId="45202942" w14:textId="77777777" w:rsidR="00D00D56" w:rsidRPr="005061DC" w:rsidRDefault="00D00D56" w:rsidP="00D00D56">
      <w:pPr>
        <w:pStyle w:val="PL"/>
      </w:pPr>
      <w:r w:rsidRPr="005061DC">
        <w:t xml:space="preserve">                  description: No Content (The receipt of the </w:t>
      </w:r>
      <w:r>
        <w:t>Configuration</w:t>
      </w:r>
      <w:r w:rsidRPr="005061DC">
        <w:t xml:space="preserve"> is acknowledged)</w:t>
      </w:r>
      <w:r>
        <w:t>.</w:t>
      </w:r>
    </w:p>
    <w:p w14:paraId="7DDBA728" w14:textId="77777777" w:rsidR="00D00D56" w:rsidRPr="005061DC" w:rsidRDefault="00D00D56" w:rsidP="00D00D56">
      <w:pPr>
        <w:pStyle w:val="PL"/>
      </w:pPr>
      <w:r w:rsidRPr="005061DC">
        <w:t xml:space="preserve">                '307':</w:t>
      </w:r>
    </w:p>
    <w:p w14:paraId="6EA8B61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_CommonData.yaml#/components/responses/307'</w:t>
      </w:r>
    </w:p>
    <w:p w14:paraId="595EADA1" w14:textId="77777777" w:rsidR="00D00D56" w:rsidRPr="005061DC" w:rsidRDefault="00D00D56" w:rsidP="00D00D56">
      <w:pPr>
        <w:pStyle w:val="PL"/>
      </w:pPr>
      <w:r w:rsidRPr="005061DC">
        <w:t xml:space="preserve">                '308':</w:t>
      </w:r>
    </w:p>
    <w:p w14:paraId="2037DD8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_CommonData.yaml#/components/responses/308'</w:t>
      </w:r>
    </w:p>
    <w:p w14:paraId="1A39FD9A" w14:textId="77777777" w:rsidR="00D00D56" w:rsidRPr="005061DC" w:rsidRDefault="00D00D56" w:rsidP="00D00D56">
      <w:pPr>
        <w:pStyle w:val="PL"/>
      </w:pPr>
      <w:r w:rsidRPr="005061DC">
        <w:t xml:space="preserve">                '400':</w:t>
      </w:r>
    </w:p>
    <w:p w14:paraId="3DC2BEF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_CommonData.yaml#/components/responses/400'</w:t>
      </w:r>
    </w:p>
    <w:p w14:paraId="732497D0" w14:textId="77777777" w:rsidR="00D00D56" w:rsidRPr="005061DC" w:rsidRDefault="00D00D56" w:rsidP="00D00D56">
      <w:pPr>
        <w:pStyle w:val="PL"/>
      </w:pPr>
      <w:r w:rsidRPr="005061DC">
        <w:t xml:space="preserve">                '401':</w:t>
      </w:r>
    </w:p>
    <w:p w14:paraId="5DE10C7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_CommonData.yaml#/components/responses/401'</w:t>
      </w:r>
    </w:p>
    <w:p w14:paraId="1DA7D520" w14:textId="77777777" w:rsidR="00D00D56" w:rsidRPr="005061DC" w:rsidRDefault="00D00D56" w:rsidP="00D00D56">
      <w:pPr>
        <w:pStyle w:val="PL"/>
      </w:pPr>
      <w:r w:rsidRPr="005061DC">
        <w:t xml:space="preserve">                '403':</w:t>
      </w:r>
    </w:p>
    <w:p w14:paraId="4AA7E053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_CommonData.yaml#/components/responses/403'</w:t>
      </w:r>
    </w:p>
    <w:p w14:paraId="2555B6BB" w14:textId="77777777" w:rsidR="00D00D56" w:rsidRPr="005061DC" w:rsidRDefault="00D00D56" w:rsidP="00D00D56">
      <w:pPr>
        <w:pStyle w:val="PL"/>
      </w:pPr>
      <w:r w:rsidRPr="005061DC">
        <w:t xml:space="preserve">                '404':</w:t>
      </w:r>
    </w:p>
    <w:p w14:paraId="644FF0F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_CommonData.yaml#/components/responses/404'</w:t>
      </w:r>
    </w:p>
    <w:p w14:paraId="69DBDCB7" w14:textId="77777777" w:rsidR="00D00D56" w:rsidRPr="005061DC" w:rsidRDefault="00D00D56" w:rsidP="00D00D56">
      <w:pPr>
        <w:pStyle w:val="PL"/>
      </w:pPr>
      <w:r w:rsidRPr="005061DC">
        <w:t xml:space="preserve">                '411':</w:t>
      </w:r>
    </w:p>
    <w:p w14:paraId="32AF400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_CommonData.yaml#/components/responses/411'</w:t>
      </w:r>
    </w:p>
    <w:p w14:paraId="08384DCC" w14:textId="77777777" w:rsidR="00D00D56" w:rsidRPr="005061DC" w:rsidRDefault="00D00D56" w:rsidP="00D00D56">
      <w:pPr>
        <w:pStyle w:val="PL"/>
      </w:pPr>
      <w:r w:rsidRPr="005061DC">
        <w:t xml:space="preserve">                '413':</w:t>
      </w:r>
    </w:p>
    <w:p w14:paraId="730D4B3F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_CommonData.yaml#/components/responses/413'</w:t>
      </w:r>
    </w:p>
    <w:p w14:paraId="600C9C4E" w14:textId="77777777" w:rsidR="00D00D56" w:rsidRPr="005061DC" w:rsidRDefault="00D00D56" w:rsidP="00D00D56">
      <w:pPr>
        <w:pStyle w:val="PL"/>
      </w:pPr>
      <w:r w:rsidRPr="005061DC">
        <w:t xml:space="preserve">                '415':</w:t>
      </w:r>
    </w:p>
    <w:p w14:paraId="5ED5563E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_CommonData.yaml#/components/responses/415'</w:t>
      </w:r>
    </w:p>
    <w:p w14:paraId="395A76AB" w14:textId="77777777" w:rsidR="00D00D56" w:rsidRPr="005061DC" w:rsidRDefault="00D00D56" w:rsidP="00D00D56">
      <w:pPr>
        <w:pStyle w:val="PL"/>
      </w:pPr>
      <w:r w:rsidRPr="005061DC">
        <w:t xml:space="preserve">                '429':</w:t>
      </w:r>
    </w:p>
    <w:p w14:paraId="5E87586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_CommonData.yaml#/components/responses/429'</w:t>
      </w:r>
    </w:p>
    <w:p w14:paraId="09578944" w14:textId="77777777" w:rsidR="00D00D56" w:rsidRPr="005061DC" w:rsidRDefault="00D00D56" w:rsidP="00D00D56">
      <w:pPr>
        <w:pStyle w:val="PL"/>
      </w:pPr>
      <w:r w:rsidRPr="005061DC">
        <w:t xml:space="preserve">                '500':</w:t>
      </w:r>
    </w:p>
    <w:p w14:paraId="7E39B65D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_CommonData.yaml#/components/responses/500'</w:t>
      </w:r>
    </w:p>
    <w:p w14:paraId="071604A0" w14:textId="77777777" w:rsidR="00D00D56" w:rsidRPr="005061DC" w:rsidRDefault="00D00D56" w:rsidP="00D00D56">
      <w:pPr>
        <w:pStyle w:val="PL"/>
      </w:pPr>
      <w:r w:rsidRPr="005061DC">
        <w:t xml:space="preserve">                '503':</w:t>
      </w:r>
    </w:p>
    <w:p w14:paraId="72BC24E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_CommonData.yaml#/components/responses/503'</w:t>
      </w:r>
    </w:p>
    <w:p w14:paraId="36E05CED" w14:textId="77777777" w:rsidR="00D00D56" w:rsidRPr="005061DC" w:rsidRDefault="00D00D56" w:rsidP="00D00D56">
      <w:pPr>
        <w:pStyle w:val="PL"/>
      </w:pPr>
      <w:r w:rsidRPr="005061DC">
        <w:t xml:space="preserve">                default:</w:t>
      </w:r>
    </w:p>
    <w:p w14:paraId="5859D420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_CommonData.yaml#/components/responses/default'</w:t>
      </w:r>
    </w:p>
    <w:p w14:paraId="092BBC46" w14:textId="77777777" w:rsidR="00D00D56" w:rsidRPr="00F879D4" w:rsidRDefault="00D00D56" w:rsidP="00D00D56">
      <w:pPr>
        <w:pStyle w:val="PL"/>
      </w:pPr>
      <w:r w:rsidRPr="005061DC">
        <w:t xml:space="preserve">        </w:t>
      </w:r>
      <w:r>
        <w:t>locationRequest</w:t>
      </w:r>
      <w:r w:rsidRPr="00F879D4">
        <w:t>:</w:t>
      </w:r>
    </w:p>
    <w:p w14:paraId="6DE28B70" w14:textId="77777777" w:rsidR="00D00D56" w:rsidRPr="00F879D4" w:rsidRDefault="00D00D56" w:rsidP="00D00D56">
      <w:pPr>
        <w:pStyle w:val="PL"/>
      </w:pPr>
      <w:r w:rsidRPr="00F879D4">
        <w:t xml:space="preserve">          '{request.body#/locationRequest</w:t>
      </w:r>
      <w:r w:rsidRPr="00F25C88">
        <w:t>Uri</w:t>
      </w:r>
      <w:r w:rsidRPr="00F879D4">
        <w:t>}':</w:t>
      </w:r>
    </w:p>
    <w:p w14:paraId="270C48DE" w14:textId="77777777" w:rsidR="00D00D56" w:rsidRPr="005061DC" w:rsidRDefault="00D00D56" w:rsidP="00D00D56">
      <w:pPr>
        <w:pStyle w:val="PL"/>
      </w:pPr>
      <w:r w:rsidRPr="00F879D4">
        <w:t xml:space="preserve">            </w:t>
      </w:r>
      <w:r w:rsidRPr="005061DC">
        <w:t>post:</w:t>
      </w:r>
    </w:p>
    <w:p w14:paraId="1D5425D2" w14:textId="77777777" w:rsidR="00D00D56" w:rsidRPr="005061DC" w:rsidRDefault="00D00D56" w:rsidP="00D00D56">
      <w:pPr>
        <w:pStyle w:val="PL"/>
      </w:pPr>
      <w:r w:rsidRPr="005061DC">
        <w:t xml:space="preserve">              requestBody: </w:t>
      </w:r>
    </w:p>
    <w:p w14:paraId="403BB378" w14:textId="77777777" w:rsidR="00D00D56" w:rsidRPr="005061DC" w:rsidRDefault="00D00D56" w:rsidP="00D00D56">
      <w:pPr>
        <w:pStyle w:val="PL"/>
      </w:pPr>
      <w:r w:rsidRPr="005061DC">
        <w:t xml:space="preserve">                required: true</w:t>
      </w:r>
    </w:p>
    <w:p w14:paraId="4D60D5B0" w14:textId="77777777" w:rsidR="00D00D56" w:rsidRPr="005061DC" w:rsidRDefault="00D00D56" w:rsidP="00D00D56">
      <w:pPr>
        <w:pStyle w:val="PL"/>
      </w:pPr>
      <w:r w:rsidRPr="005061DC">
        <w:t xml:space="preserve">                content:</w:t>
      </w:r>
    </w:p>
    <w:p w14:paraId="16F2ABA3" w14:textId="77777777" w:rsidR="00D00D56" w:rsidRPr="005061DC" w:rsidRDefault="00D00D56" w:rsidP="00D00D56">
      <w:pPr>
        <w:pStyle w:val="PL"/>
      </w:pPr>
      <w:r w:rsidRPr="005061DC">
        <w:t xml:space="preserve">                  application/json:</w:t>
      </w:r>
    </w:p>
    <w:p w14:paraId="76AF58DD" w14:textId="77777777" w:rsidR="00D00D56" w:rsidRPr="00310D43" w:rsidRDefault="00D00D56" w:rsidP="00D00D56">
      <w:pPr>
        <w:pStyle w:val="PL"/>
      </w:pPr>
      <w:r w:rsidRPr="005061DC">
        <w:t xml:space="preserve">                    </w:t>
      </w:r>
      <w:r w:rsidRPr="00310D43">
        <w:t>schema:</w:t>
      </w:r>
    </w:p>
    <w:p w14:paraId="3FF10F85" w14:textId="77777777" w:rsidR="00D00D56" w:rsidRPr="00310D43" w:rsidRDefault="00D00D56" w:rsidP="00D00D56">
      <w:pPr>
        <w:pStyle w:val="PL"/>
      </w:pPr>
      <w:r w:rsidRPr="00310D43">
        <w:t xml:space="preserve">                      $ref: '#/components/schemas/LocationRequest'</w:t>
      </w:r>
    </w:p>
    <w:p w14:paraId="1DED3743" w14:textId="77777777" w:rsidR="00D00D56" w:rsidRPr="00310D43" w:rsidRDefault="00D00D56" w:rsidP="00D00D56">
      <w:pPr>
        <w:pStyle w:val="PL"/>
      </w:pPr>
      <w:r w:rsidRPr="00310D43">
        <w:t xml:space="preserve">              responses:</w:t>
      </w:r>
    </w:p>
    <w:p w14:paraId="306DC5EE" w14:textId="77777777" w:rsidR="00D00D56" w:rsidRPr="00310D43" w:rsidRDefault="00D00D56" w:rsidP="00D00D56">
      <w:pPr>
        <w:pStyle w:val="PL"/>
      </w:pPr>
      <w:r w:rsidRPr="00310D43">
        <w:t xml:space="preserve">                '200':</w:t>
      </w:r>
    </w:p>
    <w:p w14:paraId="7E4F04F6" w14:textId="77777777" w:rsidR="00D00D56" w:rsidRPr="00310D43" w:rsidRDefault="00D00D56" w:rsidP="00D00D56">
      <w:pPr>
        <w:pStyle w:val="PL"/>
      </w:pPr>
      <w:r w:rsidRPr="00310D43">
        <w:t xml:space="preserve">                  description: Location report.</w:t>
      </w:r>
    </w:p>
    <w:p w14:paraId="387E58D7" w14:textId="77777777" w:rsidR="00D00D56" w:rsidRPr="00310D43" w:rsidRDefault="00D00D56" w:rsidP="00D00D56">
      <w:pPr>
        <w:pStyle w:val="PL"/>
      </w:pPr>
      <w:r w:rsidRPr="00310D43">
        <w:t xml:space="preserve">                  content:</w:t>
      </w:r>
    </w:p>
    <w:p w14:paraId="6222F32A" w14:textId="77777777" w:rsidR="00D00D56" w:rsidRPr="00310D43" w:rsidRDefault="00D00D56" w:rsidP="00D00D56">
      <w:pPr>
        <w:pStyle w:val="PL"/>
      </w:pPr>
      <w:r w:rsidRPr="00310D43">
        <w:t xml:space="preserve">                    application/json:</w:t>
      </w:r>
    </w:p>
    <w:p w14:paraId="71D781E6" w14:textId="77777777" w:rsidR="00D00D56" w:rsidRPr="00310D43" w:rsidRDefault="00D00D56" w:rsidP="00D00D56">
      <w:pPr>
        <w:pStyle w:val="PL"/>
      </w:pPr>
      <w:r w:rsidRPr="00310D43">
        <w:t xml:space="preserve">                      schema:</w:t>
      </w:r>
    </w:p>
    <w:p w14:paraId="739F471E" w14:textId="77777777" w:rsidR="00D00D56" w:rsidRPr="00310D43" w:rsidRDefault="00D00D56" w:rsidP="00D00D56">
      <w:pPr>
        <w:pStyle w:val="PL"/>
      </w:pPr>
      <w:r w:rsidRPr="00310D43">
        <w:t xml:space="preserve">                        $ref: '</w:t>
      </w:r>
      <w:r>
        <w:t>#</w:t>
      </w:r>
      <w:r w:rsidRPr="00310D43">
        <w:t>/components/schemas/</w:t>
      </w:r>
      <w:r>
        <w:t>MCUE</w:t>
      </w:r>
      <w:r w:rsidRPr="00310D43">
        <w:t>Location'</w:t>
      </w:r>
    </w:p>
    <w:p w14:paraId="40783FC3" w14:textId="77777777" w:rsidR="00D00D56" w:rsidRPr="005061DC" w:rsidRDefault="00D00D56" w:rsidP="00D00D56">
      <w:pPr>
        <w:pStyle w:val="PL"/>
      </w:pPr>
      <w:r w:rsidRPr="00310D43">
        <w:t xml:space="preserve">                '307':</w:t>
      </w:r>
    </w:p>
    <w:p w14:paraId="6032EB0A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_CommonData.yaml#/components/responses/307'</w:t>
      </w:r>
    </w:p>
    <w:p w14:paraId="1C6FB840" w14:textId="77777777" w:rsidR="00D00D56" w:rsidRPr="005061DC" w:rsidRDefault="00D00D56" w:rsidP="00D00D56">
      <w:pPr>
        <w:pStyle w:val="PL"/>
      </w:pPr>
      <w:r w:rsidRPr="005061DC">
        <w:t xml:space="preserve">                '308':</w:t>
      </w:r>
    </w:p>
    <w:p w14:paraId="04FC2C05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_CommonData.yaml#/components/responses/308'</w:t>
      </w:r>
    </w:p>
    <w:p w14:paraId="59317B34" w14:textId="77777777" w:rsidR="00D00D56" w:rsidRPr="005061DC" w:rsidRDefault="00D00D56" w:rsidP="00D00D56">
      <w:pPr>
        <w:pStyle w:val="PL"/>
      </w:pPr>
      <w:r w:rsidRPr="005061DC">
        <w:t xml:space="preserve">                '400':</w:t>
      </w:r>
    </w:p>
    <w:p w14:paraId="5A506D5B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_CommonData.yaml#/components/responses/400'</w:t>
      </w:r>
    </w:p>
    <w:p w14:paraId="5A801260" w14:textId="77777777" w:rsidR="00D00D56" w:rsidRPr="005061DC" w:rsidRDefault="00D00D56" w:rsidP="00D00D56">
      <w:pPr>
        <w:pStyle w:val="PL"/>
      </w:pPr>
      <w:r w:rsidRPr="005061DC">
        <w:t xml:space="preserve">                '401':</w:t>
      </w:r>
    </w:p>
    <w:p w14:paraId="7E4DD04D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_CommonData.yaml#/components/responses/401'</w:t>
      </w:r>
    </w:p>
    <w:p w14:paraId="0A3D1B9A" w14:textId="77777777" w:rsidR="00D00D56" w:rsidRPr="005061DC" w:rsidRDefault="00D00D56" w:rsidP="00D00D56">
      <w:pPr>
        <w:pStyle w:val="PL"/>
      </w:pPr>
      <w:r w:rsidRPr="005061DC">
        <w:t xml:space="preserve">                '403':</w:t>
      </w:r>
    </w:p>
    <w:p w14:paraId="65589FB6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_CommonData.yaml#/components/responses/403'</w:t>
      </w:r>
    </w:p>
    <w:p w14:paraId="13F3EEDF" w14:textId="77777777" w:rsidR="00D00D56" w:rsidRPr="005061DC" w:rsidRDefault="00D00D56" w:rsidP="00D00D56">
      <w:pPr>
        <w:pStyle w:val="PL"/>
      </w:pPr>
      <w:r w:rsidRPr="005061DC">
        <w:t xml:space="preserve">                '404':</w:t>
      </w:r>
    </w:p>
    <w:p w14:paraId="101FAE1E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_CommonData.yaml#/components/responses/404'</w:t>
      </w:r>
    </w:p>
    <w:p w14:paraId="2A6764DB" w14:textId="77777777" w:rsidR="00D00D56" w:rsidRPr="005061DC" w:rsidRDefault="00D00D56" w:rsidP="00D00D56">
      <w:pPr>
        <w:pStyle w:val="PL"/>
      </w:pPr>
      <w:r w:rsidRPr="005061DC">
        <w:t xml:space="preserve">                '411':</w:t>
      </w:r>
    </w:p>
    <w:p w14:paraId="5B94E2A0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_CommonData.yaml#/components/responses/411'</w:t>
      </w:r>
    </w:p>
    <w:p w14:paraId="79C6EF62" w14:textId="77777777" w:rsidR="00D00D56" w:rsidRPr="005061DC" w:rsidRDefault="00D00D56" w:rsidP="00D00D56">
      <w:pPr>
        <w:pStyle w:val="PL"/>
      </w:pPr>
      <w:r w:rsidRPr="005061DC">
        <w:t xml:space="preserve">                '413':</w:t>
      </w:r>
    </w:p>
    <w:p w14:paraId="5FDA8BF2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_CommonData.yaml#/components/responses/413'</w:t>
      </w:r>
    </w:p>
    <w:p w14:paraId="5E379ACE" w14:textId="77777777" w:rsidR="00D00D56" w:rsidRPr="005061DC" w:rsidRDefault="00D00D56" w:rsidP="00D00D56">
      <w:pPr>
        <w:pStyle w:val="PL"/>
      </w:pPr>
      <w:r w:rsidRPr="005061DC">
        <w:t xml:space="preserve">                '415':</w:t>
      </w:r>
    </w:p>
    <w:p w14:paraId="163AAD27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_CommonData.yaml#/components/responses/415'</w:t>
      </w:r>
    </w:p>
    <w:p w14:paraId="64115C40" w14:textId="77777777" w:rsidR="00D00D56" w:rsidRPr="005061DC" w:rsidRDefault="00D00D56" w:rsidP="00D00D56">
      <w:pPr>
        <w:pStyle w:val="PL"/>
      </w:pPr>
      <w:r w:rsidRPr="005061DC">
        <w:t xml:space="preserve">                '429':</w:t>
      </w:r>
    </w:p>
    <w:p w14:paraId="090CEE1A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_CommonData.yaml#/components/responses/429'</w:t>
      </w:r>
    </w:p>
    <w:p w14:paraId="50170FAB" w14:textId="77777777" w:rsidR="00D00D56" w:rsidRPr="005061DC" w:rsidRDefault="00D00D56" w:rsidP="00D00D56">
      <w:pPr>
        <w:pStyle w:val="PL"/>
      </w:pPr>
      <w:r w:rsidRPr="005061DC">
        <w:t xml:space="preserve">                '500':</w:t>
      </w:r>
    </w:p>
    <w:p w14:paraId="1FC1041E" w14:textId="77777777" w:rsidR="00D00D56" w:rsidRPr="005061DC" w:rsidRDefault="00D00D56" w:rsidP="00D00D56">
      <w:pPr>
        <w:pStyle w:val="PL"/>
      </w:pPr>
      <w:r w:rsidRPr="005061DC">
        <w:lastRenderedPageBreak/>
        <w:t xml:space="preserve">                  $ref: '</w:t>
      </w:r>
      <w:r>
        <w:t>TS29571</w:t>
      </w:r>
      <w:r w:rsidRPr="005061DC">
        <w:t>_CommonData.yaml#/components/responses/500'</w:t>
      </w:r>
    </w:p>
    <w:p w14:paraId="4AC7A314" w14:textId="77777777" w:rsidR="00D00D56" w:rsidRPr="005061DC" w:rsidRDefault="00D00D56" w:rsidP="00D00D56">
      <w:pPr>
        <w:pStyle w:val="PL"/>
      </w:pPr>
      <w:r w:rsidRPr="005061DC">
        <w:t xml:space="preserve">                '503':</w:t>
      </w:r>
    </w:p>
    <w:p w14:paraId="67C8083C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_CommonData.yaml#/components/responses/503'</w:t>
      </w:r>
    </w:p>
    <w:p w14:paraId="7FF0DB0E" w14:textId="77777777" w:rsidR="00D00D56" w:rsidRPr="005061DC" w:rsidRDefault="00D00D56" w:rsidP="00D00D56">
      <w:pPr>
        <w:pStyle w:val="PL"/>
      </w:pPr>
      <w:r w:rsidRPr="005061DC">
        <w:t xml:space="preserve">                default:</w:t>
      </w:r>
    </w:p>
    <w:p w14:paraId="5610B28D" w14:textId="77777777" w:rsidR="00D00D56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_CommonData.yaml#/components/responses/default'</w:t>
      </w:r>
    </w:p>
    <w:p w14:paraId="599EBED6" w14:textId="77777777" w:rsidR="00D00D56" w:rsidRDefault="00D00D56" w:rsidP="00D00D56">
      <w:pPr>
        <w:pStyle w:val="PL"/>
      </w:pPr>
    </w:p>
    <w:p w14:paraId="3A0BFBFF" w14:textId="77777777" w:rsidR="00D00D56" w:rsidRPr="005061DC" w:rsidRDefault="00D00D56" w:rsidP="00D00D56">
      <w:pPr>
        <w:pStyle w:val="PL"/>
      </w:pPr>
    </w:p>
    <w:p w14:paraId="78CF40D2" w14:textId="77777777" w:rsidR="00D00D56" w:rsidRPr="005061DC" w:rsidRDefault="00D00D56" w:rsidP="00D00D56">
      <w:pPr>
        <w:pStyle w:val="PL"/>
      </w:pPr>
      <w:r w:rsidRPr="005061DC">
        <w:t xml:space="preserve">  /</w:t>
      </w:r>
      <w:r>
        <w:t>registrations</w:t>
      </w:r>
      <w:r w:rsidRPr="005061DC">
        <w:t>/{</w:t>
      </w:r>
      <w:r>
        <w:t>registration</w:t>
      </w:r>
      <w:r w:rsidRPr="005061DC">
        <w:t>Id}:</w:t>
      </w:r>
    </w:p>
    <w:p w14:paraId="41F6BAAA" w14:textId="77777777" w:rsidR="00D00D56" w:rsidRPr="005061DC" w:rsidRDefault="00D00D56" w:rsidP="00D00D56">
      <w:pPr>
        <w:pStyle w:val="PL"/>
      </w:pPr>
      <w:r w:rsidRPr="005061DC">
        <w:t xml:space="preserve">    put:</w:t>
      </w:r>
    </w:p>
    <w:p w14:paraId="3163E7B2" w14:textId="77777777" w:rsidR="00D00D56" w:rsidRDefault="00D00D56" w:rsidP="00D00D56">
      <w:pPr>
        <w:pStyle w:val="PL"/>
      </w:pPr>
      <w:r w:rsidRPr="005061DC">
        <w:t xml:space="preserve">      description: </w:t>
      </w:r>
      <w:r>
        <w:t>&gt;</w:t>
      </w:r>
    </w:p>
    <w:p w14:paraId="60BC6CA2" w14:textId="77777777" w:rsidR="00D00D56" w:rsidRDefault="00D00D56" w:rsidP="00D00D56">
      <w:pPr>
        <w:pStyle w:val="PL"/>
      </w:pPr>
      <w:r>
        <w:t xml:space="preserve">        </w:t>
      </w:r>
      <w:r w:rsidRPr="005061DC">
        <w:t xml:space="preserve">Updates </w:t>
      </w:r>
      <w:r>
        <w:t>an existing LMC registration in the LMS</w:t>
      </w:r>
    </w:p>
    <w:p w14:paraId="37A05BF1" w14:textId="77777777" w:rsidR="00D00D56" w:rsidRPr="005061DC" w:rsidRDefault="00D00D56" w:rsidP="00D00D56">
      <w:pPr>
        <w:pStyle w:val="PL"/>
      </w:pPr>
      <w:r w:rsidRPr="005061DC">
        <w:t xml:space="preserve">      tags:</w:t>
      </w:r>
    </w:p>
    <w:p w14:paraId="1DF40545" w14:textId="77777777" w:rsidR="00D00D56" w:rsidRPr="005061DC" w:rsidRDefault="00D00D56" w:rsidP="00D00D56">
      <w:pPr>
        <w:pStyle w:val="PL"/>
      </w:pPr>
      <w:r w:rsidRPr="005061DC">
        <w:t xml:space="preserve">        - Individual </w:t>
      </w:r>
      <w:r>
        <w:t>LMS registration (Document)</w:t>
      </w:r>
    </w:p>
    <w:p w14:paraId="357ADDF1" w14:textId="77777777" w:rsidR="00D00D56" w:rsidRPr="005061DC" w:rsidRDefault="00D00D56" w:rsidP="00D00D56">
      <w:pPr>
        <w:pStyle w:val="PL"/>
      </w:pPr>
      <w:r w:rsidRPr="005061DC">
        <w:t xml:space="preserve">      parameters:</w:t>
      </w:r>
    </w:p>
    <w:p w14:paraId="45A13108" w14:textId="77777777" w:rsidR="00D00D56" w:rsidRPr="005061DC" w:rsidRDefault="00D00D56" w:rsidP="00D00D56">
      <w:pPr>
        <w:pStyle w:val="PL"/>
      </w:pPr>
      <w:r w:rsidRPr="005061DC">
        <w:t xml:space="preserve">        - name: </w:t>
      </w:r>
      <w:r>
        <w:t>registration</w:t>
      </w:r>
      <w:r w:rsidRPr="005061DC">
        <w:t>Id</w:t>
      </w:r>
    </w:p>
    <w:p w14:paraId="53E2C883" w14:textId="77777777" w:rsidR="00D00D56" w:rsidRPr="005061DC" w:rsidRDefault="00D00D56" w:rsidP="00D00D56">
      <w:pPr>
        <w:pStyle w:val="PL"/>
      </w:pPr>
      <w:r w:rsidRPr="005061DC">
        <w:t xml:space="preserve">          in: path</w:t>
      </w:r>
    </w:p>
    <w:p w14:paraId="3E3323CE" w14:textId="77777777" w:rsidR="00D00D56" w:rsidRPr="005061DC" w:rsidRDefault="00D00D56" w:rsidP="00D00D56">
      <w:pPr>
        <w:pStyle w:val="PL"/>
      </w:pPr>
      <w:r w:rsidRPr="005061DC">
        <w:t xml:space="preserve">          description: Identifies an individual </w:t>
      </w:r>
      <w:r>
        <w:t>LMC registration</w:t>
      </w:r>
      <w:r w:rsidRPr="005061DC">
        <w:t xml:space="preserve"> resource</w:t>
      </w:r>
      <w:r>
        <w:t>.</w:t>
      </w:r>
    </w:p>
    <w:p w14:paraId="4AF163FC" w14:textId="77777777" w:rsidR="00D00D56" w:rsidRPr="005061DC" w:rsidRDefault="00D00D56" w:rsidP="00D00D56">
      <w:pPr>
        <w:pStyle w:val="PL"/>
      </w:pPr>
      <w:r w:rsidRPr="005061DC">
        <w:t xml:space="preserve">          required: true</w:t>
      </w:r>
    </w:p>
    <w:p w14:paraId="2995A5B2" w14:textId="77777777" w:rsidR="00D00D56" w:rsidRPr="005061DC" w:rsidRDefault="00D00D56" w:rsidP="00D00D56">
      <w:pPr>
        <w:pStyle w:val="PL"/>
      </w:pPr>
      <w:r w:rsidRPr="005061DC">
        <w:t xml:space="preserve">          schema:</w:t>
      </w:r>
    </w:p>
    <w:p w14:paraId="6D026DC3" w14:textId="77777777" w:rsidR="00D00D56" w:rsidRPr="005061DC" w:rsidRDefault="00D00D56" w:rsidP="00D00D56">
      <w:pPr>
        <w:pStyle w:val="PL"/>
      </w:pPr>
      <w:r w:rsidRPr="005061DC">
        <w:t xml:space="preserve">            type: string</w:t>
      </w:r>
    </w:p>
    <w:p w14:paraId="1139B25A" w14:textId="77777777" w:rsidR="00D00D56" w:rsidRPr="005061DC" w:rsidRDefault="00D00D56" w:rsidP="00D00D56">
      <w:pPr>
        <w:pStyle w:val="PL"/>
      </w:pPr>
      <w:r w:rsidRPr="005061DC">
        <w:t xml:space="preserve">      requestBody:</w:t>
      </w:r>
    </w:p>
    <w:p w14:paraId="6D7BD85F" w14:textId="77777777" w:rsidR="00D00D56" w:rsidRPr="005061DC" w:rsidRDefault="00D00D56" w:rsidP="00D00D56">
      <w:pPr>
        <w:pStyle w:val="PL"/>
      </w:pPr>
      <w:r w:rsidRPr="005061DC">
        <w:t xml:space="preserve">        description: Parameters to replace the existing subscription</w:t>
      </w:r>
      <w:r>
        <w:t>.</w:t>
      </w:r>
    </w:p>
    <w:p w14:paraId="43289EC3" w14:textId="77777777" w:rsidR="00D00D56" w:rsidRPr="005061DC" w:rsidRDefault="00D00D56" w:rsidP="00D00D56">
      <w:pPr>
        <w:pStyle w:val="PL"/>
      </w:pPr>
      <w:r w:rsidRPr="005061DC">
        <w:t xml:space="preserve">        required: true</w:t>
      </w:r>
    </w:p>
    <w:p w14:paraId="085F6833" w14:textId="77777777" w:rsidR="00D00D56" w:rsidRPr="005061DC" w:rsidRDefault="00D00D56" w:rsidP="00D00D56">
      <w:pPr>
        <w:pStyle w:val="PL"/>
      </w:pPr>
      <w:r w:rsidRPr="005061DC">
        <w:t xml:space="preserve">        content:</w:t>
      </w:r>
    </w:p>
    <w:p w14:paraId="4F2D1955" w14:textId="77777777" w:rsidR="00D00D56" w:rsidRPr="005061DC" w:rsidRDefault="00D00D56" w:rsidP="00D00D56">
      <w:pPr>
        <w:pStyle w:val="PL"/>
      </w:pPr>
      <w:r w:rsidRPr="005061DC">
        <w:t xml:space="preserve">          application/json:</w:t>
      </w:r>
    </w:p>
    <w:p w14:paraId="1031C38C" w14:textId="77777777" w:rsidR="00D00D56" w:rsidRPr="005061DC" w:rsidRDefault="00D00D56" w:rsidP="00D00D56">
      <w:pPr>
        <w:pStyle w:val="PL"/>
      </w:pPr>
      <w:r w:rsidRPr="005061DC">
        <w:t xml:space="preserve">            schema:</w:t>
      </w:r>
    </w:p>
    <w:p w14:paraId="60279A63" w14:textId="77777777" w:rsidR="00D00D56" w:rsidRPr="005061DC" w:rsidRDefault="00D00D56" w:rsidP="00D00D56">
      <w:pPr>
        <w:pStyle w:val="PL"/>
      </w:pPr>
      <w:r w:rsidRPr="005061DC">
        <w:t xml:space="preserve">              $ref: '#/components/schemas/</w:t>
      </w:r>
      <w:r>
        <w:t>LMCRegistration</w:t>
      </w:r>
      <w:r w:rsidRPr="005061DC">
        <w:t>'</w:t>
      </w:r>
    </w:p>
    <w:p w14:paraId="6A5AC192" w14:textId="77777777" w:rsidR="00D00D56" w:rsidRPr="005061DC" w:rsidRDefault="00D00D56" w:rsidP="00D00D56">
      <w:pPr>
        <w:pStyle w:val="PL"/>
      </w:pPr>
      <w:r w:rsidRPr="005061DC">
        <w:t xml:space="preserve">      responses:</w:t>
      </w:r>
    </w:p>
    <w:p w14:paraId="36C0F6AD" w14:textId="77777777" w:rsidR="00D00D56" w:rsidRPr="005061DC" w:rsidRDefault="00D00D56" w:rsidP="00D00D56">
      <w:pPr>
        <w:pStyle w:val="PL"/>
      </w:pPr>
      <w:r w:rsidRPr="005061DC">
        <w:t xml:space="preserve">        '200':</w:t>
      </w:r>
    </w:p>
    <w:p w14:paraId="23C40F42" w14:textId="77777777" w:rsidR="00D00D56" w:rsidRDefault="00D00D56" w:rsidP="00D00D56">
      <w:pPr>
        <w:pStyle w:val="PL"/>
      </w:pPr>
      <w:r w:rsidRPr="005061DC">
        <w:t xml:space="preserve">          description: </w:t>
      </w:r>
      <w:r>
        <w:t>&gt;</w:t>
      </w:r>
    </w:p>
    <w:p w14:paraId="338A2A99" w14:textId="77777777" w:rsidR="00D00D56" w:rsidRPr="005061DC" w:rsidRDefault="00D00D56" w:rsidP="00D00D56">
      <w:pPr>
        <w:pStyle w:val="PL"/>
      </w:pPr>
      <w:r>
        <w:t xml:space="preserve">            </w:t>
      </w:r>
      <w:r w:rsidRPr="005061DC">
        <w:t>OK</w:t>
      </w:r>
      <w:r>
        <w:t>.</w:t>
      </w:r>
      <w:r w:rsidRPr="005061DC">
        <w:t xml:space="preserve"> </w:t>
      </w:r>
      <w:r>
        <w:t>The</w:t>
      </w:r>
      <w:r w:rsidRPr="005061DC">
        <w:t xml:space="preserve"> individual </w:t>
      </w:r>
      <w:r>
        <w:t>LMC registration</w:t>
      </w:r>
      <w:r w:rsidRPr="005061DC">
        <w:t xml:space="preserve"> resource </w:t>
      </w:r>
      <w:r>
        <w:t xml:space="preserve">was </w:t>
      </w:r>
      <w:r w:rsidRPr="005061DC">
        <w:t>updated successfully</w:t>
      </w:r>
      <w:r>
        <w:t>.</w:t>
      </w:r>
    </w:p>
    <w:p w14:paraId="5690FE55" w14:textId="77777777" w:rsidR="00D00D56" w:rsidRPr="005061DC" w:rsidRDefault="00D00D56" w:rsidP="00D00D56">
      <w:pPr>
        <w:pStyle w:val="PL"/>
      </w:pPr>
      <w:r w:rsidRPr="005061DC">
        <w:t xml:space="preserve">          content:</w:t>
      </w:r>
    </w:p>
    <w:p w14:paraId="1379D90D" w14:textId="77777777" w:rsidR="00D00D56" w:rsidRPr="005061DC" w:rsidRDefault="00D00D56" w:rsidP="00D00D56">
      <w:pPr>
        <w:pStyle w:val="PL"/>
      </w:pPr>
      <w:r w:rsidRPr="005061DC">
        <w:t xml:space="preserve">            application/json:</w:t>
      </w:r>
    </w:p>
    <w:p w14:paraId="448876DA" w14:textId="77777777" w:rsidR="00D00D56" w:rsidRPr="005061DC" w:rsidRDefault="00D00D56" w:rsidP="00D00D56">
      <w:pPr>
        <w:pStyle w:val="PL"/>
      </w:pPr>
      <w:r w:rsidRPr="005061DC">
        <w:t xml:space="preserve">              schema:</w:t>
      </w:r>
    </w:p>
    <w:p w14:paraId="42446CB3" w14:textId="77777777" w:rsidR="00D00D56" w:rsidRPr="005061DC" w:rsidRDefault="00D00D56" w:rsidP="00D00D56">
      <w:pPr>
        <w:pStyle w:val="PL"/>
      </w:pPr>
      <w:r w:rsidRPr="005061DC">
        <w:t xml:space="preserve">                $ref: '#/components/schemas/</w:t>
      </w:r>
      <w:r>
        <w:t>LMCRegistration</w:t>
      </w:r>
      <w:r w:rsidRPr="005061DC">
        <w:t>'</w:t>
      </w:r>
    </w:p>
    <w:p w14:paraId="560AF142" w14:textId="77777777" w:rsidR="00D00D56" w:rsidRPr="00B76B2B" w:rsidRDefault="00D00D56" w:rsidP="00D00D56">
      <w:pPr>
        <w:pStyle w:val="PL"/>
        <w:rPr>
          <w:lang w:val="en-US"/>
        </w:rPr>
      </w:pPr>
      <w:r w:rsidRPr="00B76B2B">
        <w:rPr>
          <w:lang w:val="en-US"/>
        </w:rPr>
        <w:t xml:space="preserve">        '204':</w:t>
      </w:r>
    </w:p>
    <w:p w14:paraId="7CD64FD5" w14:textId="77777777" w:rsidR="00D00D56" w:rsidRDefault="00D00D56" w:rsidP="00D00D56">
      <w:pPr>
        <w:pStyle w:val="PL"/>
      </w:pPr>
      <w:r>
        <w:t xml:space="preserve">          description: No Content (</w:t>
      </w:r>
      <w:r w:rsidRPr="00646838">
        <w:t>updated successfully</w:t>
      </w:r>
      <w:r>
        <w:t>).</w:t>
      </w:r>
    </w:p>
    <w:p w14:paraId="44C19CEF" w14:textId="77777777" w:rsidR="00D00D56" w:rsidRPr="005061DC" w:rsidRDefault="00D00D56" w:rsidP="00D00D56">
      <w:pPr>
        <w:pStyle w:val="PL"/>
      </w:pPr>
      <w:r w:rsidRPr="005061DC">
        <w:t xml:space="preserve">        '400':</w:t>
      </w:r>
    </w:p>
    <w:p w14:paraId="52AE4EB8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_CommonData.yaml#/components/responses/400'</w:t>
      </w:r>
    </w:p>
    <w:p w14:paraId="040ED724" w14:textId="77777777" w:rsidR="00D00D56" w:rsidRPr="005061DC" w:rsidRDefault="00D00D56" w:rsidP="00D00D56">
      <w:pPr>
        <w:pStyle w:val="PL"/>
      </w:pPr>
      <w:r w:rsidRPr="005061DC">
        <w:t xml:space="preserve">        '401':</w:t>
      </w:r>
    </w:p>
    <w:p w14:paraId="486041F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_CommonData.yaml#/components/responses/401'</w:t>
      </w:r>
    </w:p>
    <w:p w14:paraId="2FCE876E" w14:textId="77777777" w:rsidR="00D00D56" w:rsidRPr="005061DC" w:rsidRDefault="00D00D56" w:rsidP="00D00D56">
      <w:pPr>
        <w:pStyle w:val="PL"/>
      </w:pPr>
      <w:r w:rsidRPr="005061DC">
        <w:t xml:space="preserve">        '403':</w:t>
      </w:r>
    </w:p>
    <w:p w14:paraId="212E4860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_CommonData.yaml#/components/responses/403'</w:t>
      </w:r>
    </w:p>
    <w:p w14:paraId="079B544F" w14:textId="77777777" w:rsidR="00D00D56" w:rsidRPr="005061DC" w:rsidRDefault="00D00D56" w:rsidP="00D00D56">
      <w:pPr>
        <w:pStyle w:val="PL"/>
      </w:pPr>
      <w:r w:rsidRPr="005061DC">
        <w:t xml:space="preserve">        '404':</w:t>
      </w:r>
    </w:p>
    <w:p w14:paraId="6CFE0E79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_CommonData.yaml#/components/responses/404'</w:t>
      </w:r>
    </w:p>
    <w:p w14:paraId="697E2580" w14:textId="77777777" w:rsidR="00D00D56" w:rsidRPr="005061DC" w:rsidRDefault="00D00D56" w:rsidP="00D00D56">
      <w:pPr>
        <w:pStyle w:val="PL"/>
      </w:pPr>
      <w:r w:rsidRPr="005061DC">
        <w:t xml:space="preserve">        '411':</w:t>
      </w:r>
    </w:p>
    <w:p w14:paraId="27718EEC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_CommonData.yaml#/components/responses/411'</w:t>
      </w:r>
    </w:p>
    <w:p w14:paraId="4A84AB08" w14:textId="77777777" w:rsidR="00D00D56" w:rsidRPr="005061DC" w:rsidRDefault="00D00D56" w:rsidP="00D00D56">
      <w:pPr>
        <w:pStyle w:val="PL"/>
      </w:pPr>
      <w:r w:rsidRPr="005061DC">
        <w:t xml:space="preserve">        '413':</w:t>
      </w:r>
    </w:p>
    <w:p w14:paraId="5EA22DB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_CommonData.yaml#/components/responses/413'</w:t>
      </w:r>
    </w:p>
    <w:p w14:paraId="0EBFCCB3" w14:textId="77777777" w:rsidR="00D00D56" w:rsidRPr="005061DC" w:rsidRDefault="00D00D56" w:rsidP="00D00D56">
      <w:pPr>
        <w:pStyle w:val="PL"/>
      </w:pPr>
      <w:r w:rsidRPr="005061DC">
        <w:t xml:space="preserve">        '415':</w:t>
      </w:r>
    </w:p>
    <w:p w14:paraId="6F1CA9FE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_CommonData.yaml#/components/responses/415'</w:t>
      </w:r>
    </w:p>
    <w:p w14:paraId="39B2739A" w14:textId="77777777" w:rsidR="00D00D56" w:rsidRPr="005061DC" w:rsidRDefault="00D00D56" w:rsidP="00D00D56">
      <w:pPr>
        <w:pStyle w:val="PL"/>
      </w:pPr>
      <w:r w:rsidRPr="005061DC">
        <w:t xml:space="preserve">        '429':</w:t>
      </w:r>
    </w:p>
    <w:p w14:paraId="0E09BE6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_CommonData.yaml#/components/responses/429'</w:t>
      </w:r>
    </w:p>
    <w:p w14:paraId="26D94424" w14:textId="77777777" w:rsidR="00D00D56" w:rsidRPr="005061DC" w:rsidRDefault="00D00D56" w:rsidP="00D00D56">
      <w:pPr>
        <w:pStyle w:val="PL"/>
      </w:pPr>
      <w:r w:rsidRPr="005061DC">
        <w:t xml:space="preserve">        '500':</w:t>
      </w:r>
    </w:p>
    <w:p w14:paraId="7817D5B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_CommonData.yaml#/components/responses/500'</w:t>
      </w:r>
    </w:p>
    <w:p w14:paraId="456DE57B" w14:textId="77777777" w:rsidR="00D00D56" w:rsidRPr="005061DC" w:rsidRDefault="00D00D56" w:rsidP="00D00D56">
      <w:pPr>
        <w:pStyle w:val="PL"/>
      </w:pPr>
      <w:r w:rsidRPr="005061DC">
        <w:t xml:space="preserve">        '503':</w:t>
      </w:r>
    </w:p>
    <w:p w14:paraId="24097507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_CommonData.yaml#/components/responses/503'</w:t>
      </w:r>
    </w:p>
    <w:p w14:paraId="19DB631D" w14:textId="77777777" w:rsidR="00D00D56" w:rsidRPr="005061DC" w:rsidRDefault="00D00D56" w:rsidP="00D00D56">
      <w:pPr>
        <w:pStyle w:val="PL"/>
      </w:pPr>
      <w:r w:rsidRPr="005061DC">
        <w:t xml:space="preserve">        default:</w:t>
      </w:r>
    </w:p>
    <w:p w14:paraId="107613A6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_CommonData.yaml#/components/responses/default'</w:t>
      </w:r>
    </w:p>
    <w:p w14:paraId="1CDC7F0E" w14:textId="77777777" w:rsidR="00D00D56" w:rsidRPr="005061DC" w:rsidRDefault="00D00D56" w:rsidP="00D00D56">
      <w:pPr>
        <w:pStyle w:val="PL"/>
      </w:pPr>
    </w:p>
    <w:p w14:paraId="5202F4F5" w14:textId="77777777" w:rsidR="00D00D56" w:rsidRPr="005061DC" w:rsidRDefault="00D00D56" w:rsidP="00D00D56">
      <w:pPr>
        <w:pStyle w:val="PL"/>
      </w:pPr>
      <w:r w:rsidRPr="005061DC">
        <w:t xml:space="preserve">    delete:</w:t>
      </w:r>
    </w:p>
    <w:p w14:paraId="567C2FAC" w14:textId="77777777" w:rsidR="00D00D56" w:rsidRDefault="00D00D56" w:rsidP="00D00D56">
      <w:pPr>
        <w:pStyle w:val="PL"/>
      </w:pPr>
      <w:r w:rsidRPr="005061DC">
        <w:t xml:space="preserve">      description: </w:t>
      </w:r>
      <w:r>
        <w:t>&gt;</w:t>
      </w:r>
    </w:p>
    <w:p w14:paraId="753DBD10" w14:textId="77777777" w:rsidR="00D00D56" w:rsidRPr="005061DC" w:rsidRDefault="00D00D56" w:rsidP="00D00D56">
      <w:pPr>
        <w:pStyle w:val="PL"/>
      </w:pPr>
      <w:r>
        <w:t xml:space="preserve">        </w:t>
      </w:r>
      <w:r w:rsidRPr="005061DC">
        <w:t xml:space="preserve">Deletes an existing </w:t>
      </w:r>
      <w:r>
        <w:t>LMC reigstration</w:t>
      </w:r>
      <w:r w:rsidRPr="005061DC">
        <w:t xml:space="preserve"> identified by the </w:t>
      </w:r>
      <w:r>
        <w:t>registration</w:t>
      </w:r>
      <w:r w:rsidRPr="005061DC">
        <w:t>Id.</w:t>
      </w:r>
    </w:p>
    <w:p w14:paraId="5C8AF803" w14:textId="77777777" w:rsidR="00D00D56" w:rsidRDefault="00D00D56" w:rsidP="00D00D56">
      <w:pPr>
        <w:pStyle w:val="PL"/>
      </w:pPr>
      <w:r>
        <w:t xml:space="preserve">      </w:t>
      </w:r>
      <w:r>
        <w:rPr>
          <w:rFonts w:cs="Courier New"/>
          <w:szCs w:val="16"/>
          <w:lang w:val="en-US"/>
        </w:rPr>
        <w:t>operationId: DeleteLMCRegistration</w:t>
      </w:r>
    </w:p>
    <w:p w14:paraId="5A5965D4" w14:textId="77777777" w:rsidR="00D00D56" w:rsidRPr="005061DC" w:rsidRDefault="00D00D56" w:rsidP="00D00D56">
      <w:pPr>
        <w:pStyle w:val="PL"/>
      </w:pPr>
      <w:r w:rsidRPr="005061DC">
        <w:t xml:space="preserve">      tags:</w:t>
      </w:r>
    </w:p>
    <w:p w14:paraId="32A44E95" w14:textId="77777777" w:rsidR="00D00D56" w:rsidRPr="005061DC" w:rsidRDefault="00D00D56" w:rsidP="00D00D56">
      <w:pPr>
        <w:pStyle w:val="PL"/>
      </w:pPr>
      <w:r w:rsidRPr="005061DC">
        <w:t xml:space="preserve">        - Individual </w:t>
      </w:r>
      <w:r>
        <w:t>LMC registration (Document)</w:t>
      </w:r>
    </w:p>
    <w:p w14:paraId="6467786D" w14:textId="77777777" w:rsidR="00D00D56" w:rsidRPr="005061DC" w:rsidRDefault="00D00D56" w:rsidP="00D00D56">
      <w:pPr>
        <w:pStyle w:val="PL"/>
      </w:pPr>
      <w:r w:rsidRPr="005061DC">
        <w:t xml:space="preserve">      parameters:</w:t>
      </w:r>
    </w:p>
    <w:p w14:paraId="7083E6AE" w14:textId="77777777" w:rsidR="00D00D56" w:rsidRPr="005061DC" w:rsidRDefault="00D00D56" w:rsidP="00D00D56">
      <w:pPr>
        <w:pStyle w:val="PL"/>
      </w:pPr>
      <w:r w:rsidRPr="005061DC">
        <w:t xml:space="preserve">        - name: </w:t>
      </w:r>
      <w:r>
        <w:t>registration</w:t>
      </w:r>
      <w:r w:rsidRPr="005061DC">
        <w:t>Id</w:t>
      </w:r>
    </w:p>
    <w:p w14:paraId="0F358F6F" w14:textId="77777777" w:rsidR="00D00D56" w:rsidRPr="005061DC" w:rsidRDefault="00D00D56" w:rsidP="00D00D56">
      <w:pPr>
        <w:pStyle w:val="PL"/>
      </w:pPr>
      <w:r w:rsidRPr="005061DC">
        <w:t xml:space="preserve">          in: path</w:t>
      </w:r>
    </w:p>
    <w:p w14:paraId="14CC504C" w14:textId="77777777" w:rsidR="00D00D56" w:rsidRPr="005061DC" w:rsidRDefault="00D00D56" w:rsidP="00D00D56">
      <w:pPr>
        <w:pStyle w:val="PL"/>
      </w:pPr>
      <w:r w:rsidRPr="005061DC">
        <w:t xml:space="preserve">          description: Identifies an </w:t>
      </w:r>
      <w:r>
        <w:t>LMC registration</w:t>
      </w:r>
      <w:r w:rsidRPr="005061DC">
        <w:t xml:space="preserve"> resource</w:t>
      </w:r>
      <w:r>
        <w:t>.</w:t>
      </w:r>
    </w:p>
    <w:p w14:paraId="7D312535" w14:textId="77777777" w:rsidR="00D00D56" w:rsidRPr="005061DC" w:rsidRDefault="00D00D56" w:rsidP="00D00D56">
      <w:pPr>
        <w:pStyle w:val="PL"/>
      </w:pPr>
      <w:r w:rsidRPr="005061DC">
        <w:t xml:space="preserve">          required: true</w:t>
      </w:r>
    </w:p>
    <w:p w14:paraId="616D6BE5" w14:textId="77777777" w:rsidR="00D00D56" w:rsidRPr="005061DC" w:rsidRDefault="00D00D56" w:rsidP="00D00D56">
      <w:pPr>
        <w:pStyle w:val="PL"/>
      </w:pPr>
      <w:r w:rsidRPr="005061DC">
        <w:t xml:space="preserve">          schema:</w:t>
      </w:r>
    </w:p>
    <w:p w14:paraId="3DD123F5" w14:textId="77777777" w:rsidR="00D00D56" w:rsidRPr="005061DC" w:rsidRDefault="00D00D56" w:rsidP="00D00D56">
      <w:pPr>
        <w:pStyle w:val="PL"/>
      </w:pPr>
      <w:r w:rsidRPr="005061DC">
        <w:t xml:space="preserve">            type: string</w:t>
      </w:r>
    </w:p>
    <w:p w14:paraId="1B5D39D5" w14:textId="77777777" w:rsidR="00D00D56" w:rsidRPr="005061DC" w:rsidRDefault="00D00D56" w:rsidP="00D00D56">
      <w:pPr>
        <w:pStyle w:val="PL"/>
      </w:pPr>
      <w:r w:rsidRPr="005061DC">
        <w:t xml:space="preserve">      responses:</w:t>
      </w:r>
    </w:p>
    <w:p w14:paraId="62807353" w14:textId="77777777" w:rsidR="00D00D56" w:rsidRPr="005061DC" w:rsidRDefault="00D00D56" w:rsidP="00D00D56">
      <w:pPr>
        <w:pStyle w:val="PL"/>
      </w:pPr>
      <w:r w:rsidRPr="005061DC">
        <w:t xml:space="preserve">        '204':</w:t>
      </w:r>
    </w:p>
    <w:p w14:paraId="74D513E9" w14:textId="77777777" w:rsidR="00D00D56" w:rsidRDefault="00D00D56" w:rsidP="00D00D56">
      <w:pPr>
        <w:pStyle w:val="PL"/>
      </w:pPr>
      <w:r w:rsidRPr="005061DC">
        <w:t xml:space="preserve">          description: </w:t>
      </w:r>
      <w:r>
        <w:t>&gt;</w:t>
      </w:r>
    </w:p>
    <w:p w14:paraId="2D69CCE7" w14:textId="77777777" w:rsidR="00D00D56" w:rsidRPr="005061DC" w:rsidRDefault="00D00D56" w:rsidP="00D00D56">
      <w:pPr>
        <w:pStyle w:val="PL"/>
      </w:pPr>
      <w:r>
        <w:t xml:space="preserve">            </w:t>
      </w:r>
      <w:r w:rsidRPr="005061DC">
        <w:t xml:space="preserve">An individual </w:t>
      </w:r>
      <w:r>
        <w:t>LMC registration</w:t>
      </w:r>
      <w:r w:rsidRPr="005061DC">
        <w:t xml:space="preserve"> resource deleted successfully.</w:t>
      </w:r>
    </w:p>
    <w:p w14:paraId="4EE68C1D" w14:textId="77777777" w:rsidR="00D00D56" w:rsidRPr="005061DC" w:rsidRDefault="00D00D56" w:rsidP="00D00D56">
      <w:pPr>
        <w:pStyle w:val="PL"/>
      </w:pPr>
      <w:r w:rsidRPr="005061DC">
        <w:t xml:space="preserve">        '307':</w:t>
      </w:r>
    </w:p>
    <w:p w14:paraId="7D9A1856" w14:textId="77777777" w:rsidR="00D00D56" w:rsidRPr="005061DC" w:rsidRDefault="00D00D56" w:rsidP="00D00D56">
      <w:pPr>
        <w:pStyle w:val="PL"/>
      </w:pPr>
      <w:r w:rsidRPr="005061DC">
        <w:lastRenderedPageBreak/>
        <w:t xml:space="preserve">          $ref: '</w:t>
      </w:r>
      <w:r>
        <w:t>TS29571</w:t>
      </w:r>
      <w:r w:rsidRPr="005061DC">
        <w:t>_CommonData.yaml#/components/responses/307'</w:t>
      </w:r>
    </w:p>
    <w:p w14:paraId="1BA49959" w14:textId="77777777" w:rsidR="00D00D56" w:rsidRPr="005061DC" w:rsidRDefault="00D00D56" w:rsidP="00D00D56">
      <w:pPr>
        <w:pStyle w:val="PL"/>
      </w:pPr>
      <w:r w:rsidRPr="005061DC">
        <w:t xml:space="preserve">        '308':</w:t>
      </w:r>
    </w:p>
    <w:p w14:paraId="149BB9C9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_CommonData.yaml#/components/responses/308'</w:t>
      </w:r>
    </w:p>
    <w:p w14:paraId="35330E51" w14:textId="77777777" w:rsidR="00D00D56" w:rsidRPr="005061DC" w:rsidRDefault="00D00D56" w:rsidP="00D00D56">
      <w:pPr>
        <w:pStyle w:val="PL"/>
      </w:pPr>
      <w:r w:rsidRPr="005061DC">
        <w:t xml:space="preserve">        '400':</w:t>
      </w:r>
    </w:p>
    <w:p w14:paraId="02B8F90B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_CommonData.yaml#/components/responses/400'</w:t>
      </w:r>
    </w:p>
    <w:p w14:paraId="0D36D6A4" w14:textId="77777777" w:rsidR="00D00D56" w:rsidRPr="005061DC" w:rsidRDefault="00D00D56" w:rsidP="00D00D56">
      <w:pPr>
        <w:pStyle w:val="PL"/>
      </w:pPr>
      <w:r w:rsidRPr="005061DC">
        <w:t xml:space="preserve">        '401':</w:t>
      </w:r>
    </w:p>
    <w:p w14:paraId="0BD51B8A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_CommonData.yaml#/components/responses/401'</w:t>
      </w:r>
    </w:p>
    <w:p w14:paraId="098E2BF5" w14:textId="77777777" w:rsidR="00D00D56" w:rsidRPr="005061DC" w:rsidRDefault="00D00D56" w:rsidP="00D00D56">
      <w:pPr>
        <w:pStyle w:val="PL"/>
      </w:pPr>
      <w:r w:rsidRPr="005061DC">
        <w:t xml:space="preserve">        '403':</w:t>
      </w:r>
    </w:p>
    <w:p w14:paraId="2E390E6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_CommonData.yaml#/components/responses/403'</w:t>
      </w:r>
    </w:p>
    <w:p w14:paraId="5DE970E6" w14:textId="77777777" w:rsidR="00D00D56" w:rsidRPr="005061DC" w:rsidRDefault="00D00D56" w:rsidP="00D00D56">
      <w:pPr>
        <w:pStyle w:val="PL"/>
      </w:pPr>
      <w:r w:rsidRPr="005061DC">
        <w:t xml:space="preserve">        '404':</w:t>
      </w:r>
    </w:p>
    <w:p w14:paraId="5F9D180F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_CommonData.yaml#/components/responses/404'</w:t>
      </w:r>
    </w:p>
    <w:p w14:paraId="28B0DA35" w14:textId="77777777" w:rsidR="00D00D56" w:rsidRPr="005061DC" w:rsidRDefault="00D00D56" w:rsidP="00D00D56">
      <w:pPr>
        <w:pStyle w:val="PL"/>
      </w:pPr>
      <w:r w:rsidRPr="005061DC">
        <w:t xml:space="preserve">        '429':</w:t>
      </w:r>
    </w:p>
    <w:p w14:paraId="23AFE62B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_CommonData.yaml#/components/responses/429'</w:t>
      </w:r>
    </w:p>
    <w:p w14:paraId="2E1DBAF7" w14:textId="77777777" w:rsidR="00D00D56" w:rsidRPr="005061DC" w:rsidRDefault="00D00D56" w:rsidP="00D00D56">
      <w:pPr>
        <w:pStyle w:val="PL"/>
      </w:pPr>
      <w:r w:rsidRPr="005061DC">
        <w:t xml:space="preserve">        '500':</w:t>
      </w:r>
    </w:p>
    <w:p w14:paraId="459A6A2D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_CommonData.yaml#/components/responses/500'</w:t>
      </w:r>
    </w:p>
    <w:p w14:paraId="4FE80F06" w14:textId="77777777" w:rsidR="00D00D56" w:rsidRPr="005061DC" w:rsidRDefault="00D00D56" w:rsidP="00D00D56">
      <w:pPr>
        <w:pStyle w:val="PL"/>
      </w:pPr>
      <w:r w:rsidRPr="005061DC">
        <w:t xml:space="preserve">        '503':</w:t>
      </w:r>
    </w:p>
    <w:p w14:paraId="14952862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_CommonData.yaml#/components/responses/503'</w:t>
      </w:r>
    </w:p>
    <w:p w14:paraId="393AEADA" w14:textId="77777777" w:rsidR="00D00D56" w:rsidRPr="005061DC" w:rsidRDefault="00D00D56" w:rsidP="00D00D56">
      <w:pPr>
        <w:pStyle w:val="PL"/>
      </w:pPr>
      <w:r w:rsidRPr="005061DC">
        <w:t xml:space="preserve">        default:</w:t>
      </w:r>
    </w:p>
    <w:p w14:paraId="24509054" w14:textId="77777777" w:rsidR="00D00D56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_CommonData.yaml#/components/responses/default'</w:t>
      </w:r>
    </w:p>
    <w:p w14:paraId="41BDA5E8" w14:textId="77777777" w:rsidR="00D00D56" w:rsidRDefault="00D00D56" w:rsidP="00D00D56">
      <w:pPr>
        <w:pStyle w:val="PL"/>
      </w:pPr>
    </w:p>
    <w:p w14:paraId="23928262" w14:textId="77777777" w:rsidR="00D00D56" w:rsidRDefault="00D00D56" w:rsidP="00D00D56">
      <w:pPr>
        <w:pStyle w:val="PL"/>
      </w:pPr>
      <w:r>
        <w:t xml:space="preserve">  /locationreports:</w:t>
      </w:r>
    </w:p>
    <w:p w14:paraId="46A0BFEB" w14:textId="77777777" w:rsidR="00D00D56" w:rsidRDefault="00D00D56" w:rsidP="00D00D56">
      <w:pPr>
        <w:pStyle w:val="PL"/>
      </w:pPr>
      <w:r>
        <w:t xml:space="preserve">    post:</w:t>
      </w:r>
    </w:p>
    <w:p w14:paraId="1FEF7DCE" w14:textId="77777777" w:rsidR="00D00D56" w:rsidRDefault="00D00D56" w:rsidP="00D00D56">
      <w:pPr>
        <w:pStyle w:val="PL"/>
      </w:pPr>
      <w:r>
        <w:t xml:space="preserve">      summary: submit a MC UE location report</w:t>
      </w:r>
    </w:p>
    <w:p w14:paraId="41B9FCBC" w14:textId="77777777" w:rsidR="00D00D56" w:rsidRDefault="00D00D56" w:rsidP="00D00D56">
      <w:pPr>
        <w:pStyle w:val="PL"/>
      </w:pPr>
      <w:r>
        <w:t xml:space="preserve">      </w:t>
      </w:r>
      <w:r>
        <w:rPr>
          <w:rStyle w:val="hljs-attr"/>
        </w:rPr>
        <w:t>security:</w:t>
      </w:r>
      <w:r>
        <w:t xml:space="preserve"> </w:t>
      </w:r>
    </w:p>
    <w:p w14:paraId="17219B48" w14:textId="77777777" w:rsidR="00D00D56" w:rsidRDefault="00D00D56" w:rsidP="00D00D56">
      <w:pPr>
        <w:pStyle w:val="PL"/>
      </w:pPr>
      <w:r>
        <w:t xml:space="preserve">        </w:t>
      </w:r>
      <w:r>
        <w:rPr>
          <w:rStyle w:val="hljs-bullet"/>
        </w:rPr>
        <w:t>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7F4ECA9B" w14:textId="77777777" w:rsidR="00D00D56" w:rsidRDefault="00D00D56" w:rsidP="00D00D56">
      <w:pPr>
        <w:pStyle w:val="PL"/>
      </w:pPr>
      <w:r>
        <w:t xml:space="preserve">      operationId: submitLocationReport</w:t>
      </w:r>
    </w:p>
    <w:p w14:paraId="0CBF9805" w14:textId="77777777" w:rsidR="00D00D56" w:rsidRDefault="00D00D56" w:rsidP="00D00D56">
      <w:pPr>
        <w:pStyle w:val="PL"/>
      </w:pPr>
      <w:r>
        <w:t xml:space="preserve">      tags:</w:t>
      </w:r>
    </w:p>
    <w:p w14:paraId="2D37A719" w14:textId="77777777" w:rsidR="00D00D56" w:rsidRDefault="00D00D56" w:rsidP="00D00D56">
      <w:pPr>
        <w:pStyle w:val="PL"/>
      </w:pPr>
      <w:r>
        <w:t xml:space="preserve">        - MC UE Location Report (Collection)</w:t>
      </w:r>
    </w:p>
    <w:p w14:paraId="4B123529" w14:textId="77777777" w:rsidR="00D00D56" w:rsidRDefault="00D00D56" w:rsidP="00D00D56">
      <w:pPr>
        <w:pStyle w:val="PL"/>
      </w:pPr>
      <w:r>
        <w:t xml:space="preserve">      requestBody:</w:t>
      </w:r>
    </w:p>
    <w:p w14:paraId="148E3FE3" w14:textId="77777777" w:rsidR="00D00D56" w:rsidRDefault="00D00D56" w:rsidP="00D00D56">
      <w:pPr>
        <w:pStyle w:val="PL"/>
      </w:pPr>
      <w:r>
        <w:t xml:space="preserve">        required: true</w:t>
      </w:r>
    </w:p>
    <w:p w14:paraId="3035A0B6" w14:textId="77777777" w:rsidR="00D00D56" w:rsidRDefault="00D00D56" w:rsidP="00D00D56">
      <w:pPr>
        <w:pStyle w:val="PL"/>
      </w:pPr>
      <w:r>
        <w:t xml:space="preserve">        content:</w:t>
      </w:r>
    </w:p>
    <w:p w14:paraId="14633744" w14:textId="77777777" w:rsidR="00D00D56" w:rsidRDefault="00D00D56" w:rsidP="00D00D56">
      <w:pPr>
        <w:pStyle w:val="PL"/>
      </w:pPr>
      <w:r>
        <w:t xml:space="preserve">          application/json:</w:t>
      </w:r>
    </w:p>
    <w:p w14:paraId="3D4BFAAE" w14:textId="77777777" w:rsidR="00D00D56" w:rsidRDefault="00D00D56" w:rsidP="00D00D56">
      <w:pPr>
        <w:pStyle w:val="PL"/>
      </w:pPr>
      <w:r>
        <w:t xml:space="preserve">            schema:</w:t>
      </w:r>
    </w:p>
    <w:p w14:paraId="26DCA9EC" w14:textId="77777777" w:rsidR="00D00D56" w:rsidRDefault="00D00D56" w:rsidP="00D00D56">
      <w:pPr>
        <w:pStyle w:val="PL"/>
      </w:pPr>
      <w:r>
        <w:t xml:space="preserve">              $ref: '#/components/schemas/MCUELocation'</w:t>
      </w:r>
    </w:p>
    <w:p w14:paraId="7A6F8BDC" w14:textId="77777777" w:rsidR="00D00D56" w:rsidRDefault="00D00D56" w:rsidP="00D00D56">
      <w:pPr>
        <w:pStyle w:val="PL"/>
      </w:pPr>
      <w:r>
        <w:t xml:space="preserve">      responses:</w:t>
      </w:r>
    </w:p>
    <w:p w14:paraId="245581EA" w14:textId="77777777" w:rsidR="00D00D56" w:rsidRDefault="00D00D56" w:rsidP="00D00D56">
      <w:pPr>
        <w:pStyle w:val="PL"/>
      </w:pPr>
      <w:r>
        <w:t xml:space="preserve">        '201':</w:t>
      </w:r>
    </w:p>
    <w:p w14:paraId="7F65C5BF" w14:textId="77777777" w:rsidR="00D00D56" w:rsidRDefault="00D00D56" w:rsidP="00D00D56">
      <w:pPr>
        <w:pStyle w:val="PL"/>
      </w:pPr>
      <w:r>
        <w:t xml:space="preserve">          description: Successful submission of location report.</w:t>
      </w:r>
    </w:p>
    <w:p w14:paraId="7E60251F" w14:textId="77777777" w:rsidR="00D00D56" w:rsidRDefault="00D00D56" w:rsidP="00D00D56">
      <w:pPr>
        <w:pStyle w:val="PL"/>
      </w:pPr>
      <w:r>
        <w:t xml:space="preserve">          content:</w:t>
      </w:r>
    </w:p>
    <w:p w14:paraId="497D1677" w14:textId="77777777" w:rsidR="00D00D56" w:rsidRDefault="00D00D56" w:rsidP="00D00D56">
      <w:pPr>
        <w:pStyle w:val="PL"/>
      </w:pPr>
      <w:r>
        <w:t xml:space="preserve">            application/json:</w:t>
      </w:r>
    </w:p>
    <w:p w14:paraId="5ED3A4FA" w14:textId="77777777" w:rsidR="00D00D56" w:rsidRDefault="00D00D56" w:rsidP="00D00D56">
      <w:pPr>
        <w:pStyle w:val="PL"/>
      </w:pPr>
      <w:r>
        <w:t xml:space="preserve">              schema:</w:t>
      </w:r>
    </w:p>
    <w:p w14:paraId="786CEB2D" w14:textId="77777777" w:rsidR="00D00D56" w:rsidRDefault="00D00D56" w:rsidP="00D00D56">
      <w:pPr>
        <w:pStyle w:val="PL"/>
      </w:pPr>
      <w:r>
        <w:t xml:space="preserve">                $ref: '#/components/schemas/MCUELocation'</w:t>
      </w:r>
    </w:p>
    <w:p w14:paraId="05870DD2" w14:textId="77777777" w:rsidR="00D00D56" w:rsidRDefault="00D00D56" w:rsidP="00D00D56">
      <w:pPr>
        <w:pStyle w:val="PL"/>
      </w:pPr>
      <w:r>
        <w:t xml:space="preserve">        '400':</w:t>
      </w:r>
    </w:p>
    <w:p w14:paraId="2929D721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452EDC6A" w14:textId="77777777" w:rsidR="00D00D56" w:rsidRDefault="00D00D56" w:rsidP="00D00D56">
      <w:pPr>
        <w:pStyle w:val="PL"/>
      </w:pPr>
      <w:r>
        <w:t xml:space="preserve">        '401':</w:t>
      </w:r>
    </w:p>
    <w:p w14:paraId="31CA96AA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4402CE86" w14:textId="77777777" w:rsidR="00D00D56" w:rsidRDefault="00D00D56" w:rsidP="00D00D56">
      <w:pPr>
        <w:pStyle w:val="PL"/>
      </w:pPr>
      <w:r>
        <w:t xml:space="preserve">        '403':</w:t>
      </w:r>
    </w:p>
    <w:p w14:paraId="3AB9D18F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05A91D7D" w14:textId="77777777" w:rsidR="00D00D56" w:rsidRDefault="00D00D56" w:rsidP="00D00D56">
      <w:pPr>
        <w:pStyle w:val="PL"/>
      </w:pPr>
      <w:r>
        <w:t xml:space="preserve">        '404':</w:t>
      </w:r>
    </w:p>
    <w:p w14:paraId="43DD0346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10D37D7B" w14:textId="77777777" w:rsidR="00D00D56" w:rsidRDefault="00D00D56" w:rsidP="00D00D56">
      <w:pPr>
        <w:pStyle w:val="PL"/>
      </w:pPr>
      <w:r>
        <w:t xml:space="preserve">        '411':</w:t>
      </w:r>
    </w:p>
    <w:p w14:paraId="1C81A47D" w14:textId="77777777" w:rsidR="00D00D56" w:rsidRDefault="00D00D56" w:rsidP="00D00D56">
      <w:pPr>
        <w:pStyle w:val="PL"/>
      </w:pPr>
      <w:r>
        <w:t xml:space="preserve">          $ref: 'TS29571_CommonData.yaml#/components/responses/411'</w:t>
      </w:r>
    </w:p>
    <w:p w14:paraId="349009DB" w14:textId="77777777" w:rsidR="00D00D56" w:rsidRDefault="00D00D56" w:rsidP="00D00D56">
      <w:pPr>
        <w:pStyle w:val="PL"/>
      </w:pPr>
      <w:r>
        <w:t xml:space="preserve">        '413':</w:t>
      </w:r>
    </w:p>
    <w:p w14:paraId="14D6E41D" w14:textId="77777777" w:rsidR="00D00D56" w:rsidRDefault="00D00D56" w:rsidP="00D00D56">
      <w:pPr>
        <w:pStyle w:val="PL"/>
      </w:pPr>
      <w:r>
        <w:t xml:space="preserve">          $ref: 'TS29571_CommonData.yaml#/components/responses/413'</w:t>
      </w:r>
    </w:p>
    <w:p w14:paraId="12F9DFF0" w14:textId="77777777" w:rsidR="00D00D56" w:rsidRDefault="00D00D56" w:rsidP="00D00D56">
      <w:pPr>
        <w:pStyle w:val="PL"/>
      </w:pPr>
      <w:r>
        <w:t xml:space="preserve">        '415':</w:t>
      </w:r>
    </w:p>
    <w:p w14:paraId="1710C4E5" w14:textId="77777777" w:rsidR="00D00D56" w:rsidRDefault="00D00D56" w:rsidP="00D00D56">
      <w:pPr>
        <w:pStyle w:val="PL"/>
      </w:pPr>
      <w:r>
        <w:t xml:space="preserve">          $ref: 'TS29571_CommonData.yaml#/components/responses/415'</w:t>
      </w:r>
    </w:p>
    <w:p w14:paraId="795E3C56" w14:textId="77777777" w:rsidR="00D00D56" w:rsidRDefault="00D00D56" w:rsidP="00D00D56">
      <w:pPr>
        <w:pStyle w:val="PL"/>
      </w:pPr>
      <w:r>
        <w:t xml:space="preserve">        '429':</w:t>
      </w:r>
    </w:p>
    <w:p w14:paraId="2F3DA375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6AB48EDA" w14:textId="77777777" w:rsidR="00D00D56" w:rsidRDefault="00D00D56" w:rsidP="00D00D56">
      <w:pPr>
        <w:pStyle w:val="PL"/>
      </w:pPr>
      <w:r>
        <w:t xml:space="preserve">        '500':</w:t>
      </w:r>
    </w:p>
    <w:p w14:paraId="2BD928BF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44FD0246" w14:textId="77777777" w:rsidR="00D00D56" w:rsidRDefault="00D00D56" w:rsidP="00D00D56">
      <w:pPr>
        <w:pStyle w:val="PL"/>
      </w:pPr>
      <w:r>
        <w:t xml:space="preserve">        '503':</w:t>
      </w:r>
    </w:p>
    <w:p w14:paraId="394D1DEF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5E821FE1" w14:textId="77777777" w:rsidR="00D00D56" w:rsidRDefault="00D00D56" w:rsidP="00D00D56">
      <w:pPr>
        <w:pStyle w:val="PL"/>
      </w:pPr>
      <w:r>
        <w:t xml:space="preserve">        default:</w:t>
      </w:r>
    </w:p>
    <w:p w14:paraId="410DF492" w14:textId="77777777" w:rsidR="00D00D56" w:rsidRDefault="00D00D56" w:rsidP="00D00D56">
      <w:pPr>
        <w:pStyle w:val="PL"/>
      </w:pPr>
      <w:r>
        <w:t xml:space="preserve">          $ref: 'TS29571_CommonData.yaml#/components/responses/default'</w:t>
      </w:r>
    </w:p>
    <w:p w14:paraId="4F6C6C37" w14:textId="77777777" w:rsidR="00D00D56" w:rsidRDefault="00D00D56" w:rsidP="00D00D56">
      <w:pPr>
        <w:pStyle w:val="PL"/>
      </w:pPr>
    </w:p>
    <w:p w14:paraId="0D805865" w14:textId="77777777" w:rsidR="00D00D56" w:rsidRDefault="00D00D56" w:rsidP="00D00D56">
      <w:pPr>
        <w:pStyle w:val="PL"/>
      </w:pPr>
      <w:r>
        <w:t xml:space="preserve">  /configurations:</w:t>
      </w:r>
    </w:p>
    <w:p w14:paraId="0FCBC913" w14:textId="77777777" w:rsidR="00D00D56" w:rsidRDefault="00D00D56" w:rsidP="00D00D56">
      <w:pPr>
        <w:pStyle w:val="PL"/>
      </w:pPr>
      <w:r>
        <w:t xml:space="preserve">    get:</w:t>
      </w:r>
    </w:p>
    <w:p w14:paraId="17EDA217" w14:textId="77777777" w:rsidR="00D00D56" w:rsidRDefault="00D00D56" w:rsidP="00D00D56">
      <w:pPr>
        <w:pStyle w:val="PL"/>
      </w:pPr>
      <w:r>
        <w:t xml:space="preserve">      summary: request to download the location configuration</w:t>
      </w:r>
    </w:p>
    <w:p w14:paraId="12700B13" w14:textId="77777777" w:rsidR="00D00D56" w:rsidRDefault="00D00D56" w:rsidP="00D00D56">
      <w:pPr>
        <w:pStyle w:val="PL"/>
      </w:pPr>
      <w:r>
        <w:t xml:space="preserve">      </w:t>
      </w:r>
      <w:r>
        <w:rPr>
          <w:rStyle w:val="hljs-attr"/>
        </w:rPr>
        <w:t>security:</w:t>
      </w:r>
      <w:r>
        <w:t xml:space="preserve"> </w:t>
      </w:r>
    </w:p>
    <w:p w14:paraId="6F658CA6" w14:textId="77777777" w:rsidR="00D00D56" w:rsidRDefault="00D00D56" w:rsidP="00D00D56">
      <w:pPr>
        <w:pStyle w:val="PL"/>
      </w:pPr>
      <w:r>
        <w:t xml:space="preserve">        </w:t>
      </w:r>
      <w:r>
        <w:rPr>
          <w:rStyle w:val="hljs-bullet"/>
        </w:rPr>
        <w:t>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25D1B7B7" w14:textId="77777777" w:rsidR="00D00D56" w:rsidRDefault="00D00D56" w:rsidP="00D00D56">
      <w:pPr>
        <w:pStyle w:val="PL"/>
      </w:pPr>
      <w:r>
        <w:t xml:space="preserve">      operationId: ConfigurationRequest</w:t>
      </w:r>
    </w:p>
    <w:p w14:paraId="7981A13F" w14:textId="77777777" w:rsidR="00D00D56" w:rsidRDefault="00D00D56" w:rsidP="00D00D56">
      <w:pPr>
        <w:pStyle w:val="PL"/>
      </w:pPr>
      <w:r>
        <w:t xml:space="preserve">      tags:</w:t>
      </w:r>
    </w:p>
    <w:p w14:paraId="7D13EFCF" w14:textId="77777777" w:rsidR="00D00D56" w:rsidRDefault="00D00D56" w:rsidP="00D00D56">
      <w:pPr>
        <w:pStyle w:val="PL"/>
      </w:pPr>
      <w:r>
        <w:t xml:space="preserve">        - LMC configurations (Collection)</w:t>
      </w:r>
    </w:p>
    <w:p w14:paraId="00E3D735" w14:textId="77777777" w:rsidR="00D00D56" w:rsidRDefault="00D00D56" w:rsidP="00D00D56">
      <w:pPr>
        <w:pStyle w:val="PL"/>
      </w:pPr>
      <w:r>
        <w:t xml:space="preserve">      responses:</w:t>
      </w:r>
    </w:p>
    <w:p w14:paraId="3FC3BB3C" w14:textId="77777777" w:rsidR="00D00D56" w:rsidRDefault="00D00D56" w:rsidP="00D00D56">
      <w:pPr>
        <w:pStyle w:val="PL"/>
      </w:pPr>
      <w:r>
        <w:t xml:space="preserve">        '200':</w:t>
      </w:r>
    </w:p>
    <w:p w14:paraId="52F2C25E" w14:textId="77777777" w:rsidR="00D00D56" w:rsidRDefault="00D00D56" w:rsidP="00D00D56">
      <w:pPr>
        <w:pStyle w:val="PL"/>
      </w:pPr>
      <w:r>
        <w:t xml:space="preserve">          description: Successful submission of location report.</w:t>
      </w:r>
    </w:p>
    <w:p w14:paraId="46175FB9" w14:textId="77777777" w:rsidR="00D00D56" w:rsidRDefault="00D00D56" w:rsidP="00D00D56">
      <w:pPr>
        <w:pStyle w:val="PL"/>
      </w:pPr>
      <w:r>
        <w:t xml:space="preserve">          content:</w:t>
      </w:r>
    </w:p>
    <w:p w14:paraId="09C0124E" w14:textId="77777777" w:rsidR="00D00D56" w:rsidRDefault="00D00D56" w:rsidP="00D00D56">
      <w:pPr>
        <w:pStyle w:val="PL"/>
      </w:pPr>
      <w:r>
        <w:t xml:space="preserve">            application/json:</w:t>
      </w:r>
    </w:p>
    <w:p w14:paraId="288AE280" w14:textId="77777777" w:rsidR="00D00D56" w:rsidRDefault="00D00D56" w:rsidP="00D00D56">
      <w:pPr>
        <w:pStyle w:val="PL"/>
      </w:pPr>
      <w:r>
        <w:t xml:space="preserve">              schema:</w:t>
      </w:r>
    </w:p>
    <w:p w14:paraId="732009C2" w14:textId="77777777" w:rsidR="00D00D56" w:rsidRDefault="00D00D56" w:rsidP="00D00D56">
      <w:pPr>
        <w:pStyle w:val="PL"/>
      </w:pPr>
      <w:r>
        <w:lastRenderedPageBreak/>
        <w:t xml:space="preserve">                $ref: '#/components/schemas/LocationConfiguration'</w:t>
      </w:r>
    </w:p>
    <w:p w14:paraId="2F235FB3" w14:textId="77777777" w:rsidR="00D00D56" w:rsidRDefault="00D00D56" w:rsidP="00D00D56">
      <w:pPr>
        <w:pStyle w:val="PL"/>
      </w:pPr>
      <w:r>
        <w:t xml:space="preserve">        '307':</w:t>
      </w:r>
    </w:p>
    <w:p w14:paraId="7B1B1231" w14:textId="77777777" w:rsidR="00D00D56" w:rsidRDefault="00D00D56" w:rsidP="00D00D56">
      <w:pPr>
        <w:pStyle w:val="PL"/>
      </w:pPr>
      <w:r>
        <w:t xml:space="preserve">          $ref: 'TS29571_CommonData.yaml#/components/responses/307'</w:t>
      </w:r>
    </w:p>
    <w:p w14:paraId="5895DC88" w14:textId="77777777" w:rsidR="00D00D56" w:rsidRDefault="00D00D56" w:rsidP="00D00D56">
      <w:pPr>
        <w:pStyle w:val="PL"/>
      </w:pPr>
      <w:r>
        <w:t xml:space="preserve">        '308':</w:t>
      </w:r>
    </w:p>
    <w:p w14:paraId="083A3BA1" w14:textId="77777777" w:rsidR="00D00D56" w:rsidRDefault="00D00D56" w:rsidP="00D00D56">
      <w:pPr>
        <w:pStyle w:val="PL"/>
      </w:pPr>
      <w:r>
        <w:t xml:space="preserve">          $ref: 'TS29571_CommonData.yaml#/components/responses/308'</w:t>
      </w:r>
    </w:p>
    <w:p w14:paraId="3D0E4A62" w14:textId="77777777" w:rsidR="00D00D56" w:rsidRDefault="00D00D56" w:rsidP="00D00D56">
      <w:pPr>
        <w:pStyle w:val="PL"/>
      </w:pPr>
      <w:r>
        <w:t xml:space="preserve">        '400':</w:t>
      </w:r>
    </w:p>
    <w:p w14:paraId="68486299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3BFB6EFC" w14:textId="77777777" w:rsidR="00D00D56" w:rsidRDefault="00D00D56" w:rsidP="00D00D56">
      <w:pPr>
        <w:pStyle w:val="PL"/>
      </w:pPr>
      <w:r>
        <w:t xml:space="preserve">        '401':</w:t>
      </w:r>
    </w:p>
    <w:p w14:paraId="37DD8680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487DA4E1" w14:textId="77777777" w:rsidR="00D00D56" w:rsidRDefault="00D00D56" w:rsidP="00D00D56">
      <w:pPr>
        <w:pStyle w:val="PL"/>
      </w:pPr>
      <w:r>
        <w:t xml:space="preserve">        '403':</w:t>
      </w:r>
    </w:p>
    <w:p w14:paraId="172B376A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6FF991A8" w14:textId="77777777" w:rsidR="00D00D56" w:rsidRDefault="00D00D56" w:rsidP="00D00D56">
      <w:pPr>
        <w:pStyle w:val="PL"/>
      </w:pPr>
      <w:r>
        <w:t xml:space="preserve">        '404':</w:t>
      </w:r>
    </w:p>
    <w:p w14:paraId="5455C40E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794F27D2" w14:textId="77777777" w:rsidR="00D00D56" w:rsidRDefault="00D00D56" w:rsidP="00D00D56">
      <w:pPr>
        <w:pStyle w:val="PL"/>
      </w:pPr>
      <w:r>
        <w:t xml:space="preserve">        '406':</w:t>
      </w:r>
    </w:p>
    <w:p w14:paraId="6CB7A237" w14:textId="77777777" w:rsidR="00D00D56" w:rsidRDefault="00D00D56" w:rsidP="00D00D56">
      <w:pPr>
        <w:pStyle w:val="PL"/>
      </w:pPr>
      <w:r>
        <w:t xml:space="preserve">          $ref: 'TS29571_CommonData.yaml#/components/responses/406'</w:t>
      </w:r>
    </w:p>
    <w:p w14:paraId="5BD70CCB" w14:textId="77777777" w:rsidR="00D00D56" w:rsidRDefault="00D00D56" w:rsidP="00D00D56">
      <w:pPr>
        <w:pStyle w:val="PL"/>
      </w:pPr>
      <w:r>
        <w:t xml:space="preserve">        '429':</w:t>
      </w:r>
    </w:p>
    <w:p w14:paraId="6412A87A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3AD63D44" w14:textId="77777777" w:rsidR="00D00D56" w:rsidRDefault="00D00D56" w:rsidP="00D00D56">
      <w:pPr>
        <w:pStyle w:val="PL"/>
      </w:pPr>
      <w:r>
        <w:t xml:space="preserve">        '500':</w:t>
      </w:r>
    </w:p>
    <w:p w14:paraId="47F93797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3ED6662F" w14:textId="77777777" w:rsidR="00D00D56" w:rsidRDefault="00D00D56" w:rsidP="00D00D56">
      <w:pPr>
        <w:pStyle w:val="PL"/>
      </w:pPr>
      <w:r>
        <w:t xml:space="preserve">        '503':</w:t>
      </w:r>
    </w:p>
    <w:p w14:paraId="421AFA1B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1FF9C044" w14:textId="77777777" w:rsidR="00D00D56" w:rsidRDefault="00D00D56" w:rsidP="00D00D56">
      <w:pPr>
        <w:pStyle w:val="PL"/>
      </w:pPr>
      <w:r>
        <w:t xml:space="preserve">        default:</w:t>
      </w:r>
    </w:p>
    <w:p w14:paraId="4B51BE1B" w14:textId="77777777" w:rsidR="00D00D56" w:rsidRDefault="00D00D56" w:rsidP="00D00D56">
      <w:pPr>
        <w:pStyle w:val="PL"/>
      </w:pPr>
      <w:r>
        <w:t xml:space="preserve">          $ref: 'TS29571_CommonData.yaml#/components/responses/default'</w:t>
      </w:r>
    </w:p>
    <w:p w14:paraId="19F6DDA4" w14:textId="77777777" w:rsidR="00D00D56" w:rsidRDefault="00D00D56" w:rsidP="00D00D56">
      <w:pPr>
        <w:pStyle w:val="PL"/>
      </w:pPr>
    </w:p>
    <w:p w14:paraId="2EA18929" w14:textId="77777777" w:rsidR="00D00D56" w:rsidRDefault="00D00D56" w:rsidP="00D00D56">
      <w:pPr>
        <w:pStyle w:val="PL"/>
      </w:pPr>
    </w:p>
    <w:p w14:paraId="0617C6A9" w14:textId="77777777" w:rsidR="00D00D56" w:rsidRPr="002B39A2" w:rsidRDefault="00D00D56" w:rsidP="00D00D56">
      <w:pPr>
        <w:pStyle w:val="PL"/>
      </w:pPr>
      <w:r w:rsidRPr="002B39A2">
        <w:t>components:</w:t>
      </w:r>
    </w:p>
    <w:p w14:paraId="592CEFEC" w14:textId="77777777" w:rsidR="00D00D56" w:rsidRPr="002B39A2" w:rsidRDefault="00D00D56" w:rsidP="00D00D56">
      <w:pPr>
        <w:pStyle w:val="PL"/>
      </w:pPr>
      <w:r w:rsidRPr="002B39A2">
        <w:t xml:space="preserve">  securitySchemes:</w:t>
      </w:r>
    </w:p>
    <w:p w14:paraId="2BFD2938" w14:textId="77777777" w:rsidR="00D00D56" w:rsidRPr="002B39A2" w:rsidRDefault="00D00D56" w:rsidP="00D00D56">
      <w:pPr>
        <w:pStyle w:val="PL"/>
      </w:pPr>
      <w:r w:rsidRPr="002B39A2">
        <w:t xml:space="preserve">    BearerAuth:</w:t>
      </w:r>
    </w:p>
    <w:p w14:paraId="2A23262E" w14:textId="77777777" w:rsidR="00D00D56" w:rsidRPr="002B39A2" w:rsidRDefault="00D00D56" w:rsidP="00D00D56">
      <w:pPr>
        <w:pStyle w:val="PL"/>
      </w:pPr>
      <w:r w:rsidRPr="002B39A2">
        <w:t xml:space="preserve">      type: http</w:t>
      </w:r>
    </w:p>
    <w:p w14:paraId="217C8E93" w14:textId="77777777" w:rsidR="00D00D56" w:rsidRPr="002B39A2" w:rsidRDefault="00D00D56" w:rsidP="00D00D56">
      <w:pPr>
        <w:pStyle w:val="PL"/>
      </w:pPr>
      <w:r w:rsidRPr="002B39A2">
        <w:t xml:space="preserve">      scheme: bearer</w:t>
      </w:r>
    </w:p>
    <w:p w14:paraId="42766B67" w14:textId="77777777" w:rsidR="00D00D56" w:rsidRPr="00A5233D" w:rsidRDefault="00D00D56" w:rsidP="00D00D56">
      <w:pPr>
        <w:pStyle w:val="PL"/>
      </w:pPr>
    </w:p>
    <w:p w14:paraId="54032BA1" w14:textId="77777777" w:rsidR="00D00D56" w:rsidRDefault="00D00D56" w:rsidP="00D00D56">
      <w:pPr>
        <w:pStyle w:val="PL"/>
      </w:pPr>
      <w:r w:rsidRPr="00E93D3B">
        <w:t># API specific definitions</w:t>
      </w:r>
    </w:p>
    <w:p w14:paraId="18AD97D5" w14:textId="77777777" w:rsidR="00D00D56" w:rsidRDefault="00D00D56" w:rsidP="00D00D56">
      <w:pPr>
        <w:pStyle w:val="PL"/>
      </w:pPr>
    </w:p>
    <w:p w14:paraId="56A67FC6" w14:textId="77777777" w:rsidR="00D00D56" w:rsidRDefault="00D00D56" w:rsidP="00D00D56">
      <w:pPr>
        <w:pStyle w:val="PL"/>
      </w:pPr>
      <w:r>
        <w:t xml:space="preserve">  schemas:</w:t>
      </w:r>
    </w:p>
    <w:p w14:paraId="4C80AE03" w14:textId="77777777" w:rsidR="00D00D56" w:rsidRDefault="00D00D56" w:rsidP="00D00D56">
      <w:pPr>
        <w:pStyle w:val="PL"/>
      </w:pPr>
    </w:p>
    <w:p w14:paraId="7FA0962F" w14:textId="77777777" w:rsidR="00D00D56" w:rsidRDefault="00D00D56" w:rsidP="00D00D56">
      <w:pPr>
        <w:pStyle w:val="PL"/>
      </w:pPr>
      <w:r>
        <w:t xml:space="preserve">    LMCRegistration:</w:t>
      </w:r>
    </w:p>
    <w:p w14:paraId="4EAE74E5" w14:textId="77777777" w:rsidR="00D00D56" w:rsidRDefault="00D00D56" w:rsidP="00D00D56">
      <w:pPr>
        <w:pStyle w:val="PL"/>
      </w:pPr>
      <w:r>
        <w:t xml:space="preserve">      description: Resprestents an individual LMS registration resource.</w:t>
      </w:r>
    </w:p>
    <w:p w14:paraId="15C75DB8" w14:textId="77777777" w:rsidR="00D00D56" w:rsidRDefault="00D00D56" w:rsidP="00D00D56">
      <w:pPr>
        <w:pStyle w:val="PL"/>
      </w:pPr>
      <w:r>
        <w:t xml:space="preserve">      type: object</w:t>
      </w:r>
    </w:p>
    <w:p w14:paraId="1C631E3C" w14:textId="77777777" w:rsidR="00D00D56" w:rsidRDefault="00D00D56" w:rsidP="00D00D56">
      <w:pPr>
        <w:pStyle w:val="PL"/>
      </w:pPr>
      <w:r>
        <w:t xml:space="preserve">      properties:</w:t>
      </w:r>
    </w:p>
    <w:p w14:paraId="218B94BA" w14:textId="77777777" w:rsidR="00D00D56" w:rsidRDefault="00D00D56" w:rsidP="00D00D56">
      <w:pPr>
        <w:pStyle w:val="PL"/>
      </w:pPr>
      <w:r>
        <w:t xml:space="preserve">        expTime:</w:t>
      </w:r>
    </w:p>
    <w:p w14:paraId="02D56E81" w14:textId="77777777" w:rsidR="00D00D56" w:rsidRDefault="00D00D56" w:rsidP="00D00D56">
      <w:pPr>
        <w:pStyle w:val="PL"/>
      </w:pPr>
      <w:r>
        <w:t xml:space="preserve">          type: string</w:t>
      </w:r>
    </w:p>
    <w:p w14:paraId="50FCF08D" w14:textId="77777777" w:rsidR="00D00D56" w:rsidRDefault="00D00D56" w:rsidP="00D00D56">
      <w:pPr>
        <w:pStyle w:val="PL"/>
      </w:pPr>
      <w:r>
        <w:t xml:space="preserve">          format: date-time</w:t>
      </w:r>
    </w:p>
    <w:p w14:paraId="12A53914" w14:textId="77777777" w:rsidR="00D00D56" w:rsidRDefault="00D00D56" w:rsidP="00D00D56">
      <w:pPr>
        <w:pStyle w:val="PL"/>
      </w:pPr>
      <w:r>
        <w:t xml:space="preserve">        mclocClientID:</w:t>
      </w:r>
    </w:p>
    <w:p w14:paraId="678B754D" w14:textId="77777777" w:rsidR="00D00D56" w:rsidRDefault="00D00D56" w:rsidP="00D00D56">
      <w:pPr>
        <w:pStyle w:val="PL"/>
      </w:pPr>
      <w:r>
        <w:t xml:space="preserve">          type: string</w:t>
      </w:r>
    </w:p>
    <w:p w14:paraId="6C1FFE49" w14:textId="77777777" w:rsidR="00D00D56" w:rsidRDefault="00D00D56" w:rsidP="00D00D56">
      <w:pPr>
        <w:pStyle w:val="PL"/>
      </w:pPr>
      <w:r>
        <w:t xml:space="preserve">          description: Identify the LMC of the MC UE</w:t>
      </w:r>
    </w:p>
    <w:p w14:paraId="226B2544" w14:textId="77777777" w:rsidR="00D00D56" w:rsidRPr="00F25C88" w:rsidRDefault="00D00D56" w:rsidP="00D00D56">
      <w:pPr>
        <w:pStyle w:val="PL"/>
      </w:pPr>
      <w:r w:rsidRPr="00F25C88">
        <w:t xml:space="preserve">        </w:t>
      </w:r>
      <w:r>
        <w:t>locationConfig</w:t>
      </w:r>
      <w:r w:rsidRPr="00F25C88">
        <w:t>Uri:</w:t>
      </w:r>
    </w:p>
    <w:p w14:paraId="0381672A" w14:textId="77777777" w:rsidR="00D00D56" w:rsidRDefault="00D00D56" w:rsidP="00D00D56">
      <w:pPr>
        <w:pStyle w:val="PL"/>
      </w:pPr>
      <w:r w:rsidRPr="00F25C88">
        <w:t xml:space="preserve">          $ref: 'TS29571_CommonData.yaml#/components/schemas/Uri'</w:t>
      </w:r>
    </w:p>
    <w:p w14:paraId="165F7859" w14:textId="77777777" w:rsidR="00D00D56" w:rsidRPr="00F25C88" w:rsidRDefault="00D00D56" w:rsidP="00D00D56">
      <w:pPr>
        <w:pStyle w:val="PL"/>
      </w:pPr>
      <w:r w:rsidRPr="00F25C88">
        <w:t xml:space="preserve">        </w:t>
      </w:r>
      <w:r>
        <w:t>locationRequest</w:t>
      </w:r>
      <w:r w:rsidRPr="00F25C88">
        <w:t>Uri:</w:t>
      </w:r>
    </w:p>
    <w:p w14:paraId="6798A9C0" w14:textId="77777777" w:rsidR="00D00D56" w:rsidRDefault="00D00D56" w:rsidP="00D00D56">
      <w:pPr>
        <w:pStyle w:val="PL"/>
      </w:pPr>
      <w:r w:rsidRPr="00F25C88">
        <w:t xml:space="preserve">          $ref: 'TS29571_CommonData.yaml#/components/schemas/Uri'</w:t>
      </w:r>
    </w:p>
    <w:p w14:paraId="66B50629" w14:textId="77777777" w:rsidR="00D00D56" w:rsidRDefault="00D00D56" w:rsidP="00D00D56">
      <w:pPr>
        <w:pStyle w:val="PL"/>
      </w:pPr>
      <w:r>
        <w:t xml:space="preserve">        pei:</w:t>
      </w:r>
    </w:p>
    <w:p w14:paraId="49BA43D0" w14:textId="77777777" w:rsidR="00D00D56" w:rsidRDefault="00D00D56" w:rsidP="00D00D56">
      <w:pPr>
        <w:pStyle w:val="PL"/>
      </w:pPr>
      <w:r>
        <w:t xml:space="preserve">          </w:t>
      </w:r>
      <w:r w:rsidRPr="00F25C88">
        <w:t>$ref: 'TS29571_CommonData.yaml#/components/schemas/</w:t>
      </w:r>
      <w:r>
        <w:t>Pei</w:t>
      </w:r>
      <w:r w:rsidRPr="00F25C88">
        <w:t>'</w:t>
      </w:r>
    </w:p>
    <w:p w14:paraId="09C85224" w14:textId="77777777" w:rsidR="00D00D56" w:rsidRDefault="00D00D56" w:rsidP="00D00D56">
      <w:pPr>
        <w:pStyle w:val="PL"/>
      </w:pPr>
      <w:r>
        <w:t xml:space="preserve">        supi:</w:t>
      </w:r>
    </w:p>
    <w:p w14:paraId="6503DECE" w14:textId="77777777" w:rsidR="00D00D56" w:rsidRDefault="00D00D56" w:rsidP="00D00D56">
      <w:pPr>
        <w:pStyle w:val="PL"/>
      </w:pPr>
      <w:r>
        <w:t xml:space="preserve">          </w:t>
      </w:r>
      <w:r w:rsidRPr="00F25C88">
        <w:t>$ref: 'TS29571_CommonData.yaml#/components/schemas/</w:t>
      </w:r>
      <w:r>
        <w:t>Supi</w:t>
      </w:r>
      <w:r w:rsidRPr="00F25C88">
        <w:t>'</w:t>
      </w:r>
    </w:p>
    <w:p w14:paraId="608779B9" w14:textId="77777777" w:rsidR="00D00D56" w:rsidRDefault="00D00D56" w:rsidP="00D00D56">
      <w:pPr>
        <w:pStyle w:val="PL"/>
      </w:pPr>
      <w:r>
        <w:t xml:space="preserve">      required:</w:t>
      </w:r>
    </w:p>
    <w:p w14:paraId="485595D5" w14:textId="77777777" w:rsidR="00D00D56" w:rsidRDefault="00D00D56" w:rsidP="00D00D56">
      <w:pPr>
        <w:pStyle w:val="PL"/>
      </w:pPr>
      <w:r>
        <w:t xml:space="preserve">        - mclocClientID</w:t>
      </w:r>
    </w:p>
    <w:p w14:paraId="1661EE3D" w14:textId="77777777" w:rsidR="00D00D56" w:rsidRDefault="00D00D56" w:rsidP="00D00D56">
      <w:pPr>
        <w:pStyle w:val="PL"/>
      </w:pPr>
      <w:r>
        <w:t xml:space="preserve">        - expTime</w:t>
      </w:r>
    </w:p>
    <w:p w14:paraId="45FD562D" w14:textId="77777777" w:rsidR="00D00D56" w:rsidRDefault="00D00D56" w:rsidP="00D00D56">
      <w:pPr>
        <w:pStyle w:val="PL"/>
      </w:pPr>
      <w:r>
        <w:t xml:space="preserve">        - locationConfig</w:t>
      </w:r>
      <w:r w:rsidRPr="00F25C88">
        <w:t>Uri</w:t>
      </w:r>
    </w:p>
    <w:p w14:paraId="22DFE925" w14:textId="77777777" w:rsidR="00D00D56" w:rsidRDefault="00D00D56" w:rsidP="00D00D56">
      <w:pPr>
        <w:pStyle w:val="PL"/>
      </w:pPr>
      <w:r>
        <w:t xml:space="preserve">        - locationRequest</w:t>
      </w:r>
      <w:r w:rsidRPr="00F25C88">
        <w:t>Uri</w:t>
      </w:r>
    </w:p>
    <w:p w14:paraId="03000065" w14:textId="77777777" w:rsidR="00D00D56" w:rsidRDefault="00D00D56" w:rsidP="00D00D56">
      <w:pPr>
        <w:pStyle w:val="PL"/>
      </w:pPr>
    </w:p>
    <w:p w14:paraId="321BCEE6" w14:textId="77777777" w:rsidR="00D00D56" w:rsidRPr="00310D43" w:rsidRDefault="00D00D56" w:rsidP="00D00D56">
      <w:pPr>
        <w:pStyle w:val="PL"/>
      </w:pPr>
      <w:r>
        <w:t xml:space="preserve">    </w:t>
      </w:r>
      <w:r w:rsidRPr="00310D43">
        <w:t>LocationConfiguration:</w:t>
      </w:r>
    </w:p>
    <w:p w14:paraId="6FDD2DD6" w14:textId="77777777" w:rsidR="00D00D56" w:rsidRPr="00310D43" w:rsidRDefault="00D00D56" w:rsidP="00D00D56">
      <w:pPr>
        <w:pStyle w:val="PL"/>
      </w:pPr>
      <w:r w:rsidRPr="00310D43">
        <w:t xml:space="preserve">      description: Represents an location configuraion objects </w:t>
      </w:r>
      <w:r>
        <w:t xml:space="preserve">sent from LMS to an </w:t>
      </w:r>
      <w:r w:rsidRPr="00310D43">
        <w:t>LMC</w:t>
      </w:r>
    </w:p>
    <w:p w14:paraId="13346B3F" w14:textId="77777777" w:rsidR="00D00D56" w:rsidRPr="00310D43" w:rsidRDefault="00D00D56" w:rsidP="00D00D56">
      <w:pPr>
        <w:pStyle w:val="PL"/>
      </w:pPr>
      <w:r w:rsidRPr="00310D43">
        <w:t xml:space="preserve">      type: object</w:t>
      </w:r>
    </w:p>
    <w:p w14:paraId="5D031724" w14:textId="77777777" w:rsidR="00D00D56" w:rsidRPr="00310D43" w:rsidRDefault="00D00D56" w:rsidP="00D00D56">
      <w:pPr>
        <w:pStyle w:val="PL"/>
      </w:pPr>
      <w:r w:rsidRPr="00310D43">
        <w:t xml:space="preserve">      properties:</w:t>
      </w:r>
    </w:p>
    <w:p w14:paraId="5A9BB650" w14:textId="77777777" w:rsidR="00D00D56" w:rsidRDefault="00D00D56" w:rsidP="00D00D56">
      <w:pPr>
        <w:pStyle w:val="PL"/>
      </w:pPr>
      <w:r>
        <w:t xml:space="preserve">        emergencyTriggeringCriteria:</w:t>
      </w:r>
    </w:p>
    <w:p w14:paraId="22AE0D08" w14:textId="77777777" w:rsidR="00D00D56" w:rsidRDefault="00D00D56" w:rsidP="00D00D56">
      <w:pPr>
        <w:pStyle w:val="PL"/>
      </w:pPr>
      <w:r>
        <w:t xml:space="preserve">          $ref: '#/components/schemas/TriggeringCriteria'</w:t>
      </w:r>
    </w:p>
    <w:p w14:paraId="0A36A9F3" w14:textId="77777777" w:rsidR="00D00D56" w:rsidRDefault="00D00D56" w:rsidP="00D00D56">
      <w:pPr>
        <w:pStyle w:val="PL"/>
      </w:pPr>
      <w:r>
        <w:t xml:space="preserve">        emergencyLocationInformation:</w:t>
      </w:r>
    </w:p>
    <w:p w14:paraId="6E229209" w14:textId="77777777" w:rsidR="00D00D56" w:rsidRDefault="00D00D56" w:rsidP="00D00D56">
      <w:pPr>
        <w:pStyle w:val="PL"/>
      </w:pPr>
      <w:r>
        <w:t xml:space="preserve">          $ref: '#/components/schemas/RequestedLocationInfo'</w:t>
      </w:r>
    </w:p>
    <w:p w14:paraId="3F495D67" w14:textId="77777777" w:rsidR="00D00D56" w:rsidRDefault="00D00D56" w:rsidP="00D00D56">
      <w:pPr>
        <w:pStyle w:val="PL"/>
      </w:pPr>
      <w:r>
        <w:t xml:space="preserve">        triggeringCriteria:</w:t>
      </w:r>
    </w:p>
    <w:p w14:paraId="7C911540" w14:textId="77777777" w:rsidR="00D00D56" w:rsidRDefault="00D00D56" w:rsidP="00D00D56">
      <w:pPr>
        <w:pStyle w:val="PL"/>
      </w:pPr>
      <w:r>
        <w:t xml:space="preserve">          $ref: '#/components/schemas/TriggeringCriteria'</w:t>
      </w:r>
    </w:p>
    <w:p w14:paraId="64E93A79" w14:textId="77777777" w:rsidR="00D00D56" w:rsidRDefault="00D00D56" w:rsidP="00D00D56">
      <w:pPr>
        <w:pStyle w:val="PL"/>
      </w:pPr>
      <w:r>
        <w:t xml:space="preserve">        nonEmergencyLocationInformation:</w:t>
      </w:r>
    </w:p>
    <w:p w14:paraId="62752878" w14:textId="77777777" w:rsidR="00D00D56" w:rsidRDefault="00D00D56" w:rsidP="00D00D56">
      <w:pPr>
        <w:pStyle w:val="PL"/>
      </w:pPr>
      <w:r>
        <w:t xml:space="preserve">          $ref: '#/components/schemas/RequestedLocationInfo'</w:t>
      </w:r>
    </w:p>
    <w:p w14:paraId="439E6EBE" w14:textId="77777777" w:rsidR="00D00D56" w:rsidRDefault="00D00D56" w:rsidP="00D00D56">
      <w:pPr>
        <w:pStyle w:val="PL"/>
      </w:pPr>
      <w:r>
        <w:t xml:space="preserve">        mcServiceId:</w:t>
      </w:r>
    </w:p>
    <w:p w14:paraId="300B3F20" w14:textId="77777777" w:rsidR="00D00D56" w:rsidRDefault="00D00D56" w:rsidP="00D00D56">
      <w:pPr>
        <w:pStyle w:val="PL"/>
      </w:pPr>
      <w:r>
        <w:t xml:space="preserve">          type: string</w:t>
      </w:r>
    </w:p>
    <w:p w14:paraId="3A8168C5" w14:textId="77777777" w:rsidR="00D00D56" w:rsidRDefault="00D00D56" w:rsidP="00D00D56">
      <w:pPr>
        <w:pStyle w:val="PL"/>
      </w:pPr>
      <w:r>
        <w:t xml:space="preserve">          format: Uri</w:t>
      </w:r>
    </w:p>
    <w:p w14:paraId="119D259C" w14:textId="77777777" w:rsidR="00D00D56" w:rsidRDefault="00D00D56" w:rsidP="00D00D56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 xml:space="preserve">Optional attribute that is used to indicate the identity of the </w:t>
      </w:r>
    </w:p>
    <w:p w14:paraId="54B8958E" w14:textId="77777777" w:rsidR="00D00D56" w:rsidRDefault="00D00D56" w:rsidP="00D00D56">
      <w:pPr>
        <w:pStyle w:val="PL"/>
      </w:pPr>
      <w:r>
        <w:rPr>
          <w:rFonts w:cs="Arial"/>
          <w:szCs w:val="18"/>
        </w:rPr>
        <w:t xml:space="preserve">            MC user requesting to set the location configuration.</w:t>
      </w:r>
      <w:r>
        <w:t xml:space="preserve"> </w:t>
      </w:r>
    </w:p>
    <w:p w14:paraId="484E5827" w14:textId="77777777" w:rsidR="00D00D56" w:rsidRDefault="00D00D56" w:rsidP="00D00D56">
      <w:pPr>
        <w:pStyle w:val="PL"/>
      </w:pPr>
      <w:r>
        <w:t xml:space="preserve">        configScope:</w:t>
      </w:r>
    </w:p>
    <w:p w14:paraId="0098BBC5" w14:textId="77777777" w:rsidR="00D00D56" w:rsidRDefault="00D00D56" w:rsidP="00D00D56">
      <w:pPr>
        <w:pStyle w:val="PL"/>
      </w:pPr>
      <w:r>
        <w:t xml:space="preserve">          $ref: '#/components/schemas/ConfigScope'</w:t>
      </w:r>
    </w:p>
    <w:p w14:paraId="7E6821BF" w14:textId="77777777" w:rsidR="00D00D56" w:rsidRDefault="00D00D56" w:rsidP="00D00D56">
      <w:pPr>
        <w:pStyle w:val="PL"/>
      </w:pPr>
      <w:r>
        <w:lastRenderedPageBreak/>
        <w:t xml:space="preserve">        historyReporting:</w:t>
      </w:r>
    </w:p>
    <w:p w14:paraId="7BE38A87" w14:textId="77777777" w:rsidR="00D00D56" w:rsidRDefault="00D00D56" w:rsidP="00D00D56">
      <w:pPr>
        <w:pStyle w:val="PL"/>
      </w:pPr>
      <w:r>
        <w:t xml:space="preserve">          type: boolean</w:t>
      </w:r>
    </w:p>
    <w:p w14:paraId="6346693B" w14:textId="77777777" w:rsidR="00D00D56" w:rsidRDefault="00D00D56" w:rsidP="00D00D56">
      <w:pPr>
        <w:pStyle w:val="PL"/>
      </w:pPr>
      <w:r>
        <w:t xml:space="preserve">          description: The attribute indicates that the LMC shall store location</w:t>
      </w:r>
    </w:p>
    <w:p w14:paraId="1F3FF6F2" w14:textId="77777777" w:rsidR="00D00D56" w:rsidRDefault="00D00D56" w:rsidP="00D00D56">
      <w:pPr>
        <w:pStyle w:val="PL"/>
      </w:pPr>
      <w:r>
        <w:t xml:space="preserve">            information if location reporting can not be done, for example if the MC UE is out of</w:t>
      </w:r>
    </w:p>
    <w:p w14:paraId="73F154B6" w14:textId="77777777" w:rsidR="00D00D56" w:rsidRDefault="00D00D56" w:rsidP="00D00D56">
      <w:pPr>
        <w:pStyle w:val="PL"/>
      </w:pPr>
      <w:r>
        <w:t xml:space="preserve">            coverage. The stored location information can be reported at a later time.</w:t>
      </w:r>
    </w:p>
    <w:p w14:paraId="0C4BD02B" w14:textId="77777777" w:rsidR="00D00D56" w:rsidRDefault="00D00D56" w:rsidP="00D00D56">
      <w:pPr>
        <w:pStyle w:val="PL"/>
      </w:pPr>
    </w:p>
    <w:p w14:paraId="537DB373" w14:textId="77777777" w:rsidR="00D00D56" w:rsidRDefault="00D00D56" w:rsidP="00D00D56">
      <w:pPr>
        <w:pStyle w:val="PL"/>
      </w:pPr>
    </w:p>
    <w:p w14:paraId="185A149A" w14:textId="77777777" w:rsidR="00D00D56" w:rsidRDefault="00D00D56" w:rsidP="00D00D56">
      <w:pPr>
        <w:pStyle w:val="PL"/>
      </w:pPr>
    </w:p>
    <w:p w14:paraId="52D518E8" w14:textId="77777777" w:rsidR="00D00D56" w:rsidRDefault="00D00D56" w:rsidP="00D00D56">
      <w:pPr>
        <w:pStyle w:val="PL"/>
      </w:pPr>
    </w:p>
    <w:p w14:paraId="542968A0" w14:textId="77777777" w:rsidR="00D00D56" w:rsidRDefault="00D00D56" w:rsidP="00D00D56">
      <w:pPr>
        <w:pStyle w:val="PL"/>
      </w:pPr>
      <w:r>
        <w:t xml:space="preserve">    TriggeringCriteria:</w:t>
      </w:r>
    </w:p>
    <w:p w14:paraId="539FB4FD" w14:textId="77777777" w:rsidR="00D00D56" w:rsidRDefault="00D00D56" w:rsidP="00D00D56">
      <w:pPr>
        <w:pStyle w:val="PL"/>
      </w:pPr>
      <w:r>
        <w:t xml:space="preserve">      description: </w:t>
      </w:r>
      <w:r>
        <w:rPr>
          <w:rFonts w:cs="Arial"/>
          <w:szCs w:val="18"/>
        </w:rPr>
        <w:t>Contains the location reporting trigger criteria.</w:t>
      </w:r>
    </w:p>
    <w:p w14:paraId="30EF3935" w14:textId="77777777" w:rsidR="00D00D56" w:rsidRDefault="00D00D56" w:rsidP="00D00D56">
      <w:pPr>
        <w:pStyle w:val="PL"/>
      </w:pPr>
      <w:r>
        <w:t xml:space="preserve">      type: object</w:t>
      </w:r>
    </w:p>
    <w:p w14:paraId="64728449" w14:textId="77777777" w:rsidR="00D00D56" w:rsidRDefault="00D00D56" w:rsidP="00D00D56">
      <w:pPr>
        <w:pStyle w:val="PL"/>
      </w:pPr>
      <w:r>
        <w:t xml:space="preserve">      properties:</w:t>
      </w:r>
    </w:p>
    <w:p w14:paraId="1849E327" w14:textId="77777777" w:rsidR="00D00D56" w:rsidRDefault="00D00D56" w:rsidP="00D00D56">
      <w:pPr>
        <w:pStyle w:val="PL"/>
      </w:pPr>
      <w:r>
        <w:t xml:space="preserve">        adaptiveTrigger:</w:t>
      </w:r>
    </w:p>
    <w:p w14:paraId="659C0198" w14:textId="77777777" w:rsidR="00D00D56" w:rsidRDefault="00D00D56" w:rsidP="00D00D56">
      <w:pPr>
        <w:pStyle w:val="PL"/>
      </w:pPr>
      <w:r>
        <w:t xml:space="preserve">          $ref: '#/components/schemas/AdaptiveTrigger'</w:t>
      </w:r>
    </w:p>
    <w:p w14:paraId="2CF6076D" w14:textId="77777777" w:rsidR="00D00D56" w:rsidRDefault="00D00D56" w:rsidP="00D00D56">
      <w:pPr>
        <w:pStyle w:val="PL"/>
      </w:pPr>
      <w:r>
        <w:t xml:space="preserve">        cellChange:</w:t>
      </w:r>
    </w:p>
    <w:p w14:paraId="7587A6F4" w14:textId="77777777" w:rsidR="00D00D56" w:rsidRDefault="00D00D56" w:rsidP="00D00D56">
      <w:pPr>
        <w:pStyle w:val="PL"/>
      </w:pPr>
      <w:r>
        <w:t xml:space="preserve">          $ref: '#/components/schemas/CellChange'</w:t>
      </w:r>
    </w:p>
    <w:p w14:paraId="701CCDFB" w14:textId="77777777" w:rsidR="00D00D56" w:rsidRDefault="00D00D56" w:rsidP="00D00D56">
      <w:pPr>
        <w:pStyle w:val="PL"/>
      </w:pPr>
      <w:r>
        <w:t xml:space="preserve">        geographicalAreaChange:</w:t>
      </w:r>
    </w:p>
    <w:p w14:paraId="1C171364" w14:textId="77777777" w:rsidR="00D00D56" w:rsidRDefault="00D00D56" w:rsidP="00D00D56">
      <w:pPr>
        <w:pStyle w:val="PL"/>
      </w:pPr>
      <w:r>
        <w:t xml:space="preserve">          $ref: '#/components/schemas/</w:t>
      </w:r>
      <w:r w:rsidRPr="00205537">
        <w:t>GeographicalAreaChange'</w:t>
      </w:r>
    </w:p>
    <w:p w14:paraId="3C4FAAE3" w14:textId="77777777" w:rsidR="00D00D56" w:rsidRDefault="00D00D56" w:rsidP="00D00D56">
      <w:pPr>
        <w:pStyle w:val="PL"/>
      </w:pPr>
      <w:r>
        <w:t xml:space="preserve">        mbsfnAreaChange:</w:t>
      </w:r>
    </w:p>
    <w:p w14:paraId="575B8BD9" w14:textId="77777777" w:rsidR="00D00D56" w:rsidRDefault="00D00D56" w:rsidP="00D00D56">
      <w:pPr>
        <w:pStyle w:val="PL"/>
      </w:pPr>
      <w:r>
        <w:t xml:space="preserve">          $ref: '#/components/schemas/</w:t>
      </w:r>
      <w:r w:rsidRPr="00397207">
        <w:t>MbsfnAreaChange'</w:t>
      </w:r>
    </w:p>
    <w:p w14:paraId="6E10E550" w14:textId="77777777" w:rsidR="00D00D56" w:rsidRPr="005B4A1D" w:rsidRDefault="00D00D56" w:rsidP="00D00D56">
      <w:pPr>
        <w:pStyle w:val="PL"/>
      </w:pPr>
      <w:r w:rsidRPr="005B4A1D">
        <w:t xml:space="preserve">        mbmsSaChange:</w:t>
      </w:r>
    </w:p>
    <w:p w14:paraId="193A13F8" w14:textId="77777777" w:rsidR="00D00D56" w:rsidRDefault="00D00D56" w:rsidP="00D00D56">
      <w:pPr>
        <w:pStyle w:val="PL"/>
      </w:pPr>
      <w:r w:rsidRPr="005B4A1D">
        <w:t xml:space="preserve">          $ref: '#/components/</w:t>
      </w:r>
      <w:r>
        <w:t>schemas/</w:t>
      </w:r>
      <w:r w:rsidRPr="005B4A1D">
        <w:t>MbmsSaChange'</w:t>
      </w:r>
    </w:p>
    <w:p w14:paraId="641CC5C4" w14:textId="77777777" w:rsidR="00D00D56" w:rsidRDefault="00D00D56" w:rsidP="00D00D56">
      <w:pPr>
        <w:pStyle w:val="PL"/>
      </w:pPr>
      <w:r>
        <w:t xml:space="preserve">        nr5GMbsfsaAreaChange:</w:t>
      </w:r>
    </w:p>
    <w:p w14:paraId="3EDBE4A4" w14:textId="77777777" w:rsidR="00D00D56" w:rsidRDefault="00D00D56" w:rsidP="00D00D56">
      <w:pPr>
        <w:pStyle w:val="PL"/>
      </w:pPr>
      <w:r>
        <w:t xml:space="preserve">          $ref: '#/components/schemas/NR5G</w:t>
      </w:r>
      <w:r w:rsidRPr="00397207">
        <w:t>Mbsf</w:t>
      </w:r>
      <w:r>
        <w:t>saAreaChange'</w:t>
      </w:r>
    </w:p>
    <w:p w14:paraId="14DF4BC3" w14:textId="77777777" w:rsidR="00D00D56" w:rsidRDefault="00D00D56" w:rsidP="00D00D56">
      <w:pPr>
        <w:pStyle w:val="PL"/>
      </w:pPr>
      <w:r>
        <w:t xml:space="preserve">        periodicReport:</w:t>
      </w:r>
    </w:p>
    <w:p w14:paraId="556A25B2" w14:textId="77777777" w:rsidR="00D00D56" w:rsidRPr="00AF46DD" w:rsidRDefault="00D00D56" w:rsidP="00D00D56">
      <w:pPr>
        <w:pStyle w:val="PL"/>
      </w:pPr>
      <w:r>
        <w:t xml:space="preserve">          </w:t>
      </w:r>
      <w:r w:rsidRPr="00AF46DD">
        <w:t>$ref: '#/components/schemas/PeriodicReport'</w:t>
      </w:r>
    </w:p>
    <w:p w14:paraId="6434FDCC" w14:textId="77777777" w:rsidR="00D00D56" w:rsidRDefault="00D00D56" w:rsidP="00D00D56">
      <w:pPr>
        <w:pStyle w:val="PL"/>
      </w:pPr>
      <w:r>
        <w:t xml:space="preserve">        plmnChange:</w:t>
      </w:r>
    </w:p>
    <w:p w14:paraId="5FF956AC" w14:textId="77777777" w:rsidR="00D00D56" w:rsidRPr="005B4A1D" w:rsidRDefault="00D00D56" w:rsidP="00D00D56">
      <w:pPr>
        <w:pStyle w:val="PL"/>
      </w:pPr>
      <w:r>
        <w:t xml:space="preserve">          </w:t>
      </w:r>
      <w:r w:rsidRPr="005B4A1D">
        <w:t>$ref: '#/components/schemas/PlmnChange'</w:t>
      </w:r>
    </w:p>
    <w:p w14:paraId="7B7EDCF9" w14:textId="77777777" w:rsidR="00D00D56" w:rsidRDefault="00D00D56" w:rsidP="00D00D56">
      <w:pPr>
        <w:pStyle w:val="PL"/>
      </w:pPr>
      <w:r>
        <w:t xml:space="preserve">        ratTypeChange:</w:t>
      </w:r>
    </w:p>
    <w:p w14:paraId="4CF02A27" w14:textId="77777777" w:rsidR="00D00D56" w:rsidRDefault="00D00D56" w:rsidP="00D00D56">
      <w:pPr>
        <w:pStyle w:val="PL"/>
      </w:pPr>
      <w:r>
        <w:t xml:space="preserve">          </w:t>
      </w:r>
      <w:r w:rsidRPr="005B4A1D">
        <w:t>$ref: '#/components/schemas/</w:t>
      </w:r>
      <w:r>
        <w:t>RatTypeChange</w:t>
      </w:r>
      <w:r w:rsidRPr="005B4A1D">
        <w:t>'</w:t>
      </w:r>
    </w:p>
    <w:p w14:paraId="348DF103" w14:textId="77777777" w:rsidR="00D00D56" w:rsidRDefault="00D00D56" w:rsidP="00D00D56">
      <w:pPr>
        <w:pStyle w:val="PL"/>
      </w:pPr>
      <w:r>
        <w:t xml:space="preserve">        signallingEvent:</w:t>
      </w:r>
    </w:p>
    <w:p w14:paraId="4463C792" w14:textId="77777777" w:rsidR="00D00D56" w:rsidRPr="005B4A1D" w:rsidRDefault="00D00D56" w:rsidP="00D00D56">
      <w:pPr>
        <w:pStyle w:val="PL"/>
      </w:pPr>
      <w:r>
        <w:t xml:space="preserve">          $ref: '#/components/schemas/SignallingEvent'</w:t>
      </w:r>
    </w:p>
    <w:p w14:paraId="42EC10D1" w14:textId="77777777" w:rsidR="00D00D56" w:rsidRDefault="00D00D56" w:rsidP="00D00D56">
      <w:pPr>
        <w:pStyle w:val="PL"/>
      </w:pPr>
      <w:r>
        <w:t xml:space="preserve">        trackingAreaChange:</w:t>
      </w:r>
    </w:p>
    <w:p w14:paraId="754E0787" w14:textId="77777777" w:rsidR="00D00D56" w:rsidRDefault="00D00D56" w:rsidP="00D00D56">
      <w:pPr>
        <w:pStyle w:val="PL"/>
      </w:pPr>
      <w:r>
        <w:t xml:space="preserve">          $ref: '#/components/schemas</w:t>
      </w:r>
      <w:r w:rsidRPr="00A62B13">
        <w:t>/TrackingAreaChange'</w:t>
      </w:r>
    </w:p>
    <w:p w14:paraId="4D83AB92" w14:textId="77777777" w:rsidR="00D00D56" w:rsidRPr="00AF46DD" w:rsidRDefault="00D00D56" w:rsidP="00D00D56">
      <w:pPr>
        <w:pStyle w:val="PL"/>
      </w:pPr>
      <w:r w:rsidRPr="00AF46DD">
        <w:t xml:space="preserve">        travelledDistance:</w:t>
      </w:r>
    </w:p>
    <w:p w14:paraId="4F59DEAC" w14:textId="77777777" w:rsidR="00D00D56" w:rsidRDefault="00D00D56" w:rsidP="00D00D56">
      <w:pPr>
        <w:pStyle w:val="PL"/>
      </w:pPr>
      <w:r w:rsidRPr="00AF46DD">
        <w:t xml:space="preserve">          $ref: '#/components/schemas/TravelledDistance'</w:t>
      </w:r>
    </w:p>
    <w:p w14:paraId="45C05622" w14:textId="77777777" w:rsidR="00D00D56" w:rsidRDefault="00D00D56" w:rsidP="00D00D56">
      <w:pPr>
        <w:pStyle w:val="PL"/>
      </w:pPr>
    </w:p>
    <w:p w14:paraId="7EB53488" w14:textId="77777777" w:rsidR="00D00D56" w:rsidRDefault="00D00D56" w:rsidP="00D00D56">
      <w:pPr>
        <w:pStyle w:val="PL"/>
      </w:pPr>
    </w:p>
    <w:p w14:paraId="08AD51FA" w14:textId="77777777" w:rsidR="00D00D56" w:rsidRDefault="00D00D56" w:rsidP="00D00D56">
      <w:pPr>
        <w:pStyle w:val="PL"/>
      </w:pPr>
      <w:r>
        <w:t xml:space="preserve">    AdaptiveTrigger:</w:t>
      </w:r>
    </w:p>
    <w:p w14:paraId="7C2E8E00" w14:textId="77777777" w:rsidR="00D00D56" w:rsidRDefault="00D00D56" w:rsidP="00D00D56">
      <w:pPr>
        <w:pStyle w:val="PL"/>
      </w:pPr>
      <w:r>
        <w:t xml:space="preserve">      description: This attribute specifies parameters controlling adaptive combined time</w:t>
      </w:r>
    </w:p>
    <w:p w14:paraId="210AA052" w14:textId="77777777" w:rsidR="00D00D56" w:rsidRDefault="00D00D56" w:rsidP="00D00D56">
      <w:pPr>
        <w:pStyle w:val="PL"/>
      </w:pPr>
      <w:r>
        <w:t xml:space="preserve">        and distance triggers for location reporting.</w:t>
      </w:r>
    </w:p>
    <w:p w14:paraId="2FB52941" w14:textId="77777777" w:rsidR="00D00D56" w:rsidRDefault="00D00D56" w:rsidP="00D00D56">
      <w:pPr>
        <w:pStyle w:val="PL"/>
      </w:pPr>
      <w:r>
        <w:t xml:space="preserve">      type: object</w:t>
      </w:r>
    </w:p>
    <w:p w14:paraId="53FC76AF" w14:textId="77777777" w:rsidR="00D00D56" w:rsidRDefault="00D00D56" w:rsidP="00D00D56">
      <w:pPr>
        <w:pStyle w:val="PL"/>
      </w:pPr>
      <w:r>
        <w:t xml:space="preserve">      properties:</w:t>
      </w:r>
    </w:p>
    <w:p w14:paraId="1761E9C6" w14:textId="77777777" w:rsidR="00D00D56" w:rsidRDefault="00D00D56" w:rsidP="00D00D56">
      <w:pPr>
        <w:pStyle w:val="PL"/>
      </w:pPr>
      <w:r>
        <w:t xml:space="preserve">        triggerId:</w:t>
      </w:r>
    </w:p>
    <w:p w14:paraId="22520E5F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40FE2A41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</w:t>
      </w:r>
      <w:r>
        <w:rPr>
          <w:lang w:val="en-US"/>
        </w:rPr>
        <w:t xml:space="preserve">  minPeriod</w:t>
      </w:r>
      <w:r w:rsidRPr="00691B4F">
        <w:rPr>
          <w:lang w:val="en-US"/>
        </w:rPr>
        <w:t>:</w:t>
      </w:r>
    </w:p>
    <w:p w14:paraId="71A7CDFC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  type: </w:t>
      </w:r>
      <w:r>
        <w:rPr>
          <w:lang w:val="en-US"/>
        </w:rPr>
        <w:t>integer</w:t>
      </w:r>
    </w:p>
    <w:p w14:paraId="4D963C99" w14:textId="77777777" w:rsidR="00D00D56" w:rsidRDefault="00D00D56" w:rsidP="00D00D56">
      <w:pPr>
        <w:pStyle w:val="PL"/>
      </w:pPr>
      <w:r w:rsidRPr="00691B4F">
        <w:rPr>
          <w:lang w:val="en-US"/>
        </w:rPr>
        <w:t xml:space="preserve">          </w:t>
      </w:r>
      <w:r>
        <w:t>description: An optional attribute specified as a positive or 0 integer number</w:t>
      </w:r>
    </w:p>
    <w:p w14:paraId="179FA3C2" w14:textId="77777777" w:rsidR="00D00D56" w:rsidRDefault="00D00D56" w:rsidP="00D00D56">
      <w:pPr>
        <w:pStyle w:val="PL"/>
      </w:pPr>
      <w:r>
        <w:t xml:space="preserve">            of seconds and defaulting at 0, if not present. This attribute specifies the minimum</w:t>
      </w:r>
    </w:p>
    <w:p w14:paraId="625A0BB6" w14:textId="77777777" w:rsidR="00D00D56" w:rsidRDefault="00D00D56" w:rsidP="00D00D56">
      <w:pPr>
        <w:pStyle w:val="PL"/>
      </w:pPr>
      <w:r>
        <w:t xml:space="preserve">            wait period between consecutive location reports, irrespective of changes in the</w:t>
      </w:r>
    </w:p>
    <w:p w14:paraId="338034D6" w14:textId="77777777" w:rsidR="00D00D56" w:rsidRDefault="00D00D56" w:rsidP="00D00D56">
      <w:pPr>
        <w:pStyle w:val="PL"/>
      </w:pPr>
      <w:r>
        <w:t xml:space="preserve">            distance between the current location and the location of the most recent sending of a</w:t>
      </w:r>
    </w:p>
    <w:p w14:paraId="5877C8E9" w14:textId="77777777" w:rsidR="00D00D56" w:rsidRDefault="00D00D56" w:rsidP="00D00D56">
      <w:pPr>
        <w:pStyle w:val="PL"/>
      </w:pPr>
      <w:r>
        <w:t xml:space="preserve">            location report.</w:t>
      </w:r>
    </w:p>
    <w:p w14:paraId="06638451" w14:textId="77777777" w:rsidR="00D00D56" w:rsidRDefault="00D00D56" w:rsidP="00D00D56">
      <w:pPr>
        <w:pStyle w:val="PL"/>
      </w:pPr>
      <w:r>
        <w:t xml:space="preserve">        minDistance:</w:t>
      </w:r>
    </w:p>
    <w:p w14:paraId="32D7B998" w14:textId="77777777" w:rsidR="00D00D56" w:rsidRDefault="00D00D56" w:rsidP="00D00D56">
      <w:pPr>
        <w:pStyle w:val="PL"/>
      </w:pPr>
      <w:r>
        <w:t xml:space="preserve">         type: integer</w:t>
      </w:r>
    </w:p>
    <w:p w14:paraId="18F7CF77" w14:textId="77777777" w:rsidR="00D00D56" w:rsidRDefault="00D00D56" w:rsidP="00D00D56">
      <w:pPr>
        <w:pStyle w:val="PL"/>
      </w:pPr>
      <w:r>
        <w:t xml:space="preserve">         description: An optional attribute specified as a strictly positive integer number of</w:t>
      </w:r>
    </w:p>
    <w:p w14:paraId="75DEDA80" w14:textId="77777777" w:rsidR="00D00D56" w:rsidRDefault="00D00D56" w:rsidP="00D00D56">
      <w:pPr>
        <w:pStyle w:val="PL"/>
      </w:pPr>
      <w:r>
        <w:t xml:space="preserve">           meters and defaulting at infinity, if not present. This attribute is used in the</w:t>
      </w:r>
    </w:p>
    <w:p w14:paraId="01714B47" w14:textId="77777777" w:rsidR="00D00D56" w:rsidRDefault="00D00D56" w:rsidP="00D00D56">
      <w:pPr>
        <w:pStyle w:val="PL"/>
      </w:pPr>
      <w:r>
        <w:t xml:space="preserve">           decision of sending a location report based on travelled distance, and specifies the</w:t>
      </w:r>
    </w:p>
    <w:p w14:paraId="7261901F" w14:textId="77777777" w:rsidR="00D00D56" w:rsidRDefault="00D00D56" w:rsidP="00D00D56">
      <w:pPr>
        <w:pStyle w:val="PL"/>
      </w:pPr>
      <w:r>
        <w:t xml:space="preserve">           minimum required distance, between the current location and the location of the most</w:t>
      </w:r>
    </w:p>
    <w:p w14:paraId="23E2F159" w14:textId="77777777" w:rsidR="00D00D56" w:rsidRDefault="00D00D56" w:rsidP="00D00D56">
      <w:pPr>
        <w:pStyle w:val="PL"/>
      </w:pPr>
      <w:r>
        <w:t xml:space="preserve">           recent sending of a location report.</w:t>
      </w:r>
    </w:p>
    <w:p w14:paraId="54519A8E" w14:textId="77777777" w:rsidR="00D00D56" w:rsidRDefault="00D00D56" w:rsidP="00D00D56">
      <w:pPr>
        <w:pStyle w:val="PL"/>
      </w:pPr>
      <w:r>
        <w:t xml:space="preserve">        persistencePeriod:</w:t>
      </w:r>
    </w:p>
    <w:p w14:paraId="59A30E67" w14:textId="77777777" w:rsidR="00D00D56" w:rsidRDefault="00D00D56" w:rsidP="00D00D56">
      <w:pPr>
        <w:pStyle w:val="PL"/>
      </w:pPr>
      <w:r>
        <w:t xml:space="preserve">          type: integer</w:t>
      </w:r>
    </w:p>
    <w:p w14:paraId="5F6C76EF" w14:textId="77777777" w:rsidR="00D00D56" w:rsidRDefault="00D00D56" w:rsidP="00D00D56">
      <w:pPr>
        <w:pStyle w:val="PL"/>
      </w:pPr>
      <w:r>
        <w:t xml:space="preserve">          description: An optional attribute specified as a positive or 0 integer number of</w:t>
      </w:r>
    </w:p>
    <w:p w14:paraId="5F1B8FC8" w14:textId="77777777" w:rsidR="00D00D56" w:rsidRDefault="00D00D56" w:rsidP="00D00D56">
      <w:pPr>
        <w:pStyle w:val="PL"/>
      </w:pPr>
      <w:r>
        <w:t xml:space="preserve">            seconds and defaulting at 0, if not present. This attribute specifies the time between</w:t>
      </w:r>
    </w:p>
    <w:p w14:paraId="3F67C725" w14:textId="77777777" w:rsidR="00D00D56" w:rsidRDefault="00D00D56" w:rsidP="00D00D56">
      <w:pPr>
        <w:pStyle w:val="PL"/>
      </w:pPr>
      <w:r>
        <w:t xml:space="preserve">            the moment when the LMC detected that the distance between the current location and</w:t>
      </w:r>
    </w:p>
    <w:p w14:paraId="0B4FA7F8" w14:textId="77777777" w:rsidR="00D00D56" w:rsidRDefault="00D00D56" w:rsidP="00D00D56">
      <w:pPr>
        <w:pStyle w:val="PL"/>
      </w:pPr>
      <w:r>
        <w:t xml:space="preserve">            the location of the most recent sending of a location report exceeded the minDistance</w:t>
      </w:r>
    </w:p>
    <w:p w14:paraId="09EB7A30" w14:textId="77777777" w:rsidR="00D00D56" w:rsidRDefault="00D00D56" w:rsidP="00D00D56">
      <w:pPr>
        <w:pStyle w:val="PL"/>
      </w:pPr>
      <w:r>
        <w:t xml:space="preserve">            attribute and the moment when the LMC will check again that the updated current</w:t>
      </w:r>
    </w:p>
    <w:p w14:paraId="29BB338B" w14:textId="77777777" w:rsidR="00D00D56" w:rsidRDefault="00D00D56" w:rsidP="00D00D56">
      <w:pPr>
        <w:pStyle w:val="PL"/>
      </w:pPr>
      <w:r>
        <w:t xml:space="preserve">            location is still farther away by at least minDistance from the location of the</w:t>
      </w:r>
    </w:p>
    <w:p w14:paraId="0DB52681" w14:textId="77777777" w:rsidR="00D00D56" w:rsidRDefault="00D00D56" w:rsidP="00D00D56">
      <w:pPr>
        <w:pStyle w:val="PL"/>
      </w:pPr>
      <w:r>
        <w:t xml:space="preserve">            mentioned sending of the location report. If the check is positive, a location report</w:t>
      </w:r>
    </w:p>
    <w:p w14:paraId="7992CF84" w14:textId="77777777" w:rsidR="00D00D56" w:rsidRDefault="00D00D56" w:rsidP="00D00D56">
      <w:pPr>
        <w:pStyle w:val="PL"/>
      </w:pPr>
      <w:r>
        <w:t xml:space="preserve">            based on travelled distance will be sent.</w:t>
      </w:r>
    </w:p>
    <w:p w14:paraId="1030050D" w14:textId="77777777" w:rsidR="00D00D56" w:rsidRDefault="00D00D56" w:rsidP="00D00D56">
      <w:pPr>
        <w:pStyle w:val="PL"/>
      </w:pPr>
      <w:r>
        <w:t xml:space="preserve">        additionalTime:</w:t>
      </w:r>
    </w:p>
    <w:p w14:paraId="1D3E6E36" w14:textId="77777777" w:rsidR="00D00D56" w:rsidRDefault="00D00D56" w:rsidP="00D00D56">
      <w:pPr>
        <w:pStyle w:val="PL"/>
      </w:pPr>
      <w:r>
        <w:t xml:space="preserve">          type: integer</w:t>
      </w:r>
    </w:p>
    <w:p w14:paraId="7F16C0B7" w14:textId="77777777" w:rsidR="00D00D56" w:rsidRDefault="00D00D56" w:rsidP="00D00D56">
      <w:pPr>
        <w:pStyle w:val="PL"/>
      </w:pPr>
      <w:r>
        <w:t xml:space="preserve">          description: An optional attribute, specified as a strictly positive integer number of</w:t>
      </w:r>
    </w:p>
    <w:p w14:paraId="26EC280A" w14:textId="77777777" w:rsidR="00D00D56" w:rsidRDefault="00D00D56" w:rsidP="00D00D56">
      <w:pPr>
        <w:pStyle w:val="PL"/>
      </w:pPr>
      <w:r>
        <w:t xml:space="preserve">            seconds and defaulting at 1. If a location report is not sent based on the travelled</w:t>
      </w:r>
    </w:p>
    <w:p w14:paraId="4CC8CF57" w14:textId="77777777" w:rsidR="00D00D56" w:rsidRDefault="00D00D56" w:rsidP="00D00D56">
      <w:pPr>
        <w:pStyle w:val="PL"/>
      </w:pPr>
      <w:r>
        <w:t xml:space="preserve">            distance, the LMC will send a location report after minPeriod + PersistencePeriod</w:t>
      </w:r>
    </w:p>
    <w:p w14:paraId="4EC70FED" w14:textId="77777777" w:rsidR="00D00D56" w:rsidRDefault="00D00D56" w:rsidP="00D00D56">
      <w:pPr>
        <w:pStyle w:val="PL"/>
      </w:pPr>
      <w:r>
        <w:t xml:space="preserve">            + AdditionalTime seconds after the previous location report.</w:t>
      </w:r>
    </w:p>
    <w:p w14:paraId="45BAD056" w14:textId="77777777" w:rsidR="00D00D56" w:rsidRDefault="00D00D56" w:rsidP="00D00D56">
      <w:pPr>
        <w:pStyle w:val="PL"/>
      </w:pPr>
      <w:r>
        <w:t xml:space="preserve">        rrcInactiveMinPeriod:</w:t>
      </w:r>
    </w:p>
    <w:p w14:paraId="2AD759E5" w14:textId="77777777" w:rsidR="00D00D56" w:rsidRDefault="00D00D56" w:rsidP="00D00D56">
      <w:pPr>
        <w:pStyle w:val="PL"/>
      </w:pPr>
      <w:r>
        <w:t xml:space="preserve">          type: integer</w:t>
      </w:r>
    </w:p>
    <w:p w14:paraId="22A07A30" w14:textId="77777777" w:rsidR="00D00D56" w:rsidRDefault="00D00D56" w:rsidP="00D00D56">
      <w:pPr>
        <w:pStyle w:val="PL"/>
      </w:pPr>
      <w:r>
        <w:lastRenderedPageBreak/>
        <w:t xml:space="preserve">          description: An optional attribute with the same semantics and behaviour as described</w:t>
      </w:r>
    </w:p>
    <w:p w14:paraId="017C4EAB" w14:textId="77777777" w:rsidR="00D00D56" w:rsidRDefault="00D00D56" w:rsidP="00D00D56">
      <w:pPr>
        <w:pStyle w:val="PL"/>
      </w:pPr>
      <w:r>
        <w:t xml:space="preserve">            above for the corresponding parameter, but applicable when the UE receives MBS traffic</w:t>
      </w:r>
    </w:p>
    <w:p w14:paraId="18E2B7B0" w14:textId="77777777" w:rsidR="00D00D56" w:rsidRDefault="00D00D56" w:rsidP="00D00D56">
      <w:pPr>
        <w:pStyle w:val="PL"/>
      </w:pPr>
      <w:r>
        <w:t xml:space="preserve">            in RRC_INACTIVE state.</w:t>
      </w:r>
    </w:p>
    <w:p w14:paraId="4CAD8BF1" w14:textId="77777777" w:rsidR="00D00D56" w:rsidRDefault="00D00D56" w:rsidP="00D00D56">
      <w:pPr>
        <w:pStyle w:val="PL"/>
      </w:pPr>
      <w:r>
        <w:t xml:space="preserve">        rrcInactiveMinDistance:</w:t>
      </w:r>
    </w:p>
    <w:p w14:paraId="38DE79F3" w14:textId="77777777" w:rsidR="00D00D56" w:rsidRDefault="00D00D56" w:rsidP="00D00D56">
      <w:pPr>
        <w:pStyle w:val="PL"/>
      </w:pPr>
      <w:r>
        <w:t xml:space="preserve">          type: integer</w:t>
      </w:r>
    </w:p>
    <w:p w14:paraId="49F935E5" w14:textId="77777777" w:rsidR="00D00D56" w:rsidRDefault="00D00D56" w:rsidP="00D00D56">
      <w:pPr>
        <w:pStyle w:val="PL"/>
      </w:pPr>
      <w:r>
        <w:t xml:space="preserve">          description: An optional attribute with the same semantics and behaviour as described</w:t>
      </w:r>
    </w:p>
    <w:p w14:paraId="78956B21" w14:textId="77777777" w:rsidR="00D00D56" w:rsidRDefault="00D00D56" w:rsidP="00D00D56">
      <w:pPr>
        <w:pStyle w:val="PL"/>
      </w:pPr>
      <w:r>
        <w:t xml:space="preserve">            above for the corresponding parameter, but applicable when the UE receives MBS traffic</w:t>
      </w:r>
    </w:p>
    <w:p w14:paraId="173BC222" w14:textId="77777777" w:rsidR="00D00D56" w:rsidRDefault="00D00D56" w:rsidP="00D00D56">
      <w:pPr>
        <w:pStyle w:val="PL"/>
      </w:pPr>
      <w:r>
        <w:t xml:space="preserve">            in RRC_INACTIVE state.</w:t>
      </w:r>
    </w:p>
    <w:p w14:paraId="6A93509D" w14:textId="77777777" w:rsidR="00D00D56" w:rsidRDefault="00D00D56" w:rsidP="00D00D56">
      <w:pPr>
        <w:pStyle w:val="PL"/>
      </w:pPr>
      <w:r>
        <w:t xml:space="preserve">        rrcInactivePersistencePeriod:</w:t>
      </w:r>
    </w:p>
    <w:p w14:paraId="30889511" w14:textId="77777777" w:rsidR="00D00D56" w:rsidRDefault="00D00D56" w:rsidP="00D00D56">
      <w:pPr>
        <w:pStyle w:val="PL"/>
      </w:pPr>
      <w:r>
        <w:t xml:space="preserve">          type: integer</w:t>
      </w:r>
    </w:p>
    <w:p w14:paraId="02CB7496" w14:textId="77777777" w:rsidR="00D00D56" w:rsidRDefault="00D00D56" w:rsidP="00D00D56">
      <w:pPr>
        <w:pStyle w:val="PL"/>
      </w:pPr>
      <w:r>
        <w:t xml:space="preserve">          description: An optional attribute with the same semantics and behaviour as described</w:t>
      </w:r>
    </w:p>
    <w:p w14:paraId="524455F0" w14:textId="77777777" w:rsidR="00D00D56" w:rsidRDefault="00D00D56" w:rsidP="00D00D56">
      <w:pPr>
        <w:pStyle w:val="PL"/>
      </w:pPr>
      <w:r>
        <w:t xml:space="preserve">            above for the corresponding parameter, but applicable when the UE receives MBS traffic</w:t>
      </w:r>
    </w:p>
    <w:p w14:paraId="22A1C1EA" w14:textId="77777777" w:rsidR="00D00D56" w:rsidRDefault="00D00D56" w:rsidP="00D00D56">
      <w:pPr>
        <w:pStyle w:val="PL"/>
      </w:pPr>
      <w:r>
        <w:t xml:space="preserve">            in RRC_INACTIVE state.</w:t>
      </w:r>
    </w:p>
    <w:p w14:paraId="329903CD" w14:textId="77777777" w:rsidR="00D00D56" w:rsidRDefault="00D00D56" w:rsidP="00D00D56">
      <w:pPr>
        <w:pStyle w:val="PL"/>
      </w:pPr>
      <w:r>
        <w:t xml:space="preserve">        rrcInactiveadditionalTime:</w:t>
      </w:r>
    </w:p>
    <w:p w14:paraId="3333A87D" w14:textId="77777777" w:rsidR="00D00D56" w:rsidRDefault="00D00D56" w:rsidP="00D00D56">
      <w:pPr>
        <w:pStyle w:val="PL"/>
      </w:pPr>
      <w:r>
        <w:t xml:space="preserve">          type: integer</w:t>
      </w:r>
    </w:p>
    <w:p w14:paraId="5FD39528" w14:textId="77777777" w:rsidR="00D00D56" w:rsidRDefault="00D00D56" w:rsidP="00D00D56">
      <w:pPr>
        <w:pStyle w:val="PL"/>
      </w:pPr>
      <w:r>
        <w:t xml:space="preserve">          description: An optional attribute with the same semantics and behaviour as described</w:t>
      </w:r>
    </w:p>
    <w:p w14:paraId="530DFFE3" w14:textId="77777777" w:rsidR="00D00D56" w:rsidRDefault="00D00D56" w:rsidP="00D00D56">
      <w:pPr>
        <w:pStyle w:val="PL"/>
      </w:pPr>
      <w:r>
        <w:t xml:space="preserve">            above for the corresponding parameter, but applicable when the UE receives MBS traffic</w:t>
      </w:r>
    </w:p>
    <w:p w14:paraId="5B1E97EE" w14:textId="77777777" w:rsidR="00D00D56" w:rsidRDefault="00D00D56" w:rsidP="00D00D56">
      <w:pPr>
        <w:pStyle w:val="PL"/>
      </w:pPr>
      <w:r>
        <w:t xml:space="preserve">            in RRC_INACTIVE state.</w:t>
      </w:r>
    </w:p>
    <w:p w14:paraId="3FB777F4" w14:textId="77777777" w:rsidR="00D00D56" w:rsidRDefault="00D00D56" w:rsidP="00D00D56">
      <w:pPr>
        <w:pStyle w:val="PL"/>
      </w:pPr>
    </w:p>
    <w:p w14:paraId="7C819418" w14:textId="77777777" w:rsidR="00D00D56" w:rsidRDefault="00D00D56" w:rsidP="00D00D56">
      <w:pPr>
        <w:pStyle w:val="PL"/>
      </w:pPr>
    </w:p>
    <w:p w14:paraId="121B4F5D" w14:textId="77777777" w:rsidR="00D00D56" w:rsidRDefault="00D00D56" w:rsidP="00D00D56">
      <w:pPr>
        <w:pStyle w:val="PL"/>
      </w:pPr>
      <w:r>
        <w:t xml:space="preserve">    CellChange:</w:t>
      </w:r>
    </w:p>
    <w:p w14:paraId="3CC052F7" w14:textId="77777777" w:rsidR="00D00D56" w:rsidRDefault="00D00D56" w:rsidP="00D00D56">
      <w:pPr>
        <w:pStyle w:val="PL"/>
      </w:pPr>
      <w:r>
        <w:t xml:space="preserve">      description: The attribute specifies which cell changes trigger location reporting.</w:t>
      </w:r>
    </w:p>
    <w:p w14:paraId="393B9FB4" w14:textId="77777777" w:rsidR="00D00D56" w:rsidRDefault="00D00D56" w:rsidP="00D00D56">
      <w:pPr>
        <w:pStyle w:val="PL"/>
      </w:pPr>
      <w:r>
        <w:t xml:space="preserve">      type: object</w:t>
      </w:r>
    </w:p>
    <w:p w14:paraId="3F6A8B4A" w14:textId="77777777" w:rsidR="00D00D56" w:rsidRDefault="00D00D56" w:rsidP="00D00D56">
      <w:pPr>
        <w:pStyle w:val="PL"/>
      </w:pPr>
      <w:r>
        <w:t xml:space="preserve">      properties:</w:t>
      </w:r>
    </w:p>
    <w:p w14:paraId="756E79FC" w14:textId="77777777" w:rsidR="00D00D56" w:rsidRDefault="00D00D56" w:rsidP="00D00D56">
      <w:pPr>
        <w:pStyle w:val="PL"/>
      </w:pPr>
      <w:r>
        <w:t xml:space="preserve">        anyCellChange:</w:t>
      </w:r>
    </w:p>
    <w:p w14:paraId="2A4AAC2A" w14:textId="77777777" w:rsidR="00D00D56" w:rsidRDefault="00D00D56" w:rsidP="00D00D56">
      <w:pPr>
        <w:pStyle w:val="PL"/>
      </w:pPr>
      <w:r>
        <w:t xml:space="preserve">          $ref: '#/components/schemas/AnyCellChange'</w:t>
      </w:r>
    </w:p>
    <w:p w14:paraId="0DBB853A" w14:textId="77777777" w:rsidR="00D00D56" w:rsidRDefault="00D00D56" w:rsidP="00D00D56">
      <w:pPr>
        <w:pStyle w:val="PL"/>
      </w:pPr>
      <w:r>
        <w:t xml:space="preserve">        enterSpecificCell:</w:t>
      </w:r>
    </w:p>
    <w:p w14:paraId="6DF2BDDC" w14:textId="77777777" w:rsidR="00D00D56" w:rsidRDefault="00D00D56" w:rsidP="00D00D56">
      <w:pPr>
        <w:pStyle w:val="PL"/>
      </w:pPr>
      <w:r>
        <w:t xml:space="preserve">          $ref: '#/components/schemas/SpecificCellChange'</w:t>
      </w:r>
    </w:p>
    <w:p w14:paraId="146A9F2E" w14:textId="77777777" w:rsidR="00D00D56" w:rsidRDefault="00D00D56" w:rsidP="00D00D56">
      <w:pPr>
        <w:pStyle w:val="PL"/>
      </w:pPr>
      <w:r>
        <w:t xml:space="preserve">        exitSpecificCell:</w:t>
      </w:r>
    </w:p>
    <w:p w14:paraId="59695DBC" w14:textId="77777777" w:rsidR="00D00D56" w:rsidRDefault="00D00D56" w:rsidP="00D00D56">
      <w:pPr>
        <w:pStyle w:val="PL"/>
      </w:pPr>
      <w:r>
        <w:t xml:space="preserve">          $ref: '#/components/schemas/SpecificCellChange'</w:t>
      </w:r>
    </w:p>
    <w:p w14:paraId="3A3DCDB7" w14:textId="77777777" w:rsidR="00D00D56" w:rsidRDefault="00D00D56" w:rsidP="00D00D56">
      <w:pPr>
        <w:pStyle w:val="PL"/>
      </w:pPr>
    </w:p>
    <w:p w14:paraId="7009A5D7" w14:textId="77777777" w:rsidR="00D00D56" w:rsidRDefault="00D00D56" w:rsidP="00D00D56">
      <w:pPr>
        <w:pStyle w:val="PL"/>
      </w:pPr>
      <w:r>
        <w:t xml:space="preserve">    AnyCellChange:</w:t>
      </w:r>
    </w:p>
    <w:p w14:paraId="3D2C2A6F" w14:textId="77777777" w:rsidR="00D00D56" w:rsidRDefault="00D00D56" w:rsidP="00D00D56">
      <w:pPr>
        <w:pStyle w:val="PL"/>
      </w:pPr>
      <w:r>
        <w:t xml:space="preserve">      description: The presence of this attribute specifies that any cell change</w:t>
      </w:r>
    </w:p>
    <w:p w14:paraId="6264AB94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4B174301" w14:textId="77777777" w:rsidR="00D00D56" w:rsidRDefault="00D00D56" w:rsidP="00D00D56">
      <w:pPr>
        <w:pStyle w:val="PL"/>
      </w:pPr>
      <w:r>
        <w:t xml:space="preserve">      type: object</w:t>
      </w:r>
    </w:p>
    <w:p w14:paraId="567248F7" w14:textId="77777777" w:rsidR="00D00D56" w:rsidRDefault="00D00D56" w:rsidP="00D00D56">
      <w:pPr>
        <w:pStyle w:val="PL"/>
      </w:pPr>
      <w:r>
        <w:t xml:space="preserve">      properties:</w:t>
      </w:r>
    </w:p>
    <w:p w14:paraId="79661022" w14:textId="77777777" w:rsidR="00D00D56" w:rsidRDefault="00D00D56" w:rsidP="00D00D56">
      <w:pPr>
        <w:pStyle w:val="PL"/>
      </w:pPr>
      <w:r>
        <w:t xml:space="preserve">        triggerId:</w:t>
      </w:r>
    </w:p>
    <w:p w14:paraId="5B85D179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37C2092A" w14:textId="77777777" w:rsidR="00D00D56" w:rsidRDefault="00D00D56" w:rsidP="00D00D56">
      <w:pPr>
        <w:pStyle w:val="PL"/>
      </w:pPr>
    </w:p>
    <w:p w14:paraId="29E673EA" w14:textId="77777777" w:rsidR="00D00D56" w:rsidRDefault="00D00D56" w:rsidP="00D00D56">
      <w:pPr>
        <w:pStyle w:val="PL"/>
      </w:pPr>
      <w:r>
        <w:t xml:space="preserve">    SpecificCellChange:</w:t>
      </w:r>
    </w:p>
    <w:p w14:paraId="08F9A1D1" w14:textId="77777777" w:rsidR="00D00D56" w:rsidRDefault="00D00D56" w:rsidP="00D00D56">
      <w:pPr>
        <w:pStyle w:val="PL"/>
      </w:pPr>
      <w:r>
        <w:t xml:space="preserve">      description: A list of cell Ids which triggers location reporting when </w:t>
      </w:r>
    </w:p>
    <w:p w14:paraId="6BC17F2D" w14:textId="77777777" w:rsidR="00D00D56" w:rsidRDefault="00D00D56" w:rsidP="00D00D56">
      <w:pPr>
        <w:pStyle w:val="PL"/>
      </w:pPr>
      <w:r>
        <w:t xml:space="preserve">        entering or exiting the cells.</w:t>
      </w:r>
    </w:p>
    <w:p w14:paraId="7938E0A6" w14:textId="77777777" w:rsidR="00D00D56" w:rsidRDefault="00D00D56" w:rsidP="00D00D56">
      <w:pPr>
        <w:pStyle w:val="PL"/>
      </w:pPr>
      <w:r>
        <w:t xml:space="preserve">      type: object</w:t>
      </w:r>
    </w:p>
    <w:p w14:paraId="160F3186" w14:textId="77777777" w:rsidR="00D00D56" w:rsidRDefault="00D00D56" w:rsidP="00D00D56">
      <w:pPr>
        <w:pStyle w:val="PL"/>
      </w:pPr>
      <w:r>
        <w:t xml:space="preserve">      properties:</w:t>
      </w:r>
    </w:p>
    <w:p w14:paraId="5FEBA6D6" w14:textId="77777777" w:rsidR="00D00D56" w:rsidRDefault="00D00D56" w:rsidP="00D00D56">
      <w:pPr>
        <w:pStyle w:val="PL"/>
      </w:pPr>
      <w:r>
        <w:t xml:space="preserve">        eutranCells:</w:t>
      </w:r>
    </w:p>
    <w:p w14:paraId="6E6C52AE" w14:textId="77777777" w:rsidR="00D00D56" w:rsidRDefault="00D00D56" w:rsidP="00D00D56">
      <w:pPr>
        <w:pStyle w:val="PL"/>
      </w:pPr>
      <w:r>
        <w:t xml:space="preserve">          $ref: '#/components/schemas/EutranCells'</w:t>
      </w:r>
    </w:p>
    <w:p w14:paraId="4CACCF7A" w14:textId="77777777" w:rsidR="00D00D56" w:rsidRDefault="00D00D56" w:rsidP="00D00D56">
      <w:pPr>
        <w:pStyle w:val="PL"/>
      </w:pPr>
      <w:r>
        <w:t xml:space="preserve">        nrCells:</w:t>
      </w:r>
    </w:p>
    <w:p w14:paraId="1CA05550" w14:textId="77777777" w:rsidR="00D00D56" w:rsidRDefault="00D00D56" w:rsidP="00D00D56">
      <w:pPr>
        <w:pStyle w:val="PL"/>
      </w:pPr>
      <w:r>
        <w:t xml:space="preserve">          $ref: '#/components/schemas/NrCells'</w:t>
      </w:r>
    </w:p>
    <w:p w14:paraId="4DF5974F" w14:textId="77777777" w:rsidR="00D00D56" w:rsidRDefault="00D00D56" w:rsidP="00D00D56">
      <w:pPr>
        <w:pStyle w:val="PL"/>
      </w:pPr>
      <w:r>
        <w:t xml:space="preserve">      anyOf:</w:t>
      </w:r>
    </w:p>
    <w:p w14:paraId="61BA82D8" w14:textId="77777777" w:rsidR="00D00D56" w:rsidRDefault="00D00D56" w:rsidP="00D00D56">
      <w:pPr>
        <w:pStyle w:val="PL"/>
      </w:pPr>
      <w:r>
        <w:t xml:space="preserve">        - required: [eutranCells]</w:t>
      </w:r>
    </w:p>
    <w:p w14:paraId="4B3A8DCE" w14:textId="77777777" w:rsidR="00D00D56" w:rsidRDefault="00D00D56" w:rsidP="00D00D56">
      <w:pPr>
        <w:pStyle w:val="PL"/>
      </w:pPr>
      <w:r>
        <w:t xml:space="preserve">        - required: [nrCells]</w:t>
      </w:r>
    </w:p>
    <w:p w14:paraId="205F02E9" w14:textId="77777777" w:rsidR="00D00D56" w:rsidRDefault="00D00D56" w:rsidP="00D00D56">
      <w:pPr>
        <w:pStyle w:val="PL"/>
      </w:pPr>
    </w:p>
    <w:p w14:paraId="77FF6DC5" w14:textId="77777777" w:rsidR="00D00D56" w:rsidRDefault="00D00D56" w:rsidP="00D00D56">
      <w:pPr>
        <w:pStyle w:val="PL"/>
      </w:pPr>
      <w:r>
        <w:t xml:space="preserve">    EutranCells:</w:t>
      </w:r>
    </w:p>
    <w:p w14:paraId="1D232990" w14:textId="77777777" w:rsidR="00D00D56" w:rsidRDefault="00D00D56" w:rsidP="00D00D56">
      <w:pPr>
        <w:pStyle w:val="PL"/>
      </w:pPr>
      <w:r>
        <w:t xml:space="preserve">      description: A list of Eutran cell Ids which triggers location reporting when </w:t>
      </w:r>
    </w:p>
    <w:p w14:paraId="68FE2AB0" w14:textId="77777777" w:rsidR="00D00D56" w:rsidRDefault="00D00D56" w:rsidP="00D00D56">
      <w:pPr>
        <w:pStyle w:val="PL"/>
      </w:pPr>
      <w:r>
        <w:t xml:space="preserve">        entering or exiting the cells.</w:t>
      </w:r>
    </w:p>
    <w:p w14:paraId="79B896AC" w14:textId="77777777" w:rsidR="00D00D56" w:rsidRDefault="00D00D56" w:rsidP="00D00D56">
      <w:pPr>
        <w:pStyle w:val="PL"/>
      </w:pPr>
      <w:r>
        <w:t xml:space="preserve">      type: array</w:t>
      </w:r>
    </w:p>
    <w:p w14:paraId="3979448A" w14:textId="77777777" w:rsidR="00D00D56" w:rsidRDefault="00D00D56" w:rsidP="00D00D56">
      <w:pPr>
        <w:pStyle w:val="PL"/>
      </w:pPr>
      <w:r>
        <w:t xml:space="preserve">      items:</w:t>
      </w:r>
    </w:p>
    <w:p w14:paraId="7C4725F1" w14:textId="77777777" w:rsidR="00D00D56" w:rsidRDefault="00D00D56" w:rsidP="00D00D56">
      <w:pPr>
        <w:pStyle w:val="PL"/>
      </w:pPr>
      <w:r>
        <w:t xml:space="preserve">        $ref: '#/components/schemas/EutranCell'</w:t>
      </w:r>
    </w:p>
    <w:p w14:paraId="50877726" w14:textId="77777777" w:rsidR="00D00D56" w:rsidRDefault="00D00D56" w:rsidP="00D00D56">
      <w:pPr>
        <w:pStyle w:val="PL"/>
      </w:pPr>
    </w:p>
    <w:p w14:paraId="77F2DC85" w14:textId="77777777" w:rsidR="00D00D56" w:rsidRDefault="00D00D56" w:rsidP="00D00D56">
      <w:pPr>
        <w:pStyle w:val="PL"/>
      </w:pPr>
      <w:r>
        <w:t xml:space="preserve">    NrCells:</w:t>
      </w:r>
    </w:p>
    <w:p w14:paraId="3B02D3DA" w14:textId="77777777" w:rsidR="00D00D56" w:rsidRDefault="00D00D56" w:rsidP="00D00D56">
      <w:pPr>
        <w:pStyle w:val="PL"/>
      </w:pPr>
      <w:r>
        <w:t xml:space="preserve">      description: A list of NR cell Ids which triggers location reporting when </w:t>
      </w:r>
    </w:p>
    <w:p w14:paraId="76861DA5" w14:textId="77777777" w:rsidR="00D00D56" w:rsidRDefault="00D00D56" w:rsidP="00D00D56">
      <w:pPr>
        <w:pStyle w:val="PL"/>
      </w:pPr>
      <w:r>
        <w:t xml:space="preserve">        entering or exiting the cells.</w:t>
      </w:r>
    </w:p>
    <w:p w14:paraId="122C3FC6" w14:textId="77777777" w:rsidR="00D00D56" w:rsidRDefault="00D00D56" w:rsidP="00D00D56">
      <w:pPr>
        <w:pStyle w:val="PL"/>
      </w:pPr>
      <w:r>
        <w:t xml:space="preserve">      type: array</w:t>
      </w:r>
    </w:p>
    <w:p w14:paraId="46975A15" w14:textId="77777777" w:rsidR="00D00D56" w:rsidRDefault="00D00D56" w:rsidP="00D00D56">
      <w:pPr>
        <w:pStyle w:val="PL"/>
      </w:pPr>
      <w:r>
        <w:t xml:space="preserve">      items:</w:t>
      </w:r>
    </w:p>
    <w:p w14:paraId="3767B896" w14:textId="77777777" w:rsidR="00D00D56" w:rsidRDefault="00D00D56" w:rsidP="00D00D56">
      <w:pPr>
        <w:pStyle w:val="PL"/>
      </w:pPr>
      <w:r>
        <w:t xml:space="preserve">        $ref: '#/components/schemas/NrCell'</w:t>
      </w:r>
    </w:p>
    <w:p w14:paraId="21212DFB" w14:textId="77777777" w:rsidR="00D00D56" w:rsidRDefault="00D00D56" w:rsidP="00D00D56">
      <w:pPr>
        <w:pStyle w:val="PL"/>
      </w:pPr>
    </w:p>
    <w:p w14:paraId="10EDC7B5" w14:textId="77777777" w:rsidR="00D00D56" w:rsidRDefault="00D00D56" w:rsidP="00D00D56">
      <w:pPr>
        <w:pStyle w:val="PL"/>
      </w:pPr>
      <w:r>
        <w:t xml:space="preserve">    EutranCell:</w:t>
      </w:r>
    </w:p>
    <w:p w14:paraId="0D133636" w14:textId="77777777" w:rsidR="00D00D56" w:rsidRDefault="00D00D56" w:rsidP="00D00D56">
      <w:pPr>
        <w:pStyle w:val="PL"/>
      </w:pPr>
      <w:r>
        <w:t xml:space="preserve">      description: An Eutran cell id that triggers a location reporting.</w:t>
      </w:r>
    </w:p>
    <w:p w14:paraId="351365B9" w14:textId="77777777" w:rsidR="00D00D56" w:rsidRDefault="00D00D56" w:rsidP="00D00D56">
      <w:pPr>
        <w:pStyle w:val="PL"/>
      </w:pPr>
      <w:r>
        <w:t xml:space="preserve">      type: object</w:t>
      </w:r>
    </w:p>
    <w:p w14:paraId="44323536" w14:textId="77777777" w:rsidR="00D00D56" w:rsidRDefault="00D00D56" w:rsidP="00D00D56">
      <w:pPr>
        <w:pStyle w:val="PL"/>
      </w:pPr>
      <w:r>
        <w:t xml:space="preserve">      properties:</w:t>
      </w:r>
    </w:p>
    <w:p w14:paraId="55302BA3" w14:textId="77777777" w:rsidR="00D00D56" w:rsidRDefault="00D00D56" w:rsidP="00D00D56">
      <w:pPr>
        <w:pStyle w:val="PL"/>
      </w:pPr>
      <w:r>
        <w:t xml:space="preserve">        triggerId:</w:t>
      </w:r>
    </w:p>
    <w:p w14:paraId="3406EFF2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092FE7B1" w14:textId="77777777" w:rsidR="00D00D56" w:rsidRDefault="00D00D56" w:rsidP="00D00D56">
      <w:pPr>
        <w:pStyle w:val="PL"/>
      </w:pPr>
      <w:r>
        <w:t xml:space="preserve">        eutranCell:</w:t>
      </w:r>
    </w:p>
    <w:p w14:paraId="0DD81D70" w14:textId="77777777" w:rsidR="00D00D56" w:rsidRDefault="00D00D56" w:rsidP="00D00D56">
      <w:pPr>
        <w:pStyle w:val="PL"/>
      </w:pPr>
      <w:r>
        <w:t xml:space="preserve">          $ref: 'TS29571_CommonData.yaml#/components/schemas/Ecgi'</w:t>
      </w:r>
    </w:p>
    <w:p w14:paraId="36EE04A4" w14:textId="77777777" w:rsidR="00D00D56" w:rsidRDefault="00D00D56" w:rsidP="00D00D56">
      <w:pPr>
        <w:pStyle w:val="PL"/>
      </w:pPr>
    </w:p>
    <w:p w14:paraId="6434CED5" w14:textId="77777777" w:rsidR="00D00D56" w:rsidRDefault="00D00D56" w:rsidP="00D00D56">
      <w:pPr>
        <w:pStyle w:val="PL"/>
      </w:pPr>
      <w:r>
        <w:t xml:space="preserve">    NrCell:</w:t>
      </w:r>
    </w:p>
    <w:p w14:paraId="58EFB79D" w14:textId="77777777" w:rsidR="00D00D56" w:rsidRDefault="00D00D56" w:rsidP="00D00D56">
      <w:pPr>
        <w:pStyle w:val="PL"/>
      </w:pPr>
      <w:r>
        <w:t xml:space="preserve">      description: A NR cell id that triggers location reporting.</w:t>
      </w:r>
    </w:p>
    <w:p w14:paraId="7F63F3FF" w14:textId="77777777" w:rsidR="00D00D56" w:rsidRDefault="00D00D56" w:rsidP="00D00D56">
      <w:pPr>
        <w:pStyle w:val="PL"/>
      </w:pPr>
      <w:r>
        <w:t xml:space="preserve">      type: object</w:t>
      </w:r>
    </w:p>
    <w:p w14:paraId="38948868" w14:textId="77777777" w:rsidR="00D00D56" w:rsidRDefault="00D00D56" w:rsidP="00D00D56">
      <w:pPr>
        <w:pStyle w:val="PL"/>
      </w:pPr>
      <w:r>
        <w:lastRenderedPageBreak/>
        <w:t xml:space="preserve">      properties:</w:t>
      </w:r>
    </w:p>
    <w:p w14:paraId="3541C08B" w14:textId="77777777" w:rsidR="00D00D56" w:rsidRDefault="00D00D56" w:rsidP="00D00D56">
      <w:pPr>
        <w:pStyle w:val="PL"/>
      </w:pPr>
      <w:r>
        <w:t xml:space="preserve">        triggerId:</w:t>
      </w:r>
    </w:p>
    <w:p w14:paraId="36846844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0A0D565" w14:textId="77777777" w:rsidR="00D00D56" w:rsidRDefault="00D00D56" w:rsidP="00D00D56">
      <w:pPr>
        <w:pStyle w:val="PL"/>
      </w:pPr>
      <w:r>
        <w:t xml:space="preserve">        nrCell:</w:t>
      </w:r>
    </w:p>
    <w:p w14:paraId="05272B42" w14:textId="77777777" w:rsidR="00D00D56" w:rsidRDefault="00D00D56" w:rsidP="00D00D56">
      <w:pPr>
        <w:pStyle w:val="PL"/>
      </w:pPr>
      <w:r>
        <w:t xml:space="preserve">          $ref: 'TS29571_CommonData.yaml#/components/schemas/Ncgi'</w:t>
      </w:r>
    </w:p>
    <w:p w14:paraId="4AB332DB" w14:textId="77777777" w:rsidR="00D00D56" w:rsidRDefault="00D00D56" w:rsidP="00D00D56">
      <w:pPr>
        <w:pStyle w:val="PL"/>
      </w:pPr>
    </w:p>
    <w:p w14:paraId="57B2D805" w14:textId="77777777" w:rsidR="00D00D56" w:rsidRDefault="00D00D56" w:rsidP="00D00D56">
      <w:pPr>
        <w:pStyle w:val="PL"/>
      </w:pPr>
    </w:p>
    <w:p w14:paraId="03161734" w14:textId="77777777" w:rsidR="00D00D56" w:rsidRDefault="00D00D56" w:rsidP="00D00D56">
      <w:pPr>
        <w:pStyle w:val="PL"/>
      </w:pPr>
    </w:p>
    <w:p w14:paraId="0184E223" w14:textId="77777777" w:rsidR="00D00D56" w:rsidRDefault="00D00D56" w:rsidP="00D00D56">
      <w:pPr>
        <w:pStyle w:val="PL"/>
      </w:pPr>
      <w:r>
        <w:t xml:space="preserve">    </w:t>
      </w:r>
      <w:r w:rsidRPr="00622A71">
        <w:t>GeographicalAreaChange</w:t>
      </w:r>
      <w:r>
        <w:t>:</w:t>
      </w:r>
    </w:p>
    <w:p w14:paraId="61E40DB1" w14:textId="77777777" w:rsidR="00D00D56" w:rsidRDefault="00D00D56" w:rsidP="00D00D56">
      <w:pPr>
        <w:pStyle w:val="PL"/>
      </w:pPr>
      <w:r>
        <w:t xml:space="preserve">      description: The attribute specifies which geographical area changes that</w:t>
      </w:r>
    </w:p>
    <w:p w14:paraId="04EE19E3" w14:textId="77777777" w:rsidR="00D00D56" w:rsidRDefault="00D00D56" w:rsidP="00D00D56">
      <w:pPr>
        <w:pStyle w:val="PL"/>
      </w:pPr>
      <w:r>
        <w:t xml:space="preserve">        trigger location reporting.</w:t>
      </w:r>
    </w:p>
    <w:p w14:paraId="3D63D0FD" w14:textId="77777777" w:rsidR="00D00D56" w:rsidRDefault="00D00D56" w:rsidP="00D00D56">
      <w:pPr>
        <w:pStyle w:val="PL"/>
      </w:pPr>
      <w:r>
        <w:t xml:space="preserve">      type: object</w:t>
      </w:r>
    </w:p>
    <w:p w14:paraId="3955443D" w14:textId="77777777" w:rsidR="00D00D56" w:rsidRDefault="00D00D56" w:rsidP="00D00D56">
      <w:pPr>
        <w:pStyle w:val="PL"/>
      </w:pPr>
      <w:r>
        <w:t xml:space="preserve">      properties:</w:t>
      </w:r>
    </w:p>
    <w:p w14:paraId="1727B932" w14:textId="77777777" w:rsidR="00D00D56" w:rsidRDefault="00D00D56" w:rsidP="00D00D56">
      <w:pPr>
        <w:pStyle w:val="PL"/>
      </w:pPr>
      <w:r>
        <w:t xml:space="preserve">        anyAreaChange:</w:t>
      </w:r>
    </w:p>
    <w:p w14:paraId="69F86F41" w14:textId="77777777" w:rsidR="00D00D56" w:rsidRDefault="00D00D56" w:rsidP="00D00D56">
      <w:pPr>
        <w:pStyle w:val="PL"/>
      </w:pPr>
      <w:r>
        <w:t xml:space="preserve">          $ref: '#/components/schemas/AnyAreaChange'</w:t>
      </w:r>
    </w:p>
    <w:p w14:paraId="7AD10460" w14:textId="77777777" w:rsidR="00D00D56" w:rsidRPr="00D3514E" w:rsidRDefault="00D00D56" w:rsidP="00D00D56">
      <w:pPr>
        <w:pStyle w:val="PL"/>
      </w:pPr>
      <w:r w:rsidRPr="00D3514E">
        <w:t xml:space="preserve">        enterSpecifcArea:</w:t>
      </w:r>
    </w:p>
    <w:p w14:paraId="3FA1C911" w14:textId="77777777" w:rsidR="00D00D56" w:rsidRDefault="00D00D56" w:rsidP="00D00D56">
      <w:pPr>
        <w:pStyle w:val="PL"/>
      </w:pPr>
      <w:r>
        <w:t xml:space="preserve">          $ref: '#/components/schemas/SpecificArea'</w:t>
      </w:r>
    </w:p>
    <w:p w14:paraId="3CAB641F" w14:textId="77777777" w:rsidR="00D00D56" w:rsidRPr="00D3514E" w:rsidRDefault="00D00D56" w:rsidP="00D00D56">
      <w:pPr>
        <w:pStyle w:val="PL"/>
      </w:pPr>
      <w:r w:rsidRPr="00D3514E">
        <w:t xml:space="preserve">        exitSpecifcArea:</w:t>
      </w:r>
    </w:p>
    <w:p w14:paraId="162CD607" w14:textId="77777777" w:rsidR="00D00D56" w:rsidRDefault="00D00D56" w:rsidP="00D00D56">
      <w:pPr>
        <w:pStyle w:val="PL"/>
      </w:pPr>
      <w:r>
        <w:t xml:space="preserve">          $ref: '#/components/schemas/SpecificArea'</w:t>
      </w:r>
    </w:p>
    <w:p w14:paraId="511B7913" w14:textId="77777777" w:rsidR="00D00D56" w:rsidRDefault="00D00D56" w:rsidP="00D00D56">
      <w:pPr>
        <w:pStyle w:val="PL"/>
      </w:pPr>
    </w:p>
    <w:p w14:paraId="2600A007" w14:textId="77777777" w:rsidR="00D00D56" w:rsidRDefault="00D00D56" w:rsidP="00D00D56">
      <w:pPr>
        <w:pStyle w:val="PL"/>
      </w:pPr>
    </w:p>
    <w:p w14:paraId="0107E305" w14:textId="77777777" w:rsidR="00D00D56" w:rsidRDefault="00D00D56" w:rsidP="00D00D56">
      <w:pPr>
        <w:pStyle w:val="PL"/>
      </w:pPr>
      <w:r>
        <w:t xml:space="preserve">    AnyAreaChange:</w:t>
      </w:r>
    </w:p>
    <w:p w14:paraId="269CEC51" w14:textId="77777777" w:rsidR="00D00D56" w:rsidRDefault="00D00D56" w:rsidP="00D00D56">
      <w:pPr>
        <w:pStyle w:val="PL"/>
      </w:pPr>
      <w:r>
        <w:t xml:space="preserve">      description: The presence of this attribute specifies that any area change</w:t>
      </w:r>
    </w:p>
    <w:p w14:paraId="6D22AD6D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6664174F" w14:textId="77777777" w:rsidR="00D00D56" w:rsidRDefault="00D00D56" w:rsidP="00D00D56">
      <w:pPr>
        <w:pStyle w:val="PL"/>
      </w:pPr>
      <w:r>
        <w:t xml:space="preserve">      type: object</w:t>
      </w:r>
    </w:p>
    <w:p w14:paraId="28DF18BA" w14:textId="77777777" w:rsidR="00D00D56" w:rsidRDefault="00D00D56" w:rsidP="00D00D56">
      <w:pPr>
        <w:pStyle w:val="PL"/>
      </w:pPr>
      <w:r>
        <w:t xml:space="preserve">      properties:</w:t>
      </w:r>
    </w:p>
    <w:p w14:paraId="11C4680C" w14:textId="77777777" w:rsidR="00D00D56" w:rsidRDefault="00D00D56" w:rsidP="00D00D56">
      <w:pPr>
        <w:pStyle w:val="PL"/>
      </w:pPr>
      <w:r>
        <w:t xml:space="preserve">        triggerId:</w:t>
      </w:r>
    </w:p>
    <w:p w14:paraId="36D84AFC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2C168FC" w14:textId="77777777" w:rsidR="00D00D56" w:rsidRDefault="00D00D56" w:rsidP="00D00D56">
      <w:pPr>
        <w:pStyle w:val="PL"/>
      </w:pPr>
    </w:p>
    <w:p w14:paraId="70E5514D" w14:textId="77777777" w:rsidR="00D00D56" w:rsidRDefault="00D00D56" w:rsidP="00D00D56">
      <w:pPr>
        <w:pStyle w:val="PL"/>
      </w:pPr>
      <w:r>
        <w:t xml:space="preserve">    SpecificArea:</w:t>
      </w:r>
    </w:p>
    <w:p w14:paraId="286CFB4C" w14:textId="77777777" w:rsidR="00D00D56" w:rsidRPr="007545E3" w:rsidRDefault="00D00D56" w:rsidP="00D00D56">
      <w:pPr>
        <w:pStyle w:val="PL"/>
      </w:pPr>
      <w:r>
        <w:t xml:space="preserve">      </w:t>
      </w:r>
      <w:r w:rsidRPr="007545E3">
        <w:t xml:space="preserve">description: A geographical area which triggers location reporting when </w:t>
      </w:r>
    </w:p>
    <w:p w14:paraId="77F1640E" w14:textId="77777777" w:rsidR="00D00D56" w:rsidRDefault="00D00D56" w:rsidP="00D00D56">
      <w:pPr>
        <w:pStyle w:val="PL"/>
      </w:pPr>
      <w:r w:rsidRPr="007545E3">
        <w:t xml:space="preserve">        entering or exiting the defined geographical area.</w:t>
      </w:r>
    </w:p>
    <w:p w14:paraId="029857F0" w14:textId="77777777" w:rsidR="00D00D56" w:rsidRDefault="00D00D56" w:rsidP="00D00D56">
      <w:pPr>
        <w:pStyle w:val="PL"/>
      </w:pPr>
      <w:r>
        <w:t xml:space="preserve">      type: object</w:t>
      </w:r>
    </w:p>
    <w:p w14:paraId="29724690" w14:textId="77777777" w:rsidR="00D00D56" w:rsidRDefault="00D00D56" w:rsidP="00D00D56">
      <w:pPr>
        <w:pStyle w:val="PL"/>
      </w:pPr>
      <w:r>
        <w:t xml:space="preserve">      properties:</w:t>
      </w:r>
    </w:p>
    <w:p w14:paraId="2009DAE2" w14:textId="77777777" w:rsidR="00D00D56" w:rsidRDefault="00D00D56" w:rsidP="00D00D56">
      <w:pPr>
        <w:pStyle w:val="PL"/>
      </w:pPr>
      <w:r>
        <w:t xml:space="preserve">        geoAreas:</w:t>
      </w:r>
    </w:p>
    <w:p w14:paraId="351ECF0B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79F9A2A6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78E1A958" w14:textId="77777777" w:rsidR="00D00D56" w:rsidRDefault="00D00D56" w:rsidP="00D00D56">
      <w:pPr>
        <w:pStyle w:val="PL"/>
      </w:pPr>
      <w:r>
        <w:t xml:space="preserve">            $ref: '</w:t>
      </w:r>
      <w:r w:rsidRPr="002D0A4D">
        <w:t>TS2957</w:t>
      </w:r>
      <w:r>
        <w:t>2</w:t>
      </w:r>
      <w:r w:rsidRPr="0066062C">
        <w:t>_Nlmf_Location</w:t>
      </w:r>
      <w:r w:rsidRPr="002D0A4D">
        <w:t>.yaml#</w:t>
      </w:r>
      <w:r>
        <w:t>/components/schemas/</w:t>
      </w:r>
      <w:r w:rsidRPr="00D06B16">
        <w:t>GeographicArea</w:t>
      </w:r>
      <w:r>
        <w:t>'</w:t>
      </w:r>
    </w:p>
    <w:p w14:paraId="042A9CAB" w14:textId="77777777" w:rsidR="00D00D56" w:rsidRDefault="00D00D56" w:rsidP="00D00D56">
      <w:pPr>
        <w:pStyle w:val="PL"/>
      </w:pPr>
    </w:p>
    <w:p w14:paraId="71C8FDCC" w14:textId="77777777" w:rsidR="00D00D56" w:rsidRDefault="00D00D56" w:rsidP="00D00D56">
      <w:pPr>
        <w:pStyle w:val="PL"/>
      </w:pPr>
    </w:p>
    <w:p w14:paraId="46BD655C" w14:textId="77777777" w:rsidR="00D00D56" w:rsidRDefault="00D00D56" w:rsidP="00D00D56">
      <w:pPr>
        <w:pStyle w:val="PL"/>
      </w:pPr>
      <w:r>
        <w:t xml:space="preserve">    </w:t>
      </w:r>
      <w:r w:rsidRPr="00397207">
        <w:t>MbsfnAreaChange</w:t>
      </w:r>
      <w:r>
        <w:t>:</w:t>
      </w:r>
    </w:p>
    <w:p w14:paraId="6AE643C6" w14:textId="77777777" w:rsidR="00D00D56" w:rsidRDefault="00D00D56" w:rsidP="00D00D56">
      <w:pPr>
        <w:pStyle w:val="PL"/>
      </w:pPr>
      <w:r>
        <w:t xml:space="preserve">      description: The attribute specifies which MBSFN area changes trigger</w:t>
      </w:r>
    </w:p>
    <w:p w14:paraId="1EC2FC77" w14:textId="77777777" w:rsidR="00D00D56" w:rsidRDefault="00D00D56" w:rsidP="00D00D56">
      <w:pPr>
        <w:pStyle w:val="PL"/>
      </w:pPr>
      <w:r>
        <w:t xml:space="preserve">        location reporting.</w:t>
      </w:r>
    </w:p>
    <w:p w14:paraId="395C2CAF" w14:textId="77777777" w:rsidR="00D00D56" w:rsidRDefault="00D00D56" w:rsidP="00D00D56">
      <w:pPr>
        <w:pStyle w:val="PL"/>
      </w:pPr>
      <w:r>
        <w:t xml:space="preserve">      type: object</w:t>
      </w:r>
    </w:p>
    <w:p w14:paraId="202B0C0B" w14:textId="77777777" w:rsidR="00D00D56" w:rsidRDefault="00D00D56" w:rsidP="00D00D56">
      <w:pPr>
        <w:pStyle w:val="PL"/>
      </w:pPr>
      <w:r>
        <w:t xml:space="preserve">      properties:</w:t>
      </w:r>
    </w:p>
    <w:p w14:paraId="2E79CD00" w14:textId="77777777" w:rsidR="00D00D56" w:rsidRDefault="00D00D56" w:rsidP="00D00D56">
      <w:pPr>
        <w:pStyle w:val="PL"/>
      </w:pPr>
      <w:r>
        <w:t xml:space="preserve">        anyMbfsnAreaChange:</w:t>
      </w:r>
    </w:p>
    <w:p w14:paraId="11BA4C06" w14:textId="77777777" w:rsidR="00D00D56" w:rsidRDefault="00D00D56" w:rsidP="00D00D56">
      <w:pPr>
        <w:pStyle w:val="PL"/>
      </w:pPr>
      <w:r>
        <w:t xml:space="preserve">          $ref: '#/components/schemas/AnyMbsfnAreaChange'</w:t>
      </w:r>
    </w:p>
    <w:p w14:paraId="33033F8C" w14:textId="77777777" w:rsidR="00D00D56" w:rsidRDefault="00D00D56" w:rsidP="00D00D56">
      <w:pPr>
        <w:pStyle w:val="PL"/>
      </w:pPr>
      <w:r>
        <w:t xml:space="preserve">        enterSpecificMbsfnArea:</w:t>
      </w:r>
    </w:p>
    <w:p w14:paraId="1EA9AEA2" w14:textId="77777777" w:rsidR="00D00D56" w:rsidRDefault="00D00D56" w:rsidP="00D00D56">
      <w:pPr>
        <w:pStyle w:val="PL"/>
      </w:pPr>
      <w:r>
        <w:t xml:space="preserve">          $ref: '#/components/schemas/Specific</w:t>
      </w:r>
      <w:r w:rsidRPr="00C31318">
        <w:t>MbsfnArea</w:t>
      </w:r>
      <w:r>
        <w:t>'</w:t>
      </w:r>
    </w:p>
    <w:p w14:paraId="6E9D4F58" w14:textId="77777777" w:rsidR="00D00D56" w:rsidRDefault="00D00D56" w:rsidP="00D00D56">
      <w:pPr>
        <w:pStyle w:val="PL"/>
      </w:pPr>
      <w:r>
        <w:t xml:space="preserve">        exitSpecificMbsfnArea:</w:t>
      </w:r>
    </w:p>
    <w:p w14:paraId="23F9E2A6" w14:textId="77777777" w:rsidR="00D00D56" w:rsidRDefault="00D00D56" w:rsidP="00D00D56">
      <w:pPr>
        <w:pStyle w:val="PL"/>
      </w:pPr>
      <w:r>
        <w:t xml:space="preserve">          $ref: '#/components/schemas/Specific</w:t>
      </w:r>
      <w:r w:rsidRPr="00C31318">
        <w:t>MbsfnArea</w:t>
      </w:r>
      <w:r>
        <w:t>'</w:t>
      </w:r>
    </w:p>
    <w:p w14:paraId="4478C190" w14:textId="77777777" w:rsidR="00D00D56" w:rsidRDefault="00D00D56" w:rsidP="00D00D56">
      <w:pPr>
        <w:pStyle w:val="PL"/>
      </w:pPr>
    </w:p>
    <w:p w14:paraId="67A6812F" w14:textId="77777777" w:rsidR="00D00D56" w:rsidRDefault="00D00D56" w:rsidP="00D00D56">
      <w:pPr>
        <w:pStyle w:val="PL"/>
      </w:pPr>
      <w:r>
        <w:t xml:space="preserve">    AnyMbsfnAreaChange</w:t>
      </w:r>
      <w:r w:rsidRPr="0070535B">
        <w:t>:</w:t>
      </w:r>
    </w:p>
    <w:p w14:paraId="79B6DA09" w14:textId="77777777" w:rsidR="00D00D56" w:rsidRDefault="00D00D56" w:rsidP="00D00D56">
      <w:pPr>
        <w:pStyle w:val="PL"/>
      </w:pPr>
      <w:r>
        <w:t xml:space="preserve">      description: The precense of this attribute specifies that any MBSFN area change</w:t>
      </w:r>
    </w:p>
    <w:p w14:paraId="76D79609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47A3C065" w14:textId="77777777" w:rsidR="00D00D56" w:rsidRDefault="00D00D56" w:rsidP="00D00D56">
      <w:pPr>
        <w:pStyle w:val="PL"/>
      </w:pPr>
      <w:r>
        <w:t xml:space="preserve">      type: object</w:t>
      </w:r>
    </w:p>
    <w:p w14:paraId="7018B689" w14:textId="77777777" w:rsidR="00D00D56" w:rsidRDefault="00D00D56" w:rsidP="00D00D56">
      <w:pPr>
        <w:pStyle w:val="PL"/>
      </w:pPr>
      <w:r>
        <w:t xml:space="preserve">      properties:</w:t>
      </w:r>
    </w:p>
    <w:p w14:paraId="7F1F896C" w14:textId="77777777" w:rsidR="00D00D56" w:rsidRDefault="00D00D56" w:rsidP="00D00D56">
      <w:pPr>
        <w:pStyle w:val="PL"/>
      </w:pPr>
      <w:r>
        <w:t xml:space="preserve">        triggerId:</w:t>
      </w:r>
    </w:p>
    <w:p w14:paraId="77E7E48C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637D9DB" w14:textId="77777777" w:rsidR="00D00D56" w:rsidRDefault="00D00D56" w:rsidP="00D00D56">
      <w:pPr>
        <w:pStyle w:val="PL"/>
      </w:pPr>
    </w:p>
    <w:p w14:paraId="77AD57EF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>SpecificMb</w:t>
      </w:r>
      <w:r>
        <w:t>sfnArea</w:t>
      </w:r>
      <w:r w:rsidRPr="0070535B">
        <w:t>:</w:t>
      </w:r>
    </w:p>
    <w:p w14:paraId="50136090" w14:textId="77777777" w:rsidR="00D00D56" w:rsidRDefault="00D00D56" w:rsidP="00D00D56">
      <w:pPr>
        <w:pStyle w:val="PL"/>
      </w:pPr>
      <w:r>
        <w:t xml:space="preserve">      description: A list of MBSFN area Ids that triggers location reporting when</w:t>
      </w:r>
    </w:p>
    <w:p w14:paraId="126C4E28" w14:textId="77777777" w:rsidR="00D00D56" w:rsidRDefault="00D00D56" w:rsidP="00D00D56">
      <w:pPr>
        <w:pStyle w:val="PL"/>
      </w:pPr>
      <w:r>
        <w:t xml:space="preserve">        entering or exiting the MBSFN area Ids.</w:t>
      </w:r>
    </w:p>
    <w:p w14:paraId="5FFEFFD7" w14:textId="77777777" w:rsidR="00D00D56" w:rsidRDefault="00D00D56" w:rsidP="00D00D56">
      <w:pPr>
        <w:pStyle w:val="PL"/>
      </w:pPr>
      <w:r w:rsidRPr="0070535B">
        <w:t xml:space="preserve">      </w:t>
      </w:r>
      <w:r>
        <w:t>type: object</w:t>
      </w:r>
    </w:p>
    <w:p w14:paraId="54A9B47E" w14:textId="77777777" w:rsidR="00D00D56" w:rsidRDefault="00D00D56" w:rsidP="00D00D56">
      <w:pPr>
        <w:pStyle w:val="PL"/>
      </w:pPr>
      <w:r>
        <w:t xml:space="preserve">      properties:</w:t>
      </w:r>
    </w:p>
    <w:p w14:paraId="0D7E3A5E" w14:textId="77777777" w:rsidR="00D00D56" w:rsidRDefault="00D00D56" w:rsidP="00D00D56">
      <w:pPr>
        <w:pStyle w:val="PL"/>
      </w:pPr>
      <w:r>
        <w:t xml:space="preserve">        mbsfnAreas:</w:t>
      </w:r>
    </w:p>
    <w:p w14:paraId="3E91CD8A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7A86F31B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26295A0E" w14:textId="77777777" w:rsidR="00D00D56" w:rsidRDefault="00D00D56" w:rsidP="00D00D56">
      <w:pPr>
        <w:pStyle w:val="PL"/>
      </w:pPr>
      <w:r>
        <w:t xml:space="preserve">            $ref: '#/components/schemas/MbsfnAreaId'</w:t>
      </w:r>
    </w:p>
    <w:p w14:paraId="1B709FAF" w14:textId="77777777" w:rsidR="00D00D56" w:rsidRDefault="00D00D56" w:rsidP="00D00D56">
      <w:pPr>
        <w:pStyle w:val="PL"/>
      </w:pPr>
    </w:p>
    <w:p w14:paraId="4AAAB2D2" w14:textId="77777777" w:rsidR="00D00D56" w:rsidRDefault="00D00D56" w:rsidP="00D00D56">
      <w:pPr>
        <w:pStyle w:val="PL"/>
      </w:pPr>
    </w:p>
    <w:p w14:paraId="119B0F9D" w14:textId="77777777" w:rsidR="00D00D56" w:rsidRDefault="00D00D56" w:rsidP="00D00D56">
      <w:pPr>
        <w:pStyle w:val="PL"/>
      </w:pPr>
    </w:p>
    <w:p w14:paraId="04B2AE0A" w14:textId="77777777" w:rsidR="00D00D56" w:rsidRDefault="00D00D56" w:rsidP="00D00D56">
      <w:pPr>
        <w:pStyle w:val="PL"/>
      </w:pPr>
      <w:r>
        <w:t xml:space="preserve">    MbsfnAreaId:</w:t>
      </w:r>
    </w:p>
    <w:p w14:paraId="55CB6B5B" w14:textId="77777777" w:rsidR="00D00D56" w:rsidRDefault="00D00D56" w:rsidP="00D00D56">
      <w:pPr>
        <w:pStyle w:val="PL"/>
      </w:pPr>
      <w:r>
        <w:t xml:space="preserve">      description: An MBFSN area id that triggers location reporting.</w:t>
      </w:r>
    </w:p>
    <w:p w14:paraId="77E264F6" w14:textId="77777777" w:rsidR="00D00D56" w:rsidRDefault="00D00D56" w:rsidP="00D00D56">
      <w:pPr>
        <w:pStyle w:val="PL"/>
      </w:pPr>
      <w:r>
        <w:t xml:space="preserve">      type: object</w:t>
      </w:r>
    </w:p>
    <w:p w14:paraId="43482894" w14:textId="77777777" w:rsidR="00D00D56" w:rsidRDefault="00D00D56" w:rsidP="00D00D56">
      <w:pPr>
        <w:pStyle w:val="PL"/>
      </w:pPr>
      <w:r>
        <w:t xml:space="preserve">      properties:</w:t>
      </w:r>
    </w:p>
    <w:p w14:paraId="42498F4E" w14:textId="77777777" w:rsidR="00D00D56" w:rsidRDefault="00D00D56" w:rsidP="00D00D56">
      <w:pPr>
        <w:pStyle w:val="PL"/>
      </w:pPr>
      <w:r>
        <w:t xml:space="preserve">        triggerId:</w:t>
      </w:r>
    </w:p>
    <w:p w14:paraId="1B0B7F80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3271503" w14:textId="77777777" w:rsidR="00D00D56" w:rsidRDefault="00D00D56" w:rsidP="00D00D56">
      <w:pPr>
        <w:pStyle w:val="PL"/>
      </w:pPr>
      <w:r>
        <w:lastRenderedPageBreak/>
        <w:t xml:space="preserve">        mbsfnArea:</w:t>
      </w:r>
    </w:p>
    <w:p w14:paraId="2D5DE0D1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  type: </w:t>
      </w:r>
      <w:r>
        <w:rPr>
          <w:lang w:val="en-US"/>
        </w:rPr>
        <w:t>integer</w:t>
      </w:r>
    </w:p>
    <w:p w14:paraId="05868BC5" w14:textId="77777777" w:rsidR="00D00D56" w:rsidRDefault="00D00D56" w:rsidP="00D00D56">
      <w:pPr>
        <w:pStyle w:val="PL"/>
        <w:rPr>
          <w:rStyle w:val="hljs-comment"/>
        </w:rPr>
      </w:pPr>
      <w:r>
        <w:rPr>
          <w:rStyle w:val="hljs-attr"/>
        </w:rPr>
        <w:t xml:space="preserve">          minimum:</w:t>
      </w:r>
      <w:r>
        <w:t xml:space="preserve"> </w:t>
      </w:r>
      <w:r>
        <w:rPr>
          <w:rStyle w:val="hljs-number"/>
        </w:rPr>
        <w:t>0</w:t>
      </w:r>
    </w:p>
    <w:p w14:paraId="15ACAFE1" w14:textId="77777777" w:rsidR="00D00D56" w:rsidRDefault="00D00D56" w:rsidP="00D00D56">
      <w:pPr>
        <w:pStyle w:val="PL"/>
      </w:pPr>
      <w:r>
        <w:rPr>
          <w:rStyle w:val="hljs-attr"/>
        </w:rPr>
        <w:t xml:space="preserve">          maximum:</w:t>
      </w:r>
      <w:r>
        <w:t xml:space="preserve"> 255</w:t>
      </w:r>
    </w:p>
    <w:p w14:paraId="1CE3FDC4" w14:textId="77777777" w:rsidR="00D00D56" w:rsidRDefault="00D00D56" w:rsidP="00D00D56">
      <w:pPr>
        <w:pStyle w:val="PL"/>
      </w:pPr>
      <w:r w:rsidRPr="00691B4F">
        <w:rPr>
          <w:lang w:val="en-US"/>
        </w:rPr>
        <w:t xml:space="preserve">          </w:t>
      </w:r>
      <w:r w:rsidRPr="00237292">
        <w:t xml:space="preserve">description: </w:t>
      </w:r>
      <w:r>
        <w:t xml:space="preserve">The </w:t>
      </w:r>
      <w:r w:rsidRPr="00237292">
        <w:t>MBSFN area identity.</w:t>
      </w:r>
    </w:p>
    <w:p w14:paraId="718B166D" w14:textId="77777777" w:rsidR="00D00D56" w:rsidRDefault="00D00D56" w:rsidP="00D00D56">
      <w:pPr>
        <w:pStyle w:val="PL"/>
      </w:pPr>
    </w:p>
    <w:p w14:paraId="7FE845B6" w14:textId="77777777" w:rsidR="00D00D56" w:rsidRDefault="00D00D56" w:rsidP="00D00D56">
      <w:pPr>
        <w:pStyle w:val="PL"/>
      </w:pPr>
    </w:p>
    <w:p w14:paraId="0CC74989" w14:textId="77777777" w:rsidR="00D00D56" w:rsidRDefault="00D00D56" w:rsidP="00D00D56">
      <w:pPr>
        <w:pStyle w:val="PL"/>
      </w:pPr>
    </w:p>
    <w:p w14:paraId="545CCE55" w14:textId="77777777" w:rsidR="00D00D56" w:rsidRDefault="00D00D56" w:rsidP="00D00D56">
      <w:pPr>
        <w:pStyle w:val="PL"/>
      </w:pPr>
      <w:r>
        <w:t xml:space="preserve">    MbmsSaChange:</w:t>
      </w:r>
    </w:p>
    <w:p w14:paraId="07646A40" w14:textId="77777777" w:rsidR="00D00D56" w:rsidRDefault="00D00D56" w:rsidP="00D00D56">
      <w:pPr>
        <w:pStyle w:val="PL"/>
      </w:pPr>
      <w:r>
        <w:t xml:space="preserve">      description: The attribute specifies which MBMS SA area changes trigger</w:t>
      </w:r>
    </w:p>
    <w:p w14:paraId="324CC4C9" w14:textId="77777777" w:rsidR="00D00D56" w:rsidRDefault="00D00D56" w:rsidP="00D00D56">
      <w:pPr>
        <w:pStyle w:val="PL"/>
      </w:pPr>
      <w:r>
        <w:t xml:space="preserve">        location reporting.</w:t>
      </w:r>
    </w:p>
    <w:p w14:paraId="46261AF3" w14:textId="77777777" w:rsidR="00D00D56" w:rsidRDefault="00D00D56" w:rsidP="00D00D56">
      <w:pPr>
        <w:pStyle w:val="PL"/>
      </w:pPr>
      <w:r>
        <w:t xml:space="preserve">      type: object</w:t>
      </w:r>
    </w:p>
    <w:p w14:paraId="3EE4C481" w14:textId="77777777" w:rsidR="00D00D56" w:rsidRDefault="00D00D56" w:rsidP="00D00D56">
      <w:pPr>
        <w:pStyle w:val="PL"/>
      </w:pPr>
      <w:r>
        <w:t xml:space="preserve">      properties:</w:t>
      </w:r>
    </w:p>
    <w:p w14:paraId="695355BD" w14:textId="77777777" w:rsidR="00D00D56" w:rsidRDefault="00D00D56" w:rsidP="00D00D56">
      <w:pPr>
        <w:pStyle w:val="PL"/>
      </w:pPr>
      <w:r>
        <w:t xml:space="preserve">        anyMbmsSaChange:</w:t>
      </w:r>
    </w:p>
    <w:p w14:paraId="3D0D1B70" w14:textId="77777777" w:rsidR="00D00D56" w:rsidRDefault="00D00D56" w:rsidP="00D00D56">
      <w:pPr>
        <w:pStyle w:val="PL"/>
      </w:pPr>
      <w:r>
        <w:t xml:space="preserve">          $ref: '#/components/schemas/AnyMbmsSaChange'</w:t>
      </w:r>
    </w:p>
    <w:p w14:paraId="3AE2611E" w14:textId="77777777" w:rsidR="00D00D56" w:rsidRDefault="00D00D56" w:rsidP="00D00D56">
      <w:pPr>
        <w:pStyle w:val="PL"/>
      </w:pPr>
      <w:r>
        <w:t xml:space="preserve">        enterSpecificMbmsSa:</w:t>
      </w:r>
    </w:p>
    <w:p w14:paraId="19B4960A" w14:textId="77777777" w:rsidR="00D00D56" w:rsidRDefault="00D00D56" w:rsidP="00D00D56">
      <w:pPr>
        <w:pStyle w:val="PL"/>
      </w:pPr>
      <w:r>
        <w:t xml:space="preserve">          $ref: '#/components/schemas/SpecificMbmsSaIdentity'</w:t>
      </w:r>
    </w:p>
    <w:p w14:paraId="3FECC4D1" w14:textId="77777777" w:rsidR="00D00D56" w:rsidRDefault="00D00D56" w:rsidP="00D00D56">
      <w:pPr>
        <w:pStyle w:val="PL"/>
      </w:pPr>
      <w:r>
        <w:t xml:space="preserve">        exitSpecificMbmsSa:</w:t>
      </w:r>
    </w:p>
    <w:p w14:paraId="79474ED4" w14:textId="77777777" w:rsidR="00D00D56" w:rsidRDefault="00D00D56" w:rsidP="00D00D56">
      <w:pPr>
        <w:pStyle w:val="PL"/>
      </w:pPr>
      <w:r>
        <w:t xml:space="preserve">          $ref: '#/components/schemas/SpecificMbmsSaIdentity'</w:t>
      </w:r>
    </w:p>
    <w:p w14:paraId="3FA8111A" w14:textId="77777777" w:rsidR="00D00D56" w:rsidRDefault="00D00D56" w:rsidP="00D00D56">
      <w:pPr>
        <w:pStyle w:val="PL"/>
      </w:pPr>
    </w:p>
    <w:p w14:paraId="2DA4F67A" w14:textId="77777777" w:rsidR="00D00D56" w:rsidRDefault="00D00D56" w:rsidP="00D00D56">
      <w:pPr>
        <w:pStyle w:val="PL"/>
      </w:pPr>
      <w:r>
        <w:t xml:space="preserve">    </w:t>
      </w:r>
      <w:r w:rsidRPr="0070535B">
        <w:t>AnyMbmsSaChange:</w:t>
      </w:r>
    </w:p>
    <w:p w14:paraId="2C906C9B" w14:textId="77777777" w:rsidR="00D00D56" w:rsidRDefault="00D00D56" w:rsidP="00D00D56">
      <w:pPr>
        <w:pStyle w:val="PL"/>
      </w:pPr>
      <w:r>
        <w:t xml:space="preserve">      description: The presence of this element specifies that any MBMS SA change</w:t>
      </w:r>
    </w:p>
    <w:p w14:paraId="3BA33852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7FB47C99" w14:textId="77777777" w:rsidR="00D00D56" w:rsidRDefault="00D00D56" w:rsidP="00D00D56">
      <w:pPr>
        <w:pStyle w:val="PL"/>
      </w:pPr>
      <w:r>
        <w:t xml:space="preserve">      type: object</w:t>
      </w:r>
    </w:p>
    <w:p w14:paraId="4A1CFF7B" w14:textId="77777777" w:rsidR="00D00D56" w:rsidRDefault="00D00D56" w:rsidP="00D00D56">
      <w:pPr>
        <w:pStyle w:val="PL"/>
      </w:pPr>
      <w:r>
        <w:t xml:space="preserve">      properties:</w:t>
      </w:r>
    </w:p>
    <w:p w14:paraId="5581DBF0" w14:textId="77777777" w:rsidR="00D00D56" w:rsidRDefault="00D00D56" w:rsidP="00D00D56">
      <w:pPr>
        <w:pStyle w:val="PL"/>
      </w:pPr>
      <w:r>
        <w:t xml:space="preserve">        triggerId:</w:t>
      </w:r>
    </w:p>
    <w:p w14:paraId="71DF6040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17C5DD4" w14:textId="77777777" w:rsidR="00D00D56" w:rsidRDefault="00D00D56" w:rsidP="00D00D56">
      <w:pPr>
        <w:pStyle w:val="PL"/>
      </w:pPr>
    </w:p>
    <w:p w14:paraId="3B285B1E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>SpecificMbmsSa</w:t>
      </w:r>
      <w:r>
        <w:t>Identity</w:t>
      </w:r>
      <w:r w:rsidRPr="0070535B">
        <w:t>:</w:t>
      </w:r>
    </w:p>
    <w:p w14:paraId="163C6438" w14:textId="77777777" w:rsidR="00D00D56" w:rsidRDefault="00D00D56" w:rsidP="00D00D56">
      <w:pPr>
        <w:pStyle w:val="PL"/>
      </w:pPr>
      <w:r>
        <w:t xml:space="preserve">      description: A list of MBMS SAI that triggers location reporting when</w:t>
      </w:r>
    </w:p>
    <w:p w14:paraId="25DD756A" w14:textId="77777777" w:rsidR="00D00D56" w:rsidRDefault="00D00D56" w:rsidP="00D00D56">
      <w:pPr>
        <w:pStyle w:val="PL"/>
      </w:pPr>
      <w:r>
        <w:t xml:space="preserve">        entering or exiting the MBMS SAI.</w:t>
      </w:r>
    </w:p>
    <w:p w14:paraId="3BEE1868" w14:textId="77777777" w:rsidR="00D00D56" w:rsidRDefault="00D00D56" w:rsidP="00D00D56">
      <w:pPr>
        <w:pStyle w:val="PL"/>
      </w:pPr>
      <w:r w:rsidRPr="0070535B">
        <w:t xml:space="preserve">      </w:t>
      </w:r>
      <w:r>
        <w:t>type: object</w:t>
      </w:r>
    </w:p>
    <w:p w14:paraId="382B30C3" w14:textId="77777777" w:rsidR="00D00D56" w:rsidRDefault="00D00D56" w:rsidP="00D00D56">
      <w:pPr>
        <w:pStyle w:val="PL"/>
      </w:pPr>
      <w:r>
        <w:t xml:space="preserve">      properties:</w:t>
      </w:r>
    </w:p>
    <w:p w14:paraId="6BFA80A7" w14:textId="77777777" w:rsidR="00D00D56" w:rsidRDefault="00D00D56" w:rsidP="00D00D56">
      <w:pPr>
        <w:pStyle w:val="PL"/>
      </w:pPr>
      <w:r>
        <w:t xml:space="preserve">        mbmsSaIdentities:</w:t>
      </w:r>
    </w:p>
    <w:p w14:paraId="04268261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54647284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2C8A2365" w14:textId="77777777" w:rsidR="00D00D56" w:rsidRDefault="00D00D56" w:rsidP="00D00D56">
      <w:pPr>
        <w:pStyle w:val="PL"/>
      </w:pPr>
      <w:r>
        <w:t xml:space="preserve">            $ref: '#/components/schemas/</w:t>
      </w:r>
      <w:r w:rsidRPr="00122924">
        <w:t>MbmsSaIdentity'</w:t>
      </w:r>
    </w:p>
    <w:p w14:paraId="4A7CB3AE" w14:textId="77777777" w:rsidR="00D00D56" w:rsidRDefault="00D00D56" w:rsidP="00D00D56">
      <w:pPr>
        <w:pStyle w:val="PL"/>
      </w:pPr>
    </w:p>
    <w:p w14:paraId="2D05F9D2" w14:textId="77777777" w:rsidR="00D00D56" w:rsidRPr="0070535B" w:rsidRDefault="00D00D56" w:rsidP="00D00D56">
      <w:pPr>
        <w:pStyle w:val="PL"/>
      </w:pPr>
    </w:p>
    <w:p w14:paraId="594DBE6F" w14:textId="77777777" w:rsidR="00D00D56" w:rsidRDefault="00D00D56" w:rsidP="00D00D56">
      <w:pPr>
        <w:pStyle w:val="PL"/>
      </w:pPr>
      <w:r w:rsidRPr="0070535B">
        <w:t xml:space="preserve">    MbmsSaIdentity:</w:t>
      </w:r>
    </w:p>
    <w:p w14:paraId="168F9DAA" w14:textId="77777777" w:rsidR="00D00D56" w:rsidRDefault="00D00D56" w:rsidP="00D00D56">
      <w:pPr>
        <w:pStyle w:val="PL"/>
      </w:pPr>
      <w:r>
        <w:t xml:space="preserve">      description: An MBMS SA identity that triggers location reporting.</w:t>
      </w:r>
    </w:p>
    <w:p w14:paraId="1EA04778" w14:textId="77777777" w:rsidR="00D00D56" w:rsidRDefault="00D00D56" w:rsidP="00D00D56">
      <w:pPr>
        <w:pStyle w:val="PL"/>
      </w:pPr>
      <w:r>
        <w:t xml:space="preserve">      type: object</w:t>
      </w:r>
    </w:p>
    <w:p w14:paraId="05E28FBA" w14:textId="77777777" w:rsidR="00D00D56" w:rsidRDefault="00D00D56" w:rsidP="00D00D56">
      <w:pPr>
        <w:pStyle w:val="PL"/>
      </w:pPr>
      <w:r>
        <w:t xml:space="preserve">      properties:</w:t>
      </w:r>
    </w:p>
    <w:p w14:paraId="5FB090D6" w14:textId="77777777" w:rsidR="00D00D56" w:rsidRDefault="00D00D56" w:rsidP="00D00D56">
      <w:pPr>
        <w:pStyle w:val="PL"/>
      </w:pPr>
      <w:r>
        <w:t xml:space="preserve">        triggerId:</w:t>
      </w:r>
    </w:p>
    <w:p w14:paraId="13B13969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0F4388E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</w:t>
      </w:r>
      <w:r>
        <w:rPr>
          <w:lang w:val="en-US"/>
        </w:rPr>
        <w:t>mbmsSaIdentity</w:t>
      </w:r>
      <w:r w:rsidRPr="00691B4F">
        <w:rPr>
          <w:lang w:val="en-US"/>
        </w:rPr>
        <w:t>:</w:t>
      </w:r>
    </w:p>
    <w:p w14:paraId="042A5709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  type: </w:t>
      </w:r>
      <w:r>
        <w:rPr>
          <w:lang w:val="en-US"/>
        </w:rPr>
        <w:t>integer</w:t>
      </w:r>
    </w:p>
    <w:p w14:paraId="6759B7A1" w14:textId="77777777" w:rsidR="00D00D56" w:rsidRDefault="00D00D56" w:rsidP="00D00D56">
      <w:pPr>
        <w:pStyle w:val="PL"/>
        <w:rPr>
          <w:rStyle w:val="hljs-comment"/>
        </w:rPr>
      </w:pPr>
      <w:r>
        <w:rPr>
          <w:rStyle w:val="hljs-attr"/>
        </w:rPr>
        <w:t xml:space="preserve">          minimum:</w:t>
      </w:r>
      <w:r>
        <w:t xml:space="preserve"> </w:t>
      </w:r>
      <w:r>
        <w:rPr>
          <w:rStyle w:val="hljs-number"/>
        </w:rPr>
        <w:t>0</w:t>
      </w:r>
    </w:p>
    <w:p w14:paraId="77E680A3" w14:textId="77777777" w:rsidR="00D00D56" w:rsidRDefault="00D00D56" w:rsidP="00D00D56">
      <w:pPr>
        <w:pStyle w:val="PL"/>
      </w:pPr>
      <w:r>
        <w:rPr>
          <w:rStyle w:val="hljs-attr"/>
        </w:rPr>
        <w:t xml:space="preserve">          maximum:</w:t>
      </w:r>
      <w:r>
        <w:t xml:space="preserve"> 65535</w:t>
      </w:r>
    </w:p>
    <w:p w14:paraId="60E1F5A8" w14:textId="77777777" w:rsidR="00D00D56" w:rsidRDefault="00D00D56" w:rsidP="00D00D56">
      <w:pPr>
        <w:pStyle w:val="PL"/>
      </w:pPr>
      <w:r w:rsidRPr="00691B4F">
        <w:rPr>
          <w:lang w:val="en-US"/>
        </w:rPr>
        <w:t xml:space="preserve">          </w:t>
      </w:r>
      <w:r>
        <w:t>description: The MBMS SA identity.</w:t>
      </w:r>
    </w:p>
    <w:p w14:paraId="579A2564" w14:textId="77777777" w:rsidR="00D00D56" w:rsidRDefault="00D00D56" w:rsidP="00D00D56">
      <w:pPr>
        <w:pStyle w:val="PL"/>
      </w:pPr>
    </w:p>
    <w:p w14:paraId="4F9954BB" w14:textId="77777777" w:rsidR="00D00D56" w:rsidRDefault="00D00D56" w:rsidP="00D00D56">
      <w:pPr>
        <w:pStyle w:val="PL"/>
      </w:pPr>
    </w:p>
    <w:p w14:paraId="485456E3" w14:textId="77777777" w:rsidR="00D00D56" w:rsidRDefault="00D00D56" w:rsidP="00D00D56">
      <w:pPr>
        <w:pStyle w:val="PL"/>
      </w:pPr>
    </w:p>
    <w:p w14:paraId="66960AD8" w14:textId="77777777" w:rsidR="00D00D56" w:rsidRDefault="00D00D56" w:rsidP="00D00D56">
      <w:pPr>
        <w:pStyle w:val="PL"/>
      </w:pPr>
      <w:r>
        <w:t xml:space="preserve">    NR5G</w:t>
      </w:r>
      <w:r w:rsidRPr="00397207">
        <w:t>Mbsf</w:t>
      </w:r>
      <w:r>
        <w:t>saArea</w:t>
      </w:r>
      <w:r w:rsidRPr="00397207">
        <w:t>Change</w:t>
      </w:r>
      <w:r>
        <w:t>:</w:t>
      </w:r>
    </w:p>
    <w:p w14:paraId="252AEC25" w14:textId="77777777" w:rsidR="00D00D56" w:rsidRDefault="00D00D56" w:rsidP="00D00D56">
      <w:pPr>
        <w:pStyle w:val="PL"/>
      </w:pPr>
      <w:r>
        <w:t xml:space="preserve">      description: The attribute specifies which 5G Mbsfsa area changes trigger  </w:t>
      </w:r>
    </w:p>
    <w:p w14:paraId="7AB1FB97" w14:textId="77777777" w:rsidR="00D00D56" w:rsidRDefault="00D00D56" w:rsidP="00D00D56">
      <w:pPr>
        <w:pStyle w:val="PL"/>
      </w:pPr>
      <w:r>
        <w:t xml:space="preserve">        location reporting.</w:t>
      </w:r>
    </w:p>
    <w:p w14:paraId="190DB9E2" w14:textId="77777777" w:rsidR="00D00D56" w:rsidRDefault="00D00D56" w:rsidP="00D00D56">
      <w:pPr>
        <w:pStyle w:val="PL"/>
      </w:pPr>
      <w:r>
        <w:t xml:space="preserve">      type: object</w:t>
      </w:r>
    </w:p>
    <w:p w14:paraId="3EA0C77A" w14:textId="77777777" w:rsidR="00D00D56" w:rsidRDefault="00D00D56" w:rsidP="00D00D56">
      <w:pPr>
        <w:pStyle w:val="PL"/>
      </w:pPr>
      <w:r>
        <w:t xml:space="preserve">      properties:</w:t>
      </w:r>
    </w:p>
    <w:p w14:paraId="39116BE3" w14:textId="77777777" w:rsidR="00D00D56" w:rsidRDefault="00D00D56" w:rsidP="00D00D56">
      <w:pPr>
        <w:pStyle w:val="PL"/>
      </w:pPr>
      <w:r>
        <w:t xml:space="preserve">        anyNR5G</w:t>
      </w:r>
      <w:r w:rsidRPr="00397207">
        <w:t>Mbsf</w:t>
      </w:r>
      <w:r>
        <w:t>saArea</w:t>
      </w:r>
      <w:r w:rsidRPr="00397207">
        <w:t>Change</w:t>
      </w:r>
      <w:r>
        <w:t>:</w:t>
      </w:r>
    </w:p>
    <w:p w14:paraId="6C64B1C3" w14:textId="77777777" w:rsidR="00D00D56" w:rsidRDefault="00D00D56" w:rsidP="00D00D56">
      <w:pPr>
        <w:pStyle w:val="PL"/>
      </w:pPr>
      <w:r>
        <w:t xml:space="preserve">          $ref: '#/components/schemas/AnyNR5G</w:t>
      </w:r>
      <w:r w:rsidRPr="00397207">
        <w:t>Mbsf</w:t>
      </w:r>
      <w:r>
        <w:t>saAreaChange'</w:t>
      </w:r>
    </w:p>
    <w:p w14:paraId="6E047EEC" w14:textId="77777777" w:rsidR="00D00D56" w:rsidRDefault="00D00D56" w:rsidP="00D00D56">
      <w:pPr>
        <w:pStyle w:val="PL"/>
      </w:pPr>
      <w:r>
        <w:t xml:space="preserve">        enterSpecificNR5G</w:t>
      </w:r>
      <w:r w:rsidRPr="00397207">
        <w:t>Mbsf</w:t>
      </w:r>
      <w:r>
        <w:t>saArea:</w:t>
      </w:r>
    </w:p>
    <w:p w14:paraId="3D8611F4" w14:textId="77777777" w:rsidR="00D00D56" w:rsidRDefault="00D00D56" w:rsidP="00D00D56">
      <w:pPr>
        <w:pStyle w:val="PL"/>
      </w:pPr>
      <w:r>
        <w:t xml:space="preserve">          $ref: '#/components/schemas/SpecificNR5G</w:t>
      </w:r>
      <w:r w:rsidRPr="00397207">
        <w:t>Mbsf</w:t>
      </w:r>
      <w:r>
        <w:t>saArea'</w:t>
      </w:r>
    </w:p>
    <w:p w14:paraId="5B6B9EF9" w14:textId="77777777" w:rsidR="00D00D56" w:rsidRDefault="00D00D56" w:rsidP="00D00D56">
      <w:pPr>
        <w:pStyle w:val="PL"/>
      </w:pPr>
      <w:r>
        <w:t xml:space="preserve">        exitSpecificNR5G</w:t>
      </w:r>
      <w:r w:rsidRPr="00397207">
        <w:t>Mbsf</w:t>
      </w:r>
      <w:r>
        <w:t>saArea:</w:t>
      </w:r>
    </w:p>
    <w:p w14:paraId="4ABE8E6C" w14:textId="77777777" w:rsidR="00D00D56" w:rsidRDefault="00D00D56" w:rsidP="00D00D56">
      <w:pPr>
        <w:pStyle w:val="PL"/>
      </w:pPr>
      <w:r>
        <w:t xml:space="preserve">          $ref: '#/components/schemas/SpecificNR5G</w:t>
      </w:r>
      <w:r w:rsidRPr="00397207">
        <w:t>Mbsf</w:t>
      </w:r>
      <w:r>
        <w:t>saArea'</w:t>
      </w:r>
    </w:p>
    <w:p w14:paraId="0B6AA885" w14:textId="77777777" w:rsidR="00D00D56" w:rsidRDefault="00D00D56" w:rsidP="00D00D56">
      <w:pPr>
        <w:pStyle w:val="PL"/>
      </w:pPr>
    </w:p>
    <w:p w14:paraId="15CF9D48" w14:textId="77777777" w:rsidR="00D00D56" w:rsidRDefault="00D00D56" w:rsidP="00D00D56">
      <w:pPr>
        <w:pStyle w:val="PL"/>
      </w:pPr>
      <w:r>
        <w:t xml:space="preserve">    AnyNR5G</w:t>
      </w:r>
      <w:r w:rsidRPr="00397207">
        <w:t>Mbsf</w:t>
      </w:r>
      <w:r>
        <w:t>saAreaChange</w:t>
      </w:r>
      <w:r w:rsidRPr="0070535B">
        <w:t>:</w:t>
      </w:r>
    </w:p>
    <w:p w14:paraId="58D19804" w14:textId="77777777" w:rsidR="00D00D56" w:rsidRDefault="00D00D56" w:rsidP="00D00D56">
      <w:pPr>
        <w:pStyle w:val="PL"/>
      </w:pPr>
      <w:r>
        <w:t xml:space="preserve">      description: The presence of this element specifies that any 5G Mbsfsa area change</w:t>
      </w:r>
    </w:p>
    <w:p w14:paraId="7BC1A884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4F6AD2B4" w14:textId="77777777" w:rsidR="00D00D56" w:rsidRDefault="00D00D56" w:rsidP="00D00D56">
      <w:pPr>
        <w:pStyle w:val="PL"/>
      </w:pPr>
      <w:r>
        <w:t xml:space="preserve">      type: object</w:t>
      </w:r>
    </w:p>
    <w:p w14:paraId="50221BE1" w14:textId="77777777" w:rsidR="00D00D56" w:rsidRDefault="00D00D56" w:rsidP="00D00D56">
      <w:pPr>
        <w:pStyle w:val="PL"/>
      </w:pPr>
      <w:r>
        <w:t xml:space="preserve">      properties:</w:t>
      </w:r>
    </w:p>
    <w:p w14:paraId="4794746F" w14:textId="77777777" w:rsidR="00D00D56" w:rsidRDefault="00D00D56" w:rsidP="00D00D56">
      <w:pPr>
        <w:pStyle w:val="PL"/>
      </w:pPr>
      <w:r>
        <w:t xml:space="preserve">        triggerId:</w:t>
      </w:r>
    </w:p>
    <w:p w14:paraId="25439D2B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DF1421B" w14:textId="77777777" w:rsidR="00D00D56" w:rsidRDefault="00D00D56" w:rsidP="00D00D56">
      <w:pPr>
        <w:pStyle w:val="PL"/>
      </w:pPr>
    </w:p>
    <w:p w14:paraId="1B81C43A" w14:textId="77777777" w:rsidR="00D00D56" w:rsidRPr="0070535B" w:rsidRDefault="00D00D56" w:rsidP="00D00D56">
      <w:pPr>
        <w:pStyle w:val="PL"/>
      </w:pPr>
      <w:r>
        <w:t xml:space="preserve">    SpecificNR5G</w:t>
      </w:r>
      <w:r w:rsidRPr="00397207">
        <w:t>Mbsf</w:t>
      </w:r>
      <w:r>
        <w:t>saArea</w:t>
      </w:r>
      <w:r w:rsidRPr="0070535B">
        <w:t>:</w:t>
      </w:r>
    </w:p>
    <w:p w14:paraId="5C51A44F" w14:textId="77777777" w:rsidR="00D00D56" w:rsidRDefault="00D00D56" w:rsidP="00D00D56">
      <w:pPr>
        <w:pStyle w:val="PL"/>
      </w:pPr>
      <w:r>
        <w:t xml:space="preserve">      description: A list of 5G </w:t>
      </w:r>
      <w:r w:rsidRPr="00397207">
        <w:t>Mbsf</w:t>
      </w:r>
      <w:r>
        <w:t>sa area that triggers a location reporting when</w:t>
      </w:r>
    </w:p>
    <w:p w14:paraId="4319503A" w14:textId="77777777" w:rsidR="00D00D56" w:rsidRDefault="00D00D56" w:rsidP="00D00D56">
      <w:pPr>
        <w:pStyle w:val="PL"/>
      </w:pPr>
      <w:r>
        <w:t xml:space="preserve">        entering or exiting the 5G Mbsfsa area.</w:t>
      </w:r>
    </w:p>
    <w:p w14:paraId="3D279FA1" w14:textId="77777777" w:rsidR="00D00D56" w:rsidRDefault="00D00D56" w:rsidP="00D00D56">
      <w:pPr>
        <w:pStyle w:val="PL"/>
      </w:pPr>
      <w:r>
        <w:t xml:space="preserve">      type: object</w:t>
      </w:r>
    </w:p>
    <w:p w14:paraId="3423C62B" w14:textId="77777777" w:rsidR="00D00D56" w:rsidRDefault="00D00D56" w:rsidP="00D00D56">
      <w:pPr>
        <w:pStyle w:val="PL"/>
      </w:pPr>
      <w:r>
        <w:t xml:space="preserve">      properties:</w:t>
      </w:r>
    </w:p>
    <w:p w14:paraId="5B7641ED" w14:textId="77777777" w:rsidR="00D00D56" w:rsidRDefault="00D00D56" w:rsidP="00D00D56">
      <w:pPr>
        <w:pStyle w:val="PL"/>
      </w:pPr>
      <w:r>
        <w:lastRenderedPageBreak/>
        <w:t xml:space="preserve">        nr5GMbsFsaIdentities:</w:t>
      </w:r>
    </w:p>
    <w:p w14:paraId="62CC06EC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4832862B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5551F1D1" w14:textId="77777777" w:rsidR="00D00D56" w:rsidRDefault="00D00D56" w:rsidP="00D00D56">
      <w:pPr>
        <w:pStyle w:val="PL"/>
      </w:pPr>
      <w:r>
        <w:t xml:space="preserve">            $ref: '#/components/schemas/NR5GMbsfsaAreaIdentity'</w:t>
      </w:r>
    </w:p>
    <w:p w14:paraId="43B6C2BB" w14:textId="77777777" w:rsidR="00D00D56" w:rsidRDefault="00D00D56" w:rsidP="00D00D56">
      <w:pPr>
        <w:pStyle w:val="PL"/>
      </w:pPr>
    </w:p>
    <w:p w14:paraId="555957AC" w14:textId="77777777" w:rsidR="00D00D56" w:rsidRDefault="00D00D56" w:rsidP="00D00D56">
      <w:pPr>
        <w:pStyle w:val="PL"/>
      </w:pPr>
      <w:r w:rsidRPr="0070535B">
        <w:t xml:space="preserve">    </w:t>
      </w:r>
      <w:r>
        <w:t>NR5GMbsfsaAreaIdentity</w:t>
      </w:r>
      <w:r w:rsidRPr="0070535B">
        <w:t>:</w:t>
      </w:r>
    </w:p>
    <w:p w14:paraId="5F855639" w14:textId="77777777" w:rsidR="00D00D56" w:rsidRDefault="00D00D56" w:rsidP="00D00D56">
      <w:pPr>
        <w:pStyle w:val="PL"/>
      </w:pPr>
      <w:r>
        <w:t xml:space="preserve">      description: An 5G Mbsfsa area identity that triggers location reporting.</w:t>
      </w:r>
    </w:p>
    <w:p w14:paraId="1949A266" w14:textId="77777777" w:rsidR="00D00D56" w:rsidRDefault="00D00D56" w:rsidP="00D00D56">
      <w:pPr>
        <w:pStyle w:val="PL"/>
      </w:pPr>
      <w:r>
        <w:t xml:space="preserve">      type: object</w:t>
      </w:r>
    </w:p>
    <w:p w14:paraId="38E7E6CA" w14:textId="77777777" w:rsidR="00D00D56" w:rsidRDefault="00D00D56" w:rsidP="00D00D56">
      <w:pPr>
        <w:pStyle w:val="PL"/>
      </w:pPr>
      <w:r>
        <w:t xml:space="preserve">      properties:</w:t>
      </w:r>
    </w:p>
    <w:p w14:paraId="338DB504" w14:textId="77777777" w:rsidR="00D00D56" w:rsidRDefault="00D00D56" w:rsidP="00D00D56">
      <w:pPr>
        <w:pStyle w:val="PL"/>
      </w:pPr>
      <w:r>
        <w:t xml:space="preserve">        triggerId:</w:t>
      </w:r>
    </w:p>
    <w:p w14:paraId="5E6627ED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016A843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</w:t>
      </w:r>
      <w:r>
        <w:rPr>
          <w:lang w:val="en-US"/>
        </w:rPr>
        <w:t>mbsfnAreaIdentity:</w:t>
      </w:r>
    </w:p>
    <w:p w14:paraId="5041BACD" w14:textId="77777777" w:rsidR="00D00D56" w:rsidRPr="0070535B" w:rsidRDefault="00D00D56" w:rsidP="00D00D56">
      <w:pPr>
        <w:pStyle w:val="PL"/>
      </w:pPr>
      <w:r w:rsidRPr="0070535B">
        <w:t xml:space="preserve">        </w:t>
      </w:r>
      <w:r>
        <w:t xml:space="preserve">  </w:t>
      </w:r>
      <w:r w:rsidRPr="0070535B">
        <w:t xml:space="preserve">$ref: </w:t>
      </w:r>
      <w:r w:rsidRPr="008E398E">
        <w:t>'TS29571_CommonData.yaml#/</w:t>
      </w:r>
      <w:r w:rsidRPr="0070535B">
        <w:t>components/schemas/</w:t>
      </w:r>
      <w:r>
        <w:rPr>
          <w:lang w:val="en-US"/>
        </w:rPr>
        <w:t>MbsFsaId'</w:t>
      </w:r>
    </w:p>
    <w:p w14:paraId="04A8279D" w14:textId="77777777" w:rsidR="00D00D56" w:rsidRDefault="00D00D56" w:rsidP="00D00D56">
      <w:pPr>
        <w:pStyle w:val="PL"/>
      </w:pPr>
    </w:p>
    <w:p w14:paraId="42045D0B" w14:textId="77777777" w:rsidR="00D00D56" w:rsidRDefault="00D00D56" w:rsidP="00D00D56">
      <w:pPr>
        <w:pStyle w:val="PL"/>
      </w:pPr>
    </w:p>
    <w:p w14:paraId="3C7252E0" w14:textId="77777777" w:rsidR="00D00D56" w:rsidRDefault="00D00D56" w:rsidP="00D00D56">
      <w:pPr>
        <w:pStyle w:val="PL"/>
      </w:pPr>
    </w:p>
    <w:p w14:paraId="08E23A17" w14:textId="77777777" w:rsidR="00D00D56" w:rsidRDefault="00D00D56" w:rsidP="00D00D56">
      <w:pPr>
        <w:pStyle w:val="PL"/>
      </w:pPr>
      <w:r w:rsidRPr="0070535B">
        <w:t xml:space="preserve">    </w:t>
      </w:r>
      <w:r>
        <w:t>PeriodicReport</w:t>
      </w:r>
      <w:r w:rsidRPr="0070535B">
        <w:t>:</w:t>
      </w:r>
    </w:p>
    <w:p w14:paraId="69DB283E" w14:textId="77777777" w:rsidR="00D00D56" w:rsidRDefault="00D00D56" w:rsidP="00D00D56">
      <w:pPr>
        <w:pStyle w:val="PL"/>
      </w:pPr>
      <w:r>
        <w:t xml:space="preserve">      description: The</w:t>
      </w:r>
      <w:r w:rsidRPr="0034092D">
        <w:t xml:space="preserve"> </w:t>
      </w:r>
      <w:r>
        <w:t>attribute</w:t>
      </w:r>
      <w:r w:rsidRPr="0034092D">
        <w:t xml:space="preserve"> specifi</w:t>
      </w:r>
      <w:r>
        <w:t xml:space="preserve">es how frequent </w:t>
      </w:r>
      <w:r w:rsidRPr="0034092D">
        <w:t xml:space="preserve">periodic location reports </w:t>
      </w:r>
    </w:p>
    <w:p w14:paraId="17A3D2F4" w14:textId="77777777" w:rsidR="00D00D56" w:rsidRDefault="00D00D56" w:rsidP="00D00D56">
      <w:pPr>
        <w:pStyle w:val="PL"/>
      </w:pPr>
      <w:r>
        <w:t xml:space="preserve">        </w:t>
      </w:r>
      <w:r w:rsidRPr="0034092D">
        <w:t>shall be sent.</w:t>
      </w:r>
    </w:p>
    <w:p w14:paraId="02E09ADC" w14:textId="77777777" w:rsidR="00D00D56" w:rsidRDefault="00D00D56" w:rsidP="00D00D56">
      <w:pPr>
        <w:pStyle w:val="PL"/>
      </w:pPr>
      <w:r>
        <w:t xml:space="preserve">      type: object</w:t>
      </w:r>
    </w:p>
    <w:p w14:paraId="7DA19095" w14:textId="77777777" w:rsidR="00D00D56" w:rsidRDefault="00D00D56" w:rsidP="00D00D56">
      <w:pPr>
        <w:pStyle w:val="PL"/>
      </w:pPr>
      <w:r>
        <w:t xml:space="preserve">      properties:</w:t>
      </w:r>
    </w:p>
    <w:p w14:paraId="3A3499D8" w14:textId="77777777" w:rsidR="00D00D56" w:rsidRDefault="00D00D56" w:rsidP="00D00D56">
      <w:pPr>
        <w:pStyle w:val="PL"/>
      </w:pPr>
      <w:r>
        <w:t xml:space="preserve">        triggerId:</w:t>
      </w:r>
    </w:p>
    <w:p w14:paraId="0EFECBAA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5FD7E437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</w:t>
      </w:r>
      <w:r>
        <w:rPr>
          <w:lang w:val="en-US"/>
        </w:rPr>
        <w:t>periodicReport:</w:t>
      </w:r>
    </w:p>
    <w:p w14:paraId="785AF94E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  type: </w:t>
      </w:r>
      <w:r>
        <w:rPr>
          <w:lang w:val="en-US"/>
        </w:rPr>
        <w:t>integer</w:t>
      </w:r>
    </w:p>
    <w:p w14:paraId="551B11AE" w14:textId="77777777" w:rsidR="00D00D56" w:rsidRDefault="00D00D56" w:rsidP="00D00D56">
      <w:pPr>
        <w:pStyle w:val="PL"/>
      </w:pPr>
      <w:r w:rsidRPr="00691B4F">
        <w:rPr>
          <w:lang w:val="en-US"/>
        </w:rPr>
        <w:t xml:space="preserve">          </w:t>
      </w:r>
      <w:r>
        <w:t>description: V</w:t>
      </w:r>
      <w:r w:rsidRPr="0034092D">
        <w:t>alue in seconds specifies the reporting interval</w:t>
      </w:r>
      <w:r>
        <w:t>.</w:t>
      </w:r>
    </w:p>
    <w:p w14:paraId="0A82333B" w14:textId="77777777" w:rsidR="00D00D56" w:rsidRPr="00A21133" w:rsidRDefault="00D00D56" w:rsidP="00D00D56">
      <w:pPr>
        <w:pStyle w:val="PL"/>
        <w:rPr>
          <w:b/>
          <w:bCs/>
        </w:rPr>
      </w:pPr>
    </w:p>
    <w:p w14:paraId="3FF40AF1" w14:textId="77777777" w:rsidR="00D00D56" w:rsidRDefault="00D00D56" w:rsidP="00D00D56">
      <w:pPr>
        <w:pStyle w:val="PL"/>
      </w:pPr>
    </w:p>
    <w:p w14:paraId="10549559" w14:textId="77777777" w:rsidR="00D00D56" w:rsidRDefault="00D00D56" w:rsidP="00D00D56">
      <w:pPr>
        <w:pStyle w:val="PL"/>
      </w:pPr>
    </w:p>
    <w:p w14:paraId="17F229FD" w14:textId="77777777" w:rsidR="00D00D56" w:rsidRDefault="00D00D56" w:rsidP="00D00D56">
      <w:pPr>
        <w:pStyle w:val="PL"/>
      </w:pPr>
      <w:r>
        <w:t xml:space="preserve">    PlmnChange:</w:t>
      </w:r>
    </w:p>
    <w:p w14:paraId="40417A4B" w14:textId="77777777" w:rsidR="00D00D56" w:rsidRDefault="00D00D56" w:rsidP="00D00D56">
      <w:pPr>
        <w:pStyle w:val="PL"/>
      </w:pPr>
      <w:r>
        <w:t xml:space="preserve">      description: The attribute specifies which PLMN changes trigger </w:t>
      </w:r>
    </w:p>
    <w:p w14:paraId="2AFD6F9B" w14:textId="77777777" w:rsidR="00D00D56" w:rsidRDefault="00D00D56" w:rsidP="00D00D56">
      <w:pPr>
        <w:pStyle w:val="PL"/>
      </w:pPr>
      <w:r>
        <w:t xml:space="preserve">        location reporting.</w:t>
      </w:r>
    </w:p>
    <w:p w14:paraId="57AF5769" w14:textId="77777777" w:rsidR="00D00D56" w:rsidRDefault="00D00D56" w:rsidP="00D00D56">
      <w:pPr>
        <w:pStyle w:val="PL"/>
      </w:pPr>
      <w:r>
        <w:t xml:space="preserve">      type: object</w:t>
      </w:r>
    </w:p>
    <w:p w14:paraId="7CB949A2" w14:textId="77777777" w:rsidR="00D00D56" w:rsidRDefault="00D00D56" w:rsidP="00D00D56">
      <w:pPr>
        <w:pStyle w:val="PL"/>
      </w:pPr>
      <w:r>
        <w:t xml:space="preserve">      properties:</w:t>
      </w:r>
    </w:p>
    <w:p w14:paraId="6B4ABAAB" w14:textId="77777777" w:rsidR="00D00D56" w:rsidRDefault="00D00D56" w:rsidP="00D00D56">
      <w:pPr>
        <w:pStyle w:val="PL"/>
      </w:pPr>
      <w:r>
        <w:t xml:space="preserve">        anyPlmnChange:</w:t>
      </w:r>
    </w:p>
    <w:p w14:paraId="2CE824D6" w14:textId="77777777" w:rsidR="00D00D56" w:rsidRDefault="00D00D56" w:rsidP="00D00D56">
      <w:pPr>
        <w:pStyle w:val="PL"/>
      </w:pPr>
      <w:r>
        <w:t xml:space="preserve">          $ref: '#/components/schemas/AnyPlmnChange'</w:t>
      </w:r>
    </w:p>
    <w:p w14:paraId="60DA032D" w14:textId="77777777" w:rsidR="00D00D56" w:rsidRDefault="00D00D56" w:rsidP="00D00D56">
      <w:pPr>
        <w:pStyle w:val="PL"/>
      </w:pPr>
      <w:r>
        <w:t xml:space="preserve">        enterSpecificPlmnArea:</w:t>
      </w:r>
    </w:p>
    <w:p w14:paraId="26B8C298" w14:textId="77777777" w:rsidR="00D00D56" w:rsidRDefault="00D00D56" w:rsidP="00D00D56">
      <w:pPr>
        <w:pStyle w:val="PL"/>
      </w:pPr>
      <w:r>
        <w:t xml:space="preserve">          $ref: '#/components/schemas/SpecificPlmnChange'</w:t>
      </w:r>
    </w:p>
    <w:p w14:paraId="190E149E" w14:textId="77777777" w:rsidR="00D00D56" w:rsidRDefault="00D00D56" w:rsidP="00D00D56">
      <w:pPr>
        <w:pStyle w:val="PL"/>
      </w:pPr>
      <w:r>
        <w:t xml:space="preserve">        exitSpecificPlmnArea:</w:t>
      </w:r>
    </w:p>
    <w:p w14:paraId="4C39AB3E" w14:textId="77777777" w:rsidR="00D00D56" w:rsidRDefault="00D00D56" w:rsidP="00D00D56">
      <w:pPr>
        <w:pStyle w:val="PL"/>
      </w:pPr>
      <w:r>
        <w:t xml:space="preserve">          $ref: '#/components/schemas/SpecificPlmnChange'</w:t>
      </w:r>
    </w:p>
    <w:p w14:paraId="5B6B4C0E" w14:textId="77777777" w:rsidR="00D00D56" w:rsidRDefault="00D00D56" w:rsidP="00D00D56">
      <w:pPr>
        <w:pStyle w:val="PL"/>
      </w:pPr>
    </w:p>
    <w:p w14:paraId="3E518975" w14:textId="77777777" w:rsidR="00D00D56" w:rsidRDefault="00D00D56" w:rsidP="00D00D56">
      <w:pPr>
        <w:pStyle w:val="PL"/>
      </w:pPr>
      <w:r>
        <w:t xml:space="preserve">    AnyPlmnChange:</w:t>
      </w:r>
    </w:p>
    <w:p w14:paraId="59131536" w14:textId="77777777" w:rsidR="00D00D56" w:rsidRDefault="00D00D56" w:rsidP="00D00D56">
      <w:pPr>
        <w:pStyle w:val="PL"/>
      </w:pPr>
      <w:r>
        <w:t xml:space="preserve">      description: The presence of this element specifies that any PLMN change</w:t>
      </w:r>
    </w:p>
    <w:p w14:paraId="4C218BF0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3E024F6D" w14:textId="77777777" w:rsidR="00D00D56" w:rsidRDefault="00D00D56" w:rsidP="00D00D56">
      <w:pPr>
        <w:pStyle w:val="PL"/>
      </w:pPr>
      <w:r>
        <w:t xml:space="preserve">      type: object</w:t>
      </w:r>
    </w:p>
    <w:p w14:paraId="79ADEF3F" w14:textId="77777777" w:rsidR="00D00D56" w:rsidRDefault="00D00D56" w:rsidP="00D00D56">
      <w:pPr>
        <w:pStyle w:val="PL"/>
      </w:pPr>
      <w:r>
        <w:t xml:space="preserve">      properties:</w:t>
      </w:r>
    </w:p>
    <w:p w14:paraId="20C03E3F" w14:textId="77777777" w:rsidR="00D00D56" w:rsidRDefault="00D00D56" w:rsidP="00D00D56">
      <w:pPr>
        <w:pStyle w:val="PL"/>
      </w:pPr>
      <w:r>
        <w:t xml:space="preserve">        triggerId:</w:t>
      </w:r>
    </w:p>
    <w:p w14:paraId="0A20C231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5C69A55" w14:textId="77777777" w:rsidR="00D00D56" w:rsidRDefault="00D00D56" w:rsidP="00D00D56">
      <w:pPr>
        <w:pStyle w:val="PL"/>
      </w:pPr>
    </w:p>
    <w:p w14:paraId="4F1B8220" w14:textId="77777777" w:rsidR="00D00D56" w:rsidRPr="00BF3CB6" w:rsidRDefault="00D00D56" w:rsidP="00D00D56">
      <w:pPr>
        <w:pStyle w:val="PL"/>
      </w:pPr>
      <w:r>
        <w:t xml:space="preserve">    </w:t>
      </w:r>
      <w:r w:rsidRPr="00BF3CB6">
        <w:t>SpecificPlmnChange:</w:t>
      </w:r>
    </w:p>
    <w:p w14:paraId="6D5BD7E5" w14:textId="77777777" w:rsidR="00D00D56" w:rsidRPr="00BF3CB6" w:rsidRDefault="00D00D56" w:rsidP="00D00D56">
      <w:pPr>
        <w:pStyle w:val="PL"/>
      </w:pPr>
      <w:r w:rsidRPr="00BF3CB6">
        <w:t xml:space="preserve">      description: A list of PLMNs that triggers a location reporting when</w:t>
      </w:r>
    </w:p>
    <w:p w14:paraId="777656F6" w14:textId="77777777" w:rsidR="00D00D56" w:rsidRPr="00BF3CB6" w:rsidRDefault="00D00D56" w:rsidP="00D00D56">
      <w:pPr>
        <w:pStyle w:val="PL"/>
      </w:pPr>
      <w:r w:rsidRPr="00BF3CB6">
        <w:t xml:space="preserve">        entering or exiting the PLMN.</w:t>
      </w:r>
    </w:p>
    <w:p w14:paraId="11F3156E" w14:textId="77777777" w:rsidR="00D00D56" w:rsidRDefault="00D00D56" w:rsidP="00D00D56">
      <w:pPr>
        <w:pStyle w:val="PL"/>
      </w:pPr>
      <w:r>
        <w:t xml:space="preserve">      type: object</w:t>
      </w:r>
    </w:p>
    <w:p w14:paraId="3589CC64" w14:textId="77777777" w:rsidR="00D00D56" w:rsidRDefault="00D00D56" w:rsidP="00D00D56">
      <w:pPr>
        <w:pStyle w:val="PL"/>
      </w:pPr>
      <w:r>
        <w:t xml:space="preserve">      properties:</w:t>
      </w:r>
    </w:p>
    <w:p w14:paraId="0272F159" w14:textId="77777777" w:rsidR="00D00D56" w:rsidRDefault="00D00D56" w:rsidP="00D00D56">
      <w:pPr>
        <w:pStyle w:val="PL"/>
      </w:pPr>
      <w:r>
        <w:t xml:space="preserve">        plmnIds:</w:t>
      </w:r>
    </w:p>
    <w:p w14:paraId="0EA18EB8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66ECE2D7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28C73337" w14:textId="77777777" w:rsidR="00D00D56" w:rsidRDefault="00D00D56" w:rsidP="00D00D56">
      <w:pPr>
        <w:pStyle w:val="PL"/>
      </w:pPr>
      <w:r>
        <w:t xml:space="preserve">            $ref: '#/components/schemas/Plmn'</w:t>
      </w:r>
    </w:p>
    <w:p w14:paraId="7D04880A" w14:textId="77777777" w:rsidR="00D00D56" w:rsidRDefault="00D00D56" w:rsidP="00D00D56">
      <w:pPr>
        <w:pStyle w:val="PL"/>
      </w:pPr>
    </w:p>
    <w:p w14:paraId="31E3D747" w14:textId="77777777" w:rsidR="00D00D56" w:rsidRDefault="00D00D56" w:rsidP="00D00D56">
      <w:pPr>
        <w:pStyle w:val="PL"/>
      </w:pPr>
      <w:r>
        <w:t xml:space="preserve">    Plmn:</w:t>
      </w:r>
    </w:p>
    <w:p w14:paraId="0CC68B26" w14:textId="77777777" w:rsidR="00D00D56" w:rsidRDefault="00D00D56" w:rsidP="00D00D56">
      <w:pPr>
        <w:pStyle w:val="PL"/>
      </w:pPr>
      <w:r>
        <w:t xml:space="preserve">      description: A PLMN identity that triggers location reporting.</w:t>
      </w:r>
    </w:p>
    <w:p w14:paraId="37D4E7CE" w14:textId="77777777" w:rsidR="00D00D56" w:rsidRDefault="00D00D56" w:rsidP="00D00D56">
      <w:pPr>
        <w:pStyle w:val="PL"/>
      </w:pPr>
      <w:r>
        <w:t xml:space="preserve">      type: object</w:t>
      </w:r>
    </w:p>
    <w:p w14:paraId="7DCD89BF" w14:textId="77777777" w:rsidR="00D00D56" w:rsidRDefault="00D00D56" w:rsidP="00D00D56">
      <w:pPr>
        <w:pStyle w:val="PL"/>
      </w:pPr>
      <w:r>
        <w:t xml:space="preserve">      properties:</w:t>
      </w:r>
    </w:p>
    <w:p w14:paraId="512A6244" w14:textId="77777777" w:rsidR="00D00D56" w:rsidRDefault="00D00D56" w:rsidP="00D00D56">
      <w:pPr>
        <w:pStyle w:val="PL"/>
      </w:pPr>
      <w:r>
        <w:t xml:space="preserve">        triggerId:</w:t>
      </w:r>
    </w:p>
    <w:p w14:paraId="6208AA89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01832FD3" w14:textId="77777777" w:rsidR="00D00D56" w:rsidRPr="00204B10" w:rsidRDefault="00D00D56" w:rsidP="00D00D56">
      <w:pPr>
        <w:pStyle w:val="PL"/>
        <w:rPr>
          <w:lang w:val="en-US"/>
        </w:rPr>
      </w:pPr>
      <w:r w:rsidRPr="00B00056">
        <w:rPr>
          <w:lang w:val="en-US"/>
        </w:rPr>
        <w:t xml:space="preserve">        </w:t>
      </w:r>
      <w:r w:rsidRPr="00204B10">
        <w:rPr>
          <w:lang w:val="en-US"/>
        </w:rPr>
        <w:t>plmn:</w:t>
      </w:r>
    </w:p>
    <w:p w14:paraId="20CE7444" w14:textId="77777777" w:rsidR="00D00D56" w:rsidRPr="0070535B" w:rsidRDefault="00D00D56" w:rsidP="00D00D56">
      <w:pPr>
        <w:pStyle w:val="PL"/>
      </w:pPr>
      <w:r w:rsidRPr="0070535B">
        <w:t xml:space="preserve">        </w:t>
      </w:r>
      <w:r>
        <w:t xml:space="preserve">  </w:t>
      </w:r>
      <w:r w:rsidRPr="0070535B">
        <w:t xml:space="preserve">$ref: </w:t>
      </w:r>
      <w:r w:rsidRPr="008E398E">
        <w:t>'TS29571_CommonData.yaml#/</w:t>
      </w:r>
      <w:r w:rsidRPr="0070535B">
        <w:t>components/schemas/</w:t>
      </w:r>
      <w:r>
        <w:rPr>
          <w:lang w:val="en-US"/>
        </w:rPr>
        <w:t>PlmnId'</w:t>
      </w:r>
    </w:p>
    <w:p w14:paraId="2B4F1A8A" w14:textId="77777777" w:rsidR="00D00D56" w:rsidRDefault="00D00D56" w:rsidP="00D00D56">
      <w:pPr>
        <w:pStyle w:val="PL"/>
      </w:pPr>
    </w:p>
    <w:p w14:paraId="14B9EA34" w14:textId="77777777" w:rsidR="00D00D56" w:rsidRDefault="00D00D56" w:rsidP="00D00D56">
      <w:pPr>
        <w:pStyle w:val="PL"/>
      </w:pPr>
    </w:p>
    <w:p w14:paraId="3B5A825A" w14:textId="77777777" w:rsidR="00D00D56" w:rsidRDefault="00D00D56" w:rsidP="00D00D56">
      <w:pPr>
        <w:pStyle w:val="PL"/>
      </w:pPr>
    </w:p>
    <w:p w14:paraId="1A479465" w14:textId="77777777" w:rsidR="00D00D56" w:rsidRDefault="00D00D56" w:rsidP="00D00D56">
      <w:pPr>
        <w:pStyle w:val="PL"/>
      </w:pPr>
      <w:r>
        <w:t xml:space="preserve">    RatTypeChange:</w:t>
      </w:r>
    </w:p>
    <w:p w14:paraId="4714B2D2" w14:textId="77777777" w:rsidR="00D00D56" w:rsidRDefault="00D00D56" w:rsidP="00D00D56">
      <w:pPr>
        <w:pStyle w:val="PL"/>
      </w:pPr>
      <w:r>
        <w:t xml:space="preserve">      description: An optional attribute specifying what inter-RAT changes triggers</w:t>
      </w:r>
    </w:p>
    <w:p w14:paraId="001CEAC0" w14:textId="77777777" w:rsidR="00D00D56" w:rsidRDefault="00D00D56" w:rsidP="00D00D56">
      <w:pPr>
        <w:pStyle w:val="PL"/>
      </w:pPr>
      <w:r>
        <w:t xml:space="preserve">        a location report.</w:t>
      </w:r>
    </w:p>
    <w:p w14:paraId="70666DA9" w14:textId="77777777" w:rsidR="00D00D56" w:rsidRDefault="00D00D56" w:rsidP="00D00D56">
      <w:pPr>
        <w:pStyle w:val="PL"/>
      </w:pPr>
      <w:r>
        <w:t xml:space="preserve">      type: object</w:t>
      </w:r>
    </w:p>
    <w:p w14:paraId="2489E927" w14:textId="77777777" w:rsidR="00D00D56" w:rsidRDefault="00D00D56" w:rsidP="00D00D56">
      <w:pPr>
        <w:pStyle w:val="PL"/>
      </w:pPr>
      <w:r>
        <w:t xml:space="preserve">      properties:</w:t>
      </w:r>
    </w:p>
    <w:p w14:paraId="59C24FAA" w14:textId="77777777" w:rsidR="00D00D56" w:rsidRDefault="00D00D56" w:rsidP="00D00D56">
      <w:pPr>
        <w:pStyle w:val="PL"/>
      </w:pPr>
      <w:r>
        <w:t xml:space="preserve">        anyRatTypeChange:</w:t>
      </w:r>
    </w:p>
    <w:p w14:paraId="0E770613" w14:textId="77777777" w:rsidR="00D00D56" w:rsidRDefault="00D00D56" w:rsidP="00D00D56">
      <w:pPr>
        <w:pStyle w:val="PL"/>
      </w:pPr>
      <w:r>
        <w:t xml:space="preserve">          $ref: '#/components/schemas/AnyRatTypeChange'</w:t>
      </w:r>
    </w:p>
    <w:p w14:paraId="0730CE2A" w14:textId="77777777" w:rsidR="00D00D56" w:rsidRDefault="00D00D56" w:rsidP="00D00D56">
      <w:pPr>
        <w:pStyle w:val="PL"/>
      </w:pPr>
    </w:p>
    <w:p w14:paraId="7661CAC4" w14:textId="77777777" w:rsidR="00D00D56" w:rsidRDefault="00D00D56" w:rsidP="00D00D56">
      <w:pPr>
        <w:pStyle w:val="PL"/>
      </w:pPr>
      <w:r>
        <w:lastRenderedPageBreak/>
        <w:t xml:space="preserve">    AnyRatTypeChange:</w:t>
      </w:r>
    </w:p>
    <w:p w14:paraId="20ACB32C" w14:textId="77777777" w:rsidR="00D00D56" w:rsidRDefault="00D00D56" w:rsidP="00D00D56">
      <w:pPr>
        <w:pStyle w:val="PL"/>
      </w:pPr>
      <w:r>
        <w:t xml:space="preserve">      description: This attribute specifies that any inter-RAT change triggers a location report.</w:t>
      </w:r>
    </w:p>
    <w:p w14:paraId="1C625D1A" w14:textId="77777777" w:rsidR="00D00D56" w:rsidRDefault="00D00D56" w:rsidP="00D00D56">
      <w:pPr>
        <w:pStyle w:val="PL"/>
      </w:pPr>
      <w:r>
        <w:t xml:space="preserve">      type: object</w:t>
      </w:r>
    </w:p>
    <w:p w14:paraId="049A782E" w14:textId="77777777" w:rsidR="00D00D56" w:rsidRDefault="00D00D56" w:rsidP="00D00D56">
      <w:pPr>
        <w:pStyle w:val="PL"/>
      </w:pPr>
      <w:r>
        <w:t xml:space="preserve">      properties:</w:t>
      </w:r>
    </w:p>
    <w:p w14:paraId="350125FF" w14:textId="77777777" w:rsidR="00D00D56" w:rsidRDefault="00D00D56" w:rsidP="00D00D56">
      <w:pPr>
        <w:pStyle w:val="PL"/>
      </w:pPr>
      <w:r>
        <w:t xml:space="preserve">        triggerId:</w:t>
      </w:r>
    </w:p>
    <w:p w14:paraId="081B84B4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22BE916F" w14:textId="77777777" w:rsidR="00D00D56" w:rsidRDefault="00D00D56" w:rsidP="00D00D56">
      <w:pPr>
        <w:pStyle w:val="PL"/>
      </w:pPr>
    </w:p>
    <w:p w14:paraId="03DE10F7" w14:textId="77777777" w:rsidR="00D00D56" w:rsidRDefault="00D00D56" w:rsidP="00D00D56">
      <w:pPr>
        <w:pStyle w:val="PL"/>
      </w:pPr>
    </w:p>
    <w:p w14:paraId="793D8BB3" w14:textId="77777777" w:rsidR="00D00D56" w:rsidRDefault="00D00D56" w:rsidP="00D00D56">
      <w:pPr>
        <w:pStyle w:val="PL"/>
      </w:pPr>
    </w:p>
    <w:p w14:paraId="4925462A" w14:textId="77777777" w:rsidR="00D00D56" w:rsidRDefault="00D00D56" w:rsidP="00D00D56">
      <w:pPr>
        <w:pStyle w:val="PL"/>
      </w:pPr>
      <w:r>
        <w:t xml:space="preserve">    SignallingEvent:</w:t>
      </w:r>
    </w:p>
    <w:p w14:paraId="3601A814" w14:textId="77777777" w:rsidR="00D00D56" w:rsidRDefault="00D00D56" w:rsidP="00D00D56">
      <w:pPr>
        <w:pStyle w:val="PL"/>
      </w:pPr>
      <w:r>
        <w:t xml:space="preserve">      description: An optional attribute specifying what signalling events triggers</w:t>
      </w:r>
    </w:p>
    <w:p w14:paraId="7899D38A" w14:textId="77777777" w:rsidR="00D00D56" w:rsidRDefault="00D00D56" w:rsidP="00D00D56">
      <w:pPr>
        <w:pStyle w:val="PL"/>
      </w:pPr>
      <w:r>
        <w:t xml:space="preserve">        a location report.</w:t>
      </w:r>
    </w:p>
    <w:p w14:paraId="405551E4" w14:textId="77777777" w:rsidR="00D00D56" w:rsidRDefault="00D00D56" w:rsidP="00D00D56">
      <w:pPr>
        <w:pStyle w:val="PL"/>
      </w:pPr>
      <w:r>
        <w:t xml:space="preserve">      type: object</w:t>
      </w:r>
    </w:p>
    <w:p w14:paraId="24335BF1" w14:textId="77777777" w:rsidR="00D00D56" w:rsidRDefault="00D00D56" w:rsidP="00D00D56">
      <w:pPr>
        <w:pStyle w:val="PL"/>
      </w:pPr>
      <w:r>
        <w:t xml:space="preserve">      properties:</w:t>
      </w:r>
    </w:p>
    <w:p w14:paraId="615AE44C" w14:textId="77777777" w:rsidR="00D00D56" w:rsidRDefault="00D00D56" w:rsidP="00D00D56">
      <w:pPr>
        <w:pStyle w:val="PL"/>
      </w:pPr>
      <w:r>
        <w:t xml:space="preserve">        functionalAliasActivation:</w:t>
      </w:r>
    </w:p>
    <w:p w14:paraId="76F516D7" w14:textId="77777777" w:rsidR="00D00D56" w:rsidRDefault="00D00D56" w:rsidP="00D00D56">
      <w:pPr>
        <w:pStyle w:val="PL"/>
      </w:pPr>
      <w:r>
        <w:t xml:space="preserve">          $ref: '#/components/schemas/FunctionalAliasActivation'</w:t>
      </w:r>
    </w:p>
    <w:p w14:paraId="337A3124" w14:textId="77777777" w:rsidR="00D00D56" w:rsidRDefault="00D00D56" w:rsidP="00D00D56">
      <w:pPr>
        <w:pStyle w:val="PL"/>
      </w:pPr>
      <w:r>
        <w:t xml:space="preserve">        functionalAliasDeactivation:</w:t>
      </w:r>
    </w:p>
    <w:p w14:paraId="71BBEF71" w14:textId="77777777" w:rsidR="00D00D56" w:rsidRDefault="00D00D56" w:rsidP="00D00D56">
      <w:pPr>
        <w:pStyle w:val="PL"/>
      </w:pPr>
      <w:r>
        <w:t xml:space="preserve">          $ref: '#/components/schemas/FunctionalAliasDeactivation'</w:t>
      </w:r>
    </w:p>
    <w:p w14:paraId="51DDB930" w14:textId="77777777" w:rsidR="00D00D56" w:rsidRDefault="00D00D56" w:rsidP="00D00D56">
      <w:pPr>
        <w:pStyle w:val="PL"/>
      </w:pPr>
      <w:r>
        <w:t xml:space="preserve">        initialLogOn:</w:t>
      </w:r>
    </w:p>
    <w:p w14:paraId="42163915" w14:textId="77777777" w:rsidR="00D00D56" w:rsidRDefault="00D00D56" w:rsidP="00D00D56">
      <w:pPr>
        <w:pStyle w:val="PL"/>
      </w:pPr>
      <w:r>
        <w:t xml:space="preserve">          $ref: '#/components/schemas/InitialLogOn'</w:t>
      </w:r>
    </w:p>
    <w:p w14:paraId="6998C1E1" w14:textId="77777777" w:rsidR="00D00D56" w:rsidRDefault="00D00D56" w:rsidP="00D00D56">
      <w:pPr>
        <w:pStyle w:val="PL"/>
      </w:pPr>
      <w:r>
        <w:t xml:space="preserve">        groupCallNonEmergency:</w:t>
      </w:r>
    </w:p>
    <w:p w14:paraId="2452BA1E" w14:textId="77777777" w:rsidR="00D00D56" w:rsidRDefault="00D00D56" w:rsidP="00D00D56">
      <w:pPr>
        <w:pStyle w:val="PL"/>
      </w:pPr>
      <w:r>
        <w:t xml:space="preserve">          $ref: '#/components/schemas/GroupCallNonEmergency'</w:t>
      </w:r>
    </w:p>
    <w:p w14:paraId="14BAE186" w14:textId="77777777" w:rsidR="00D00D56" w:rsidRDefault="00D00D56" w:rsidP="00D00D56">
      <w:pPr>
        <w:pStyle w:val="PL"/>
      </w:pPr>
      <w:r>
        <w:t xml:space="preserve">        privateCallNonEmergency:</w:t>
      </w:r>
    </w:p>
    <w:p w14:paraId="606A963D" w14:textId="77777777" w:rsidR="00D00D56" w:rsidRDefault="00D00D56" w:rsidP="00D00D56">
      <w:pPr>
        <w:pStyle w:val="PL"/>
      </w:pPr>
      <w:r>
        <w:t xml:space="preserve">          $ref: '#/components/schemas/PrivateCallNonEmergency'</w:t>
      </w:r>
    </w:p>
    <w:p w14:paraId="741283B7" w14:textId="77777777" w:rsidR="00D00D56" w:rsidRDefault="00D00D56" w:rsidP="00D00D56">
      <w:pPr>
        <w:pStyle w:val="PL"/>
      </w:pPr>
      <w:r>
        <w:t xml:space="preserve">        locationConfigurationReceived:</w:t>
      </w:r>
    </w:p>
    <w:p w14:paraId="0553F05B" w14:textId="77777777" w:rsidR="00D00D56" w:rsidRDefault="00D00D56" w:rsidP="00D00D56">
      <w:pPr>
        <w:pStyle w:val="PL"/>
      </w:pPr>
      <w:r>
        <w:t xml:space="preserve">          $ref: '#/components/schemas/LocationConfigurationReceived'</w:t>
      </w:r>
    </w:p>
    <w:p w14:paraId="003883B1" w14:textId="77777777" w:rsidR="00D00D56" w:rsidRDefault="00D00D56" w:rsidP="00D00D56">
      <w:pPr>
        <w:pStyle w:val="PL"/>
      </w:pPr>
    </w:p>
    <w:p w14:paraId="1320CC5C" w14:textId="77777777" w:rsidR="00D00D56" w:rsidRDefault="00D00D56" w:rsidP="00D00D56">
      <w:pPr>
        <w:pStyle w:val="PL"/>
      </w:pPr>
      <w:r>
        <w:t xml:space="preserve">    FunctionalAliasActivation:</w:t>
      </w:r>
    </w:p>
    <w:p w14:paraId="6C4C9B98" w14:textId="77777777" w:rsidR="00D00D56" w:rsidRDefault="00D00D56" w:rsidP="00D00D56">
      <w:pPr>
        <w:pStyle w:val="PL"/>
      </w:pPr>
      <w:r>
        <w:t xml:space="preserve">      description: This attribute specifies that a functional alias activation </w:t>
      </w:r>
    </w:p>
    <w:p w14:paraId="51FA0AF0" w14:textId="77777777" w:rsidR="00D00D56" w:rsidRDefault="00D00D56" w:rsidP="00D00D56">
      <w:pPr>
        <w:pStyle w:val="PL"/>
      </w:pPr>
      <w:r>
        <w:t xml:space="preserve">        triggers a location report.</w:t>
      </w:r>
    </w:p>
    <w:p w14:paraId="00827AD3" w14:textId="77777777" w:rsidR="00D00D56" w:rsidRDefault="00D00D56" w:rsidP="00D00D56">
      <w:pPr>
        <w:pStyle w:val="PL"/>
      </w:pPr>
      <w:r>
        <w:t xml:space="preserve">      type: object</w:t>
      </w:r>
    </w:p>
    <w:p w14:paraId="28AE97C4" w14:textId="77777777" w:rsidR="00D00D56" w:rsidRDefault="00D00D56" w:rsidP="00D00D56">
      <w:pPr>
        <w:pStyle w:val="PL"/>
      </w:pPr>
      <w:r>
        <w:t xml:space="preserve">      properties:</w:t>
      </w:r>
    </w:p>
    <w:p w14:paraId="4D010D00" w14:textId="77777777" w:rsidR="00D00D56" w:rsidRDefault="00D00D56" w:rsidP="00D00D56">
      <w:pPr>
        <w:pStyle w:val="PL"/>
      </w:pPr>
      <w:r>
        <w:t xml:space="preserve">        triggerId:</w:t>
      </w:r>
    </w:p>
    <w:p w14:paraId="3C5C9354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468CC2E6" w14:textId="77777777" w:rsidR="00D00D56" w:rsidRDefault="00D00D56" w:rsidP="00D00D56">
      <w:pPr>
        <w:pStyle w:val="PL"/>
      </w:pPr>
    </w:p>
    <w:p w14:paraId="211DD30A" w14:textId="77777777" w:rsidR="00D00D56" w:rsidRDefault="00D00D56" w:rsidP="00D00D56">
      <w:pPr>
        <w:pStyle w:val="PL"/>
      </w:pPr>
      <w:r>
        <w:t xml:space="preserve">    FunctionalAliasDeactivation:</w:t>
      </w:r>
    </w:p>
    <w:p w14:paraId="1035E62D" w14:textId="77777777" w:rsidR="00D00D56" w:rsidRDefault="00D00D56" w:rsidP="00D00D56">
      <w:pPr>
        <w:pStyle w:val="PL"/>
      </w:pPr>
      <w:r>
        <w:t xml:space="preserve">      description: This attribute specifies that a functional Alias deactivation </w:t>
      </w:r>
    </w:p>
    <w:p w14:paraId="7ECC0105" w14:textId="77777777" w:rsidR="00D00D56" w:rsidRDefault="00D00D56" w:rsidP="00D00D56">
      <w:pPr>
        <w:pStyle w:val="PL"/>
      </w:pPr>
      <w:r>
        <w:t xml:space="preserve">        triggers a location report.</w:t>
      </w:r>
    </w:p>
    <w:p w14:paraId="73501141" w14:textId="77777777" w:rsidR="00D00D56" w:rsidRDefault="00D00D56" w:rsidP="00D00D56">
      <w:pPr>
        <w:pStyle w:val="PL"/>
      </w:pPr>
      <w:r>
        <w:t xml:space="preserve">      type: object</w:t>
      </w:r>
    </w:p>
    <w:p w14:paraId="61B2CEF1" w14:textId="77777777" w:rsidR="00D00D56" w:rsidRDefault="00D00D56" w:rsidP="00D00D56">
      <w:pPr>
        <w:pStyle w:val="PL"/>
      </w:pPr>
      <w:r>
        <w:t xml:space="preserve">      properties:</w:t>
      </w:r>
    </w:p>
    <w:p w14:paraId="23B9D5C9" w14:textId="77777777" w:rsidR="00D00D56" w:rsidRDefault="00D00D56" w:rsidP="00D00D56">
      <w:pPr>
        <w:pStyle w:val="PL"/>
      </w:pPr>
      <w:r>
        <w:t xml:space="preserve">        triggerId:</w:t>
      </w:r>
    </w:p>
    <w:p w14:paraId="2B4B3884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7FC3F824" w14:textId="77777777" w:rsidR="00D00D56" w:rsidRDefault="00D00D56" w:rsidP="00D00D56">
      <w:pPr>
        <w:pStyle w:val="PL"/>
      </w:pPr>
    </w:p>
    <w:p w14:paraId="1C137544" w14:textId="77777777" w:rsidR="00D00D56" w:rsidRDefault="00D00D56" w:rsidP="00D00D56">
      <w:pPr>
        <w:pStyle w:val="PL"/>
      </w:pPr>
      <w:r>
        <w:t xml:space="preserve">    InitialLogOn:</w:t>
      </w:r>
    </w:p>
    <w:p w14:paraId="318672AB" w14:textId="77777777" w:rsidR="00D00D56" w:rsidRDefault="00D00D56" w:rsidP="00D00D56">
      <w:pPr>
        <w:pStyle w:val="PL"/>
      </w:pPr>
      <w:r>
        <w:t xml:space="preserve">      description: This attribute specifies that an initial log on triggers a location report.</w:t>
      </w:r>
    </w:p>
    <w:p w14:paraId="0DE9D01C" w14:textId="77777777" w:rsidR="00D00D56" w:rsidRDefault="00D00D56" w:rsidP="00D00D56">
      <w:pPr>
        <w:pStyle w:val="PL"/>
      </w:pPr>
      <w:r>
        <w:t xml:space="preserve">      type: object</w:t>
      </w:r>
    </w:p>
    <w:p w14:paraId="5DE1684F" w14:textId="77777777" w:rsidR="00D00D56" w:rsidRDefault="00D00D56" w:rsidP="00D00D56">
      <w:pPr>
        <w:pStyle w:val="PL"/>
      </w:pPr>
      <w:r>
        <w:t xml:space="preserve">      properties:</w:t>
      </w:r>
    </w:p>
    <w:p w14:paraId="2B6B8A00" w14:textId="77777777" w:rsidR="00D00D56" w:rsidRDefault="00D00D56" w:rsidP="00D00D56">
      <w:pPr>
        <w:pStyle w:val="PL"/>
      </w:pPr>
      <w:r>
        <w:t xml:space="preserve">        triggerId:</w:t>
      </w:r>
    </w:p>
    <w:p w14:paraId="5799D9AC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444073C0" w14:textId="77777777" w:rsidR="00D00D56" w:rsidRDefault="00D00D56" w:rsidP="00D00D56">
      <w:pPr>
        <w:pStyle w:val="PL"/>
      </w:pPr>
    </w:p>
    <w:p w14:paraId="77A56589" w14:textId="77777777" w:rsidR="00D00D56" w:rsidRDefault="00D00D56" w:rsidP="00D00D56">
      <w:pPr>
        <w:pStyle w:val="PL"/>
      </w:pPr>
      <w:r>
        <w:t xml:space="preserve">    GroupCallNonEmergency:</w:t>
      </w:r>
    </w:p>
    <w:p w14:paraId="1F354257" w14:textId="77777777" w:rsidR="00D00D56" w:rsidRDefault="00D00D56" w:rsidP="00D00D56">
      <w:pPr>
        <w:pStyle w:val="PL"/>
      </w:pPr>
      <w:r>
        <w:t xml:space="preserve">      description: This attribute specifies that a non-emergency group call triggers</w:t>
      </w:r>
    </w:p>
    <w:p w14:paraId="593EC9F6" w14:textId="77777777" w:rsidR="00D00D56" w:rsidRDefault="00D00D56" w:rsidP="00D00D56">
      <w:pPr>
        <w:pStyle w:val="PL"/>
      </w:pPr>
      <w:r>
        <w:t xml:space="preserve">        a location report.</w:t>
      </w:r>
    </w:p>
    <w:p w14:paraId="58D6D1B6" w14:textId="77777777" w:rsidR="00D00D56" w:rsidRDefault="00D00D56" w:rsidP="00D00D56">
      <w:pPr>
        <w:pStyle w:val="PL"/>
      </w:pPr>
      <w:r>
        <w:t xml:space="preserve">      type: object</w:t>
      </w:r>
    </w:p>
    <w:p w14:paraId="443809CF" w14:textId="77777777" w:rsidR="00D00D56" w:rsidRDefault="00D00D56" w:rsidP="00D00D56">
      <w:pPr>
        <w:pStyle w:val="PL"/>
      </w:pPr>
      <w:r>
        <w:t xml:space="preserve">      properties:</w:t>
      </w:r>
    </w:p>
    <w:p w14:paraId="34DD2A1C" w14:textId="77777777" w:rsidR="00D00D56" w:rsidRDefault="00D00D56" w:rsidP="00D00D56">
      <w:pPr>
        <w:pStyle w:val="PL"/>
      </w:pPr>
      <w:r>
        <w:t xml:space="preserve">        triggerId:</w:t>
      </w:r>
    </w:p>
    <w:p w14:paraId="23A53AD5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4CEBBDF" w14:textId="77777777" w:rsidR="00D00D56" w:rsidRDefault="00D00D56" w:rsidP="00D00D56">
      <w:pPr>
        <w:pStyle w:val="PL"/>
      </w:pPr>
    </w:p>
    <w:p w14:paraId="5A0A2038" w14:textId="77777777" w:rsidR="00D00D56" w:rsidRDefault="00D00D56" w:rsidP="00D00D56">
      <w:pPr>
        <w:pStyle w:val="PL"/>
      </w:pPr>
      <w:r>
        <w:t xml:space="preserve">    PrivateCallNonEmergency:</w:t>
      </w:r>
    </w:p>
    <w:p w14:paraId="5182E5C0" w14:textId="77777777" w:rsidR="00D00D56" w:rsidRDefault="00D00D56" w:rsidP="00D00D56">
      <w:pPr>
        <w:pStyle w:val="PL"/>
      </w:pPr>
      <w:r>
        <w:t xml:space="preserve">      description: This attribute specifies that a non-emergency private call triggers</w:t>
      </w:r>
    </w:p>
    <w:p w14:paraId="25B4D5B0" w14:textId="77777777" w:rsidR="00D00D56" w:rsidRDefault="00D00D56" w:rsidP="00D00D56">
      <w:pPr>
        <w:pStyle w:val="PL"/>
      </w:pPr>
      <w:r>
        <w:t xml:space="preserve">        a location report.</w:t>
      </w:r>
    </w:p>
    <w:p w14:paraId="257679BC" w14:textId="77777777" w:rsidR="00D00D56" w:rsidRDefault="00D00D56" w:rsidP="00D00D56">
      <w:pPr>
        <w:pStyle w:val="PL"/>
      </w:pPr>
      <w:r>
        <w:t xml:space="preserve">      type: object</w:t>
      </w:r>
    </w:p>
    <w:p w14:paraId="4D28EEFF" w14:textId="77777777" w:rsidR="00D00D56" w:rsidRDefault="00D00D56" w:rsidP="00D00D56">
      <w:pPr>
        <w:pStyle w:val="PL"/>
      </w:pPr>
      <w:r>
        <w:t xml:space="preserve">      properties:</w:t>
      </w:r>
    </w:p>
    <w:p w14:paraId="36659457" w14:textId="77777777" w:rsidR="00D00D56" w:rsidRDefault="00D00D56" w:rsidP="00D00D56">
      <w:pPr>
        <w:pStyle w:val="PL"/>
      </w:pPr>
      <w:r>
        <w:t xml:space="preserve">        triggerId:</w:t>
      </w:r>
    </w:p>
    <w:p w14:paraId="71F89010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67BBBA6F" w14:textId="77777777" w:rsidR="00D00D56" w:rsidRDefault="00D00D56" w:rsidP="00D00D56">
      <w:pPr>
        <w:pStyle w:val="PL"/>
      </w:pPr>
    </w:p>
    <w:p w14:paraId="27EC21A5" w14:textId="77777777" w:rsidR="00D00D56" w:rsidRDefault="00D00D56" w:rsidP="00D00D56">
      <w:pPr>
        <w:pStyle w:val="PL"/>
      </w:pPr>
      <w:r>
        <w:t xml:space="preserve">    LocationConfigurationReceived:</w:t>
      </w:r>
    </w:p>
    <w:p w14:paraId="28D3914F" w14:textId="77777777" w:rsidR="00D00D56" w:rsidRDefault="00D00D56" w:rsidP="00D00D56">
      <w:pPr>
        <w:pStyle w:val="PL"/>
      </w:pPr>
      <w:r>
        <w:t xml:space="preserve">      description: This attribute specifies that a received location configuration triggers</w:t>
      </w:r>
    </w:p>
    <w:p w14:paraId="577A396C" w14:textId="77777777" w:rsidR="00D00D56" w:rsidRDefault="00D00D56" w:rsidP="00D00D56">
      <w:pPr>
        <w:pStyle w:val="PL"/>
      </w:pPr>
      <w:r>
        <w:t xml:space="preserve">        a location report.</w:t>
      </w:r>
    </w:p>
    <w:p w14:paraId="06F9C725" w14:textId="77777777" w:rsidR="00D00D56" w:rsidRDefault="00D00D56" w:rsidP="00D00D56">
      <w:pPr>
        <w:pStyle w:val="PL"/>
      </w:pPr>
      <w:r>
        <w:t xml:space="preserve">      type: object</w:t>
      </w:r>
    </w:p>
    <w:p w14:paraId="375980ED" w14:textId="77777777" w:rsidR="00D00D56" w:rsidRDefault="00D00D56" w:rsidP="00D00D56">
      <w:pPr>
        <w:pStyle w:val="PL"/>
      </w:pPr>
      <w:r>
        <w:t xml:space="preserve">      properties:</w:t>
      </w:r>
    </w:p>
    <w:p w14:paraId="7FB3DD8F" w14:textId="77777777" w:rsidR="00D00D56" w:rsidRDefault="00D00D56" w:rsidP="00D00D56">
      <w:pPr>
        <w:pStyle w:val="PL"/>
      </w:pPr>
      <w:r>
        <w:t xml:space="preserve">        triggerId:</w:t>
      </w:r>
    </w:p>
    <w:p w14:paraId="3247B282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0397ECF0" w14:textId="77777777" w:rsidR="00D00D56" w:rsidRDefault="00D00D56" w:rsidP="00D00D56">
      <w:pPr>
        <w:pStyle w:val="PL"/>
      </w:pPr>
    </w:p>
    <w:p w14:paraId="76696024" w14:textId="77777777" w:rsidR="00D00D56" w:rsidRDefault="00D00D56" w:rsidP="00D00D56">
      <w:pPr>
        <w:pStyle w:val="PL"/>
      </w:pPr>
    </w:p>
    <w:p w14:paraId="439A44AE" w14:textId="77777777" w:rsidR="00D00D56" w:rsidRDefault="00D00D56" w:rsidP="00D00D56">
      <w:pPr>
        <w:pStyle w:val="PL"/>
      </w:pPr>
    </w:p>
    <w:p w14:paraId="1049ADF1" w14:textId="77777777" w:rsidR="00D00D56" w:rsidRDefault="00D00D56" w:rsidP="00D00D56">
      <w:pPr>
        <w:pStyle w:val="PL"/>
      </w:pPr>
      <w:r>
        <w:t xml:space="preserve">    TrackingAreaChange:</w:t>
      </w:r>
    </w:p>
    <w:p w14:paraId="75A2AB26" w14:textId="77777777" w:rsidR="00D00D56" w:rsidRDefault="00D00D56" w:rsidP="00D00D56">
      <w:pPr>
        <w:pStyle w:val="PL"/>
      </w:pPr>
      <w:r>
        <w:t xml:space="preserve">      description: The attribute specifies which tracking area changes trigger </w:t>
      </w:r>
    </w:p>
    <w:p w14:paraId="7C8CBE46" w14:textId="77777777" w:rsidR="00D00D56" w:rsidRDefault="00D00D56" w:rsidP="00D00D56">
      <w:pPr>
        <w:pStyle w:val="PL"/>
      </w:pPr>
      <w:r>
        <w:lastRenderedPageBreak/>
        <w:t xml:space="preserve">        location reporting.</w:t>
      </w:r>
    </w:p>
    <w:p w14:paraId="3E6C6BCE" w14:textId="77777777" w:rsidR="00D00D56" w:rsidRDefault="00D00D56" w:rsidP="00D00D56">
      <w:pPr>
        <w:pStyle w:val="PL"/>
      </w:pPr>
      <w:r>
        <w:t xml:space="preserve">      type: object</w:t>
      </w:r>
    </w:p>
    <w:p w14:paraId="607098B9" w14:textId="77777777" w:rsidR="00D00D56" w:rsidRDefault="00D00D56" w:rsidP="00D00D56">
      <w:pPr>
        <w:pStyle w:val="PL"/>
      </w:pPr>
      <w:r>
        <w:t xml:space="preserve">      properties:</w:t>
      </w:r>
    </w:p>
    <w:p w14:paraId="5A9FD7B5" w14:textId="77777777" w:rsidR="00D00D56" w:rsidRDefault="00D00D56" w:rsidP="00D00D56">
      <w:pPr>
        <w:pStyle w:val="PL"/>
      </w:pPr>
      <w:r>
        <w:t xml:space="preserve">        anyTrackingAreaChange:</w:t>
      </w:r>
    </w:p>
    <w:p w14:paraId="4123272D" w14:textId="77777777" w:rsidR="00D00D56" w:rsidRDefault="00D00D56" w:rsidP="00D00D56">
      <w:pPr>
        <w:pStyle w:val="PL"/>
      </w:pPr>
      <w:r>
        <w:t xml:space="preserve">          $ref: '#/components/schemas/AnyTrackingAreaChange'</w:t>
      </w:r>
    </w:p>
    <w:p w14:paraId="7CA2BCD0" w14:textId="77777777" w:rsidR="00D00D56" w:rsidRDefault="00D00D56" w:rsidP="00D00D56">
      <w:pPr>
        <w:pStyle w:val="PL"/>
      </w:pPr>
      <w:r>
        <w:t xml:space="preserve">        enterSpecificTrackingArea:</w:t>
      </w:r>
    </w:p>
    <w:p w14:paraId="0A32851B" w14:textId="77777777" w:rsidR="00D00D56" w:rsidRDefault="00D00D56" w:rsidP="00D00D56">
      <w:pPr>
        <w:pStyle w:val="PL"/>
      </w:pPr>
      <w:r>
        <w:t xml:space="preserve">          $ref: '#/components/schemas/SpecificTrackingAreaChange'</w:t>
      </w:r>
    </w:p>
    <w:p w14:paraId="4F2914EE" w14:textId="77777777" w:rsidR="00D00D56" w:rsidRDefault="00D00D56" w:rsidP="00D00D56">
      <w:pPr>
        <w:pStyle w:val="PL"/>
      </w:pPr>
      <w:r>
        <w:t xml:space="preserve">        exitSpecificTrackingArea:</w:t>
      </w:r>
    </w:p>
    <w:p w14:paraId="7614CA2C" w14:textId="77777777" w:rsidR="00D00D56" w:rsidRDefault="00D00D56" w:rsidP="00D00D56">
      <w:pPr>
        <w:pStyle w:val="PL"/>
      </w:pPr>
      <w:r>
        <w:t xml:space="preserve">          $ref: '#/components/schemas/SpecificTrackingAreaChange'</w:t>
      </w:r>
    </w:p>
    <w:p w14:paraId="169CE06A" w14:textId="77777777" w:rsidR="00D00D56" w:rsidRDefault="00D00D56" w:rsidP="00D00D56">
      <w:pPr>
        <w:pStyle w:val="PL"/>
      </w:pPr>
    </w:p>
    <w:p w14:paraId="1B5A01AD" w14:textId="77777777" w:rsidR="00D00D56" w:rsidRDefault="00D00D56" w:rsidP="00D00D56">
      <w:pPr>
        <w:pStyle w:val="PL"/>
      </w:pPr>
      <w:r>
        <w:t xml:space="preserve">    AnyTrackingAreaChange:</w:t>
      </w:r>
    </w:p>
    <w:p w14:paraId="66FF020B" w14:textId="77777777" w:rsidR="00D00D56" w:rsidRDefault="00D00D56" w:rsidP="00D00D56">
      <w:pPr>
        <w:pStyle w:val="PL"/>
      </w:pPr>
      <w:r>
        <w:t xml:space="preserve">      description: The presence of this element specifies that any tracking area change</w:t>
      </w:r>
    </w:p>
    <w:p w14:paraId="5FFE42AD" w14:textId="77777777" w:rsidR="00D00D56" w:rsidRDefault="00D00D56" w:rsidP="00D00D56">
      <w:pPr>
        <w:pStyle w:val="PL"/>
      </w:pPr>
      <w:r>
        <w:t xml:space="preserve">        is a trigger for location reporting.</w:t>
      </w:r>
    </w:p>
    <w:p w14:paraId="3850C928" w14:textId="77777777" w:rsidR="00D00D56" w:rsidRDefault="00D00D56" w:rsidP="00D00D56">
      <w:pPr>
        <w:pStyle w:val="PL"/>
      </w:pPr>
      <w:r>
        <w:t xml:space="preserve">      type: object</w:t>
      </w:r>
    </w:p>
    <w:p w14:paraId="0E41C300" w14:textId="77777777" w:rsidR="00D00D56" w:rsidRDefault="00D00D56" w:rsidP="00D00D56">
      <w:pPr>
        <w:pStyle w:val="PL"/>
      </w:pPr>
      <w:r>
        <w:t xml:space="preserve">      properties:</w:t>
      </w:r>
    </w:p>
    <w:p w14:paraId="0BE284B6" w14:textId="77777777" w:rsidR="00D00D56" w:rsidRDefault="00D00D56" w:rsidP="00D00D56">
      <w:pPr>
        <w:pStyle w:val="PL"/>
      </w:pPr>
      <w:r>
        <w:t xml:space="preserve">        triggerId:</w:t>
      </w:r>
    </w:p>
    <w:p w14:paraId="0C09E5F4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72C77F14" w14:textId="77777777" w:rsidR="00D00D56" w:rsidRDefault="00D00D56" w:rsidP="00D00D56">
      <w:pPr>
        <w:pStyle w:val="PL"/>
      </w:pPr>
    </w:p>
    <w:p w14:paraId="6A63205E" w14:textId="77777777" w:rsidR="00D00D56" w:rsidRDefault="00D00D56" w:rsidP="00D00D56">
      <w:pPr>
        <w:pStyle w:val="PL"/>
      </w:pPr>
      <w:r>
        <w:t xml:space="preserve">    SpecificTrackingAreaChange:</w:t>
      </w:r>
    </w:p>
    <w:p w14:paraId="77DDAAF5" w14:textId="77777777" w:rsidR="00D00D56" w:rsidRDefault="00D00D56" w:rsidP="00D00D56">
      <w:pPr>
        <w:pStyle w:val="PL"/>
      </w:pPr>
      <w:r>
        <w:t xml:space="preserve">      description: A list of tracking areas that triggers a location reporting when</w:t>
      </w:r>
    </w:p>
    <w:p w14:paraId="0DF48007" w14:textId="77777777" w:rsidR="00D00D56" w:rsidRDefault="00D00D56" w:rsidP="00D00D56">
      <w:pPr>
        <w:pStyle w:val="PL"/>
      </w:pPr>
      <w:r>
        <w:t xml:space="preserve">        entering or exiting the tracking area.</w:t>
      </w:r>
    </w:p>
    <w:p w14:paraId="77E04C4E" w14:textId="77777777" w:rsidR="00D00D56" w:rsidRDefault="00D00D56" w:rsidP="00D00D56">
      <w:pPr>
        <w:pStyle w:val="PL"/>
      </w:pPr>
      <w:r>
        <w:t xml:space="preserve">      type: object</w:t>
      </w:r>
    </w:p>
    <w:p w14:paraId="72DC3C47" w14:textId="77777777" w:rsidR="00D00D56" w:rsidRDefault="00D00D56" w:rsidP="00D00D56">
      <w:pPr>
        <w:pStyle w:val="PL"/>
      </w:pPr>
      <w:r>
        <w:t xml:space="preserve">      properties:</w:t>
      </w:r>
    </w:p>
    <w:p w14:paraId="06015806" w14:textId="77777777" w:rsidR="00D00D56" w:rsidRDefault="00D00D56" w:rsidP="00D00D56">
      <w:pPr>
        <w:pStyle w:val="PL"/>
      </w:pPr>
      <w:r>
        <w:t xml:space="preserve">        trackingAreas:</w:t>
      </w:r>
    </w:p>
    <w:p w14:paraId="7C9A84C4" w14:textId="77777777" w:rsidR="00D00D56" w:rsidRPr="0070535B" w:rsidRDefault="00D00D56" w:rsidP="00D00D56">
      <w:pPr>
        <w:pStyle w:val="PL"/>
      </w:pPr>
      <w:r>
        <w:t xml:space="preserve">          </w:t>
      </w:r>
      <w:r w:rsidRPr="0070535B">
        <w:t>type: array</w:t>
      </w:r>
    </w:p>
    <w:p w14:paraId="4EE441F2" w14:textId="77777777" w:rsidR="00D00D56" w:rsidRPr="0070535B" w:rsidRDefault="00D00D56" w:rsidP="00D00D56">
      <w:pPr>
        <w:pStyle w:val="PL"/>
      </w:pPr>
      <w:r>
        <w:t xml:space="preserve">    </w:t>
      </w:r>
      <w:r w:rsidRPr="0070535B">
        <w:t xml:space="preserve">      items:</w:t>
      </w:r>
    </w:p>
    <w:p w14:paraId="25C2CCBD" w14:textId="77777777" w:rsidR="00D00D56" w:rsidRDefault="00D00D56" w:rsidP="00D00D56">
      <w:pPr>
        <w:pStyle w:val="PL"/>
      </w:pPr>
      <w:r>
        <w:t xml:space="preserve">            $ref: '#/components/schemas/TrackingArea'</w:t>
      </w:r>
    </w:p>
    <w:p w14:paraId="3D3530BF" w14:textId="77777777" w:rsidR="00D00D56" w:rsidRDefault="00D00D56" w:rsidP="00D00D56">
      <w:pPr>
        <w:pStyle w:val="PL"/>
      </w:pPr>
    </w:p>
    <w:p w14:paraId="3C9BF12B" w14:textId="77777777" w:rsidR="00D00D56" w:rsidRDefault="00D00D56" w:rsidP="00D00D56">
      <w:pPr>
        <w:pStyle w:val="PL"/>
      </w:pPr>
      <w:r>
        <w:t xml:space="preserve">    TrackingArea:</w:t>
      </w:r>
    </w:p>
    <w:p w14:paraId="457FDA09" w14:textId="77777777" w:rsidR="00D00D56" w:rsidRDefault="00D00D56" w:rsidP="00D00D56">
      <w:pPr>
        <w:pStyle w:val="PL"/>
      </w:pPr>
      <w:r>
        <w:t xml:space="preserve">      description: A tracking area identity that triggers location reporting.</w:t>
      </w:r>
    </w:p>
    <w:p w14:paraId="54DC55D2" w14:textId="77777777" w:rsidR="00D00D56" w:rsidRDefault="00D00D56" w:rsidP="00D00D56">
      <w:pPr>
        <w:pStyle w:val="PL"/>
      </w:pPr>
      <w:r>
        <w:t xml:space="preserve">      type: object</w:t>
      </w:r>
    </w:p>
    <w:p w14:paraId="23D54F3A" w14:textId="77777777" w:rsidR="00D00D56" w:rsidRDefault="00D00D56" w:rsidP="00D00D56">
      <w:pPr>
        <w:pStyle w:val="PL"/>
      </w:pPr>
      <w:r>
        <w:t xml:space="preserve">      properties:</w:t>
      </w:r>
    </w:p>
    <w:p w14:paraId="494D3A2A" w14:textId="77777777" w:rsidR="00D00D56" w:rsidRDefault="00D00D56" w:rsidP="00D00D56">
      <w:pPr>
        <w:pStyle w:val="PL"/>
      </w:pPr>
      <w:r>
        <w:t xml:space="preserve">        triggerId:</w:t>
      </w:r>
    </w:p>
    <w:p w14:paraId="32BD2BC9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E457F49" w14:textId="77777777" w:rsidR="00D00D56" w:rsidRDefault="00D00D56" w:rsidP="00D00D56">
      <w:pPr>
        <w:pStyle w:val="PL"/>
      </w:pPr>
      <w:r>
        <w:t xml:space="preserve">        trackingArea:</w:t>
      </w:r>
    </w:p>
    <w:p w14:paraId="6B30CF03" w14:textId="77777777" w:rsidR="00D00D56" w:rsidRDefault="00D00D56" w:rsidP="00D00D56">
      <w:pPr>
        <w:pStyle w:val="PL"/>
      </w:pPr>
      <w:r>
        <w:t xml:space="preserve">          $ref: 'TS29571_CommonData.yaml#/components/schemas/Tac'</w:t>
      </w:r>
    </w:p>
    <w:p w14:paraId="4A828878" w14:textId="77777777" w:rsidR="00D00D56" w:rsidRDefault="00D00D56" w:rsidP="00D00D56">
      <w:pPr>
        <w:pStyle w:val="PL"/>
      </w:pPr>
      <w:r w:rsidRPr="00AC7671">
        <w:t>## It is FFS if a specific format for Eutran tracking area id is needed</w:t>
      </w:r>
    </w:p>
    <w:p w14:paraId="0CBA5078" w14:textId="77777777" w:rsidR="00D00D56" w:rsidRDefault="00D00D56" w:rsidP="00D00D56">
      <w:pPr>
        <w:pStyle w:val="PL"/>
      </w:pPr>
    </w:p>
    <w:p w14:paraId="62ADBC25" w14:textId="77777777" w:rsidR="00D00D56" w:rsidRDefault="00D00D56" w:rsidP="00D00D56">
      <w:pPr>
        <w:pStyle w:val="PL"/>
      </w:pPr>
    </w:p>
    <w:p w14:paraId="3E17CC41" w14:textId="77777777" w:rsidR="00D00D56" w:rsidRDefault="00D00D56" w:rsidP="00D00D56">
      <w:pPr>
        <w:pStyle w:val="PL"/>
      </w:pPr>
    </w:p>
    <w:p w14:paraId="3203BA46" w14:textId="77777777" w:rsidR="00D00D56" w:rsidRDefault="00D00D56" w:rsidP="00D00D56">
      <w:pPr>
        <w:pStyle w:val="PL"/>
      </w:pPr>
      <w:r w:rsidRPr="0070535B">
        <w:t xml:space="preserve">    </w:t>
      </w:r>
      <w:r>
        <w:t>TravelledDistance</w:t>
      </w:r>
      <w:r w:rsidRPr="0070535B">
        <w:t>:</w:t>
      </w:r>
    </w:p>
    <w:p w14:paraId="540DCF0B" w14:textId="77777777" w:rsidR="00D00D56" w:rsidRDefault="00D00D56" w:rsidP="00D00D56">
      <w:pPr>
        <w:pStyle w:val="PL"/>
      </w:pPr>
      <w:r>
        <w:t xml:space="preserve">      description:</w:t>
      </w:r>
      <w:r w:rsidRPr="002C1170">
        <w:t xml:space="preserve"> </w:t>
      </w:r>
      <w:r>
        <w:t>The</w:t>
      </w:r>
      <w:r w:rsidRPr="0034092D">
        <w:t xml:space="preserve"> </w:t>
      </w:r>
      <w:r>
        <w:t>attribute</w:t>
      </w:r>
      <w:r w:rsidRPr="0034092D">
        <w:t xml:space="preserve"> specifi</w:t>
      </w:r>
      <w:r>
        <w:t xml:space="preserve">es the required travelled distance for a </w:t>
      </w:r>
    </w:p>
    <w:p w14:paraId="30CCBB01" w14:textId="77777777" w:rsidR="00D00D56" w:rsidRDefault="00D00D56" w:rsidP="00D00D56">
      <w:pPr>
        <w:pStyle w:val="PL"/>
      </w:pPr>
      <w:r>
        <w:t xml:space="preserve">        trigger for location reporting.</w:t>
      </w:r>
    </w:p>
    <w:p w14:paraId="392EDF51" w14:textId="77777777" w:rsidR="00D00D56" w:rsidRDefault="00D00D56" w:rsidP="00D00D56">
      <w:pPr>
        <w:pStyle w:val="PL"/>
      </w:pPr>
      <w:r>
        <w:t xml:space="preserve">        </w:t>
      </w:r>
      <w:r w:rsidRPr="0034092D">
        <w:t>shall be sent.</w:t>
      </w:r>
    </w:p>
    <w:p w14:paraId="563A0AFB" w14:textId="77777777" w:rsidR="00D00D56" w:rsidRDefault="00D00D56" w:rsidP="00D00D56">
      <w:pPr>
        <w:pStyle w:val="PL"/>
      </w:pPr>
      <w:r>
        <w:t xml:space="preserve">      type: object</w:t>
      </w:r>
    </w:p>
    <w:p w14:paraId="0BC40FE3" w14:textId="77777777" w:rsidR="00D00D56" w:rsidRDefault="00D00D56" w:rsidP="00D00D56">
      <w:pPr>
        <w:pStyle w:val="PL"/>
      </w:pPr>
      <w:r>
        <w:t xml:space="preserve">      properties:</w:t>
      </w:r>
    </w:p>
    <w:p w14:paraId="7BA21CA0" w14:textId="77777777" w:rsidR="00D00D56" w:rsidRDefault="00D00D56" w:rsidP="00D00D56">
      <w:pPr>
        <w:pStyle w:val="PL"/>
      </w:pPr>
      <w:r>
        <w:t xml:space="preserve">        triggerId:</w:t>
      </w:r>
    </w:p>
    <w:p w14:paraId="153129ED" w14:textId="77777777" w:rsidR="00D00D56" w:rsidRDefault="00D00D56" w:rsidP="00D00D56">
      <w:pPr>
        <w:pStyle w:val="PL"/>
      </w:pPr>
      <w:r>
        <w:t xml:space="preserve">          $ref: '#/components/schemas/TriggerId'</w:t>
      </w:r>
    </w:p>
    <w:p w14:paraId="1A22300F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</w:t>
      </w:r>
      <w:r>
        <w:t>travelledDistance</w:t>
      </w:r>
      <w:r>
        <w:rPr>
          <w:lang w:val="en-US"/>
        </w:rPr>
        <w:t>:</w:t>
      </w:r>
    </w:p>
    <w:p w14:paraId="2C9A6373" w14:textId="77777777" w:rsidR="00D00D56" w:rsidRPr="00691B4F" w:rsidRDefault="00D00D56" w:rsidP="00D00D56">
      <w:pPr>
        <w:pStyle w:val="PL"/>
        <w:rPr>
          <w:lang w:val="en-US"/>
        </w:rPr>
      </w:pPr>
      <w:r w:rsidRPr="00691B4F">
        <w:rPr>
          <w:lang w:val="en-US"/>
        </w:rPr>
        <w:t xml:space="preserve">          type: </w:t>
      </w:r>
      <w:r>
        <w:rPr>
          <w:lang w:val="en-US"/>
        </w:rPr>
        <w:t>integer</w:t>
      </w:r>
    </w:p>
    <w:p w14:paraId="39E60EDD" w14:textId="77777777" w:rsidR="00D00D56" w:rsidRDefault="00D00D56" w:rsidP="00D00D56">
      <w:pPr>
        <w:pStyle w:val="PL"/>
      </w:pPr>
      <w:r w:rsidRPr="00691B4F">
        <w:rPr>
          <w:lang w:val="en-US"/>
        </w:rPr>
        <w:t xml:space="preserve">          </w:t>
      </w:r>
      <w:r>
        <w:t>description: V</w:t>
      </w:r>
      <w:r w:rsidRPr="0034092D">
        <w:t xml:space="preserve">alue in </w:t>
      </w:r>
      <w:r>
        <w:t>meter</w:t>
      </w:r>
      <w:r w:rsidRPr="0034092D">
        <w:t xml:space="preserve"> specifies the </w:t>
      </w:r>
      <w:r>
        <w:t xml:space="preserve">travelled distance </w:t>
      </w:r>
    </w:p>
    <w:p w14:paraId="49D51731" w14:textId="77777777" w:rsidR="00D00D56" w:rsidRDefault="00D00D56" w:rsidP="00D00D56">
      <w:pPr>
        <w:pStyle w:val="PL"/>
      </w:pPr>
      <w:r>
        <w:t xml:space="preserve">            for location reporting.</w:t>
      </w:r>
    </w:p>
    <w:p w14:paraId="0EE783A7" w14:textId="77777777" w:rsidR="00D00D56" w:rsidRDefault="00D00D56" w:rsidP="00D00D56">
      <w:pPr>
        <w:pStyle w:val="PL"/>
      </w:pPr>
    </w:p>
    <w:p w14:paraId="62B250C4" w14:textId="77777777" w:rsidR="00D00D56" w:rsidRDefault="00D00D56" w:rsidP="00D00D56">
      <w:pPr>
        <w:pStyle w:val="PL"/>
      </w:pPr>
    </w:p>
    <w:p w14:paraId="6DD16AC2" w14:textId="77777777" w:rsidR="00D00D56" w:rsidRDefault="00D00D56" w:rsidP="00D00D56">
      <w:pPr>
        <w:pStyle w:val="PL"/>
      </w:pPr>
    </w:p>
    <w:p w14:paraId="15F98279" w14:textId="77777777" w:rsidR="00D00D56" w:rsidRDefault="00D00D56" w:rsidP="00D00D56">
      <w:pPr>
        <w:pStyle w:val="PL"/>
      </w:pPr>
      <w:r>
        <w:t xml:space="preserve">    RequestedLocationInfo:</w:t>
      </w:r>
    </w:p>
    <w:p w14:paraId="200F2850" w14:textId="77777777" w:rsidR="00D00D56" w:rsidRDefault="00D00D56" w:rsidP="00D00D56">
      <w:pPr>
        <w:pStyle w:val="PL"/>
      </w:pPr>
      <w:r>
        <w:t xml:space="preserve">      description: Contains</w:t>
      </w:r>
      <w:r w:rsidRPr="00661835">
        <w:t xml:space="preserve"> the details o</w:t>
      </w:r>
      <w:r>
        <w:t>f</w:t>
      </w:r>
      <w:r w:rsidRPr="00661835">
        <w:t xml:space="preserve"> what the location report shall include.</w:t>
      </w:r>
    </w:p>
    <w:p w14:paraId="008A3C10" w14:textId="77777777" w:rsidR="00D00D56" w:rsidRDefault="00D00D56" w:rsidP="00D00D56">
      <w:pPr>
        <w:pStyle w:val="PL"/>
      </w:pPr>
      <w:r>
        <w:t xml:space="preserve">      type: object</w:t>
      </w:r>
    </w:p>
    <w:p w14:paraId="522EF1BA" w14:textId="77777777" w:rsidR="00D00D56" w:rsidRDefault="00D00D56" w:rsidP="00D00D56">
      <w:pPr>
        <w:pStyle w:val="PL"/>
      </w:pPr>
      <w:r>
        <w:t xml:space="preserve">      properties:</w:t>
      </w:r>
    </w:p>
    <w:p w14:paraId="6DFC4416" w14:textId="77777777" w:rsidR="00D00D56" w:rsidRDefault="00D00D56" w:rsidP="00D00D56">
      <w:pPr>
        <w:pStyle w:val="PL"/>
      </w:pPr>
      <w:r>
        <w:t xml:space="preserve">        bearingAndSpeed:</w:t>
      </w:r>
    </w:p>
    <w:p w14:paraId="01CCEB4B" w14:textId="77777777" w:rsidR="00D00D56" w:rsidRDefault="00D00D56" w:rsidP="00D00D56">
      <w:pPr>
        <w:pStyle w:val="PL"/>
      </w:pPr>
      <w:r>
        <w:t xml:space="preserve">          type: boolean</w:t>
      </w:r>
    </w:p>
    <w:p w14:paraId="2D6B53EB" w14:textId="77777777" w:rsidR="00D00D56" w:rsidRDefault="00D00D56" w:rsidP="00D00D56">
      <w:pPr>
        <w:pStyle w:val="PL"/>
      </w:pPr>
      <w:r>
        <w:t xml:space="preserve">          nullable: true</w:t>
      </w:r>
    </w:p>
    <w:p w14:paraId="097F36A5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705FFB01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2D2D55DE" w14:textId="77777777" w:rsidR="00D00D56" w:rsidRDefault="00D00D56" w:rsidP="00D00D56">
      <w:pPr>
        <w:pStyle w:val="PL"/>
      </w:pPr>
      <w:r>
        <w:t xml:space="preserve">        coordinate:</w:t>
      </w:r>
    </w:p>
    <w:p w14:paraId="3F43ECE8" w14:textId="77777777" w:rsidR="00D00D56" w:rsidRDefault="00D00D56" w:rsidP="00D00D56">
      <w:pPr>
        <w:pStyle w:val="PL"/>
      </w:pPr>
      <w:r>
        <w:t xml:space="preserve">          type: boolean</w:t>
      </w:r>
    </w:p>
    <w:p w14:paraId="2BE45028" w14:textId="77777777" w:rsidR="00D00D56" w:rsidRDefault="00D00D56" w:rsidP="00D00D56">
      <w:pPr>
        <w:pStyle w:val="PL"/>
      </w:pPr>
      <w:r>
        <w:t xml:space="preserve">          nullable: true</w:t>
      </w:r>
    </w:p>
    <w:p w14:paraId="70E3DA22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70342EC1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1CF28B3D" w14:textId="77777777" w:rsidR="00D00D56" w:rsidRDefault="00D00D56" w:rsidP="00D00D56">
      <w:pPr>
        <w:pStyle w:val="PL"/>
      </w:pPr>
      <w:r>
        <w:t xml:space="preserve">        mbmsSaiId:</w:t>
      </w:r>
    </w:p>
    <w:p w14:paraId="1FD47702" w14:textId="77777777" w:rsidR="00D00D56" w:rsidRDefault="00D00D56" w:rsidP="00D00D56">
      <w:pPr>
        <w:pStyle w:val="PL"/>
      </w:pPr>
      <w:r>
        <w:t xml:space="preserve">          type: boolean</w:t>
      </w:r>
    </w:p>
    <w:p w14:paraId="34E64505" w14:textId="77777777" w:rsidR="00D00D56" w:rsidRDefault="00D00D56" w:rsidP="00D00D56">
      <w:pPr>
        <w:pStyle w:val="PL"/>
      </w:pPr>
      <w:r>
        <w:t xml:space="preserve">          nullable: true</w:t>
      </w:r>
    </w:p>
    <w:p w14:paraId="00F29AA0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76229C60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28D60E2E" w14:textId="77777777" w:rsidR="00D00D56" w:rsidRDefault="00D00D56" w:rsidP="00D00D56">
      <w:pPr>
        <w:pStyle w:val="PL"/>
      </w:pPr>
      <w:r>
        <w:t xml:space="preserve">        mbsfnArea:</w:t>
      </w:r>
    </w:p>
    <w:p w14:paraId="36EAD11B" w14:textId="77777777" w:rsidR="00D00D56" w:rsidRDefault="00D00D56" w:rsidP="00D00D56">
      <w:pPr>
        <w:pStyle w:val="PL"/>
      </w:pPr>
      <w:r>
        <w:t xml:space="preserve">          type: boolean</w:t>
      </w:r>
    </w:p>
    <w:p w14:paraId="6964BCD7" w14:textId="77777777" w:rsidR="00D00D56" w:rsidRDefault="00D00D56" w:rsidP="00D00D56">
      <w:pPr>
        <w:pStyle w:val="PL"/>
      </w:pPr>
      <w:r>
        <w:t xml:space="preserve">          nullable: true</w:t>
      </w:r>
    </w:p>
    <w:p w14:paraId="58AD819C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13522108" w14:textId="77777777" w:rsidR="00D00D56" w:rsidRDefault="00D00D56" w:rsidP="00D00D56">
      <w:pPr>
        <w:pStyle w:val="PL"/>
      </w:pPr>
      <w:r>
        <w:lastRenderedPageBreak/>
        <w:t xml:space="preserve">            item shall be included in the location report.</w:t>
      </w:r>
    </w:p>
    <w:p w14:paraId="50C9DDD6" w14:textId="77777777" w:rsidR="00D00D56" w:rsidRDefault="00D00D56" w:rsidP="00D00D56">
      <w:pPr>
        <w:pStyle w:val="PL"/>
      </w:pPr>
      <w:r>
        <w:t xml:space="preserve">        minimumIntervalLength:</w:t>
      </w:r>
    </w:p>
    <w:p w14:paraId="6B5041D7" w14:textId="77777777" w:rsidR="00D00D56" w:rsidRDefault="00D00D56" w:rsidP="00D00D56">
      <w:pPr>
        <w:pStyle w:val="PL"/>
      </w:pPr>
      <w:r>
        <w:t xml:space="preserve">          type: integer</w:t>
      </w:r>
    </w:p>
    <w:p w14:paraId="00FAD2EA" w14:textId="77777777" w:rsidR="00D00D56" w:rsidRDefault="00D00D56" w:rsidP="00D00D56">
      <w:pPr>
        <w:pStyle w:val="PL"/>
      </w:pPr>
      <w:r>
        <w:t xml:space="preserve">          description: Value in seconds, the minimum time between location reports.</w:t>
      </w:r>
    </w:p>
    <w:p w14:paraId="317A0D96" w14:textId="77777777" w:rsidR="00D00D56" w:rsidRDefault="00D00D56" w:rsidP="00D00D56">
      <w:pPr>
        <w:pStyle w:val="PL"/>
      </w:pPr>
      <w:r>
        <w:t xml:space="preserve">        neigbouringEcgi:</w:t>
      </w:r>
    </w:p>
    <w:p w14:paraId="3267FE46" w14:textId="77777777" w:rsidR="00D00D56" w:rsidRDefault="00D00D56" w:rsidP="00D00D56">
      <w:pPr>
        <w:pStyle w:val="PL"/>
      </w:pPr>
      <w:r>
        <w:t xml:space="preserve">          type: boolean</w:t>
      </w:r>
    </w:p>
    <w:p w14:paraId="5A928D0C" w14:textId="77777777" w:rsidR="00D00D56" w:rsidRDefault="00D00D56" w:rsidP="00D00D56">
      <w:pPr>
        <w:pStyle w:val="PL"/>
      </w:pPr>
      <w:r>
        <w:t xml:space="preserve">          nullable: true</w:t>
      </w:r>
    </w:p>
    <w:p w14:paraId="4339DDBD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1DFC6BB0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77BBF21C" w14:textId="77777777" w:rsidR="00D00D56" w:rsidRDefault="00D00D56" w:rsidP="00D00D56">
      <w:pPr>
        <w:pStyle w:val="PL"/>
      </w:pPr>
      <w:r>
        <w:t xml:space="preserve">        neigbouringNcgi:</w:t>
      </w:r>
    </w:p>
    <w:p w14:paraId="00441EB4" w14:textId="77777777" w:rsidR="00D00D56" w:rsidRDefault="00D00D56" w:rsidP="00D00D56">
      <w:pPr>
        <w:pStyle w:val="PL"/>
      </w:pPr>
      <w:r>
        <w:t xml:space="preserve">          type: boolean</w:t>
      </w:r>
    </w:p>
    <w:p w14:paraId="505A7CB0" w14:textId="77777777" w:rsidR="00D00D56" w:rsidRDefault="00D00D56" w:rsidP="00D00D56">
      <w:pPr>
        <w:pStyle w:val="PL"/>
      </w:pPr>
      <w:r>
        <w:t xml:space="preserve">          nullable: true</w:t>
      </w:r>
    </w:p>
    <w:p w14:paraId="3A6E469A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339761EE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5194B516" w14:textId="77777777" w:rsidR="00D00D56" w:rsidRDefault="00D00D56" w:rsidP="00D00D56">
      <w:pPr>
        <w:pStyle w:val="PL"/>
      </w:pPr>
      <w:r>
        <w:t xml:space="preserve">        nr5GmbsfsaArea:</w:t>
      </w:r>
    </w:p>
    <w:p w14:paraId="50F3EDB9" w14:textId="77777777" w:rsidR="00D00D56" w:rsidRDefault="00D00D56" w:rsidP="00D00D56">
      <w:pPr>
        <w:pStyle w:val="PL"/>
      </w:pPr>
      <w:r>
        <w:t xml:space="preserve">          type: boolean</w:t>
      </w:r>
    </w:p>
    <w:p w14:paraId="38F3BF27" w14:textId="77777777" w:rsidR="00D00D56" w:rsidRDefault="00D00D56" w:rsidP="00D00D56">
      <w:pPr>
        <w:pStyle w:val="PL"/>
      </w:pPr>
      <w:r>
        <w:t xml:space="preserve">          nullable: true</w:t>
      </w:r>
    </w:p>
    <w:p w14:paraId="79F9190D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6442F86A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7840DB89" w14:textId="77777777" w:rsidR="00D00D56" w:rsidRDefault="00D00D56" w:rsidP="00D00D56">
      <w:pPr>
        <w:pStyle w:val="PL"/>
      </w:pPr>
      <w:r>
        <w:t xml:space="preserve">        servingEcgi:</w:t>
      </w:r>
    </w:p>
    <w:p w14:paraId="6B331F96" w14:textId="77777777" w:rsidR="00D00D56" w:rsidRDefault="00D00D56" w:rsidP="00D00D56">
      <w:pPr>
        <w:pStyle w:val="PL"/>
      </w:pPr>
      <w:r>
        <w:t xml:space="preserve">          type: boolean</w:t>
      </w:r>
    </w:p>
    <w:p w14:paraId="234FB169" w14:textId="77777777" w:rsidR="00D00D56" w:rsidRDefault="00D00D56" w:rsidP="00D00D56">
      <w:pPr>
        <w:pStyle w:val="PL"/>
      </w:pPr>
      <w:r>
        <w:t xml:space="preserve">          nullable: true</w:t>
      </w:r>
    </w:p>
    <w:p w14:paraId="4355BC9F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4B31F16F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560808B6" w14:textId="77777777" w:rsidR="00D00D56" w:rsidRDefault="00D00D56" w:rsidP="00D00D56">
      <w:pPr>
        <w:pStyle w:val="PL"/>
      </w:pPr>
      <w:r>
        <w:t xml:space="preserve">        servingNcgi:</w:t>
      </w:r>
    </w:p>
    <w:p w14:paraId="0D4322B6" w14:textId="77777777" w:rsidR="00D00D56" w:rsidRDefault="00D00D56" w:rsidP="00D00D56">
      <w:pPr>
        <w:pStyle w:val="PL"/>
      </w:pPr>
      <w:r>
        <w:t xml:space="preserve">          type: boolean</w:t>
      </w:r>
    </w:p>
    <w:p w14:paraId="63974581" w14:textId="77777777" w:rsidR="00D00D56" w:rsidRPr="00310D43" w:rsidRDefault="00D00D56" w:rsidP="00D00D56">
      <w:pPr>
        <w:pStyle w:val="PL"/>
      </w:pPr>
      <w:r>
        <w:t xml:space="preserve">          nullable: true</w:t>
      </w:r>
    </w:p>
    <w:p w14:paraId="3D525834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1B0EA3C7" w14:textId="77777777" w:rsidR="00D00D56" w:rsidRDefault="00D00D56" w:rsidP="00D00D56">
      <w:pPr>
        <w:pStyle w:val="PL"/>
      </w:pPr>
      <w:r>
        <w:t xml:space="preserve">            item shall be included in the location report.</w:t>
      </w:r>
    </w:p>
    <w:p w14:paraId="1BADB774" w14:textId="77777777" w:rsidR="00D00D56" w:rsidRDefault="00D00D56" w:rsidP="00D00D56">
      <w:pPr>
        <w:pStyle w:val="PL"/>
      </w:pPr>
    </w:p>
    <w:p w14:paraId="72638C6B" w14:textId="77777777" w:rsidR="00D00D56" w:rsidRDefault="00D00D56" w:rsidP="00D00D56">
      <w:pPr>
        <w:pStyle w:val="PL"/>
      </w:pPr>
    </w:p>
    <w:p w14:paraId="700ED64F" w14:textId="77777777" w:rsidR="00D00D56" w:rsidRDefault="00D00D56" w:rsidP="00D00D56">
      <w:pPr>
        <w:pStyle w:val="PL"/>
      </w:pPr>
    </w:p>
    <w:p w14:paraId="04409535" w14:textId="77777777" w:rsidR="00D00D56" w:rsidRDefault="00D00D56" w:rsidP="00D00D56">
      <w:pPr>
        <w:pStyle w:val="PL"/>
      </w:pPr>
      <w:r>
        <w:t xml:space="preserve">    TriggerId:</w:t>
      </w:r>
    </w:p>
    <w:p w14:paraId="3CA8B326" w14:textId="77777777" w:rsidR="00D00D56" w:rsidRDefault="00D00D56" w:rsidP="00D00D56">
      <w:pPr>
        <w:pStyle w:val="PL"/>
      </w:pPr>
      <w:r>
        <w:t xml:space="preserve">      type: string</w:t>
      </w:r>
    </w:p>
    <w:p w14:paraId="2EED88AE" w14:textId="77777777" w:rsidR="00D00D56" w:rsidRDefault="00D00D56" w:rsidP="00D00D56">
      <w:pPr>
        <w:pStyle w:val="PL"/>
      </w:pPr>
      <w:r>
        <w:t xml:space="preserve">      description: The triggerId shall be set to a unique value and is</w:t>
      </w:r>
    </w:p>
    <w:p w14:paraId="69A146D0" w14:textId="77777777" w:rsidR="00D00D56" w:rsidRDefault="00D00D56" w:rsidP="00D00D56">
      <w:pPr>
        <w:pStyle w:val="PL"/>
      </w:pPr>
      <w:r>
        <w:t xml:space="preserve">        returned in the location report.</w:t>
      </w:r>
    </w:p>
    <w:p w14:paraId="6B267DF7" w14:textId="77777777" w:rsidR="00D00D56" w:rsidRDefault="00D00D56" w:rsidP="00D00D56">
      <w:pPr>
        <w:pStyle w:val="PL"/>
      </w:pPr>
    </w:p>
    <w:p w14:paraId="3EBB55DB" w14:textId="77777777" w:rsidR="00D00D56" w:rsidRPr="00310D43" w:rsidRDefault="00D00D56" w:rsidP="00D00D56">
      <w:pPr>
        <w:pStyle w:val="PL"/>
      </w:pPr>
    </w:p>
    <w:p w14:paraId="33D98668" w14:textId="77777777" w:rsidR="00D00D56" w:rsidRPr="00310D43" w:rsidRDefault="00D00D56" w:rsidP="00D00D56">
      <w:pPr>
        <w:pStyle w:val="PL"/>
      </w:pPr>
    </w:p>
    <w:p w14:paraId="3B060113" w14:textId="77777777" w:rsidR="00D00D56" w:rsidRDefault="00D00D56" w:rsidP="00D00D56">
      <w:pPr>
        <w:pStyle w:val="PL"/>
      </w:pPr>
      <w:r w:rsidRPr="00310D43">
        <w:t xml:space="preserve">    LocationRequest:</w:t>
      </w:r>
    </w:p>
    <w:p w14:paraId="7063FFB4" w14:textId="77777777" w:rsidR="00D00D56" w:rsidRDefault="00D00D56" w:rsidP="00D00D56">
      <w:pPr>
        <w:pStyle w:val="PL"/>
      </w:pPr>
      <w:r>
        <w:t xml:space="preserve">      description: Represents an location request object used by LMS to</w:t>
      </w:r>
    </w:p>
    <w:p w14:paraId="4755995F" w14:textId="77777777" w:rsidR="00D00D56" w:rsidRDefault="00D00D56" w:rsidP="00D00D56">
      <w:pPr>
        <w:pStyle w:val="PL"/>
      </w:pPr>
      <w:r>
        <w:t xml:space="preserve">        request a location report from an LMC.</w:t>
      </w:r>
    </w:p>
    <w:p w14:paraId="39E9AA74" w14:textId="77777777" w:rsidR="00D00D56" w:rsidRDefault="00D00D56" w:rsidP="00D00D56">
      <w:pPr>
        <w:pStyle w:val="PL"/>
      </w:pPr>
      <w:r>
        <w:t xml:space="preserve">      type: object</w:t>
      </w:r>
    </w:p>
    <w:p w14:paraId="543CEEEB" w14:textId="77777777" w:rsidR="00D00D56" w:rsidRDefault="00D00D56" w:rsidP="00D00D56">
      <w:pPr>
        <w:pStyle w:val="PL"/>
      </w:pPr>
      <w:r>
        <w:t xml:space="preserve">      properties:</w:t>
      </w:r>
    </w:p>
    <w:p w14:paraId="40A691DA" w14:textId="77777777" w:rsidR="00D00D56" w:rsidRDefault="00D00D56" w:rsidP="00D00D56">
      <w:pPr>
        <w:pStyle w:val="PL"/>
      </w:pPr>
      <w:r>
        <w:t xml:space="preserve">        requestedMcServiceId:</w:t>
      </w:r>
    </w:p>
    <w:p w14:paraId="513621ED" w14:textId="77777777" w:rsidR="00D00D56" w:rsidRPr="009D70F1" w:rsidRDefault="00D00D56" w:rsidP="00D00D56">
      <w:pPr>
        <w:pStyle w:val="PL"/>
      </w:pPr>
      <w:r w:rsidRPr="009D70F1">
        <w:t xml:space="preserve">          type: string</w:t>
      </w:r>
    </w:p>
    <w:p w14:paraId="24C050C0" w14:textId="77777777" w:rsidR="00D00D56" w:rsidRPr="009D70F1" w:rsidRDefault="00D00D56" w:rsidP="00D00D56">
      <w:pPr>
        <w:pStyle w:val="PL"/>
      </w:pPr>
      <w:r w:rsidRPr="009D70F1">
        <w:t xml:space="preserve">          format: uri</w:t>
      </w:r>
    </w:p>
    <w:p w14:paraId="00E68C74" w14:textId="77777777" w:rsidR="00D00D56" w:rsidRDefault="00D00D56" w:rsidP="00D00D56">
      <w:pPr>
        <w:pStyle w:val="PL"/>
      </w:pPr>
      <w:r w:rsidRPr="009D70F1">
        <w:t xml:space="preserve">          description: </w:t>
      </w:r>
      <w:r>
        <w:t>The</w:t>
      </w:r>
      <w:r w:rsidRPr="009D70F1">
        <w:t xml:space="preserve"> MC service ID of the MC user </w:t>
      </w:r>
      <w:r>
        <w:t>being requested to send a</w:t>
      </w:r>
    </w:p>
    <w:p w14:paraId="27A6E22F" w14:textId="77777777" w:rsidR="00D00D56" w:rsidRDefault="00D00D56" w:rsidP="00D00D56">
      <w:pPr>
        <w:pStyle w:val="PL"/>
      </w:pPr>
      <w:r>
        <w:t xml:space="preserve">            location report.</w:t>
      </w:r>
    </w:p>
    <w:p w14:paraId="483FE6B6" w14:textId="77777777" w:rsidR="00D00D56" w:rsidRDefault="00D00D56" w:rsidP="00D00D56">
      <w:pPr>
        <w:pStyle w:val="PL"/>
      </w:pPr>
      <w:r>
        <w:t xml:space="preserve">        requestingMcServiceId:</w:t>
      </w:r>
    </w:p>
    <w:p w14:paraId="5682BDF4" w14:textId="77777777" w:rsidR="00D00D56" w:rsidRPr="009D70F1" w:rsidRDefault="00D00D56" w:rsidP="00D00D56">
      <w:pPr>
        <w:pStyle w:val="PL"/>
      </w:pPr>
      <w:r w:rsidRPr="009D70F1">
        <w:t xml:space="preserve">          type: string</w:t>
      </w:r>
    </w:p>
    <w:p w14:paraId="70BE1619" w14:textId="77777777" w:rsidR="00D00D56" w:rsidRPr="009D70F1" w:rsidRDefault="00D00D56" w:rsidP="00D00D56">
      <w:pPr>
        <w:pStyle w:val="PL"/>
      </w:pPr>
      <w:r w:rsidRPr="009D70F1">
        <w:t xml:space="preserve">          format: uri</w:t>
      </w:r>
    </w:p>
    <w:p w14:paraId="4762C2D4" w14:textId="77777777" w:rsidR="00D00D56" w:rsidRDefault="00D00D56" w:rsidP="00D00D56">
      <w:pPr>
        <w:pStyle w:val="PL"/>
      </w:pPr>
      <w:r w:rsidRPr="009D70F1">
        <w:t xml:space="preserve">          description: </w:t>
      </w:r>
      <w:r>
        <w:t>The</w:t>
      </w:r>
      <w:r w:rsidRPr="009D70F1">
        <w:t xml:space="preserve"> MC service ID of the MC user </w:t>
      </w:r>
      <w:r>
        <w:t>from</w:t>
      </w:r>
      <w:r w:rsidRPr="009D70F1">
        <w:t xml:space="preserve"> which location </w:t>
      </w:r>
      <w:r>
        <w:t>information</w:t>
      </w:r>
    </w:p>
    <w:p w14:paraId="32D921B3" w14:textId="77777777" w:rsidR="00D00D56" w:rsidRDefault="00D00D56" w:rsidP="00D00D56">
      <w:pPr>
        <w:pStyle w:val="PL"/>
      </w:pPr>
      <w:r>
        <w:t xml:space="preserve">            </w:t>
      </w:r>
      <w:r w:rsidRPr="009D70F1">
        <w:t xml:space="preserve">is </w:t>
      </w:r>
      <w:r>
        <w:t xml:space="preserve">being </w:t>
      </w:r>
      <w:r w:rsidRPr="009D70F1">
        <w:t>requested.</w:t>
      </w:r>
    </w:p>
    <w:p w14:paraId="4EEE8BF8" w14:textId="77777777" w:rsidR="00D00D56" w:rsidRDefault="00D00D56" w:rsidP="00D00D56">
      <w:pPr>
        <w:pStyle w:val="PL"/>
      </w:pPr>
      <w:r>
        <w:t xml:space="preserve">        requestedF</w:t>
      </w:r>
      <w:r w:rsidRPr="00B803D1">
        <w:t>unctionalAliasId</w:t>
      </w:r>
      <w:r>
        <w:t>:</w:t>
      </w:r>
    </w:p>
    <w:p w14:paraId="307C8EEC" w14:textId="77777777" w:rsidR="00D00D56" w:rsidRPr="009D70F1" w:rsidRDefault="00D00D56" w:rsidP="00D00D56">
      <w:pPr>
        <w:pStyle w:val="PL"/>
      </w:pPr>
      <w:r w:rsidRPr="009D70F1">
        <w:t xml:space="preserve">          type: string</w:t>
      </w:r>
    </w:p>
    <w:p w14:paraId="3583C7CE" w14:textId="77777777" w:rsidR="00D00D56" w:rsidRPr="009D70F1" w:rsidRDefault="00D00D56" w:rsidP="00D00D56">
      <w:pPr>
        <w:pStyle w:val="PL"/>
      </w:pPr>
      <w:r w:rsidRPr="009D70F1">
        <w:t xml:space="preserve">          format: uri</w:t>
      </w:r>
    </w:p>
    <w:p w14:paraId="1B94FC09" w14:textId="77777777" w:rsidR="00D00D56" w:rsidRDefault="00D00D56" w:rsidP="00D00D56">
      <w:pPr>
        <w:pStyle w:val="PL"/>
      </w:pPr>
      <w:r w:rsidRPr="009D70F1">
        <w:t xml:space="preserve">          description: </w:t>
      </w:r>
      <w:r>
        <w:t>The</w:t>
      </w:r>
      <w:r w:rsidRPr="009D70F1">
        <w:t xml:space="preserve"> </w:t>
      </w:r>
      <w:r>
        <w:t xml:space="preserve">activated functional alias </w:t>
      </w:r>
      <w:r w:rsidRPr="009D70F1">
        <w:t xml:space="preserve">ID of the MC user </w:t>
      </w:r>
      <w:r>
        <w:t>being requested</w:t>
      </w:r>
    </w:p>
    <w:p w14:paraId="3D95A2B6" w14:textId="77777777" w:rsidR="00D00D56" w:rsidRDefault="00D00D56" w:rsidP="00D00D56">
      <w:pPr>
        <w:pStyle w:val="PL"/>
      </w:pPr>
      <w:r>
        <w:t xml:space="preserve">            to send a location report.</w:t>
      </w:r>
    </w:p>
    <w:p w14:paraId="308FF7DC" w14:textId="77777777" w:rsidR="00D00D56" w:rsidRDefault="00D00D56" w:rsidP="00D00D56">
      <w:pPr>
        <w:pStyle w:val="PL"/>
      </w:pPr>
      <w:r>
        <w:t xml:space="preserve">        requestingF</w:t>
      </w:r>
      <w:r w:rsidRPr="00B803D1">
        <w:t>unctionalAliasId</w:t>
      </w:r>
      <w:r>
        <w:t>:</w:t>
      </w:r>
    </w:p>
    <w:p w14:paraId="1E24814D" w14:textId="77777777" w:rsidR="00D00D56" w:rsidRPr="009D70F1" w:rsidRDefault="00D00D56" w:rsidP="00D00D56">
      <w:pPr>
        <w:pStyle w:val="PL"/>
      </w:pPr>
      <w:r w:rsidRPr="009D70F1">
        <w:t xml:space="preserve">          type: string</w:t>
      </w:r>
    </w:p>
    <w:p w14:paraId="79811A4C" w14:textId="77777777" w:rsidR="00D00D56" w:rsidRPr="009D70F1" w:rsidRDefault="00D00D56" w:rsidP="00D00D56">
      <w:pPr>
        <w:pStyle w:val="PL"/>
      </w:pPr>
      <w:r w:rsidRPr="009D70F1">
        <w:t xml:space="preserve">          format: uri</w:t>
      </w:r>
    </w:p>
    <w:p w14:paraId="68DABFB5" w14:textId="77777777" w:rsidR="00D00D56" w:rsidRDefault="00D00D56" w:rsidP="00D00D56">
      <w:pPr>
        <w:pStyle w:val="PL"/>
      </w:pPr>
      <w:r w:rsidRPr="009D70F1">
        <w:t xml:space="preserve">          description: </w:t>
      </w:r>
      <w:r>
        <w:t>The</w:t>
      </w:r>
      <w:r w:rsidRPr="009D70F1">
        <w:t xml:space="preserve"> </w:t>
      </w:r>
      <w:r>
        <w:t xml:space="preserve">activated functional alias </w:t>
      </w:r>
      <w:r w:rsidRPr="009D70F1">
        <w:t xml:space="preserve">ID of the MC user </w:t>
      </w:r>
      <w:r>
        <w:t>from</w:t>
      </w:r>
      <w:r w:rsidRPr="009D70F1">
        <w:t xml:space="preserve"> which location</w:t>
      </w:r>
    </w:p>
    <w:p w14:paraId="2AF96463" w14:textId="77777777" w:rsidR="00D00D56" w:rsidRDefault="00D00D56" w:rsidP="00D00D56">
      <w:pPr>
        <w:pStyle w:val="PL"/>
      </w:pPr>
      <w:r>
        <w:t xml:space="preserve">           </w:t>
      </w:r>
      <w:r w:rsidRPr="009D70F1">
        <w:t xml:space="preserve"> </w:t>
      </w:r>
      <w:r>
        <w:t xml:space="preserve">information </w:t>
      </w:r>
      <w:r w:rsidRPr="009D70F1">
        <w:t xml:space="preserve">is </w:t>
      </w:r>
      <w:r>
        <w:t xml:space="preserve">being </w:t>
      </w:r>
      <w:r w:rsidRPr="009D70F1">
        <w:t>requested.</w:t>
      </w:r>
    </w:p>
    <w:p w14:paraId="3C8CF771" w14:textId="77777777" w:rsidR="00D00D56" w:rsidRDefault="00D00D56" w:rsidP="00D00D56">
      <w:pPr>
        <w:pStyle w:val="PL"/>
      </w:pPr>
      <w:r>
        <w:t xml:space="preserve">        requestedLocationInfo:</w:t>
      </w:r>
    </w:p>
    <w:p w14:paraId="06FD7CDA" w14:textId="77777777" w:rsidR="00D00D56" w:rsidRDefault="00D00D56" w:rsidP="00D00D56">
      <w:pPr>
        <w:pStyle w:val="PL"/>
      </w:pPr>
      <w:r>
        <w:t xml:space="preserve">          $ref: '#/components/schemas/RequestedLocationInfo'</w:t>
      </w:r>
    </w:p>
    <w:p w14:paraId="45AB5FA8" w14:textId="77777777" w:rsidR="00D00D56" w:rsidRDefault="00D00D56" w:rsidP="00D00D56">
      <w:pPr>
        <w:pStyle w:val="PL"/>
      </w:pPr>
      <w:r>
        <w:t xml:space="preserve">        </w:t>
      </w:r>
      <w:bookmarkStart w:id="20" w:name="_Hlk192151950"/>
      <w:r>
        <w:t>requestLocationHistory</w:t>
      </w:r>
      <w:bookmarkEnd w:id="20"/>
      <w:r>
        <w:t>:</w:t>
      </w:r>
    </w:p>
    <w:p w14:paraId="5A818D2A" w14:textId="77777777" w:rsidR="00D00D56" w:rsidRDefault="00D00D56" w:rsidP="00D00D56">
      <w:pPr>
        <w:pStyle w:val="PL"/>
      </w:pPr>
      <w:r>
        <w:t xml:space="preserve">          $ref: '#/components/schemas/RequestedLocationHistory'</w:t>
      </w:r>
    </w:p>
    <w:p w14:paraId="37117BFE" w14:textId="77777777" w:rsidR="00D00D56" w:rsidRDefault="00D00D56" w:rsidP="00D00D56">
      <w:pPr>
        <w:pStyle w:val="PL"/>
      </w:pPr>
      <w:r>
        <w:t xml:space="preserve">        requestHistoryStatus:</w:t>
      </w:r>
    </w:p>
    <w:p w14:paraId="34CEA327" w14:textId="77777777" w:rsidR="00D00D56" w:rsidRDefault="00D00D56" w:rsidP="00D00D56">
      <w:pPr>
        <w:pStyle w:val="PL"/>
      </w:pPr>
      <w:r>
        <w:t xml:space="preserve">          type: boolean</w:t>
      </w:r>
    </w:p>
    <w:p w14:paraId="7655EDE0" w14:textId="77777777" w:rsidR="00D00D56" w:rsidRDefault="00D00D56" w:rsidP="00D00D56">
      <w:pPr>
        <w:pStyle w:val="PL"/>
      </w:pPr>
      <w:r>
        <w:t xml:space="preserve">          description: This attributes indicates that a location history status report is requested.</w:t>
      </w:r>
    </w:p>
    <w:p w14:paraId="59939AFE" w14:textId="77777777" w:rsidR="00D00D56" w:rsidRDefault="00D00D56" w:rsidP="00D00D56">
      <w:pPr>
        <w:pStyle w:val="PL"/>
      </w:pPr>
    </w:p>
    <w:p w14:paraId="0EADDC6A" w14:textId="77777777" w:rsidR="00D00D56" w:rsidRDefault="00D00D56" w:rsidP="00D00D56">
      <w:pPr>
        <w:pStyle w:val="PL"/>
      </w:pPr>
    </w:p>
    <w:p w14:paraId="3EED95B1" w14:textId="77777777" w:rsidR="00D00D56" w:rsidRDefault="00D00D56" w:rsidP="00D00D56">
      <w:pPr>
        <w:pStyle w:val="PL"/>
      </w:pPr>
    </w:p>
    <w:p w14:paraId="3B947035" w14:textId="77777777" w:rsidR="00D00D56" w:rsidRDefault="00D00D56" w:rsidP="00D00D56">
      <w:pPr>
        <w:pStyle w:val="PL"/>
      </w:pPr>
      <w:r>
        <w:t xml:space="preserve">    ConfigScope:</w:t>
      </w:r>
    </w:p>
    <w:p w14:paraId="48A170FA" w14:textId="77777777" w:rsidR="00D00D56" w:rsidRDefault="00D00D56" w:rsidP="00D00D56">
      <w:pPr>
        <w:pStyle w:val="PL"/>
      </w:pPr>
      <w:r>
        <w:t xml:space="preserve">      description: Indicates if the location configuration shall be updated fully and replace</w:t>
      </w:r>
    </w:p>
    <w:p w14:paraId="74780AD9" w14:textId="77777777" w:rsidR="00D00D56" w:rsidRDefault="00D00D56" w:rsidP="00D00D56">
      <w:pPr>
        <w:pStyle w:val="PL"/>
      </w:pPr>
      <w:r>
        <w:t xml:space="preserve">        existing configration, or if the location configuration is added to the exsting.</w:t>
      </w:r>
    </w:p>
    <w:p w14:paraId="3C45137B" w14:textId="77777777" w:rsidR="00D00D56" w:rsidRDefault="00D00D56" w:rsidP="00D00D56">
      <w:pPr>
        <w:pStyle w:val="PL"/>
      </w:pPr>
      <w:r>
        <w:t xml:space="preserve">      anyOf:</w:t>
      </w:r>
    </w:p>
    <w:p w14:paraId="410917D8" w14:textId="77777777" w:rsidR="00D00D56" w:rsidRDefault="00D00D56" w:rsidP="00D00D56">
      <w:pPr>
        <w:pStyle w:val="PL"/>
      </w:pPr>
      <w:r>
        <w:lastRenderedPageBreak/>
        <w:t xml:space="preserve">        - type: string</w:t>
      </w:r>
    </w:p>
    <w:p w14:paraId="14E4A239" w14:textId="77777777" w:rsidR="00D00D56" w:rsidRDefault="00D00D56" w:rsidP="00D00D56">
      <w:pPr>
        <w:pStyle w:val="PL"/>
      </w:pPr>
      <w:r>
        <w:t xml:space="preserve">          enum: </w:t>
      </w:r>
    </w:p>
    <w:p w14:paraId="223015A3" w14:textId="77777777" w:rsidR="00D00D56" w:rsidRDefault="00D00D56" w:rsidP="00D00D56">
      <w:pPr>
        <w:pStyle w:val="PL"/>
      </w:pPr>
      <w:r>
        <w:t xml:space="preserve">            - FULL</w:t>
      </w:r>
    </w:p>
    <w:p w14:paraId="29BAD925" w14:textId="77777777" w:rsidR="00D00D56" w:rsidRDefault="00D00D56" w:rsidP="00D00D56">
      <w:pPr>
        <w:pStyle w:val="PL"/>
      </w:pPr>
      <w:r>
        <w:t xml:space="preserve">            - UPDATE</w:t>
      </w:r>
    </w:p>
    <w:p w14:paraId="00292C7F" w14:textId="77777777" w:rsidR="00D00D56" w:rsidRDefault="00D00D56" w:rsidP="00D00D56">
      <w:pPr>
        <w:pStyle w:val="PL"/>
      </w:pPr>
      <w:r>
        <w:t xml:space="preserve">        - type: string</w:t>
      </w:r>
    </w:p>
    <w:p w14:paraId="469CC5A0" w14:textId="77777777" w:rsidR="00D00D56" w:rsidRDefault="00D00D56" w:rsidP="00D00D56">
      <w:pPr>
        <w:pStyle w:val="PL"/>
      </w:pPr>
      <w:r>
        <w:t xml:space="preserve">          description: This string provides forward-compatibility with future extensions to the</w:t>
      </w:r>
    </w:p>
    <w:p w14:paraId="07565B87" w14:textId="77777777" w:rsidR="00D00D56" w:rsidRDefault="00D00D56" w:rsidP="00D00D56">
      <w:pPr>
        <w:pStyle w:val="PL"/>
      </w:pPr>
      <w:r>
        <w:t xml:space="preserve">            enumeration and is not used to encode content defined in the present version</w:t>
      </w:r>
    </w:p>
    <w:p w14:paraId="17020816" w14:textId="77777777" w:rsidR="00D00D56" w:rsidRDefault="00D00D56" w:rsidP="00D00D56">
      <w:pPr>
        <w:pStyle w:val="PL"/>
      </w:pPr>
      <w:r>
        <w:t xml:space="preserve">            of this API.</w:t>
      </w:r>
    </w:p>
    <w:p w14:paraId="43FCF6C1" w14:textId="77777777" w:rsidR="00D00D56" w:rsidRDefault="00D00D56" w:rsidP="00D00D56">
      <w:pPr>
        <w:pStyle w:val="PL"/>
      </w:pPr>
    </w:p>
    <w:p w14:paraId="5A931DE2" w14:textId="77777777" w:rsidR="00D00D56" w:rsidRDefault="00D00D56" w:rsidP="00D00D56">
      <w:pPr>
        <w:pStyle w:val="PL"/>
      </w:pPr>
    </w:p>
    <w:p w14:paraId="58EE43C9" w14:textId="77777777" w:rsidR="00D00D56" w:rsidRDefault="00D00D56" w:rsidP="00D00D56">
      <w:pPr>
        <w:pStyle w:val="PL"/>
      </w:pPr>
      <w:r>
        <w:t xml:space="preserve">    RequestedLocationHistory:</w:t>
      </w:r>
    </w:p>
    <w:p w14:paraId="47AB6A4F" w14:textId="77777777" w:rsidR="00D00D56" w:rsidRDefault="00D00D56" w:rsidP="00D00D56">
      <w:pPr>
        <w:pStyle w:val="PL"/>
      </w:pPr>
      <w:r>
        <w:t xml:space="preserve">      description: Includes details on requested location history information</w:t>
      </w:r>
    </w:p>
    <w:p w14:paraId="161A2EF2" w14:textId="77777777" w:rsidR="00D00D56" w:rsidRDefault="00D00D56" w:rsidP="00D00D56">
      <w:pPr>
        <w:pStyle w:val="PL"/>
      </w:pPr>
      <w:r>
        <w:t xml:space="preserve">      type: object</w:t>
      </w:r>
    </w:p>
    <w:p w14:paraId="0587B004" w14:textId="77777777" w:rsidR="00D00D56" w:rsidRDefault="00D00D56" w:rsidP="00D00D56">
      <w:pPr>
        <w:pStyle w:val="PL"/>
      </w:pPr>
      <w:r>
        <w:t xml:space="preserve">      properties:</w:t>
      </w:r>
    </w:p>
    <w:p w14:paraId="41784279" w14:textId="77777777" w:rsidR="00D00D56" w:rsidRDefault="00D00D56" w:rsidP="00D00D56">
      <w:pPr>
        <w:pStyle w:val="PL"/>
      </w:pPr>
      <w:r>
        <w:t xml:space="preserve">        numberOfReports:</w:t>
      </w:r>
    </w:p>
    <w:p w14:paraId="3D9AFE90" w14:textId="77777777" w:rsidR="00D00D56" w:rsidRDefault="00D00D56" w:rsidP="00D00D56">
      <w:pPr>
        <w:pStyle w:val="PL"/>
      </w:pPr>
      <w:r>
        <w:t xml:space="preserve">          type: integer</w:t>
      </w:r>
    </w:p>
    <w:p w14:paraId="7E24B5A6" w14:textId="77777777" w:rsidR="00D00D56" w:rsidRDefault="00D00D56" w:rsidP="00D00D56">
      <w:pPr>
        <w:pStyle w:val="PL"/>
      </w:pPr>
      <w:r>
        <w:t xml:space="preserve">          description: </w:t>
      </w:r>
      <w:r w:rsidRPr="001F61F4">
        <w:t xml:space="preserve">Indicates the number of requested </w:t>
      </w:r>
      <w:r>
        <w:t xml:space="preserve">stored </w:t>
      </w:r>
      <w:r w:rsidRPr="001F61F4">
        <w:t>reports</w:t>
      </w:r>
      <w:r>
        <w:t>.</w:t>
      </w:r>
    </w:p>
    <w:p w14:paraId="61598B40" w14:textId="77777777" w:rsidR="00D00D56" w:rsidRDefault="00D00D56" w:rsidP="00D00D56">
      <w:pPr>
        <w:pStyle w:val="PL"/>
      </w:pPr>
      <w:r>
        <w:t xml:space="preserve">        startTime:</w:t>
      </w:r>
    </w:p>
    <w:p w14:paraId="43401075" w14:textId="77777777" w:rsidR="00D00D56" w:rsidRDefault="00D00D56" w:rsidP="00D00D56">
      <w:pPr>
        <w:pStyle w:val="PL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          </w:t>
      </w:r>
      <w:r w:rsidRPr="00F11966">
        <w:rPr>
          <w:rFonts w:eastAsia="SimSun"/>
          <w:lang w:val="en-US"/>
        </w:rPr>
        <w:t xml:space="preserve">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0BC43C29" w14:textId="77777777" w:rsidR="00D00D56" w:rsidRDefault="00D00D56" w:rsidP="00D00D56">
      <w:pPr>
        <w:pStyle w:val="PL"/>
      </w:pPr>
      <w:r>
        <w:t xml:space="preserve">        endTime:</w:t>
      </w:r>
    </w:p>
    <w:p w14:paraId="0244BAB4" w14:textId="77777777" w:rsidR="00D00D56" w:rsidRDefault="00D00D56" w:rsidP="00D00D56">
      <w:pPr>
        <w:pStyle w:val="PL"/>
      </w:pPr>
      <w:r>
        <w:rPr>
          <w:rFonts w:eastAsia="SimSun"/>
          <w:lang w:val="en-US"/>
        </w:rPr>
        <w:t xml:space="preserve">          </w:t>
      </w:r>
      <w:r w:rsidRPr="00F11966">
        <w:rPr>
          <w:rFonts w:eastAsia="SimSun"/>
          <w:lang w:val="en-US"/>
        </w:rPr>
        <w:t xml:space="preserve">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21BB3BA6" w14:textId="77777777" w:rsidR="00D00D56" w:rsidRDefault="00D00D56" w:rsidP="00D00D56">
      <w:pPr>
        <w:pStyle w:val="PL"/>
      </w:pPr>
      <w:r>
        <w:t xml:space="preserve">        triggerCriteria:</w:t>
      </w:r>
    </w:p>
    <w:p w14:paraId="26EC01E3" w14:textId="77777777" w:rsidR="00D00D56" w:rsidRDefault="00D00D56" w:rsidP="00D00D56">
      <w:pPr>
        <w:pStyle w:val="PL"/>
      </w:pPr>
      <w:r>
        <w:t xml:space="preserve">          $ref: '#/components/schemas/TriggeringCriteria'</w:t>
      </w:r>
    </w:p>
    <w:p w14:paraId="47111CE2" w14:textId="77777777" w:rsidR="00D00D56" w:rsidRDefault="00D00D56" w:rsidP="00D00D56">
      <w:pPr>
        <w:pStyle w:val="PL"/>
      </w:pPr>
      <w:r>
        <w:t xml:space="preserve">        minimumIntervalLength:</w:t>
      </w:r>
    </w:p>
    <w:p w14:paraId="768DE583" w14:textId="77777777" w:rsidR="00D00D56" w:rsidRDefault="00D00D56" w:rsidP="00D00D56">
      <w:pPr>
        <w:pStyle w:val="PL"/>
      </w:pPr>
      <w:r>
        <w:t xml:space="preserve">          type: integer</w:t>
      </w:r>
    </w:p>
    <w:p w14:paraId="3CAAC382" w14:textId="77777777" w:rsidR="00D00D56" w:rsidRDefault="00D00D56" w:rsidP="00D00D56">
      <w:pPr>
        <w:pStyle w:val="PL"/>
      </w:pPr>
      <w:r>
        <w:t xml:space="preserve">          description: Value in seconds, the minimum time between location reports.</w:t>
      </w:r>
    </w:p>
    <w:p w14:paraId="7E1B21DF" w14:textId="77777777" w:rsidR="00D00D56" w:rsidRDefault="00D00D56" w:rsidP="00D00D56">
      <w:pPr>
        <w:pStyle w:val="PL"/>
      </w:pPr>
    </w:p>
    <w:p w14:paraId="71EF6B6F" w14:textId="77777777" w:rsidR="00D00D56" w:rsidRDefault="00D00D56" w:rsidP="00D00D56">
      <w:pPr>
        <w:pStyle w:val="PL"/>
      </w:pPr>
    </w:p>
    <w:p w14:paraId="08F9723F" w14:textId="77777777" w:rsidR="00D00D56" w:rsidRDefault="00D00D56" w:rsidP="00D00D56">
      <w:pPr>
        <w:pStyle w:val="PL"/>
      </w:pPr>
      <w:r>
        <w:t xml:space="preserve">    MCUELocation:</w:t>
      </w:r>
    </w:p>
    <w:p w14:paraId="64A0842C" w14:textId="77777777" w:rsidR="00D00D56" w:rsidRDefault="00D00D56" w:rsidP="00D00D56">
      <w:pPr>
        <w:pStyle w:val="PL"/>
      </w:pPr>
      <w:r>
        <w:t xml:space="preserve">      description: Describes the parameters to perform LMS Location reports.</w:t>
      </w:r>
    </w:p>
    <w:p w14:paraId="7CFB690B" w14:textId="77777777" w:rsidR="00D00D56" w:rsidRDefault="00D00D56" w:rsidP="00D00D56">
      <w:pPr>
        <w:pStyle w:val="PL"/>
      </w:pPr>
      <w:r>
        <w:t xml:space="preserve">      type: object</w:t>
      </w:r>
    </w:p>
    <w:p w14:paraId="53F9BBC3" w14:textId="77777777" w:rsidR="00D00D56" w:rsidRDefault="00D00D56" w:rsidP="00D00D56">
      <w:pPr>
        <w:pStyle w:val="PL"/>
      </w:pPr>
      <w:r>
        <w:t xml:space="preserve">      properties:</w:t>
      </w:r>
    </w:p>
    <w:p w14:paraId="2EA50FEB" w14:textId="77777777" w:rsidR="00D00D56" w:rsidRPr="002736A8" w:rsidRDefault="00D00D56" w:rsidP="00D00D56">
      <w:pPr>
        <w:pStyle w:val="PL"/>
      </w:pPr>
      <w:r>
        <w:t xml:space="preserve">        functionalAlias:</w:t>
      </w:r>
    </w:p>
    <w:p w14:paraId="0D606950" w14:textId="77777777" w:rsidR="00D00D56" w:rsidRDefault="00D00D56" w:rsidP="00D00D56">
      <w:pPr>
        <w:pStyle w:val="PL"/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Uri'</w:t>
      </w:r>
    </w:p>
    <w:p w14:paraId="46B4EBB8" w14:textId="77777777" w:rsidR="00D00D56" w:rsidRDefault="00D00D56" w:rsidP="00D00D56">
      <w:pPr>
        <w:pStyle w:val="PL"/>
      </w:pPr>
      <w:r>
        <w:t xml:space="preserve">        interRatType:</w:t>
      </w:r>
    </w:p>
    <w:p w14:paraId="25C3BA87" w14:textId="77777777" w:rsidR="00D00D56" w:rsidRDefault="00D00D56" w:rsidP="00D00D56">
      <w:pPr>
        <w:pStyle w:val="PL"/>
      </w:pPr>
      <w:r>
        <w:t xml:space="preserve">          $ref: '#/components/schemas/InterRatType'</w:t>
      </w:r>
    </w:p>
    <w:p w14:paraId="60D787DC" w14:textId="77777777" w:rsidR="00D00D56" w:rsidRDefault="00D00D56" w:rsidP="00D00D56">
      <w:pPr>
        <w:pStyle w:val="PL"/>
      </w:pPr>
      <w:r w:rsidRPr="00397845">
        <w:t xml:space="preserve">        </w:t>
      </w:r>
      <w:r>
        <w:t>l</w:t>
      </w:r>
      <w:r w:rsidRPr="00397845">
        <w:t>ocation</w:t>
      </w:r>
      <w:r>
        <w:t>Data</w:t>
      </w:r>
      <w:r w:rsidRPr="00397845">
        <w:t>:</w:t>
      </w:r>
    </w:p>
    <w:p w14:paraId="4783F350" w14:textId="77777777" w:rsidR="00D00D56" w:rsidRDefault="00D00D56" w:rsidP="00D00D56">
      <w:pPr>
        <w:pStyle w:val="PL"/>
      </w:pPr>
      <w:r>
        <w:t xml:space="preserve">          $ref: '#/components/schemas/LocationInfo'</w:t>
      </w:r>
    </w:p>
    <w:p w14:paraId="2C1A2F96" w14:textId="77777777" w:rsidR="00D00D56" w:rsidRDefault="00D00D56" w:rsidP="00D00D56">
      <w:pPr>
        <w:pStyle w:val="PL"/>
      </w:pPr>
      <w:r>
        <w:t xml:space="preserve">        locTimestamp:</w:t>
      </w:r>
    </w:p>
    <w:p w14:paraId="03A05A13" w14:textId="77777777" w:rsidR="00D00D56" w:rsidRDefault="00D00D56" w:rsidP="00D00D56">
      <w:pPr>
        <w:pStyle w:val="PL"/>
        <w:rPr>
          <w:rFonts w:eastAsia="SimSun"/>
          <w:lang w:val="en-US"/>
        </w:rPr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39AC3071" w14:textId="77777777" w:rsidR="00D00D56" w:rsidRDefault="00D00D56" w:rsidP="00D00D56">
      <w:pPr>
        <w:pStyle w:val="PL"/>
      </w:pPr>
      <w:r>
        <w:t xml:space="preserve">        mclocClientId:</w:t>
      </w:r>
    </w:p>
    <w:p w14:paraId="1DCB38F8" w14:textId="77777777" w:rsidR="00D00D56" w:rsidRDefault="00D00D56" w:rsidP="00D00D56">
      <w:pPr>
        <w:pStyle w:val="PL"/>
      </w:pPr>
      <w:r>
        <w:t xml:space="preserve">          $ref: '#/components/schemas/MclocClientId'</w:t>
      </w:r>
    </w:p>
    <w:p w14:paraId="18553460" w14:textId="77777777" w:rsidR="00D00D56" w:rsidRDefault="00D00D56" w:rsidP="00D00D56">
      <w:pPr>
        <w:pStyle w:val="PL"/>
      </w:pPr>
      <w:r>
        <w:t xml:space="preserve">        mcServiceUELabel:</w:t>
      </w:r>
    </w:p>
    <w:p w14:paraId="17C6F5C8" w14:textId="77777777" w:rsidR="00D00D56" w:rsidRDefault="00D00D56" w:rsidP="00D00D56">
      <w:pPr>
        <w:pStyle w:val="PL"/>
      </w:pPr>
      <w:r>
        <w:t xml:space="preserve">          type: string</w:t>
      </w:r>
    </w:p>
    <w:p w14:paraId="46CFC842" w14:textId="77777777" w:rsidR="00D00D56" w:rsidRDefault="00D00D56" w:rsidP="00D00D56">
      <w:pPr>
        <w:pStyle w:val="PL"/>
      </w:pPr>
      <w:r>
        <w:t xml:space="preserve">          description: U</w:t>
      </w:r>
      <w:r w:rsidRPr="00397845">
        <w:t xml:space="preserve">sed to identify the reporting </w:t>
      </w:r>
      <w:r>
        <w:t>MC UE for the end users</w:t>
      </w:r>
      <w:r w:rsidRPr="00397845">
        <w:t xml:space="preserve">, this </w:t>
      </w:r>
      <w:r>
        <w:t>may be used</w:t>
      </w:r>
    </w:p>
    <w:p w14:paraId="2C425435" w14:textId="77777777" w:rsidR="00D00D56" w:rsidRDefault="00D00D56" w:rsidP="00D00D56">
      <w:pPr>
        <w:pStyle w:val="PL"/>
      </w:pPr>
      <w:r>
        <w:t xml:space="preserve">         </w:t>
      </w:r>
      <w:r w:rsidRPr="00397845">
        <w:t xml:space="preserve"> </w:t>
      </w:r>
      <w:r>
        <w:t xml:space="preserve">  </w:t>
      </w:r>
      <w:r w:rsidRPr="00397845">
        <w:t>when multiple</w:t>
      </w:r>
      <w:r>
        <w:t xml:space="preserve"> MC UEs are used by the same MC service user</w:t>
      </w:r>
      <w:r w:rsidRPr="00397845">
        <w:t>.</w:t>
      </w:r>
    </w:p>
    <w:p w14:paraId="07A552FE" w14:textId="77777777" w:rsidR="00D00D56" w:rsidRDefault="00D00D56" w:rsidP="00D00D56">
      <w:pPr>
        <w:pStyle w:val="PL"/>
      </w:pPr>
      <w:r>
        <w:t xml:space="preserve">        reportId:</w:t>
      </w:r>
    </w:p>
    <w:p w14:paraId="6C6D96AA" w14:textId="77777777" w:rsidR="00D00D56" w:rsidRDefault="00D00D56" w:rsidP="00D00D56">
      <w:pPr>
        <w:pStyle w:val="PL"/>
      </w:pPr>
      <w:r>
        <w:t xml:space="preserve">          type: string</w:t>
      </w:r>
    </w:p>
    <w:p w14:paraId="4339E108" w14:textId="77777777" w:rsidR="00D00D56" w:rsidRDefault="00D00D56" w:rsidP="00D00D56">
      <w:pPr>
        <w:pStyle w:val="PL"/>
      </w:pPr>
      <w:r>
        <w:t xml:space="preserve">          description: Attribute is used to return the value in the RequestId attribute </w:t>
      </w:r>
    </w:p>
    <w:p w14:paraId="1E7AD1B1" w14:textId="77777777" w:rsidR="00D00D56" w:rsidRDefault="00D00D56" w:rsidP="00D00D56">
      <w:pPr>
        <w:pStyle w:val="PL"/>
      </w:pPr>
      <w:r>
        <w:t xml:space="preserve">            in the an Location Request.</w:t>
      </w:r>
    </w:p>
    <w:p w14:paraId="68CB2859" w14:textId="77777777" w:rsidR="00D00D56" w:rsidRDefault="00D00D56" w:rsidP="00D00D56">
      <w:pPr>
        <w:pStyle w:val="PL"/>
      </w:pPr>
      <w:r>
        <w:t xml:space="preserve">        reportType:</w:t>
      </w:r>
    </w:p>
    <w:p w14:paraId="54D7CF3F" w14:textId="77777777" w:rsidR="00D00D56" w:rsidRDefault="00D00D56" w:rsidP="00D00D56">
      <w:pPr>
        <w:pStyle w:val="PL"/>
      </w:pPr>
      <w:r>
        <w:t xml:space="preserve">          $ref: '#/components/schemas/ReportType'</w:t>
      </w:r>
    </w:p>
    <w:p w14:paraId="763699D2" w14:textId="77777777" w:rsidR="00D00D56" w:rsidRDefault="00D00D56" w:rsidP="00D00D56">
      <w:pPr>
        <w:pStyle w:val="PL"/>
      </w:pPr>
      <w:r>
        <w:t xml:space="preserve">        triggerId:</w:t>
      </w:r>
    </w:p>
    <w:p w14:paraId="27B809BF" w14:textId="77777777" w:rsidR="00D00D56" w:rsidRDefault="00D00D56" w:rsidP="00D00D56">
      <w:pPr>
        <w:pStyle w:val="PL"/>
      </w:pPr>
      <w:r>
        <w:t xml:space="preserve">          type: array</w:t>
      </w:r>
    </w:p>
    <w:p w14:paraId="5A5AB2FC" w14:textId="77777777" w:rsidR="00D00D56" w:rsidRDefault="00D00D56" w:rsidP="00D00D56">
      <w:pPr>
        <w:pStyle w:val="PL"/>
      </w:pPr>
      <w:r>
        <w:t xml:space="preserve">          items:</w:t>
      </w:r>
    </w:p>
    <w:p w14:paraId="64915C24" w14:textId="77777777" w:rsidR="00D00D56" w:rsidRDefault="00D00D56" w:rsidP="00D00D56">
      <w:pPr>
        <w:pStyle w:val="PL"/>
      </w:pPr>
      <w:r>
        <w:t xml:space="preserve">            type: string</w:t>
      </w:r>
    </w:p>
    <w:p w14:paraId="3788AED0" w14:textId="77777777" w:rsidR="00D00D56" w:rsidRDefault="00D00D56" w:rsidP="00D00D56">
      <w:pPr>
        <w:pStyle w:val="PL"/>
      </w:pPr>
      <w:r>
        <w:t xml:space="preserve">            description: Attribute</w:t>
      </w:r>
      <w:r w:rsidRPr="00434226">
        <w:t xml:space="preserve"> which can occur multiple times that contain the value </w:t>
      </w:r>
    </w:p>
    <w:p w14:paraId="11A74452" w14:textId="77777777" w:rsidR="00D00D56" w:rsidRDefault="00D00D56" w:rsidP="00D00D56">
      <w:pPr>
        <w:pStyle w:val="PL"/>
      </w:pPr>
      <w:r>
        <w:t xml:space="preserve">              </w:t>
      </w:r>
      <w:r w:rsidRPr="00434226">
        <w:t>of the TriggerId</w:t>
      </w:r>
      <w:r>
        <w:t xml:space="preserve"> </w:t>
      </w:r>
      <w:r w:rsidRPr="00434226">
        <w:t>attribute associated with a trigger that has fired</w:t>
      </w:r>
      <w:r>
        <w:t>.</w:t>
      </w:r>
    </w:p>
    <w:p w14:paraId="58F4C0B3" w14:textId="77777777" w:rsidR="00D00D56" w:rsidRDefault="00D00D56" w:rsidP="00D00D56">
      <w:pPr>
        <w:pStyle w:val="PL"/>
      </w:pPr>
      <w:r>
        <w:t xml:space="preserve">        locationHistoryData:</w:t>
      </w:r>
    </w:p>
    <w:p w14:paraId="409174BC" w14:textId="77777777" w:rsidR="00D00D56" w:rsidRDefault="00D00D56" w:rsidP="00D00D56">
      <w:pPr>
        <w:pStyle w:val="PL"/>
      </w:pPr>
      <w:r>
        <w:t xml:space="preserve">          $ref: '#/components/schemas/LocationHistoryData'</w:t>
      </w:r>
    </w:p>
    <w:p w14:paraId="273824BE" w14:textId="77777777" w:rsidR="00D00D56" w:rsidRDefault="00D00D56" w:rsidP="00D00D56">
      <w:pPr>
        <w:pStyle w:val="PL"/>
      </w:pPr>
      <w:r>
        <w:t xml:space="preserve">        locationHistoryStatus:</w:t>
      </w:r>
    </w:p>
    <w:p w14:paraId="2FE65BB3" w14:textId="77777777" w:rsidR="00D00D56" w:rsidRDefault="00D00D56" w:rsidP="00D00D56">
      <w:pPr>
        <w:pStyle w:val="PL"/>
      </w:pPr>
      <w:r>
        <w:t xml:space="preserve">          $ref: '#/components/schemas/LocationHistoryStatus'</w:t>
      </w:r>
    </w:p>
    <w:p w14:paraId="3358B13A" w14:textId="77777777" w:rsidR="00D00D56" w:rsidRDefault="00D00D56" w:rsidP="00D00D56">
      <w:pPr>
        <w:pStyle w:val="PL"/>
      </w:pPr>
      <w:r>
        <w:t xml:space="preserve">    MclocClientId:</w:t>
      </w:r>
    </w:p>
    <w:p w14:paraId="6C93D7AF" w14:textId="77777777" w:rsidR="00D00D56" w:rsidRDefault="00D00D56" w:rsidP="00D00D56">
      <w:pPr>
        <w:pStyle w:val="PL"/>
      </w:pPr>
      <w:r>
        <w:t xml:space="preserve">      type: string</w:t>
      </w:r>
    </w:p>
    <w:p w14:paraId="7EC637B3" w14:textId="77777777" w:rsidR="00D00D56" w:rsidRDefault="00D00D56" w:rsidP="00D00D56">
      <w:pPr>
        <w:pStyle w:val="PL"/>
      </w:pPr>
      <w:r>
        <w:t xml:space="preserve">      format: uuid</w:t>
      </w:r>
    </w:p>
    <w:p w14:paraId="1553DA39" w14:textId="77777777" w:rsidR="00D00D56" w:rsidRDefault="00D00D56" w:rsidP="00D00D56">
      <w:pPr>
        <w:pStyle w:val="PL"/>
      </w:pPr>
      <w:r>
        <w:t xml:space="preserve">      description: U</w:t>
      </w:r>
      <w:r w:rsidRPr="00397845">
        <w:t>sed to identify the reporting LMC, this is required when multiple location</w:t>
      </w:r>
    </w:p>
    <w:p w14:paraId="4CE76A7D" w14:textId="77777777" w:rsidR="00D00D56" w:rsidRDefault="00D00D56" w:rsidP="00D00D56">
      <w:pPr>
        <w:pStyle w:val="PL"/>
      </w:pPr>
      <w:r>
        <w:t xml:space="preserve">        </w:t>
      </w:r>
      <w:r w:rsidRPr="00397845">
        <w:t xml:space="preserve">information responses for different requested </w:t>
      </w:r>
      <w:r>
        <w:t>LMC</w:t>
      </w:r>
      <w:r w:rsidRPr="00397845">
        <w:t xml:space="preserve"> are sent.</w:t>
      </w:r>
    </w:p>
    <w:p w14:paraId="64ED1693" w14:textId="77777777" w:rsidR="00D00D56" w:rsidRDefault="00D00D56" w:rsidP="00D00D56">
      <w:pPr>
        <w:pStyle w:val="PL"/>
      </w:pPr>
    </w:p>
    <w:p w14:paraId="7687E515" w14:textId="77777777" w:rsidR="00D00D56" w:rsidRDefault="00D00D56" w:rsidP="00D00D56">
      <w:pPr>
        <w:pStyle w:val="PL"/>
      </w:pPr>
      <w:r>
        <w:t xml:space="preserve">    LocationInfo:</w:t>
      </w:r>
    </w:p>
    <w:p w14:paraId="566C551B" w14:textId="77777777" w:rsidR="00D00D56" w:rsidRDefault="00D00D56" w:rsidP="00D00D56">
      <w:pPr>
        <w:pStyle w:val="PL"/>
      </w:pPr>
      <w:r>
        <w:t xml:space="preserve">      description: </w:t>
      </w:r>
      <w:r w:rsidRPr="00201A95">
        <w:t>object that includes coordinates typically obtained from GPS.</w:t>
      </w:r>
    </w:p>
    <w:p w14:paraId="1509DE07" w14:textId="77777777" w:rsidR="00D00D56" w:rsidRDefault="00D00D56" w:rsidP="00D00D56">
      <w:pPr>
        <w:pStyle w:val="PL"/>
      </w:pPr>
      <w:r>
        <w:t xml:space="preserve">      type: object</w:t>
      </w:r>
    </w:p>
    <w:p w14:paraId="369777A1" w14:textId="77777777" w:rsidR="00D00D56" w:rsidRDefault="00D00D56" w:rsidP="00D00D56">
      <w:pPr>
        <w:pStyle w:val="PL"/>
      </w:pPr>
      <w:r>
        <w:t xml:space="preserve">      properties:</w:t>
      </w:r>
    </w:p>
    <w:p w14:paraId="6BD52118" w14:textId="77777777" w:rsidR="00D00D56" w:rsidRDefault="00D00D56" w:rsidP="00D00D56">
      <w:pPr>
        <w:pStyle w:val="PL"/>
      </w:pPr>
      <w:r>
        <w:t xml:space="preserve">        currentCoordinate:</w:t>
      </w:r>
    </w:p>
    <w:p w14:paraId="6A638C1A" w14:textId="77777777" w:rsidR="00D00D56" w:rsidRDefault="00D00D56" w:rsidP="00D00D56">
      <w:pPr>
        <w:pStyle w:val="PL"/>
      </w:pPr>
      <w:r>
        <w:t xml:space="preserve">          $ref: '#/components/schemas/CurrentCoordinate'</w:t>
      </w:r>
    </w:p>
    <w:p w14:paraId="0802C15A" w14:textId="77777777" w:rsidR="00D00D56" w:rsidRPr="00AC7671" w:rsidRDefault="00D00D56" w:rsidP="00D00D56">
      <w:pPr>
        <w:pStyle w:val="PL"/>
        <w:rPr>
          <w:lang w:val="en-US"/>
        </w:rPr>
      </w:pPr>
      <w:r>
        <w:t xml:space="preserve">        </w:t>
      </w:r>
      <w:r w:rsidRPr="00AC7671">
        <w:rPr>
          <w:lang w:val="en-US"/>
        </w:rPr>
        <w:t>ecgi:</w:t>
      </w:r>
    </w:p>
    <w:p w14:paraId="6CC04F7E" w14:textId="77777777" w:rsidR="00D00D56" w:rsidRDefault="00D00D56" w:rsidP="00D00D56">
      <w:pPr>
        <w:pStyle w:val="PL"/>
      </w:pPr>
      <w:r w:rsidRPr="0092088B">
        <w:t xml:space="preserve">          $ref: 'TS29571_CommonData.yaml#/components/schemas/Ecgi'</w:t>
      </w:r>
    </w:p>
    <w:p w14:paraId="28B67EA6" w14:textId="77777777" w:rsidR="00D00D56" w:rsidRPr="00856F8E" w:rsidRDefault="00D00D56" w:rsidP="00D00D56">
      <w:pPr>
        <w:pStyle w:val="PL"/>
      </w:pPr>
      <w:r w:rsidRPr="00856F8E">
        <w:t xml:space="preserve">        mbmsSaiId:</w:t>
      </w:r>
    </w:p>
    <w:p w14:paraId="7C25731A" w14:textId="77777777" w:rsidR="00D00D56" w:rsidRPr="00856F8E" w:rsidRDefault="00D00D56" w:rsidP="00D00D56">
      <w:pPr>
        <w:pStyle w:val="PL"/>
      </w:pPr>
      <w:r w:rsidRPr="00856F8E">
        <w:t xml:space="preserve">          type: </w:t>
      </w:r>
      <w:r>
        <w:t>integer</w:t>
      </w:r>
    </w:p>
    <w:p w14:paraId="43BDB39E" w14:textId="77777777" w:rsidR="00D00D56" w:rsidRDefault="00D00D56" w:rsidP="00D00D56">
      <w:pPr>
        <w:pStyle w:val="PL"/>
      </w:pPr>
      <w:r>
        <w:lastRenderedPageBreak/>
        <w:t xml:space="preserve">          minimum: 0</w:t>
      </w:r>
    </w:p>
    <w:p w14:paraId="5FA081F3" w14:textId="77777777" w:rsidR="00D00D56" w:rsidRDefault="00D00D56" w:rsidP="00D00D56">
      <w:pPr>
        <w:pStyle w:val="PL"/>
      </w:pPr>
      <w:r>
        <w:t xml:space="preserve">          maximum: 65535</w:t>
      </w:r>
    </w:p>
    <w:p w14:paraId="2BA6210B" w14:textId="77777777" w:rsidR="00D00D56" w:rsidRPr="00856F8E" w:rsidRDefault="00D00D56" w:rsidP="00D00D56">
      <w:pPr>
        <w:pStyle w:val="PL"/>
      </w:pPr>
      <w:r w:rsidRPr="00856F8E">
        <w:t xml:space="preserve">          description: Attribute containing the MBMS Service Area Id the LMC is located in</w:t>
      </w:r>
      <w:r>
        <w:t>.</w:t>
      </w:r>
    </w:p>
    <w:p w14:paraId="1F4E6DB4" w14:textId="77777777" w:rsidR="00D00D56" w:rsidRPr="00856F8E" w:rsidRDefault="00D00D56" w:rsidP="00D00D56">
      <w:pPr>
        <w:pStyle w:val="PL"/>
      </w:pPr>
      <w:r w:rsidRPr="00856F8E">
        <w:t xml:space="preserve">        mbsfnArea:</w:t>
      </w:r>
    </w:p>
    <w:p w14:paraId="1ED3498A" w14:textId="77777777" w:rsidR="00D00D56" w:rsidRPr="00F11966" w:rsidRDefault="00D00D56" w:rsidP="00D00D56">
      <w:pPr>
        <w:pStyle w:val="PL"/>
        <w:rPr>
          <w:rFonts w:eastAsia="SimSun"/>
          <w:lang w:val="en-US"/>
        </w:rPr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 w:rsidRPr="00F11966">
        <w:t>MbsfnArea</w:t>
      </w:r>
      <w:r w:rsidRPr="00F11966">
        <w:rPr>
          <w:rFonts w:eastAsia="SimSun"/>
          <w:lang w:val="en-US"/>
        </w:rPr>
        <w:t>'</w:t>
      </w:r>
    </w:p>
    <w:p w14:paraId="2AB900FC" w14:textId="77777777" w:rsidR="00D00D56" w:rsidRPr="00AC7671" w:rsidRDefault="00D00D56" w:rsidP="00D00D56">
      <w:pPr>
        <w:pStyle w:val="PL"/>
        <w:rPr>
          <w:lang w:val="en-US"/>
        </w:rPr>
      </w:pPr>
      <w:r w:rsidRPr="002E03EA">
        <w:rPr>
          <w:lang w:val="en-US"/>
        </w:rPr>
        <w:t xml:space="preserve">        </w:t>
      </w:r>
      <w:r w:rsidRPr="00AC7671">
        <w:rPr>
          <w:lang w:val="en-US"/>
        </w:rPr>
        <w:t>ncgi:</w:t>
      </w:r>
    </w:p>
    <w:p w14:paraId="166792D3" w14:textId="77777777" w:rsidR="00D00D56" w:rsidRDefault="00D00D56" w:rsidP="00D00D56">
      <w:pPr>
        <w:pStyle w:val="PL"/>
      </w:pPr>
      <w:r w:rsidRPr="00767BC6">
        <w:t xml:space="preserve">          $ref: 'TS29571_CommonData.yaml#/components/schemas/Ncgi'</w:t>
      </w:r>
    </w:p>
    <w:p w14:paraId="1E7862E0" w14:textId="77777777" w:rsidR="00D00D56" w:rsidRDefault="00D00D56" w:rsidP="00D00D56">
      <w:pPr>
        <w:pStyle w:val="PL"/>
      </w:pPr>
      <w:r>
        <w:t xml:space="preserve">        neighbouringEcgi:</w:t>
      </w:r>
    </w:p>
    <w:p w14:paraId="0B75E406" w14:textId="77777777" w:rsidR="00D00D56" w:rsidRDefault="00D00D56" w:rsidP="00D00D56">
      <w:pPr>
        <w:pStyle w:val="PL"/>
      </w:pPr>
      <w:r>
        <w:t xml:space="preserve">          type: array</w:t>
      </w:r>
    </w:p>
    <w:p w14:paraId="44B979F2" w14:textId="77777777" w:rsidR="00D00D56" w:rsidRDefault="00D00D56" w:rsidP="00D00D56">
      <w:pPr>
        <w:pStyle w:val="PL"/>
      </w:pPr>
      <w:r>
        <w:t xml:space="preserve">          items:</w:t>
      </w:r>
    </w:p>
    <w:p w14:paraId="1A88027F" w14:textId="77777777" w:rsidR="00D00D56" w:rsidRPr="00767BC6" w:rsidRDefault="00D00D56" w:rsidP="00D00D56">
      <w:pPr>
        <w:pStyle w:val="PL"/>
      </w:pPr>
      <w:r w:rsidRPr="00767BC6">
        <w:t xml:space="preserve">            $ref: 'TS29571_CommonData.yaml#/components/schemas/Ecgi'</w:t>
      </w:r>
    </w:p>
    <w:p w14:paraId="6ED483D9" w14:textId="77777777" w:rsidR="00D00D56" w:rsidRDefault="00D00D56" w:rsidP="00D00D56">
      <w:pPr>
        <w:pStyle w:val="PL"/>
      </w:pPr>
      <w:r>
        <w:t xml:space="preserve">        neighbouringNcgi:</w:t>
      </w:r>
    </w:p>
    <w:p w14:paraId="69D30122" w14:textId="77777777" w:rsidR="00D00D56" w:rsidRDefault="00D00D56" w:rsidP="00D00D56">
      <w:pPr>
        <w:pStyle w:val="PL"/>
      </w:pPr>
      <w:r>
        <w:t xml:space="preserve">          type: array</w:t>
      </w:r>
    </w:p>
    <w:p w14:paraId="5EDF655E" w14:textId="77777777" w:rsidR="00D00D56" w:rsidRDefault="00D00D56" w:rsidP="00D00D56">
      <w:pPr>
        <w:pStyle w:val="PL"/>
      </w:pPr>
      <w:r>
        <w:t xml:space="preserve">          items:</w:t>
      </w:r>
    </w:p>
    <w:p w14:paraId="3B40B631" w14:textId="77777777" w:rsidR="00D00D56" w:rsidRPr="00767BC6" w:rsidRDefault="00D00D56" w:rsidP="00D00D56">
      <w:pPr>
        <w:pStyle w:val="PL"/>
      </w:pPr>
      <w:r w:rsidRPr="00767BC6">
        <w:t xml:space="preserve">            $ref: 'TS29571_CommonData.yaml#/components/schemas/Ncgi'</w:t>
      </w:r>
    </w:p>
    <w:p w14:paraId="3C9A56FC" w14:textId="77777777" w:rsidR="00D00D56" w:rsidRPr="00856F8E" w:rsidRDefault="00D00D56" w:rsidP="00D00D56">
      <w:pPr>
        <w:pStyle w:val="PL"/>
      </w:pPr>
      <w:r w:rsidRPr="00856F8E">
        <w:t xml:space="preserve">        </w:t>
      </w:r>
      <w:r>
        <w:t>nr</w:t>
      </w:r>
      <w:r w:rsidRPr="00EA5413">
        <w:t>5GMbsfsaArea</w:t>
      </w:r>
      <w:r w:rsidRPr="00856F8E">
        <w:t>:</w:t>
      </w:r>
    </w:p>
    <w:p w14:paraId="0807CB94" w14:textId="77777777" w:rsidR="00D00D56" w:rsidRPr="00767BC6" w:rsidRDefault="00D00D56" w:rsidP="00D00D56">
      <w:pPr>
        <w:pStyle w:val="PL"/>
      </w:pPr>
      <w:r w:rsidRPr="00767BC6">
        <w:t xml:space="preserve">          $ref: 'TS29571_CommonData.yaml#/components/schemas/</w:t>
      </w:r>
      <w:r>
        <w:t>MbsFsaId</w:t>
      </w:r>
      <w:r w:rsidRPr="00052626">
        <w:t>'</w:t>
      </w:r>
    </w:p>
    <w:p w14:paraId="2E19B1ED" w14:textId="77777777" w:rsidR="00D00D56" w:rsidRPr="00856F8E" w:rsidRDefault="00D00D56" w:rsidP="00D00D56">
      <w:pPr>
        <w:pStyle w:val="PL"/>
      </w:pPr>
    </w:p>
    <w:p w14:paraId="2ACB9DAD" w14:textId="77777777" w:rsidR="00D00D56" w:rsidRDefault="00D00D56" w:rsidP="00D00D56">
      <w:pPr>
        <w:pStyle w:val="PL"/>
      </w:pPr>
      <w:r>
        <w:t xml:space="preserve">    CurrentCoordinate:</w:t>
      </w:r>
    </w:p>
    <w:p w14:paraId="606CC1C0" w14:textId="77777777" w:rsidR="00D00D56" w:rsidRDefault="00D00D56" w:rsidP="00D00D56">
      <w:pPr>
        <w:pStyle w:val="PL"/>
      </w:pPr>
      <w:r>
        <w:t xml:space="preserve">      description: This object contains one specific location point, speed and bearing (e.g., </w:t>
      </w:r>
    </w:p>
    <w:p w14:paraId="4751BCAA" w14:textId="77777777" w:rsidR="00D00D56" w:rsidRDefault="00D00D56" w:rsidP="00D00D56">
      <w:pPr>
        <w:pStyle w:val="PL"/>
      </w:pPr>
      <w:r>
        <w:t xml:space="preserve">        received from a GPS reciever).</w:t>
      </w:r>
    </w:p>
    <w:p w14:paraId="25BF9E66" w14:textId="77777777" w:rsidR="00D00D56" w:rsidRDefault="00D00D56" w:rsidP="00D00D56">
      <w:pPr>
        <w:pStyle w:val="PL"/>
      </w:pPr>
      <w:r>
        <w:t xml:space="preserve">      type: object</w:t>
      </w:r>
    </w:p>
    <w:p w14:paraId="432C8453" w14:textId="77777777" w:rsidR="00D00D56" w:rsidRDefault="00D00D56" w:rsidP="00D00D56">
      <w:pPr>
        <w:pStyle w:val="PL"/>
      </w:pPr>
      <w:r>
        <w:t xml:space="preserve">      properties:</w:t>
      </w:r>
    </w:p>
    <w:p w14:paraId="1DDD32C1" w14:textId="77777777" w:rsidR="00D00D56" w:rsidRDefault="00D00D56" w:rsidP="00D00D56">
      <w:pPr>
        <w:pStyle w:val="PL"/>
      </w:pPr>
      <w:r>
        <w:t xml:space="preserve">        altitude:</w:t>
      </w:r>
    </w:p>
    <w:p w14:paraId="49F0DE58" w14:textId="77777777" w:rsidR="00D00D56" w:rsidRDefault="00D00D56" w:rsidP="00D00D56">
      <w:pPr>
        <w:pStyle w:val="PL"/>
      </w:pPr>
      <w:r>
        <w:t xml:space="preserve">          anyOf:</w:t>
      </w:r>
    </w:p>
    <w:p w14:paraId="388EB3B4" w14:textId="77777777" w:rsidR="00D00D56" w:rsidRDefault="00D00D56" w:rsidP="00D00D56">
      <w:pPr>
        <w:pStyle w:val="PL"/>
      </w:pPr>
      <w:r>
        <w:t xml:space="preserve">            - $ref: '</w:t>
      </w:r>
      <w:r w:rsidRPr="00767BC6">
        <w:t>TS2957</w:t>
      </w:r>
      <w:r>
        <w:t>2</w:t>
      </w:r>
      <w:r w:rsidRPr="0066062C">
        <w:t>_Nlmf_Location</w:t>
      </w:r>
      <w:r w:rsidRPr="00767BC6">
        <w:t>.yaml</w:t>
      </w:r>
      <w:r>
        <w:t>#/components/schemas/Altitude'</w:t>
      </w:r>
    </w:p>
    <w:p w14:paraId="5590E325" w14:textId="77777777" w:rsidR="00D00D56" w:rsidRDefault="00D00D56" w:rsidP="00D00D56">
      <w:pPr>
        <w:pStyle w:val="PL"/>
      </w:pPr>
      <w:r>
        <w:t xml:space="preserve">        bearingAndSpeed:</w:t>
      </w:r>
    </w:p>
    <w:p w14:paraId="3266EBB8" w14:textId="77777777" w:rsidR="00D00D56" w:rsidRDefault="00D00D56" w:rsidP="00D00D56">
      <w:pPr>
        <w:pStyle w:val="PL"/>
      </w:pPr>
      <w:r>
        <w:t xml:space="preserve">          anyOf:</w:t>
      </w:r>
    </w:p>
    <w:p w14:paraId="316DAD30" w14:textId="77777777" w:rsidR="00D00D56" w:rsidRDefault="00D00D56" w:rsidP="00D00D56">
      <w:pPr>
        <w:pStyle w:val="PL"/>
      </w:pPr>
      <w:r>
        <w:t xml:space="preserve">            </w:t>
      </w:r>
      <w:r w:rsidRPr="00E870D5">
        <w:t>- $ref: '</w:t>
      </w:r>
      <w:r w:rsidRPr="00767BC6">
        <w:t>TS2957</w:t>
      </w:r>
      <w:r>
        <w:t>2</w:t>
      </w:r>
      <w:r w:rsidRPr="0066062C">
        <w:t>_Nlmf_Location</w:t>
      </w:r>
      <w:r w:rsidRPr="00767BC6">
        <w:t>.yaml</w:t>
      </w:r>
      <w:r w:rsidRPr="00E870D5">
        <w:t>#/components/schemas/</w:t>
      </w:r>
      <w:r>
        <w:t>HorizontalWithVerticalVelocity'</w:t>
      </w:r>
    </w:p>
    <w:p w14:paraId="5799DEE1" w14:textId="77777777" w:rsidR="00D00D56" w:rsidRDefault="00D00D56" w:rsidP="00D00D56">
      <w:pPr>
        <w:pStyle w:val="PL"/>
      </w:pPr>
      <w:r>
        <w:t xml:space="preserve">        geographicalCoordinate:</w:t>
      </w:r>
    </w:p>
    <w:p w14:paraId="450852C7" w14:textId="77777777" w:rsidR="00D00D56" w:rsidRDefault="00D00D56" w:rsidP="00D00D56">
      <w:pPr>
        <w:pStyle w:val="PL"/>
      </w:pPr>
      <w:r>
        <w:t xml:space="preserve">          anyOf:</w:t>
      </w:r>
    </w:p>
    <w:p w14:paraId="6B5C6B7D" w14:textId="77777777" w:rsidR="00D00D56" w:rsidRDefault="00D00D56" w:rsidP="00D00D56">
      <w:pPr>
        <w:pStyle w:val="PL"/>
      </w:pPr>
      <w:r>
        <w:t xml:space="preserve">            - $ref: </w:t>
      </w:r>
      <w:r w:rsidRPr="00767BC6">
        <w:t>'TS2957</w:t>
      </w:r>
      <w:r>
        <w:t>2</w:t>
      </w:r>
      <w:r w:rsidRPr="0066062C">
        <w:t>_Nlmf_Location</w:t>
      </w:r>
      <w:r w:rsidRPr="00767BC6">
        <w:t>.yaml#/components/schemas</w:t>
      </w:r>
      <w:r>
        <w:t>/GeographicalCoordinates'</w:t>
      </w:r>
    </w:p>
    <w:p w14:paraId="53949A63" w14:textId="77777777" w:rsidR="00D00D56" w:rsidRDefault="00D00D56" w:rsidP="00D00D56">
      <w:pPr>
        <w:pStyle w:val="PL"/>
      </w:pPr>
      <w:r>
        <w:t xml:space="preserve">        </w:t>
      </w:r>
      <w:r w:rsidRPr="000E0A07">
        <w:t>horizontalaccuracy</w:t>
      </w:r>
      <w:r>
        <w:t>:</w:t>
      </w:r>
    </w:p>
    <w:p w14:paraId="06F3AB19" w14:textId="77777777" w:rsidR="00D00D56" w:rsidRDefault="00D00D56" w:rsidP="00D00D56">
      <w:pPr>
        <w:pStyle w:val="PL"/>
      </w:pPr>
      <w:r>
        <w:t xml:space="preserve">          anyOf:</w:t>
      </w:r>
    </w:p>
    <w:p w14:paraId="4CF79D79" w14:textId="77777777" w:rsidR="00D00D56" w:rsidRDefault="00D00D56" w:rsidP="00D00D56">
      <w:pPr>
        <w:pStyle w:val="PL"/>
      </w:pPr>
      <w:r>
        <w:t xml:space="preserve">            </w:t>
      </w:r>
      <w:r w:rsidRPr="00E870D5">
        <w:t>- $ref: '</w:t>
      </w:r>
      <w:r w:rsidRPr="00767BC6">
        <w:t>TS2957</w:t>
      </w:r>
      <w:r>
        <w:t>2</w:t>
      </w:r>
      <w:r w:rsidRPr="0066062C">
        <w:t>_Nlmf_Location</w:t>
      </w:r>
      <w:r w:rsidRPr="00767BC6">
        <w:t>.yaml</w:t>
      </w:r>
      <w:r w:rsidRPr="00E870D5">
        <w:t>#/components/schemas/</w:t>
      </w:r>
      <w:r>
        <w:t>Accuracy'</w:t>
      </w:r>
    </w:p>
    <w:p w14:paraId="5260F80F" w14:textId="77777777" w:rsidR="00D00D56" w:rsidRDefault="00D00D56" w:rsidP="00D00D56">
      <w:pPr>
        <w:pStyle w:val="PL"/>
      </w:pPr>
      <w:r>
        <w:t xml:space="preserve">        vertical</w:t>
      </w:r>
      <w:r w:rsidRPr="000E0A07">
        <w:t>accuracy</w:t>
      </w:r>
      <w:r>
        <w:t>:</w:t>
      </w:r>
    </w:p>
    <w:p w14:paraId="6D192DC4" w14:textId="77777777" w:rsidR="00D00D56" w:rsidRDefault="00D00D56" w:rsidP="00D00D56">
      <w:pPr>
        <w:pStyle w:val="PL"/>
      </w:pPr>
      <w:r>
        <w:t xml:space="preserve">          anyOf:</w:t>
      </w:r>
    </w:p>
    <w:p w14:paraId="79FD9BA1" w14:textId="77777777" w:rsidR="00D00D56" w:rsidRDefault="00D00D56" w:rsidP="00D00D56">
      <w:pPr>
        <w:pStyle w:val="PL"/>
      </w:pPr>
      <w:r>
        <w:t xml:space="preserve">            </w:t>
      </w:r>
      <w:r w:rsidRPr="00E870D5">
        <w:t>- $ref: '</w:t>
      </w:r>
      <w:r w:rsidRPr="00767BC6">
        <w:t>TS2957</w:t>
      </w:r>
      <w:r>
        <w:t>2</w:t>
      </w:r>
      <w:r w:rsidRPr="0066062C">
        <w:t>_Nlmf_Location</w:t>
      </w:r>
      <w:r w:rsidRPr="00767BC6">
        <w:t>.yaml</w:t>
      </w:r>
      <w:r w:rsidRPr="00E870D5">
        <w:t>#/components/schemas/</w:t>
      </w:r>
      <w:r>
        <w:t>Accuracy'</w:t>
      </w:r>
    </w:p>
    <w:p w14:paraId="11487131" w14:textId="77777777" w:rsidR="00D00D56" w:rsidRDefault="00D00D56" w:rsidP="00D00D56">
      <w:pPr>
        <w:pStyle w:val="PL"/>
      </w:pPr>
    </w:p>
    <w:p w14:paraId="232B2877" w14:textId="77777777" w:rsidR="00D00D56" w:rsidRDefault="00D00D56" w:rsidP="00D00D56">
      <w:pPr>
        <w:pStyle w:val="PL"/>
      </w:pPr>
    </w:p>
    <w:p w14:paraId="49BC1188" w14:textId="77777777" w:rsidR="00D00D56" w:rsidRDefault="00D00D56" w:rsidP="00D00D56">
      <w:pPr>
        <w:pStyle w:val="PL"/>
      </w:pPr>
    </w:p>
    <w:p w14:paraId="4EF96001" w14:textId="77777777" w:rsidR="00D00D56" w:rsidRDefault="00D00D56" w:rsidP="00D00D56">
      <w:pPr>
        <w:pStyle w:val="PL"/>
      </w:pPr>
      <w:r>
        <w:t xml:space="preserve">    LocationHistoryData:</w:t>
      </w:r>
    </w:p>
    <w:p w14:paraId="4FE4D8C9" w14:textId="77777777" w:rsidR="00D00D56" w:rsidRDefault="00D00D56" w:rsidP="00D00D56">
      <w:pPr>
        <w:pStyle w:val="PL"/>
      </w:pPr>
      <w:r>
        <w:t xml:space="preserve">      description: This object contains one or multiple time stamped location information reports.</w:t>
      </w:r>
    </w:p>
    <w:p w14:paraId="195D695E" w14:textId="77777777" w:rsidR="00D00D56" w:rsidRDefault="00D00D56" w:rsidP="00D00D56">
      <w:pPr>
        <w:pStyle w:val="PL"/>
      </w:pPr>
      <w:r>
        <w:t xml:space="preserve">      type: array</w:t>
      </w:r>
    </w:p>
    <w:p w14:paraId="2FA00687" w14:textId="77777777" w:rsidR="00D00D56" w:rsidRDefault="00D00D56" w:rsidP="00D00D56">
      <w:pPr>
        <w:pStyle w:val="PL"/>
      </w:pPr>
      <w:r>
        <w:t xml:space="preserve">      items: </w:t>
      </w:r>
    </w:p>
    <w:p w14:paraId="2927388B" w14:textId="77777777" w:rsidR="00D00D56" w:rsidRDefault="00D00D56" w:rsidP="00D00D56">
      <w:pPr>
        <w:pStyle w:val="PL"/>
      </w:pPr>
      <w:r>
        <w:t xml:space="preserve">        $ref: '#/components/schemas/LocationHistoryEvent'</w:t>
      </w:r>
    </w:p>
    <w:p w14:paraId="60B0FB9E" w14:textId="77777777" w:rsidR="00D00D56" w:rsidRDefault="00D00D56" w:rsidP="00D00D56">
      <w:pPr>
        <w:pStyle w:val="PL"/>
      </w:pPr>
    </w:p>
    <w:p w14:paraId="00B1D569" w14:textId="77777777" w:rsidR="00D00D56" w:rsidRDefault="00D00D56" w:rsidP="00D00D56">
      <w:pPr>
        <w:pStyle w:val="PL"/>
      </w:pPr>
    </w:p>
    <w:p w14:paraId="4154DE08" w14:textId="77777777" w:rsidR="00D00D56" w:rsidRDefault="00D00D56" w:rsidP="00D00D56">
      <w:pPr>
        <w:pStyle w:val="PL"/>
      </w:pPr>
      <w:r>
        <w:t xml:space="preserve">    LocationHistoryEvent:</w:t>
      </w:r>
    </w:p>
    <w:p w14:paraId="6FD6BE48" w14:textId="77777777" w:rsidR="00D00D56" w:rsidRDefault="00D00D56" w:rsidP="00D00D56">
      <w:pPr>
        <w:pStyle w:val="PL"/>
      </w:pPr>
      <w:r>
        <w:t xml:space="preserve">      description: This object respresents a single location information report that has been </w:t>
      </w:r>
    </w:p>
    <w:p w14:paraId="1C4ED29C" w14:textId="77777777" w:rsidR="00D00D56" w:rsidRDefault="00D00D56" w:rsidP="00D00D56">
      <w:pPr>
        <w:pStyle w:val="PL"/>
      </w:pPr>
      <w:r>
        <w:t xml:space="preserve">        stored in the LMC.</w:t>
      </w:r>
    </w:p>
    <w:p w14:paraId="16F2674B" w14:textId="77777777" w:rsidR="00D00D56" w:rsidRDefault="00D00D56" w:rsidP="00D00D56">
      <w:pPr>
        <w:pStyle w:val="PL"/>
      </w:pPr>
      <w:r>
        <w:t xml:space="preserve">      type: object</w:t>
      </w:r>
    </w:p>
    <w:p w14:paraId="6C7159B2" w14:textId="77777777" w:rsidR="00D00D56" w:rsidRDefault="00D00D56" w:rsidP="00D00D56">
      <w:pPr>
        <w:pStyle w:val="PL"/>
      </w:pPr>
      <w:r>
        <w:t xml:space="preserve">      properties:</w:t>
      </w:r>
    </w:p>
    <w:p w14:paraId="538AFD5F" w14:textId="77777777" w:rsidR="00D00D56" w:rsidRDefault="00D00D56" w:rsidP="00D00D56">
      <w:pPr>
        <w:pStyle w:val="PL"/>
      </w:pPr>
      <w:r w:rsidRPr="00397845">
        <w:t xml:space="preserve">        </w:t>
      </w:r>
      <w:r>
        <w:t>l</w:t>
      </w:r>
      <w:r w:rsidRPr="00397845">
        <w:t>ocation</w:t>
      </w:r>
      <w:r>
        <w:t>Data</w:t>
      </w:r>
      <w:r w:rsidRPr="00397845">
        <w:t>:</w:t>
      </w:r>
    </w:p>
    <w:p w14:paraId="1626FB28" w14:textId="77777777" w:rsidR="00D00D56" w:rsidRDefault="00D00D56" w:rsidP="00D00D56">
      <w:pPr>
        <w:pStyle w:val="PL"/>
      </w:pPr>
      <w:r>
        <w:t xml:space="preserve">          $ref: '#/components/schemas/LocationInfo'</w:t>
      </w:r>
    </w:p>
    <w:p w14:paraId="707DF89B" w14:textId="77777777" w:rsidR="00D00D56" w:rsidRDefault="00D00D56" w:rsidP="00D00D56">
      <w:pPr>
        <w:pStyle w:val="PL"/>
      </w:pPr>
      <w:r>
        <w:t xml:space="preserve">        locTimestamp:</w:t>
      </w:r>
    </w:p>
    <w:p w14:paraId="2BB752AA" w14:textId="77777777" w:rsidR="00D00D56" w:rsidRDefault="00D00D56" w:rsidP="00D00D56">
      <w:pPr>
        <w:pStyle w:val="PL"/>
        <w:rPr>
          <w:rFonts w:eastAsia="SimSun"/>
          <w:lang w:val="en-US"/>
        </w:rPr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32EAFD14" w14:textId="77777777" w:rsidR="00D00D56" w:rsidRDefault="00D00D56" w:rsidP="00D00D56">
      <w:pPr>
        <w:pStyle w:val="PL"/>
      </w:pPr>
      <w:r>
        <w:t xml:space="preserve">        triggerId:</w:t>
      </w:r>
    </w:p>
    <w:p w14:paraId="7BFBC061" w14:textId="77777777" w:rsidR="00D00D56" w:rsidRDefault="00D00D56" w:rsidP="00D00D56">
      <w:pPr>
        <w:pStyle w:val="PL"/>
      </w:pPr>
      <w:r>
        <w:t xml:space="preserve">          type: array</w:t>
      </w:r>
    </w:p>
    <w:p w14:paraId="04103A75" w14:textId="77777777" w:rsidR="00D00D56" w:rsidRDefault="00D00D56" w:rsidP="00D00D56">
      <w:pPr>
        <w:pStyle w:val="PL"/>
      </w:pPr>
      <w:r>
        <w:t xml:space="preserve">          items:</w:t>
      </w:r>
    </w:p>
    <w:p w14:paraId="7D9F5FA9" w14:textId="77777777" w:rsidR="00D00D56" w:rsidRDefault="00D00D56" w:rsidP="00D00D56">
      <w:pPr>
        <w:pStyle w:val="PL"/>
      </w:pPr>
      <w:r>
        <w:t xml:space="preserve">            type: string</w:t>
      </w:r>
    </w:p>
    <w:p w14:paraId="6625C955" w14:textId="77777777" w:rsidR="00D00D56" w:rsidRDefault="00D00D56" w:rsidP="00D00D56">
      <w:pPr>
        <w:pStyle w:val="PL"/>
      </w:pPr>
      <w:r>
        <w:t xml:space="preserve">            description: Attribute</w:t>
      </w:r>
      <w:r w:rsidRPr="00434226">
        <w:t xml:space="preserve"> which can occur multiple times that contain the value </w:t>
      </w:r>
    </w:p>
    <w:p w14:paraId="52A9B44B" w14:textId="77777777" w:rsidR="00D00D56" w:rsidRDefault="00D00D56" w:rsidP="00D00D56">
      <w:pPr>
        <w:pStyle w:val="PL"/>
      </w:pPr>
      <w:r>
        <w:t xml:space="preserve">              </w:t>
      </w:r>
      <w:r w:rsidRPr="00434226">
        <w:t>of the TriggerId</w:t>
      </w:r>
      <w:r>
        <w:t xml:space="preserve"> </w:t>
      </w:r>
      <w:r w:rsidRPr="00434226">
        <w:t>attribute associated with a trigger that has fired</w:t>
      </w:r>
      <w:r>
        <w:t>.</w:t>
      </w:r>
    </w:p>
    <w:p w14:paraId="53768919" w14:textId="77777777" w:rsidR="00D00D56" w:rsidRDefault="00D00D56" w:rsidP="00D00D56">
      <w:pPr>
        <w:pStyle w:val="PL"/>
      </w:pPr>
    </w:p>
    <w:p w14:paraId="0576547C" w14:textId="77777777" w:rsidR="00D00D56" w:rsidRDefault="00D00D56" w:rsidP="00D00D56">
      <w:pPr>
        <w:pStyle w:val="PL"/>
      </w:pPr>
    </w:p>
    <w:p w14:paraId="2793C8B4" w14:textId="77777777" w:rsidR="00D00D56" w:rsidRDefault="00D00D56" w:rsidP="00D00D56">
      <w:pPr>
        <w:pStyle w:val="PL"/>
      </w:pPr>
    </w:p>
    <w:p w14:paraId="6B8768F2" w14:textId="77777777" w:rsidR="00D00D56" w:rsidRDefault="00D00D56" w:rsidP="00D00D56">
      <w:pPr>
        <w:pStyle w:val="PL"/>
      </w:pPr>
      <w:r>
        <w:t xml:space="preserve">    LocationHistoryStatus:</w:t>
      </w:r>
    </w:p>
    <w:p w14:paraId="44D1F7A9" w14:textId="77777777" w:rsidR="00D00D56" w:rsidRDefault="00D00D56" w:rsidP="00D00D56">
      <w:pPr>
        <w:pStyle w:val="PL"/>
      </w:pPr>
      <w:r>
        <w:t xml:space="preserve">      description: This object respresents Location history summary status of the location reports</w:t>
      </w:r>
    </w:p>
    <w:p w14:paraId="4616F007" w14:textId="77777777" w:rsidR="00D00D56" w:rsidRDefault="00D00D56" w:rsidP="00D00D56">
      <w:pPr>
        <w:pStyle w:val="PL"/>
      </w:pPr>
      <w:r>
        <w:t xml:space="preserve">        that has been stored in the LMC and has not yet been reporeted.</w:t>
      </w:r>
    </w:p>
    <w:p w14:paraId="79030A04" w14:textId="77777777" w:rsidR="00D00D56" w:rsidRDefault="00D00D56" w:rsidP="00D00D56">
      <w:pPr>
        <w:pStyle w:val="PL"/>
      </w:pPr>
      <w:r>
        <w:t xml:space="preserve">      type: object</w:t>
      </w:r>
    </w:p>
    <w:p w14:paraId="04A4349E" w14:textId="77777777" w:rsidR="00D00D56" w:rsidRDefault="00D00D56" w:rsidP="00D00D56">
      <w:pPr>
        <w:pStyle w:val="PL"/>
      </w:pPr>
      <w:r>
        <w:t xml:space="preserve">      properties:</w:t>
      </w:r>
    </w:p>
    <w:p w14:paraId="2A8339F0" w14:textId="77777777" w:rsidR="00D00D56" w:rsidRDefault="00D00D56" w:rsidP="00D00D56">
      <w:pPr>
        <w:pStyle w:val="PL"/>
      </w:pPr>
      <w:r w:rsidRPr="00397845">
        <w:t xml:space="preserve">        </w:t>
      </w:r>
      <w:r>
        <w:t>storedReports</w:t>
      </w:r>
      <w:r w:rsidRPr="00397845">
        <w:t>:</w:t>
      </w:r>
    </w:p>
    <w:p w14:paraId="075269EF" w14:textId="77777777" w:rsidR="00D00D56" w:rsidRDefault="00D00D56" w:rsidP="00D00D56">
      <w:pPr>
        <w:pStyle w:val="PL"/>
      </w:pPr>
      <w:r>
        <w:t xml:space="preserve">          type: integer</w:t>
      </w:r>
    </w:p>
    <w:p w14:paraId="7FB69CB5" w14:textId="77777777" w:rsidR="00D00D56" w:rsidRDefault="00D00D56" w:rsidP="00D00D56">
      <w:pPr>
        <w:pStyle w:val="PL"/>
      </w:pPr>
      <w:r>
        <w:t xml:space="preserve">          description: set to the number of stored reports.</w:t>
      </w:r>
    </w:p>
    <w:p w14:paraId="1BA6D660" w14:textId="77777777" w:rsidR="00D00D56" w:rsidRDefault="00D00D56" w:rsidP="00D00D56">
      <w:pPr>
        <w:pStyle w:val="PL"/>
      </w:pPr>
      <w:r>
        <w:t xml:space="preserve">        startTime:</w:t>
      </w:r>
    </w:p>
    <w:p w14:paraId="6A7AD5D9" w14:textId="77777777" w:rsidR="00D00D56" w:rsidRDefault="00D00D56" w:rsidP="00D00D56">
      <w:pPr>
        <w:pStyle w:val="PL"/>
        <w:rPr>
          <w:rFonts w:eastAsia="SimSun"/>
          <w:lang w:val="en-US"/>
        </w:rPr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056ACFC9" w14:textId="77777777" w:rsidR="00D00D56" w:rsidRDefault="00D00D56" w:rsidP="00D00D56">
      <w:pPr>
        <w:pStyle w:val="PL"/>
      </w:pPr>
      <w:r>
        <w:t xml:space="preserve">        endTime:</w:t>
      </w:r>
    </w:p>
    <w:p w14:paraId="6DB1FF59" w14:textId="77777777" w:rsidR="00D00D56" w:rsidRDefault="00D00D56" w:rsidP="00D00D56">
      <w:pPr>
        <w:pStyle w:val="PL"/>
      </w:pPr>
      <w:r w:rsidRPr="00F11966">
        <w:rPr>
          <w:rFonts w:eastAsia="SimSun"/>
          <w:lang w:val="en-US"/>
        </w:rPr>
        <w:t xml:space="preserve">          $ref: </w:t>
      </w:r>
      <w:r w:rsidRPr="00767BC6">
        <w:t>'TS29571_CommonData.yaml</w:t>
      </w:r>
      <w:r w:rsidRPr="00F11966">
        <w:rPr>
          <w:rFonts w:eastAsia="SimSun"/>
          <w:lang w:val="en-US"/>
        </w:rPr>
        <w:t>#/components/schemas/</w:t>
      </w:r>
      <w:r>
        <w:t>DateTime</w:t>
      </w:r>
      <w:r w:rsidRPr="00F11966">
        <w:rPr>
          <w:rFonts w:eastAsia="SimSun"/>
          <w:lang w:val="en-US"/>
        </w:rPr>
        <w:t>'</w:t>
      </w:r>
    </w:p>
    <w:p w14:paraId="609DF569" w14:textId="77777777" w:rsidR="00D00D56" w:rsidRDefault="00D00D56" w:rsidP="00D00D56">
      <w:pPr>
        <w:pStyle w:val="PL"/>
      </w:pPr>
      <w:r>
        <w:lastRenderedPageBreak/>
        <w:t xml:space="preserve">        triggerId:</w:t>
      </w:r>
    </w:p>
    <w:p w14:paraId="26DCB58E" w14:textId="77777777" w:rsidR="00D00D56" w:rsidRDefault="00D00D56" w:rsidP="00D00D56">
      <w:pPr>
        <w:pStyle w:val="PL"/>
      </w:pPr>
      <w:r>
        <w:t xml:space="preserve">          type: array</w:t>
      </w:r>
    </w:p>
    <w:p w14:paraId="7C2DDE73" w14:textId="77777777" w:rsidR="00D00D56" w:rsidRDefault="00D00D56" w:rsidP="00D00D56">
      <w:pPr>
        <w:pStyle w:val="PL"/>
      </w:pPr>
      <w:r>
        <w:t xml:space="preserve">          items:</w:t>
      </w:r>
    </w:p>
    <w:p w14:paraId="06BBE821" w14:textId="77777777" w:rsidR="00D00D56" w:rsidRDefault="00D00D56" w:rsidP="00D00D56">
      <w:pPr>
        <w:pStyle w:val="PL"/>
      </w:pPr>
      <w:r>
        <w:t xml:space="preserve">            type: string</w:t>
      </w:r>
    </w:p>
    <w:p w14:paraId="71C4E153" w14:textId="77777777" w:rsidR="00D00D56" w:rsidRDefault="00D00D56" w:rsidP="00D00D56">
      <w:pPr>
        <w:pStyle w:val="PL"/>
      </w:pPr>
      <w:r>
        <w:t xml:space="preserve">            description: Attribute</w:t>
      </w:r>
      <w:r w:rsidRPr="00434226">
        <w:t xml:space="preserve"> which can occur multiple times that contain the value </w:t>
      </w:r>
    </w:p>
    <w:p w14:paraId="290514DB" w14:textId="77777777" w:rsidR="00D00D56" w:rsidRDefault="00D00D56" w:rsidP="00D00D56">
      <w:pPr>
        <w:pStyle w:val="PL"/>
      </w:pPr>
      <w:r>
        <w:t xml:space="preserve">              </w:t>
      </w:r>
      <w:r w:rsidRPr="00434226">
        <w:t>of the TriggerId</w:t>
      </w:r>
      <w:r>
        <w:t xml:space="preserve"> </w:t>
      </w:r>
      <w:r w:rsidRPr="00434226">
        <w:t>attribute associated with a trigger that has fired</w:t>
      </w:r>
      <w:r>
        <w:t>.</w:t>
      </w:r>
    </w:p>
    <w:p w14:paraId="42FDD805" w14:textId="77777777" w:rsidR="00D00D56" w:rsidRDefault="00D00D56" w:rsidP="00D00D56">
      <w:pPr>
        <w:pStyle w:val="PL"/>
      </w:pPr>
    </w:p>
    <w:p w14:paraId="1F551614" w14:textId="77777777" w:rsidR="00D00D56" w:rsidRDefault="00D00D56" w:rsidP="00D00D56">
      <w:pPr>
        <w:pStyle w:val="PL"/>
      </w:pPr>
    </w:p>
    <w:p w14:paraId="1E3CC413" w14:textId="77777777" w:rsidR="00D00D56" w:rsidRPr="00254116" w:rsidRDefault="00D00D56" w:rsidP="00D00D56">
      <w:pPr>
        <w:pStyle w:val="PL"/>
      </w:pPr>
      <w:r w:rsidRPr="00254116">
        <w:t>#</w:t>
      </w:r>
    </w:p>
    <w:p w14:paraId="1C3AD955" w14:textId="77777777" w:rsidR="00D00D56" w:rsidRPr="00254116" w:rsidRDefault="00D00D56" w:rsidP="00D00D56">
      <w:pPr>
        <w:pStyle w:val="PL"/>
      </w:pPr>
      <w:r w:rsidRPr="00254116">
        <w:t xml:space="preserve"># </w:t>
      </w:r>
      <w:r>
        <w:t>Simple Types</w:t>
      </w:r>
      <w:r w:rsidRPr="00254116">
        <w:t>:</w:t>
      </w:r>
    </w:p>
    <w:p w14:paraId="18B04FD9" w14:textId="77777777" w:rsidR="00D00D56" w:rsidRPr="00254116" w:rsidRDefault="00D00D56" w:rsidP="00D00D56">
      <w:pPr>
        <w:pStyle w:val="PL"/>
      </w:pPr>
      <w:r w:rsidRPr="00254116">
        <w:t>#</w:t>
      </w:r>
    </w:p>
    <w:p w14:paraId="3EF3F3A0" w14:textId="77777777" w:rsidR="00D00D56" w:rsidRPr="00254116" w:rsidRDefault="00D00D56" w:rsidP="00D00D56">
      <w:pPr>
        <w:pStyle w:val="PL"/>
      </w:pPr>
    </w:p>
    <w:p w14:paraId="2FD61904" w14:textId="77777777" w:rsidR="00D00D56" w:rsidRDefault="00D00D56" w:rsidP="00D00D56">
      <w:pPr>
        <w:pStyle w:val="PL"/>
      </w:pPr>
    </w:p>
    <w:p w14:paraId="438A8AC4" w14:textId="77777777" w:rsidR="00D00D56" w:rsidRDefault="00D00D56" w:rsidP="00D00D56">
      <w:pPr>
        <w:pStyle w:val="PL"/>
      </w:pPr>
      <w:r>
        <w:t>#</w:t>
      </w:r>
    </w:p>
    <w:p w14:paraId="34FA52A7" w14:textId="77777777" w:rsidR="00D00D56" w:rsidRDefault="00D00D56" w:rsidP="00D00D56">
      <w:pPr>
        <w:pStyle w:val="PL"/>
      </w:pPr>
      <w:r>
        <w:t># Enumeration data types</w:t>
      </w:r>
    </w:p>
    <w:p w14:paraId="02419528" w14:textId="77777777" w:rsidR="00D00D56" w:rsidRDefault="00D00D56" w:rsidP="00D00D56">
      <w:pPr>
        <w:pStyle w:val="PL"/>
      </w:pPr>
      <w:r>
        <w:t>#</w:t>
      </w:r>
    </w:p>
    <w:p w14:paraId="2903D3C2" w14:textId="77777777" w:rsidR="00D00D56" w:rsidRDefault="00D00D56" w:rsidP="00D00D56">
      <w:pPr>
        <w:pStyle w:val="PL"/>
      </w:pPr>
      <w:r>
        <w:t xml:space="preserve">    InterRatType:</w:t>
      </w:r>
    </w:p>
    <w:p w14:paraId="12DF841C" w14:textId="77777777" w:rsidR="00D00D56" w:rsidRDefault="00D00D56" w:rsidP="00D00D56">
      <w:pPr>
        <w:pStyle w:val="PL"/>
      </w:pPr>
      <w:r>
        <w:t xml:space="preserve">      description: Attribute </w:t>
      </w:r>
      <w:r w:rsidRPr="00180799">
        <w:t>containing the inter-RAT change type.</w:t>
      </w:r>
    </w:p>
    <w:p w14:paraId="23DBED5B" w14:textId="77777777" w:rsidR="00D00D56" w:rsidRDefault="00D00D56" w:rsidP="00D00D56">
      <w:pPr>
        <w:pStyle w:val="PL"/>
      </w:pPr>
      <w:r>
        <w:t xml:space="preserve">      anyOf:</w:t>
      </w:r>
    </w:p>
    <w:p w14:paraId="472D84F7" w14:textId="77777777" w:rsidR="00D00D56" w:rsidRDefault="00D00D56" w:rsidP="00D00D56">
      <w:pPr>
        <w:pStyle w:val="PL"/>
      </w:pPr>
      <w:r>
        <w:t xml:space="preserve">        - type: string</w:t>
      </w:r>
    </w:p>
    <w:p w14:paraId="3852C774" w14:textId="77777777" w:rsidR="00D00D56" w:rsidRDefault="00D00D56" w:rsidP="00D00D56">
      <w:pPr>
        <w:pStyle w:val="PL"/>
      </w:pPr>
      <w:r>
        <w:t xml:space="preserve">          enum: </w:t>
      </w:r>
    </w:p>
    <w:p w14:paraId="5ABA912B" w14:textId="77777777" w:rsidR="00D00D56" w:rsidRPr="00150C44" w:rsidRDefault="00D00D56" w:rsidP="00D00D56">
      <w:pPr>
        <w:pStyle w:val="PL"/>
      </w:pPr>
      <w:r>
        <w:t xml:space="preserve">            </w:t>
      </w:r>
      <w:r w:rsidRPr="00150C44">
        <w:t>- 5G</w:t>
      </w:r>
      <w:r>
        <w:t>_</w:t>
      </w:r>
      <w:r w:rsidRPr="00150C44">
        <w:t>MBS</w:t>
      </w:r>
      <w:r>
        <w:t>_TO_</w:t>
      </w:r>
      <w:r w:rsidRPr="00150C44">
        <w:t>LTE</w:t>
      </w:r>
      <w:r>
        <w:t>_</w:t>
      </w:r>
      <w:r w:rsidRPr="00150C44">
        <w:t>MBMS</w:t>
      </w:r>
    </w:p>
    <w:p w14:paraId="42600B44" w14:textId="77777777" w:rsidR="00D00D56" w:rsidRPr="00150C44" w:rsidRDefault="00D00D56" w:rsidP="00D00D56">
      <w:pPr>
        <w:pStyle w:val="PL"/>
      </w:pPr>
      <w:r w:rsidRPr="00150C44">
        <w:t xml:space="preserve">        </w:t>
      </w:r>
      <w:r>
        <w:t xml:space="preserve"> </w:t>
      </w:r>
      <w:r w:rsidRPr="00150C44">
        <w:t xml:space="preserve">   - 5G</w:t>
      </w:r>
      <w:r>
        <w:t>_</w:t>
      </w:r>
      <w:r w:rsidRPr="00150C44">
        <w:t>MBS</w:t>
      </w:r>
      <w:r>
        <w:t>_TO_</w:t>
      </w:r>
      <w:r w:rsidRPr="00150C44">
        <w:t>LTE</w:t>
      </w:r>
      <w:r>
        <w:t>_UNICAST</w:t>
      </w:r>
    </w:p>
    <w:p w14:paraId="799D1813" w14:textId="77777777" w:rsidR="00D00D56" w:rsidRPr="00150C44" w:rsidRDefault="00D00D56" w:rsidP="00D00D56">
      <w:pPr>
        <w:pStyle w:val="PL"/>
      </w:pPr>
      <w:r w:rsidRPr="00150C44">
        <w:t xml:space="preserve">        </w:t>
      </w:r>
      <w:r>
        <w:t xml:space="preserve">   </w:t>
      </w:r>
      <w:r w:rsidRPr="00150C44">
        <w:t xml:space="preserve"> - LTE</w:t>
      </w:r>
      <w:r>
        <w:t>_</w:t>
      </w:r>
      <w:r w:rsidRPr="00150C44">
        <w:t>MBMS</w:t>
      </w:r>
      <w:r>
        <w:t>_TO_</w:t>
      </w:r>
      <w:r w:rsidRPr="00150C44">
        <w:t>5G</w:t>
      </w:r>
      <w:r>
        <w:t>_</w:t>
      </w:r>
      <w:r w:rsidRPr="00150C44">
        <w:t>MBS</w:t>
      </w:r>
    </w:p>
    <w:p w14:paraId="1AB19215" w14:textId="77777777" w:rsidR="00D00D56" w:rsidRDefault="00D00D56" w:rsidP="00D00D56">
      <w:pPr>
        <w:pStyle w:val="PL"/>
      </w:pPr>
      <w:r w:rsidRPr="00150C44">
        <w:t xml:space="preserve">        </w:t>
      </w:r>
      <w:r>
        <w:t xml:space="preserve">   </w:t>
      </w:r>
      <w:r w:rsidRPr="00150C44">
        <w:t xml:space="preserve"> - LTE</w:t>
      </w:r>
      <w:r>
        <w:t>_</w:t>
      </w:r>
      <w:r w:rsidRPr="00150C44">
        <w:t>MBMS</w:t>
      </w:r>
      <w:r>
        <w:t>_TO_</w:t>
      </w:r>
      <w:r w:rsidRPr="00150C44">
        <w:t>5G</w:t>
      </w:r>
      <w:r>
        <w:t>_UNICAST</w:t>
      </w:r>
    </w:p>
    <w:p w14:paraId="293DE8CD" w14:textId="77777777" w:rsidR="00D00D56" w:rsidRDefault="00D00D56" w:rsidP="00D00D56">
      <w:pPr>
        <w:pStyle w:val="PL"/>
      </w:pPr>
      <w:r>
        <w:t xml:space="preserve">        - type: string</w:t>
      </w:r>
    </w:p>
    <w:p w14:paraId="4718CAA7" w14:textId="77777777" w:rsidR="00D00D56" w:rsidRDefault="00D00D56" w:rsidP="00D00D56">
      <w:pPr>
        <w:pStyle w:val="PL"/>
      </w:pPr>
      <w:r>
        <w:t xml:space="preserve">          description: This string provides forward-compatibility with future extensions to the</w:t>
      </w:r>
    </w:p>
    <w:p w14:paraId="1D233BC4" w14:textId="77777777" w:rsidR="00D00D56" w:rsidRDefault="00D00D56" w:rsidP="00D00D56">
      <w:pPr>
        <w:pStyle w:val="PL"/>
      </w:pPr>
      <w:r>
        <w:t xml:space="preserve">            enumeration and is not used to encode content defined in the present version</w:t>
      </w:r>
    </w:p>
    <w:p w14:paraId="6BB89289" w14:textId="77777777" w:rsidR="00D00D56" w:rsidRDefault="00D00D56" w:rsidP="00D00D56">
      <w:pPr>
        <w:pStyle w:val="PL"/>
      </w:pPr>
      <w:r>
        <w:t xml:space="preserve">            of this API.</w:t>
      </w:r>
    </w:p>
    <w:p w14:paraId="22DA84C9" w14:textId="77777777" w:rsidR="00D00D56" w:rsidRDefault="00D00D56" w:rsidP="00D00D56">
      <w:pPr>
        <w:pStyle w:val="PL"/>
      </w:pPr>
    </w:p>
    <w:p w14:paraId="3424E5F7" w14:textId="77777777" w:rsidR="00D00D56" w:rsidRDefault="00D00D56" w:rsidP="00D00D56">
      <w:pPr>
        <w:pStyle w:val="PL"/>
      </w:pPr>
      <w:r>
        <w:t xml:space="preserve">    ReportType:</w:t>
      </w:r>
    </w:p>
    <w:p w14:paraId="0697117F" w14:textId="77777777" w:rsidR="00D00D56" w:rsidRDefault="00D00D56" w:rsidP="00D00D56">
      <w:pPr>
        <w:pStyle w:val="PL"/>
      </w:pPr>
      <w:r>
        <w:t xml:space="preserve">      description: Used to inform whether the LMC is sending the report in an emergency</w:t>
      </w:r>
    </w:p>
    <w:p w14:paraId="6C86E3AA" w14:textId="77777777" w:rsidR="00D00D56" w:rsidRDefault="00D00D56" w:rsidP="00D00D56">
      <w:pPr>
        <w:pStyle w:val="PL"/>
      </w:pPr>
      <w:r>
        <w:t xml:space="preserve">        situation or not.</w:t>
      </w:r>
    </w:p>
    <w:p w14:paraId="0DD8E93F" w14:textId="77777777" w:rsidR="00D00D56" w:rsidRDefault="00D00D56" w:rsidP="00D00D56">
      <w:pPr>
        <w:pStyle w:val="PL"/>
      </w:pPr>
      <w:r>
        <w:t xml:space="preserve">      anyOf:</w:t>
      </w:r>
    </w:p>
    <w:p w14:paraId="5578CC5C" w14:textId="77777777" w:rsidR="00D00D56" w:rsidRDefault="00D00D56" w:rsidP="00D00D56">
      <w:pPr>
        <w:pStyle w:val="PL"/>
      </w:pPr>
      <w:r>
        <w:t xml:space="preserve">        - type: string</w:t>
      </w:r>
    </w:p>
    <w:p w14:paraId="1644C149" w14:textId="77777777" w:rsidR="00D00D56" w:rsidRDefault="00D00D56" w:rsidP="00D00D56">
      <w:pPr>
        <w:pStyle w:val="PL"/>
      </w:pPr>
      <w:r>
        <w:t xml:space="preserve">          enum: </w:t>
      </w:r>
    </w:p>
    <w:p w14:paraId="66B7DB85" w14:textId="77777777" w:rsidR="00D00D56" w:rsidRDefault="00D00D56" w:rsidP="00D00D56">
      <w:pPr>
        <w:pStyle w:val="PL"/>
      </w:pPr>
      <w:r>
        <w:t xml:space="preserve">            - EMERGENCY</w:t>
      </w:r>
    </w:p>
    <w:p w14:paraId="366D5A87" w14:textId="77777777" w:rsidR="00D00D56" w:rsidRDefault="00D00D56" w:rsidP="00D00D56">
      <w:pPr>
        <w:pStyle w:val="PL"/>
      </w:pPr>
      <w:r>
        <w:t xml:space="preserve">            - NONEMERGENCY</w:t>
      </w:r>
    </w:p>
    <w:p w14:paraId="1C36C563" w14:textId="77777777" w:rsidR="00D00D56" w:rsidRDefault="00D00D56" w:rsidP="00D00D56">
      <w:pPr>
        <w:pStyle w:val="PL"/>
      </w:pPr>
      <w:r>
        <w:t xml:space="preserve">        - type: string</w:t>
      </w:r>
    </w:p>
    <w:p w14:paraId="7C3F205B" w14:textId="77777777" w:rsidR="00D00D56" w:rsidRDefault="00D00D56" w:rsidP="00D00D56">
      <w:pPr>
        <w:pStyle w:val="PL"/>
      </w:pPr>
      <w:r>
        <w:t xml:space="preserve">          description: This string provides forward-compatibility with future extensions to the</w:t>
      </w:r>
    </w:p>
    <w:p w14:paraId="1CC94882" w14:textId="77777777" w:rsidR="00D00D56" w:rsidRDefault="00D00D56" w:rsidP="00D00D56">
      <w:pPr>
        <w:pStyle w:val="PL"/>
      </w:pPr>
      <w:r>
        <w:t xml:space="preserve">            enumeration and is not used to encode content defined in the present version</w:t>
      </w:r>
    </w:p>
    <w:p w14:paraId="70EF6A08" w14:textId="77777777" w:rsidR="00D00D56" w:rsidRDefault="00D00D56" w:rsidP="00D00D56">
      <w:pPr>
        <w:pStyle w:val="PL"/>
      </w:pPr>
      <w:r>
        <w:t xml:space="preserve">            of this API.</w:t>
      </w:r>
    </w:p>
    <w:p w14:paraId="2BC3A7B3" w14:textId="77777777" w:rsidR="00D00D56" w:rsidRDefault="00D00D56" w:rsidP="00D00D56">
      <w:pPr>
        <w:pStyle w:val="PL"/>
      </w:pPr>
    </w:p>
    <w:p w14:paraId="0C053BFF" w14:textId="77777777" w:rsidR="00D00D56" w:rsidRDefault="00D00D56" w:rsidP="00D00D56">
      <w:pPr>
        <w:pStyle w:val="PL"/>
      </w:pPr>
    </w:p>
    <w:p w14:paraId="3FDB616E" w14:textId="77777777" w:rsidR="00D00D56" w:rsidRDefault="00D00D56" w:rsidP="00D00D56">
      <w:pPr>
        <w:pStyle w:val="PL"/>
      </w:pPr>
    </w:p>
    <w:p w14:paraId="5E3590DA" w14:textId="77777777" w:rsidR="00D00D56" w:rsidRDefault="00D00D56" w:rsidP="00D00D56">
      <w:pPr>
        <w:pStyle w:val="Heading1"/>
        <w:pBdr>
          <w:top w:val="none" w:sz="0" w:space="0" w:color="auto"/>
        </w:pBdr>
      </w:pPr>
      <w:bookmarkStart w:id="21" w:name="_Toc207607809"/>
      <w:r>
        <w:t>A.3</w:t>
      </w:r>
      <w:r>
        <w:tab/>
      </w:r>
      <w:proofErr w:type="spellStart"/>
      <w:r>
        <w:t>LMS_Information</w:t>
      </w:r>
      <w:proofErr w:type="spellEnd"/>
      <w:r>
        <w:t xml:space="preserve"> API</w:t>
      </w:r>
      <w:bookmarkEnd w:id="21"/>
    </w:p>
    <w:p w14:paraId="4802D782" w14:textId="77777777" w:rsidR="00D00D56" w:rsidRDefault="00D00D56" w:rsidP="00D00D56">
      <w:pPr>
        <w:pStyle w:val="PL"/>
      </w:pPr>
      <w:r>
        <w:t>openapi: 3.0.0</w:t>
      </w:r>
    </w:p>
    <w:p w14:paraId="301267AD" w14:textId="77777777" w:rsidR="00D00D56" w:rsidRDefault="00D00D56" w:rsidP="00D00D56">
      <w:pPr>
        <w:pStyle w:val="PL"/>
      </w:pPr>
    </w:p>
    <w:p w14:paraId="4D201C55" w14:textId="77777777" w:rsidR="00D00D56" w:rsidRDefault="00D00D56" w:rsidP="00D00D56">
      <w:pPr>
        <w:pStyle w:val="PL"/>
      </w:pPr>
      <w:r>
        <w:t>info:</w:t>
      </w:r>
    </w:p>
    <w:p w14:paraId="63EBC377" w14:textId="77777777" w:rsidR="00D00D56" w:rsidRDefault="00D00D56" w:rsidP="00D00D56">
      <w:pPr>
        <w:pStyle w:val="PL"/>
      </w:pPr>
      <w:r>
        <w:t xml:space="preserve">  title: LMS_Information</w:t>
      </w:r>
    </w:p>
    <w:p w14:paraId="66B69D38" w14:textId="5D16465F" w:rsidR="00D00D56" w:rsidRDefault="00D00D56" w:rsidP="00D00D56">
      <w:pPr>
        <w:pStyle w:val="PL"/>
      </w:pPr>
      <w:r>
        <w:t xml:space="preserve">  version: 1.0.0</w:t>
      </w:r>
      <w:del w:id="22" w:author="Ericsson" w:date="2025-11-24T20:40:00Z" w16du:dateUtc="2025-11-24T19:40:00Z">
        <w:r w:rsidDel="003D7827">
          <w:delText>-alpha.7</w:delText>
        </w:r>
      </w:del>
    </w:p>
    <w:p w14:paraId="06BA6A41" w14:textId="77777777" w:rsidR="00D00D56" w:rsidRDefault="00D00D56" w:rsidP="00D00D56">
      <w:pPr>
        <w:pStyle w:val="PL"/>
      </w:pPr>
      <w:r>
        <w:t xml:space="preserve">  description: |</w:t>
      </w:r>
    </w:p>
    <w:p w14:paraId="388AEB39" w14:textId="77777777" w:rsidR="00D00D56" w:rsidRDefault="00D00D56" w:rsidP="00D00D56">
      <w:pPr>
        <w:pStyle w:val="PL"/>
      </w:pPr>
      <w:r>
        <w:t xml:space="preserve">    API for Requesting and subscribing on Location Information from LMS Service.  </w:t>
      </w:r>
    </w:p>
    <w:p w14:paraId="446EB89B" w14:textId="77777777" w:rsidR="00D00D56" w:rsidRDefault="00D00D56" w:rsidP="00D00D56">
      <w:pPr>
        <w:pStyle w:val="PL"/>
      </w:pPr>
      <w:r>
        <w:t xml:space="preserve">    © 2025, 3GPP Organizational Partners (ARIB, ATIS, CCSA, ETSI, TSDSI, TTA, TTC).  </w:t>
      </w:r>
    </w:p>
    <w:p w14:paraId="66ACF669" w14:textId="77777777" w:rsidR="00D00D56" w:rsidRDefault="00D00D56" w:rsidP="00D00D56">
      <w:pPr>
        <w:pStyle w:val="PL"/>
      </w:pPr>
      <w:r>
        <w:t xml:space="preserve">    All rights reserved.</w:t>
      </w:r>
    </w:p>
    <w:p w14:paraId="14760DC3" w14:textId="77777777" w:rsidR="00D00D56" w:rsidRDefault="00D00D56" w:rsidP="00D00D56">
      <w:pPr>
        <w:pStyle w:val="PL"/>
      </w:pPr>
    </w:p>
    <w:p w14:paraId="0FFAAFBC" w14:textId="77777777" w:rsidR="00D00D56" w:rsidRPr="0030724E" w:rsidRDefault="00D00D56" w:rsidP="00D00D56">
      <w:pPr>
        <w:pStyle w:val="PL"/>
      </w:pPr>
      <w:r w:rsidRPr="0030724E">
        <w:t>externalDocs:</w:t>
      </w:r>
    </w:p>
    <w:p w14:paraId="1F347420" w14:textId="15C04072" w:rsidR="00D00D56" w:rsidRPr="0030724E" w:rsidRDefault="00D00D56" w:rsidP="00D00D56">
      <w:pPr>
        <w:pStyle w:val="PL"/>
      </w:pPr>
      <w:r w:rsidRPr="0030724E">
        <w:t xml:space="preserve">  description: 3GPP TS 24.283 V</w:t>
      </w:r>
      <w:ins w:id="23" w:author="Ericsson" w:date="2025-11-24T20:40:00Z" w16du:dateUtc="2025-11-24T19:40:00Z">
        <w:r w:rsidR="003D7827">
          <w:t>19.1</w:t>
        </w:r>
      </w:ins>
      <w:del w:id="24" w:author="Ericsson" w:date="2025-11-24T20:40:00Z" w16du:dateUtc="2025-11-24T19:40:00Z">
        <w:r w:rsidRPr="0030724E" w:rsidDel="003D7827">
          <w:delText>2.0</w:delText>
        </w:r>
      </w:del>
      <w:r w:rsidRPr="0030724E">
        <w:t>.0; Mission Critical Location Management (MCLoc).</w:t>
      </w:r>
    </w:p>
    <w:p w14:paraId="3A57A546" w14:textId="77777777" w:rsidR="00D00D56" w:rsidRPr="00D00D56" w:rsidRDefault="00D00D56" w:rsidP="00D00D56">
      <w:pPr>
        <w:pStyle w:val="PL"/>
        <w:rPr>
          <w:lang w:val="sv-SE"/>
        </w:rPr>
      </w:pPr>
      <w:r w:rsidRPr="0030724E">
        <w:t xml:space="preserve">  </w:t>
      </w:r>
      <w:r w:rsidRPr="00D00D56">
        <w:rPr>
          <w:lang w:val="sv-SE"/>
        </w:rPr>
        <w:t>url: http://www.3gpp.org/ftp/Specs/archive/24_series/24.283/</w:t>
      </w:r>
    </w:p>
    <w:p w14:paraId="4F6C4A5E" w14:textId="77777777" w:rsidR="00D00D56" w:rsidRPr="00D00D56" w:rsidRDefault="00D00D56" w:rsidP="00D00D56">
      <w:pPr>
        <w:pStyle w:val="PL"/>
        <w:rPr>
          <w:lang w:val="sv-SE"/>
        </w:rPr>
      </w:pPr>
    </w:p>
    <w:p w14:paraId="086DCD1F" w14:textId="77777777" w:rsidR="00D00D56" w:rsidRPr="0030724E" w:rsidRDefault="00D00D56" w:rsidP="00D00D56">
      <w:pPr>
        <w:pStyle w:val="PL"/>
      </w:pPr>
      <w:r w:rsidRPr="0030724E">
        <w:t>servers:</w:t>
      </w:r>
    </w:p>
    <w:p w14:paraId="7762D0FC" w14:textId="77777777" w:rsidR="00D00D56" w:rsidRPr="0030724E" w:rsidRDefault="00D00D56" w:rsidP="00D00D56">
      <w:pPr>
        <w:pStyle w:val="PL"/>
      </w:pPr>
      <w:r w:rsidRPr="0030724E">
        <w:t xml:space="preserve">  - url: '{apiRoot}/lms-information/v1'</w:t>
      </w:r>
    </w:p>
    <w:p w14:paraId="24F852A1" w14:textId="77777777" w:rsidR="00D00D56" w:rsidRDefault="00D00D56" w:rsidP="00D00D56">
      <w:pPr>
        <w:pStyle w:val="PL"/>
      </w:pPr>
      <w:r w:rsidRPr="0030724E">
        <w:t xml:space="preserve">    </w:t>
      </w:r>
      <w:r>
        <w:t>variables:</w:t>
      </w:r>
    </w:p>
    <w:p w14:paraId="6586A05C" w14:textId="77777777" w:rsidR="00D00D56" w:rsidRDefault="00D00D56" w:rsidP="00D00D56">
      <w:pPr>
        <w:pStyle w:val="PL"/>
      </w:pPr>
      <w:r>
        <w:t xml:space="preserve">      apiRoot:</w:t>
      </w:r>
    </w:p>
    <w:p w14:paraId="78C2DA43" w14:textId="77777777" w:rsidR="00D00D56" w:rsidRDefault="00D00D56" w:rsidP="00D00D56">
      <w:pPr>
        <w:pStyle w:val="PL"/>
      </w:pPr>
      <w:r>
        <w:t xml:space="preserve">        default: https://example.com</w:t>
      </w:r>
    </w:p>
    <w:p w14:paraId="663C2B4F" w14:textId="77777777" w:rsidR="00D00D56" w:rsidRDefault="00D00D56" w:rsidP="00D00D56">
      <w:pPr>
        <w:pStyle w:val="PL"/>
      </w:pPr>
      <w:r>
        <w:t xml:space="preserve">        description: apiRoot as defined in clause </w:t>
      </w:r>
      <w:r w:rsidRPr="00431057">
        <w:rPr>
          <w:lang w:eastAsia="zh-CN"/>
        </w:rPr>
        <w:t>8.2.44D1</w:t>
      </w:r>
      <w:r>
        <w:t xml:space="preserve"> of 3GPP TS 24.483</w:t>
      </w:r>
    </w:p>
    <w:p w14:paraId="2D564FFD" w14:textId="77777777" w:rsidR="00D00D56" w:rsidRDefault="00D00D56" w:rsidP="00D00D56">
      <w:pPr>
        <w:pStyle w:val="PL"/>
      </w:pPr>
    </w:p>
    <w:p w14:paraId="63477207" w14:textId="77777777" w:rsidR="00D00D56" w:rsidRPr="002B39A2" w:rsidRDefault="00D00D56" w:rsidP="00D00D56">
      <w:pPr>
        <w:pStyle w:val="PL"/>
      </w:pPr>
      <w:r w:rsidRPr="002B39A2">
        <w:t>security:</w:t>
      </w:r>
    </w:p>
    <w:p w14:paraId="46EE5D92" w14:textId="77777777" w:rsidR="00D00D56" w:rsidRDefault="00D00D56" w:rsidP="00D00D56">
      <w:pPr>
        <w:pStyle w:val="PL"/>
      </w:pPr>
      <w:r>
        <w:rPr>
          <w:rStyle w:val="hljs-bullet"/>
        </w:rPr>
        <w:t xml:space="preserve">  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41887A83" w14:textId="77777777" w:rsidR="00D00D56" w:rsidRDefault="00D00D56" w:rsidP="00D00D56">
      <w:pPr>
        <w:pStyle w:val="PL"/>
      </w:pPr>
    </w:p>
    <w:p w14:paraId="2BD0D094" w14:textId="77777777" w:rsidR="00D00D56" w:rsidRDefault="00D00D56" w:rsidP="00D00D56">
      <w:pPr>
        <w:pStyle w:val="PL"/>
      </w:pPr>
      <w:r>
        <w:t>paths:</w:t>
      </w:r>
    </w:p>
    <w:p w14:paraId="04DE8134" w14:textId="77777777" w:rsidR="00D00D56" w:rsidRDefault="00D00D56" w:rsidP="00D00D56">
      <w:pPr>
        <w:pStyle w:val="PL"/>
      </w:pPr>
      <w:r>
        <w:t xml:space="preserve">  /requests:</w:t>
      </w:r>
    </w:p>
    <w:p w14:paraId="670F6DA6" w14:textId="77777777" w:rsidR="00D00D56" w:rsidRDefault="00D00D56" w:rsidP="00D00D56">
      <w:pPr>
        <w:pStyle w:val="PL"/>
      </w:pPr>
      <w:r>
        <w:t xml:space="preserve">    post:</w:t>
      </w:r>
    </w:p>
    <w:p w14:paraId="55EE5744" w14:textId="77777777" w:rsidR="00D00D56" w:rsidRDefault="00D00D56" w:rsidP="00D00D56">
      <w:pPr>
        <w:pStyle w:val="PL"/>
      </w:pPr>
      <w:r>
        <w:t xml:space="preserve">      description: Creates a new indiviual client location request in the LMS.</w:t>
      </w:r>
    </w:p>
    <w:p w14:paraId="33969D00" w14:textId="77777777" w:rsidR="00D00D56" w:rsidRDefault="00D00D56" w:rsidP="00D00D56">
      <w:pPr>
        <w:pStyle w:val="PL"/>
      </w:pPr>
      <w:r>
        <w:t xml:space="preserve">      </w:t>
      </w:r>
      <w:r>
        <w:rPr>
          <w:rStyle w:val="hljs-attr"/>
        </w:rPr>
        <w:t>security:</w:t>
      </w:r>
      <w:r>
        <w:t xml:space="preserve"> </w:t>
      </w:r>
    </w:p>
    <w:p w14:paraId="3411E5EA" w14:textId="77777777" w:rsidR="00D00D56" w:rsidRDefault="00D00D56" w:rsidP="00D00D56">
      <w:pPr>
        <w:pStyle w:val="PL"/>
      </w:pPr>
      <w:r>
        <w:lastRenderedPageBreak/>
        <w:t xml:space="preserve">        </w:t>
      </w:r>
      <w:r>
        <w:rPr>
          <w:rStyle w:val="hljs-bullet"/>
        </w:rPr>
        <w:t>-</w:t>
      </w:r>
      <w:r>
        <w:t xml:space="preserve"> </w:t>
      </w:r>
      <w:r>
        <w:rPr>
          <w:rStyle w:val="hljs-attr"/>
        </w:rPr>
        <w:t>BearerAuth:</w:t>
      </w:r>
      <w:r>
        <w:t xml:space="preserve"> []</w:t>
      </w:r>
    </w:p>
    <w:p w14:paraId="2DADFE7A" w14:textId="77777777" w:rsidR="00D00D56" w:rsidRDefault="00D00D56" w:rsidP="00D00D56">
      <w:pPr>
        <w:pStyle w:val="PL"/>
      </w:pPr>
      <w:r>
        <w:t xml:space="preserve">      operationId: requestLMC</w:t>
      </w:r>
    </w:p>
    <w:p w14:paraId="07085834" w14:textId="77777777" w:rsidR="00D00D56" w:rsidRDefault="00D00D56" w:rsidP="00D00D56">
      <w:pPr>
        <w:pStyle w:val="PL"/>
      </w:pPr>
      <w:r>
        <w:t xml:space="preserve">      tags:</w:t>
      </w:r>
    </w:p>
    <w:p w14:paraId="662C7A1C" w14:textId="77777777" w:rsidR="00D00D56" w:rsidRDefault="00D00D56" w:rsidP="00D00D56">
      <w:pPr>
        <w:pStyle w:val="PL"/>
      </w:pPr>
      <w:r>
        <w:t xml:space="preserve">        - LMS Location Request (Collection)</w:t>
      </w:r>
    </w:p>
    <w:p w14:paraId="53557F5A" w14:textId="77777777" w:rsidR="00D00D56" w:rsidRDefault="00D00D56" w:rsidP="00D00D56">
      <w:pPr>
        <w:pStyle w:val="PL"/>
      </w:pPr>
      <w:r>
        <w:t xml:space="preserve">      requestBody:</w:t>
      </w:r>
    </w:p>
    <w:p w14:paraId="12039137" w14:textId="77777777" w:rsidR="00D00D56" w:rsidRDefault="00D00D56" w:rsidP="00D00D56">
      <w:pPr>
        <w:pStyle w:val="PL"/>
      </w:pPr>
      <w:r>
        <w:t xml:space="preserve">        required: true</w:t>
      </w:r>
    </w:p>
    <w:p w14:paraId="2DE6A593" w14:textId="77777777" w:rsidR="00D00D56" w:rsidRDefault="00D00D56" w:rsidP="00D00D56">
      <w:pPr>
        <w:pStyle w:val="PL"/>
      </w:pPr>
      <w:r>
        <w:t xml:space="preserve">        content:</w:t>
      </w:r>
    </w:p>
    <w:p w14:paraId="046AD3E5" w14:textId="77777777" w:rsidR="00D00D56" w:rsidRDefault="00D00D56" w:rsidP="00D00D56">
      <w:pPr>
        <w:pStyle w:val="PL"/>
      </w:pPr>
      <w:r>
        <w:t xml:space="preserve">          application/json:</w:t>
      </w:r>
    </w:p>
    <w:p w14:paraId="114FA35A" w14:textId="77777777" w:rsidR="00D00D56" w:rsidRDefault="00D00D56" w:rsidP="00D00D56">
      <w:pPr>
        <w:pStyle w:val="PL"/>
      </w:pPr>
      <w:r>
        <w:t xml:space="preserve">            schema:</w:t>
      </w:r>
    </w:p>
    <w:p w14:paraId="373A7F26" w14:textId="77777777" w:rsidR="00D00D56" w:rsidRDefault="00D00D56" w:rsidP="00D00D56">
      <w:pPr>
        <w:pStyle w:val="PL"/>
      </w:pPr>
      <w:r>
        <w:t xml:space="preserve">              $ref: '#/components/schemas/ClientOriginating</w:t>
      </w:r>
      <w:r w:rsidRPr="00310D43">
        <w:t>Location</w:t>
      </w:r>
      <w:r>
        <w:t>Request'</w:t>
      </w:r>
    </w:p>
    <w:p w14:paraId="5A2CAB45" w14:textId="77777777" w:rsidR="00D00D56" w:rsidRDefault="00D00D56" w:rsidP="00D00D56">
      <w:pPr>
        <w:pStyle w:val="PL"/>
      </w:pPr>
      <w:r>
        <w:t xml:space="preserve">      responses:</w:t>
      </w:r>
    </w:p>
    <w:p w14:paraId="7EB3676E" w14:textId="77777777" w:rsidR="00D00D56" w:rsidRDefault="00D00D56" w:rsidP="00D00D56">
      <w:pPr>
        <w:pStyle w:val="PL"/>
      </w:pPr>
      <w:r>
        <w:t xml:space="preserve">        '201':</w:t>
      </w:r>
    </w:p>
    <w:p w14:paraId="4393E058" w14:textId="77777777" w:rsidR="00D00D56" w:rsidRDefault="00D00D56" w:rsidP="00D00D56">
      <w:pPr>
        <w:pStyle w:val="PL"/>
      </w:pPr>
      <w:r>
        <w:t xml:space="preserve">          description: Successful location request submitted from LMC.</w:t>
      </w:r>
    </w:p>
    <w:p w14:paraId="1B1273B3" w14:textId="77777777" w:rsidR="00D00D56" w:rsidRDefault="00D00D56" w:rsidP="00D00D56">
      <w:pPr>
        <w:pStyle w:val="PL"/>
      </w:pPr>
      <w:r>
        <w:t xml:space="preserve">          content:</w:t>
      </w:r>
    </w:p>
    <w:p w14:paraId="2DED6ACD" w14:textId="77777777" w:rsidR="00D00D56" w:rsidRDefault="00D00D56" w:rsidP="00D00D56">
      <w:pPr>
        <w:pStyle w:val="PL"/>
      </w:pPr>
      <w:r>
        <w:t xml:space="preserve">            application/json:</w:t>
      </w:r>
    </w:p>
    <w:p w14:paraId="08270CF9" w14:textId="77777777" w:rsidR="00D00D56" w:rsidRDefault="00D00D56" w:rsidP="00D00D56">
      <w:pPr>
        <w:pStyle w:val="PL"/>
      </w:pPr>
      <w:r>
        <w:t xml:space="preserve">              schema:</w:t>
      </w:r>
    </w:p>
    <w:p w14:paraId="5D295F68" w14:textId="77777777" w:rsidR="00D00D56" w:rsidRDefault="00D00D56" w:rsidP="00D00D56">
      <w:pPr>
        <w:pStyle w:val="PL"/>
      </w:pPr>
      <w:r>
        <w:t xml:space="preserve">                $ref: '#/components/schemas/ClientOriginating</w:t>
      </w:r>
      <w:r w:rsidRPr="00310D43">
        <w:t>Location</w:t>
      </w:r>
      <w:r>
        <w:t>Request'</w:t>
      </w:r>
    </w:p>
    <w:p w14:paraId="173E0667" w14:textId="77777777" w:rsidR="00D00D56" w:rsidRPr="005061DC" w:rsidRDefault="00D00D56" w:rsidP="00D00D56">
      <w:pPr>
        <w:pStyle w:val="PL"/>
      </w:pPr>
      <w:r w:rsidRPr="005061DC">
        <w:t xml:space="preserve">          headers:</w:t>
      </w:r>
    </w:p>
    <w:p w14:paraId="41886D4B" w14:textId="77777777" w:rsidR="00D00D56" w:rsidRPr="005061DC" w:rsidRDefault="00D00D56" w:rsidP="00D00D56">
      <w:pPr>
        <w:pStyle w:val="PL"/>
      </w:pPr>
      <w:r w:rsidRPr="005061DC">
        <w:t xml:space="preserve">            Location:</w:t>
      </w:r>
    </w:p>
    <w:p w14:paraId="29D5A1DA" w14:textId="77777777" w:rsidR="00D00D56" w:rsidRPr="005061DC" w:rsidRDefault="00D00D56" w:rsidP="00D00D56">
      <w:pPr>
        <w:pStyle w:val="PL"/>
      </w:pPr>
      <w:r w:rsidRPr="005061DC">
        <w:t xml:space="preserve">        </w:t>
      </w:r>
      <w:r>
        <w:t xml:space="preserve">      description: </w:t>
      </w:r>
      <w:r w:rsidRPr="005061DC">
        <w:t>Contains the UR</w:t>
      </w:r>
      <w:r>
        <w:t>I of the newly created resource.</w:t>
      </w:r>
    </w:p>
    <w:p w14:paraId="03AEE63D" w14:textId="77777777" w:rsidR="00D00D56" w:rsidRPr="005061DC" w:rsidRDefault="00D00D56" w:rsidP="00D00D56">
      <w:pPr>
        <w:pStyle w:val="PL"/>
      </w:pPr>
      <w:r w:rsidRPr="005061DC">
        <w:t xml:space="preserve">              required: true</w:t>
      </w:r>
    </w:p>
    <w:p w14:paraId="67C374EB" w14:textId="77777777" w:rsidR="00D00D56" w:rsidRPr="005061DC" w:rsidRDefault="00D00D56" w:rsidP="00D00D56">
      <w:pPr>
        <w:pStyle w:val="PL"/>
      </w:pPr>
      <w:r w:rsidRPr="005061DC">
        <w:t xml:space="preserve">              schema:</w:t>
      </w:r>
    </w:p>
    <w:p w14:paraId="50695581" w14:textId="77777777" w:rsidR="00D00D56" w:rsidRPr="005061DC" w:rsidRDefault="00D00D56" w:rsidP="00D00D56">
      <w:pPr>
        <w:pStyle w:val="PL"/>
      </w:pPr>
      <w:r w:rsidRPr="005061DC">
        <w:t xml:space="preserve">                type: string</w:t>
      </w:r>
    </w:p>
    <w:p w14:paraId="7402128C" w14:textId="77777777" w:rsidR="00D00D56" w:rsidRDefault="00D00D56" w:rsidP="00D00D56">
      <w:pPr>
        <w:pStyle w:val="PL"/>
      </w:pPr>
      <w:r>
        <w:t xml:space="preserve">        '400':</w:t>
      </w:r>
    </w:p>
    <w:p w14:paraId="0E8E7927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0ACA7D0D" w14:textId="77777777" w:rsidR="00D00D56" w:rsidRDefault="00D00D56" w:rsidP="00D00D56">
      <w:pPr>
        <w:pStyle w:val="PL"/>
      </w:pPr>
      <w:r>
        <w:t xml:space="preserve">        '401':</w:t>
      </w:r>
    </w:p>
    <w:p w14:paraId="152C11D3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56B484AC" w14:textId="77777777" w:rsidR="00D00D56" w:rsidRDefault="00D00D56" w:rsidP="00D00D56">
      <w:pPr>
        <w:pStyle w:val="PL"/>
      </w:pPr>
      <w:r>
        <w:t xml:space="preserve">        '403':</w:t>
      </w:r>
    </w:p>
    <w:p w14:paraId="66529D17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0A6156B2" w14:textId="77777777" w:rsidR="00D00D56" w:rsidRDefault="00D00D56" w:rsidP="00D00D56">
      <w:pPr>
        <w:pStyle w:val="PL"/>
      </w:pPr>
      <w:r>
        <w:t xml:space="preserve">        '404':</w:t>
      </w:r>
    </w:p>
    <w:p w14:paraId="5347AE40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7FF4A0F1" w14:textId="77777777" w:rsidR="00D00D56" w:rsidRDefault="00D00D56" w:rsidP="00D00D56">
      <w:pPr>
        <w:pStyle w:val="PL"/>
      </w:pPr>
      <w:r>
        <w:t xml:space="preserve">        '411':</w:t>
      </w:r>
    </w:p>
    <w:p w14:paraId="66CF39A1" w14:textId="77777777" w:rsidR="00D00D56" w:rsidRDefault="00D00D56" w:rsidP="00D00D56">
      <w:pPr>
        <w:pStyle w:val="PL"/>
      </w:pPr>
      <w:r>
        <w:t xml:space="preserve">          $ref: 'TS29571_CommonData.yaml#/components/responses/411'</w:t>
      </w:r>
    </w:p>
    <w:p w14:paraId="36E2CDE6" w14:textId="77777777" w:rsidR="00D00D56" w:rsidRDefault="00D00D56" w:rsidP="00D00D56">
      <w:pPr>
        <w:pStyle w:val="PL"/>
      </w:pPr>
      <w:r>
        <w:t xml:space="preserve">        '413':</w:t>
      </w:r>
    </w:p>
    <w:p w14:paraId="3601C66C" w14:textId="77777777" w:rsidR="00D00D56" w:rsidRDefault="00D00D56" w:rsidP="00D00D56">
      <w:pPr>
        <w:pStyle w:val="PL"/>
      </w:pPr>
      <w:r>
        <w:t xml:space="preserve">          $ref: 'TS29571_CommonData.yaml#/components/responses/413'</w:t>
      </w:r>
    </w:p>
    <w:p w14:paraId="7D25FD37" w14:textId="77777777" w:rsidR="00D00D56" w:rsidRDefault="00D00D56" w:rsidP="00D00D56">
      <w:pPr>
        <w:pStyle w:val="PL"/>
      </w:pPr>
      <w:r>
        <w:t xml:space="preserve">        '415':</w:t>
      </w:r>
    </w:p>
    <w:p w14:paraId="35701AF8" w14:textId="77777777" w:rsidR="00D00D56" w:rsidRDefault="00D00D56" w:rsidP="00D00D56">
      <w:pPr>
        <w:pStyle w:val="PL"/>
      </w:pPr>
      <w:r>
        <w:t xml:space="preserve">          $ref: 'TS29571_CommonData.yaml#/components/responses/415'</w:t>
      </w:r>
    </w:p>
    <w:p w14:paraId="28C77CD4" w14:textId="77777777" w:rsidR="00D00D56" w:rsidRDefault="00D00D56" w:rsidP="00D00D56">
      <w:pPr>
        <w:pStyle w:val="PL"/>
      </w:pPr>
      <w:r>
        <w:t xml:space="preserve">        '429':</w:t>
      </w:r>
    </w:p>
    <w:p w14:paraId="080C979A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6620A677" w14:textId="77777777" w:rsidR="00D00D56" w:rsidRDefault="00D00D56" w:rsidP="00D00D56">
      <w:pPr>
        <w:pStyle w:val="PL"/>
      </w:pPr>
      <w:r>
        <w:t xml:space="preserve">        '500':</w:t>
      </w:r>
    </w:p>
    <w:p w14:paraId="0D9F13ED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2ACC25C5" w14:textId="77777777" w:rsidR="00D00D56" w:rsidRDefault="00D00D56" w:rsidP="00D00D56">
      <w:pPr>
        <w:pStyle w:val="PL"/>
      </w:pPr>
      <w:r>
        <w:t xml:space="preserve">        '503':</w:t>
      </w:r>
    </w:p>
    <w:p w14:paraId="74D1B2A8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2BBFCACC" w14:textId="77777777" w:rsidR="00D00D56" w:rsidRDefault="00D00D56" w:rsidP="00D00D56">
      <w:pPr>
        <w:pStyle w:val="PL"/>
      </w:pPr>
      <w:r>
        <w:t xml:space="preserve">        default:</w:t>
      </w:r>
    </w:p>
    <w:p w14:paraId="77D3C002" w14:textId="77777777" w:rsidR="00D00D56" w:rsidRDefault="00D00D56" w:rsidP="00D00D56">
      <w:pPr>
        <w:pStyle w:val="PL"/>
      </w:pPr>
      <w:r>
        <w:t xml:space="preserve">          $ref: 'TS29571_CommonData.yaml#/components/responses/default'</w:t>
      </w:r>
    </w:p>
    <w:p w14:paraId="117A0D02" w14:textId="77777777" w:rsidR="00D00D56" w:rsidRPr="005061DC" w:rsidRDefault="00D00D56" w:rsidP="00D00D56">
      <w:pPr>
        <w:pStyle w:val="PL"/>
      </w:pPr>
      <w:r>
        <w:t xml:space="preserve">      </w:t>
      </w:r>
      <w:r w:rsidRPr="005061DC">
        <w:t>callbacks:</w:t>
      </w:r>
    </w:p>
    <w:p w14:paraId="1251B802" w14:textId="77777777" w:rsidR="00D00D56" w:rsidRPr="00F879D4" w:rsidRDefault="00D00D56" w:rsidP="00D00D56">
      <w:pPr>
        <w:pStyle w:val="PL"/>
      </w:pPr>
      <w:r w:rsidRPr="005061DC">
        <w:t xml:space="preserve">        </w:t>
      </w:r>
      <w:r>
        <w:t>locationRequestResponse</w:t>
      </w:r>
      <w:r w:rsidRPr="00F879D4">
        <w:t>:</w:t>
      </w:r>
    </w:p>
    <w:p w14:paraId="640CD3A1" w14:textId="77777777" w:rsidR="00D00D56" w:rsidRPr="00F879D4" w:rsidRDefault="00D00D56" w:rsidP="00D00D56">
      <w:pPr>
        <w:pStyle w:val="PL"/>
      </w:pPr>
      <w:r w:rsidRPr="00F879D4">
        <w:t xml:space="preserve">          '{request.body#/</w:t>
      </w:r>
      <w:r>
        <w:t>locationNotificationUri</w:t>
      </w:r>
      <w:r w:rsidRPr="00F879D4">
        <w:t>}':</w:t>
      </w:r>
    </w:p>
    <w:p w14:paraId="5B1FBC73" w14:textId="77777777" w:rsidR="00D00D56" w:rsidRPr="005061DC" w:rsidRDefault="00D00D56" w:rsidP="00D00D56">
      <w:pPr>
        <w:pStyle w:val="PL"/>
      </w:pPr>
      <w:r w:rsidRPr="00F879D4">
        <w:t xml:space="preserve">            </w:t>
      </w:r>
      <w:r w:rsidRPr="005061DC">
        <w:t>post:</w:t>
      </w:r>
    </w:p>
    <w:p w14:paraId="6B8D765F" w14:textId="77777777" w:rsidR="00D00D56" w:rsidRPr="005061DC" w:rsidRDefault="00D00D56" w:rsidP="00D00D56">
      <w:pPr>
        <w:pStyle w:val="PL"/>
      </w:pPr>
      <w:r w:rsidRPr="005061DC">
        <w:t xml:space="preserve">              requestBody: </w:t>
      </w:r>
    </w:p>
    <w:p w14:paraId="2D02F840" w14:textId="77777777" w:rsidR="00D00D56" w:rsidRPr="005061DC" w:rsidRDefault="00D00D56" w:rsidP="00D00D56">
      <w:pPr>
        <w:pStyle w:val="PL"/>
      </w:pPr>
      <w:r w:rsidRPr="005061DC">
        <w:t xml:space="preserve">                required: true</w:t>
      </w:r>
    </w:p>
    <w:p w14:paraId="65FA6BB7" w14:textId="77777777" w:rsidR="00D00D56" w:rsidRPr="005061DC" w:rsidRDefault="00D00D56" w:rsidP="00D00D56">
      <w:pPr>
        <w:pStyle w:val="PL"/>
      </w:pPr>
      <w:r w:rsidRPr="005061DC">
        <w:t xml:space="preserve">                content:</w:t>
      </w:r>
    </w:p>
    <w:p w14:paraId="53033BB9" w14:textId="77777777" w:rsidR="00D00D56" w:rsidRPr="005061DC" w:rsidRDefault="00D00D56" w:rsidP="00D00D56">
      <w:pPr>
        <w:pStyle w:val="PL"/>
      </w:pPr>
      <w:r w:rsidRPr="005061DC">
        <w:t xml:space="preserve">                  application/json:</w:t>
      </w:r>
    </w:p>
    <w:p w14:paraId="3E1705CB" w14:textId="77777777" w:rsidR="00D00D56" w:rsidRPr="005061DC" w:rsidRDefault="00D00D56" w:rsidP="00D00D56">
      <w:pPr>
        <w:pStyle w:val="PL"/>
      </w:pPr>
      <w:r w:rsidRPr="005061DC">
        <w:t xml:space="preserve">                    schema:</w:t>
      </w:r>
    </w:p>
    <w:p w14:paraId="14461191" w14:textId="77777777" w:rsidR="00D00D56" w:rsidRPr="00310D43" w:rsidRDefault="00D00D56" w:rsidP="00D00D56">
      <w:pPr>
        <w:pStyle w:val="PL"/>
      </w:pPr>
      <w:r w:rsidRPr="005061DC">
        <w:t xml:space="preserve">                      $ref: '#/components/</w:t>
      </w:r>
      <w:r w:rsidRPr="00310D43">
        <w:t>schemas/Location</w:t>
      </w:r>
      <w:r>
        <w:t>Notification</w:t>
      </w:r>
      <w:r w:rsidRPr="00310D43">
        <w:t>'</w:t>
      </w:r>
    </w:p>
    <w:p w14:paraId="5F1CB2D4" w14:textId="77777777" w:rsidR="00D00D56" w:rsidRPr="005061DC" w:rsidRDefault="00D00D56" w:rsidP="00D00D56">
      <w:pPr>
        <w:pStyle w:val="PL"/>
      </w:pPr>
      <w:r w:rsidRPr="00310D43">
        <w:t xml:space="preserve">              responses:</w:t>
      </w:r>
    </w:p>
    <w:p w14:paraId="6B054FF8" w14:textId="77777777" w:rsidR="00D00D56" w:rsidRPr="005061DC" w:rsidRDefault="00D00D56" w:rsidP="00D00D56">
      <w:pPr>
        <w:pStyle w:val="PL"/>
      </w:pPr>
      <w:r w:rsidRPr="005061DC">
        <w:t xml:space="preserve">                '204':</w:t>
      </w:r>
    </w:p>
    <w:p w14:paraId="45D9DEF2" w14:textId="77777777" w:rsidR="00D00D56" w:rsidRPr="005061DC" w:rsidRDefault="00D00D56" w:rsidP="00D00D56">
      <w:pPr>
        <w:pStyle w:val="PL"/>
      </w:pPr>
      <w:r w:rsidRPr="005061DC">
        <w:t xml:space="preserve">                  description: No Content (The receipt of the </w:t>
      </w:r>
      <w:r>
        <w:t>Configuration</w:t>
      </w:r>
      <w:r w:rsidRPr="005061DC">
        <w:t xml:space="preserve"> is acknowledged)</w:t>
      </w:r>
      <w:r>
        <w:t>.</w:t>
      </w:r>
    </w:p>
    <w:p w14:paraId="524ABB83" w14:textId="77777777" w:rsidR="00D00D56" w:rsidRPr="005061DC" w:rsidRDefault="00D00D56" w:rsidP="00D00D56">
      <w:pPr>
        <w:pStyle w:val="PL"/>
      </w:pPr>
      <w:r w:rsidRPr="005061DC">
        <w:t xml:space="preserve">                '307':</w:t>
      </w:r>
    </w:p>
    <w:p w14:paraId="18086304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_CommonData.yaml#/components/responses/307'</w:t>
      </w:r>
    </w:p>
    <w:p w14:paraId="14CB3C70" w14:textId="77777777" w:rsidR="00D00D56" w:rsidRPr="005061DC" w:rsidRDefault="00D00D56" w:rsidP="00D00D56">
      <w:pPr>
        <w:pStyle w:val="PL"/>
      </w:pPr>
      <w:r w:rsidRPr="005061DC">
        <w:t xml:space="preserve">                '308':</w:t>
      </w:r>
    </w:p>
    <w:p w14:paraId="53DA6011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_CommonData.yaml#/components/responses/308'</w:t>
      </w:r>
    </w:p>
    <w:p w14:paraId="7BA43BAC" w14:textId="77777777" w:rsidR="00D00D56" w:rsidRPr="005061DC" w:rsidRDefault="00D00D56" w:rsidP="00D00D56">
      <w:pPr>
        <w:pStyle w:val="PL"/>
      </w:pPr>
      <w:r w:rsidRPr="005061DC">
        <w:t xml:space="preserve">                '400':</w:t>
      </w:r>
    </w:p>
    <w:p w14:paraId="66922AF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_CommonData.yaml#/components/responses/400'</w:t>
      </w:r>
    </w:p>
    <w:p w14:paraId="1087651B" w14:textId="77777777" w:rsidR="00D00D56" w:rsidRPr="005061DC" w:rsidRDefault="00D00D56" w:rsidP="00D00D56">
      <w:pPr>
        <w:pStyle w:val="PL"/>
      </w:pPr>
      <w:r w:rsidRPr="005061DC">
        <w:t xml:space="preserve">                '401':</w:t>
      </w:r>
    </w:p>
    <w:p w14:paraId="353E7DB3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_CommonData.yaml#/components/responses/401'</w:t>
      </w:r>
    </w:p>
    <w:p w14:paraId="3968FB0B" w14:textId="77777777" w:rsidR="00D00D56" w:rsidRPr="005061DC" w:rsidRDefault="00D00D56" w:rsidP="00D00D56">
      <w:pPr>
        <w:pStyle w:val="PL"/>
      </w:pPr>
      <w:r w:rsidRPr="005061DC">
        <w:t xml:space="preserve">                '403':</w:t>
      </w:r>
    </w:p>
    <w:p w14:paraId="0B73A59F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_CommonData.yaml#/components/responses/403'</w:t>
      </w:r>
    </w:p>
    <w:p w14:paraId="6EA58952" w14:textId="77777777" w:rsidR="00D00D56" w:rsidRPr="005061DC" w:rsidRDefault="00D00D56" w:rsidP="00D00D56">
      <w:pPr>
        <w:pStyle w:val="PL"/>
      </w:pPr>
      <w:r w:rsidRPr="005061DC">
        <w:t xml:space="preserve">                '404':</w:t>
      </w:r>
    </w:p>
    <w:p w14:paraId="5F91F05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_CommonData.yaml#/components/responses/404'</w:t>
      </w:r>
    </w:p>
    <w:p w14:paraId="7CBE4CFC" w14:textId="77777777" w:rsidR="00D00D56" w:rsidRPr="005061DC" w:rsidRDefault="00D00D56" w:rsidP="00D00D56">
      <w:pPr>
        <w:pStyle w:val="PL"/>
      </w:pPr>
      <w:r w:rsidRPr="005061DC">
        <w:t xml:space="preserve">                '411':</w:t>
      </w:r>
    </w:p>
    <w:p w14:paraId="2B9C6AC4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_CommonData.yaml#/components/responses/411'</w:t>
      </w:r>
    </w:p>
    <w:p w14:paraId="2AB8A790" w14:textId="77777777" w:rsidR="00D00D56" w:rsidRPr="005061DC" w:rsidRDefault="00D00D56" w:rsidP="00D00D56">
      <w:pPr>
        <w:pStyle w:val="PL"/>
      </w:pPr>
      <w:r w:rsidRPr="005061DC">
        <w:t xml:space="preserve">                '413':</w:t>
      </w:r>
    </w:p>
    <w:p w14:paraId="0901084C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_CommonData.yaml#/components/responses/413'</w:t>
      </w:r>
    </w:p>
    <w:p w14:paraId="07A7FBF1" w14:textId="77777777" w:rsidR="00D00D56" w:rsidRPr="005061DC" w:rsidRDefault="00D00D56" w:rsidP="00D00D56">
      <w:pPr>
        <w:pStyle w:val="PL"/>
      </w:pPr>
      <w:r w:rsidRPr="005061DC">
        <w:t xml:space="preserve">                '415':</w:t>
      </w:r>
    </w:p>
    <w:p w14:paraId="52790618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_CommonData.yaml#/components/responses/415'</w:t>
      </w:r>
    </w:p>
    <w:p w14:paraId="07EBB3BE" w14:textId="77777777" w:rsidR="00D00D56" w:rsidRPr="005061DC" w:rsidRDefault="00D00D56" w:rsidP="00D00D56">
      <w:pPr>
        <w:pStyle w:val="PL"/>
      </w:pPr>
      <w:r w:rsidRPr="005061DC">
        <w:t xml:space="preserve">                '429':</w:t>
      </w:r>
    </w:p>
    <w:p w14:paraId="785B3E83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_CommonData.yaml#/components/responses/429'</w:t>
      </w:r>
    </w:p>
    <w:p w14:paraId="5F7A1429" w14:textId="77777777" w:rsidR="00D00D56" w:rsidRPr="005061DC" w:rsidRDefault="00D00D56" w:rsidP="00D00D56">
      <w:pPr>
        <w:pStyle w:val="PL"/>
      </w:pPr>
      <w:r w:rsidRPr="005061DC">
        <w:lastRenderedPageBreak/>
        <w:t xml:space="preserve">                '500':</w:t>
      </w:r>
    </w:p>
    <w:p w14:paraId="69644A60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_CommonData.yaml#/components/responses/500'</w:t>
      </w:r>
    </w:p>
    <w:p w14:paraId="47862AC7" w14:textId="77777777" w:rsidR="00D00D56" w:rsidRPr="005061DC" w:rsidRDefault="00D00D56" w:rsidP="00D00D56">
      <w:pPr>
        <w:pStyle w:val="PL"/>
      </w:pPr>
      <w:r w:rsidRPr="005061DC">
        <w:t xml:space="preserve">                '503':</w:t>
      </w:r>
    </w:p>
    <w:p w14:paraId="0123EF56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_CommonData.yaml#/components/responses/503'</w:t>
      </w:r>
    </w:p>
    <w:p w14:paraId="5AA15DF4" w14:textId="77777777" w:rsidR="00D00D56" w:rsidRPr="005061DC" w:rsidRDefault="00D00D56" w:rsidP="00D00D56">
      <w:pPr>
        <w:pStyle w:val="PL"/>
      </w:pPr>
      <w:r w:rsidRPr="005061DC">
        <w:t xml:space="preserve">                default:</w:t>
      </w:r>
    </w:p>
    <w:p w14:paraId="7B9E3DD1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_CommonData.yaml#/components/responses/default'</w:t>
      </w:r>
    </w:p>
    <w:p w14:paraId="00B680FA" w14:textId="77777777" w:rsidR="00D00D56" w:rsidRDefault="00D00D56" w:rsidP="00D00D56">
      <w:pPr>
        <w:pStyle w:val="PL"/>
      </w:pPr>
    </w:p>
    <w:p w14:paraId="747EA8A5" w14:textId="77777777" w:rsidR="00D00D56" w:rsidRDefault="00D00D56" w:rsidP="00D00D56">
      <w:pPr>
        <w:pStyle w:val="PL"/>
      </w:pPr>
      <w:r>
        <w:t xml:space="preserve">  /subscriptions:</w:t>
      </w:r>
    </w:p>
    <w:p w14:paraId="3A18BA21" w14:textId="77777777" w:rsidR="00D00D56" w:rsidRDefault="00D00D56" w:rsidP="00D00D56">
      <w:pPr>
        <w:pStyle w:val="PL"/>
      </w:pPr>
      <w:r>
        <w:t xml:space="preserve">    post:</w:t>
      </w:r>
    </w:p>
    <w:p w14:paraId="61A9507D" w14:textId="77777777" w:rsidR="00D00D56" w:rsidRDefault="00D00D56" w:rsidP="00D00D56">
      <w:pPr>
        <w:pStyle w:val="PL"/>
      </w:pPr>
      <w:r>
        <w:t xml:space="preserve">      description: Creates a new location subscription in the LMS.</w:t>
      </w:r>
    </w:p>
    <w:p w14:paraId="3781B6B5" w14:textId="77777777" w:rsidR="00D00D56" w:rsidRDefault="00D00D56" w:rsidP="00D00D56">
      <w:pPr>
        <w:pStyle w:val="PL"/>
      </w:pPr>
      <w:r>
        <w:t xml:space="preserve">      </w:t>
      </w:r>
      <w:r>
        <w:rPr>
          <w:rStyle w:val="hljs-attr"/>
          <w:rFonts w:eastAsia="Batang"/>
        </w:rPr>
        <w:t>security:</w:t>
      </w:r>
      <w:r>
        <w:t xml:space="preserve"> </w:t>
      </w:r>
    </w:p>
    <w:p w14:paraId="064B1BCB" w14:textId="77777777" w:rsidR="00D00D56" w:rsidRDefault="00D00D56" w:rsidP="00D00D56">
      <w:pPr>
        <w:pStyle w:val="PL"/>
      </w:pPr>
      <w:r>
        <w:t xml:space="preserve">        </w:t>
      </w:r>
      <w:r>
        <w:rPr>
          <w:rStyle w:val="hljs-bullet"/>
        </w:rPr>
        <w:t>-</w:t>
      </w:r>
      <w:r>
        <w:t xml:space="preserve"> </w:t>
      </w:r>
      <w:r>
        <w:rPr>
          <w:rStyle w:val="hljs-attr"/>
          <w:rFonts w:eastAsia="Batang"/>
        </w:rPr>
        <w:t>BearerAuth:</w:t>
      </w:r>
      <w:r>
        <w:t xml:space="preserve"> []</w:t>
      </w:r>
    </w:p>
    <w:p w14:paraId="0A75ECA7" w14:textId="77777777" w:rsidR="00D00D56" w:rsidRDefault="00D00D56" w:rsidP="00D00D56">
      <w:pPr>
        <w:pStyle w:val="PL"/>
      </w:pPr>
      <w:r>
        <w:t xml:space="preserve">      operationId: LMSsubscriptions</w:t>
      </w:r>
    </w:p>
    <w:p w14:paraId="69047518" w14:textId="77777777" w:rsidR="00D00D56" w:rsidRDefault="00D00D56" w:rsidP="00D00D56">
      <w:pPr>
        <w:pStyle w:val="PL"/>
      </w:pPr>
      <w:r>
        <w:t xml:space="preserve">      tags:</w:t>
      </w:r>
    </w:p>
    <w:p w14:paraId="6B0CFCEC" w14:textId="77777777" w:rsidR="00D00D56" w:rsidRDefault="00D00D56" w:rsidP="00D00D56">
      <w:pPr>
        <w:pStyle w:val="PL"/>
      </w:pPr>
      <w:r>
        <w:t xml:space="preserve">        - Location Subscription Request (Collection)</w:t>
      </w:r>
    </w:p>
    <w:p w14:paraId="6C4FD674" w14:textId="77777777" w:rsidR="00D00D56" w:rsidRDefault="00D00D56" w:rsidP="00D00D56">
      <w:pPr>
        <w:pStyle w:val="PL"/>
      </w:pPr>
      <w:r>
        <w:t xml:space="preserve">      requestBody:</w:t>
      </w:r>
    </w:p>
    <w:p w14:paraId="4DE30F8F" w14:textId="77777777" w:rsidR="00D00D56" w:rsidRDefault="00D00D56" w:rsidP="00D00D56">
      <w:pPr>
        <w:pStyle w:val="PL"/>
      </w:pPr>
      <w:r>
        <w:t xml:space="preserve">        required: true</w:t>
      </w:r>
    </w:p>
    <w:p w14:paraId="1AD8BEB0" w14:textId="77777777" w:rsidR="00D00D56" w:rsidRDefault="00D00D56" w:rsidP="00D00D56">
      <w:pPr>
        <w:pStyle w:val="PL"/>
      </w:pPr>
      <w:r>
        <w:t xml:space="preserve">        content:</w:t>
      </w:r>
    </w:p>
    <w:p w14:paraId="08182255" w14:textId="77777777" w:rsidR="00D00D56" w:rsidRDefault="00D00D56" w:rsidP="00D00D56">
      <w:pPr>
        <w:pStyle w:val="PL"/>
      </w:pPr>
      <w:r>
        <w:t xml:space="preserve">          application/json:</w:t>
      </w:r>
    </w:p>
    <w:p w14:paraId="20E9D9CB" w14:textId="77777777" w:rsidR="00D00D56" w:rsidRDefault="00D00D56" w:rsidP="00D00D56">
      <w:pPr>
        <w:pStyle w:val="PL"/>
      </w:pPr>
      <w:r>
        <w:t xml:space="preserve">            schema:</w:t>
      </w:r>
    </w:p>
    <w:p w14:paraId="4654FC17" w14:textId="77777777" w:rsidR="00D00D56" w:rsidRPr="006B78C6" w:rsidRDefault="00D00D56" w:rsidP="00D00D56">
      <w:pPr>
        <w:pStyle w:val="PL"/>
      </w:pPr>
      <w:r>
        <w:t xml:space="preserve">              </w:t>
      </w:r>
      <w:r w:rsidRPr="006B78C6">
        <w:t>$ref: '#/components/schemas/LocationSubscriptionRequest'</w:t>
      </w:r>
    </w:p>
    <w:p w14:paraId="4557D2CD" w14:textId="77777777" w:rsidR="00D00D56" w:rsidRPr="006B78C6" w:rsidRDefault="00D00D56" w:rsidP="00D00D56">
      <w:pPr>
        <w:pStyle w:val="PL"/>
      </w:pPr>
      <w:r w:rsidRPr="006B78C6">
        <w:t xml:space="preserve">      responses:</w:t>
      </w:r>
    </w:p>
    <w:p w14:paraId="553ED125" w14:textId="77777777" w:rsidR="00D00D56" w:rsidRPr="006B78C6" w:rsidRDefault="00D00D56" w:rsidP="00D00D56">
      <w:pPr>
        <w:pStyle w:val="PL"/>
      </w:pPr>
      <w:r w:rsidRPr="006B78C6">
        <w:t xml:space="preserve">        '201':</w:t>
      </w:r>
    </w:p>
    <w:p w14:paraId="65EA6E00" w14:textId="77777777" w:rsidR="00D00D56" w:rsidRPr="006B78C6" w:rsidRDefault="00D00D56" w:rsidP="00D00D56">
      <w:pPr>
        <w:pStyle w:val="PL"/>
      </w:pPr>
      <w:r w:rsidRPr="006B78C6">
        <w:t xml:space="preserve">          description: Successful location subscription request submitted to LMS.</w:t>
      </w:r>
    </w:p>
    <w:p w14:paraId="6D8AF5FA" w14:textId="77777777" w:rsidR="00D00D56" w:rsidRPr="006B78C6" w:rsidRDefault="00D00D56" w:rsidP="00D00D56">
      <w:pPr>
        <w:pStyle w:val="PL"/>
      </w:pPr>
      <w:r w:rsidRPr="006B78C6">
        <w:t xml:space="preserve">          content:</w:t>
      </w:r>
    </w:p>
    <w:p w14:paraId="070B5AF4" w14:textId="77777777" w:rsidR="00D00D56" w:rsidRPr="006B78C6" w:rsidRDefault="00D00D56" w:rsidP="00D00D56">
      <w:pPr>
        <w:pStyle w:val="PL"/>
      </w:pPr>
      <w:r w:rsidRPr="006B78C6">
        <w:t xml:space="preserve">            application/json:</w:t>
      </w:r>
    </w:p>
    <w:p w14:paraId="59AD021B" w14:textId="77777777" w:rsidR="00D00D56" w:rsidRPr="006B78C6" w:rsidRDefault="00D00D56" w:rsidP="00D00D56">
      <w:pPr>
        <w:pStyle w:val="PL"/>
      </w:pPr>
      <w:r w:rsidRPr="006B78C6">
        <w:t xml:space="preserve">              schema:</w:t>
      </w:r>
    </w:p>
    <w:p w14:paraId="5D3699E0" w14:textId="77777777" w:rsidR="00D00D56" w:rsidRDefault="00D00D56" w:rsidP="00D00D56">
      <w:pPr>
        <w:pStyle w:val="PL"/>
      </w:pPr>
      <w:r w:rsidRPr="006B78C6">
        <w:t xml:space="preserve">                $ref: '#/components/schemas/LocationSubscriptionRequest'</w:t>
      </w:r>
    </w:p>
    <w:p w14:paraId="12BA1EF0" w14:textId="77777777" w:rsidR="00D00D56" w:rsidRPr="005061DC" w:rsidRDefault="00D00D56" w:rsidP="00D00D56">
      <w:pPr>
        <w:pStyle w:val="PL"/>
      </w:pPr>
      <w:r w:rsidRPr="005061DC">
        <w:t xml:space="preserve">          headers:</w:t>
      </w:r>
    </w:p>
    <w:p w14:paraId="09419AA2" w14:textId="77777777" w:rsidR="00D00D56" w:rsidRPr="005061DC" w:rsidRDefault="00D00D56" w:rsidP="00D00D56">
      <w:pPr>
        <w:pStyle w:val="PL"/>
      </w:pPr>
      <w:r w:rsidRPr="005061DC">
        <w:t xml:space="preserve">            Location:</w:t>
      </w:r>
    </w:p>
    <w:p w14:paraId="34D5EA3B" w14:textId="77777777" w:rsidR="00D00D56" w:rsidRPr="005061DC" w:rsidRDefault="00D00D56" w:rsidP="00D00D56">
      <w:pPr>
        <w:pStyle w:val="PL"/>
      </w:pPr>
      <w:r w:rsidRPr="005061DC">
        <w:t xml:space="preserve">        </w:t>
      </w:r>
      <w:r>
        <w:t xml:space="preserve">      description: </w:t>
      </w:r>
      <w:r w:rsidRPr="005061DC">
        <w:t>Contains the UR</w:t>
      </w:r>
      <w:r>
        <w:t>I of the newly created resource.</w:t>
      </w:r>
    </w:p>
    <w:p w14:paraId="0D87A7D0" w14:textId="77777777" w:rsidR="00D00D56" w:rsidRPr="005061DC" w:rsidRDefault="00D00D56" w:rsidP="00D00D56">
      <w:pPr>
        <w:pStyle w:val="PL"/>
      </w:pPr>
      <w:r w:rsidRPr="005061DC">
        <w:t xml:space="preserve">              required: true</w:t>
      </w:r>
    </w:p>
    <w:p w14:paraId="283D89E4" w14:textId="77777777" w:rsidR="00D00D56" w:rsidRPr="005061DC" w:rsidRDefault="00D00D56" w:rsidP="00D00D56">
      <w:pPr>
        <w:pStyle w:val="PL"/>
      </w:pPr>
      <w:r w:rsidRPr="005061DC">
        <w:t xml:space="preserve">              schema:</w:t>
      </w:r>
    </w:p>
    <w:p w14:paraId="5BDFB390" w14:textId="77777777" w:rsidR="00D00D56" w:rsidRPr="005061DC" w:rsidRDefault="00D00D56" w:rsidP="00D00D56">
      <w:pPr>
        <w:pStyle w:val="PL"/>
      </w:pPr>
      <w:r w:rsidRPr="005061DC">
        <w:t xml:space="preserve">                type: string</w:t>
      </w:r>
    </w:p>
    <w:p w14:paraId="2FF87CF2" w14:textId="77777777" w:rsidR="00D00D56" w:rsidRDefault="00D00D56" w:rsidP="00D00D56">
      <w:pPr>
        <w:pStyle w:val="PL"/>
      </w:pPr>
      <w:r>
        <w:t xml:space="preserve">        '400':</w:t>
      </w:r>
    </w:p>
    <w:p w14:paraId="6ADE1D63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661A581F" w14:textId="77777777" w:rsidR="00D00D56" w:rsidRDefault="00D00D56" w:rsidP="00D00D56">
      <w:pPr>
        <w:pStyle w:val="PL"/>
      </w:pPr>
      <w:r>
        <w:t xml:space="preserve">        '401':</w:t>
      </w:r>
    </w:p>
    <w:p w14:paraId="1BB39287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530902C8" w14:textId="77777777" w:rsidR="00D00D56" w:rsidRDefault="00D00D56" w:rsidP="00D00D56">
      <w:pPr>
        <w:pStyle w:val="PL"/>
      </w:pPr>
      <w:r>
        <w:t xml:space="preserve">        '403':</w:t>
      </w:r>
    </w:p>
    <w:p w14:paraId="1BBCA646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2F438952" w14:textId="77777777" w:rsidR="00D00D56" w:rsidRDefault="00D00D56" w:rsidP="00D00D56">
      <w:pPr>
        <w:pStyle w:val="PL"/>
      </w:pPr>
      <w:r>
        <w:t xml:space="preserve">        '404':</w:t>
      </w:r>
    </w:p>
    <w:p w14:paraId="4CF7E9FA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5DD7F7D5" w14:textId="77777777" w:rsidR="00D00D56" w:rsidRDefault="00D00D56" w:rsidP="00D00D56">
      <w:pPr>
        <w:pStyle w:val="PL"/>
      </w:pPr>
      <w:r>
        <w:t xml:space="preserve">        '411':</w:t>
      </w:r>
    </w:p>
    <w:p w14:paraId="414B8251" w14:textId="77777777" w:rsidR="00D00D56" w:rsidRDefault="00D00D56" w:rsidP="00D00D56">
      <w:pPr>
        <w:pStyle w:val="PL"/>
      </w:pPr>
      <w:r>
        <w:t xml:space="preserve">          $ref: 'TS29571_CommonData.yaml#/components/responses/411'</w:t>
      </w:r>
    </w:p>
    <w:p w14:paraId="08D33266" w14:textId="77777777" w:rsidR="00D00D56" w:rsidRDefault="00D00D56" w:rsidP="00D00D56">
      <w:pPr>
        <w:pStyle w:val="PL"/>
      </w:pPr>
      <w:r>
        <w:t xml:space="preserve">        '413':</w:t>
      </w:r>
    </w:p>
    <w:p w14:paraId="294125C8" w14:textId="77777777" w:rsidR="00D00D56" w:rsidRDefault="00D00D56" w:rsidP="00D00D56">
      <w:pPr>
        <w:pStyle w:val="PL"/>
      </w:pPr>
      <w:r>
        <w:t xml:space="preserve">          $ref: 'TS29571_CommonData.yaml#/components/responses/413'</w:t>
      </w:r>
    </w:p>
    <w:p w14:paraId="4353425F" w14:textId="77777777" w:rsidR="00D00D56" w:rsidRDefault="00D00D56" w:rsidP="00D00D56">
      <w:pPr>
        <w:pStyle w:val="PL"/>
      </w:pPr>
      <w:r>
        <w:t xml:space="preserve">        '415':</w:t>
      </w:r>
    </w:p>
    <w:p w14:paraId="6C2612BF" w14:textId="77777777" w:rsidR="00D00D56" w:rsidRDefault="00D00D56" w:rsidP="00D00D56">
      <w:pPr>
        <w:pStyle w:val="PL"/>
      </w:pPr>
      <w:r>
        <w:t xml:space="preserve">          $ref: 'TS29571_CommonData.yaml#/components/responses/415'</w:t>
      </w:r>
    </w:p>
    <w:p w14:paraId="0BAA1A3B" w14:textId="77777777" w:rsidR="00D00D56" w:rsidRDefault="00D00D56" w:rsidP="00D00D56">
      <w:pPr>
        <w:pStyle w:val="PL"/>
      </w:pPr>
      <w:r>
        <w:t xml:space="preserve">        '429':</w:t>
      </w:r>
    </w:p>
    <w:p w14:paraId="17BD1231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4B6FA396" w14:textId="77777777" w:rsidR="00D00D56" w:rsidRDefault="00D00D56" w:rsidP="00D00D56">
      <w:pPr>
        <w:pStyle w:val="PL"/>
      </w:pPr>
      <w:r>
        <w:t xml:space="preserve">        '500':</w:t>
      </w:r>
    </w:p>
    <w:p w14:paraId="14E39DC4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7B282DBC" w14:textId="77777777" w:rsidR="00D00D56" w:rsidRDefault="00D00D56" w:rsidP="00D00D56">
      <w:pPr>
        <w:pStyle w:val="PL"/>
      </w:pPr>
      <w:r>
        <w:t xml:space="preserve">        '503':</w:t>
      </w:r>
    </w:p>
    <w:p w14:paraId="4F6F74B7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01DD6E38" w14:textId="77777777" w:rsidR="00D00D56" w:rsidRDefault="00D00D56" w:rsidP="00D00D56">
      <w:pPr>
        <w:pStyle w:val="PL"/>
      </w:pPr>
      <w:r>
        <w:t xml:space="preserve">        default:</w:t>
      </w:r>
    </w:p>
    <w:p w14:paraId="26DA16BD" w14:textId="77777777" w:rsidR="00D00D56" w:rsidRDefault="00D00D56" w:rsidP="00D00D56">
      <w:pPr>
        <w:pStyle w:val="PL"/>
      </w:pPr>
      <w:r>
        <w:t xml:space="preserve">          $ref: 'TS29571_CommonData.yaml#/components/responses/default'</w:t>
      </w:r>
    </w:p>
    <w:p w14:paraId="17A71394" w14:textId="77777777" w:rsidR="00D00D56" w:rsidRPr="005061DC" w:rsidRDefault="00D00D56" w:rsidP="00D00D56">
      <w:pPr>
        <w:pStyle w:val="PL"/>
      </w:pPr>
      <w:r>
        <w:t xml:space="preserve">      </w:t>
      </w:r>
      <w:r w:rsidRPr="005061DC">
        <w:t>callbacks:</w:t>
      </w:r>
    </w:p>
    <w:p w14:paraId="7FA6C0BF" w14:textId="77777777" w:rsidR="00D00D56" w:rsidRPr="00F879D4" w:rsidRDefault="00D00D56" w:rsidP="00D00D56">
      <w:pPr>
        <w:pStyle w:val="PL"/>
      </w:pPr>
      <w:r w:rsidRPr="005061DC">
        <w:t xml:space="preserve">        </w:t>
      </w:r>
      <w:r w:rsidRPr="006B78C6">
        <w:t>subscriptionNotification</w:t>
      </w:r>
      <w:r w:rsidRPr="00F879D4">
        <w:t>:</w:t>
      </w:r>
    </w:p>
    <w:p w14:paraId="3B3D5121" w14:textId="77777777" w:rsidR="00D00D56" w:rsidRPr="00F879D4" w:rsidRDefault="00D00D56" w:rsidP="00D00D56">
      <w:pPr>
        <w:pStyle w:val="PL"/>
      </w:pPr>
      <w:r w:rsidRPr="00F879D4">
        <w:t xml:space="preserve">          '{request.body#/</w:t>
      </w:r>
      <w:r>
        <w:t>subscriptionResponseUri</w:t>
      </w:r>
      <w:r w:rsidRPr="00F879D4">
        <w:t>}':</w:t>
      </w:r>
    </w:p>
    <w:p w14:paraId="3A5E2EA3" w14:textId="77777777" w:rsidR="00D00D56" w:rsidRPr="005061DC" w:rsidRDefault="00D00D56" w:rsidP="00D00D56">
      <w:pPr>
        <w:pStyle w:val="PL"/>
      </w:pPr>
      <w:r w:rsidRPr="00F879D4">
        <w:t xml:space="preserve">            </w:t>
      </w:r>
      <w:r w:rsidRPr="001E6ED0">
        <w:t>post</w:t>
      </w:r>
      <w:r w:rsidRPr="005061DC">
        <w:t>:</w:t>
      </w:r>
    </w:p>
    <w:p w14:paraId="4A300047" w14:textId="77777777" w:rsidR="00D00D56" w:rsidRPr="005061DC" w:rsidRDefault="00D00D56" w:rsidP="00D00D56">
      <w:pPr>
        <w:pStyle w:val="PL"/>
      </w:pPr>
      <w:r w:rsidRPr="005061DC">
        <w:t xml:space="preserve">              requestBody: </w:t>
      </w:r>
    </w:p>
    <w:p w14:paraId="2E876E33" w14:textId="77777777" w:rsidR="00D00D56" w:rsidRPr="005061DC" w:rsidRDefault="00D00D56" w:rsidP="00D00D56">
      <w:pPr>
        <w:pStyle w:val="PL"/>
      </w:pPr>
      <w:r w:rsidRPr="005061DC">
        <w:t xml:space="preserve">                required: true</w:t>
      </w:r>
    </w:p>
    <w:p w14:paraId="1C9B5C2B" w14:textId="77777777" w:rsidR="00D00D56" w:rsidRPr="005061DC" w:rsidRDefault="00D00D56" w:rsidP="00D00D56">
      <w:pPr>
        <w:pStyle w:val="PL"/>
      </w:pPr>
      <w:r w:rsidRPr="005061DC">
        <w:t xml:space="preserve">                content:</w:t>
      </w:r>
    </w:p>
    <w:p w14:paraId="0F2B9599" w14:textId="77777777" w:rsidR="00D00D56" w:rsidRPr="005061DC" w:rsidRDefault="00D00D56" w:rsidP="00D00D56">
      <w:pPr>
        <w:pStyle w:val="PL"/>
      </w:pPr>
      <w:r w:rsidRPr="005061DC">
        <w:t xml:space="preserve">                  application/json:</w:t>
      </w:r>
    </w:p>
    <w:p w14:paraId="1616B5FF" w14:textId="77777777" w:rsidR="00D00D56" w:rsidRPr="005061DC" w:rsidRDefault="00D00D56" w:rsidP="00D00D56">
      <w:pPr>
        <w:pStyle w:val="PL"/>
      </w:pPr>
      <w:r w:rsidRPr="005061DC">
        <w:t xml:space="preserve">                    schema:</w:t>
      </w:r>
    </w:p>
    <w:p w14:paraId="0050BFF2" w14:textId="77777777" w:rsidR="00D00D56" w:rsidRPr="00310D43" w:rsidRDefault="00D00D56" w:rsidP="00D00D56">
      <w:pPr>
        <w:pStyle w:val="PL"/>
      </w:pPr>
      <w:r w:rsidRPr="005061DC">
        <w:t xml:space="preserve">                      $ref: '#/components/</w:t>
      </w:r>
      <w:r w:rsidRPr="00310D43">
        <w:t>schemas/</w:t>
      </w:r>
      <w:r>
        <w:t>Loca</w:t>
      </w:r>
      <w:r w:rsidRPr="009D776C">
        <w:t>tionNotification'</w:t>
      </w:r>
    </w:p>
    <w:p w14:paraId="34E06541" w14:textId="77777777" w:rsidR="00D00D56" w:rsidRPr="005061DC" w:rsidRDefault="00D00D56" w:rsidP="00D00D56">
      <w:pPr>
        <w:pStyle w:val="PL"/>
      </w:pPr>
      <w:r w:rsidRPr="00310D43">
        <w:t xml:space="preserve">              responses:</w:t>
      </w:r>
    </w:p>
    <w:p w14:paraId="1F994D40" w14:textId="77777777" w:rsidR="00D00D56" w:rsidRPr="005061DC" w:rsidRDefault="00D00D56" w:rsidP="00D00D56">
      <w:pPr>
        <w:pStyle w:val="PL"/>
      </w:pPr>
      <w:r w:rsidRPr="005061DC">
        <w:t xml:space="preserve">                '204':</w:t>
      </w:r>
    </w:p>
    <w:p w14:paraId="573561EC" w14:textId="77777777" w:rsidR="00D00D56" w:rsidRDefault="00D00D56" w:rsidP="00D00D56">
      <w:pPr>
        <w:pStyle w:val="PL"/>
      </w:pPr>
      <w:r w:rsidRPr="005061DC">
        <w:t xml:space="preserve">                  description: No Content (The receipt of the </w:t>
      </w:r>
      <w:r>
        <w:t>subscription notification</w:t>
      </w:r>
    </w:p>
    <w:p w14:paraId="35FA7420" w14:textId="77777777" w:rsidR="00D00D56" w:rsidRPr="005061DC" w:rsidRDefault="00D00D56" w:rsidP="00D00D56">
      <w:pPr>
        <w:pStyle w:val="PL"/>
      </w:pPr>
      <w:r>
        <w:t xml:space="preserve">                   </w:t>
      </w:r>
      <w:r w:rsidRPr="005061DC">
        <w:t xml:space="preserve"> is acknowledged)</w:t>
      </w:r>
      <w:r>
        <w:t>.</w:t>
      </w:r>
    </w:p>
    <w:p w14:paraId="6445BDD9" w14:textId="77777777" w:rsidR="00D00D56" w:rsidRPr="005061DC" w:rsidRDefault="00D00D56" w:rsidP="00D00D56">
      <w:pPr>
        <w:pStyle w:val="PL"/>
      </w:pPr>
      <w:r w:rsidRPr="005061DC">
        <w:t xml:space="preserve">                '307':</w:t>
      </w:r>
    </w:p>
    <w:p w14:paraId="62911FF2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_CommonData.yaml#/components/responses/307'</w:t>
      </w:r>
    </w:p>
    <w:p w14:paraId="74837940" w14:textId="77777777" w:rsidR="00D00D56" w:rsidRPr="005061DC" w:rsidRDefault="00D00D56" w:rsidP="00D00D56">
      <w:pPr>
        <w:pStyle w:val="PL"/>
      </w:pPr>
      <w:r w:rsidRPr="005061DC">
        <w:t xml:space="preserve">                '308':</w:t>
      </w:r>
    </w:p>
    <w:p w14:paraId="72CF937E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_CommonData.yaml#/components/responses/308'</w:t>
      </w:r>
    </w:p>
    <w:p w14:paraId="205A43BC" w14:textId="77777777" w:rsidR="00D00D56" w:rsidRPr="005061DC" w:rsidRDefault="00D00D56" w:rsidP="00D00D56">
      <w:pPr>
        <w:pStyle w:val="PL"/>
      </w:pPr>
      <w:r w:rsidRPr="005061DC">
        <w:t xml:space="preserve">                '400':</w:t>
      </w:r>
    </w:p>
    <w:p w14:paraId="41E5399F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_CommonData.yaml#/components/responses/400'</w:t>
      </w:r>
    </w:p>
    <w:p w14:paraId="11E056B1" w14:textId="77777777" w:rsidR="00D00D56" w:rsidRPr="005061DC" w:rsidRDefault="00D00D56" w:rsidP="00D00D56">
      <w:pPr>
        <w:pStyle w:val="PL"/>
      </w:pPr>
      <w:r w:rsidRPr="005061DC">
        <w:t xml:space="preserve">                '401':</w:t>
      </w:r>
    </w:p>
    <w:p w14:paraId="666A742E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_CommonData.yaml#/components/responses/401'</w:t>
      </w:r>
    </w:p>
    <w:p w14:paraId="1CF7E52D" w14:textId="77777777" w:rsidR="00D00D56" w:rsidRPr="005061DC" w:rsidRDefault="00D00D56" w:rsidP="00D00D56">
      <w:pPr>
        <w:pStyle w:val="PL"/>
      </w:pPr>
      <w:r w:rsidRPr="005061DC">
        <w:lastRenderedPageBreak/>
        <w:t xml:space="preserve">                '403':</w:t>
      </w:r>
    </w:p>
    <w:p w14:paraId="6D1FA85E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_CommonData.yaml#/components/responses/403'</w:t>
      </w:r>
    </w:p>
    <w:p w14:paraId="728B00C0" w14:textId="77777777" w:rsidR="00D00D56" w:rsidRPr="005061DC" w:rsidRDefault="00D00D56" w:rsidP="00D00D56">
      <w:pPr>
        <w:pStyle w:val="PL"/>
      </w:pPr>
      <w:r w:rsidRPr="005061DC">
        <w:t xml:space="preserve">                '404':</w:t>
      </w:r>
    </w:p>
    <w:p w14:paraId="59A8C773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_CommonData.yaml#/components/responses/404'</w:t>
      </w:r>
    </w:p>
    <w:p w14:paraId="3AF870CD" w14:textId="77777777" w:rsidR="00D00D56" w:rsidRPr="005061DC" w:rsidRDefault="00D00D56" w:rsidP="00D00D56">
      <w:pPr>
        <w:pStyle w:val="PL"/>
      </w:pPr>
      <w:r w:rsidRPr="005061DC">
        <w:t xml:space="preserve">                '411':</w:t>
      </w:r>
    </w:p>
    <w:p w14:paraId="680C4322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_CommonData.yaml#/components/responses/411'</w:t>
      </w:r>
    </w:p>
    <w:p w14:paraId="39786750" w14:textId="77777777" w:rsidR="00D00D56" w:rsidRPr="005061DC" w:rsidRDefault="00D00D56" w:rsidP="00D00D56">
      <w:pPr>
        <w:pStyle w:val="PL"/>
      </w:pPr>
      <w:r w:rsidRPr="005061DC">
        <w:t xml:space="preserve">                '413':</w:t>
      </w:r>
    </w:p>
    <w:p w14:paraId="5B203A7B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_CommonData.yaml#/components/responses/413'</w:t>
      </w:r>
    </w:p>
    <w:p w14:paraId="7E707964" w14:textId="77777777" w:rsidR="00D00D56" w:rsidRPr="005061DC" w:rsidRDefault="00D00D56" w:rsidP="00D00D56">
      <w:pPr>
        <w:pStyle w:val="PL"/>
      </w:pPr>
      <w:r w:rsidRPr="005061DC">
        <w:t xml:space="preserve">                '415':</w:t>
      </w:r>
    </w:p>
    <w:p w14:paraId="3BEDE312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_CommonData.yaml#/components/responses/415'</w:t>
      </w:r>
    </w:p>
    <w:p w14:paraId="302CF930" w14:textId="77777777" w:rsidR="00D00D56" w:rsidRPr="005061DC" w:rsidRDefault="00D00D56" w:rsidP="00D00D56">
      <w:pPr>
        <w:pStyle w:val="PL"/>
      </w:pPr>
      <w:r w:rsidRPr="005061DC">
        <w:t xml:space="preserve">                '429':</w:t>
      </w:r>
    </w:p>
    <w:p w14:paraId="48608380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_CommonData.yaml#/components/responses/429'</w:t>
      </w:r>
    </w:p>
    <w:p w14:paraId="39A18FE8" w14:textId="77777777" w:rsidR="00D00D56" w:rsidRPr="005061DC" w:rsidRDefault="00D00D56" w:rsidP="00D00D56">
      <w:pPr>
        <w:pStyle w:val="PL"/>
      </w:pPr>
      <w:r w:rsidRPr="005061DC">
        <w:t xml:space="preserve">                '500':</w:t>
      </w:r>
    </w:p>
    <w:p w14:paraId="061A78EC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_CommonData.yaml#/components/responses/500'</w:t>
      </w:r>
    </w:p>
    <w:p w14:paraId="409DADB5" w14:textId="77777777" w:rsidR="00D00D56" w:rsidRPr="005061DC" w:rsidRDefault="00D00D56" w:rsidP="00D00D56">
      <w:pPr>
        <w:pStyle w:val="PL"/>
      </w:pPr>
      <w:r w:rsidRPr="005061DC">
        <w:t xml:space="preserve">                '503':</w:t>
      </w:r>
    </w:p>
    <w:p w14:paraId="7C1DC687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_CommonData.yaml#/components/responses/503'</w:t>
      </w:r>
    </w:p>
    <w:p w14:paraId="1D5617B7" w14:textId="77777777" w:rsidR="00D00D56" w:rsidRPr="005061DC" w:rsidRDefault="00D00D56" w:rsidP="00D00D56">
      <w:pPr>
        <w:pStyle w:val="PL"/>
      </w:pPr>
      <w:r w:rsidRPr="005061DC">
        <w:t xml:space="preserve">                default:</w:t>
      </w:r>
    </w:p>
    <w:p w14:paraId="0AD885E6" w14:textId="77777777" w:rsidR="00D00D56" w:rsidRPr="005061DC" w:rsidRDefault="00D00D56" w:rsidP="00D00D56">
      <w:pPr>
        <w:pStyle w:val="PL"/>
      </w:pPr>
      <w:r w:rsidRPr="005061DC">
        <w:t xml:space="preserve">                  $ref: '</w:t>
      </w:r>
      <w:r>
        <w:t>TS29571</w:t>
      </w:r>
      <w:r w:rsidRPr="005061DC">
        <w:t>_CommonData.yaml#/components/responses/default'</w:t>
      </w:r>
    </w:p>
    <w:p w14:paraId="2F9587CC" w14:textId="77777777" w:rsidR="00D00D56" w:rsidRDefault="00D00D56" w:rsidP="00D00D56">
      <w:pPr>
        <w:pStyle w:val="PL"/>
      </w:pPr>
    </w:p>
    <w:p w14:paraId="16875C47" w14:textId="77777777" w:rsidR="00D00D56" w:rsidRDefault="00D00D56" w:rsidP="00D00D56">
      <w:pPr>
        <w:pStyle w:val="PL"/>
      </w:pPr>
    </w:p>
    <w:p w14:paraId="61EBC7FD" w14:textId="77777777" w:rsidR="00D00D56" w:rsidRPr="005061DC" w:rsidRDefault="00D00D56" w:rsidP="00D00D56">
      <w:pPr>
        <w:pStyle w:val="PL"/>
      </w:pPr>
      <w:r w:rsidRPr="005061DC">
        <w:t xml:space="preserve">  /subscriptions/{subscriptionId}:</w:t>
      </w:r>
    </w:p>
    <w:p w14:paraId="2D641798" w14:textId="77777777" w:rsidR="00D00D56" w:rsidRPr="005061DC" w:rsidRDefault="00D00D56" w:rsidP="00D00D56">
      <w:pPr>
        <w:pStyle w:val="PL"/>
      </w:pPr>
      <w:r w:rsidRPr="005061DC">
        <w:t xml:space="preserve">    put:</w:t>
      </w:r>
    </w:p>
    <w:p w14:paraId="73E9DE29" w14:textId="77777777" w:rsidR="00D00D56" w:rsidRDefault="00D00D56" w:rsidP="00D00D56">
      <w:pPr>
        <w:pStyle w:val="PL"/>
      </w:pPr>
      <w:r w:rsidRPr="005061DC">
        <w:t xml:space="preserve">      description: </w:t>
      </w:r>
      <w:r>
        <w:t>&gt;</w:t>
      </w:r>
    </w:p>
    <w:p w14:paraId="6DFCB0B8" w14:textId="77777777" w:rsidR="00D00D56" w:rsidRPr="005061DC" w:rsidRDefault="00D00D56" w:rsidP="00D00D56">
      <w:pPr>
        <w:pStyle w:val="PL"/>
      </w:pPr>
      <w:r>
        <w:t xml:space="preserve">        </w:t>
      </w:r>
      <w:r w:rsidRPr="005061DC">
        <w:t xml:space="preserve">Updates an existing </w:t>
      </w:r>
      <w:r>
        <w:t xml:space="preserve">location subscription </w:t>
      </w:r>
      <w:r w:rsidRPr="005061DC">
        <w:t>identified by the subscriptionId.</w:t>
      </w:r>
    </w:p>
    <w:p w14:paraId="12147D5B" w14:textId="77777777" w:rsidR="00D00D56" w:rsidRDefault="00D00D56" w:rsidP="00D00D56">
      <w:pPr>
        <w:pStyle w:val="PL"/>
      </w:pPr>
      <w:r>
        <w:t xml:space="preserve">      </w:t>
      </w:r>
      <w:r>
        <w:rPr>
          <w:rFonts w:cs="Courier New"/>
          <w:szCs w:val="16"/>
          <w:lang w:val="en-US"/>
        </w:rPr>
        <w:t>operationId: UpdateLocationSub</w:t>
      </w:r>
    </w:p>
    <w:p w14:paraId="3719BEF0" w14:textId="77777777" w:rsidR="00D00D56" w:rsidRPr="005061DC" w:rsidRDefault="00D00D56" w:rsidP="00D00D56">
      <w:pPr>
        <w:pStyle w:val="PL"/>
      </w:pPr>
      <w:r w:rsidRPr="005061DC">
        <w:t xml:space="preserve">      tags:</w:t>
      </w:r>
    </w:p>
    <w:p w14:paraId="71BEBD79" w14:textId="77777777" w:rsidR="00D00D56" w:rsidRPr="005061DC" w:rsidRDefault="00D00D56" w:rsidP="00D00D56">
      <w:pPr>
        <w:pStyle w:val="PL"/>
      </w:pPr>
      <w:r w:rsidRPr="005061DC">
        <w:t xml:space="preserve">        - </w:t>
      </w:r>
      <w:r>
        <w:t>Update Location subscription (Document)</w:t>
      </w:r>
    </w:p>
    <w:p w14:paraId="3D77C551" w14:textId="77777777" w:rsidR="00D00D56" w:rsidRPr="005061DC" w:rsidRDefault="00D00D56" w:rsidP="00D00D56">
      <w:pPr>
        <w:pStyle w:val="PL"/>
      </w:pPr>
      <w:r w:rsidRPr="005061DC">
        <w:t xml:space="preserve">      parameters:</w:t>
      </w:r>
    </w:p>
    <w:p w14:paraId="36D97FBB" w14:textId="77777777" w:rsidR="00D00D56" w:rsidRPr="005061DC" w:rsidRDefault="00D00D56" w:rsidP="00D00D56">
      <w:pPr>
        <w:pStyle w:val="PL"/>
      </w:pPr>
      <w:r w:rsidRPr="005061DC">
        <w:t xml:space="preserve">        - name: subscriptionId</w:t>
      </w:r>
    </w:p>
    <w:p w14:paraId="5105F177" w14:textId="77777777" w:rsidR="00D00D56" w:rsidRPr="005061DC" w:rsidRDefault="00D00D56" w:rsidP="00D00D56">
      <w:pPr>
        <w:pStyle w:val="PL"/>
      </w:pPr>
      <w:r w:rsidRPr="005061DC">
        <w:t xml:space="preserve">          in: path</w:t>
      </w:r>
    </w:p>
    <w:p w14:paraId="6C0D3579" w14:textId="77777777" w:rsidR="00D00D56" w:rsidRPr="005061DC" w:rsidRDefault="00D00D56" w:rsidP="00D00D56">
      <w:pPr>
        <w:pStyle w:val="PL"/>
      </w:pPr>
      <w:r w:rsidRPr="005061DC">
        <w:t xml:space="preserve">          description: Identifies an </w:t>
      </w:r>
      <w:r>
        <w:t>individual location</w:t>
      </w:r>
      <w:r w:rsidRPr="005061DC">
        <w:t xml:space="preserve"> subscription resource</w:t>
      </w:r>
      <w:r>
        <w:t>.</w:t>
      </w:r>
    </w:p>
    <w:p w14:paraId="51C95B97" w14:textId="77777777" w:rsidR="00D00D56" w:rsidRPr="005061DC" w:rsidRDefault="00D00D56" w:rsidP="00D00D56">
      <w:pPr>
        <w:pStyle w:val="PL"/>
      </w:pPr>
      <w:r w:rsidRPr="005061DC">
        <w:t xml:space="preserve">          required: true</w:t>
      </w:r>
    </w:p>
    <w:p w14:paraId="34CB9AC7" w14:textId="77777777" w:rsidR="00D00D56" w:rsidRPr="005061DC" w:rsidRDefault="00D00D56" w:rsidP="00D00D56">
      <w:pPr>
        <w:pStyle w:val="PL"/>
      </w:pPr>
      <w:r w:rsidRPr="005061DC">
        <w:t xml:space="preserve">          schema:</w:t>
      </w:r>
    </w:p>
    <w:p w14:paraId="01FDA5DB" w14:textId="77777777" w:rsidR="00D00D56" w:rsidRPr="005061DC" w:rsidRDefault="00D00D56" w:rsidP="00D00D56">
      <w:pPr>
        <w:pStyle w:val="PL"/>
      </w:pPr>
      <w:r w:rsidRPr="005061DC">
        <w:t xml:space="preserve">            type: string</w:t>
      </w:r>
    </w:p>
    <w:p w14:paraId="7AD062B3" w14:textId="77777777" w:rsidR="00D00D56" w:rsidRPr="005061DC" w:rsidRDefault="00D00D56" w:rsidP="00D00D56">
      <w:pPr>
        <w:pStyle w:val="PL"/>
      </w:pPr>
      <w:r w:rsidRPr="005061DC">
        <w:t xml:space="preserve">      requestBody:</w:t>
      </w:r>
    </w:p>
    <w:p w14:paraId="27676A50" w14:textId="77777777" w:rsidR="00D00D56" w:rsidRPr="005061DC" w:rsidRDefault="00D00D56" w:rsidP="00D00D56">
      <w:pPr>
        <w:pStyle w:val="PL"/>
      </w:pPr>
      <w:r w:rsidRPr="005061DC">
        <w:t xml:space="preserve">        description: Parameters to replace the existing subscription</w:t>
      </w:r>
      <w:r>
        <w:t>.</w:t>
      </w:r>
    </w:p>
    <w:p w14:paraId="45663E3A" w14:textId="77777777" w:rsidR="00D00D56" w:rsidRPr="005061DC" w:rsidRDefault="00D00D56" w:rsidP="00D00D56">
      <w:pPr>
        <w:pStyle w:val="PL"/>
      </w:pPr>
      <w:r w:rsidRPr="005061DC">
        <w:t xml:space="preserve">        required: true</w:t>
      </w:r>
    </w:p>
    <w:p w14:paraId="7E6E15A0" w14:textId="77777777" w:rsidR="00D00D56" w:rsidRPr="005061DC" w:rsidRDefault="00D00D56" w:rsidP="00D00D56">
      <w:pPr>
        <w:pStyle w:val="PL"/>
      </w:pPr>
      <w:r w:rsidRPr="005061DC">
        <w:t xml:space="preserve">        content:</w:t>
      </w:r>
    </w:p>
    <w:p w14:paraId="6040A42B" w14:textId="77777777" w:rsidR="00D00D56" w:rsidRPr="005061DC" w:rsidRDefault="00D00D56" w:rsidP="00D00D56">
      <w:pPr>
        <w:pStyle w:val="PL"/>
      </w:pPr>
      <w:r w:rsidRPr="005061DC">
        <w:t xml:space="preserve">          application/json:</w:t>
      </w:r>
    </w:p>
    <w:p w14:paraId="2AE6E801" w14:textId="77777777" w:rsidR="00D00D56" w:rsidRPr="005061DC" w:rsidRDefault="00D00D56" w:rsidP="00D00D56">
      <w:pPr>
        <w:pStyle w:val="PL"/>
      </w:pPr>
      <w:r w:rsidRPr="005061DC">
        <w:t xml:space="preserve">            schema:</w:t>
      </w:r>
    </w:p>
    <w:p w14:paraId="775F34CB" w14:textId="77777777" w:rsidR="00D00D56" w:rsidRPr="006B78C6" w:rsidRDefault="00D00D56" w:rsidP="00D00D56">
      <w:pPr>
        <w:pStyle w:val="PL"/>
      </w:pPr>
      <w:r w:rsidRPr="005061DC">
        <w:t xml:space="preserve">              $ref: '#/components/schemas/</w:t>
      </w:r>
      <w:r w:rsidRPr="006B78C6">
        <w:t>LocationSubscriptionRequest'</w:t>
      </w:r>
    </w:p>
    <w:p w14:paraId="1A79460F" w14:textId="77777777" w:rsidR="00D00D56" w:rsidRPr="006B78C6" w:rsidRDefault="00D00D56" w:rsidP="00D00D56">
      <w:pPr>
        <w:pStyle w:val="PL"/>
      </w:pPr>
      <w:r w:rsidRPr="006B78C6">
        <w:t xml:space="preserve">      responses:</w:t>
      </w:r>
    </w:p>
    <w:p w14:paraId="39818019" w14:textId="77777777" w:rsidR="00D00D56" w:rsidRPr="006B78C6" w:rsidRDefault="00D00D56" w:rsidP="00D00D56">
      <w:pPr>
        <w:pStyle w:val="PL"/>
      </w:pPr>
      <w:r w:rsidRPr="006B78C6">
        <w:t xml:space="preserve">        '200':</w:t>
      </w:r>
    </w:p>
    <w:p w14:paraId="381BFFF9" w14:textId="77777777" w:rsidR="00D00D56" w:rsidRPr="006B78C6" w:rsidRDefault="00D00D56" w:rsidP="00D00D56">
      <w:pPr>
        <w:pStyle w:val="PL"/>
      </w:pPr>
      <w:r w:rsidRPr="006B78C6">
        <w:t xml:space="preserve">          description: &gt;</w:t>
      </w:r>
    </w:p>
    <w:p w14:paraId="2537B279" w14:textId="77777777" w:rsidR="00D00D56" w:rsidRPr="006B78C6" w:rsidRDefault="00D00D56" w:rsidP="00D00D56">
      <w:pPr>
        <w:pStyle w:val="PL"/>
      </w:pPr>
      <w:r w:rsidRPr="006B78C6">
        <w:t xml:space="preserve">            OK. The location subcsription resource was updated successfully.</w:t>
      </w:r>
    </w:p>
    <w:p w14:paraId="64C69C94" w14:textId="77777777" w:rsidR="00D00D56" w:rsidRPr="006B78C6" w:rsidRDefault="00D00D56" w:rsidP="00D00D56">
      <w:pPr>
        <w:pStyle w:val="PL"/>
      </w:pPr>
      <w:r w:rsidRPr="006B78C6">
        <w:t xml:space="preserve">          content:</w:t>
      </w:r>
    </w:p>
    <w:p w14:paraId="3271C4B0" w14:textId="77777777" w:rsidR="00D00D56" w:rsidRPr="006B78C6" w:rsidRDefault="00D00D56" w:rsidP="00D00D56">
      <w:pPr>
        <w:pStyle w:val="PL"/>
      </w:pPr>
      <w:r w:rsidRPr="006B78C6">
        <w:t xml:space="preserve">            application/json:</w:t>
      </w:r>
    </w:p>
    <w:p w14:paraId="5193757E" w14:textId="77777777" w:rsidR="00D00D56" w:rsidRPr="006B78C6" w:rsidRDefault="00D00D56" w:rsidP="00D00D56">
      <w:pPr>
        <w:pStyle w:val="PL"/>
      </w:pPr>
      <w:r w:rsidRPr="006B78C6">
        <w:t xml:space="preserve">              schema:</w:t>
      </w:r>
    </w:p>
    <w:p w14:paraId="210F4FA5" w14:textId="77777777" w:rsidR="00D00D56" w:rsidRPr="006B78C6" w:rsidRDefault="00D00D56" w:rsidP="00D00D56">
      <w:pPr>
        <w:pStyle w:val="PL"/>
      </w:pPr>
      <w:r w:rsidRPr="006B78C6">
        <w:t xml:space="preserve">                $ref: '#/components/schemas/LocationSubscriptionRequest'</w:t>
      </w:r>
    </w:p>
    <w:p w14:paraId="636F43DB" w14:textId="77777777" w:rsidR="00D00D56" w:rsidRPr="00B76B2B" w:rsidRDefault="00D00D56" w:rsidP="00D00D56">
      <w:pPr>
        <w:pStyle w:val="PL"/>
        <w:rPr>
          <w:lang w:val="en-US"/>
        </w:rPr>
      </w:pPr>
      <w:r w:rsidRPr="006B78C6">
        <w:rPr>
          <w:lang w:val="en-US"/>
        </w:rPr>
        <w:t xml:space="preserve">        '204':</w:t>
      </w:r>
    </w:p>
    <w:p w14:paraId="3E8B1D5F" w14:textId="77777777" w:rsidR="00D00D56" w:rsidRDefault="00D00D56" w:rsidP="00D00D56">
      <w:pPr>
        <w:pStyle w:val="PL"/>
      </w:pPr>
      <w:r>
        <w:t xml:space="preserve">          description: No Content (</w:t>
      </w:r>
      <w:r w:rsidRPr="00646838">
        <w:t>updated successfully</w:t>
      </w:r>
      <w:r>
        <w:t>).</w:t>
      </w:r>
    </w:p>
    <w:p w14:paraId="79F2A62A" w14:textId="77777777" w:rsidR="00D00D56" w:rsidRPr="005061DC" w:rsidRDefault="00D00D56" w:rsidP="00D00D56">
      <w:pPr>
        <w:pStyle w:val="PL"/>
      </w:pPr>
      <w:r w:rsidRPr="005061DC">
        <w:t xml:space="preserve">        '400':</w:t>
      </w:r>
    </w:p>
    <w:p w14:paraId="6CDDA599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_CommonData.yaml#/components/responses/400'</w:t>
      </w:r>
    </w:p>
    <w:p w14:paraId="0E26C0AB" w14:textId="77777777" w:rsidR="00D00D56" w:rsidRPr="005061DC" w:rsidRDefault="00D00D56" w:rsidP="00D00D56">
      <w:pPr>
        <w:pStyle w:val="PL"/>
      </w:pPr>
      <w:r w:rsidRPr="005061DC">
        <w:t xml:space="preserve">        '401':</w:t>
      </w:r>
    </w:p>
    <w:p w14:paraId="7FBA0AC0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_CommonData.yaml#/components/responses/401'</w:t>
      </w:r>
    </w:p>
    <w:p w14:paraId="1F3B7584" w14:textId="77777777" w:rsidR="00D00D56" w:rsidRPr="005061DC" w:rsidRDefault="00D00D56" w:rsidP="00D00D56">
      <w:pPr>
        <w:pStyle w:val="PL"/>
      </w:pPr>
      <w:r w:rsidRPr="005061DC">
        <w:t xml:space="preserve">        '403':</w:t>
      </w:r>
    </w:p>
    <w:p w14:paraId="471815E8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_CommonData.yaml#/components/responses/403'</w:t>
      </w:r>
    </w:p>
    <w:p w14:paraId="020D2DAB" w14:textId="77777777" w:rsidR="00D00D56" w:rsidRPr="005061DC" w:rsidRDefault="00D00D56" w:rsidP="00D00D56">
      <w:pPr>
        <w:pStyle w:val="PL"/>
      </w:pPr>
      <w:r w:rsidRPr="005061DC">
        <w:t xml:space="preserve">        '404':</w:t>
      </w:r>
    </w:p>
    <w:p w14:paraId="4E9D981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_CommonData.yaml#/components/responses/404'</w:t>
      </w:r>
    </w:p>
    <w:p w14:paraId="0EDF9EB2" w14:textId="77777777" w:rsidR="00D00D56" w:rsidRPr="005061DC" w:rsidRDefault="00D00D56" w:rsidP="00D00D56">
      <w:pPr>
        <w:pStyle w:val="PL"/>
      </w:pPr>
      <w:r w:rsidRPr="005061DC">
        <w:t xml:space="preserve">        '411':</w:t>
      </w:r>
    </w:p>
    <w:p w14:paraId="33D7C6F7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_CommonData.yaml#/components/responses/411'</w:t>
      </w:r>
    </w:p>
    <w:p w14:paraId="77F8C353" w14:textId="77777777" w:rsidR="00D00D56" w:rsidRPr="005061DC" w:rsidRDefault="00D00D56" w:rsidP="00D00D56">
      <w:pPr>
        <w:pStyle w:val="PL"/>
      </w:pPr>
      <w:r w:rsidRPr="005061DC">
        <w:t xml:space="preserve">        '413':</w:t>
      </w:r>
    </w:p>
    <w:p w14:paraId="1D6A3FF0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_CommonData.yaml#/components/responses/413'</w:t>
      </w:r>
    </w:p>
    <w:p w14:paraId="1023AC89" w14:textId="77777777" w:rsidR="00D00D56" w:rsidRPr="005061DC" w:rsidRDefault="00D00D56" w:rsidP="00D00D56">
      <w:pPr>
        <w:pStyle w:val="PL"/>
      </w:pPr>
      <w:r w:rsidRPr="005061DC">
        <w:t xml:space="preserve">        '415':</w:t>
      </w:r>
    </w:p>
    <w:p w14:paraId="439ECF26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_CommonData.yaml#/components/responses/415'</w:t>
      </w:r>
    </w:p>
    <w:p w14:paraId="3E7DB44E" w14:textId="77777777" w:rsidR="00D00D56" w:rsidRPr="005061DC" w:rsidRDefault="00D00D56" w:rsidP="00D00D56">
      <w:pPr>
        <w:pStyle w:val="PL"/>
      </w:pPr>
      <w:r w:rsidRPr="005061DC">
        <w:t xml:space="preserve">        '429':</w:t>
      </w:r>
    </w:p>
    <w:p w14:paraId="777AE375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_CommonData.yaml#/components/responses/429'</w:t>
      </w:r>
    </w:p>
    <w:p w14:paraId="4074F883" w14:textId="77777777" w:rsidR="00D00D56" w:rsidRPr="005061DC" w:rsidRDefault="00D00D56" w:rsidP="00D00D56">
      <w:pPr>
        <w:pStyle w:val="PL"/>
      </w:pPr>
      <w:r w:rsidRPr="005061DC">
        <w:t xml:space="preserve">        '500':</w:t>
      </w:r>
    </w:p>
    <w:p w14:paraId="626EA0EA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_CommonData.yaml#/components/responses/500'</w:t>
      </w:r>
    </w:p>
    <w:p w14:paraId="49201D5B" w14:textId="77777777" w:rsidR="00D00D56" w:rsidRPr="005061DC" w:rsidRDefault="00D00D56" w:rsidP="00D00D56">
      <w:pPr>
        <w:pStyle w:val="PL"/>
      </w:pPr>
      <w:r w:rsidRPr="005061DC">
        <w:t xml:space="preserve">        '503':</w:t>
      </w:r>
    </w:p>
    <w:p w14:paraId="7012F88F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_CommonData.yaml#/components/responses/503'</w:t>
      </w:r>
    </w:p>
    <w:p w14:paraId="22D67140" w14:textId="77777777" w:rsidR="00D00D56" w:rsidRPr="005061DC" w:rsidRDefault="00D00D56" w:rsidP="00D00D56">
      <w:pPr>
        <w:pStyle w:val="PL"/>
      </w:pPr>
      <w:r w:rsidRPr="005061DC">
        <w:t xml:space="preserve">        default:</w:t>
      </w:r>
    </w:p>
    <w:p w14:paraId="17C35BED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_CommonData.yaml#/components/responses/default'</w:t>
      </w:r>
    </w:p>
    <w:p w14:paraId="3CAA4500" w14:textId="77777777" w:rsidR="00D00D56" w:rsidRPr="005061DC" w:rsidRDefault="00D00D56" w:rsidP="00D00D56">
      <w:pPr>
        <w:pStyle w:val="PL"/>
      </w:pPr>
    </w:p>
    <w:p w14:paraId="6B25E9CA" w14:textId="77777777" w:rsidR="00D00D56" w:rsidRPr="005061DC" w:rsidRDefault="00D00D56" w:rsidP="00D00D56">
      <w:pPr>
        <w:pStyle w:val="PL"/>
      </w:pPr>
      <w:r w:rsidRPr="005061DC">
        <w:t xml:space="preserve">    delete:</w:t>
      </w:r>
    </w:p>
    <w:p w14:paraId="2886CD97" w14:textId="77777777" w:rsidR="00D00D56" w:rsidRDefault="00D00D56" w:rsidP="00D00D56">
      <w:pPr>
        <w:pStyle w:val="PL"/>
      </w:pPr>
      <w:r w:rsidRPr="005061DC">
        <w:t xml:space="preserve">      description: </w:t>
      </w:r>
      <w:r>
        <w:t>&gt;</w:t>
      </w:r>
    </w:p>
    <w:p w14:paraId="5689E036" w14:textId="77777777" w:rsidR="00D00D56" w:rsidRPr="005061DC" w:rsidRDefault="00D00D56" w:rsidP="00D00D56">
      <w:pPr>
        <w:pStyle w:val="PL"/>
      </w:pPr>
      <w:r>
        <w:t xml:space="preserve">        </w:t>
      </w:r>
      <w:r w:rsidRPr="005061DC">
        <w:t xml:space="preserve">Deletes an </w:t>
      </w:r>
      <w:r>
        <w:t>location subscript</w:t>
      </w:r>
      <w:r w:rsidRPr="005061DC">
        <w:t>ion identified by the subscriptionId.</w:t>
      </w:r>
    </w:p>
    <w:p w14:paraId="026B66F7" w14:textId="77777777" w:rsidR="00D00D56" w:rsidRDefault="00D00D56" w:rsidP="00D00D56">
      <w:pPr>
        <w:pStyle w:val="PL"/>
      </w:pPr>
      <w:r>
        <w:t xml:space="preserve">      </w:t>
      </w:r>
      <w:r>
        <w:rPr>
          <w:rFonts w:cs="Courier New"/>
          <w:szCs w:val="16"/>
          <w:lang w:val="en-US"/>
        </w:rPr>
        <w:t>operationId: DeleteLocationSub</w:t>
      </w:r>
    </w:p>
    <w:p w14:paraId="6D59C20F" w14:textId="77777777" w:rsidR="00D00D56" w:rsidRPr="005061DC" w:rsidRDefault="00D00D56" w:rsidP="00D00D56">
      <w:pPr>
        <w:pStyle w:val="PL"/>
      </w:pPr>
      <w:r w:rsidRPr="005061DC">
        <w:lastRenderedPageBreak/>
        <w:t xml:space="preserve">      tags:</w:t>
      </w:r>
    </w:p>
    <w:p w14:paraId="2776995D" w14:textId="77777777" w:rsidR="00D00D56" w:rsidRPr="005061DC" w:rsidRDefault="00D00D56" w:rsidP="00D00D56">
      <w:pPr>
        <w:pStyle w:val="PL"/>
      </w:pPr>
      <w:r w:rsidRPr="005061DC">
        <w:t xml:space="preserve">        - </w:t>
      </w:r>
      <w:r>
        <w:t xml:space="preserve">Delete location </w:t>
      </w:r>
      <w:r w:rsidRPr="005061DC">
        <w:t>Subscription</w:t>
      </w:r>
      <w:r>
        <w:t xml:space="preserve"> (Document)</w:t>
      </w:r>
    </w:p>
    <w:p w14:paraId="0BE63C29" w14:textId="77777777" w:rsidR="00D00D56" w:rsidRPr="005061DC" w:rsidRDefault="00D00D56" w:rsidP="00D00D56">
      <w:pPr>
        <w:pStyle w:val="PL"/>
      </w:pPr>
      <w:r w:rsidRPr="005061DC">
        <w:t xml:space="preserve">      parameters:</w:t>
      </w:r>
    </w:p>
    <w:p w14:paraId="1A9EAD4A" w14:textId="77777777" w:rsidR="00D00D56" w:rsidRPr="005061DC" w:rsidRDefault="00D00D56" w:rsidP="00D00D56">
      <w:pPr>
        <w:pStyle w:val="PL"/>
      </w:pPr>
      <w:r w:rsidRPr="005061DC">
        <w:t xml:space="preserve">        - name: subscriptionId</w:t>
      </w:r>
    </w:p>
    <w:p w14:paraId="546AB2CB" w14:textId="77777777" w:rsidR="00D00D56" w:rsidRPr="005061DC" w:rsidRDefault="00D00D56" w:rsidP="00D00D56">
      <w:pPr>
        <w:pStyle w:val="PL"/>
      </w:pPr>
      <w:r w:rsidRPr="005061DC">
        <w:t xml:space="preserve">          in: path</w:t>
      </w:r>
    </w:p>
    <w:p w14:paraId="1C59F775" w14:textId="77777777" w:rsidR="00D00D56" w:rsidRPr="005061DC" w:rsidRDefault="00D00D56" w:rsidP="00D00D56">
      <w:pPr>
        <w:pStyle w:val="PL"/>
      </w:pPr>
      <w:r w:rsidRPr="005061DC">
        <w:t xml:space="preserve">          description: Identifies an individual </w:t>
      </w:r>
      <w:r>
        <w:t>location s</w:t>
      </w:r>
      <w:r w:rsidRPr="005061DC">
        <w:t>ubscription resource</w:t>
      </w:r>
      <w:r>
        <w:t>.</w:t>
      </w:r>
    </w:p>
    <w:p w14:paraId="4276F196" w14:textId="77777777" w:rsidR="00D00D56" w:rsidRPr="005061DC" w:rsidRDefault="00D00D56" w:rsidP="00D00D56">
      <w:pPr>
        <w:pStyle w:val="PL"/>
      </w:pPr>
      <w:r w:rsidRPr="005061DC">
        <w:t xml:space="preserve">          required: true</w:t>
      </w:r>
    </w:p>
    <w:p w14:paraId="681ED62A" w14:textId="77777777" w:rsidR="00D00D56" w:rsidRPr="005061DC" w:rsidRDefault="00D00D56" w:rsidP="00D00D56">
      <w:pPr>
        <w:pStyle w:val="PL"/>
      </w:pPr>
      <w:r w:rsidRPr="005061DC">
        <w:t xml:space="preserve">          schema:</w:t>
      </w:r>
    </w:p>
    <w:p w14:paraId="020AFED3" w14:textId="77777777" w:rsidR="00D00D56" w:rsidRPr="005061DC" w:rsidRDefault="00D00D56" w:rsidP="00D00D56">
      <w:pPr>
        <w:pStyle w:val="PL"/>
      </w:pPr>
      <w:r w:rsidRPr="005061DC">
        <w:t xml:space="preserve">            type: string</w:t>
      </w:r>
    </w:p>
    <w:p w14:paraId="7ADE97E6" w14:textId="77777777" w:rsidR="00D00D56" w:rsidRPr="005061DC" w:rsidRDefault="00D00D56" w:rsidP="00D00D56">
      <w:pPr>
        <w:pStyle w:val="PL"/>
      </w:pPr>
      <w:r w:rsidRPr="005061DC">
        <w:t xml:space="preserve">      responses:</w:t>
      </w:r>
    </w:p>
    <w:p w14:paraId="48765C0D" w14:textId="77777777" w:rsidR="00D00D56" w:rsidRPr="005061DC" w:rsidRDefault="00D00D56" w:rsidP="00D00D56">
      <w:pPr>
        <w:pStyle w:val="PL"/>
      </w:pPr>
      <w:r w:rsidRPr="005061DC">
        <w:t xml:space="preserve">        '204':</w:t>
      </w:r>
    </w:p>
    <w:p w14:paraId="7FB6351D" w14:textId="77777777" w:rsidR="00D00D56" w:rsidRDefault="00D00D56" w:rsidP="00D00D56">
      <w:pPr>
        <w:pStyle w:val="PL"/>
      </w:pPr>
      <w:r w:rsidRPr="005061DC">
        <w:t xml:space="preserve">          description: </w:t>
      </w:r>
      <w:r>
        <w:t>&gt;</w:t>
      </w:r>
    </w:p>
    <w:p w14:paraId="0C2083F0" w14:textId="77777777" w:rsidR="00D00D56" w:rsidRPr="005061DC" w:rsidRDefault="00D00D56" w:rsidP="00D00D56">
      <w:pPr>
        <w:pStyle w:val="PL"/>
      </w:pPr>
      <w:r>
        <w:t xml:space="preserve">            </w:t>
      </w:r>
      <w:r w:rsidRPr="005061DC">
        <w:t>A</w:t>
      </w:r>
      <w:r>
        <w:t xml:space="preserve"> location</w:t>
      </w:r>
      <w:r w:rsidRPr="005061DC">
        <w:t xml:space="preserve"> subscription resource deleted successfully.</w:t>
      </w:r>
    </w:p>
    <w:p w14:paraId="56723EF7" w14:textId="77777777" w:rsidR="00D00D56" w:rsidRPr="005061DC" w:rsidRDefault="00D00D56" w:rsidP="00D00D56">
      <w:pPr>
        <w:pStyle w:val="PL"/>
      </w:pPr>
      <w:r w:rsidRPr="005061DC">
        <w:t xml:space="preserve">        '307':</w:t>
      </w:r>
    </w:p>
    <w:p w14:paraId="77E66D15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_CommonData.yaml#/components/responses/307'</w:t>
      </w:r>
    </w:p>
    <w:p w14:paraId="5DF3B949" w14:textId="77777777" w:rsidR="00D00D56" w:rsidRPr="005061DC" w:rsidRDefault="00D00D56" w:rsidP="00D00D56">
      <w:pPr>
        <w:pStyle w:val="PL"/>
      </w:pPr>
      <w:r w:rsidRPr="005061DC">
        <w:t xml:space="preserve">        '308':</w:t>
      </w:r>
    </w:p>
    <w:p w14:paraId="6A180CB2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_CommonData.yaml#/components/responses/308'</w:t>
      </w:r>
    </w:p>
    <w:p w14:paraId="37ABE713" w14:textId="77777777" w:rsidR="00D00D56" w:rsidRPr="005061DC" w:rsidRDefault="00D00D56" w:rsidP="00D00D56">
      <w:pPr>
        <w:pStyle w:val="PL"/>
      </w:pPr>
      <w:r w:rsidRPr="005061DC">
        <w:t xml:space="preserve">        '400':</w:t>
      </w:r>
    </w:p>
    <w:p w14:paraId="58CC98A5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_CommonData.yaml#/components/responses/400'</w:t>
      </w:r>
    </w:p>
    <w:p w14:paraId="3C08DC7D" w14:textId="77777777" w:rsidR="00D00D56" w:rsidRPr="005061DC" w:rsidRDefault="00D00D56" w:rsidP="00D00D56">
      <w:pPr>
        <w:pStyle w:val="PL"/>
      </w:pPr>
      <w:r w:rsidRPr="005061DC">
        <w:t xml:space="preserve">        '401':</w:t>
      </w:r>
    </w:p>
    <w:p w14:paraId="3AFF8C7D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_CommonData.yaml#/components/responses/401'</w:t>
      </w:r>
    </w:p>
    <w:p w14:paraId="78BD7285" w14:textId="77777777" w:rsidR="00D00D56" w:rsidRPr="005061DC" w:rsidRDefault="00D00D56" w:rsidP="00D00D56">
      <w:pPr>
        <w:pStyle w:val="PL"/>
      </w:pPr>
      <w:r w:rsidRPr="005061DC">
        <w:t xml:space="preserve">        '403':</w:t>
      </w:r>
    </w:p>
    <w:p w14:paraId="16DF53BA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_CommonData.yaml#/components/responses/403'</w:t>
      </w:r>
    </w:p>
    <w:p w14:paraId="109BC058" w14:textId="77777777" w:rsidR="00D00D56" w:rsidRPr="005061DC" w:rsidRDefault="00D00D56" w:rsidP="00D00D56">
      <w:pPr>
        <w:pStyle w:val="PL"/>
      </w:pPr>
      <w:r w:rsidRPr="005061DC">
        <w:t xml:space="preserve">        '404':</w:t>
      </w:r>
    </w:p>
    <w:p w14:paraId="422EA52B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_CommonData.yaml#/components/responses/404'</w:t>
      </w:r>
    </w:p>
    <w:p w14:paraId="12833B1D" w14:textId="77777777" w:rsidR="00D00D56" w:rsidRPr="005061DC" w:rsidRDefault="00D00D56" w:rsidP="00D00D56">
      <w:pPr>
        <w:pStyle w:val="PL"/>
      </w:pPr>
      <w:r w:rsidRPr="005061DC">
        <w:t xml:space="preserve">        '429':</w:t>
      </w:r>
    </w:p>
    <w:p w14:paraId="4F7F8EDE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_CommonData.yaml#/components/responses/429'</w:t>
      </w:r>
    </w:p>
    <w:p w14:paraId="6B98B17D" w14:textId="77777777" w:rsidR="00D00D56" w:rsidRPr="005061DC" w:rsidRDefault="00D00D56" w:rsidP="00D00D56">
      <w:pPr>
        <w:pStyle w:val="PL"/>
      </w:pPr>
      <w:r w:rsidRPr="005061DC">
        <w:t xml:space="preserve">        '500':</w:t>
      </w:r>
    </w:p>
    <w:p w14:paraId="5BDDF641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_CommonData.yaml#/components/responses/500'</w:t>
      </w:r>
    </w:p>
    <w:p w14:paraId="6D3D008A" w14:textId="77777777" w:rsidR="00D00D56" w:rsidRPr="005061DC" w:rsidRDefault="00D00D56" w:rsidP="00D00D56">
      <w:pPr>
        <w:pStyle w:val="PL"/>
      </w:pPr>
      <w:r w:rsidRPr="005061DC">
        <w:t xml:space="preserve">        '503':</w:t>
      </w:r>
    </w:p>
    <w:p w14:paraId="584AA1AC" w14:textId="77777777" w:rsidR="00D00D56" w:rsidRPr="005061DC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_CommonData.yaml#/components/responses/503'</w:t>
      </w:r>
    </w:p>
    <w:p w14:paraId="422920EC" w14:textId="77777777" w:rsidR="00D00D56" w:rsidRPr="005061DC" w:rsidRDefault="00D00D56" w:rsidP="00D00D56">
      <w:pPr>
        <w:pStyle w:val="PL"/>
      </w:pPr>
      <w:r w:rsidRPr="005061DC">
        <w:t xml:space="preserve">        default:</w:t>
      </w:r>
    </w:p>
    <w:p w14:paraId="3EE0C49E" w14:textId="77777777" w:rsidR="00D00D56" w:rsidRDefault="00D00D56" w:rsidP="00D00D56">
      <w:pPr>
        <w:pStyle w:val="PL"/>
      </w:pPr>
      <w:r w:rsidRPr="005061DC">
        <w:t xml:space="preserve">          $ref: '</w:t>
      </w:r>
      <w:r>
        <w:t>TS29571</w:t>
      </w:r>
      <w:r w:rsidRPr="005061DC">
        <w:t>_CommonData.yaml#/components/responses/default'</w:t>
      </w:r>
    </w:p>
    <w:p w14:paraId="4FE3B4CB" w14:textId="77777777" w:rsidR="00D00D56" w:rsidRDefault="00D00D56" w:rsidP="00D00D56">
      <w:pPr>
        <w:pStyle w:val="PL"/>
      </w:pPr>
    </w:p>
    <w:p w14:paraId="6D9BAFF4" w14:textId="77777777" w:rsidR="00D00D56" w:rsidRDefault="00D00D56" w:rsidP="00D00D56">
      <w:pPr>
        <w:pStyle w:val="PL"/>
      </w:pPr>
      <w:r>
        <w:t xml:space="preserve">  /configrequest:</w:t>
      </w:r>
    </w:p>
    <w:p w14:paraId="08BA062D" w14:textId="77777777" w:rsidR="00D00D56" w:rsidRDefault="00D00D56" w:rsidP="00D00D56">
      <w:pPr>
        <w:pStyle w:val="PL"/>
      </w:pPr>
      <w:r>
        <w:t xml:space="preserve">    post:</w:t>
      </w:r>
    </w:p>
    <w:p w14:paraId="638B9A6D" w14:textId="77777777" w:rsidR="00D00D56" w:rsidRDefault="00D00D56" w:rsidP="00D00D56">
      <w:pPr>
        <w:pStyle w:val="PL"/>
      </w:pPr>
      <w:r>
        <w:t xml:space="preserve">      description: Requests server to update location reporting configuraton for a target user</w:t>
      </w:r>
    </w:p>
    <w:p w14:paraId="7DB03CA2" w14:textId="77777777" w:rsidR="00D00D56" w:rsidRDefault="00D00D56" w:rsidP="00D00D56">
      <w:pPr>
        <w:pStyle w:val="PL"/>
      </w:pPr>
      <w:r>
        <w:t xml:space="preserve">      security: </w:t>
      </w:r>
    </w:p>
    <w:p w14:paraId="6D130869" w14:textId="77777777" w:rsidR="00D00D56" w:rsidRDefault="00D00D56" w:rsidP="00D00D56">
      <w:pPr>
        <w:pStyle w:val="PL"/>
      </w:pPr>
      <w:r>
        <w:t xml:space="preserve">        - BearerAuth: []</w:t>
      </w:r>
    </w:p>
    <w:p w14:paraId="0E36A433" w14:textId="77777777" w:rsidR="00D00D56" w:rsidRDefault="00D00D56" w:rsidP="00D00D56">
      <w:pPr>
        <w:pStyle w:val="PL"/>
      </w:pPr>
      <w:r>
        <w:t xml:space="preserve">      operationId: configrequestLMC</w:t>
      </w:r>
    </w:p>
    <w:p w14:paraId="6145FC56" w14:textId="77777777" w:rsidR="00D00D56" w:rsidRDefault="00D00D56" w:rsidP="00D00D56">
      <w:pPr>
        <w:pStyle w:val="PL"/>
      </w:pPr>
      <w:r>
        <w:t xml:space="preserve">      tags:</w:t>
      </w:r>
    </w:p>
    <w:p w14:paraId="54EE57D7" w14:textId="77777777" w:rsidR="00D00D56" w:rsidRDefault="00D00D56" w:rsidP="00D00D56">
      <w:pPr>
        <w:pStyle w:val="PL"/>
      </w:pPr>
      <w:r>
        <w:t xml:space="preserve">        - LMS Location Info Config Request (Collection)</w:t>
      </w:r>
    </w:p>
    <w:p w14:paraId="56ACC2D3" w14:textId="77777777" w:rsidR="00D00D56" w:rsidRDefault="00D00D56" w:rsidP="00D00D56">
      <w:pPr>
        <w:pStyle w:val="PL"/>
      </w:pPr>
      <w:r>
        <w:t xml:space="preserve">      requestBody:</w:t>
      </w:r>
    </w:p>
    <w:p w14:paraId="3CBAEBD3" w14:textId="77777777" w:rsidR="00D00D56" w:rsidRDefault="00D00D56" w:rsidP="00D00D56">
      <w:pPr>
        <w:pStyle w:val="PL"/>
      </w:pPr>
      <w:r>
        <w:t xml:space="preserve">        required: true</w:t>
      </w:r>
    </w:p>
    <w:p w14:paraId="69F5C8F4" w14:textId="77777777" w:rsidR="00D00D56" w:rsidRDefault="00D00D56" w:rsidP="00D00D56">
      <w:pPr>
        <w:pStyle w:val="PL"/>
      </w:pPr>
      <w:r>
        <w:t xml:space="preserve">        content:</w:t>
      </w:r>
    </w:p>
    <w:p w14:paraId="152B278A" w14:textId="77777777" w:rsidR="00D00D56" w:rsidRDefault="00D00D56" w:rsidP="00D00D56">
      <w:pPr>
        <w:pStyle w:val="PL"/>
      </w:pPr>
      <w:r>
        <w:t xml:space="preserve">          application/json:</w:t>
      </w:r>
    </w:p>
    <w:p w14:paraId="33988604" w14:textId="77777777" w:rsidR="00D00D56" w:rsidRDefault="00D00D56" w:rsidP="00D00D56">
      <w:pPr>
        <w:pStyle w:val="PL"/>
      </w:pPr>
      <w:r>
        <w:t xml:space="preserve">            schema:</w:t>
      </w:r>
    </w:p>
    <w:p w14:paraId="7D5A19B9" w14:textId="77777777" w:rsidR="00D00D56" w:rsidRDefault="00D00D56" w:rsidP="00D00D56">
      <w:pPr>
        <w:pStyle w:val="PL"/>
      </w:pPr>
      <w:r>
        <w:t xml:space="preserve">              $ref: 'TS24283_Lms_Reporting.yaml#/components/schemas/LocationConfiguration'</w:t>
      </w:r>
    </w:p>
    <w:p w14:paraId="0499B8FC" w14:textId="77777777" w:rsidR="00D00D56" w:rsidRDefault="00D00D56" w:rsidP="00D00D56">
      <w:pPr>
        <w:pStyle w:val="PL"/>
      </w:pPr>
      <w:r>
        <w:t xml:space="preserve">      responses:</w:t>
      </w:r>
    </w:p>
    <w:p w14:paraId="185A48E2" w14:textId="77777777" w:rsidR="00D00D56" w:rsidRDefault="00D00D56" w:rsidP="00D00D56">
      <w:pPr>
        <w:pStyle w:val="PL"/>
      </w:pPr>
      <w:r>
        <w:t xml:space="preserve">        '201':</w:t>
      </w:r>
    </w:p>
    <w:p w14:paraId="5AAAB574" w14:textId="77777777" w:rsidR="00D00D56" w:rsidRDefault="00D00D56" w:rsidP="00D00D56">
      <w:pPr>
        <w:pStyle w:val="PL"/>
      </w:pPr>
      <w:r>
        <w:t xml:space="preserve">          description: Successful configuration update request submitted to LMS</w:t>
      </w:r>
    </w:p>
    <w:p w14:paraId="62001B8C" w14:textId="77777777" w:rsidR="00D00D56" w:rsidRDefault="00D00D56" w:rsidP="00D00D56">
      <w:pPr>
        <w:pStyle w:val="PL"/>
      </w:pPr>
      <w:r>
        <w:t xml:space="preserve">          content:</w:t>
      </w:r>
    </w:p>
    <w:p w14:paraId="392DC617" w14:textId="77777777" w:rsidR="00D00D56" w:rsidRDefault="00D00D56" w:rsidP="00D00D56">
      <w:pPr>
        <w:pStyle w:val="PL"/>
      </w:pPr>
      <w:r>
        <w:t xml:space="preserve">            application/json:</w:t>
      </w:r>
    </w:p>
    <w:p w14:paraId="2C154057" w14:textId="77777777" w:rsidR="00D00D56" w:rsidRDefault="00D00D56" w:rsidP="00D00D56">
      <w:pPr>
        <w:pStyle w:val="PL"/>
      </w:pPr>
      <w:r>
        <w:t xml:space="preserve">              schema:</w:t>
      </w:r>
    </w:p>
    <w:p w14:paraId="4652173B" w14:textId="77777777" w:rsidR="00D00D56" w:rsidRDefault="00D00D56" w:rsidP="00D00D56">
      <w:pPr>
        <w:pStyle w:val="PL"/>
      </w:pPr>
      <w:r>
        <w:t xml:space="preserve">                $ref: 'TS24283_Lms_Reporting.yaml#/components/schemas/LocationConfiguration'</w:t>
      </w:r>
    </w:p>
    <w:p w14:paraId="5652132A" w14:textId="77777777" w:rsidR="00D00D56" w:rsidRDefault="00D00D56" w:rsidP="00D00D56">
      <w:pPr>
        <w:pStyle w:val="PL"/>
      </w:pPr>
      <w:r>
        <w:t xml:space="preserve">        '400':</w:t>
      </w:r>
    </w:p>
    <w:p w14:paraId="25B61F35" w14:textId="77777777" w:rsidR="00D00D56" w:rsidRDefault="00D00D56" w:rsidP="00D00D56">
      <w:pPr>
        <w:pStyle w:val="PL"/>
      </w:pPr>
      <w:r>
        <w:t xml:space="preserve">          $ref: 'TS29571_CommonData.yaml#/components/responses/400'</w:t>
      </w:r>
    </w:p>
    <w:p w14:paraId="56D7EBC6" w14:textId="77777777" w:rsidR="00D00D56" w:rsidRDefault="00D00D56" w:rsidP="00D00D56">
      <w:pPr>
        <w:pStyle w:val="PL"/>
      </w:pPr>
      <w:r>
        <w:t xml:space="preserve">        '401':</w:t>
      </w:r>
    </w:p>
    <w:p w14:paraId="347CFB9F" w14:textId="77777777" w:rsidR="00D00D56" w:rsidRDefault="00D00D56" w:rsidP="00D00D56">
      <w:pPr>
        <w:pStyle w:val="PL"/>
      </w:pPr>
      <w:r>
        <w:t xml:space="preserve">          $ref: 'TS29571_CommonData.yaml#/components/responses/401'</w:t>
      </w:r>
    </w:p>
    <w:p w14:paraId="39CDE3CB" w14:textId="77777777" w:rsidR="00D00D56" w:rsidRDefault="00D00D56" w:rsidP="00D00D56">
      <w:pPr>
        <w:pStyle w:val="PL"/>
      </w:pPr>
      <w:r>
        <w:t xml:space="preserve">        '403':</w:t>
      </w:r>
    </w:p>
    <w:p w14:paraId="2AA8C534" w14:textId="77777777" w:rsidR="00D00D56" w:rsidRDefault="00D00D56" w:rsidP="00D00D56">
      <w:pPr>
        <w:pStyle w:val="PL"/>
      </w:pPr>
      <w:r>
        <w:t xml:space="preserve">          $ref: 'TS29571_CommonData.yaml#/components/responses/403'</w:t>
      </w:r>
    </w:p>
    <w:p w14:paraId="27A2294B" w14:textId="77777777" w:rsidR="00D00D56" w:rsidRDefault="00D00D56" w:rsidP="00D00D56">
      <w:pPr>
        <w:pStyle w:val="PL"/>
      </w:pPr>
      <w:r>
        <w:t xml:space="preserve">        '404':</w:t>
      </w:r>
    </w:p>
    <w:p w14:paraId="1316EE14" w14:textId="77777777" w:rsidR="00D00D56" w:rsidRDefault="00D00D56" w:rsidP="00D00D56">
      <w:pPr>
        <w:pStyle w:val="PL"/>
      </w:pPr>
      <w:r>
        <w:t xml:space="preserve">          $ref: 'TS29571_CommonData.yaml#/components/responses/404'</w:t>
      </w:r>
    </w:p>
    <w:p w14:paraId="71B821D8" w14:textId="77777777" w:rsidR="00D00D56" w:rsidRDefault="00D00D56" w:rsidP="00D00D56">
      <w:pPr>
        <w:pStyle w:val="PL"/>
      </w:pPr>
      <w:r>
        <w:t xml:space="preserve">        '411':</w:t>
      </w:r>
    </w:p>
    <w:p w14:paraId="3FF75E98" w14:textId="77777777" w:rsidR="00D00D56" w:rsidRDefault="00D00D56" w:rsidP="00D00D56">
      <w:pPr>
        <w:pStyle w:val="PL"/>
      </w:pPr>
      <w:r>
        <w:t xml:space="preserve">          $ref: 'TS29571_CommonData.yaml#/components/responses/411'</w:t>
      </w:r>
    </w:p>
    <w:p w14:paraId="0FF4C244" w14:textId="77777777" w:rsidR="00D00D56" w:rsidRDefault="00D00D56" w:rsidP="00D00D56">
      <w:pPr>
        <w:pStyle w:val="PL"/>
      </w:pPr>
      <w:r>
        <w:t xml:space="preserve">        '413':</w:t>
      </w:r>
    </w:p>
    <w:p w14:paraId="3BCD6466" w14:textId="77777777" w:rsidR="00D00D56" w:rsidRDefault="00D00D56" w:rsidP="00D00D56">
      <w:pPr>
        <w:pStyle w:val="PL"/>
      </w:pPr>
      <w:r>
        <w:t xml:space="preserve">          $ref: 'TS29571_CommonData.yaml#/components/responses/413'</w:t>
      </w:r>
    </w:p>
    <w:p w14:paraId="519171A6" w14:textId="77777777" w:rsidR="00D00D56" w:rsidRDefault="00D00D56" w:rsidP="00D00D56">
      <w:pPr>
        <w:pStyle w:val="PL"/>
      </w:pPr>
      <w:r>
        <w:t xml:space="preserve">        '415':</w:t>
      </w:r>
    </w:p>
    <w:p w14:paraId="53C1C9EA" w14:textId="77777777" w:rsidR="00D00D56" w:rsidRDefault="00D00D56" w:rsidP="00D00D56">
      <w:pPr>
        <w:pStyle w:val="PL"/>
      </w:pPr>
      <w:r>
        <w:t xml:space="preserve">          $ref: 'TS29571_CommonData.yaml#/components/responses/415'</w:t>
      </w:r>
    </w:p>
    <w:p w14:paraId="4C6C0354" w14:textId="77777777" w:rsidR="00D00D56" w:rsidRDefault="00D00D56" w:rsidP="00D00D56">
      <w:pPr>
        <w:pStyle w:val="PL"/>
      </w:pPr>
      <w:r>
        <w:t xml:space="preserve">        '429':</w:t>
      </w:r>
    </w:p>
    <w:p w14:paraId="66C887E1" w14:textId="77777777" w:rsidR="00D00D56" w:rsidRDefault="00D00D56" w:rsidP="00D00D56">
      <w:pPr>
        <w:pStyle w:val="PL"/>
      </w:pPr>
      <w:r>
        <w:t xml:space="preserve">          $ref: 'TS29571_CommonData.yaml#/components/responses/429'</w:t>
      </w:r>
    </w:p>
    <w:p w14:paraId="36119ED3" w14:textId="77777777" w:rsidR="00D00D56" w:rsidRDefault="00D00D56" w:rsidP="00D00D56">
      <w:pPr>
        <w:pStyle w:val="PL"/>
      </w:pPr>
      <w:r>
        <w:t xml:space="preserve">        '500':</w:t>
      </w:r>
    </w:p>
    <w:p w14:paraId="5D06E78E" w14:textId="77777777" w:rsidR="00D00D56" w:rsidRDefault="00D00D56" w:rsidP="00D00D56">
      <w:pPr>
        <w:pStyle w:val="PL"/>
      </w:pPr>
      <w:r>
        <w:t xml:space="preserve">          $ref: 'TS29571_CommonData.yaml#/components/responses/500'</w:t>
      </w:r>
    </w:p>
    <w:p w14:paraId="6CEE29CB" w14:textId="77777777" w:rsidR="00D00D56" w:rsidRDefault="00D00D56" w:rsidP="00D00D56">
      <w:pPr>
        <w:pStyle w:val="PL"/>
      </w:pPr>
      <w:r>
        <w:t xml:space="preserve">        '503':</w:t>
      </w:r>
    </w:p>
    <w:p w14:paraId="07C65094" w14:textId="77777777" w:rsidR="00D00D56" w:rsidRDefault="00D00D56" w:rsidP="00D00D56">
      <w:pPr>
        <w:pStyle w:val="PL"/>
      </w:pPr>
      <w:r>
        <w:t xml:space="preserve">          $ref: 'TS29571_CommonData.yaml#/components/responses/503'</w:t>
      </w:r>
    </w:p>
    <w:p w14:paraId="5E0DECBF" w14:textId="77777777" w:rsidR="00D00D56" w:rsidRDefault="00D00D56" w:rsidP="00D00D56">
      <w:pPr>
        <w:pStyle w:val="PL"/>
      </w:pPr>
      <w:r>
        <w:t xml:space="preserve">        default:</w:t>
      </w:r>
    </w:p>
    <w:p w14:paraId="574030F4" w14:textId="77777777" w:rsidR="00D00D56" w:rsidRPr="000B2614" w:rsidRDefault="00D00D56" w:rsidP="00D00D56">
      <w:pPr>
        <w:pStyle w:val="PL"/>
      </w:pPr>
      <w:r>
        <w:t xml:space="preserve">          $ref: 'TS29571_CommonData.yaml#/components/responses/default'</w:t>
      </w:r>
    </w:p>
    <w:p w14:paraId="54A2EB1D" w14:textId="77777777" w:rsidR="00D00D56" w:rsidRDefault="00D00D56" w:rsidP="00D00D56">
      <w:pPr>
        <w:pStyle w:val="PL"/>
      </w:pPr>
    </w:p>
    <w:p w14:paraId="092295A6" w14:textId="77777777" w:rsidR="00D00D56" w:rsidRDefault="00D00D56" w:rsidP="00D00D56">
      <w:pPr>
        <w:pStyle w:val="PL"/>
      </w:pPr>
    </w:p>
    <w:p w14:paraId="0ED3BA2E" w14:textId="77777777" w:rsidR="00D00D56" w:rsidRPr="005061DC" w:rsidRDefault="00D00D56" w:rsidP="00D00D56">
      <w:pPr>
        <w:pStyle w:val="PL"/>
      </w:pPr>
    </w:p>
    <w:p w14:paraId="6B9A2504" w14:textId="77777777" w:rsidR="00D00D56" w:rsidRPr="002B39A2" w:rsidRDefault="00D00D56" w:rsidP="00D00D56">
      <w:pPr>
        <w:pStyle w:val="PL"/>
      </w:pPr>
      <w:r w:rsidRPr="002B39A2">
        <w:t>components:</w:t>
      </w:r>
    </w:p>
    <w:p w14:paraId="138AEE09" w14:textId="77777777" w:rsidR="00D00D56" w:rsidRPr="002B39A2" w:rsidRDefault="00D00D56" w:rsidP="00D00D56">
      <w:pPr>
        <w:pStyle w:val="PL"/>
      </w:pPr>
      <w:r w:rsidRPr="002B39A2">
        <w:t xml:space="preserve">  securitySchemes:</w:t>
      </w:r>
    </w:p>
    <w:p w14:paraId="53DA922E" w14:textId="77777777" w:rsidR="00D00D56" w:rsidRPr="002B39A2" w:rsidRDefault="00D00D56" w:rsidP="00D00D56">
      <w:pPr>
        <w:pStyle w:val="PL"/>
      </w:pPr>
      <w:r w:rsidRPr="002B39A2">
        <w:t xml:space="preserve">    BearerAuth:</w:t>
      </w:r>
    </w:p>
    <w:p w14:paraId="0326D06C" w14:textId="77777777" w:rsidR="00D00D56" w:rsidRPr="002B39A2" w:rsidRDefault="00D00D56" w:rsidP="00D00D56">
      <w:pPr>
        <w:pStyle w:val="PL"/>
      </w:pPr>
      <w:r w:rsidRPr="002B39A2">
        <w:t xml:space="preserve">      type: http</w:t>
      </w:r>
    </w:p>
    <w:p w14:paraId="03166D52" w14:textId="77777777" w:rsidR="00D00D56" w:rsidRPr="002B39A2" w:rsidRDefault="00D00D56" w:rsidP="00D00D56">
      <w:pPr>
        <w:pStyle w:val="PL"/>
      </w:pPr>
      <w:r w:rsidRPr="002B39A2">
        <w:t xml:space="preserve">      scheme: bearer</w:t>
      </w:r>
    </w:p>
    <w:p w14:paraId="0E6C8B1B" w14:textId="77777777" w:rsidR="00D00D56" w:rsidRPr="00A5233D" w:rsidRDefault="00D00D56" w:rsidP="00D00D56">
      <w:pPr>
        <w:pStyle w:val="PL"/>
      </w:pPr>
    </w:p>
    <w:p w14:paraId="75214AA4" w14:textId="77777777" w:rsidR="00D00D56" w:rsidRDefault="00D00D56" w:rsidP="00D00D56">
      <w:pPr>
        <w:pStyle w:val="PL"/>
      </w:pPr>
      <w:r w:rsidRPr="00E93D3B">
        <w:t># API specific definitions</w:t>
      </w:r>
    </w:p>
    <w:p w14:paraId="193964DE" w14:textId="77777777" w:rsidR="00D00D56" w:rsidRDefault="00D00D56" w:rsidP="00D00D56">
      <w:pPr>
        <w:pStyle w:val="PL"/>
      </w:pPr>
      <w:r>
        <w:t xml:space="preserve">  schemas:</w:t>
      </w:r>
    </w:p>
    <w:p w14:paraId="49DF60A7" w14:textId="77777777" w:rsidR="00D00D56" w:rsidRDefault="00D00D56" w:rsidP="00D00D56">
      <w:pPr>
        <w:pStyle w:val="PL"/>
      </w:pPr>
    </w:p>
    <w:p w14:paraId="198BD5DD" w14:textId="77777777" w:rsidR="00D00D56" w:rsidRPr="00310D43" w:rsidRDefault="00D00D56" w:rsidP="00D00D56">
      <w:pPr>
        <w:pStyle w:val="PL"/>
      </w:pPr>
      <w:r>
        <w:t xml:space="preserve">    ClientOriginating</w:t>
      </w:r>
      <w:r w:rsidRPr="00310D43">
        <w:t>Location</w:t>
      </w:r>
      <w:r>
        <w:t>Request</w:t>
      </w:r>
      <w:r w:rsidRPr="00310D43">
        <w:t>:</w:t>
      </w:r>
    </w:p>
    <w:p w14:paraId="2498480B" w14:textId="77777777" w:rsidR="00D00D56" w:rsidRDefault="00D00D56" w:rsidP="00D00D56">
      <w:pPr>
        <w:pStyle w:val="PL"/>
      </w:pPr>
      <w:r w:rsidRPr="00310D43">
        <w:t xml:space="preserve">      description: Represents an location </w:t>
      </w:r>
      <w:r>
        <w:t>request object used to request</w:t>
      </w:r>
    </w:p>
    <w:p w14:paraId="01108FCA" w14:textId="77777777" w:rsidR="00D00D56" w:rsidRPr="00310D43" w:rsidRDefault="00D00D56" w:rsidP="00D00D56">
      <w:pPr>
        <w:pStyle w:val="PL"/>
      </w:pPr>
      <w:r>
        <w:t xml:space="preserve">        location infromation from the LMS.</w:t>
      </w:r>
    </w:p>
    <w:p w14:paraId="7368D7ED" w14:textId="77777777" w:rsidR="00D00D56" w:rsidRPr="00310D43" w:rsidRDefault="00D00D56" w:rsidP="00D00D56">
      <w:pPr>
        <w:pStyle w:val="PL"/>
      </w:pPr>
      <w:r w:rsidRPr="00310D43">
        <w:t xml:space="preserve">      type: object</w:t>
      </w:r>
    </w:p>
    <w:p w14:paraId="18308B00" w14:textId="77777777" w:rsidR="00D00D56" w:rsidRPr="00310D43" w:rsidRDefault="00D00D56" w:rsidP="00D00D56">
      <w:pPr>
        <w:pStyle w:val="PL"/>
      </w:pPr>
      <w:r w:rsidRPr="00310D43">
        <w:t xml:space="preserve">      properties:</w:t>
      </w:r>
    </w:p>
    <w:p w14:paraId="19512D3C" w14:textId="77777777" w:rsidR="00D00D56" w:rsidRDefault="00D00D56" w:rsidP="00D00D56">
      <w:pPr>
        <w:pStyle w:val="PL"/>
      </w:pPr>
      <w:r w:rsidRPr="00310D43">
        <w:t xml:space="preserve">        </w:t>
      </w:r>
      <w:r>
        <w:t>functionalAliasIds</w:t>
      </w:r>
      <w:r w:rsidRPr="00310D43">
        <w:t>:</w:t>
      </w:r>
    </w:p>
    <w:p w14:paraId="5A410D0B" w14:textId="77777777" w:rsidR="00D00D56" w:rsidRDefault="00D00D56" w:rsidP="00D00D56">
      <w:pPr>
        <w:pStyle w:val="PL"/>
      </w:pPr>
      <w:r>
        <w:t xml:space="preserve">          type: array</w:t>
      </w:r>
    </w:p>
    <w:p w14:paraId="0C9E4C52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2FE299CA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2332B679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6B8EFC7F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>A list of activated Functional Alias Id of requested MC Users.</w:t>
      </w:r>
    </w:p>
    <w:p w14:paraId="67798B58" w14:textId="77777777" w:rsidR="00D00D56" w:rsidRDefault="00D00D56" w:rsidP="00D00D56">
      <w:pPr>
        <w:pStyle w:val="PL"/>
      </w:pPr>
      <w:r>
        <w:t xml:space="preserve">        locationNotificationUri:</w:t>
      </w:r>
    </w:p>
    <w:p w14:paraId="3CE3AEDF" w14:textId="77777777" w:rsidR="00D00D56" w:rsidRDefault="00D00D56" w:rsidP="00D00D56">
      <w:pPr>
        <w:pStyle w:val="PL"/>
      </w:pPr>
      <w:r w:rsidRPr="00F25C88">
        <w:t xml:space="preserve">          $ref: 'TS29571_CommonData.yaml#/components/schemas/Uri'</w:t>
      </w:r>
    </w:p>
    <w:p w14:paraId="05B87D2D" w14:textId="77777777" w:rsidR="00D00D56" w:rsidRDefault="00D00D56" w:rsidP="00D00D56">
      <w:pPr>
        <w:pStyle w:val="PL"/>
      </w:pPr>
      <w:r>
        <w:t xml:space="preserve">        mclocClientID:</w:t>
      </w:r>
    </w:p>
    <w:p w14:paraId="11A6EADC" w14:textId="77777777" w:rsidR="00D00D56" w:rsidRDefault="00D00D56" w:rsidP="00D00D56">
      <w:pPr>
        <w:pStyle w:val="PL"/>
      </w:pPr>
      <w:r>
        <w:t xml:space="preserve">          type: string</w:t>
      </w:r>
    </w:p>
    <w:p w14:paraId="4B8CC6A6" w14:textId="77777777" w:rsidR="00D00D56" w:rsidRPr="00310D43" w:rsidRDefault="00D00D56" w:rsidP="00D00D56">
      <w:pPr>
        <w:pStyle w:val="PL"/>
      </w:pPr>
      <w:r>
        <w:t xml:space="preserve">          description: Identifies the LMC of the MC UE.</w:t>
      </w:r>
    </w:p>
    <w:p w14:paraId="72ADA824" w14:textId="77777777" w:rsidR="00D00D56" w:rsidRDefault="00D00D56" w:rsidP="00D00D56">
      <w:pPr>
        <w:pStyle w:val="PL"/>
      </w:pPr>
      <w:r w:rsidRPr="00310D43">
        <w:t xml:space="preserve">        </w:t>
      </w:r>
      <w:r>
        <w:t>mcServiceIds</w:t>
      </w:r>
      <w:r w:rsidRPr="00310D43">
        <w:t>:</w:t>
      </w:r>
    </w:p>
    <w:p w14:paraId="0B18651E" w14:textId="77777777" w:rsidR="00D00D56" w:rsidRDefault="00D00D56" w:rsidP="00D00D56">
      <w:pPr>
        <w:pStyle w:val="PL"/>
      </w:pPr>
      <w:r>
        <w:t xml:space="preserve">          type: array</w:t>
      </w:r>
    </w:p>
    <w:p w14:paraId="41EBE313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11732C11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0A6E4BB1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445A6BAA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 xml:space="preserve">A list of MC service IDs of the MC users for which </w:t>
      </w:r>
    </w:p>
    <w:p w14:paraId="5BE13298" w14:textId="77777777" w:rsidR="00D00D56" w:rsidRDefault="00D00D56" w:rsidP="00D00D56">
      <w:pPr>
        <w:pStyle w:val="PL"/>
      </w:pPr>
      <w:r>
        <w:t xml:space="preserve">              location information is requested MC Users.</w:t>
      </w:r>
    </w:p>
    <w:p w14:paraId="695EE940" w14:textId="77777777" w:rsidR="00D00D56" w:rsidRDefault="00D00D56" w:rsidP="00D00D56">
      <w:pPr>
        <w:pStyle w:val="PL"/>
      </w:pPr>
      <w:r w:rsidRPr="00310D43">
        <w:t xml:space="preserve">        </w:t>
      </w:r>
      <w:r>
        <w:t>mcServiceGroupIds</w:t>
      </w:r>
      <w:r w:rsidRPr="00310D43">
        <w:t>:</w:t>
      </w:r>
    </w:p>
    <w:p w14:paraId="79273C00" w14:textId="77777777" w:rsidR="00D00D56" w:rsidRDefault="00D00D56" w:rsidP="00D00D56">
      <w:pPr>
        <w:pStyle w:val="PL"/>
      </w:pPr>
      <w:r>
        <w:t xml:space="preserve">          type: array</w:t>
      </w:r>
    </w:p>
    <w:p w14:paraId="7135C096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362A2C9C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0AFE28BA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536D290F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 xml:space="preserve">A list of MC service Group IDs for which </w:t>
      </w:r>
    </w:p>
    <w:p w14:paraId="1DCCF4DA" w14:textId="77777777" w:rsidR="00D00D56" w:rsidRDefault="00D00D56" w:rsidP="00D00D56">
      <w:pPr>
        <w:pStyle w:val="PL"/>
      </w:pPr>
      <w:r>
        <w:t xml:space="preserve">              location information is requested for the affiliated MC Users.</w:t>
      </w:r>
    </w:p>
    <w:p w14:paraId="5AD9FED9" w14:textId="77777777" w:rsidR="00D00D56" w:rsidRDefault="00D00D56" w:rsidP="00D00D56">
      <w:pPr>
        <w:pStyle w:val="PL"/>
      </w:pPr>
      <w:r>
        <w:t xml:space="preserve">        refresh:</w:t>
      </w:r>
    </w:p>
    <w:p w14:paraId="7812B8C0" w14:textId="77777777" w:rsidR="00D00D56" w:rsidRDefault="00D00D56" w:rsidP="00D00D56">
      <w:pPr>
        <w:pStyle w:val="PL"/>
      </w:pPr>
      <w:r>
        <w:t xml:space="preserve">          type: boolean</w:t>
      </w:r>
    </w:p>
    <w:p w14:paraId="01468980" w14:textId="77777777" w:rsidR="00D00D56" w:rsidRDefault="00D00D56" w:rsidP="00D00D56">
      <w:pPr>
        <w:pStyle w:val="PL"/>
      </w:pPr>
      <w:r>
        <w:t xml:space="preserve">          nullable: true</w:t>
      </w:r>
    </w:p>
    <w:p w14:paraId="0A15AEC6" w14:textId="77777777" w:rsidR="00D00D56" w:rsidRDefault="00D00D56" w:rsidP="00D00D56">
      <w:pPr>
        <w:pStyle w:val="PL"/>
      </w:pPr>
      <w:r>
        <w:t xml:space="preserve">          description: The presence of this attribute indicates that the </w:t>
      </w:r>
    </w:p>
    <w:p w14:paraId="7CDE890A" w14:textId="77777777" w:rsidR="00D00D56" w:rsidRDefault="00D00D56" w:rsidP="00D00D56">
      <w:pPr>
        <w:pStyle w:val="PL"/>
      </w:pPr>
      <w:r>
        <w:t xml:space="preserve">            location report shall be refreshed immediately.</w:t>
      </w:r>
    </w:p>
    <w:p w14:paraId="003C494C" w14:textId="77777777" w:rsidR="00D00D56" w:rsidRDefault="00D00D56" w:rsidP="00D00D56">
      <w:pPr>
        <w:pStyle w:val="PL"/>
      </w:pPr>
      <w:r>
        <w:t xml:space="preserve">        requestLocationHistory:</w:t>
      </w:r>
    </w:p>
    <w:p w14:paraId="23D49FD5" w14:textId="77777777" w:rsidR="00D00D56" w:rsidRDefault="00D00D56" w:rsidP="00D00D56">
      <w:pPr>
        <w:pStyle w:val="PL"/>
      </w:pPr>
      <w:r>
        <w:t xml:space="preserve">          $ref: '</w:t>
      </w:r>
      <w:r w:rsidRPr="00DD5A58">
        <w:t>TS24283_Lms_</w:t>
      </w:r>
      <w:r>
        <w:t>Reporting</w:t>
      </w:r>
      <w:r w:rsidRPr="00DD5A58">
        <w:t>.yaml#</w:t>
      </w:r>
      <w:r>
        <w:t>/components/schemas/RequestedLocationHistory'</w:t>
      </w:r>
    </w:p>
    <w:p w14:paraId="2F048333" w14:textId="77777777" w:rsidR="00D00D56" w:rsidRDefault="00D00D56" w:rsidP="00D00D56">
      <w:pPr>
        <w:pStyle w:val="PL"/>
      </w:pPr>
      <w:r>
        <w:t xml:space="preserve">        requestHistoryStatus:</w:t>
      </w:r>
    </w:p>
    <w:p w14:paraId="5B2A1511" w14:textId="77777777" w:rsidR="00D00D56" w:rsidRDefault="00D00D56" w:rsidP="00D00D56">
      <w:pPr>
        <w:pStyle w:val="PL"/>
      </w:pPr>
      <w:r>
        <w:t xml:space="preserve">          type: boolean</w:t>
      </w:r>
    </w:p>
    <w:p w14:paraId="78770956" w14:textId="77777777" w:rsidR="00D00D56" w:rsidRDefault="00D00D56" w:rsidP="00D00D56">
      <w:pPr>
        <w:pStyle w:val="PL"/>
      </w:pPr>
      <w:r>
        <w:t xml:space="preserve">          description: This attributes indicates that a location history status report is requested.</w:t>
      </w:r>
    </w:p>
    <w:p w14:paraId="09AE121F" w14:textId="77777777" w:rsidR="00D00D56" w:rsidRDefault="00D00D56" w:rsidP="00D00D56">
      <w:pPr>
        <w:pStyle w:val="PL"/>
      </w:pPr>
      <w:r>
        <w:t xml:space="preserve">      required:</w:t>
      </w:r>
    </w:p>
    <w:p w14:paraId="75F9D5B2" w14:textId="77777777" w:rsidR="00D00D56" w:rsidRDefault="00D00D56" w:rsidP="00D00D56">
      <w:pPr>
        <w:pStyle w:val="PL"/>
      </w:pPr>
      <w:r>
        <w:t xml:space="preserve">        - mclocClientID</w:t>
      </w:r>
    </w:p>
    <w:p w14:paraId="0C8814D7" w14:textId="77777777" w:rsidR="00D00D56" w:rsidRDefault="00D00D56" w:rsidP="00D00D56">
      <w:pPr>
        <w:pStyle w:val="PL"/>
      </w:pPr>
      <w:r>
        <w:t xml:space="preserve">        - locationNotificationUri</w:t>
      </w:r>
    </w:p>
    <w:p w14:paraId="5B94234B" w14:textId="77777777" w:rsidR="00D00D56" w:rsidRDefault="00D00D56" w:rsidP="00D00D56">
      <w:pPr>
        <w:pStyle w:val="PL"/>
      </w:pPr>
      <w:r>
        <w:t xml:space="preserve">      anyOf:</w:t>
      </w:r>
    </w:p>
    <w:p w14:paraId="5D1ACE02" w14:textId="77777777" w:rsidR="00D00D56" w:rsidRDefault="00D00D56" w:rsidP="00D00D56">
      <w:pPr>
        <w:pStyle w:val="PL"/>
      </w:pPr>
      <w:r>
        <w:t xml:space="preserve">        - required: [functionalAliasIds]</w:t>
      </w:r>
    </w:p>
    <w:p w14:paraId="685E13CB" w14:textId="77777777" w:rsidR="00D00D56" w:rsidRDefault="00D00D56" w:rsidP="00D00D56">
      <w:pPr>
        <w:pStyle w:val="PL"/>
      </w:pPr>
      <w:r>
        <w:t xml:space="preserve">        - required: [mcServiceIds]</w:t>
      </w:r>
    </w:p>
    <w:p w14:paraId="7C2A3041" w14:textId="77777777" w:rsidR="00D00D56" w:rsidRDefault="00D00D56" w:rsidP="00D00D56">
      <w:pPr>
        <w:pStyle w:val="PL"/>
      </w:pPr>
      <w:r>
        <w:t xml:space="preserve">        - required: [mcServiceGroupIds]</w:t>
      </w:r>
    </w:p>
    <w:p w14:paraId="798A21D3" w14:textId="77777777" w:rsidR="00D00D56" w:rsidRPr="00310D43" w:rsidRDefault="00D00D56" w:rsidP="00D00D56">
      <w:pPr>
        <w:pStyle w:val="PL"/>
      </w:pPr>
    </w:p>
    <w:p w14:paraId="4340915D" w14:textId="77777777" w:rsidR="00D00D56" w:rsidRDefault="00D00D56" w:rsidP="00D00D56">
      <w:pPr>
        <w:pStyle w:val="PL"/>
      </w:pPr>
    </w:p>
    <w:p w14:paraId="1F15846A" w14:textId="77777777" w:rsidR="00D00D56" w:rsidRDefault="00D00D56" w:rsidP="00D00D56">
      <w:pPr>
        <w:pStyle w:val="PL"/>
      </w:pPr>
      <w:r>
        <w:t xml:space="preserve">    LocationSubscriptionRequest:</w:t>
      </w:r>
    </w:p>
    <w:p w14:paraId="17859201" w14:textId="77777777" w:rsidR="00D00D56" w:rsidRDefault="00D00D56" w:rsidP="00D00D56">
      <w:pPr>
        <w:pStyle w:val="PL"/>
      </w:pPr>
      <w:r>
        <w:t xml:space="preserve">      description: Represents a location subscription request.</w:t>
      </w:r>
    </w:p>
    <w:p w14:paraId="7A3EEC61" w14:textId="77777777" w:rsidR="00D00D56" w:rsidRDefault="00D00D56" w:rsidP="00D00D56">
      <w:pPr>
        <w:pStyle w:val="PL"/>
      </w:pPr>
      <w:r>
        <w:t xml:space="preserve">      type: object</w:t>
      </w:r>
    </w:p>
    <w:p w14:paraId="5AFF3208" w14:textId="77777777" w:rsidR="00D00D56" w:rsidRDefault="00D00D56" w:rsidP="00D00D56">
      <w:pPr>
        <w:pStyle w:val="PL"/>
      </w:pPr>
      <w:r w:rsidRPr="00310D43">
        <w:t xml:space="preserve">      properties:</w:t>
      </w:r>
    </w:p>
    <w:p w14:paraId="0B2F5339" w14:textId="77777777" w:rsidR="00D00D56" w:rsidRPr="005061DC" w:rsidRDefault="00D00D56" w:rsidP="00D00D56">
      <w:pPr>
        <w:pStyle w:val="PL"/>
      </w:pPr>
      <w:r w:rsidRPr="005061DC">
        <w:t xml:space="preserve">        expTime:</w:t>
      </w:r>
    </w:p>
    <w:p w14:paraId="31985DEA" w14:textId="77777777" w:rsidR="00D00D56" w:rsidRPr="005061DC" w:rsidRDefault="00D00D56" w:rsidP="00D00D56">
      <w:pPr>
        <w:pStyle w:val="PL"/>
      </w:pPr>
      <w:r w:rsidRPr="005061DC">
        <w:t xml:space="preserve">          $ref: 'TS</w:t>
      </w:r>
      <w:r>
        <w:t>29571</w:t>
      </w:r>
      <w:r w:rsidRPr="005061DC">
        <w:t>_CommonData.yaml#/components/schemas/DateTime'</w:t>
      </w:r>
    </w:p>
    <w:p w14:paraId="3D57BA4B" w14:textId="77777777" w:rsidR="00D00D56" w:rsidRDefault="00D00D56" w:rsidP="00D00D56">
      <w:pPr>
        <w:pStyle w:val="PL"/>
      </w:pPr>
      <w:r w:rsidRPr="00310D43">
        <w:t xml:space="preserve">        </w:t>
      </w:r>
      <w:r>
        <w:t>functionalAliasIds</w:t>
      </w:r>
      <w:r w:rsidRPr="00310D43">
        <w:t>:</w:t>
      </w:r>
    </w:p>
    <w:p w14:paraId="69929261" w14:textId="77777777" w:rsidR="00D00D56" w:rsidRDefault="00D00D56" w:rsidP="00D00D56">
      <w:pPr>
        <w:pStyle w:val="PL"/>
      </w:pPr>
      <w:r>
        <w:t xml:space="preserve">          type: array</w:t>
      </w:r>
    </w:p>
    <w:p w14:paraId="370689DA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10E33848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77F2CB97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38794ADB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>A list of Functional Alias Id which are actived for the MC Users</w:t>
      </w:r>
    </w:p>
    <w:p w14:paraId="203975B9" w14:textId="77777777" w:rsidR="00D00D56" w:rsidRPr="00310D43" w:rsidRDefault="00D00D56" w:rsidP="00D00D56">
      <w:pPr>
        <w:pStyle w:val="PL"/>
      </w:pPr>
      <w:r>
        <w:t xml:space="preserve">              for which location is subscribed.</w:t>
      </w:r>
    </w:p>
    <w:p w14:paraId="5765FC98" w14:textId="77777777" w:rsidR="00D00D56" w:rsidRDefault="00D00D56" w:rsidP="00D00D56">
      <w:pPr>
        <w:pStyle w:val="PL"/>
      </w:pPr>
      <w:r>
        <w:t xml:space="preserve">        locationNotificationUri:</w:t>
      </w:r>
    </w:p>
    <w:p w14:paraId="7E982A82" w14:textId="77777777" w:rsidR="00D00D56" w:rsidRDefault="00D00D56" w:rsidP="00D00D56">
      <w:pPr>
        <w:pStyle w:val="PL"/>
      </w:pPr>
      <w:r w:rsidRPr="00F25C88">
        <w:t xml:space="preserve">          $ref: 'TS29571_CommonData.yaml#/components/schemas/Uri'</w:t>
      </w:r>
    </w:p>
    <w:p w14:paraId="2EA3AE85" w14:textId="77777777" w:rsidR="00D00D56" w:rsidRDefault="00D00D56" w:rsidP="00D00D56">
      <w:pPr>
        <w:pStyle w:val="PL"/>
      </w:pPr>
      <w:r>
        <w:t xml:space="preserve">        mclocClientID:</w:t>
      </w:r>
    </w:p>
    <w:p w14:paraId="586AF05E" w14:textId="77777777" w:rsidR="00D00D56" w:rsidRDefault="00D00D56" w:rsidP="00D00D56">
      <w:pPr>
        <w:pStyle w:val="PL"/>
      </w:pPr>
      <w:r>
        <w:t xml:space="preserve">          type: string</w:t>
      </w:r>
    </w:p>
    <w:p w14:paraId="19942E00" w14:textId="77777777" w:rsidR="00D00D56" w:rsidRDefault="00D00D56" w:rsidP="00D00D56">
      <w:pPr>
        <w:pStyle w:val="PL"/>
      </w:pPr>
      <w:r>
        <w:t xml:space="preserve">          description: Identifies the LMC of the MC UE.</w:t>
      </w:r>
    </w:p>
    <w:p w14:paraId="64B58665" w14:textId="77777777" w:rsidR="00D00D56" w:rsidRDefault="00D00D56" w:rsidP="00D00D56">
      <w:pPr>
        <w:pStyle w:val="PL"/>
      </w:pPr>
      <w:r w:rsidRPr="00310D43">
        <w:lastRenderedPageBreak/>
        <w:t xml:space="preserve">        </w:t>
      </w:r>
      <w:r>
        <w:t>mcServiceIds</w:t>
      </w:r>
      <w:r w:rsidRPr="00310D43">
        <w:t>:</w:t>
      </w:r>
    </w:p>
    <w:p w14:paraId="22F1CD13" w14:textId="77777777" w:rsidR="00D00D56" w:rsidRDefault="00D00D56" w:rsidP="00D00D56">
      <w:pPr>
        <w:pStyle w:val="PL"/>
      </w:pPr>
      <w:r>
        <w:t xml:space="preserve">          type: array</w:t>
      </w:r>
    </w:p>
    <w:p w14:paraId="31551976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28BE8941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30A43DBC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27E114D6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 xml:space="preserve">A list of MC service IDs of the MC users for which </w:t>
      </w:r>
    </w:p>
    <w:p w14:paraId="00E930C9" w14:textId="77777777" w:rsidR="00D00D56" w:rsidRDefault="00D00D56" w:rsidP="00D00D56">
      <w:pPr>
        <w:pStyle w:val="PL"/>
      </w:pPr>
      <w:r>
        <w:t xml:space="preserve">              location information is subscribed MC Users.</w:t>
      </w:r>
    </w:p>
    <w:p w14:paraId="0D0136BC" w14:textId="77777777" w:rsidR="00D00D56" w:rsidRDefault="00D00D56" w:rsidP="00D00D56">
      <w:pPr>
        <w:pStyle w:val="PL"/>
      </w:pPr>
      <w:r w:rsidRPr="00310D43">
        <w:t xml:space="preserve">        </w:t>
      </w:r>
      <w:r>
        <w:t>mcServiceGroupIds</w:t>
      </w:r>
      <w:r w:rsidRPr="00310D43">
        <w:t>:</w:t>
      </w:r>
    </w:p>
    <w:p w14:paraId="029D881E" w14:textId="77777777" w:rsidR="00D00D56" w:rsidRDefault="00D00D56" w:rsidP="00D00D56">
      <w:pPr>
        <w:pStyle w:val="PL"/>
      </w:pPr>
      <w:r>
        <w:t xml:space="preserve">          type: array</w:t>
      </w:r>
    </w:p>
    <w:p w14:paraId="707BA041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51BFCC65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461131B5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1CACBFA1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 xml:space="preserve">A list of MC service Group IDs for which </w:t>
      </w:r>
    </w:p>
    <w:p w14:paraId="2A4032EB" w14:textId="77777777" w:rsidR="00D00D56" w:rsidRDefault="00D00D56" w:rsidP="00D00D56">
      <w:pPr>
        <w:pStyle w:val="PL"/>
      </w:pPr>
      <w:r>
        <w:t xml:space="preserve">              location information is subscribed for the affiliated MC Users.</w:t>
      </w:r>
    </w:p>
    <w:p w14:paraId="7BEE3A62" w14:textId="77777777" w:rsidR="00D00D56" w:rsidRDefault="00D00D56" w:rsidP="00D00D56">
      <w:pPr>
        <w:pStyle w:val="PL"/>
      </w:pPr>
      <w:r>
        <w:t xml:space="preserve">      required: </w:t>
      </w:r>
    </w:p>
    <w:p w14:paraId="7D42B9B5" w14:textId="77777777" w:rsidR="00D00D56" w:rsidRDefault="00D00D56" w:rsidP="00D00D56">
      <w:pPr>
        <w:pStyle w:val="PL"/>
      </w:pPr>
      <w:r>
        <w:t xml:space="preserve">        - expTime</w:t>
      </w:r>
    </w:p>
    <w:p w14:paraId="03DB5B8E" w14:textId="77777777" w:rsidR="00D00D56" w:rsidRDefault="00D00D56" w:rsidP="00D00D56">
      <w:pPr>
        <w:pStyle w:val="PL"/>
      </w:pPr>
      <w:r>
        <w:t xml:space="preserve">        - mclocClientID</w:t>
      </w:r>
    </w:p>
    <w:p w14:paraId="11540160" w14:textId="77777777" w:rsidR="00D00D56" w:rsidRDefault="00D00D56" w:rsidP="00D00D56">
      <w:pPr>
        <w:pStyle w:val="PL"/>
      </w:pPr>
      <w:r>
        <w:t xml:space="preserve">        - locationNotificationUri</w:t>
      </w:r>
    </w:p>
    <w:p w14:paraId="5EC5687C" w14:textId="77777777" w:rsidR="00D00D56" w:rsidRDefault="00D00D56" w:rsidP="00D00D56">
      <w:pPr>
        <w:pStyle w:val="PL"/>
      </w:pPr>
      <w:r>
        <w:t xml:space="preserve">      anyOf:</w:t>
      </w:r>
    </w:p>
    <w:p w14:paraId="5646481E" w14:textId="77777777" w:rsidR="00D00D56" w:rsidRDefault="00D00D56" w:rsidP="00D00D56">
      <w:pPr>
        <w:pStyle w:val="PL"/>
      </w:pPr>
      <w:r>
        <w:t xml:space="preserve">        - required: [functionalAliasIds]</w:t>
      </w:r>
    </w:p>
    <w:p w14:paraId="61499664" w14:textId="77777777" w:rsidR="00D00D56" w:rsidRDefault="00D00D56" w:rsidP="00D00D56">
      <w:pPr>
        <w:pStyle w:val="PL"/>
      </w:pPr>
      <w:r>
        <w:t xml:space="preserve">        - required: [mcServiceIds]</w:t>
      </w:r>
    </w:p>
    <w:p w14:paraId="5F1B5EF5" w14:textId="77777777" w:rsidR="00D00D56" w:rsidRPr="00310D43" w:rsidRDefault="00D00D56" w:rsidP="00D00D56">
      <w:pPr>
        <w:pStyle w:val="PL"/>
      </w:pPr>
      <w:r>
        <w:t xml:space="preserve">        - required: [mcServiceGroupIds]</w:t>
      </w:r>
    </w:p>
    <w:p w14:paraId="3816B4AC" w14:textId="77777777" w:rsidR="00D00D56" w:rsidRDefault="00D00D56" w:rsidP="00D00D56">
      <w:pPr>
        <w:pStyle w:val="PL"/>
      </w:pPr>
    </w:p>
    <w:p w14:paraId="5A1DF1E4" w14:textId="77777777" w:rsidR="00D00D56" w:rsidRDefault="00D00D56" w:rsidP="00D00D56">
      <w:pPr>
        <w:pStyle w:val="PL"/>
      </w:pPr>
      <w:r>
        <w:t xml:space="preserve">    MCUserLocation:</w:t>
      </w:r>
    </w:p>
    <w:p w14:paraId="49D595A3" w14:textId="77777777" w:rsidR="00D00D56" w:rsidRDefault="00D00D56" w:rsidP="00D00D56">
      <w:pPr>
        <w:pStyle w:val="PL"/>
      </w:pPr>
      <w:r>
        <w:t xml:space="preserve">      description: Represents one MC User's device location information.</w:t>
      </w:r>
    </w:p>
    <w:p w14:paraId="21DA77F1" w14:textId="77777777" w:rsidR="00D00D56" w:rsidRDefault="00D00D56" w:rsidP="00D00D56">
      <w:pPr>
        <w:pStyle w:val="PL"/>
      </w:pPr>
      <w:r>
        <w:t xml:space="preserve">      type: object</w:t>
      </w:r>
    </w:p>
    <w:p w14:paraId="55381757" w14:textId="77777777" w:rsidR="00D00D56" w:rsidRDefault="00D00D56" w:rsidP="00D00D56">
      <w:pPr>
        <w:pStyle w:val="PL"/>
      </w:pPr>
      <w:r>
        <w:t xml:space="preserve">      properties:</w:t>
      </w:r>
    </w:p>
    <w:p w14:paraId="63E446AF" w14:textId="77777777" w:rsidR="00D00D56" w:rsidRDefault="00D00D56" w:rsidP="00D00D56">
      <w:pPr>
        <w:pStyle w:val="PL"/>
      </w:pPr>
      <w:r>
        <w:t xml:space="preserve">        mcServiceIds:</w:t>
      </w:r>
    </w:p>
    <w:p w14:paraId="47789EDC" w14:textId="77777777" w:rsidR="00D00D56" w:rsidRDefault="00D00D56" w:rsidP="00D00D56">
      <w:pPr>
        <w:pStyle w:val="PL"/>
      </w:pPr>
      <w:r>
        <w:t xml:space="preserve">          type: array</w:t>
      </w:r>
    </w:p>
    <w:p w14:paraId="79733E5A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552BFA21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1327B283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74F7FBFE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 xml:space="preserve">A list of MC service IDs of the MC user for which </w:t>
      </w:r>
    </w:p>
    <w:p w14:paraId="688B2626" w14:textId="77777777" w:rsidR="00D00D56" w:rsidRDefault="00D00D56" w:rsidP="00D00D56">
      <w:pPr>
        <w:pStyle w:val="PL"/>
      </w:pPr>
      <w:r>
        <w:t xml:space="preserve">              location information is reported.</w:t>
      </w:r>
    </w:p>
    <w:p w14:paraId="3D4368C8" w14:textId="77777777" w:rsidR="00D00D56" w:rsidRDefault="00D00D56" w:rsidP="00D00D56">
      <w:pPr>
        <w:pStyle w:val="PL"/>
      </w:pPr>
      <w:r>
        <w:t xml:space="preserve">        functionalAliasIds:</w:t>
      </w:r>
    </w:p>
    <w:p w14:paraId="5E17867D" w14:textId="77777777" w:rsidR="00D00D56" w:rsidRDefault="00D00D56" w:rsidP="00D00D56">
      <w:pPr>
        <w:pStyle w:val="PL"/>
      </w:pPr>
      <w:r>
        <w:t xml:space="preserve">          type: array</w:t>
      </w:r>
    </w:p>
    <w:p w14:paraId="478F4E57" w14:textId="77777777" w:rsidR="00D00D56" w:rsidRPr="00310D43" w:rsidRDefault="00D00D56" w:rsidP="00D00D56">
      <w:pPr>
        <w:pStyle w:val="PL"/>
      </w:pPr>
      <w:r>
        <w:t xml:space="preserve">          items:</w:t>
      </w:r>
    </w:p>
    <w:p w14:paraId="5FBD2CC8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310D43">
        <w:t>type: string</w:t>
      </w:r>
    </w:p>
    <w:p w14:paraId="776BD1F0" w14:textId="77777777" w:rsidR="00D00D56" w:rsidRPr="00310D43" w:rsidRDefault="00D00D56" w:rsidP="00D00D56">
      <w:pPr>
        <w:pStyle w:val="PL"/>
      </w:pPr>
      <w:r>
        <w:t xml:space="preserve">            format: uri</w:t>
      </w:r>
    </w:p>
    <w:p w14:paraId="7E61E9DB" w14:textId="77777777" w:rsidR="00D00D56" w:rsidRDefault="00D00D56" w:rsidP="00D00D56">
      <w:pPr>
        <w:pStyle w:val="PL"/>
      </w:pPr>
      <w:r w:rsidRPr="00310D43">
        <w:t xml:space="preserve">          </w:t>
      </w:r>
      <w:r>
        <w:t xml:space="preserve">  </w:t>
      </w:r>
      <w:r w:rsidRPr="00EC2AC1">
        <w:t xml:space="preserve">description: </w:t>
      </w:r>
      <w:r>
        <w:t>A list of activated Functional Alias Id of the MC user</w:t>
      </w:r>
    </w:p>
    <w:p w14:paraId="0D557890" w14:textId="77777777" w:rsidR="00D00D56" w:rsidRPr="00310D43" w:rsidRDefault="00D00D56" w:rsidP="00D00D56">
      <w:pPr>
        <w:pStyle w:val="PL"/>
      </w:pPr>
      <w:r>
        <w:t xml:space="preserve">              for which location information is reported.</w:t>
      </w:r>
    </w:p>
    <w:p w14:paraId="22FEE57C" w14:textId="77777777" w:rsidR="00D00D56" w:rsidRDefault="00D00D56" w:rsidP="00D00D56">
      <w:pPr>
        <w:pStyle w:val="PL"/>
      </w:pPr>
      <w:r>
        <w:t xml:space="preserve">        mcServiceUELabel:</w:t>
      </w:r>
    </w:p>
    <w:p w14:paraId="27B6903A" w14:textId="77777777" w:rsidR="00D00D56" w:rsidRDefault="00D00D56" w:rsidP="00D00D56">
      <w:pPr>
        <w:pStyle w:val="PL"/>
      </w:pPr>
      <w:r>
        <w:t xml:space="preserve">          type: string</w:t>
      </w:r>
    </w:p>
    <w:p w14:paraId="21C7D42B" w14:textId="77777777" w:rsidR="00D00D56" w:rsidRDefault="00D00D56" w:rsidP="00D00D56">
      <w:pPr>
        <w:pStyle w:val="PL"/>
      </w:pPr>
      <w:r>
        <w:t xml:space="preserve">          description: U</w:t>
      </w:r>
      <w:r w:rsidRPr="00397845">
        <w:t xml:space="preserve">sed to identify the reporting </w:t>
      </w:r>
      <w:r>
        <w:t>MC UE for the end user</w:t>
      </w:r>
      <w:r w:rsidRPr="00397845">
        <w:t xml:space="preserve">, this </w:t>
      </w:r>
      <w:r>
        <w:t>may be used</w:t>
      </w:r>
    </w:p>
    <w:p w14:paraId="0A2339F6" w14:textId="77777777" w:rsidR="00D00D56" w:rsidRDefault="00D00D56" w:rsidP="00D00D56">
      <w:pPr>
        <w:pStyle w:val="PL"/>
      </w:pPr>
      <w:r>
        <w:t xml:space="preserve">         </w:t>
      </w:r>
      <w:r w:rsidRPr="00397845">
        <w:t xml:space="preserve"> </w:t>
      </w:r>
      <w:r>
        <w:t xml:space="preserve">  </w:t>
      </w:r>
      <w:r w:rsidRPr="00397845">
        <w:t>when multiple</w:t>
      </w:r>
      <w:r>
        <w:t xml:space="preserve"> MC UEs are reporting by the same MC service user</w:t>
      </w:r>
      <w:r w:rsidRPr="00397845">
        <w:t>.</w:t>
      </w:r>
    </w:p>
    <w:p w14:paraId="047338A9" w14:textId="77777777" w:rsidR="00D00D56" w:rsidRDefault="00D00D56" w:rsidP="00D00D56">
      <w:pPr>
        <w:pStyle w:val="PL"/>
      </w:pPr>
      <w:r>
        <w:t xml:space="preserve">        locationInfo:</w:t>
      </w:r>
    </w:p>
    <w:p w14:paraId="535157E7" w14:textId="77777777" w:rsidR="00D00D56" w:rsidRDefault="00D00D56" w:rsidP="00D00D56">
      <w:pPr>
        <w:pStyle w:val="PL"/>
      </w:pPr>
      <w:r w:rsidRPr="00DD5A58">
        <w:t xml:space="preserve">          $ref: 'TS24283_Lms_Report</w:t>
      </w:r>
      <w:r>
        <w:t>ing</w:t>
      </w:r>
      <w:r w:rsidRPr="00DD5A58">
        <w:t>.yaml#/</w:t>
      </w:r>
      <w:r w:rsidRPr="0037318B">
        <w:t>components/schemas/LocationInfo'</w:t>
      </w:r>
    </w:p>
    <w:p w14:paraId="72A60EB5" w14:textId="77777777" w:rsidR="00D00D56" w:rsidRDefault="00D00D56" w:rsidP="00D00D56">
      <w:pPr>
        <w:pStyle w:val="PL"/>
      </w:pPr>
    </w:p>
    <w:p w14:paraId="678F3521" w14:textId="77777777" w:rsidR="00D00D56" w:rsidRDefault="00D00D56" w:rsidP="00D00D56">
      <w:pPr>
        <w:pStyle w:val="PL"/>
      </w:pPr>
    </w:p>
    <w:p w14:paraId="7BF62B18" w14:textId="77777777" w:rsidR="00D00D56" w:rsidRDefault="00D00D56" w:rsidP="00D00D56">
      <w:pPr>
        <w:pStyle w:val="PL"/>
      </w:pPr>
    </w:p>
    <w:p w14:paraId="2DE03E71" w14:textId="77777777" w:rsidR="00D00D56" w:rsidRDefault="00D00D56" w:rsidP="00D00D56">
      <w:pPr>
        <w:pStyle w:val="PL"/>
      </w:pPr>
      <w:r w:rsidRPr="00310D43">
        <w:t xml:space="preserve">    Location</w:t>
      </w:r>
      <w:r>
        <w:t>Notification</w:t>
      </w:r>
      <w:r w:rsidRPr="00310D43">
        <w:t>:</w:t>
      </w:r>
    </w:p>
    <w:p w14:paraId="0EC83F4F" w14:textId="77777777" w:rsidR="00D00D56" w:rsidRDefault="00D00D56" w:rsidP="00D00D56">
      <w:pPr>
        <w:pStyle w:val="PL"/>
      </w:pPr>
      <w:r>
        <w:t xml:space="preserve">      </w:t>
      </w:r>
      <w:r w:rsidRPr="00270A81">
        <w:t>description: Represents an location notification response</w:t>
      </w:r>
      <w:r>
        <w:t>.</w:t>
      </w:r>
    </w:p>
    <w:p w14:paraId="33316D67" w14:textId="77777777" w:rsidR="00D00D56" w:rsidRDefault="00D00D56" w:rsidP="00D00D56">
      <w:pPr>
        <w:pStyle w:val="PL"/>
      </w:pPr>
      <w:r>
        <w:t xml:space="preserve">      type: object</w:t>
      </w:r>
    </w:p>
    <w:p w14:paraId="0A3EC8A3" w14:textId="77777777" w:rsidR="00D00D56" w:rsidRDefault="00D00D56" w:rsidP="00D00D56">
      <w:pPr>
        <w:pStyle w:val="PL"/>
      </w:pPr>
      <w:r>
        <w:t xml:space="preserve">      properties:</w:t>
      </w:r>
    </w:p>
    <w:p w14:paraId="25A3BBE1" w14:textId="77777777" w:rsidR="00D00D56" w:rsidRDefault="00D00D56" w:rsidP="00D00D56">
      <w:pPr>
        <w:pStyle w:val="PL"/>
      </w:pPr>
      <w:r>
        <w:t xml:space="preserve">        mcUEResponseList:</w:t>
      </w:r>
    </w:p>
    <w:p w14:paraId="156B7617" w14:textId="77777777" w:rsidR="00D00D56" w:rsidRDefault="00D00D56" w:rsidP="00D00D56">
      <w:pPr>
        <w:pStyle w:val="PL"/>
      </w:pPr>
      <w:r>
        <w:t xml:space="preserve">          type: array</w:t>
      </w:r>
    </w:p>
    <w:p w14:paraId="569E118B" w14:textId="77777777" w:rsidR="00D00D56" w:rsidRDefault="00D00D56" w:rsidP="00D00D56">
      <w:pPr>
        <w:pStyle w:val="PL"/>
      </w:pPr>
      <w:r>
        <w:t xml:space="preserve">          items:</w:t>
      </w:r>
    </w:p>
    <w:p w14:paraId="0913DC63" w14:textId="77777777" w:rsidR="00D00D56" w:rsidRDefault="00D00D56" w:rsidP="00D00D56">
      <w:pPr>
        <w:pStyle w:val="PL"/>
      </w:pPr>
      <w:r>
        <w:t xml:space="preserve">            $ref: '#</w:t>
      </w:r>
      <w:r w:rsidRPr="005061DC">
        <w:t>/components/</w:t>
      </w:r>
      <w:r w:rsidRPr="00310D43">
        <w:t>schemas/</w:t>
      </w:r>
      <w:r>
        <w:t>MCUserLocation'</w:t>
      </w:r>
    </w:p>
    <w:p w14:paraId="59FA821A" w14:textId="77777777" w:rsidR="00D00D56" w:rsidRDefault="00D00D56" w:rsidP="00D00D56">
      <w:pPr>
        <w:pStyle w:val="PL"/>
      </w:pPr>
      <w:r>
        <w:t xml:space="preserve">        requestingMcServiceId:</w:t>
      </w:r>
    </w:p>
    <w:p w14:paraId="7A5E0BDD" w14:textId="77777777" w:rsidR="00D00D56" w:rsidRDefault="00D00D56" w:rsidP="00D00D56">
      <w:pPr>
        <w:pStyle w:val="PL"/>
      </w:pPr>
      <w:r w:rsidRPr="00310D43">
        <w:t xml:space="preserve">          type: string</w:t>
      </w:r>
    </w:p>
    <w:p w14:paraId="04FA171F" w14:textId="77777777" w:rsidR="00D00D56" w:rsidRPr="00310D43" w:rsidRDefault="00D00D56" w:rsidP="00D00D56">
      <w:pPr>
        <w:pStyle w:val="PL"/>
      </w:pPr>
      <w:r>
        <w:t xml:space="preserve">          format: uri</w:t>
      </w:r>
    </w:p>
    <w:p w14:paraId="0955C13A" w14:textId="77777777" w:rsidR="00D00D56" w:rsidRDefault="00D00D56" w:rsidP="00D00D56">
      <w:pPr>
        <w:pStyle w:val="PL"/>
      </w:pPr>
      <w:r w:rsidRPr="00310D43">
        <w:t xml:space="preserve">          </w:t>
      </w:r>
      <w:r w:rsidRPr="00EC2AC1">
        <w:t xml:space="preserve">description: </w:t>
      </w:r>
      <w:r>
        <w:t>The MC service ID of the LMC that requested the location report.</w:t>
      </w:r>
    </w:p>
    <w:p w14:paraId="39E2940E" w14:textId="77777777" w:rsidR="00D00D56" w:rsidRDefault="00D00D56" w:rsidP="00D00D56">
      <w:pPr>
        <w:pStyle w:val="PL"/>
      </w:pPr>
      <w:r>
        <w:t xml:space="preserve">        requestingfunctionalAliasId:</w:t>
      </w:r>
    </w:p>
    <w:p w14:paraId="4456A996" w14:textId="77777777" w:rsidR="00D00D56" w:rsidRDefault="00D00D56" w:rsidP="00D00D56">
      <w:pPr>
        <w:pStyle w:val="PL"/>
      </w:pPr>
      <w:r w:rsidRPr="00310D43">
        <w:t xml:space="preserve">        </w:t>
      </w:r>
      <w:r>
        <w:t xml:space="preserve">  </w:t>
      </w:r>
      <w:r w:rsidRPr="00310D43">
        <w:t>type: string</w:t>
      </w:r>
    </w:p>
    <w:p w14:paraId="4BB4CACA" w14:textId="77777777" w:rsidR="00D00D56" w:rsidRPr="00310D43" w:rsidRDefault="00D00D56" w:rsidP="00D00D56">
      <w:pPr>
        <w:pStyle w:val="PL"/>
      </w:pPr>
      <w:r>
        <w:t xml:space="preserve">          format: uri</w:t>
      </w:r>
    </w:p>
    <w:p w14:paraId="71D4856A" w14:textId="77777777" w:rsidR="00D00D56" w:rsidRDefault="00D00D56" w:rsidP="00D00D56">
      <w:pPr>
        <w:pStyle w:val="PL"/>
      </w:pPr>
      <w:r w:rsidRPr="00310D43">
        <w:t xml:space="preserve">        </w:t>
      </w:r>
      <w:r>
        <w:t xml:space="preserve">  </w:t>
      </w:r>
      <w:r w:rsidRPr="00EC2AC1">
        <w:t xml:space="preserve">description: </w:t>
      </w:r>
      <w:r>
        <w:t>The activated Functional Alias Id of the LMC that requested</w:t>
      </w:r>
    </w:p>
    <w:p w14:paraId="010F3224" w14:textId="77777777" w:rsidR="00D00D56" w:rsidRDefault="00D00D56" w:rsidP="00D00D56">
      <w:pPr>
        <w:pStyle w:val="PL"/>
      </w:pPr>
      <w:r>
        <w:t xml:space="preserve">            the location report.</w:t>
      </w:r>
    </w:p>
    <w:p w14:paraId="3F0341A8" w14:textId="77777777" w:rsidR="00D00D56" w:rsidRDefault="00D00D56" w:rsidP="00D00D56">
      <w:pPr>
        <w:pStyle w:val="PL"/>
      </w:pPr>
      <w:r>
        <w:t xml:space="preserve">        subscriptionID:</w:t>
      </w:r>
    </w:p>
    <w:p w14:paraId="7AFA94CF" w14:textId="77777777" w:rsidR="00D00D56" w:rsidRDefault="00D00D56" w:rsidP="00D00D56">
      <w:pPr>
        <w:pStyle w:val="PL"/>
      </w:pPr>
      <w:r>
        <w:t xml:space="preserve">          type: string</w:t>
      </w:r>
    </w:p>
    <w:p w14:paraId="7A2BB924" w14:textId="77777777" w:rsidR="00D00D56" w:rsidRDefault="00D00D56" w:rsidP="00D00D56">
      <w:pPr>
        <w:pStyle w:val="PL"/>
      </w:pPr>
      <w:r>
        <w:t xml:space="preserve">          description: Attribute including the subscriptionID when the location notification</w:t>
      </w:r>
    </w:p>
    <w:p w14:paraId="7A6A824D" w14:textId="77777777" w:rsidR="00D00D56" w:rsidRDefault="00D00D56" w:rsidP="00D00D56">
      <w:pPr>
        <w:pStyle w:val="PL"/>
      </w:pPr>
      <w:r>
        <w:t xml:space="preserve">            is related to an existing subscription.</w:t>
      </w:r>
    </w:p>
    <w:p w14:paraId="6315B749" w14:textId="77777777" w:rsidR="00D00D56" w:rsidRDefault="00D00D56" w:rsidP="00D00D56">
      <w:pPr>
        <w:pStyle w:val="PL"/>
      </w:pPr>
    </w:p>
    <w:p w14:paraId="7289EB39" w14:textId="07385008" w:rsidR="002E0209" w:rsidRDefault="002E0209" w:rsidP="002E0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6B5418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D61A56">
        <w:rPr>
          <w:rFonts w:ascii="Arial" w:hAnsi="Arial" w:cs="Arial"/>
          <w:color w:val="0000FF"/>
          <w:sz w:val="28"/>
          <w:szCs w:val="28"/>
        </w:rPr>
        <w:t xml:space="preserve">End of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</w:rPr>
        <w:t>Change</w:t>
      </w:r>
      <w:r w:rsidR="00D61A56">
        <w:rPr>
          <w:rFonts w:ascii="Arial" w:hAnsi="Arial" w:cs="Arial"/>
          <w:color w:val="0000FF"/>
          <w:sz w:val="28"/>
          <w:szCs w:val="28"/>
        </w:rPr>
        <w:t>s</w:t>
      </w:r>
      <w:r w:rsidRPr="006B5418">
        <w:rPr>
          <w:rFonts w:ascii="Arial" w:hAnsi="Arial" w:cs="Arial"/>
          <w:color w:val="0000FF"/>
          <w:sz w:val="28"/>
          <w:szCs w:val="28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</w:rPr>
        <w:t xml:space="preserve"> * *</w:t>
      </w:r>
    </w:p>
    <w:bookmarkEnd w:id="13"/>
    <w:bookmarkEnd w:id="14"/>
    <w:p w14:paraId="4B56A8AA" w14:textId="77777777" w:rsidR="002E0209" w:rsidRPr="009D09F1" w:rsidRDefault="002E0209" w:rsidP="009D09F1">
      <w:pPr>
        <w:tabs>
          <w:tab w:val="left" w:pos="756"/>
        </w:tabs>
        <w:rPr>
          <w:rFonts w:ascii="Arial" w:hAnsi="Arial" w:cs="Arial"/>
          <w:sz w:val="28"/>
          <w:szCs w:val="28"/>
        </w:rPr>
      </w:pPr>
    </w:p>
    <w:sectPr w:rsidR="002E0209" w:rsidRPr="009D09F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9933" w14:textId="77777777" w:rsidR="00A43F37" w:rsidRDefault="00A43F37">
      <w:r>
        <w:separator/>
      </w:r>
    </w:p>
  </w:endnote>
  <w:endnote w:type="continuationSeparator" w:id="0">
    <w:p w14:paraId="7610194F" w14:textId="77777777" w:rsidR="00A43F37" w:rsidRDefault="00A4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B9FF" w14:textId="77777777" w:rsidR="00A43F37" w:rsidRDefault="00A43F37">
      <w:r>
        <w:separator/>
      </w:r>
    </w:p>
  </w:footnote>
  <w:footnote w:type="continuationSeparator" w:id="0">
    <w:p w14:paraId="0E9EB3CA" w14:textId="77777777" w:rsidR="00A43F37" w:rsidRDefault="00A4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D66D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8B2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2882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2B5A52"/>
    <w:multiLevelType w:val="hybridMultilevel"/>
    <w:tmpl w:val="8C30AF12"/>
    <w:lvl w:ilvl="0" w:tplc="BF86F9CC">
      <w:start w:val="6"/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18BD525E"/>
    <w:multiLevelType w:val="hybridMultilevel"/>
    <w:tmpl w:val="8C369DD2"/>
    <w:lvl w:ilvl="0" w:tplc="D46AA8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D31083"/>
    <w:multiLevelType w:val="hybridMultilevel"/>
    <w:tmpl w:val="BFAA5ABA"/>
    <w:lvl w:ilvl="0" w:tplc="4C689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745C1"/>
    <w:multiLevelType w:val="hybridMultilevel"/>
    <w:tmpl w:val="136207CC"/>
    <w:lvl w:ilvl="0" w:tplc="39D4EBE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B583955"/>
    <w:multiLevelType w:val="hybridMultilevel"/>
    <w:tmpl w:val="136207CC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1" w15:restartNumberingAfterBreak="0">
    <w:nsid w:val="1C65783B"/>
    <w:multiLevelType w:val="hybridMultilevel"/>
    <w:tmpl w:val="31C6C87E"/>
    <w:lvl w:ilvl="0" w:tplc="B1CEA3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4A127E"/>
    <w:multiLevelType w:val="hybridMultilevel"/>
    <w:tmpl w:val="21C29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A4759"/>
    <w:multiLevelType w:val="hybridMultilevel"/>
    <w:tmpl w:val="BC2A4586"/>
    <w:lvl w:ilvl="0" w:tplc="9B1AB8B6">
      <w:start w:val="1"/>
      <w:numFmt w:val="bullet"/>
      <w:lvlText w:val="-"/>
      <w:lvlJc w:val="left"/>
      <w:pPr>
        <w:ind w:left="152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25D10C90"/>
    <w:multiLevelType w:val="hybridMultilevel"/>
    <w:tmpl w:val="52C4B8D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6A824CF"/>
    <w:multiLevelType w:val="hybridMultilevel"/>
    <w:tmpl w:val="2FC88490"/>
    <w:lvl w:ilvl="0" w:tplc="3572BFA8">
      <w:start w:val="1"/>
      <w:numFmt w:val="bullet"/>
      <w:lvlText w:val="-"/>
      <w:lvlJc w:val="left"/>
      <w:pPr>
        <w:ind w:left="152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 w15:restartNumberingAfterBreak="0">
    <w:nsid w:val="27D8514C"/>
    <w:multiLevelType w:val="hybridMultilevel"/>
    <w:tmpl w:val="9F44828C"/>
    <w:lvl w:ilvl="0" w:tplc="54B2B8DE">
      <w:start w:val="1"/>
      <w:numFmt w:val="bullet"/>
      <w:lvlText w:val="-"/>
      <w:lvlJc w:val="left"/>
      <w:pPr>
        <w:ind w:left="1128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59422FD"/>
    <w:multiLevelType w:val="hybridMultilevel"/>
    <w:tmpl w:val="02EEE5FC"/>
    <w:lvl w:ilvl="0" w:tplc="37E0FF2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E54EC"/>
    <w:multiLevelType w:val="multilevel"/>
    <w:tmpl w:val="FFCC034E"/>
    <w:lvl w:ilvl="0">
      <w:start w:val="1"/>
      <w:numFmt w:val="decimal"/>
      <w:lvlText w:val="%1."/>
      <w:lvlJc w:val="left"/>
      <w:pPr>
        <w:tabs>
          <w:tab w:val="num" w:pos="594"/>
        </w:tabs>
        <w:ind w:left="594" w:hanging="504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954"/>
        </w:tabs>
        <w:ind w:left="95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6"/>
        </w:tabs>
        <w:ind w:left="1596" w:hanging="108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96"/>
        </w:tabs>
        <w:ind w:left="2096" w:hanging="129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886"/>
        </w:tabs>
        <w:ind w:left="1886" w:hanging="1512"/>
      </w:pPr>
      <w:rPr>
        <w:rFonts w:hint="default"/>
        <w:lang w:val="en-US"/>
      </w:rPr>
    </w:lvl>
    <w:lvl w:ilvl="5">
      <w:start w:val="1"/>
      <w:numFmt w:val="decimal"/>
      <w:suff w:val="space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0"/>
        </w:tabs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50"/>
        </w:tabs>
        <w:ind w:left="4410" w:hanging="1440"/>
      </w:pPr>
      <w:rPr>
        <w:rFonts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9E64E9B"/>
    <w:multiLevelType w:val="hybridMultilevel"/>
    <w:tmpl w:val="A4587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961762"/>
    <w:multiLevelType w:val="hybridMultilevel"/>
    <w:tmpl w:val="3DD8DA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070E"/>
    <w:multiLevelType w:val="hybridMultilevel"/>
    <w:tmpl w:val="9A7E4F20"/>
    <w:lvl w:ilvl="0" w:tplc="5A7255EC">
      <w:start w:val="4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4" w15:restartNumberingAfterBreak="0">
    <w:nsid w:val="55706DC6"/>
    <w:multiLevelType w:val="hybridMultilevel"/>
    <w:tmpl w:val="0ABE8EE0"/>
    <w:lvl w:ilvl="0" w:tplc="D6C87990">
      <w:start w:val="3"/>
      <w:numFmt w:val="bullet"/>
      <w:lvlText w:val="-"/>
      <w:lvlJc w:val="left"/>
      <w:pPr>
        <w:ind w:left="152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5" w15:restartNumberingAfterBreak="0">
    <w:nsid w:val="5A956231"/>
    <w:multiLevelType w:val="hybridMultilevel"/>
    <w:tmpl w:val="136207CC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267611C"/>
    <w:multiLevelType w:val="hybridMultilevel"/>
    <w:tmpl w:val="835A849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D6C43"/>
    <w:multiLevelType w:val="hybridMultilevel"/>
    <w:tmpl w:val="9260D3BE"/>
    <w:lvl w:ilvl="0" w:tplc="58A2A5F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3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F719A5"/>
    <w:multiLevelType w:val="hybridMultilevel"/>
    <w:tmpl w:val="43520400"/>
    <w:lvl w:ilvl="0" w:tplc="58A2A5F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58A2A5F0">
      <w:start w:val="1"/>
      <w:numFmt w:val="lowerLetter"/>
      <w:lvlText w:val="(%2)"/>
      <w:lvlJc w:val="left"/>
      <w:pPr>
        <w:ind w:left="1440" w:hanging="360"/>
      </w:pPr>
      <w:rPr>
        <w:rFonts w:hint="eastAsi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43C3D"/>
    <w:multiLevelType w:val="hybridMultilevel"/>
    <w:tmpl w:val="4200448E"/>
    <w:lvl w:ilvl="0" w:tplc="1E7E37B4">
      <w:start w:val="6"/>
      <w:numFmt w:val="bullet"/>
      <w:lvlText w:val="-"/>
      <w:lvlJc w:val="left"/>
      <w:pPr>
        <w:ind w:left="152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3" w15:restartNumberingAfterBreak="0">
    <w:nsid w:val="7614292B"/>
    <w:multiLevelType w:val="hybridMultilevel"/>
    <w:tmpl w:val="D5F24BE0"/>
    <w:lvl w:ilvl="0" w:tplc="08090001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C54BC"/>
    <w:multiLevelType w:val="multilevel"/>
    <w:tmpl w:val="0964B628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App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5" w15:restartNumberingAfterBreak="0">
    <w:nsid w:val="7A223172"/>
    <w:multiLevelType w:val="hybridMultilevel"/>
    <w:tmpl w:val="D1ECE57C"/>
    <w:lvl w:ilvl="0" w:tplc="7EE8F0E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B80A08"/>
    <w:multiLevelType w:val="hybridMultilevel"/>
    <w:tmpl w:val="136207CC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E695904"/>
    <w:multiLevelType w:val="hybridMultilevel"/>
    <w:tmpl w:val="169E124C"/>
    <w:lvl w:ilvl="0" w:tplc="FD987312">
      <w:start w:val="1"/>
      <w:numFmt w:val="bullet"/>
      <w:pStyle w:val="CHAPTERTITLE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8DA0890" w:tentative="1">
      <w:start w:val="1"/>
      <w:numFmt w:val="bullet"/>
      <w:pStyle w:val="Chaptertitle1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C95C469E" w:tentative="1">
      <w:start w:val="1"/>
      <w:numFmt w:val="bullet"/>
      <w:pStyle w:val="Chaptertitle2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94D6496C" w:tentative="1">
      <w:start w:val="1"/>
      <w:numFmt w:val="bullet"/>
      <w:pStyle w:val="Chaptertitle3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1A34A23E" w:tentative="1">
      <w:start w:val="1"/>
      <w:numFmt w:val="bullet"/>
      <w:pStyle w:val="Chaptertitle4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9DDEEF90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272E77EE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7E1678EC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812C1C0A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38" w15:restartNumberingAfterBreak="0">
    <w:nsid w:val="7FC5795D"/>
    <w:multiLevelType w:val="hybridMultilevel"/>
    <w:tmpl w:val="3C4234A8"/>
    <w:lvl w:ilvl="0" w:tplc="D0224E5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267757">
    <w:abstractNumId w:val="2"/>
  </w:num>
  <w:num w:numId="2" w16cid:durableId="1733577623">
    <w:abstractNumId w:val="1"/>
  </w:num>
  <w:num w:numId="3" w16cid:durableId="113256665">
    <w:abstractNumId w:val="0"/>
  </w:num>
  <w:num w:numId="4" w16cid:durableId="303976275">
    <w:abstractNumId w:val="10"/>
  </w:num>
  <w:num w:numId="5" w16cid:durableId="437529549">
    <w:abstractNumId w:val="34"/>
  </w:num>
  <w:num w:numId="6" w16cid:durableId="427894019">
    <w:abstractNumId w:val="33"/>
  </w:num>
  <w:num w:numId="7" w16cid:durableId="363017877">
    <w:abstractNumId w:val="13"/>
  </w:num>
  <w:num w:numId="8" w16cid:durableId="788477105">
    <w:abstractNumId w:val="18"/>
  </w:num>
  <w:num w:numId="9" w16cid:durableId="908077601">
    <w:abstractNumId w:val="37"/>
  </w:num>
  <w:num w:numId="10" w16cid:durableId="1664045419">
    <w:abstractNumId w:val="20"/>
  </w:num>
  <w:num w:numId="11" w16cid:durableId="737287640">
    <w:abstractNumId w:val="26"/>
  </w:num>
  <w:num w:numId="12" w16cid:durableId="813915306">
    <w:abstractNumId w:val="22"/>
  </w:num>
  <w:num w:numId="13" w16cid:durableId="898248085">
    <w:abstractNumId w:val="38"/>
  </w:num>
  <w:num w:numId="14" w16cid:durableId="1875271137">
    <w:abstractNumId w:val="35"/>
  </w:num>
  <w:num w:numId="15" w16cid:durableId="212890000">
    <w:abstractNumId w:val="7"/>
  </w:num>
  <w:num w:numId="16" w16cid:durableId="1515338035">
    <w:abstractNumId w:val="19"/>
  </w:num>
  <w:num w:numId="17" w16cid:durableId="1692418384">
    <w:abstractNumId w:val="12"/>
  </w:num>
  <w:num w:numId="18" w16cid:durableId="793332985">
    <w:abstractNumId w:val="21"/>
  </w:num>
  <w:num w:numId="19" w16cid:durableId="887644583">
    <w:abstractNumId w:val="27"/>
  </w:num>
  <w:num w:numId="20" w16cid:durableId="521746091">
    <w:abstractNumId w:val="31"/>
  </w:num>
  <w:num w:numId="21" w16cid:durableId="1266884890">
    <w:abstractNumId w:val="8"/>
  </w:num>
  <w:num w:numId="22" w16cid:durableId="794715439">
    <w:abstractNumId w:val="9"/>
  </w:num>
  <w:num w:numId="23" w16cid:durableId="779767176">
    <w:abstractNumId w:val="25"/>
  </w:num>
  <w:num w:numId="24" w16cid:durableId="244269057">
    <w:abstractNumId w:val="36"/>
  </w:num>
  <w:num w:numId="25" w16cid:durableId="2045474254">
    <w:abstractNumId w:val="15"/>
  </w:num>
  <w:num w:numId="26" w16cid:durableId="1367372711">
    <w:abstractNumId w:val="23"/>
  </w:num>
  <w:num w:numId="27" w16cid:durableId="1870951805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60365806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9" w16cid:durableId="1784417832">
    <w:abstractNumId w:val="4"/>
  </w:num>
  <w:num w:numId="30" w16cid:durableId="1201630890">
    <w:abstractNumId w:val="29"/>
  </w:num>
  <w:num w:numId="31" w16cid:durableId="1605259926">
    <w:abstractNumId w:val="28"/>
  </w:num>
  <w:num w:numId="32" w16cid:durableId="1780224555">
    <w:abstractNumId w:val="30"/>
  </w:num>
  <w:num w:numId="33" w16cid:durableId="840968141">
    <w:abstractNumId w:val="16"/>
  </w:num>
  <w:num w:numId="34" w16cid:durableId="1040326756">
    <w:abstractNumId w:val="14"/>
  </w:num>
  <w:num w:numId="35" w16cid:durableId="876704268">
    <w:abstractNumId w:val="32"/>
  </w:num>
  <w:num w:numId="36" w16cid:durableId="933823359">
    <w:abstractNumId w:val="2"/>
    <w:lvlOverride w:ilvl="0">
      <w:startOverride w:val="1"/>
    </w:lvlOverride>
  </w:num>
  <w:num w:numId="37" w16cid:durableId="1005398008">
    <w:abstractNumId w:val="1"/>
    <w:lvlOverride w:ilvl="0">
      <w:startOverride w:val="1"/>
    </w:lvlOverride>
  </w:num>
  <w:num w:numId="38" w16cid:durableId="1972327267">
    <w:abstractNumId w:val="0"/>
    <w:lvlOverride w:ilvl="0">
      <w:startOverride w:val="1"/>
    </w:lvlOverride>
  </w:num>
  <w:num w:numId="39" w16cid:durableId="1697732406">
    <w:abstractNumId w:val="6"/>
  </w:num>
  <w:num w:numId="40" w16cid:durableId="966622081">
    <w:abstractNumId w:val="5"/>
  </w:num>
  <w:num w:numId="41" w16cid:durableId="2033677662">
    <w:abstractNumId w:val="11"/>
  </w:num>
  <w:num w:numId="42" w16cid:durableId="1118138901">
    <w:abstractNumId w:val="24"/>
  </w:num>
  <w:num w:numId="43" w16cid:durableId="1762943169">
    <w:abstractNumId w:val="1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1B7"/>
    <w:rsid w:val="00001127"/>
    <w:rsid w:val="00014133"/>
    <w:rsid w:val="00022E4A"/>
    <w:rsid w:val="00030709"/>
    <w:rsid w:val="00034869"/>
    <w:rsid w:val="00043866"/>
    <w:rsid w:val="0005002A"/>
    <w:rsid w:val="000502E8"/>
    <w:rsid w:val="0005408B"/>
    <w:rsid w:val="00060FF3"/>
    <w:rsid w:val="00070E09"/>
    <w:rsid w:val="00071181"/>
    <w:rsid w:val="0007263D"/>
    <w:rsid w:val="000745F4"/>
    <w:rsid w:val="000773EB"/>
    <w:rsid w:val="00086AF8"/>
    <w:rsid w:val="00092E63"/>
    <w:rsid w:val="00094582"/>
    <w:rsid w:val="000A1160"/>
    <w:rsid w:val="000A18D0"/>
    <w:rsid w:val="000A5113"/>
    <w:rsid w:val="000A6394"/>
    <w:rsid w:val="000B5FD9"/>
    <w:rsid w:val="000B7FED"/>
    <w:rsid w:val="000C038A"/>
    <w:rsid w:val="000C3D71"/>
    <w:rsid w:val="000C6598"/>
    <w:rsid w:val="000D44B3"/>
    <w:rsid w:val="000E0F3B"/>
    <w:rsid w:val="00100552"/>
    <w:rsid w:val="001006EE"/>
    <w:rsid w:val="0010108A"/>
    <w:rsid w:val="00111BA7"/>
    <w:rsid w:val="0011563B"/>
    <w:rsid w:val="0013491F"/>
    <w:rsid w:val="001363B8"/>
    <w:rsid w:val="00137B5C"/>
    <w:rsid w:val="00145D43"/>
    <w:rsid w:val="0015103E"/>
    <w:rsid w:val="00157409"/>
    <w:rsid w:val="0016336D"/>
    <w:rsid w:val="001806C5"/>
    <w:rsid w:val="00192C46"/>
    <w:rsid w:val="00195C96"/>
    <w:rsid w:val="001A08B3"/>
    <w:rsid w:val="001A6DB6"/>
    <w:rsid w:val="001A7B60"/>
    <w:rsid w:val="001B0613"/>
    <w:rsid w:val="001B11E2"/>
    <w:rsid w:val="001B52F0"/>
    <w:rsid w:val="001B7A65"/>
    <w:rsid w:val="001C05C2"/>
    <w:rsid w:val="001C2710"/>
    <w:rsid w:val="001C7395"/>
    <w:rsid w:val="001C77F1"/>
    <w:rsid w:val="001D3B96"/>
    <w:rsid w:val="001D40F5"/>
    <w:rsid w:val="001E41F3"/>
    <w:rsid w:val="001E7619"/>
    <w:rsid w:val="001F71A0"/>
    <w:rsid w:val="002248E6"/>
    <w:rsid w:val="00230190"/>
    <w:rsid w:val="00236141"/>
    <w:rsid w:val="00241F56"/>
    <w:rsid w:val="00241FE3"/>
    <w:rsid w:val="00254624"/>
    <w:rsid w:val="00254B92"/>
    <w:rsid w:val="0026004D"/>
    <w:rsid w:val="002640DD"/>
    <w:rsid w:val="00272B21"/>
    <w:rsid w:val="0027387C"/>
    <w:rsid w:val="00274114"/>
    <w:rsid w:val="00275D12"/>
    <w:rsid w:val="0028332A"/>
    <w:rsid w:val="00284FEB"/>
    <w:rsid w:val="002860C4"/>
    <w:rsid w:val="00286603"/>
    <w:rsid w:val="00295D83"/>
    <w:rsid w:val="00296B73"/>
    <w:rsid w:val="002B0A5F"/>
    <w:rsid w:val="002B5741"/>
    <w:rsid w:val="002B6AE6"/>
    <w:rsid w:val="002C2237"/>
    <w:rsid w:val="002E0209"/>
    <w:rsid w:val="002E472E"/>
    <w:rsid w:val="002F7F90"/>
    <w:rsid w:val="003002F5"/>
    <w:rsid w:val="00300300"/>
    <w:rsid w:val="00300893"/>
    <w:rsid w:val="00304978"/>
    <w:rsid w:val="00305409"/>
    <w:rsid w:val="00306F3E"/>
    <w:rsid w:val="003122D3"/>
    <w:rsid w:val="00320694"/>
    <w:rsid w:val="003233A7"/>
    <w:rsid w:val="003258D9"/>
    <w:rsid w:val="00325E56"/>
    <w:rsid w:val="00330421"/>
    <w:rsid w:val="00351F05"/>
    <w:rsid w:val="00353BFF"/>
    <w:rsid w:val="00355B6D"/>
    <w:rsid w:val="003609EF"/>
    <w:rsid w:val="0036231A"/>
    <w:rsid w:val="003638DC"/>
    <w:rsid w:val="00366993"/>
    <w:rsid w:val="0036766F"/>
    <w:rsid w:val="00370E5A"/>
    <w:rsid w:val="00371A81"/>
    <w:rsid w:val="003743C6"/>
    <w:rsid w:val="00374DD4"/>
    <w:rsid w:val="00384536"/>
    <w:rsid w:val="00391EF7"/>
    <w:rsid w:val="00395DD5"/>
    <w:rsid w:val="003B088F"/>
    <w:rsid w:val="003B5597"/>
    <w:rsid w:val="003B6FA9"/>
    <w:rsid w:val="003C30C4"/>
    <w:rsid w:val="003C6C7A"/>
    <w:rsid w:val="003C79F9"/>
    <w:rsid w:val="003D04F3"/>
    <w:rsid w:val="003D0527"/>
    <w:rsid w:val="003D48FA"/>
    <w:rsid w:val="003D7827"/>
    <w:rsid w:val="003E1A36"/>
    <w:rsid w:val="003E7740"/>
    <w:rsid w:val="003F007E"/>
    <w:rsid w:val="003F5A7F"/>
    <w:rsid w:val="00400382"/>
    <w:rsid w:val="00403EEF"/>
    <w:rsid w:val="00406B77"/>
    <w:rsid w:val="00410371"/>
    <w:rsid w:val="004242F1"/>
    <w:rsid w:val="00425BD4"/>
    <w:rsid w:val="0042624F"/>
    <w:rsid w:val="00427DC1"/>
    <w:rsid w:val="004323B7"/>
    <w:rsid w:val="00443BAF"/>
    <w:rsid w:val="00444565"/>
    <w:rsid w:val="00445C5A"/>
    <w:rsid w:val="00447DF8"/>
    <w:rsid w:val="00452609"/>
    <w:rsid w:val="0045538A"/>
    <w:rsid w:val="00470DB2"/>
    <w:rsid w:val="004774FA"/>
    <w:rsid w:val="004878C6"/>
    <w:rsid w:val="00497A71"/>
    <w:rsid w:val="004A07CE"/>
    <w:rsid w:val="004B75B7"/>
    <w:rsid w:val="004C427C"/>
    <w:rsid w:val="004C5114"/>
    <w:rsid w:val="004C5872"/>
    <w:rsid w:val="004D1EBC"/>
    <w:rsid w:val="004D27D9"/>
    <w:rsid w:val="004D2840"/>
    <w:rsid w:val="004E4E23"/>
    <w:rsid w:val="004E4E27"/>
    <w:rsid w:val="004E7116"/>
    <w:rsid w:val="004F638D"/>
    <w:rsid w:val="00502041"/>
    <w:rsid w:val="0050216C"/>
    <w:rsid w:val="00505620"/>
    <w:rsid w:val="005141D9"/>
    <w:rsid w:val="0051580D"/>
    <w:rsid w:val="0052697D"/>
    <w:rsid w:val="00527E28"/>
    <w:rsid w:val="00532086"/>
    <w:rsid w:val="00537FB9"/>
    <w:rsid w:val="00544EEE"/>
    <w:rsid w:val="005462FE"/>
    <w:rsid w:val="00547111"/>
    <w:rsid w:val="00550ABF"/>
    <w:rsid w:val="00552138"/>
    <w:rsid w:val="00561B79"/>
    <w:rsid w:val="00572BD4"/>
    <w:rsid w:val="005761E6"/>
    <w:rsid w:val="005878EA"/>
    <w:rsid w:val="00592D74"/>
    <w:rsid w:val="005934A7"/>
    <w:rsid w:val="005A0519"/>
    <w:rsid w:val="005C374B"/>
    <w:rsid w:val="005C775C"/>
    <w:rsid w:val="005D3D15"/>
    <w:rsid w:val="005D653F"/>
    <w:rsid w:val="005E0A1B"/>
    <w:rsid w:val="005E1518"/>
    <w:rsid w:val="005E2C44"/>
    <w:rsid w:val="005E3FBE"/>
    <w:rsid w:val="005F0CB9"/>
    <w:rsid w:val="005F2DE4"/>
    <w:rsid w:val="00612958"/>
    <w:rsid w:val="00612A38"/>
    <w:rsid w:val="006208D4"/>
    <w:rsid w:val="00621188"/>
    <w:rsid w:val="00621D5B"/>
    <w:rsid w:val="006257ED"/>
    <w:rsid w:val="00632DE3"/>
    <w:rsid w:val="00653DE4"/>
    <w:rsid w:val="00663B01"/>
    <w:rsid w:val="00664D99"/>
    <w:rsid w:val="00665C47"/>
    <w:rsid w:val="00667AA6"/>
    <w:rsid w:val="00670117"/>
    <w:rsid w:val="00675956"/>
    <w:rsid w:val="00677769"/>
    <w:rsid w:val="0068572E"/>
    <w:rsid w:val="00695547"/>
    <w:rsid w:val="00695808"/>
    <w:rsid w:val="006A5D39"/>
    <w:rsid w:val="006A6BC4"/>
    <w:rsid w:val="006B46FB"/>
    <w:rsid w:val="006B4E38"/>
    <w:rsid w:val="006C2619"/>
    <w:rsid w:val="006C515C"/>
    <w:rsid w:val="006C6B17"/>
    <w:rsid w:val="006D0E08"/>
    <w:rsid w:val="006D5C90"/>
    <w:rsid w:val="006E21FB"/>
    <w:rsid w:val="006E5347"/>
    <w:rsid w:val="006F1C7C"/>
    <w:rsid w:val="006F35B9"/>
    <w:rsid w:val="00701356"/>
    <w:rsid w:val="00703C50"/>
    <w:rsid w:val="0071304D"/>
    <w:rsid w:val="00722334"/>
    <w:rsid w:val="0072773A"/>
    <w:rsid w:val="007303BB"/>
    <w:rsid w:val="00737852"/>
    <w:rsid w:val="007411B9"/>
    <w:rsid w:val="00753635"/>
    <w:rsid w:val="0075545B"/>
    <w:rsid w:val="007556DF"/>
    <w:rsid w:val="00755DFE"/>
    <w:rsid w:val="0076511F"/>
    <w:rsid w:val="00770335"/>
    <w:rsid w:val="00782ED1"/>
    <w:rsid w:val="00784E56"/>
    <w:rsid w:val="00791F2F"/>
    <w:rsid w:val="00792342"/>
    <w:rsid w:val="007977A8"/>
    <w:rsid w:val="007A7238"/>
    <w:rsid w:val="007B2BF0"/>
    <w:rsid w:val="007B33BB"/>
    <w:rsid w:val="007B4E32"/>
    <w:rsid w:val="007B512A"/>
    <w:rsid w:val="007B6291"/>
    <w:rsid w:val="007C2097"/>
    <w:rsid w:val="007D6A07"/>
    <w:rsid w:val="007F7259"/>
    <w:rsid w:val="00800269"/>
    <w:rsid w:val="00800F9E"/>
    <w:rsid w:val="008040A8"/>
    <w:rsid w:val="00810D01"/>
    <w:rsid w:val="00812731"/>
    <w:rsid w:val="00820464"/>
    <w:rsid w:val="00821C6F"/>
    <w:rsid w:val="008279FA"/>
    <w:rsid w:val="00827AAA"/>
    <w:rsid w:val="00843321"/>
    <w:rsid w:val="00855400"/>
    <w:rsid w:val="00855D7A"/>
    <w:rsid w:val="008602D5"/>
    <w:rsid w:val="008626E7"/>
    <w:rsid w:val="00870EE7"/>
    <w:rsid w:val="008716CF"/>
    <w:rsid w:val="00877521"/>
    <w:rsid w:val="008863B9"/>
    <w:rsid w:val="00887989"/>
    <w:rsid w:val="00891012"/>
    <w:rsid w:val="0089308A"/>
    <w:rsid w:val="008A45A6"/>
    <w:rsid w:val="008A523F"/>
    <w:rsid w:val="008A7294"/>
    <w:rsid w:val="008A78D1"/>
    <w:rsid w:val="008A7BB9"/>
    <w:rsid w:val="008B372A"/>
    <w:rsid w:val="008B6F3A"/>
    <w:rsid w:val="008C6FAD"/>
    <w:rsid w:val="008D3CCC"/>
    <w:rsid w:val="008D579A"/>
    <w:rsid w:val="008E34C7"/>
    <w:rsid w:val="008E786B"/>
    <w:rsid w:val="008F3789"/>
    <w:rsid w:val="008F686C"/>
    <w:rsid w:val="008F7F17"/>
    <w:rsid w:val="00906C36"/>
    <w:rsid w:val="00914353"/>
    <w:rsid w:val="009148DE"/>
    <w:rsid w:val="00926EA5"/>
    <w:rsid w:val="0092795D"/>
    <w:rsid w:val="00941E30"/>
    <w:rsid w:val="00943056"/>
    <w:rsid w:val="00944348"/>
    <w:rsid w:val="00945F69"/>
    <w:rsid w:val="009531B0"/>
    <w:rsid w:val="00954424"/>
    <w:rsid w:val="00957064"/>
    <w:rsid w:val="0096632B"/>
    <w:rsid w:val="009677B2"/>
    <w:rsid w:val="009741B3"/>
    <w:rsid w:val="009777D9"/>
    <w:rsid w:val="00987239"/>
    <w:rsid w:val="00991B88"/>
    <w:rsid w:val="0099366D"/>
    <w:rsid w:val="009948CD"/>
    <w:rsid w:val="009A3502"/>
    <w:rsid w:val="009A5753"/>
    <w:rsid w:val="009A579D"/>
    <w:rsid w:val="009B1A59"/>
    <w:rsid w:val="009B2AA3"/>
    <w:rsid w:val="009B4277"/>
    <w:rsid w:val="009B4F82"/>
    <w:rsid w:val="009C31F1"/>
    <w:rsid w:val="009C6FDE"/>
    <w:rsid w:val="009D09F1"/>
    <w:rsid w:val="009D47B6"/>
    <w:rsid w:val="009E3297"/>
    <w:rsid w:val="009E7E3A"/>
    <w:rsid w:val="009F067D"/>
    <w:rsid w:val="009F080A"/>
    <w:rsid w:val="009F2D09"/>
    <w:rsid w:val="009F734F"/>
    <w:rsid w:val="00A01979"/>
    <w:rsid w:val="00A02CF4"/>
    <w:rsid w:val="00A0364C"/>
    <w:rsid w:val="00A13F11"/>
    <w:rsid w:val="00A20E5F"/>
    <w:rsid w:val="00A2194A"/>
    <w:rsid w:val="00A21ADC"/>
    <w:rsid w:val="00A22F77"/>
    <w:rsid w:val="00A246B6"/>
    <w:rsid w:val="00A334B3"/>
    <w:rsid w:val="00A40D28"/>
    <w:rsid w:val="00A42FF6"/>
    <w:rsid w:val="00A43F37"/>
    <w:rsid w:val="00A47E70"/>
    <w:rsid w:val="00A50CF0"/>
    <w:rsid w:val="00A54CC2"/>
    <w:rsid w:val="00A63129"/>
    <w:rsid w:val="00A64F60"/>
    <w:rsid w:val="00A65258"/>
    <w:rsid w:val="00A71B3E"/>
    <w:rsid w:val="00A7671C"/>
    <w:rsid w:val="00A83A2D"/>
    <w:rsid w:val="00A86C6B"/>
    <w:rsid w:val="00A94EDA"/>
    <w:rsid w:val="00AA2CBC"/>
    <w:rsid w:val="00AA4804"/>
    <w:rsid w:val="00AB6072"/>
    <w:rsid w:val="00AB7C12"/>
    <w:rsid w:val="00AC5820"/>
    <w:rsid w:val="00AC69A8"/>
    <w:rsid w:val="00AD1CD8"/>
    <w:rsid w:val="00AD36B5"/>
    <w:rsid w:val="00AD3ACA"/>
    <w:rsid w:val="00AD5C54"/>
    <w:rsid w:val="00AD66E0"/>
    <w:rsid w:val="00AD686F"/>
    <w:rsid w:val="00AD69E1"/>
    <w:rsid w:val="00AD7B2B"/>
    <w:rsid w:val="00AE2351"/>
    <w:rsid w:val="00AE2714"/>
    <w:rsid w:val="00B03BCA"/>
    <w:rsid w:val="00B068B3"/>
    <w:rsid w:val="00B079C7"/>
    <w:rsid w:val="00B10A6E"/>
    <w:rsid w:val="00B22B71"/>
    <w:rsid w:val="00B258BB"/>
    <w:rsid w:val="00B34EA4"/>
    <w:rsid w:val="00B52067"/>
    <w:rsid w:val="00B536F3"/>
    <w:rsid w:val="00B643D4"/>
    <w:rsid w:val="00B65D0E"/>
    <w:rsid w:val="00B67B97"/>
    <w:rsid w:val="00B93412"/>
    <w:rsid w:val="00B94D74"/>
    <w:rsid w:val="00B968C8"/>
    <w:rsid w:val="00B96B13"/>
    <w:rsid w:val="00BA335B"/>
    <w:rsid w:val="00BA3EC5"/>
    <w:rsid w:val="00BA51D9"/>
    <w:rsid w:val="00BA788F"/>
    <w:rsid w:val="00BB01E2"/>
    <w:rsid w:val="00BB20EE"/>
    <w:rsid w:val="00BB5DFC"/>
    <w:rsid w:val="00BB64C9"/>
    <w:rsid w:val="00BB7201"/>
    <w:rsid w:val="00BC7A47"/>
    <w:rsid w:val="00BD279D"/>
    <w:rsid w:val="00BD2CEB"/>
    <w:rsid w:val="00BD6BB8"/>
    <w:rsid w:val="00BD6F1D"/>
    <w:rsid w:val="00BD708F"/>
    <w:rsid w:val="00BF5191"/>
    <w:rsid w:val="00C004EB"/>
    <w:rsid w:val="00C00B45"/>
    <w:rsid w:val="00C1025B"/>
    <w:rsid w:val="00C125A5"/>
    <w:rsid w:val="00C16689"/>
    <w:rsid w:val="00C17FC4"/>
    <w:rsid w:val="00C2157F"/>
    <w:rsid w:val="00C443E6"/>
    <w:rsid w:val="00C467FC"/>
    <w:rsid w:val="00C46A73"/>
    <w:rsid w:val="00C50527"/>
    <w:rsid w:val="00C50CC6"/>
    <w:rsid w:val="00C531DC"/>
    <w:rsid w:val="00C60660"/>
    <w:rsid w:val="00C628CE"/>
    <w:rsid w:val="00C62917"/>
    <w:rsid w:val="00C66BA2"/>
    <w:rsid w:val="00C72CC0"/>
    <w:rsid w:val="00C85C46"/>
    <w:rsid w:val="00C870F6"/>
    <w:rsid w:val="00C92BD2"/>
    <w:rsid w:val="00C953A9"/>
    <w:rsid w:val="00C95985"/>
    <w:rsid w:val="00C96118"/>
    <w:rsid w:val="00CA0222"/>
    <w:rsid w:val="00CA3394"/>
    <w:rsid w:val="00CB1337"/>
    <w:rsid w:val="00CC1B15"/>
    <w:rsid w:val="00CC4178"/>
    <w:rsid w:val="00CC5026"/>
    <w:rsid w:val="00CC68D0"/>
    <w:rsid w:val="00CD19E3"/>
    <w:rsid w:val="00CD7FCB"/>
    <w:rsid w:val="00D00D56"/>
    <w:rsid w:val="00D03F9A"/>
    <w:rsid w:val="00D064C3"/>
    <w:rsid w:val="00D06D51"/>
    <w:rsid w:val="00D109A4"/>
    <w:rsid w:val="00D14CB8"/>
    <w:rsid w:val="00D24991"/>
    <w:rsid w:val="00D312AE"/>
    <w:rsid w:val="00D33ECD"/>
    <w:rsid w:val="00D50255"/>
    <w:rsid w:val="00D56216"/>
    <w:rsid w:val="00D61A56"/>
    <w:rsid w:val="00D63B32"/>
    <w:rsid w:val="00D65EC7"/>
    <w:rsid w:val="00D66520"/>
    <w:rsid w:val="00D731FC"/>
    <w:rsid w:val="00D75A12"/>
    <w:rsid w:val="00D77270"/>
    <w:rsid w:val="00D84AE9"/>
    <w:rsid w:val="00D8667E"/>
    <w:rsid w:val="00D870DC"/>
    <w:rsid w:val="00D9124E"/>
    <w:rsid w:val="00D960F4"/>
    <w:rsid w:val="00DA59CD"/>
    <w:rsid w:val="00DA7B80"/>
    <w:rsid w:val="00DA7C6B"/>
    <w:rsid w:val="00DB3347"/>
    <w:rsid w:val="00DC7104"/>
    <w:rsid w:val="00DE34CF"/>
    <w:rsid w:val="00DE39A2"/>
    <w:rsid w:val="00E0246A"/>
    <w:rsid w:val="00E06F58"/>
    <w:rsid w:val="00E118B7"/>
    <w:rsid w:val="00E13393"/>
    <w:rsid w:val="00E13F3D"/>
    <w:rsid w:val="00E15EAB"/>
    <w:rsid w:val="00E220BD"/>
    <w:rsid w:val="00E27B50"/>
    <w:rsid w:val="00E32460"/>
    <w:rsid w:val="00E34898"/>
    <w:rsid w:val="00E4047E"/>
    <w:rsid w:val="00E42486"/>
    <w:rsid w:val="00E54C8E"/>
    <w:rsid w:val="00E56F49"/>
    <w:rsid w:val="00E60B9C"/>
    <w:rsid w:val="00E62959"/>
    <w:rsid w:val="00E70012"/>
    <w:rsid w:val="00E72567"/>
    <w:rsid w:val="00E736DD"/>
    <w:rsid w:val="00E82E9A"/>
    <w:rsid w:val="00E923E2"/>
    <w:rsid w:val="00E9482D"/>
    <w:rsid w:val="00E956D5"/>
    <w:rsid w:val="00E96D35"/>
    <w:rsid w:val="00EB09B7"/>
    <w:rsid w:val="00EB0BBF"/>
    <w:rsid w:val="00EC79C4"/>
    <w:rsid w:val="00ED3840"/>
    <w:rsid w:val="00ED4B8B"/>
    <w:rsid w:val="00EE30AA"/>
    <w:rsid w:val="00EE7448"/>
    <w:rsid w:val="00EE7D7C"/>
    <w:rsid w:val="00EF408A"/>
    <w:rsid w:val="00F00538"/>
    <w:rsid w:val="00F16160"/>
    <w:rsid w:val="00F16C9E"/>
    <w:rsid w:val="00F22D51"/>
    <w:rsid w:val="00F23B5F"/>
    <w:rsid w:val="00F25D98"/>
    <w:rsid w:val="00F300FB"/>
    <w:rsid w:val="00F32CA0"/>
    <w:rsid w:val="00F343E2"/>
    <w:rsid w:val="00F37232"/>
    <w:rsid w:val="00F4677E"/>
    <w:rsid w:val="00F475EE"/>
    <w:rsid w:val="00F5011D"/>
    <w:rsid w:val="00F5095A"/>
    <w:rsid w:val="00F51F9A"/>
    <w:rsid w:val="00F5267D"/>
    <w:rsid w:val="00F557F2"/>
    <w:rsid w:val="00F55F7A"/>
    <w:rsid w:val="00F6239E"/>
    <w:rsid w:val="00F62799"/>
    <w:rsid w:val="00F70441"/>
    <w:rsid w:val="00F8126E"/>
    <w:rsid w:val="00F815E0"/>
    <w:rsid w:val="00F836BC"/>
    <w:rsid w:val="00FA1E85"/>
    <w:rsid w:val="00FB6386"/>
    <w:rsid w:val="00FC592F"/>
    <w:rsid w:val="00FC5C4D"/>
    <w:rsid w:val="00FC656A"/>
    <w:rsid w:val="00FC66B3"/>
    <w:rsid w:val="00FC6879"/>
    <w:rsid w:val="00FD2AE9"/>
    <w:rsid w:val="00FD4570"/>
    <w:rsid w:val="00FD6E47"/>
    <w:rsid w:val="00FE1545"/>
    <w:rsid w:val="00FE169D"/>
    <w:rsid w:val="00FE1B3D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5103E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15103E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15103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51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9E7E3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NOChar">
    <w:name w:val="NO Char"/>
    <w:locked/>
    <w:rsid w:val="001006EE"/>
  </w:style>
  <w:style w:type="character" w:customStyle="1" w:styleId="THChar">
    <w:name w:val="TH Char"/>
    <w:link w:val="TH"/>
    <w:qFormat/>
    <w:locked/>
    <w:rsid w:val="001006E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1006E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5934A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4C5872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4C5872"/>
    <w:rPr>
      <w:rFonts w:ascii="Times New Roman" w:hAnsi="Times New Roman"/>
      <w:lang w:val="en-GB" w:eastAsia="en-GB"/>
    </w:rPr>
  </w:style>
  <w:style w:type="character" w:customStyle="1" w:styleId="EXChar">
    <w:name w:val="EX Char"/>
    <w:link w:val="EX"/>
    <w:locked/>
    <w:rsid w:val="004C587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C5872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4C5872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rsid w:val="004C5872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4C5872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4C5872"/>
    <w:rPr>
      <w:rFonts w:ascii="Arial" w:hAnsi="Arial"/>
      <w:sz w:val="36"/>
      <w:lang w:val="en-GB" w:eastAsia="en-US"/>
    </w:rPr>
  </w:style>
  <w:style w:type="character" w:customStyle="1" w:styleId="TAHChar">
    <w:name w:val="TAH Char"/>
    <w:link w:val="TAH"/>
    <w:qFormat/>
    <w:rsid w:val="004C5872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link w:val="Heading2"/>
    <w:rsid w:val="004C5872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4C5872"/>
    <w:rPr>
      <w:rFonts w:ascii="Courier New" w:hAnsi="Courier New"/>
      <w:noProof/>
      <w:sz w:val="16"/>
      <w:lang w:val="en-GB" w:eastAsia="en-US"/>
    </w:rPr>
  </w:style>
  <w:style w:type="character" w:customStyle="1" w:styleId="Heading8Char">
    <w:name w:val="Heading 8 Char"/>
    <w:link w:val="Heading8"/>
    <w:rsid w:val="004C587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4C587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C5872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4C587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587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rsid w:val="004C58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rsid w:val="004C58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4C5872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rsid w:val="004C587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C5872"/>
    <w:rPr>
      <w:rFonts w:ascii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4C58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C5872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4C5872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C5872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4C5872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C5872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rsid w:val="004C5872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4C5872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rsid w:val="004C5872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4C5872"/>
    <w:rPr>
      <w:rFonts w:ascii="Times New Roman" w:hAnsi="Times New Roman"/>
      <w:sz w:val="16"/>
      <w:szCs w:val="16"/>
      <w:lang w:val="en-GB" w:eastAsia="en-GB"/>
    </w:rPr>
  </w:style>
  <w:style w:type="paragraph" w:styleId="Caption">
    <w:name w:val="caption"/>
    <w:basedOn w:val="Normal"/>
    <w:next w:val="Normal"/>
    <w:link w:val="CaptionChar"/>
    <w:unhideWhenUsed/>
    <w:qFormat/>
    <w:rsid w:val="004C5872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1F497D" w:themeColor="text2"/>
      <w:sz w:val="18"/>
      <w:szCs w:val="18"/>
      <w:lang w:eastAsia="en-GB"/>
    </w:rPr>
  </w:style>
  <w:style w:type="paragraph" w:styleId="Closing">
    <w:name w:val="Closing"/>
    <w:basedOn w:val="Normal"/>
    <w:link w:val="ClosingChar"/>
    <w:rsid w:val="004C5872"/>
    <w:pPr>
      <w:overflowPunct w:val="0"/>
      <w:autoSpaceDE w:val="0"/>
      <w:autoSpaceDN w:val="0"/>
      <w:adjustRightInd w:val="0"/>
      <w:spacing w:after="0"/>
      <w:ind w:left="4320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rsid w:val="004C5872"/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C587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C58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4C587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4C5872"/>
    <w:rPr>
      <w:rFonts w:ascii="Times New Roman" w:hAnsi="Times New Roman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rsid w:val="004C587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rsid w:val="004C5872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4C5872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rsid w:val="004C58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4C587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rsid w:val="004C5872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4C5872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dexHeading">
    <w:name w:val="index heading"/>
    <w:basedOn w:val="Normal"/>
    <w:next w:val="Index1"/>
    <w:rsid w:val="004C5872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72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872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rsid w:val="004C5872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rsid w:val="004C5872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rsid w:val="004C5872"/>
    <w:pPr>
      <w:overflowPunct w:val="0"/>
      <w:autoSpaceDE w:val="0"/>
      <w:autoSpaceDN w:val="0"/>
      <w:adjustRightInd w:val="0"/>
      <w:spacing w:after="120"/>
      <w:ind w:left="1080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rsid w:val="004C5872"/>
    <w:pPr>
      <w:overflowPunct w:val="0"/>
      <w:autoSpaceDE w:val="0"/>
      <w:autoSpaceDN w:val="0"/>
      <w:adjustRightInd w:val="0"/>
      <w:spacing w:after="120"/>
      <w:ind w:left="1440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rsid w:val="004C5872"/>
    <w:pPr>
      <w:overflowPunct w:val="0"/>
      <w:autoSpaceDE w:val="0"/>
      <w:autoSpaceDN w:val="0"/>
      <w:adjustRightInd w:val="0"/>
      <w:spacing w:after="120"/>
      <w:ind w:left="1800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rsid w:val="004C5872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rsid w:val="004C5872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rsid w:val="004C58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4C587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rsid w:val="004C5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rsid w:val="004C5872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rsid w:val="004C5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080" w:hanging="10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rsid w:val="004C58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4C58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Indent">
    <w:name w:val="Normal Indent"/>
    <w:basedOn w:val="Normal"/>
    <w:rsid w:val="004C5872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rsid w:val="004C5872"/>
    <w:rPr>
      <w:rFonts w:ascii="Times New Roman" w:hAnsi="Times New Roman"/>
      <w:lang w:val="en-GB" w:eastAsia="en-GB"/>
    </w:rPr>
  </w:style>
  <w:style w:type="paragraph" w:styleId="PlainText">
    <w:name w:val="Plain Text"/>
    <w:basedOn w:val="Normal"/>
    <w:link w:val="PlainTextChar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4C5872"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4C58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4C5872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4C587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4C5872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rsid w:val="004C5872"/>
    <w:pPr>
      <w:overflowPunct w:val="0"/>
      <w:autoSpaceDE w:val="0"/>
      <w:autoSpaceDN w:val="0"/>
      <w:adjustRightInd w:val="0"/>
      <w:spacing w:after="0"/>
      <w:ind w:left="4320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rsid w:val="004C5872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4C58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4C58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rsid w:val="004C5872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4C587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4C58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4C5872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8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EXCar">
    <w:name w:val="EX Car"/>
    <w:qFormat/>
    <w:locked/>
    <w:rsid w:val="004C587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C587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D09F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E118B7"/>
    <w:rPr>
      <w:lang w:val="en-GB"/>
    </w:rPr>
  </w:style>
  <w:style w:type="paragraph" w:customStyle="1" w:styleId="Guidance">
    <w:name w:val="Guidance"/>
    <w:basedOn w:val="Normal"/>
    <w:rsid w:val="00E118B7"/>
    <w:rPr>
      <w:i/>
      <w:color w:val="0000FF"/>
      <w:lang w:val="en-GB"/>
    </w:rPr>
  </w:style>
  <w:style w:type="table" w:styleId="TableGrid">
    <w:name w:val="Table Grid"/>
    <w:basedOn w:val="TableNormal"/>
    <w:rsid w:val="00E118B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118B7"/>
    <w:rPr>
      <w:color w:val="605E5C"/>
      <w:shd w:val="clear" w:color="auto" w:fill="E1DFDD"/>
    </w:rPr>
  </w:style>
  <w:style w:type="paragraph" w:customStyle="1" w:styleId="AbbrLabel">
    <w:name w:val="AbbrLabel"/>
    <w:basedOn w:val="Normal"/>
    <w:rsid w:val="00E118B7"/>
    <w:pPr>
      <w:spacing w:before="60" w:after="60"/>
    </w:pPr>
    <w:rPr>
      <w:rFonts w:eastAsia="SimSun"/>
      <w:b/>
      <w:bCs/>
      <w:sz w:val="18"/>
      <w:lang w:val="en-GB"/>
    </w:rPr>
  </w:style>
  <w:style w:type="paragraph" w:customStyle="1" w:styleId="AbbrDesc">
    <w:name w:val="AbbrDesc"/>
    <w:basedOn w:val="AbbrLabel"/>
    <w:rsid w:val="00E118B7"/>
    <w:rPr>
      <w:b w:val="0"/>
      <w:bCs w:val="0"/>
    </w:rPr>
  </w:style>
  <w:style w:type="paragraph" w:customStyle="1" w:styleId="abbrdesc0">
    <w:name w:val="abbrdesc"/>
    <w:basedOn w:val="Normal"/>
    <w:rsid w:val="00E118B7"/>
    <w:pPr>
      <w:spacing w:before="60" w:after="60"/>
    </w:pPr>
    <w:rPr>
      <w:rFonts w:eastAsia="SimSun"/>
      <w:sz w:val="18"/>
      <w:szCs w:val="18"/>
    </w:rPr>
  </w:style>
  <w:style w:type="paragraph" w:customStyle="1" w:styleId="ZDISCLAIMER">
    <w:name w:val="ZDISCLAIMER"/>
    <w:basedOn w:val="Normal"/>
    <w:rsid w:val="00E118B7"/>
    <w:pPr>
      <w:spacing w:after="60"/>
    </w:pPr>
    <w:rPr>
      <w:rFonts w:eastAsia="SimSun"/>
      <w:lang w:val="en-GB"/>
    </w:rPr>
  </w:style>
  <w:style w:type="paragraph" w:customStyle="1" w:styleId="NormalBullet">
    <w:name w:val="Normal Bullet"/>
    <w:basedOn w:val="Normal"/>
    <w:rsid w:val="00E118B7"/>
    <w:pPr>
      <w:numPr>
        <w:numId w:val="4"/>
      </w:numPr>
      <w:spacing w:after="60"/>
    </w:pPr>
    <w:rPr>
      <w:rFonts w:eastAsia="SimSun"/>
      <w:lang w:val="en-GB"/>
    </w:rPr>
  </w:style>
  <w:style w:type="paragraph" w:customStyle="1" w:styleId="ZVERSION">
    <w:name w:val="ZVERSION"/>
    <w:basedOn w:val="Normal"/>
    <w:next w:val="Normal"/>
    <w:rsid w:val="00E118B7"/>
    <w:pPr>
      <w:widowControl w:val="0"/>
      <w:spacing w:after="0"/>
      <w:jc w:val="right"/>
    </w:pPr>
    <w:rPr>
      <w:rFonts w:ascii="Arial" w:eastAsia="SimSun" w:hAnsi="Arial"/>
      <w:sz w:val="32"/>
      <w:lang w:val="en-GB"/>
    </w:rPr>
  </w:style>
  <w:style w:type="paragraph" w:customStyle="1" w:styleId="AbbreviationEntry">
    <w:name w:val="Abbreviation Entry"/>
    <w:basedOn w:val="Normal"/>
    <w:rsid w:val="00E118B7"/>
    <w:pPr>
      <w:spacing w:after="20"/>
    </w:pPr>
    <w:rPr>
      <w:rFonts w:eastAsia="SimSun"/>
      <w:lang w:val="en-GB"/>
    </w:rPr>
  </w:style>
  <w:style w:type="paragraph" w:customStyle="1" w:styleId="ZCOVER">
    <w:name w:val="ZCOVER"/>
    <w:basedOn w:val="ZVERSION"/>
    <w:rsid w:val="00E118B7"/>
  </w:style>
  <w:style w:type="character" w:customStyle="1" w:styleId="ZDONTMODIFY">
    <w:name w:val="ZDONTMODIFY"/>
    <w:basedOn w:val="DefaultParagraphFont"/>
    <w:rsid w:val="00E118B7"/>
  </w:style>
  <w:style w:type="character" w:customStyle="1" w:styleId="ZSPECDIDNUM">
    <w:name w:val="ZSPECDIDNUM"/>
    <w:basedOn w:val="ZMODIFY"/>
    <w:rsid w:val="00E118B7"/>
  </w:style>
  <w:style w:type="character" w:customStyle="1" w:styleId="ZMODIFY">
    <w:name w:val="ZMODIFY"/>
    <w:basedOn w:val="ZDONTMODIFY"/>
    <w:rsid w:val="00E118B7"/>
  </w:style>
  <w:style w:type="character" w:customStyle="1" w:styleId="ZREGNAME">
    <w:name w:val="ZREGNAME"/>
    <w:basedOn w:val="DefaultParagraphFont"/>
    <w:rsid w:val="00E118B7"/>
  </w:style>
  <w:style w:type="paragraph" w:customStyle="1" w:styleId="TableRow">
    <w:name w:val="Table Row"/>
    <w:basedOn w:val="Normal"/>
    <w:rsid w:val="00E118B7"/>
    <w:pPr>
      <w:spacing w:before="20" w:after="20"/>
    </w:pPr>
    <w:rPr>
      <w:rFonts w:eastAsia="SimSun"/>
      <w:lang w:val="en-GB"/>
    </w:rPr>
  </w:style>
  <w:style w:type="character" w:customStyle="1" w:styleId="ZSPECDATE">
    <w:name w:val="ZSPECDATE"/>
    <w:basedOn w:val="DefaultParagraphFont"/>
    <w:rsid w:val="00E118B7"/>
  </w:style>
  <w:style w:type="paragraph" w:customStyle="1" w:styleId="ZDID">
    <w:name w:val="ZDID"/>
    <w:basedOn w:val="ZCOVER"/>
    <w:rsid w:val="00E118B7"/>
    <w:rPr>
      <w:noProof/>
    </w:rPr>
  </w:style>
  <w:style w:type="paragraph" w:customStyle="1" w:styleId="Figure">
    <w:name w:val="Figure"/>
    <w:basedOn w:val="Normal"/>
    <w:next w:val="Caption"/>
    <w:rsid w:val="00E118B7"/>
    <w:pPr>
      <w:keepNext/>
      <w:spacing w:before="120" w:after="0"/>
      <w:jc w:val="center"/>
    </w:pPr>
    <w:rPr>
      <w:rFonts w:eastAsia="SimSun"/>
      <w:lang w:val="en-GB"/>
    </w:rPr>
  </w:style>
  <w:style w:type="paragraph" w:customStyle="1" w:styleId="ReferenceEntry">
    <w:name w:val="Reference Entry"/>
    <w:basedOn w:val="Normal"/>
    <w:rsid w:val="00E118B7"/>
    <w:pPr>
      <w:spacing w:before="40" w:after="40"/>
    </w:pPr>
    <w:rPr>
      <w:rFonts w:eastAsia="SimSun"/>
      <w:lang w:val="en-GB"/>
    </w:rPr>
  </w:style>
  <w:style w:type="paragraph" w:customStyle="1" w:styleId="Term">
    <w:name w:val="Term"/>
    <w:basedOn w:val="Normal"/>
    <w:next w:val="Normal"/>
    <w:rsid w:val="00E118B7"/>
    <w:pPr>
      <w:keepNext/>
      <w:spacing w:before="120" w:after="20"/>
    </w:pPr>
    <w:rPr>
      <w:rFonts w:eastAsia="SimSun"/>
      <w:b/>
      <w:lang w:val="en-GB"/>
    </w:rPr>
  </w:style>
  <w:style w:type="paragraph" w:customStyle="1" w:styleId="TermDefinition">
    <w:name w:val="Term Definition"/>
    <w:basedOn w:val="Normal"/>
    <w:next w:val="Term"/>
    <w:rsid w:val="00E118B7"/>
    <w:pPr>
      <w:keepLines/>
      <w:spacing w:after="40"/>
      <w:ind w:left="576"/>
    </w:pPr>
    <w:rPr>
      <w:rFonts w:eastAsia="SimSun"/>
      <w:lang w:val="en-GB"/>
    </w:rPr>
  </w:style>
  <w:style w:type="paragraph" w:customStyle="1" w:styleId="TOChead">
    <w:name w:val="TOChead"/>
    <w:basedOn w:val="Normal"/>
    <w:rsid w:val="00E118B7"/>
    <w:pPr>
      <w:spacing w:before="120" w:after="60"/>
    </w:pPr>
    <w:rPr>
      <w:rFonts w:ascii="Arial" w:eastAsia="SimSun" w:hAnsi="Arial"/>
      <w:b/>
      <w:bCs/>
      <w:sz w:val="36"/>
      <w:lang w:val="en-GB"/>
    </w:rPr>
  </w:style>
  <w:style w:type="paragraph" w:customStyle="1" w:styleId="App1">
    <w:name w:val="App1"/>
    <w:basedOn w:val="Normal"/>
    <w:next w:val="Normal"/>
    <w:link w:val="App1Char"/>
    <w:rsid w:val="00E118B7"/>
    <w:pPr>
      <w:keepNext/>
      <w:pageBreakBefore/>
      <w:numPr>
        <w:numId w:val="5"/>
      </w:numPr>
      <w:tabs>
        <w:tab w:val="right" w:pos="10080"/>
      </w:tabs>
      <w:spacing w:after="60"/>
      <w:outlineLvl w:val="0"/>
    </w:pPr>
    <w:rPr>
      <w:rFonts w:ascii="Arial Narrow" w:eastAsia="SimSun" w:hAnsi="Arial Narrow"/>
      <w:b/>
      <w:sz w:val="36"/>
      <w:lang w:val="en-GB"/>
    </w:rPr>
  </w:style>
  <w:style w:type="paragraph" w:customStyle="1" w:styleId="App2">
    <w:name w:val="App2"/>
    <w:basedOn w:val="App1"/>
    <w:next w:val="Normal"/>
    <w:rsid w:val="00E118B7"/>
    <w:pPr>
      <w:pageBreakBefore w:val="0"/>
      <w:numPr>
        <w:ilvl w:val="1"/>
      </w:numPr>
      <w:tabs>
        <w:tab w:val="clear" w:pos="864"/>
        <w:tab w:val="clear" w:pos="10080"/>
        <w:tab w:val="num" w:pos="1080"/>
        <w:tab w:val="num" w:pos="1209"/>
      </w:tabs>
      <w:spacing w:before="180"/>
      <w:ind w:left="1080" w:hanging="36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rsid w:val="00E118B7"/>
    <w:pPr>
      <w:numPr>
        <w:ilvl w:val="2"/>
      </w:numPr>
      <w:tabs>
        <w:tab w:val="clear" w:pos="1080"/>
        <w:tab w:val="num" w:pos="1800"/>
      </w:tabs>
      <w:spacing w:before="120" w:after="40"/>
      <w:ind w:left="1800" w:hanging="180"/>
      <w:outlineLvl w:val="2"/>
    </w:pPr>
    <w:rPr>
      <w:sz w:val="28"/>
    </w:rPr>
  </w:style>
  <w:style w:type="paragraph" w:customStyle="1" w:styleId="TableHead">
    <w:name w:val="TableHead"/>
    <w:basedOn w:val="Normal"/>
    <w:rsid w:val="00E118B7"/>
    <w:pPr>
      <w:spacing w:before="20" w:after="20"/>
      <w:jc w:val="center"/>
    </w:pPr>
    <w:rPr>
      <w:rFonts w:eastAsia="SimSun"/>
      <w:b/>
      <w:snapToGrid w:val="0"/>
      <w:sz w:val="18"/>
      <w:lang w:val="en-GB"/>
    </w:rPr>
  </w:style>
  <w:style w:type="paragraph" w:customStyle="1" w:styleId="Approval">
    <w:name w:val="Approval"/>
    <w:basedOn w:val="ZVERSION"/>
    <w:rsid w:val="00E118B7"/>
    <w:rPr>
      <w:sz w:val="20"/>
    </w:rPr>
  </w:style>
  <w:style w:type="paragraph" w:customStyle="1" w:styleId="DefLabel">
    <w:name w:val="DefLabel"/>
    <w:basedOn w:val="TableHead"/>
    <w:rsid w:val="00E118B7"/>
    <w:pPr>
      <w:spacing w:before="60" w:after="60"/>
      <w:jc w:val="left"/>
    </w:pPr>
  </w:style>
  <w:style w:type="paragraph" w:customStyle="1" w:styleId="DefDesc">
    <w:name w:val="DefDesc"/>
    <w:basedOn w:val="Normal"/>
    <w:rsid w:val="00E118B7"/>
    <w:pPr>
      <w:spacing w:before="60" w:after="60"/>
    </w:pPr>
    <w:rPr>
      <w:rFonts w:eastAsia="SimSun"/>
      <w:sz w:val="18"/>
      <w:lang w:val="en-GB"/>
    </w:rPr>
  </w:style>
  <w:style w:type="paragraph" w:customStyle="1" w:styleId="Bullet2">
    <w:name w:val="Bullet2"/>
    <w:basedOn w:val="Normal"/>
    <w:rsid w:val="00E118B7"/>
    <w:pPr>
      <w:numPr>
        <w:numId w:val="6"/>
      </w:numPr>
      <w:spacing w:before="120" w:after="60"/>
    </w:pPr>
    <w:rPr>
      <w:rFonts w:eastAsia="SimSun"/>
      <w:lang w:val="en-GB"/>
    </w:rPr>
  </w:style>
  <w:style w:type="paragraph" w:customStyle="1" w:styleId="ComBullet">
    <w:name w:val="ComBullet"/>
    <w:basedOn w:val="Bullet2"/>
    <w:rsid w:val="00E118B7"/>
    <w:pPr>
      <w:numPr>
        <w:numId w:val="7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E118B7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E118B7"/>
    <w:pPr>
      <w:spacing w:before="60" w:after="60"/>
    </w:pPr>
    <w:rPr>
      <w:rFonts w:eastAsia="SimSun"/>
      <w:b/>
      <w:sz w:val="18"/>
      <w:lang w:val="en-GB"/>
    </w:rPr>
  </w:style>
  <w:style w:type="paragraph" w:customStyle="1" w:styleId="RefDesc">
    <w:name w:val="RefDesc"/>
    <w:basedOn w:val="RefLabel"/>
    <w:link w:val="RefDescChar"/>
    <w:rsid w:val="00E118B7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E118B7"/>
    <w:pPr>
      <w:numPr>
        <w:ilvl w:val="3"/>
      </w:numPr>
      <w:tabs>
        <w:tab w:val="clear" w:pos="1296"/>
        <w:tab w:val="num" w:pos="1209"/>
        <w:tab w:val="num" w:pos="2520"/>
      </w:tabs>
      <w:ind w:left="2520" w:hanging="360"/>
      <w:outlineLvl w:val="3"/>
    </w:pPr>
    <w:rPr>
      <w:sz w:val="24"/>
      <w:szCs w:val="24"/>
    </w:rPr>
  </w:style>
  <w:style w:type="paragraph" w:customStyle="1" w:styleId="Bullet">
    <w:name w:val="Bullet"/>
    <w:basedOn w:val="Normal"/>
    <w:rsid w:val="00E118B7"/>
    <w:pPr>
      <w:numPr>
        <w:numId w:val="8"/>
      </w:numPr>
      <w:tabs>
        <w:tab w:val="clear" w:pos="720"/>
      </w:tabs>
      <w:spacing w:before="120" w:after="60"/>
      <w:ind w:left="630" w:hanging="270"/>
    </w:pPr>
    <w:rPr>
      <w:rFonts w:eastAsia="SimSun"/>
    </w:rPr>
  </w:style>
  <w:style w:type="paragraph" w:customStyle="1" w:styleId="CHAPTERTITLE">
    <w:name w:val="CHAPTER TITLE"/>
    <w:basedOn w:val="Heading1"/>
    <w:next w:val="Normal"/>
    <w:rsid w:val="00E118B7"/>
    <w:pPr>
      <w:keepLines w:val="0"/>
      <w:pageBreakBefore/>
      <w:numPr>
        <w:numId w:val="9"/>
      </w:numPr>
      <w:pBdr>
        <w:top w:val="none" w:sz="0" w:space="0" w:color="auto"/>
      </w:pBdr>
      <w:tabs>
        <w:tab w:val="left" w:pos="1134"/>
      </w:tabs>
      <w:spacing w:before="0" w:after="500" w:line="400" w:lineRule="exact"/>
    </w:pPr>
    <w:rPr>
      <w:rFonts w:ascii="Verdana" w:eastAsia="SimSun" w:hAnsi="Verdana"/>
      <w:b/>
      <w:bCs/>
      <w:caps/>
      <w:color w:val="00086E"/>
      <w:kern w:val="22"/>
      <w:sz w:val="32"/>
      <w:szCs w:val="28"/>
    </w:rPr>
  </w:style>
  <w:style w:type="paragraph" w:customStyle="1" w:styleId="Chaptertitle1">
    <w:name w:val="Chapter title 1"/>
    <w:basedOn w:val="Heading2"/>
    <w:next w:val="Normal"/>
    <w:rsid w:val="00E118B7"/>
    <w:pPr>
      <w:keepLines w:val="0"/>
      <w:numPr>
        <w:ilvl w:val="1"/>
        <w:numId w:val="9"/>
      </w:numPr>
      <w:tabs>
        <w:tab w:val="left" w:pos="1134"/>
      </w:tabs>
      <w:spacing w:before="400" w:after="0" w:line="300" w:lineRule="exact"/>
    </w:pPr>
    <w:rPr>
      <w:rFonts w:ascii="Verdana" w:eastAsia="SimSun" w:hAnsi="Verdana"/>
      <w:b/>
      <w:bCs/>
      <w:color w:val="00086E"/>
      <w:kern w:val="22"/>
      <w:sz w:val="28"/>
      <w:szCs w:val="26"/>
    </w:rPr>
  </w:style>
  <w:style w:type="paragraph" w:customStyle="1" w:styleId="Chaptertitle2">
    <w:name w:val="Chapter title 2"/>
    <w:basedOn w:val="Heading3"/>
    <w:next w:val="Normal"/>
    <w:rsid w:val="00E118B7"/>
    <w:pPr>
      <w:keepLines w:val="0"/>
      <w:numPr>
        <w:ilvl w:val="2"/>
        <w:numId w:val="9"/>
      </w:numPr>
      <w:tabs>
        <w:tab w:val="left" w:pos="1080"/>
        <w:tab w:val="left" w:pos="1134"/>
      </w:tabs>
      <w:spacing w:before="400" w:after="0" w:line="300" w:lineRule="exact"/>
    </w:pPr>
    <w:rPr>
      <w:rFonts w:ascii="Verdana" w:eastAsia="SimSun" w:hAnsi="Verdana"/>
      <w:b/>
      <w:bCs/>
      <w:color w:val="00086E"/>
      <w:kern w:val="22"/>
      <w:sz w:val="24"/>
      <w:szCs w:val="22"/>
    </w:rPr>
  </w:style>
  <w:style w:type="paragraph" w:customStyle="1" w:styleId="Chaptertitle3">
    <w:name w:val="Chapter title 3"/>
    <w:basedOn w:val="Heading4"/>
    <w:next w:val="Normal"/>
    <w:rsid w:val="00E118B7"/>
    <w:pPr>
      <w:keepLines w:val="0"/>
      <w:numPr>
        <w:ilvl w:val="3"/>
        <w:numId w:val="9"/>
      </w:numPr>
      <w:tabs>
        <w:tab w:val="left" w:pos="1134"/>
        <w:tab w:val="right" w:pos="1298"/>
      </w:tabs>
      <w:spacing w:before="400" w:after="0" w:line="300" w:lineRule="exact"/>
    </w:pPr>
    <w:rPr>
      <w:rFonts w:ascii="Verdana" w:eastAsia="SimSun" w:hAnsi="Verdana"/>
      <w:iCs/>
      <w:color w:val="00086E"/>
      <w:kern w:val="22"/>
      <w:sz w:val="22"/>
      <w:szCs w:val="22"/>
    </w:rPr>
  </w:style>
  <w:style w:type="paragraph" w:customStyle="1" w:styleId="Chaptertitle4">
    <w:name w:val="Chapter title 4"/>
    <w:basedOn w:val="Heading5"/>
    <w:next w:val="Normal"/>
    <w:rsid w:val="00E118B7"/>
    <w:pPr>
      <w:keepLines w:val="0"/>
      <w:numPr>
        <w:ilvl w:val="4"/>
        <w:numId w:val="9"/>
      </w:numPr>
      <w:tabs>
        <w:tab w:val="left" w:pos="1418"/>
        <w:tab w:val="right" w:pos="1514"/>
      </w:tabs>
      <w:spacing w:before="400" w:after="0" w:line="300" w:lineRule="exact"/>
    </w:pPr>
    <w:rPr>
      <w:rFonts w:ascii="Verdana" w:eastAsia="SimSun" w:hAnsi="Verdana"/>
      <w:color w:val="00086E"/>
      <w:kern w:val="22"/>
      <w:szCs w:val="24"/>
    </w:rPr>
  </w:style>
  <w:style w:type="paragraph" w:customStyle="1" w:styleId="ACTION">
    <w:name w:val="ACTION"/>
    <w:basedOn w:val="Normal"/>
    <w:rsid w:val="00E118B7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eastAsia="SimSun" w:hAnsi="Arial"/>
      <w:b/>
      <w:color w:val="FF0000"/>
      <w:lang w:val="en-GB"/>
    </w:rPr>
  </w:style>
  <w:style w:type="paragraph" w:customStyle="1" w:styleId="AltNormal">
    <w:name w:val="AltNormal"/>
    <w:basedOn w:val="Normal"/>
    <w:link w:val="AltNormalChar"/>
    <w:rsid w:val="00E118B7"/>
    <w:pPr>
      <w:spacing w:before="120" w:after="0"/>
    </w:pPr>
    <w:rPr>
      <w:rFonts w:ascii="Arial" w:eastAsia="SimSun" w:hAnsi="Arial"/>
      <w:lang w:val="en-GB"/>
    </w:rPr>
  </w:style>
  <w:style w:type="paragraph" w:customStyle="1" w:styleId="StyleTableRowArial8pt">
    <w:name w:val="Style Table Row + Arial 8 pt"/>
    <w:basedOn w:val="TableRow"/>
    <w:rsid w:val="00E118B7"/>
    <w:rPr>
      <w:sz w:val="16"/>
    </w:rPr>
  </w:style>
  <w:style w:type="paragraph" w:customStyle="1" w:styleId="FrontMatter">
    <w:name w:val="FrontMatter"/>
    <w:basedOn w:val="Normal"/>
    <w:rsid w:val="00E118B7"/>
    <w:pPr>
      <w:tabs>
        <w:tab w:val="right" w:pos="1710"/>
        <w:tab w:val="left" w:pos="3780"/>
      </w:tabs>
      <w:spacing w:after="0"/>
      <w:ind w:left="1987" w:hanging="1987"/>
    </w:pPr>
    <w:rPr>
      <w:rFonts w:ascii="Arial" w:eastAsia="SimSun" w:hAnsi="Arial"/>
      <w:bCs/>
      <w:lang w:val="en-GB"/>
    </w:rPr>
  </w:style>
  <w:style w:type="paragraph" w:customStyle="1" w:styleId="Bul1">
    <w:name w:val="Bul1"/>
    <w:basedOn w:val="Normal"/>
    <w:rsid w:val="00E118B7"/>
    <w:pPr>
      <w:spacing w:before="120" w:after="0"/>
      <w:ind w:left="720" w:hanging="360"/>
    </w:pPr>
    <w:rPr>
      <w:rFonts w:eastAsia="SimSun"/>
      <w:lang w:val="en-GB"/>
    </w:rPr>
  </w:style>
  <w:style w:type="paragraph" w:customStyle="1" w:styleId="listing">
    <w:name w:val="listing"/>
    <w:basedOn w:val="Normal"/>
    <w:link w:val="listingZchn"/>
    <w:rsid w:val="00E118B7"/>
    <w:pPr>
      <w:autoSpaceDE w:val="0"/>
      <w:autoSpaceDN w:val="0"/>
      <w:adjustRightInd w:val="0"/>
      <w:spacing w:after="0"/>
    </w:pPr>
    <w:rPr>
      <w:rFonts w:ascii="Arial Narrow" w:eastAsia="Batang" w:hAnsi="Arial Narrow" w:cs="Courier New"/>
      <w:noProof/>
      <w:lang w:val="la-Latn" w:eastAsia="ko-KR"/>
    </w:rPr>
  </w:style>
  <w:style w:type="character" w:customStyle="1" w:styleId="listingZchn">
    <w:name w:val="listing Zchn"/>
    <w:link w:val="listing"/>
    <w:rsid w:val="00E118B7"/>
    <w:rPr>
      <w:rFonts w:ascii="Arial Narrow" w:eastAsia="Batang" w:hAnsi="Arial Narrow" w:cs="Courier New"/>
      <w:noProof/>
      <w:lang w:val="la-Latn" w:eastAsia="ko-KR"/>
    </w:rPr>
  </w:style>
  <w:style w:type="character" w:customStyle="1" w:styleId="AltNormalChar">
    <w:name w:val="AltNormal Char"/>
    <w:link w:val="AltNormal"/>
    <w:rsid w:val="00E118B7"/>
    <w:rPr>
      <w:rFonts w:ascii="Arial" w:eastAsia="SimSun" w:hAnsi="Arial"/>
      <w:lang w:val="en-GB" w:eastAsia="en-US"/>
    </w:rPr>
  </w:style>
  <w:style w:type="paragraph" w:customStyle="1" w:styleId="tah0">
    <w:name w:val="tah"/>
    <w:basedOn w:val="Normal"/>
    <w:rsid w:val="00E118B7"/>
    <w:pPr>
      <w:spacing w:after="0"/>
    </w:pPr>
    <w:rPr>
      <w:rFonts w:eastAsia="SimSun"/>
      <w:sz w:val="24"/>
      <w:szCs w:val="24"/>
      <w:lang w:eastAsia="zh-CN"/>
    </w:rPr>
  </w:style>
  <w:style w:type="paragraph" w:customStyle="1" w:styleId="tal0">
    <w:name w:val="tal"/>
    <w:basedOn w:val="Normal"/>
    <w:rsid w:val="00E118B7"/>
    <w:pPr>
      <w:spacing w:after="0"/>
    </w:pPr>
    <w:rPr>
      <w:rFonts w:eastAsia="SimSun"/>
      <w:sz w:val="24"/>
      <w:szCs w:val="24"/>
      <w:lang w:eastAsia="zh-CN"/>
    </w:rPr>
  </w:style>
  <w:style w:type="character" w:styleId="Strong">
    <w:name w:val="Strong"/>
    <w:qFormat/>
    <w:rsid w:val="00E118B7"/>
    <w:rPr>
      <w:b/>
      <w:bCs/>
    </w:rPr>
  </w:style>
  <w:style w:type="character" w:customStyle="1" w:styleId="apple-converted-space">
    <w:name w:val="apple-converted-space"/>
    <w:basedOn w:val="DefaultParagraphFont"/>
    <w:rsid w:val="00E118B7"/>
  </w:style>
  <w:style w:type="character" w:customStyle="1" w:styleId="App1Char">
    <w:name w:val="App1 Char"/>
    <w:link w:val="App1"/>
    <w:rsid w:val="00E118B7"/>
    <w:rPr>
      <w:rFonts w:ascii="Arial Narrow" w:eastAsia="SimSun" w:hAnsi="Arial Narrow"/>
      <w:b/>
      <w:sz w:val="36"/>
      <w:lang w:val="en-GB" w:eastAsia="en-US"/>
    </w:rPr>
  </w:style>
  <w:style w:type="paragraph" w:customStyle="1" w:styleId="AltChangeList">
    <w:name w:val="AltChangeList"/>
    <w:next w:val="AltNormal"/>
    <w:rsid w:val="00E118B7"/>
    <w:pPr>
      <w:numPr>
        <w:numId w:val="11"/>
      </w:numPr>
      <w:shd w:val="clear" w:color="auto" w:fill="FFFF99"/>
      <w:spacing w:before="180"/>
    </w:pPr>
    <w:rPr>
      <w:rFonts w:ascii="Tahoma" w:eastAsia="SimSun" w:hAnsi="Tahoma"/>
      <w:b/>
      <w:color w:val="993300"/>
      <w:lang w:val="en-US" w:eastAsia="en-US"/>
    </w:rPr>
  </w:style>
  <w:style w:type="character" w:customStyle="1" w:styleId="0listingCharChar">
    <w:name w:val="(0)_listing Char Char"/>
    <w:link w:val="0listing"/>
    <w:locked/>
    <w:rsid w:val="00E118B7"/>
    <w:rPr>
      <w:rFonts w:ascii="Arial Narrow" w:eastAsia="Batang" w:hAnsi="Arial Narrow" w:cs="Courier New"/>
      <w:noProof/>
      <w:lang w:val="la-Latn" w:eastAsia="ko-KR"/>
    </w:rPr>
  </w:style>
  <w:style w:type="paragraph" w:customStyle="1" w:styleId="0listing">
    <w:name w:val="(0)_listing"/>
    <w:basedOn w:val="Normal"/>
    <w:link w:val="0listingCharChar"/>
    <w:rsid w:val="00E118B7"/>
    <w:pPr>
      <w:autoSpaceDE w:val="0"/>
      <w:autoSpaceDN w:val="0"/>
      <w:adjustRightInd w:val="0"/>
      <w:spacing w:after="0"/>
    </w:pPr>
    <w:rPr>
      <w:rFonts w:ascii="Arial Narrow" w:eastAsia="Batang" w:hAnsi="Arial Narrow" w:cs="Courier New"/>
      <w:noProof/>
      <w:lang w:val="la-Latn" w:eastAsia="ko-KR"/>
    </w:rPr>
  </w:style>
  <w:style w:type="paragraph" w:customStyle="1" w:styleId="0Listing0">
    <w:name w:val="(0)_Listing"/>
    <w:basedOn w:val="Normal"/>
    <w:rsid w:val="00E118B7"/>
    <w:pPr>
      <w:spacing w:after="60"/>
    </w:pPr>
    <w:rPr>
      <w:rFonts w:ascii="Arial Narrow" w:eastAsia="SimSun" w:hAnsi="Arial Narrow" w:cs="Courier New"/>
      <w:color w:val="000000"/>
      <w:lang w:eastAsia="zh-CN"/>
    </w:rPr>
  </w:style>
  <w:style w:type="character" w:customStyle="1" w:styleId="CaptionChar">
    <w:name w:val="Caption Char"/>
    <w:link w:val="Caption"/>
    <w:rsid w:val="00E118B7"/>
    <w:rPr>
      <w:rFonts w:ascii="Times New Roman" w:hAnsi="Times New Roman"/>
      <w:i/>
      <w:iCs/>
      <w:color w:val="1F497D" w:themeColor="text2"/>
      <w:sz w:val="18"/>
      <w:szCs w:val="18"/>
      <w:lang w:val="en-US" w:eastAsia="en-GB"/>
    </w:rPr>
  </w:style>
  <w:style w:type="character" w:customStyle="1" w:styleId="RefDescChar">
    <w:name w:val="RefDesc Char"/>
    <w:link w:val="RefDesc"/>
    <w:rsid w:val="00E118B7"/>
    <w:rPr>
      <w:rFonts w:ascii="Times New Roman" w:eastAsia="SimSun" w:hAnsi="Times New Roman"/>
      <w:bCs/>
      <w:snapToGrid w:val="0"/>
      <w:sz w:val="18"/>
      <w:lang w:val="en-US" w:eastAsia="en-US"/>
    </w:rPr>
  </w:style>
  <w:style w:type="paragraph" w:customStyle="1" w:styleId="done">
    <w:name w:val="done"/>
    <w:basedOn w:val="ACTION"/>
    <w:rsid w:val="00E118B7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XMLcode">
    <w:name w:val="XML code"/>
    <w:basedOn w:val="listing"/>
    <w:link w:val="XMLcodeChar"/>
    <w:qFormat/>
    <w:rsid w:val="00E118B7"/>
    <w:rPr>
      <w:lang w:val="en-GB"/>
    </w:rPr>
  </w:style>
  <w:style w:type="character" w:customStyle="1" w:styleId="XMLcodeChar">
    <w:name w:val="XML code Char"/>
    <w:link w:val="XMLcode"/>
    <w:rsid w:val="00E118B7"/>
    <w:rPr>
      <w:rFonts w:ascii="Arial Narrow" w:eastAsia="Batang" w:hAnsi="Arial Narrow" w:cs="Courier New"/>
      <w:noProof/>
      <w:lang w:val="en-GB" w:eastAsia="ko-KR"/>
    </w:rPr>
  </w:style>
  <w:style w:type="character" w:customStyle="1" w:styleId="TACChar">
    <w:name w:val="TAC Char"/>
    <w:link w:val="TAC"/>
    <w:qFormat/>
    <w:rsid w:val="00E118B7"/>
    <w:rPr>
      <w:rFonts w:ascii="Arial" w:hAnsi="Arial"/>
      <w:sz w:val="18"/>
      <w:lang w:val="en-US" w:eastAsia="en-US"/>
    </w:rPr>
  </w:style>
  <w:style w:type="character" w:customStyle="1" w:styleId="HTMLPreformattedChar1">
    <w:name w:val="HTML Preformatted Char1"/>
    <w:basedOn w:val="DefaultParagraphFont"/>
    <w:semiHidden/>
    <w:rsid w:val="00E118B7"/>
    <w:rPr>
      <w:rFonts w:ascii="Consolas" w:eastAsia="Times New Roman" w:hAnsi="Consolas"/>
    </w:rPr>
  </w:style>
  <w:style w:type="character" w:customStyle="1" w:styleId="NoteHeadingChar1">
    <w:name w:val="Note Heading Char1"/>
    <w:basedOn w:val="DefaultParagraphFont"/>
    <w:semiHidden/>
    <w:rsid w:val="00E118B7"/>
    <w:rPr>
      <w:rFonts w:eastAsia="Times New Roman"/>
    </w:rPr>
  </w:style>
  <w:style w:type="character" w:customStyle="1" w:styleId="MacroTextChar1">
    <w:name w:val="Macro Text Char1"/>
    <w:basedOn w:val="DefaultParagraphFont"/>
    <w:semiHidden/>
    <w:rsid w:val="00E118B7"/>
    <w:rPr>
      <w:rFonts w:ascii="Consolas" w:eastAsia="Times New Roman" w:hAnsi="Consolas"/>
    </w:rPr>
  </w:style>
  <w:style w:type="character" w:customStyle="1" w:styleId="PlainTextChar1">
    <w:name w:val="Plain Text Char1"/>
    <w:basedOn w:val="DefaultParagraphFont"/>
    <w:semiHidden/>
    <w:rsid w:val="00E118B7"/>
    <w:rPr>
      <w:rFonts w:ascii="Consolas" w:eastAsia="Times New Roman" w:hAnsi="Consolas"/>
      <w:sz w:val="21"/>
      <w:szCs w:val="21"/>
    </w:rPr>
  </w:style>
  <w:style w:type="character" w:customStyle="1" w:styleId="BodyTextChar1">
    <w:name w:val="Body Text Char1"/>
    <w:basedOn w:val="DefaultParagraphFont"/>
    <w:rsid w:val="00E118B7"/>
    <w:rPr>
      <w:rFonts w:ascii="Times New Roman" w:hAnsi="Times New Roman"/>
    </w:rPr>
  </w:style>
  <w:style w:type="character" w:customStyle="1" w:styleId="MessageHeaderChar1">
    <w:name w:val="Message Header Char1"/>
    <w:basedOn w:val="DefaultParagraphFont"/>
    <w:semiHidden/>
    <w:rsid w:val="00E1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IntenseQuoteChar1">
    <w:name w:val="Intense Quote Char1"/>
    <w:basedOn w:val="DefaultParagraphFont"/>
    <w:uiPriority w:val="30"/>
    <w:rsid w:val="00E118B7"/>
    <w:rPr>
      <w:rFonts w:eastAsia="Times New Roman"/>
      <w:i/>
      <w:iCs/>
      <w:color w:val="4F81BD" w:themeColor="accent1"/>
    </w:rPr>
  </w:style>
  <w:style w:type="character" w:customStyle="1" w:styleId="NOZchn">
    <w:name w:val="NO Zchn"/>
    <w:rsid w:val="00E118B7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E118B7"/>
    <w:rPr>
      <w:rFonts w:ascii="Arial" w:hAnsi="Arial"/>
      <w:sz w:val="18"/>
      <w:lang w:val="en-US" w:eastAsia="en-US"/>
    </w:rPr>
  </w:style>
  <w:style w:type="character" w:customStyle="1" w:styleId="EndnoteTextChar1">
    <w:name w:val="Endnote Text Char1"/>
    <w:basedOn w:val="DefaultParagraphFont"/>
    <w:rsid w:val="00E118B7"/>
    <w:rPr>
      <w:rFonts w:eastAsia="Times New Roman"/>
    </w:rPr>
  </w:style>
  <w:style w:type="character" w:customStyle="1" w:styleId="QuoteChar1">
    <w:name w:val="Quote Char1"/>
    <w:basedOn w:val="DefaultParagraphFont"/>
    <w:uiPriority w:val="29"/>
    <w:rsid w:val="00E118B7"/>
    <w:rPr>
      <w:rFonts w:eastAsia="Times New Roman"/>
      <w:i/>
      <w:iCs/>
      <w:color w:val="404040" w:themeColor="text1" w:themeTint="BF"/>
    </w:rPr>
  </w:style>
  <w:style w:type="character" w:customStyle="1" w:styleId="SalutationChar1">
    <w:name w:val="Salutation Char1"/>
    <w:basedOn w:val="DefaultParagraphFont"/>
    <w:semiHidden/>
    <w:rsid w:val="00E118B7"/>
    <w:rPr>
      <w:rFonts w:eastAsia="Times New Roman"/>
    </w:rPr>
  </w:style>
  <w:style w:type="character" w:customStyle="1" w:styleId="SignatureChar1">
    <w:name w:val="Signature Char1"/>
    <w:basedOn w:val="DefaultParagraphFont"/>
    <w:semiHidden/>
    <w:rsid w:val="00E118B7"/>
    <w:rPr>
      <w:rFonts w:eastAsia="Times New Roman"/>
    </w:rPr>
  </w:style>
  <w:style w:type="character" w:customStyle="1" w:styleId="SubtitleChar1">
    <w:name w:val="Subtitle Char1"/>
    <w:basedOn w:val="DefaultParagraphFont"/>
    <w:rsid w:val="00E118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1">
    <w:name w:val="Title Char1"/>
    <w:basedOn w:val="DefaultParagraphFont"/>
    <w:rsid w:val="00E1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TMLAddressChar1">
    <w:name w:val="HTML Address Char1"/>
    <w:basedOn w:val="DefaultParagraphFont"/>
    <w:semiHidden/>
    <w:rsid w:val="00E118B7"/>
    <w:rPr>
      <w:rFonts w:eastAsia="Times New Roman"/>
      <w:i/>
      <w:iCs/>
    </w:rPr>
  </w:style>
  <w:style w:type="character" w:customStyle="1" w:styleId="FootnoteTextChar1">
    <w:name w:val="Footnote Text Char1"/>
    <w:basedOn w:val="DefaultParagraphFont"/>
    <w:semiHidden/>
    <w:rsid w:val="00E118B7"/>
    <w:rPr>
      <w:rFonts w:eastAsia="Times New Roman"/>
    </w:rPr>
  </w:style>
  <w:style w:type="character" w:customStyle="1" w:styleId="BalloonTextChar1">
    <w:name w:val="Balloon Text Char1"/>
    <w:basedOn w:val="DefaultParagraphFont"/>
    <w:semiHidden/>
    <w:rsid w:val="00E118B7"/>
    <w:rPr>
      <w:rFonts w:ascii="Tahoma" w:hAnsi="Tahoma" w:cs="Tahoma"/>
      <w:sz w:val="16"/>
      <w:szCs w:val="16"/>
      <w:lang w:eastAsia="en-US"/>
    </w:rPr>
  </w:style>
  <w:style w:type="character" w:customStyle="1" w:styleId="BodyText2Char1">
    <w:name w:val="Body Text 2 Char1"/>
    <w:basedOn w:val="DefaultParagraphFont"/>
    <w:rsid w:val="00E118B7"/>
  </w:style>
  <w:style w:type="character" w:customStyle="1" w:styleId="BodyText3Char1">
    <w:name w:val="Body Text 3 Char1"/>
    <w:basedOn w:val="DefaultParagraphFont"/>
    <w:rsid w:val="00E118B7"/>
    <w:rPr>
      <w:sz w:val="16"/>
      <w:szCs w:val="16"/>
    </w:rPr>
  </w:style>
  <w:style w:type="character" w:customStyle="1" w:styleId="BodyTextFirstIndentChar1">
    <w:name w:val="Body Text First Indent Char1"/>
    <w:basedOn w:val="BodyTextChar"/>
    <w:rsid w:val="00E118B7"/>
    <w:rPr>
      <w:rFonts w:ascii="Times New Roman" w:eastAsia="SimSun" w:hAnsi="Times New Roman"/>
      <w:lang w:val="en-GB" w:eastAsia="en-US"/>
    </w:rPr>
  </w:style>
  <w:style w:type="character" w:customStyle="1" w:styleId="BodyTextIndentChar1">
    <w:name w:val="Body Text Indent Char1"/>
    <w:basedOn w:val="DefaultParagraphFont"/>
    <w:rsid w:val="00E118B7"/>
  </w:style>
  <w:style w:type="character" w:customStyle="1" w:styleId="BodyTextFirstIndent2Char1">
    <w:name w:val="Body Text First Indent 2 Char1"/>
    <w:basedOn w:val="BodyTextIndentChar1"/>
    <w:rsid w:val="00E118B7"/>
  </w:style>
  <w:style w:type="character" w:customStyle="1" w:styleId="BodyTextIndent2Char1">
    <w:name w:val="Body Text Indent 2 Char1"/>
    <w:basedOn w:val="DefaultParagraphFont"/>
    <w:rsid w:val="00E118B7"/>
  </w:style>
  <w:style w:type="character" w:customStyle="1" w:styleId="BodyTextIndent3Char1">
    <w:name w:val="Body Text Indent 3 Char1"/>
    <w:basedOn w:val="DefaultParagraphFont"/>
    <w:rsid w:val="00E118B7"/>
    <w:rPr>
      <w:sz w:val="16"/>
      <w:szCs w:val="16"/>
    </w:rPr>
  </w:style>
  <w:style w:type="character" w:customStyle="1" w:styleId="ClosingChar1">
    <w:name w:val="Closing Char1"/>
    <w:basedOn w:val="DefaultParagraphFont"/>
    <w:rsid w:val="00E118B7"/>
  </w:style>
  <w:style w:type="character" w:customStyle="1" w:styleId="CommentTextChar1">
    <w:name w:val="Comment Text Char1"/>
    <w:basedOn w:val="DefaultParagraphFont"/>
    <w:semiHidden/>
    <w:rsid w:val="00E118B7"/>
    <w:rPr>
      <w:rFonts w:ascii="Times New Roman" w:hAnsi="Times New Roman"/>
      <w:lang w:eastAsia="en-US"/>
    </w:rPr>
  </w:style>
  <w:style w:type="character" w:customStyle="1" w:styleId="CommentSubjectChar1">
    <w:name w:val="Comment Subject Char1"/>
    <w:basedOn w:val="CommentTextChar1"/>
    <w:semiHidden/>
    <w:rsid w:val="00E118B7"/>
    <w:rPr>
      <w:rFonts w:ascii="Times New Roman" w:hAnsi="Times New Roman"/>
      <w:b/>
      <w:bCs/>
      <w:lang w:eastAsia="en-US"/>
    </w:rPr>
  </w:style>
  <w:style w:type="character" w:customStyle="1" w:styleId="DateChar1">
    <w:name w:val="Date Char1"/>
    <w:basedOn w:val="DefaultParagraphFont"/>
    <w:rsid w:val="00E118B7"/>
  </w:style>
  <w:style w:type="character" w:customStyle="1" w:styleId="DocumentMapChar1">
    <w:name w:val="Document Map Char1"/>
    <w:basedOn w:val="DefaultParagraphFont"/>
    <w:semiHidden/>
    <w:rsid w:val="00E118B7"/>
    <w:rPr>
      <w:rFonts w:ascii="Tahoma" w:hAnsi="Tahoma" w:cs="Tahoma"/>
      <w:shd w:val="clear" w:color="auto" w:fill="000080"/>
      <w:lang w:eastAsia="en-US"/>
    </w:rPr>
  </w:style>
  <w:style w:type="character" w:customStyle="1" w:styleId="E-mailSignatureChar1">
    <w:name w:val="E-mail Signature Char1"/>
    <w:basedOn w:val="DefaultParagraphFont"/>
    <w:rsid w:val="00E118B7"/>
  </w:style>
  <w:style w:type="character" w:customStyle="1" w:styleId="FooterChar1">
    <w:name w:val="Footer Char1"/>
    <w:basedOn w:val="DefaultParagraphFont"/>
    <w:rsid w:val="00E118B7"/>
    <w:rPr>
      <w:rFonts w:ascii="Arial" w:hAnsi="Arial"/>
      <w:b/>
      <w:i/>
      <w:noProof/>
      <w:sz w:val="18"/>
      <w:lang w:eastAsia="ja-JP"/>
    </w:rPr>
  </w:style>
  <w:style w:type="character" w:customStyle="1" w:styleId="HeaderChar1">
    <w:name w:val="Header Char1"/>
    <w:basedOn w:val="DefaultParagraphFont"/>
    <w:rsid w:val="00E118B7"/>
    <w:rPr>
      <w:rFonts w:eastAsia="Times New Roman"/>
    </w:rPr>
  </w:style>
  <w:style w:type="character" w:customStyle="1" w:styleId="hljs-bullet">
    <w:name w:val="hljs-bullet"/>
    <w:basedOn w:val="DefaultParagraphFont"/>
    <w:rsid w:val="00E118B7"/>
  </w:style>
  <w:style w:type="character" w:customStyle="1" w:styleId="hljs-attr">
    <w:name w:val="hljs-attr"/>
    <w:basedOn w:val="DefaultParagraphFont"/>
    <w:rsid w:val="00E118B7"/>
  </w:style>
  <w:style w:type="character" w:customStyle="1" w:styleId="Heading6Char">
    <w:name w:val="Heading 6 Char"/>
    <w:aliases w:val="h6 Char"/>
    <w:basedOn w:val="DefaultParagraphFont"/>
    <w:link w:val="Heading6"/>
    <w:rsid w:val="00E118B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118B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118B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semiHidden/>
    <w:rsid w:val="00E118B7"/>
    <w:pPr>
      <w:overflowPunct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character" w:customStyle="1" w:styleId="hljs-number">
    <w:name w:val="hljs-number"/>
    <w:basedOn w:val="DefaultParagraphFont"/>
    <w:rsid w:val="00E118B7"/>
  </w:style>
  <w:style w:type="character" w:customStyle="1" w:styleId="hljs-comment">
    <w:name w:val="hljs-comment"/>
    <w:basedOn w:val="DefaultParagraphFont"/>
    <w:rsid w:val="00E1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23</Pages>
  <Words>4706</Words>
  <Characters>58746</Characters>
  <Application>Microsoft Office Word</Application>
  <DocSecurity>0</DocSecurity>
  <Lines>489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66</cp:revision>
  <cp:lastPrinted>1899-12-31T23:00:00Z</cp:lastPrinted>
  <dcterms:created xsi:type="dcterms:W3CDTF">2025-10-31T08:36:00Z</dcterms:created>
  <dcterms:modified xsi:type="dcterms:W3CDTF">2025-11-24T19:55:00Z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