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2AF7" w14:textId="71F5F7FA" w:rsidR="00750102" w:rsidRDefault="00750102" w:rsidP="0075010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CP-25</w:t>
      </w:r>
      <w:r w:rsidR="002533F3">
        <w:rPr>
          <w:b/>
          <w:noProof/>
          <w:sz w:val="24"/>
        </w:rPr>
        <w:t>2185</w:t>
      </w:r>
    </w:p>
    <w:p w14:paraId="15C22A96" w14:textId="64E30267" w:rsidR="00750102" w:rsidRDefault="0038598B" w:rsidP="00750102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5982B5F3" w14:textId="77777777" w:rsidR="00783D91" w:rsidRDefault="00783D91" w:rsidP="00783D91">
      <w:pPr>
        <w:pStyle w:val="Kopfzeile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68B086B" w14:textId="36D00666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CT1</w:t>
      </w:r>
    </w:p>
    <w:p w14:paraId="1ECE9BE2" w14:textId="328D2543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684CA1">
        <w:rPr>
          <w:rFonts w:ascii="Arial" w:hAnsi="Arial" w:cs="Arial"/>
          <w:b/>
          <w:bCs/>
        </w:rPr>
        <w:t>Rel-</w:t>
      </w:r>
      <w:r>
        <w:rPr>
          <w:rFonts w:ascii="Arial" w:hAnsi="Arial" w:cs="Arial"/>
          <w:b/>
          <w:bCs/>
        </w:rPr>
        <w:t>19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proofErr w:type="spellStart"/>
      <w:r w:rsidRPr="00750102">
        <w:rPr>
          <w:rFonts w:ascii="Arial" w:hAnsi="Arial" w:cs="Arial"/>
          <w:b/>
          <w:bCs/>
        </w:rPr>
        <w:t>LoSePLMN</w:t>
      </w:r>
      <w:proofErr w:type="spellEnd"/>
      <w:r w:rsidRPr="00750102">
        <w:rPr>
          <w:rFonts w:ascii="Arial" w:hAnsi="Arial" w:cs="Arial"/>
          <w:b/>
          <w:bCs/>
        </w:rPr>
        <w:t>-CT</w:t>
      </w:r>
    </w:p>
    <w:p w14:paraId="773EEA9D" w14:textId="77777777" w:rsidR="00783D91" w:rsidRPr="00684CA1" w:rsidRDefault="00783D91" w:rsidP="00783D91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  <w:t>Approval</w:t>
      </w:r>
    </w:p>
    <w:p w14:paraId="43BB8E1C" w14:textId="77777777" w:rsidR="00783D91" w:rsidRPr="00684CA1" w:rsidRDefault="00783D91" w:rsidP="00783D91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213B689" w:rsidR="003F268E" w:rsidRPr="000A4E67" w:rsidRDefault="008A76FD" w:rsidP="00DA709D">
      <w:pPr>
        <w:pStyle w:val="berschrift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783D91">
        <w:rPr>
          <w:sz w:val="24"/>
          <w:szCs w:val="24"/>
        </w:rPr>
        <w:tab/>
      </w:r>
      <w:r w:rsidR="00750102" w:rsidRPr="00750102">
        <w:rPr>
          <w:sz w:val="24"/>
          <w:szCs w:val="24"/>
        </w:rPr>
        <w:t>CT aspects of Lower Selection-priority for PLMN Selection</w:t>
      </w:r>
    </w:p>
    <w:p w14:paraId="3C946738" w14:textId="06E7BA0B" w:rsidR="00B078D6" w:rsidRPr="000A4E67" w:rsidRDefault="00E13CB2" w:rsidP="00DA709D">
      <w:pPr>
        <w:pStyle w:val="berschrift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</w:t>
      </w:r>
      <w:r w:rsidR="00783D91">
        <w:rPr>
          <w:sz w:val="24"/>
          <w:szCs w:val="24"/>
        </w:rPr>
        <w:t>:</w:t>
      </w:r>
      <w:r w:rsidR="00783D91">
        <w:rPr>
          <w:sz w:val="24"/>
          <w:szCs w:val="24"/>
        </w:rPr>
        <w:tab/>
      </w:r>
      <w:proofErr w:type="spellStart"/>
      <w:r w:rsidR="00750102" w:rsidRPr="00750102">
        <w:rPr>
          <w:sz w:val="24"/>
          <w:szCs w:val="24"/>
        </w:rPr>
        <w:t>LoSePLMN</w:t>
      </w:r>
      <w:proofErr w:type="spellEnd"/>
      <w:r w:rsidR="00750102" w:rsidRPr="00750102">
        <w:rPr>
          <w:sz w:val="24"/>
          <w:szCs w:val="24"/>
        </w:rPr>
        <w:t>-CT</w:t>
      </w:r>
    </w:p>
    <w:p w14:paraId="2448A9DC" w14:textId="363D85C6" w:rsidR="00B078D6" w:rsidRPr="000A4E67" w:rsidRDefault="00B47DAF" w:rsidP="00DA709D">
      <w:pPr>
        <w:pStyle w:val="berschrift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>dentifier</w:t>
      </w:r>
      <w:r w:rsidR="00520A9C">
        <w:rPr>
          <w:sz w:val="24"/>
          <w:szCs w:val="24"/>
        </w:rPr>
        <w:t>:</w:t>
      </w:r>
      <w:r w:rsidR="00783D91">
        <w:rPr>
          <w:sz w:val="24"/>
          <w:szCs w:val="24"/>
        </w:rPr>
        <w:tab/>
      </w:r>
      <w:r w:rsidR="00750102">
        <w:rPr>
          <w:sz w:val="24"/>
          <w:szCs w:val="24"/>
        </w:rPr>
        <w:t>TBD</w:t>
      </w:r>
    </w:p>
    <w:p w14:paraId="3456BE0F" w14:textId="77777777" w:rsidR="00986EA5" w:rsidRPr="00684CA1" w:rsidRDefault="00986EA5" w:rsidP="00986EA5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19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986EA5" w:rsidRPr="00684CA1" w14:paraId="1C822C57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7EC60A88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E8EEF62" w14:textId="1CAC3E8C" w:rsidR="00986EA5" w:rsidRPr="00684CA1" w:rsidRDefault="00F96952" w:rsidP="00C15D94">
            <w:pPr>
              <w:spacing w:after="0"/>
              <w:rPr>
                <w:b/>
                <w:lang w:eastAsia="zh-CN"/>
              </w:rPr>
            </w:pPr>
            <w:proofErr w:type="spellStart"/>
            <w:r w:rsidRPr="00F96952">
              <w:rPr>
                <w:b/>
                <w:lang w:eastAsia="zh-CN"/>
              </w:rPr>
              <w:t>LoSePLMN</w:t>
            </w:r>
            <w:proofErr w:type="spellEnd"/>
            <w:r w:rsidRPr="00F96952">
              <w:rPr>
                <w:b/>
                <w:lang w:eastAsia="zh-CN"/>
              </w:rPr>
              <w:t>-CT</w:t>
            </w:r>
          </w:p>
        </w:tc>
      </w:tr>
      <w:tr w:rsidR="00986EA5" w:rsidRPr="00684CA1" w14:paraId="7601A506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48EBBFC0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172800CB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74B32FA1" w14:textId="77777777" w:rsidR="00986EA5" w:rsidRPr="005C16B8" w:rsidRDefault="00986EA5" w:rsidP="00C15D94">
            <w:pPr>
              <w:spacing w:after="0"/>
              <w:jc w:val="center"/>
              <w:rPr>
                <w:b/>
              </w:rPr>
            </w:pPr>
            <w:r w:rsidRPr="005C16B8">
              <w:rPr>
                <w:b/>
              </w:rPr>
              <w:t>X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1937230F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348BBC1" w14:textId="77777777" w:rsidR="00986EA5" w:rsidRPr="005C16B8" w:rsidRDefault="00986EA5" w:rsidP="00C15D94">
            <w:pPr>
              <w:spacing w:after="0"/>
              <w:jc w:val="center"/>
              <w:rPr>
                <w:b/>
              </w:rPr>
            </w:pPr>
            <w:r w:rsidRPr="005C16B8">
              <w:rPr>
                <w:b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857DBFD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6D9F62E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16A3457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10AD9E29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14:paraId="6F9944E3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65F4A8EE" w14:textId="77777777" w:rsidR="00986EA5" w:rsidRPr="00DA709D" w:rsidRDefault="00986EA5" w:rsidP="00C15D9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986EA5" w:rsidRPr="00684CA1" w14:paraId="59A78404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3824CCF8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6D80E3F" w14:textId="77777777" w:rsidR="00986EA5" w:rsidRPr="00684CA1" w:rsidRDefault="00986EA5" w:rsidP="00C15D94">
            <w:pPr>
              <w:spacing w:after="0"/>
            </w:pPr>
            <w:r w:rsidRPr="00750102">
              <w:t>TSG CT#110 (December 2025)</w:t>
            </w:r>
          </w:p>
        </w:tc>
      </w:tr>
      <w:tr w:rsidR="00986EA5" w:rsidRPr="00684CA1" w14:paraId="3945D285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0A80747C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D016327" w14:textId="77777777" w:rsidR="00986EA5" w:rsidRPr="00684CA1" w:rsidRDefault="00986EA5" w:rsidP="00C15D94">
            <w:pPr>
              <w:pStyle w:val="Index1"/>
            </w:pPr>
            <w:r>
              <w:t>A</w:t>
            </w:r>
            <w:r w:rsidRPr="00750102">
              <w:t>utomatic and manual network selection</w:t>
            </w:r>
          </w:p>
        </w:tc>
      </w:tr>
      <w:tr w:rsidR="00986EA5" w:rsidRPr="00684CA1" w14:paraId="56A512DD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46A9FBD4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22EC0BF" w14:textId="58219F71" w:rsidR="00986EA5" w:rsidRPr="00684CA1" w:rsidRDefault="004F76D0" w:rsidP="00C15D9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</w:t>
            </w:r>
            <w:r w:rsidR="00986EA5">
              <w:rPr>
                <w:lang w:eastAsia="zh-CN"/>
              </w:rPr>
              <w:t xml:space="preserve">23.122 and </w:t>
            </w:r>
            <w:r>
              <w:rPr>
                <w:lang w:eastAsia="zh-CN"/>
              </w:rPr>
              <w:t>3GPP TS </w:t>
            </w:r>
            <w:r w:rsidR="00986EA5">
              <w:rPr>
                <w:lang w:eastAsia="zh-CN"/>
              </w:rPr>
              <w:t>24.368</w:t>
            </w:r>
          </w:p>
        </w:tc>
      </w:tr>
      <w:tr w:rsidR="00986EA5" w:rsidRPr="00684CA1" w14:paraId="08409C90" w14:textId="77777777" w:rsidTr="002722E2">
        <w:trPr>
          <w:cantSplit/>
          <w:trHeight w:val="1848"/>
          <w:jc w:val="center"/>
        </w:trPr>
        <w:tc>
          <w:tcPr>
            <w:tcW w:w="2022" w:type="pct"/>
            <w:vAlign w:val="center"/>
          </w:tcPr>
          <w:p w14:paraId="15D179F6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4277B07" w14:textId="55CF0C8A" w:rsidR="00E46E08" w:rsidRPr="00E46E08" w:rsidRDefault="00F635CB" w:rsidP="00E46E08">
            <w:pPr>
              <w:pStyle w:val="B1"/>
              <w:ind w:left="0" w:firstLine="0"/>
              <w:rPr>
                <w:lang w:val="en-US"/>
              </w:rPr>
            </w:pPr>
            <w:bookmarkStart w:id="0" w:name="OLE_LINK148"/>
            <w:ins w:id="1" w:author="Yang Lu, Vodafone-59" w:date="2025-09-03T12:07:00Z" w16du:dateUtc="2025-09-03T10:07:00Z">
              <w:r w:rsidRPr="00E46E08">
                <w:t xml:space="preserve">CT1's work aims </w:t>
              </w:r>
              <w:r>
                <w:t>to</w:t>
              </w:r>
              <w:r w:rsidRPr="00E46E08">
                <w:t xml:space="preserve"> align with the service requirements agreed by SA1 in CR#0373 of TS 22.011, which is awaiting approval at SA#109</w:t>
              </w:r>
              <w:r>
                <w:t>, and involves the following outstanding tasks.</w:t>
              </w:r>
            </w:ins>
          </w:p>
          <w:p w14:paraId="20409C66" w14:textId="39F19680" w:rsidR="00986EA5" w:rsidRDefault="00986EA5" w:rsidP="00E46E08">
            <w:pPr>
              <w:pStyle w:val="B1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eastAsia="ko-KR"/>
              </w:rPr>
              <w:t>Enable the home operator to configure</w:t>
            </w:r>
            <w:r>
              <w:rPr>
                <w:lang w:eastAsia="zh-CN"/>
              </w:rPr>
              <w:t xml:space="preserve">, update and </w:t>
            </w:r>
            <w:r>
              <w:rPr>
                <w:rFonts w:hint="eastAsia"/>
                <w:lang w:eastAsia="zh-CN"/>
              </w:rPr>
              <w:t>delete</w:t>
            </w:r>
            <w:r>
              <w:rPr>
                <w:lang w:eastAsia="zh-CN"/>
              </w:rPr>
              <w:t xml:space="preserve"> entries in the </w:t>
            </w:r>
            <w:r>
              <w:rPr>
                <w:rFonts w:hint="eastAsia"/>
              </w:rPr>
              <w:t>"</w:t>
            </w:r>
            <w:r>
              <w:t>Operator controlled l</w:t>
            </w:r>
            <w:r w:rsidRPr="00891D47">
              <w:rPr>
                <w:lang w:eastAsia="ko-KR"/>
              </w:rPr>
              <w:t>ower selection</w:t>
            </w:r>
            <w:r>
              <w:rPr>
                <w:lang w:eastAsia="ko-KR"/>
              </w:rPr>
              <w:t>-</w:t>
            </w:r>
            <w:r w:rsidRPr="00891D47">
              <w:rPr>
                <w:lang w:eastAsia="ko-KR"/>
              </w:rPr>
              <w:t xml:space="preserve">priority PLMN </w:t>
            </w:r>
            <w:r>
              <w:rPr>
                <w:lang w:eastAsia="ko-KR"/>
              </w:rPr>
              <w:t xml:space="preserve">selector </w:t>
            </w:r>
            <w:r w:rsidRPr="00891D47">
              <w:rPr>
                <w:lang w:eastAsia="ko-KR"/>
              </w:rPr>
              <w:t>with access technology</w:t>
            </w:r>
            <w:r>
              <w:rPr>
                <w:rFonts w:hint="eastAsia"/>
              </w:rPr>
              <w:t>"</w:t>
            </w:r>
            <w:r>
              <w:rPr>
                <w:lang w:eastAsia="zh-CN"/>
              </w:rPr>
              <w:t xml:space="preserve"> list; </w:t>
            </w:r>
            <w:r w:rsidR="005C16B8">
              <w:rPr>
                <w:lang w:eastAsia="zh-CN"/>
              </w:rPr>
              <w:t>as well as to manage</w:t>
            </w:r>
            <w:r>
              <w:rPr>
                <w:lang w:eastAsia="zh-CN"/>
              </w:rPr>
              <w:t xml:space="preserve"> </w:t>
            </w:r>
            <w:r w:rsidR="00F80606">
              <w:rPr>
                <w:lang w:eastAsia="zh-CN"/>
              </w:rPr>
              <w:t xml:space="preserve">the </w:t>
            </w:r>
            <w:r w:rsidRPr="007D0212">
              <w:t>"</w:t>
            </w:r>
            <w:r w:rsidRPr="00343566">
              <w:rPr>
                <w:snapToGrid w:val="0"/>
                <w:lang w:val="en-US"/>
              </w:rPr>
              <w:t>Lower Selection Priority Periodic Search Timer</w:t>
            </w:r>
            <w:r w:rsidRPr="007D0212">
              <w:t>"</w:t>
            </w:r>
            <w:r>
              <w:rPr>
                <w:noProof/>
              </w:rPr>
              <w:t xml:space="preserve"> parameter.</w:t>
            </w:r>
          </w:p>
          <w:p w14:paraId="69BCBA36" w14:textId="2C1C405C" w:rsidR="002722E2" w:rsidRPr="00322082" w:rsidRDefault="00986EA5" w:rsidP="00E46E08">
            <w:pPr>
              <w:pStyle w:val="B1"/>
              <w:numPr>
                <w:ilvl w:val="0"/>
                <w:numId w:val="11"/>
              </w:numPr>
            </w:pPr>
            <w:r>
              <w:rPr>
                <w:lang w:eastAsia="ko-KR"/>
              </w:rPr>
              <w:t xml:space="preserve">Enhance both </w:t>
            </w:r>
            <w:r w:rsidRPr="00A908F0">
              <w:rPr>
                <w:lang w:eastAsia="ko-KR"/>
              </w:rPr>
              <w:t xml:space="preserve">automatic </w:t>
            </w:r>
            <w:r>
              <w:rPr>
                <w:lang w:eastAsia="ko-KR"/>
              </w:rPr>
              <w:t xml:space="preserve">and manual </w:t>
            </w:r>
            <w:r w:rsidRPr="00A908F0">
              <w:rPr>
                <w:lang w:eastAsia="ko-KR"/>
              </w:rPr>
              <w:t xml:space="preserve">network selection procedures </w:t>
            </w:r>
            <w:r>
              <w:rPr>
                <w:lang w:val="en-US"/>
              </w:rPr>
              <w:t xml:space="preserve">when the </w:t>
            </w:r>
            <w:r>
              <w:rPr>
                <w:rFonts w:hint="eastAsia"/>
              </w:rPr>
              <w:t>"</w:t>
            </w:r>
            <w:r>
              <w:t>Operator controlled l</w:t>
            </w:r>
            <w:r w:rsidRPr="00891D47">
              <w:rPr>
                <w:lang w:eastAsia="ko-KR"/>
              </w:rPr>
              <w:t>ower selection</w:t>
            </w:r>
            <w:r>
              <w:rPr>
                <w:lang w:eastAsia="ko-KR"/>
              </w:rPr>
              <w:t>-</w:t>
            </w:r>
            <w:r w:rsidRPr="00891D47">
              <w:rPr>
                <w:lang w:eastAsia="ko-KR"/>
              </w:rPr>
              <w:t xml:space="preserve">priority PLMN </w:t>
            </w:r>
            <w:r>
              <w:rPr>
                <w:lang w:eastAsia="ko-KR"/>
              </w:rPr>
              <w:t xml:space="preserve">selector </w:t>
            </w:r>
            <w:r w:rsidRPr="00891D47">
              <w:rPr>
                <w:lang w:eastAsia="ko-KR"/>
              </w:rPr>
              <w:t>with access technology</w:t>
            </w:r>
            <w:r>
              <w:rPr>
                <w:rFonts w:hint="eastAsia"/>
              </w:rPr>
              <w:t>"</w:t>
            </w:r>
            <w:r>
              <w:rPr>
                <w:lang w:eastAsia="zh-CN"/>
              </w:rPr>
              <w:t xml:space="preserve"> list is </w:t>
            </w:r>
            <w:bookmarkEnd w:id="0"/>
            <w:r>
              <w:rPr>
                <w:lang w:eastAsia="zh-CN"/>
              </w:rPr>
              <w:t>present</w:t>
            </w:r>
            <w:r>
              <w:t>.</w:t>
            </w:r>
          </w:p>
        </w:tc>
      </w:tr>
      <w:tr w:rsidR="00986EA5" w:rsidRPr="00684CA1" w14:paraId="0C6F28D1" w14:textId="77777777" w:rsidTr="00C15D94">
        <w:trPr>
          <w:cantSplit/>
          <w:jc w:val="center"/>
        </w:trPr>
        <w:tc>
          <w:tcPr>
            <w:tcW w:w="2022" w:type="pct"/>
            <w:vAlign w:val="center"/>
          </w:tcPr>
          <w:p w14:paraId="31C2E5DA" w14:textId="77777777" w:rsidR="00986EA5" w:rsidRPr="00684CA1" w:rsidRDefault="00986EA5" w:rsidP="00C15D94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CF8B61D" w14:textId="43119CD2" w:rsidR="00986EA5" w:rsidRPr="00684CA1" w:rsidRDefault="00986EA5" w:rsidP="00C15D94">
            <w:pPr>
              <w:spacing w:after="0"/>
            </w:pPr>
            <w:r w:rsidRPr="00322082">
              <w:t xml:space="preserve">Roaming UEs may register with a PLMN that </w:t>
            </w:r>
            <w:r w:rsidR="00407F7E">
              <w:t>offers</w:t>
            </w:r>
            <w:r w:rsidRPr="00322082">
              <w:t xml:space="preserve"> limited </w:t>
            </w:r>
            <w:r w:rsidR="00407F7E">
              <w:t xml:space="preserve">network </w:t>
            </w:r>
            <w:r w:rsidRPr="00322082">
              <w:t>capaci</w:t>
            </w:r>
            <w:r>
              <w:t>ty</w:t>
            </w:r>
            <w:r w:rsidRPr="00322082">
              <w:t xml:space="preserve"> or service capabilities, resulting in suboptimal </w:t>
            </w:r>
            <w:r w:rsidR="00407F7E">
              <w:t>user experience</w:t>
            </w:r>
            <w:r>
              <w:t xml:space="preserve">, </w:t>
            </w:r>
            <w:r w:rsidRPr="00322082">
              <w:t xml:space="preserve">even when a </w:t>
            </w:r>
            <w:r w:rsidR="00407F7E">
              <w:t xml:space="preserve">more </w:t>
            </w:r>
            <w:r w:rsidR="00407F7E" w:rsidRPr="00407F7E">
              <w:t xml:space="preserve">capable </w:t>
            </w:r>
            <w:r w:rsidR="00407F7E">
              <w:t>and higher-</w:t>
            </w:r>
            <w:r w:rsidRPr="00322082">
              <w:t>capaci</w:t>
            </w:r>
            <w:r>
              <w:t>ty</w:t>
            </w:r>
            <w:r w:rsidRPr="00322082">
              <w:t xml:space="preserve"> </w:t>
            </w:r>
            <w:r w:rsidR="00407F7E">
              <w:t xml:space="preserve">PLMN </w:t>
            </w:r>
            <w:r>
              <w:t>is</w:t>
            </w:r>
            <w:r w:rsidRPr="00734D52">
              <w:t xml:space="preserve"> available in the same area</w:t>
            </w:r>
            <w:r>
              <w:t>.</w:t>
            </w:r>
          </w:p>
        </w:tc>
      </w:tr>
    </w:tbl>
    <w:p w14:paraId="1F7D88D5" w14:textId="77777777" w:rsidR="00986EA5" w:rsidRPr="00684CA1" w:rsidRDefault="00986EA5" w:rsidP="00986EA5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5E6DEB88" w:rsidR="00E72B61" w:rsidRDefault="00986EA5" w:rsidP="005A46B5">
      <w:pPr>
        <w:pBdr>
          <w:top w:val="single" w:sz="4" w:space="1" w:color="auto"/>
        </w:pBdr>
        <w:tabs>
          <w:tab w:val="left" w:pos="3119"/>
        </w:tabs>
      </w:pPr>
      <w:r>
        <w:t>The objective of this WID is to avoid MSs from attempting to register with lower selection-priority PLMNs, particularly when higher capacity and allowable PLMNs are available for selection</w:t>
      </w:r>
      <w:r>
        <w:rPr>
          <w:lang w:eastAsia="zh-CN"/>
        </w:rPr>
        <w:t xml:space="preserve">. </w:t>
      </w:r>
      <w:r w:rsidRPr="00E46E08">
        <w:t>This exception sheet requests for an extension to complete the pending tasks outlined above.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675E2980" w:rsidR="00E72B61" w:rsidRPr="00684CA1" w:rsidRDefault="005A46B5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</w:t>
      </w:r>
      <w:r w:rsidR="00203A58">
        <w:rPr>
          <w:sz w:val="18"/>
          <w:szCs w:val="18"/>
          <w:lang w:eastAsia="zh-CN"/>
        </w:rPr>
        <w:t>ne</w:t>
      </w:r>
    </w:p>
    <w:sectPr w:rsidR="00E72B61" w:rsidRPr="00684CA1" w:rsidSect="001000A1">
      <w:footerReference w:type="even" r:id="rId8"/>
      <w:footerReference w:type="default" r:id="rId9"/>
      <w:footerReference w:type="first" r:id="rId10"/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EDF2" w14:textId="77777777" w:rsidR="002A6E79" w:rsidRDefault="002A6E79">
      <w:r>
        <w:separator/>
      </w:r>
    </w:p>
  </w:endnote>
  <w:endnote w:type="continuationSeparator" w:id="0">
    <w:p w14:paraId="030C74BC" w14:textId="77777777" w:rsidR="002A6E79" w:rsidRDefault="002A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DF48" w14:textId="77777777" w:rsidR="00907B98" w:rsidRDefault="00907B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956C" w14:textId="77777777" w:rsidR="00907B98" w:rsidRDefault="00907B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D05B" w14:textId="77777777" w:rsidR="00907B98" w:rsidRDefault="00907B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9F31" w14:textId="77777777" w:rsidR="002A6E79" w:rsidRDefault="002A6E79">
      <w:r>
        <w:separator/>
      </w:r>
    </w:p>
  </w:footnote>
  <w:footnote w:type="continuationSeparator" w:id="0">
    <w:p w14:paraId="1F64741E" w14:textId="77777777" w:rsidR="002A6E79" w:rsidRDefault="002A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693C60"/>
    <w:multiLevelType w:val="hybridMultilevel"/>
    <w:tmpl w:val="FB823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32000"/>
    <w:multiLevelType w:val="hybridMultilevel"/>
    <w:tmpl w:val="C84482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3D21A8"/>
    <w:multiLevelType w:val="hybridMultilevel"/>
    <w:tmpl w:val="AA2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700103E"/>
    <w:multiLevelType w:val="hybridMultilevel"/>
    <w:tmpl w:val="945CF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F50B3"/>
    <w:multiLevelType w:val="hybridMultilevel"/>
    <w:tmpl w:val="7AE66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77E02CD0"/>
    <w:multiLevelType w:val="hybridMultilevel"/>
    <w:tmpl w:val="CD3ADD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8"/>
  </w:num>
  <w:num w:numId="3" w16cid:durableId="355740942">
    <w:abstractNumId w:val="7"/>
  </w:num>
  <w:num w:numId="4" w16cid:durableId="1062411260">
    <w:abstractNumId w:val="4"/>
  </w:num>
  <w:num w:numId="5" w16cid:durableId="1064377808">
    <w:abstractNumId w:val="10"/>
  </w:num>
  <w:num w:numId="6" w16cid:durableId="1506290019">
    <w:abstractNumId w:val="9"/>
  </w:num>
  <w:num w:numId="7" w16cid:durableId="611058094">
    <w:abstractNumId w:val="2"/>
  </w:num>
  <w:num w:numId="8" w16cid:durableId="116723237">
    <w:abstractNumId w:val="5"/>
  </w:num>
  <w:num w:numId="9" w16cid:durableId="474638430">
    <w:abstractNumId w:val="6"/>
  </w:num>
  <w:num w:numId="10" w16cid:durableId="1750733214">
    <w:abstractNumId w:val="1"/>
  </w:num>
  <w:num w:numId="11" w16cid:durableId="12484660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g Lu, Vodafone-59">
    <w15:presenceInfo w15:providerId="None" w15:userId="Yang Lu, Vodafone-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A40C7"/>
    <w:rsid w:val="001B5199"/>
    <w:rsid w:val="001C28DB"/>
    <w:rsid w:val="001C5C86"/>
    <w:rsid w:val="002000C2"/>
    <w:rsid w:val="002018D8"/>
    <w:rsid w:val="00203A58"/>
    <w:rsid w:val="002049C5"/>
    <w:rsid w:val="00220888"/>
    <w:rsid w:val="00223AB7"/>
    <w:rsid w:val="002533F3"/>
    <w:rsid w:val="0025646D"/>
    <w:rsid w:val="002676EC"/>
    <w:rsid w:val="002722E2"/>
    <w:rsid w:val="002A6E79"/>
    <w:rsid w:val="002C5575"/>
    <w:rsid w:val="002E57CD"/>
    <w:rsid w:val="002E7A9E"/>
    <w:rsid w:val="003205AD"/>
    <w:rsid w:val="00322082"/>
    <w:rsid w:val="003225E2"/>
    <w:rsid w:val="003230EA"/>
    <w:rsid w:val="00335FB2"/>
    <w:rsid w:val="00344158"/>
    <w:rsid w:val="00363594"/>
    <w:rsid w:val="0038598B"/>
    <w:rsid w:val="003A1EB0"/>
    <w:rsid w:val="003C6DA6"/>
    <w:rsid w:val="003F268E"/>
    <w:rsid w:val="003F54E5"/>
    <w:rsid w:val="00407F7E"/>
    <w:rsid w:val="00414CF8"/>
    <w:rsid w:val="0043745F"/>
    <w:rsid w:val="0044029F"/>
    <w:rsid w:val="0048267C"/>
    <w:rsid w:val="004876B9"/>
    <w:rsid w:val="00493A79"/>
    <w:rsid w:val="004A6A60"/>
    <w:rsid w:val="004F76D0"/>
    <w:rsid w:val="00520A9C"/>
    <w:rsid w:val="005340C8"/>
    <w:rsid w:val="005573BB"/>
    <w:rsid w:val="00557B2E"/>
    <w:rsid w:val="00561267"/>
    <w:rsid w:val="005878A0"/>
    <w:rsid w:val="00590087"/>
    <w:rsid w:val="005959A6"/>
    <w:rsid w:val="00595B52"/>
    <w:rsid w:val="005A46B5"/>
    <w:rsid w:val="005A72AC"/>
    <w:rsid w:val="005C16B8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C3CBC"/>
    <w:rsid w:val="006D3F55"/>
    <w:rsid w:val="006E6480"/>
    <w:rsid w:val="00716FE1"/>
    <w:rsid w:val="0072202D"/>
    <w:rsid w:val="00750102"/>
    <w:rsid w:val="0075141A"/>
    <w:rsid w:val="0075252A"/>
    <w:rsid w:val="00764B84"/>
    <w:rsid w:val="0078034D"/>
    <w:rsid w:val="00783D91"/>
    <w:rsid w:val="00790BCC"/>
    <w:rsid w:val="007955CD"/>
    <w:rsid w:val="007974F5"/>
    <w:rsid w:val="007B0F49"/>
    <w:rsid w:val="007C2D32"/>
    <w:rsid w:val="007C7E14"/>
    <w:rsid w:val="007D7C84"/>
    <w:rsid w:val="007F7421"/>
    <w:rsid w:val="00833504"/>
    <w:rsid w:val="00842748"/>
    <w:rsid w:val="00856CA1"/>
    <w:rsid w:val="0088222A"/>
    <w:rsid w:val="008A76FD"/>
    <w:rsid w:val="008C537F"/>
    <w:rsid w:val="008D658B"/>
    <w:rsid w:val="00900484"/>
    <w:rsid w:val="00907B98"/>
    <w:rsid w:val="009437A2"/>
    <w:rsid w:val="00945471"/>
    <w:rsid w:val="00985B73"/>
    <w:rsid w:val="00986EA5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36AD8"/>
    <w:rsid w:val="00B47DAF"/>
    <w:rsid w:val="00BA4095"/>
    <w:rsid w:val="00BC642A"/>
    <w:rsid w:val="00BE4A9D"/>
    <w:rsid w:val="00C43D1E"/>
    <w:rsid w:val="00C51766"/>
    <w:rsid w:val="00C57C50"/>
    <w:rsid w:val="00C715CA"/>
    <w:rsid w:val="00C83490"/>
    <w:rsid w:val="00C93148"/>
    <w:rsid w:val="00C94020"/>
    <w:rsid w:val="00CE1F4D"/>
    <w:rsid w:val="00D77416"/>
    <w:rsid w:val="00D9295E"/>
    <w:rsid w:val="00D95F4D"/>
    <w:rsid w:val="00DA709D"/>
    <w:rsid w:val="00DA74F3"/>
    <w:rsid w:val="00E00C03"/>
    <w:rsid w:val="00E033E0"/>
    <w:rsid w:val="00E13CB2"/>
    <w:rsid w:val="00E46E08"/>
    <w:rsid w:val="00E72B61"/>
    <w:rsid w:val="00E90B85"/>
    <w:rsid w:val="00EC7EB2"/>
    <w:rsid w:val="00F40B2F"/>
    <w:rsid w:val="00F4338D"/>
    <w:rsid w:val="00F440D3"/>
    <w:rsid w:val="00F635CB"/>
    <w:rsid w:val="00F80606"/>
    <w:rsid w:val="00F83E56"/>
    <w:rsid w:val="00F921F1"/>
    <w:rsid w:val="00F96952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59A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next w:val="Standard"/>
    <w:qFormat/>
    <w:rsid w:val="005959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basedOn w:val="berschrift1"/>
    <w:next w:val="Standard"/>
    <w:qFormat/>
    <w:rsid w:val="005959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5959A6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5959A6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5959A6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5959A6"/>
    <w:pPr>
      <w:outlineLvl w:val="5"/>
    </w:pPr>
  </w:style>
  <w:style w:type="paragraph" w:styleId="berschrift7">
    <w:name w:val="heading 7"/>
    <w:basedOn w:val="H6"/>
    <w:next w:val="Standard"/>
    <w:qFormat/>
    <w:rsid w:val="005959A6"/>
    <w:pPr>
      <w:outlineLvl w:val="6"/>
    </w:pPr>
  </w:style>
  <w:style w:type="paragraph" w:styleId="berschrift8">
    <w:name w:val="heading 8"/>
    <w:basedOn w:val="berschrift1"/>
    <w:next w:val="Standard"/>
    <w:qFormat/>
    <w:rsid w:val="005959A6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5959A6"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L">
    <w:name w:val="TAL"/>
    <w:basedOn w:val="Standard"/>
    <w:rsid w:val="005959A6"/>
    <w:pPr>
      <w:keepNext/>
      <w:keepLines/>
      <w:spacing w:after="0"/>
    </w:pPr>
    <w:rPr>
      <w:rFonts w:ascii="Arial" w:hAnsi="Arial"/>
      <w:sz w:val="18"/>
    </w:rPr>
  </w:style>
  <w:style w:type="paragraph" w:styleId="Textkrper">
    <w:name w:val="Body Text"/>
    <w:basedOn w:val="Standard"/>
    <w:pPr>
      <w:widowControl w:val="0"/>
    </w:pPr>
    <w:rPr>
      <w:i/>
      <w:lang w:val="en-US"/>
    </w:rPr>
  </w:style>
  <w:style w:type="paragraph" w:styleId="Kopfzeile">
    <w:name w:val="header"/>
    <w:link w:val="KopfzeileZchn"/>
    <w:rsid w:val="005959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Standar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Textkrper-Einzug2">
    <w:name w:val="Body Text Indent 2"/>
    <w:basedOn w:val="Standar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959A6"/>
    <w:rPr>
      <w:b/>
    </w:rPr>
  </w:style>
  <w:style w:type="paragraph" w:customStyle="1" w:styleId="HE">
    <w:name w:val="HE"/>
    <w:basedOn w:val="Standard"/>
    <w:rPr>
      <w:rFonts w:ascii="Arial" w:hAnsi="Arial"/>
      <w:b/>
    </w:rPr>
  </w:style>
  <w:style w:type="paragraph" w:styleId="Sprechblasentext">
    <w:name w:val="Balloon Text"/>
    <w:basedOn w:val="Standard"/>
    <w:semiHidden/>
    <w:rsid w:val="005D44B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A74F3"/>
    <w:rPr>
      <w:sz w:val="16"/>
      <w:szCs w:val="16"/>
    </w:rPr>
  </w:style>
  <w:style w:type="paragraph" w:styleId="Kommentartext">
    <w:name w:val="annotation text"/>
    <w:basedOn w:val="Standard"/>
    <w:semiHidden/>
    <w:rsid w:val="00DA74F3"/>
  </w:style>
  <w:style w:type="paragraph" w:styleId="Kommentarthema">
    <w:name w:val="annotation subject"/>
    <w:basedOn w:val="Kommentartext"/>
    <w:next w:val="Kommentar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ntext">
    <w:name w:val="endnote text"/>
    <w:basedOn w:val="Standard"/>
    <w:semiHidden/>
    <w:rsid w:val="003F268E"/>
  </w:style>
  <w:style w:type="character" w:styleId="Endnotenzeichen">
    <w:name w:val="endnote reference"/>
    <w:semiHidden/>
    <w:rsid w:val="003F268E"/>
    <w:rPr>
      <w:vertAlign w:val="superscript"/>
    </w:rPr>
  </w:style>
  <w:style w:type="paragraph" w:styleId="Verzeichnis8">
    <w:name w:val="toc 8"/>
    <w:basedOn w:val="Verzeichnis1"/>
    <w:semiHidden/>
    <w:rsid w:val="005959A6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5959A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5959A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5959A6"/>
    <w:pPr>
      <w:ind w:left="1701" w:hanging="1701"/>
    </w:pPr>
  </w:style>
  <w:style w:type="paragraph" w:styleId="Verzeichnis4">
    <w:name w:val="toc 4"/>
    <w:basedOn w:val="Verzeichnis3"/>
    <w:semiHidden/>
    <w:rsid w:val="005959A6"/>
    <w:pPr>
      <w:ind w:left="1418" w:hanging="1418"/>
    </w:pPr>
  </w:style>
  <w:style w:type="paragraph" w:styleId="Verzeichnis3">
    <w:name w:val="toc 3"/>
    <w:basedOn w:val="Verzeichnis2"/>
    <w:semiHidden/>
    <w:rsid w:val="005959A6"/>
    <w:pPr>
      <w:ind w:left="1134" w:hanging="1134"/>
    </w:pPr>
  </w:style>
  <w:style w:type="paragraph" w:styleId="Verzeichnis2">
    <w:name w:val="toc 2"/>
    <w:basedOn w:val="Verzeichnis1"/>
    <w:semiHidden/>
    <w:rsid w:val="005959A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959A6"/>
    <w:pPr>
      <w:ind w:left="284"/>
    </w:pPr>
  </w:style>
  <w:style w:type="paragraph" w:styleId="Index1">
    <w:name w:val="index 1"/>
    <w:basedOn w:val="Standard"/>
    <w:semiHidden/>
    <w:rsid w:val="005959A6"/>
    <w:pPr>
      <w:keepLines/>
      <w:spacing w:after="0"/>
    </w:pPr>
  </w:style>
  <w:style w:type="paragraph" w:customStyle="1" w:styleId="ZH">
    <w:name w:val="ZH"/>
    <w:rsid w:val="005959A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5959A6"/>
    <w:pPr>
      <w:outlineLvl w:val="9"/>
    </w:pPr>
  </w:style>
  <w:style w:type="paragraph" w:styleId="Listennummer2">
    <w:name w:val="List Number 2"/>
    <w:basedOn w:val="Listennummer"/>
    <w:rsid w:val="005959A6"/>
    <w:pPr>
      <w:ind w:left="851"/>
    </w:pPr>
  </w:style>
  <w:style w:type="character" w:styleId="Funotenzeichen">
    <w:name w:val="footnote reference"/>
    <w:semiHidden/>
    <w:rsid w:val="005959A6"/>
    <w:rPr>
      <w:b/>
      <w:position w:val="6"/>
      <w:sz w:val="16"/>
    </w:rPr>
  </w:style>
  <w:style w:type="paragraph" w:styleId="Funotentext">
    <w:name w:val="footnote text"/>
    <w:basedOn w:val="Standard"/>
    <w:semiHidden/>
    <w:rsid w:val="005959A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959A6"/>
    <w:pPr>
      <w:jc w:val="center"/>
    </w:pPr>
  </w:style>
  <w:style w:type="paragraph" w:customStyle="1" w:styleId="TF">
    <w:name w:val="TF"/>
    <w:basedOn w:val="TH"/>
    <w:rsid w:val="005959A6"/>
    <w:pPr>
      <w:keepNext w:val="0"/>
      <w:spacing w:before="0" w:after="240"/>
    </w:pPr>
  </w:style>
  <w:style w:type="paragraph" w:customStyle="1" w:styleId="NO">
    <w:name w:val="NO"/>
    <w:basedOn w:val="Standard"/>
    <w:rsid w:val="005959A6"/>
    <w:pPr>
      <w:keepLines/>
      <w:ind w:left="1135" w:hanging="851"/>
    </w:pPr>
  </w:style>
  <w:style w:type="paragraph" w:styleId="Verzeichnis9">
    <w:name w:val="toc 9"/>
    <w:basedOn w:val="Verzeichnis8"/>
    <w:semiHidden/>
    <w:rsid w:val="005959A6"/>
    <w:pPr>
      <w:ind w:left="1418" w:hanging="1418"/>
    </w:pPr>
  </w:style>
  <w:style w:type="paragraph" w:customStyle="1" w:styleId="EX">
    <w:name w:val="EX"/>
    <w:basedOn w:val="Standard"/>
    <w:rsid w:val="005959A6"/>
    <w:pPr>
      <w:keepLines/>
      <w:ind w:left="1702" w:hanging="1418"/>
    </w:pPr>
  </w:style>
  <w:style w:type="paragraph" w:customStyle="1" w:styleId="FP">
    <w:name w:val="FP"/>
    <w:basedOn w:val="Standard"/>
    <w:rsid w:val="005959A6"/>
    <w:pPr>
      <w:spacing w:after="0"/>
    </w:pPr>
  </w:style>
  <w:style w:type="paragraph" w:customStyle="1" w:styleId="LD">
    <w:name w:val="LD"/>
    <w:rsid w:val="005959A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959A6"/>
    <w:pPr>
      <w:spacing w:after="0"/>
    </w:pPr>
  </w:style>
  <w:style w:type="paragraph" w:customStyle="1" w:styleId="EW">
    <w:name w:val="EW"/>
    <w:basedOn w:val="EX"/>
    <w:rsid w:val="005959A6"/>
    <w:pPr>
      <w:spacing w:after="0"/>
    </w:pPr>
  </w:style>
  <w:style w:type="paragraph" w:styleId="Verzeichnis6">
    <w:name w:val="toc 6"/>
    <w:basedOn w:val="Verzeichnis5"/>
    <w:next w:val="Standard"/>
    <w:semiHidden/>
    <w:rsid w:val="005959A6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5959A6"/>
    <w:pPr>
      <w:ind w:left="2268" w:hanging="2268"/>
    </w:pPr>
  </w:style>
  <w:style w:type="paragraph" w:styleId="Aufzhlungszeichen2">
    <w:name w:val="List Bullet 2"/>
    <w:basedOn w:val="Aufzhlungszeichen"/>
    <w:rsid w:val="005959A6"/>
    <w:pPr>
      <w:ind w:left="851"/>
    </w:pPr>
  </w:style>
  <w:style w:type="paragraph" w:styleId="Aufzhlungszeichen3">
    <w:name w:val="List Bullet 3"/>
    <w:basedOn w:val="Aufzhlungszeichen2"/>
    <w:rsid w:val="005959A6"/>
    <w:pPr>
      <w:ind w:left="1135"/>
    </w:pPr>
  </w:style>
  <w:style w:type="paragraph" w:styleId="Listennummer">
    <w:name w:val="List Number"/>
    <w:basedOn w:val="Liste"/>
    <w:rsid w:val="005959A6"/>
  </w:style>
  <w:style w:type="paragraph" w:customStyle="1" w:styleId="EQ">
    <w:name w:val="EQ"/>
    <w:basedOn w:val="Standard"/>
    <w:next w:val="Standard"/>
    <w:rsid w:val="005959A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5959A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959A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959A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959A6"/>
    <w:pPr>
      <w:jc w:val="right"/>
    </w:pPr>
  </w:style>
  <w:style w:type="paragraph" w:customStyle="1" w:styleId="H6">
    <w:name w:val="H6"/>
    <w:basedOn w:val="berschrift5"/>
    <w:next w:val="Standard"/>
    <w:rsid w:val="005959A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959A6"/>
    <w:pPr>
      <w:ind w:left="851" w:hanging="851"/>
    </w:pPr>
  </w:style>
  <w:style w:type="paragraph" w:customStyle="1" w:styleId="ZA">
    <w:name w:val="ZA"/>
    <w:rsid w:val="005959A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959A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959A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959A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959A6"/>
    <w:pPr>
      <w:framePr w:wrap="notBeside" w:y="16161"/>
    </w:pPr>
  </w:style>
  <w:style w:type="character" w:customStyle="1" w:styleId="ZGSM">
    <w:name w:val="ZGSM"/>
    <w:rsid w:val="005959A6"/>
  </w:style>
  <w:style w:type="paragraph" w:styleId="Liste2">
    <w:name w:val="List 2"/>
    <w:basedOn w:val="Liste"/>
    <w:rsid w:val="005959A6"/>
    <w:pPr>
      <w:ind w:left="851"/>
    </w:pPr>
  </w:style>
  <w:style w:type="paragraph" w:customStyle="1" w:styleId="ZG">
    <w:name w:val="ZG"/>
    <w:rsid w:val="005959A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rsid w:val="005959A6"/>
    <w:pPr>
      <w:ind w:left="1135"/>
    </w:pPr>
  </w:style>
  <w:style w:type="paragraph" w:styleId="Liste4">
    <w:name w:val="List 4"/>
    <w:basedOn w:val="Liste3"/>
    <w:rsid w:val="005959A6"/>
    <w:pPr>
      <w:ind w:left="1418"/>
    </w:pPr>
  </w:style>
  <w:style w:type="paragraph" w:styleId="Liste5">
    <w:name w:val="List 5"/>
    <w:basedOn w:val="Liste4"/>
    <w:rsid w:val="005959A6"/>
    <w:pPr>
      <w:ind w:left="1702"/>
    </w:pPr>
  </w:style>
  <w:style w:type="paragraph" w:customStyle="1" w:styleId="EditorsNote">
    <w:name w:val="Editor's Note"/>
    <w:basedOn w:val="NO"/>
    <w:rsid w:val="005959A6"/>
    <w:rPr>
      <w:color w:val="FF0000"/>
    </w:rPr>
  </w:style>
  <w:style w:type="paragraph" w:styleId="Liste">
    <w:name w:val="List"/>
    <w:basedOn w:val="Standard"/>
    <w:rsid w:val="005959A6"/>
    <w:pPr>
      <w:ind w:left="568" w:hanging="284"/>
    </w:pPr>
  </w:style>
  <w:style w:type="paragraph" w:styleId="Aufzhlungszeichen">
    <w:name w:val="List Bullet"/>
    <w:basedOn w:val="Liste"/>
    <w:rsid w:val="005959A6"/>
  </w:style>
  <w:style w:type="paragraph" w:styleId="Aufzhlungszeichen4">
    <w:name w:val="List Bullet 4"/>
    <w:basedOn w:val="Aufzhlungszeichen3"/>
    <w:rsid w:val="005959A6"/>
    <w:pPr>
      <w:ind w:left="1418"/>
    </w:pPr>
  </w:style>
  <w:style w:type="paragraph" w:styleId="Aufzhlungszeichen5">
    <w:name w:val="List Bullet 5"/>
    <w:basedOn w:val="Aufzhlungszeichen4"/>
    <w:rsid w:val="005959A6"/>
    <w:pPr>
      <w:ind w:left="1702"/>
    </w:pPr>
  </w:style>
  <w:style w:type="paragraph" w:customStyle="1" w:styleId="B1">
    <w:name w:val="B1"/>
    <w:basedOn w:val="Liste"/>
    <w:link w:val="B1Char"/>
    <w:rsid w:val="005959A6"/>
  </w:style>
  <w:style w:type="paragraph" w:customStyle="1" w:styleId="B2">
    <w:name w:val="B2"/>
    <w:basedOn w:val="Liste2"/>
    <w:rsid w:val="005959A6"/>
  </w:style>
  <w:style w:type="paragraph" w:customStyle="1" w:styleId="B3">
    <w:name w:val="B3"/>
    <w:basedOn w:val="Liste3"/>
    <w:rsid w:val="005959A6"/>
  </w:style>
  <w:style w:type="paragraph" w:customStyle="1" w:styleId="B4">
    <w:name w:val="B4"/>
    <w:basedOn w:val="Liste4"/>
    <w:rsid w:val="005959A6"/>
  </w:style>
  <w:style w:type="paragraph" w:customStyle="1" w:styleId="B5">
    <w:name w:val="B5"/>
    <w:basedOn w:val="Liste5"/>
    <w:rsid w:val="005959A6"/>
  </w:style>
  <w:style w:type="paragraph" w:styleId="Fuzeile">
    <w:name w:val="footer"/>
    <w:basedOn w:val="Kopfzeile"/>
    <w:rsid w:val="005959A6"/>
    <w:pPr>
      <w:jc w:val="center"/>
    </w:pPr>
    <w:rPr>
      <w:i/>
    </w:rPr>
  </w:style>
  <w:style w:type="paragraph" w:customStyle="1" w:styleId="ZTD">
    <w:name w:val="ZTD"/>
    <w:basedOn w:val="ZB"/>
    <w:rsid w:val="005959A6"/>
    <w:pPr>
      <w:framePr w:hRule="auto" w:wrap="notBeside" w:y="852"/>
    </w:pPr>
    <w:rPr>
      <w:i w:val="0"/>
      <w:sz w:val="40"/>
    </w:rPr>
  </w:style>
  <w:style w:type="table" w:styleId="Tabellenraster">
    <w:name w:val="Table Grid"/>
    <w:basedOn w:val="NormaleTabelle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5959A6"/>
    <w:rPr>
      <w:rFonts w:ascii="Arial" w:hAnsi="Arial"/>
      <w:b/>
      <w:noProof/>
      <w:sz w:val="18"/>
    </w:rPr>
  </w:style>
  <w:style w:type="character" w:customStyle="1" w:styleId="B1Char">
    <w:name w:val="B1 Char"/>
    <w:link w:val="B1"/>
    <w:qFormat/>
    <w:locked/>
    <w:rsid w:val="00322082"/>
  </w:style>
  <w:style w:type="paragraph" w:styleId="berarbeitung">
    <w:name w:val="Revision"/>
    <w:hidden/>
    <w:uiPriority w:val="99"/>
    <w:semiHidden/>
    <w:rsid w:val="00F6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BT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Yang Lu, Vodafone-59</cp:lastModifiedBy>
  <cp:revision>4</cp:revision>
  <cp:lastPrinted>2009-10-12T14:10:00Z</cp:lastPrinted>
  <dcterms:created xsi:type="dcterms:W3CDTF">2025-09-03T10:03:00Z</dcterms:created>
  <dcterms:modified xsi:type="dcterms:W3CDTF">2025-09-03T10:07:00Z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etDate">
    <vt:lpwstr>2025-09-01T05:31:18Z</vt:lpwstr>
  </property>
  <property fmtid="{D5CDD505-2E9C-101B-9397-08002B2CF9AE}" pid="5" name="MSIP_Label_0359f705-2ba0-454b-9cfc-6ce5bcaac040_Method">
    <vt:lpwstr>Standard</vt:lpwstr>
  </property>
  <property fmtid="{D5CDD505-2E9C-101B-9397-08002B2CF9AE}" pid="6" name="MSIP_Label_0359f705-2ba0-454b-9cfc-6ce5bcaac040_Name">
    <vt:lpwstr>0359f705-2ba0-454b-9cfc-6ce5bcaac040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ActionId">
    <vt:lpwstr>fe1bbafc-288e-4207-9a64-9569f2c2cd9f</vt:lpwstr>
  </property>
  <property fmtid="{D5CDD505-2E9C-101B-9397-08002B2CF9AE}" pid="9" name="MSIP_Label_0359f705-2ba0-454b-9cfc-6ce5bcaac040_ContentBits">
    <vt:lpwstr>2</vt:lpwstr>
  </property>
  <property fmtid="{D5CDD505-2E9C-101B-9397-08002B2CF9AE}" pid="10" name="MSIP_Label_0359f705-2ba0-454b-9cfc-6ce5bcaac040_Tag">
    <vt:lpwstr>10, 3, 0, 1</vt:lpwstr>
  </property>
</Properties>
</file>