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C324C2" w14:paraId="02888AE1" w14:textId="77777777" w:rsidTr="005E4BB2">
        <w:tc>
          <w:tcPr>
            <w:tcW w:w="10423" w:type="dxa"/>
            <w:gridSpan w:val="2"/>
            <w:shd w:val="clear" w:color="auto" w:fill="auto"/>
          </w:tcPr>
          <w:p w14:paraId="00DEE875" w14:textId="03FC6D17" w:rsidR="004F0988" w:rsidRPr="00C324C2" w:rsidRDefault="00710DCF" w:rsidP="00133525">
            <w:pPr>
              <w:pStyle w:val="ZA"/>
              <w:framePr w:w="0" w:hRule="auto" w:wrap="auto" w:vAnchor="margin" w:hAnchor="text" w:yAlign="inline"/>
              <w:rPr>
                <w:lang w:val="fr-FR"/>
              </w:rPr>
            </w:pPr>
            <w:bookmarkStart w:id="0" w:name="page1"/>
            <w:r w:rsidRPr="00133525">
              <w:rPr>
                <w:sz w:val="64"/>
              </w:rPr>
              <w:t xml:space="preserve">3GPP </w:t>
            </w:r>
            <w:bookmarkStart w:id="1" w:name="specType1"/>
            <w:r w:rsidRPr="000073BB">
              <w:rPr>
                <w:sz w:val="64"/>
              </w:rPr>
              <w:t>TS</w:t>
            </w:r>
            <w:bookmarkEnd w:id="1"/>
            <w:r w:rsidRPr="000073BB">
              <w:rPr>
                <w:sz w:val="64"/>
              </w:rPr>
              <w:t xml:space="preserve"> </w:t>
            </w:r>
            <w:bookmarkStart w:id="2" w:name="specNumber"/>
            <w:r w:rsidRPr="000073BB">
              <w:rPr>
                <w:sz w:val="64"/>
              </w:rPr>
              <w:t>24.</w:t>
            </w:r>
            <w:bookmarkEnd w:id="2"/>
            <w:r w:rsidRPr="000073BB">
              <w:rPr>
                <w:sz w:val="64"/>
              </w:rPr>
              <w:t xml:space="preserve">560 </w:t>
            </w:r>
            <w:r w:rsidRPr="000073BB">
              <w:t>V</w:t>
            </w:r>
            <w:bookmarkStart w:id="3" w:name="specVersion"/>
            <w:r w:rsidRPr="000073BB">
              <w:t>0.</w:t>
            </w:r>
            <w:ins w:id="4" w:author="Rapporteur" w:date="2025-02-25T13:07:00Z">
              <w:r w:rsidR="00107799">
                <w:t>3</w:t>
              </w:r>
            </w:ins>
            <w:del w:id="5" w:author="Rapporteur" w:date="2025-02-25T13:07:00Z">
              <w:r w:rsidR="004E2294" w:rsidDel="00107799">
                <w:delText>2</w:delText>
              </w:r>
            </w:del>
            <w:r w:rsidRPr="000073BB">
              <w:t>.</w:t>
            </w:r>
            <w:bookmarkEnd w:id="3"/>
            <w:r w:rsidRPr="000073BB">
              <w:t xml:space="preserve">0 </w:t>
            </w:r>
            <w:r w:rsidRPr="000073BB">
              <w:rPr>
                <w:sz w:val="32"/>
              </w:rPr>
              <w:t>(</w:t>
            </w:r>
            <w:bookmarkStart w:id="6" w:name="issueDate"/>
            <w:r>
              <w:rPr>
                <w:sz w:val="32"/>
              </w:rPr>
              <w:t>202</w:t>
            </w:r>
            <w:ins w:id="7" w:author="Rapporteur" w:date="2025-02-25T13:07:00Z">
              <w:r w:rsidR="00107799">
                <w:rPr>
                  <w:sz w:val="32"/>
                </w:rPr>
                <w:t>5</w:t>
              </w:r>
            </w:ins>
            <w:del w:id="8" w:author="Rapporteur" w:date="2025-02-25T13:07:00Z">
              <w:r w:rsidDel="00107799">
                <w:rPr>
                  <w:sz w:val="32"/>
                </w:rPr>
                <w:delText>4</w:delText>
              </w:r>
            </w:del>
            <w:r w:rsidRPr="000073BB">
              <w:rPr>
                <w:sz w:val="32"/>
              </w:rPr>
              <w:t>-</w:t>
            </w:r>
            <w:bookmarkEnd w:id="6"/>
            <w:ins w:id="9" w:author="Rapporteur" w:date="2025-02-25T13:07:00Z">
              <w:r w:rsidR="00107799">
                <w:rPr>
                  <w:sz w:val="32"/>
                </w:rPr>
                <w:t>03</w:t>
              </w:r>
            </w:ins>
            <w:del w:id="10" w:author="Rapporteur" w:date="2025-02-25T13:07:00Z">
              <w:r w:rsidDel="00107799">
                <w:rPr>
                  <w:sz w:val="32"/>
                </w:rPr>
                <w:delText>1</w:delText>
              </w:r>
              <w:r w:rsidR="004E2294" w:rsidDel="00107799">
                <w:rPr>
                  <w:sz w:val="32"/>
                </w:rPr>
                <w:delText>2</w:delText>
              </w:r>
            </w:del>
            <w:r w:rsidRPr="000073BB">
              <w:rPr>
                <w:sz w:val="32"/>
              </w:rPr>
              <w:t>)</w:t>
            </w:r>
          </w:p>
        </w:tc>
      </w:tr>
      <w:tr w:rsidR="004F0988" w:rsidRPr="00B54FF5" w14:paraId="1D079564" w14:textId="77777777" w:rsidTr="005E4BB2">
        <w:trPr>
          <w:trHeight w:hRule="exact" w:val="1134"/>
        </w:trPr>
        <w:tc>
          <w:tcPr>
            <w:tcW w:w="10423" w:type="dxa"/>
            <w:gridSpan w:val="2"/>
            <w:shd w:val="clear" w:color="auto" w:fill="auto"/>
          </w:tcPr>
          <w:p w14:paraId="4B4479F5" w14:textId="77777777" w:rsidR="00BA4B8D" w:rsidRPr="0016361A" w:rsidRDefault="004F0988" w:rsidP="008A6D4A">
            <w:pPr>
              <w:pStyle w:val="ZB"/>
              <w:framePr w:w="0" w:hRule="auto" w:wrap="auto" w:vAnchor="margin" w:hAnchor="text" w:yAlign="inline"/>
            </w:pPr>
            <w:r w:rsidRPr="0016361A">
              <w:t xml:space="preserve">Technical </w:t>
            </w:r>
            <w:bookmarkStart w:id="11" w:name="spectype2"/>
            <w:r w:rsidRPr="0016361A">
              <w:t>Specification</w:t>
            </w:r>
            <w:bookmarkEnd w:id="11"/>
          </w:p>
        </w:tc>
      </w:tr>
      <w:tr w:rsidR="004F0988" w:rsidRPr="00B54FF5" w14:paraId="4CBB4A33" w14:textId="77777777" w:rsidTr="005E4BB2">
        <w:trPr>
          <w:trHeight w:hRule="exact" w:val="3686"/>
        </w:trPr>
        <w:tc>
          <w:tcPr>
            <w:tcW w:w="10423" w:type="dxa"/>
            <w:gridSpan w:val="2"/>
            <w:shd w:val="clear" w:color="auto" w:fill="auto"/>
          </w:tcPr>
          <w:p w14:paraId="46FADF57" w14:textId="77777777" w:rsidR="008A6D4A" w:rsidRPr="0016361A" w:rsidRDefault="008A6D4A" w:rsidP="008A6D4A">
            <w:pPr>
              <w:pStyle w:val="ZT"/>
              <w:framePr w:wrap="auto" w:hAnchor="text" w:yAlign="inline"/>
            </w:pPr>
            <w:r w:rsidRPr="0016361A">
              <w:t xml:space="preserve">3rd Generation Partnership </w:t>
            </w:r>
            <w:proofErr w:type="gramStart"/>
            <w:r w:rsidRPr="0016361A">
              <w:t>Project;</w:t>
            </w:r>
            <w:proofErr w:type="gramEnd"/>
          </w:p>
          <w:p w14:paraId="2156E76C" w14:textId="77777777" w:rsidR="008A6D4A" w:rsidRPr="0016361A" w:rsidRDefault="008A6D4A" w:rsidP="008A6D4A">
            <w:pPr>
              <w:pStyle w:val="ZT"/>
              <w:framePr w:wrap="auto" w:hAnchor="text" w:yAlign="inline"/>
            </w:pPr>
            <w:r w:rsidRPr="0016361A">
              <w:t xml:space="preserve">Technical Specification Group Core Network and </w:t>
            </w:r>
            <w:proofErr w:type="gramStart"/>
            <w:r w:rsidRPr="0016361A">
              <w:t>Terminals;</w:t>
            </w:r>
            <w:proofErr w:type="gramEnd"/>
          </w:p>
          <w:p w14:paraId="7A449447" w14:textId="77777777" w:rsidR="00710DCF" w:rsidRPr="000073BB" w:rsidRDefault="00710DCF" w:rsidP="00710DCF">
            <w:pPr>
              <w:pStyle w:val="ZT"/>
              <w:framePr w:wrap="auto" w:hAnchor="text" w:yAlign="inline"/>
            </w:pPr>
            <w:r>
              <w:rPr>
                <w:lang w:eastAsia="zh-CN"/>
              </w:rPr>
              <w:t>Artificial Intelligence Machine Learning (AIML) Services - Service Enabler Architecture Layer for Verticals (SEAL</w:t>
            </w:r>
            <w:proofErr w:type="gramStart"/>
            <w:r w:rsidRPr="000073BB">
              <w:rPr>
                <w:lang w:eastAsia="zh-CN"/>
              </w:rPr>
              <w:t>)</w:t>
            </w:r>
            <w:r w:rsidRPr="000073BB">
              <w:t>;</w:t>
            </w:r>
            <w:proofErr w:type="gramEnd"/>
          </w:p>
          <w:p w14:paraId="33F9551D" w14:textId="77777777" w:rsidR="00710DCF" w:rsidRPr="000073BB" w:rsidRDefault="00710DCF" w:rsidP="00710DCF">
            <w:pPr>
              <w:pStyle w:val="ZT"/>
              <w:framePr w:wrap="auto" w:hAnchor="text" w:yAlign="inline"/>
            </w:pPr>
            <w:r w:rsidRPr="000073BB">
              <w:rPr>
                <w:lang w:eastAsia="zh-CN"/>
              </w:rPr>
              <w:t xml:space="preserve">Protocol </w:t>
            </w:r>
            <w:proofErr w:type="gramStart"/>
            <w:r w:rsidRPr="000073BB">
              <w:rPr>
                <w:lang w:eastAsia="zh-CN"/>
              </w:rPr>
              <w:t>Specification</w:t>
            </w:r>
            <w:r w:rsidRPr="000073BB">
              <w:t>;</w:t>
            </w:r>
            <w:proofErr w:type="gramEnd"/>
          </w:p>
          <w:p w14:paraId="7F4313F8" w14:textId="77777777" w:rsidR="00710DCF" w:rsidRPr="000073BB" w:rsidRDefault="00710DCF" w:rsidP="00710DCF">
            <w:pPr>
              <w:pStyle w:val="ZT"/>
              <w:framePr w:wrap="auto" w:hAnchor="text" w:yAlign="inline"/>
            </w:pPr>
            <w:r w:rsidRPr="000073BB">
              <w:t xml:space="preserve">Stage </w:t>
            </w:r>
            <w:proofErr w:type="gramStart"/>
            <w:r w:rsidRPr="000073BB">
              <w:t>3;</w:t>
            </w:r>
            <w:proofErr w:type="gramEnd"/>
          </w:p>
          <w:p w14:paraId="5C693FA3" w14:textId="4B621A83" w:rsidR="004F0988" w:rsidRPr="0016361A" w:rsidRDefault="00710DCF" w:rsidP="00710DCF">
            <w:pPr>
              <w:pStyle w:val="ZT"/>
              <w:framePr w:wrap="auto" w:hAnchor="text" w:yAlign="inline"/>
              <w:rPr>
                <w:i/>
                <w:sz w:val="28"/>
              </w:rPr>
            </w:pPr>
            <w:r w:rsidRPr="000073BB">
              <w:t>(</w:t>
            </w:r>
            <w:r w:rsidRPr="000073BB">
              <w:rPr>
                <w:rStyle w:val="ZGSM"/>
              </w:rPr>
              <w:t xml:space="preserve">Release </w:t>
            </w:r>
            <w:bookmarkStart w:id="12" w:name="specRelease"/>
            <w:r w:rsidRPr="000073BB">
              <w:rPr>
                <w:rStyle w:val="ZGSM"/>
              </w:rPr>
              <w:t>19</w:t>
            </w:r>
            <w:bookmarkEnd w:id="12"/>
            <w:r w:rsidRPr="000073BB">
              <w:t>)</w:t>
            </w:r>
          </w:p>
        </w:tc>
      </w:tr>
      <w:tr w:rsidR="00BF128E" w:rsidRPr="00B54FF5" w14:paraId="35465AF6" w14:textId="77777777" w:rsidTr="005E4BB2">
        <w:tc>
          <w:tcPr>
            <w:tcW w:w="10423" w:type="dxa"/>
            <w:gridSpan w:val="2"/>
            <w:shd w:val="clear" w:color="auto" w:fill="auto"/>
          </w:tcPr>
          <w:p w14:paraId="481A5547" w14:textId="77777777" w:rsidR="00BF128E" w:rsidRPr="0016361A" w:rsidRDefault="00BF128E" w:rsidP="00133525">
            <w:pPr>
              <w:pStyle w:val="ZU"/>
              <w:framePr w:w="0" w:wrap="auto" w:vAnchor="margin" w:hAnchor="text" w:yAlign="inline"/>
              <w:tabs>
                <w:tab w:val="right" w:pos="10206"/>
              </w:tabs>
              <w:jc w:val="left"/>
              <w:rPr>
                <w:color w:val="0000FF"/>
              </w:rPr>
            </w:pPr>
            <w:r w:rsidRPr="0016361A">
              <w:rPr>
                <w:color w:val="0000FF"/>
              </w:rPr>
              <w:tab/>
            </w:r>
          </w:p>
        </w:tc>
      </w:tr>
      <w:bookmarkStart w:id="13" w:name="_MON_1684549432"/>
      <w:bookmarkEnd w:id="13"/>
      <w:tr w:rsidR="00F112E4" w:rsidRPr="00B54FF5" w14:paraId="50664AD4" w14:textId="77777777" w:rsidTr="005E4BB2">
        <w:trPr>
          <w:trHeight w:hRule="exact" w:val="1531"/>
        </w:trPr>
        <w:tc>
          <w:tcPr>
            <w:tcW w:w="4883" w:type="dxa"/>
            <w:shd w:val="clear" w:color="auto" w:fill="auto"/>
          </w:tcPr>
          <w:p w14:paraId="671C64DC" w14:textId="4CD8127A" w:rsidR="00F112E4" w:rsidRPr="0016361A" w:rsidRDefault="00186054" w:rsidP="00F112E4">
            <w:r w:rsidRPr="00F70FD7">
              <w:rPr>
                <w:i/>
              </w:rPr>
              <w:object w:dxaOrig="2026" w:dyaOrig="1251" w14:anchorId="68BA44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pt;height:62.75pt" o:ole="">
                  <v:imagedata r:id="rId9" o:title=""/>
                </v:shape>
                <o:OLEObject Type="Embed" ProgID="Word.Picture.8" ShapeID="_x0000_i1025" DrawAspect="Content" ObjectID="_1801994513" r:id="rId10"/>
              </w:object>
            </w:r>
          </w:p>
        </w:tc>
        <w:tc>
          <w:tcPr>
            <w:tcW w:w="5540" w:type="dxa"/>
            <w:shd w:val="clear" w:color="auto" w:fill="auto"/>
          </w:tcPr>
          <w:p w14:paraId="47562F6D" w14:textId="55FCA510" w:rsidR="00F112E4" w:rsidRPr="0016361A" w:rsidRDefault="00C57064" w:rsidP="00F112E4">
            <w:pPr>
              <w:jc w:val="right"/>
            </w:pPr>
            <w:bookmarkStart w:id="14" w:name="logos"/>
            <w:r>
              <w:pict w14:anchorId="5617469C">
                <v:shape id="_x0000_i1026" type="#_x0000_t75" style="width:127.5pt;height:75.75pt">
                  <v:imagedata r:id="rId11" o:title="3GPP-logo_web"/>
                </v:shape>
              </w:pict>
            </w:r>
            <w:bookmarkEnd w:id="14"/>
          </w:p>
        </w:tc>
      </w:tr>
      <w:tr w:rsidR="00C074DD" w:rsidRPr="00B54FF5" w14:paraId="7589BA90" w14:textId="77777777" w:rsidTr="005E4BB2">
        <w:trPr>
          <w:trHeight w:hRule="exact" w:val="5783"/>
        </w:trPr>
        <w:tc>
          <w:tcPr>
            <w:tcW w:w="10423" w:type="dxa"/>
            <w:gridSpan w:val="2"/>
            <w:shd w:val="clear" w:color="auto" w:fill="auto"/>
          </w:tcPr>
          <w:p w14:paraId="7F5185DF" w14:textId="77777777" w:rsidR="00C074DD" w:rsidRPr="0016361A" w:rsidRDefault="00C074DD" w:rsidP="008A6D4A"/>
        </w:tc>
      </w:tr>
      <w:tr w:rsidR="00C074DD" w:rsidRPr="00B54FF5" w14:paraId="2AA15094" w14:textId="77777777" w:rsidTr="005E4BB2">
        <w:trPr>
          <w:cantSplit/>
          <w:trHeight w:hRule="exact" w:val="964"/>
        </w:trPr>
        <w:tc>
          <w:tcPr>
            <w:tcW w:w="10423" w:type="dxa"/>
            <w:gridSpan w:val="2"/>
            <w:shd w:val="clear" w:color="auto" w:fill="auto"/>
          </w:tcPr>
          <w:p w14:paraId="3FC71E93" w14:textId="77777777" w:rsidR="00C074DD" w:rsidRPr="0016361A" w:rsidRDefault="00C074DD" w:rsidP="00C074DD">
            <w:pPr>
              <w:rPr>
                <w:sz w:val="16"/>
              </w:rPr>
            </w:pPr>
            <w:bookmarkStart w:id="15" w:name="warningNotice"/>
            <w:r w:rsidRPr="0016361A">
              <w:rPr>
                <w:sz w:val="16"/>
              </w:rPr>
              <w:t>The present document has been developed within the 3rd Generation Partnership Project (3GPP</w:t>
            </w:r>
            <w:r w:rsidRPr="0016361A">
              <w:rPr>
                <w:sz w:val="16"/>
                <w:vertAlign w:val="superscript"/>
              </w:rPr>
              <w:t xml:space="preserve"> TM</w:t>
            </w:r>
            <w:r w:rsidRPr="0016361A">
              <w:rPr>
                <w:sz w:val="16"/>
              </w:rPr>
              <w:t>) and may be further elaborated for the purposes of 3GPP.</w:t>
            </w:r>
            <w:r w:rsidRPr="0016361A">
              <w:rPr>
                <w:sz w:val="16"/>
              </w:rPr>
              <w:br/>
              <w:t>The present document has not been subject to any approval process by the 3GPP</w:t>
            </w:r>
            <w:r w:rsidRPr="0016361A">
              <w:rPr>
                <w:sz w:val="16"/>
                <w:vertAlign w:val="superscript"/>
              </w:rPr>
              <w:t xml:space="preserve"> </w:t>
            </w:r>
            <w:r w:rsidRPr="0016361A">
              <w:rPr>
                <w:sz w:val="16"/>
              </w:rPr>
              <w:t>Organizational Partners and shall not be implemented.</w:t>
            </w:r>
            <w:r w:rsidRPr="0016361A">
              <w:rPr>
                <w:sz w:val="16"/>
              </w:rPr>
              <w:br/>
              <w:t>This Specification is provided for future development work within 3GPP</w:t>
            </w:r>
            <w:r w:rsidRPr="0016361A">
              <w:rPr>
                <w:sz w:val="16"/>
                <w:vertAlign w:val="superscript"/>
              </w:rPr>
              <w:t xml:space="preserve"> </w:t>
            </w:r>
            <w:r w:rsidRPr="0016361A">
              <w:rPr>
                <w:sz w:val="16"/>
              </w:rPr>
              <w:t>only. The Organizational Partners accept no liability for any use of this Specification.</w:t>
            </w:r>
            <w:r w:rsidRPr="0016361A">
              <w:rPr>
                <w:sz w:val="16"/>
              </w:rPr>
              <w:br/>
              <w:t>Specifications and Reports for implementation of the 3GPP</w:t>
            </w:r>
            <w:r w:rsidRPr="0016361A">
              <w:rPr>
                <w:sz w:val="16"/>
                <w:vertAlign w:val="superscript"/>
              </w:rPr>
              <w:t xml:space="preserve"> TM</w:t>
            </w:r>
            <w:r w:rsidRPr="0016361A">
              <w:rPr>
                <w:sz w:val="16"/>
              </w:rPr>
              <w:t xml:space="preserve"> system should be obtained via the 3GPP Organizational Partners' Publications Offices.</w:t>
            </w:r>
            <w:bookmarkEnd w:id="15"/>
          </w:p>
          <w:p w14:paraId="54ECB568" w14:textId="77777777" w:rsidR="00C074DD" w:rsidRPr="0016361A" w:rsidRDefault="00C074DD" w:rsidP="00C074DD">
            <w:pPr>
              <w:pStyle w:val="ZV"/>
              <w:framePr w:w="0" w:wrap="auto" w:vAnchor="margin" w:hAnchor="text" w:yAlign="inline"/>
            </w:pPr>
          </w:p>
          <w:p w14:paraId="17F845FA" w14:textId="77777777" w:rsidR="00C074DD" w:rsidRPr="0016361A" w:rsidRDefault="00C074DD" w:rsidP="00C074DD">
            <w:pPr>
              <w:rPr>
                <w:sz w:val="16"/>
              </w:rPr>
            </w:pPr>
          </w:p>
        </w:tc>
      </w:tr>
      <w:bookmarkEnd w:id="0"/>
    </w:tbl>
    <w:p w14:paraId="099CFF8E"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54FF5" w14:paraId="39F3BDAC" w14:textId="77777777" w:rsidTr="00133525">
        <w:trPr>
          <w:trHeight w:hRule="exact" w:val="5670"/>
        </w:trPr>
        <w:tc>
          <w:tcPr>
            <w:tcW w:w="10423" w:type="dxa"/>
            <w:shd w:val="clear" w:color="auto" w:fill="auto"/>
          </w:tcPr>
          <w:p w14:paraId="6704B07E" w14:textId="77777777" w:rsidR="00E16509" w:rsidRPr="0016361A" w:rsidRDefault="00E16509" w:rsidP="00E16509">
            <w:pPr>
              <w:pStyle w:val="Guidance"/>
            </w:pPr>
            <w:bookmarkStart w:id="16" w:name="page2"/>
          </w:p>
        </w:tc>
      </w:tr>
      <w:tr w:rsidR="00E16509" w:rsidRPr="00B54FF5" w14:paraId="0BC195C9" w14:textId="77777777" w:rsidTr="00C074DD">
        <w:trPr>
          <w:trHeight w:hRule="exact" w:val="5387"/>
        </w:trPr>
        <w:tc>
          <w:tcPr>
            <w:tcW w:w="10423" w:type="dxa"/>
            <w:shd w:val="clear" w:color="auto" w:fill="auto"/>
          </w:tcPr>
          <w:p w14:paraId="56C0388A" w14:textId="77777777" w:rsidR="00E16509" w:rsidRPr="0016361A" w:rsidRDefault="00E16509" w:rsidP="00133525">
            <w:pPr>
              <w:pStyle w:val="FP"/>
              <w:spacing w:after="240"/>
              <w:ind w:left="2835" w:right="2835"/>
              <w:jc w:val="center"/>
              <w:rPr>
                <w:rFonts w:ascii="Arial" w:hAnsi="Arial"/>
                <w:b/>
                <w:i/>
              </w:rPr>
            </w:pPr>
            <w:bookmarkStart w:id="17" w:name="coords3gpp"/>
            <w:r w:rsidRPr="0016361A">
              <w:rPr>
                <w:rFonts w:ascii="Arial" w:hAnsi="Arial"/>
                <w:b/>
                <w:i/>
              </w:rPr>
              <w:t>3GPP</w:t>
            </w:r>
          </w:p>
          <w:p w14:paraId="2745E3CC" w14:textId="77777777" w:rsidR="00E16509" w:rsidRPr="0016361A" w:rsidRDefault="00E16509" w:rsidP="00133525">
            <w:pPr>
              <w:pStyle w:val="FP"/>
              <w:pBdr>
                <w:bottom w:val="single" w:sz="6" w:space="1" w:color="auto"/>
              </w:pBdr>
              <w:ind w:left="2835" w:right="2835"/>
              <w:jc w:val="center"/>
            </w:pPr>
            <w:r w:rsidRPr="0016361A">
              <w:t>Postal address</w:t>
            </w:r>
          </w:p>
          <w:p w14:paraId="3F40BE89" w14:textId="77777777" w:rsidR="00E16509" w:rsidRPr="0016361A" w:rsidRDefault="00E16509" w:rsidP="00133525">
            <w:pPr>
              <w:pStyle w:val="FP"/>
              <w:ind w:left="2835" w:right="2835"/>
              <w:jc w:val="center"/>
              <w:rPr>
                <w:rFonts w:ascii="Arial" w:hAnsi="Arial"/>
                <w:sz w:val="18"/>
              </w:rPr>
            </w:pPr>
          </w:p>
          <w:p w14:paraId="31DA54CE" w14:textId="77777777" w:rsidR="00E16509" w:rsidRPr="0016361A" w:rsidRDefault="00E16509" w:rsidP="00133525">
            <w:pPr>
              <w:pStyle w:val="FP"/>
              <w:pBdr>
                <w:bottom w:val="single" w:sz="6" w:space="1" w:color="auto"/>
              </w:pBdr>
              <w:spacing w:before="240"/>
              <w:ind w:left="2835" w:right="2835"/>
              <w:jc w:val="center"/>
            </w:pPr>
            <w:r w:rsidRPr="0016361A">
              <w:t>3GPP support office address</w:t>
            </w:r>
          </w:p>
          <w:p w14:paraId="1FF41DCF" w14:textId="77777777" w:rsidR="00E16509" w:rsidRPr="00537DFA" w:rsidRDefault="00E16509" w:rsidP="00133525">
            <w:pPr>
              <w:pStyle w:val="FP"/>
              <w:ind w:left="2835" w:right="2835"/>
              <w:jc w:val="center"/>
              <w:rPr>
                <w:rFonts w:ascii="Arial" w:hAnsi="Arial"/>
                <w:sz w:val="18"/>
                <w:lang w:val="fr-FR"/>
              </w:rPr>
            </w:pPr>
            <w:r w:rsidRPr="00537DFA">
              <w:rPr>
                <w:rFonts w:ascii="Arial" w:hAnsi="Arial"/>
                <w:sz w:val="18"/>
                <w:lang w:val="fr-FR"/>
              </w:rPr>
              <w:t>650 Route des Lucioles - Sophia Antipolis</w:t>
            </w:r>
          </w:p>
          <w:p w14:paraId="73283FCD" w14:textId="77777777" w:rsidR="00E16509" w:rsidRPr="00537DFA" w:rsidRDefault="00E16509" w:rsidP="00133525">
            <w:pPr>
              <w:pStyle w:val="FP"/>
              <w:ind w:left="2835" w:right="2835"/>
              <w:jc w:val="center"/>
              <w:rPr>
                <w:rFonts w:ascii="Arial" w:hAnsi="Arial"/>
                <w:sz w:val="18"/>
                <w:lang w:val="fr-FR"/>
              </w:rPr>
            </w:pPr>
            <w:r w:rsidRPr="00537DFA">
              <w:rPr>
                <w:rFonts w:ascii="Arial" w:hAnsi="Arial"/>
                <w:sz w:val="18"/>
                <w:lang w:val="fr-FR"/>
              </w:rPr>
              <w:t>Valbonne - FRANCE</w:t>
            </w:r>
          </w:p>
          <w:p w14:paraId="6A247EC0" w14:textId="77777777" w:rsidR="00E16509" w:rsidRPr="0016361A" w:rsidRDefault="00E16509" w:rsidP="00133525">
            <w:pPr>
              <w:pStyle w:val="FP"/>
              <w:spacing w:after="20"/>
              <w:ind w:left="2835" w:right="2835"/>
              <w:jc w:val="center"/>
              <w:rPr>
                <w:rFonts w:ascii="Arial" w:hAnsi="Arial"/>
                <w:sz w:val="18"/>
              </w:rPr>
            </w:pPr>
            <w:r w:rsidRPr="0016361A">
              <w:rPr>
                <w:rFonts w:ascii="Arial" w:hAnsi="Arial"/>
                <w:sz w:val="18"/>
              </w:rPr>
              <w:t>Tel.: +33 4 92 94 42 00 Fax: +33 4 93 65 47 16</w:t>
            </w:r>
          </w:p>
          <w:p w14:paraId="151F7F84" w14:textId="77777777" w:rsidR="00E16509" w:rsidRPr="0016361A" w:rsidRDefault="00E16509" w:rsidP="00133525">
            <w:pPr>
              <w:pStyle w:val="FP"/>
              <w:pBdr>
                <w:bottom w:val="single" w:sz="6" w:space="1" w:color="auto"/>
              </w:pBdr>
              <w:spacing w:before="240"/>
              <w:ind w:left="2835" w:right="2835"/>
              <w:jc w:val="center"/>
            </w:pPr>
            <w:r w:rsidRPr="0016361A">
              <w:t>Internet</w:t>
            </w:r>
          </w:p>
          <w:p w14:paraId="746BB6C7" w14:textId="77777777" w:rsidR="00E16509" w:rsidRPr="0016361A" w:rsidRDefault="00E16509" w:rsidP="00133525">
            <w:pPr>
              <w:pStyle w:val="FP"/>
              <w:ind w:left="2835" w:right="2835"/>
              <w:jc w:val="center"/>
              <w:rPr>
                <w:rFonts w:ascii="Arial" w:hAnsi="Arial"/>
                <w:sz w:val="18"/>
              </w:rPr>
            </w:pPr>
            <w:r w:rsidRPr="0016361A">
              <w:rPr>
                <w:rFonts w:ascii="Arial" w:hAnsi="Arial"/>
                <w:sz w:val="18"/>
              </w:rPr>
              <w:t>http://www.3gpp.org</w:t>
            </w:r>
            <w:bookmarkEnd w:id="17"/>
          </w:p>
          <w:p w14:paraId="634FE99A" w14:textId="77777777" w:rsidR="00E16509" w:rsidRPr="0016361A" w:rsidRDefault="00E16509" w:rsidP="00133525"/>
        </w:tc>
      </w:tr>
      <w:tr w:rsidR="00E16509" w:rsidRPr="00B54FF5" w14:paraId="1F8E1A18" w14:textId="77777777" w:rsidTr="00C074DD">
        <w:tc>
          <w:tcPr>
            <w:tcW w:w="10423" w:type="dxa"/>
            <w:shd w:val="clear" w:color="auto" w:fill="auto"/>
            <w:vAlign w:val="bottom"/>
          </w:tcPr>
          <w:p w14:paraId="1C9BF585" w14:textId="77777777" w:rsidR="00E16509" w:rsidRPr="0016361A" w:rsidRDefault="00E16509" w:rsidP="00133525">
            <w:pPr>
              <w:pStyle w:val="FP"/>
              <w:pBdr>
                <w:bottom w:val="single" w:sz="6" w:space="1" w:color="auto"/>
              </w:pBdr>
              <w:spacing w:after="240"/>
              <w:jc w:val="center"/>
              <w:rPr>
                <w:rFonts w:ascii="Arial" w:hAnsi="Arial"/>
                <w:b/>
                <w:i/>
                <w:noProof/>
              </w:rPr>
            </w:pPr>
            <w:bookmarkStart w:id="18" w:name="copyrightNotification"/>
            <w:r w:rsidRPr="0016361A">
              <w:rPr>
                <w:rFonts w:ascii="Arial" w:hAnsi="Arial"/>
                <w:b/>
                <w:i/>
                <w:noProof/>
              </w:rPr>
              <w:t>Copyright Notification</w:t>
            </w:r>
          </w:p>
          <w:p w14:paraId="2626BD52" w14:textId="77777777" w:rsidR="00E16509" w:rsidRPr="0016361A" w:rsidRDefault="00E16509" w:rsidP="00133525">
            <w:pPr>
              <w:pStyle w:val="FP"/>
              <w:jc w:val="center"/>
              <w:rPr>
                <w:noProof/>
              </w:rPr>
            </w:pPr>
            <w:r w:rsidRPr="0016361A">
              <w:rPr>
                <w:noProof/>
              </w:rPr>
              <w:t>No part may be reproduced except as authorized by written permission.</w:t>
            </w:r>
            <w:r w:rsidRPr="0016361A">
              <w:rPr>
                <w:noProof/>
              </w:rPr>
              <w:br/>
              <w:t>The copyright and the foregoing restriction extend to reproduction in all media.</w:t>
            </w:r>
          </w:p>
          <w:p w14:paraId="3739A9A3" w14:textId="77777777" w:rsidR="00E16509" w:rsidRPr="0016361A" w:rsidRDefault="00E16509" w:rsidP="00133525">
            <w:pPr>
              <w:pStyle w:val="FP"/>
              <w:jc w:val="center"/>
              <w:rPr>
                <w:noProof/>
              </w:rPr>
            </w:pPr>
          </w:p>
          <w:p w14:paraId="3A2DAA8E" w14:textId="0FAE93F2" w:rsidR="00E16509" w:rsidRPr="0016361A" w:rsidRDefault="00E16509" w:rsidP="00133525">
            <w:pPr>
              <w:pStyle w:val="FP"/>
              <w:jc w:val="center"/>
              <w:rPr>
                <w:noProof/>
                <w:sz w:val="18"/>
              </w:rPr>
            </w:pPr>
            <w:r w:rsidRPr="0016361A">
              <w:rPr>
                <w:noProof/>
                <w:sz w:val="18"/>
              </w:rPr>
              <w:t xml:space="preserve">© </w:t>
            </w:r>
            <w:r w:rsidR="008A6D4A" w:rsidRPr="0016361A">
              <w:rPr>
                <w:noProof/>
                <w:sz w:val="18"/>
              </w:rPr>
              <w:t>202</w:t>
            </w:r>
            <w:r w:rsidR="00267EEA">
              <w:rPr>
                <w:noProof/>
                <w:sz w:val="18"/>
              </w:rPr>
              <w:t>4</w:t>
            </w:r>
            <w:r w:rsidRPr="0016361A">
              <w:rPr>
                <w:noProof/>
                <w:sz w:val="18"/>
              </w:rPr>
              <w:t>, 3GPP Organizational Partners (ARIB, ATIS, CCSA, ETSI, TSDSI, TTA, TTC).</w:t>
            </w:r>
            <w:bookmarkStart w:id="19" w:name="copyrightaddon"/>
            <w:bookmarkEnd w:id="19"/>
          </w:p>
          <w:p w14:paraId="04F4E959" w14:textId="77777777" w:rsidR="00E16509" w:rsidRPr="0016361A" w:rsidRDefault="00E16509" w:rsidP="00133525">
            <w:pPr>
              <w:pStyle w:val="FP"/>
              <w:jc w:val="center"/>
              <w:rPr>
                <w:noProof/>
                <w:sz w:val="18"/>
              </w:rPr>
            </w:pPr>
            <w:r w:rsidRPr="0016361A">
              <w:rPr>
                <w:noProof/>
                <w:sz w:val="18"/>
              </w:rPr>
              <w:t>All rights reserved.</w:t>
            </w:r>
          </w:p>
          <w:p w14:paraId="42A8B40E" w14:textId="77777777" w:rsidR="00E16509" w:rsidRPr="0016361A" w:rsidRDefault="00E16509" w:rsidP="00E16509">
            <w:pPr>
              <w:pStyle w:val="FP"/>
              <w:rPr>
                <w:noProof/>
                <w:sz w:val="18"/>
              </w:rPr>
            </w:pPr>
          </w:p>
          <w:p w14:paraId="5D1043D1" w14:textId="77777777" w:rsidR="00E16509" w:rsidRPr="0016361A" w:rsidRDefault="00E16509" w:rsidP="00E16509">
            <w:pPr>
              <w:pStyle w:val="FP"/>
              <w:rPr>
                <w:noProof/>
                <w:sz w:val="18"/>
              </w:rPr>
            </w:pPr>
            <w:r w:rsidRPr="0016361A">
              <w:rPr>
                <w:noProof/>
                <w:sz w:val="18"/>
              </w:rPr>
              <w:t>UMTS™ is a Trade Mark of ETSI registered for the benefit of its members</w:t>
            </w:r>
          </w:p>
          <w:p w14:paraId="540694BF" w14:textId="77777777" w:rsidR="00E16509" w:rsidRPr="0016361A" w:rsidRDefault="00E16509" w:rsidP="00E16509">
            <w:pPr>
              <w:pStyle w:val="FP"/>
              <w:rPr>
                <w:noProof/>
                <w:sz w:val="18"/>
              </w:rPr>
            </w:pPr>
            <w:r w:rsidRPr="0016361A">
              <w:rPr>
                <w:noProof/>
                <w:sz w:val="18"/>
              </w:rPr>
              <w:t>3GPP™ is a Trade Mark of ETSI registered for the benefit of its Members and of the 3GPP Organizational Partners</w:t>
            </w:r>
            <w:r w:rsidRPr="0016361A">
              <w:rPr>
                <w:noProof/>
                <w:sz w:val="18"/>
              </w:rPr>
              <w:br/>
              <w:t>LTE™ is a Trade Mark of ETSI registered for the benefit of its Members and of the 3GPP Organizational Partners</w:t>
            </w:r>
          </w:p>
          <w:p w14:paraId="1B854BD7" w14:textId="77777777" w:rsidR="00E16509" w:rsidRPr="0016361A" w:rsidRDefault="00E16509" w:rsidP="00E16509">
            <w:pPr>
              <w:pStyle w:val="FP"/>
              <w:rPr>
                <w:noProof/>
                <w:sz w:val="18"/>
              </w:rPr>
            </w:pPr>
            <w:r w:rsidRPr="0016361A">
              <w:rPr>
                <w:noProof/>
                <w:sz w:val="18"/>
              </w:rPr>
              <w:t>GSM® and the GSM logo are registered and owned by the GSM Association</w:t>
            </w:r>
            <w:bookmarkEnd w:id="18"/>
          </w:p>
          <w:p w14:paraId="63BB3286" w14:textId="77777777" w:rsidR="00E16509" w:rsidRPr="0016361A" w:rsidRDefault="00E16509" w:rsidP="00133525"/>
        </w:tc>
      </w:tr>
      <w:bookmarkEnd w:id="16"/>
    </w:tbl>
    <w:p w14:paraId="298BD546" w14:textId="77777777" w:rsidR="00080512" w:rsidRPr="004D3578" w:rsidRDefault="00080512" w:rsidP="007A4424">
      <w:pPr>
        <w:pStyle w:val="TT"/>
      </w:pPr>
      <w:r w:rsidRPr="004D3578">
        <w:br w:type="page"/>
      </w:r>
      <w:bookmarkStart w:id="20" w:name="tableOfContents"/>
      <w:bookmarkEnd w:id="20"/>
      <w:r w:rsidRPr="004D3578">
        <w:lastRenderedPageBreak/>
        <w:t>Contents</w:t>
      </w:r>
    </w:p>
    <w:p w14:paraId="36390285" w14:textId="7428D955" w:rsidR="004C78F4" w:rsidRDefault="001F2CDD">
      <w:pPr>
        <w:pStyle w:val="TOC1"/>
        <w:rPr>
          <w:ins w:id="21" w:author="Rapporteur" w:date="2025-02-25T13:08:00Z"/>
          <w:rFonts w:asciiTheme="minorHAnsi" w:eastAsiaTheme="minorEastAsia" w:hAnsiTheme="minorHAnsi" w:cstheme="minorBidi"/>
          <w:noProof/>
          <w:kern w:val="2"/>
          <w:sz w:val="24"/>
          <w:szCs w:val="24"/>
          <w:lang w:val="en-US"/>
          <w14:ligatures w14:val="standardContextual"/>
        </w:rPr>
      </w:pPr>
      <w:r>
        <w:fldChar w:fldCharType="begin"/>
      </w:r>
      <w:r w:rsidR="006857B7">
        <w:instrText xml:space="preserve"> TOC \o "1-9" </w:instrText>
      </w:r>
      <w:r>
        <w:fldChar w:fldCharType="separate"/>
      </w:r>
      <w:ins w:id="22" w:author="Rapporteur" w:date="2025-02-25T13:08:00Z">
        <w:r w:rsidR="004C78F4">
          <w:rPr>
            <w:noProof/>
          </w:rPr>
          <w:t>Foreword</w:t>
        </w:r>
        <w:r w:rsidR="004C78F4">
          <w:rPr>
            <w:noProof/>
          </w:rPr>
          <w:tab/>
        </w:r>
        <w:r w:rsidR="004C78F4">
          <w:rPr>
            <w:noProof/>
          </w:rPr>
          <w:fldChar w:fldCharType="begin"/>
        </w:r>
        <w:r w:rsidR="004C78F4">
          <w:rPr>
            <w:noProof/>
          </w:rPr>
          <w:instrText xml:space="preserve"> PAGEREF _Toc191381317 \h </w:instrText>
        </w:r>
        <w:r w:rsidR="004C78F4">
          <w:rPr>
            <w:noProof/>
          </w:rPr>
        </w:r>
      </w:ins>
      <w:r w:rsidR="004C78F4">
        <w:rPr>
          <w:noProof/>
        </w:rPr>
        <w:fldChar w:fldCharType="separate"/>
      </w:r>
      <w:ins w:id="23" w:author="Rapporteur" w:date="2025-02-25T13:08:00Z">
        <w:r w:rsidR="004C78F4">
          <w:rPr>
            <w:noProof/>
          </w:rPr>
          <w:t>10</w:t>
        </w:r>
        <w:r w:rsidR="004C78F4">
          <w:rPr>
            <w:noProof/>
          </w:rPr>
          <w:fldChar w:fldCharType="end"/>
        </w:r>
      </w:ins>
    </w:p>
    <w:p w14:paraId="442267EE" w14:textId="1AAE9888" w:rsidR="004C78F4" w:rsidRDefault="004C78F4">
      <w:pPr>
        <w:pStyle w:val="TOC1"/>
        <w:rPr>
          <w:ins w:id="24" w:author="Rapporteur" w:date="2025-02-25T13:08:00Z"/>
          <w:rFonts w:asciiTheme="minorHAnsi" w:eastAsiaTheme="minorEastAsia" w:hAnsiTheme="minorHAnsi" w:cstheme="minorBidi"/>
          <w:noProof/>
          <w:kern w:val="2"/>
          <w:sz w:val="24"/>
          <w:szCs w:val="24"/>
          <w:lang w:val="en-US"/>
          <w14:ligatures w14:val="standardContextual"/>
        </w:rPr>
      </w:pPr>
      <w:ins w:id="25" w:author="Rapporteur" w:date="2025-02-25T13:08:00Z">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_Toc191381318 \h </w:instrText>
        </w:r>
        <w:r>
          <w:rPr>
            <w:noProof/>
          </w:rPr>
        </w:r>
      </w:ins>
      <w:r>
        <w:rPr>
          <w:noProof/>
        </w:rPr>
        <w:fldChar w:fldCharType="separate"/>
      </w:r>
      <w:ins w:id="26" w:author="Rapporteur" w:date="2025-02-25T13:08:00Z">
        <w:r>
          <w:rPr>
            <w:noProof/>
          </w:rPr>
          <w:t>12</w:t>
        </w:r>
        <w:r>
          <w:rPr>
            <w:noProof/>
          </w:rPr>
          <w:fldChar w:fldCharType="end"/>
        </w:r>
      </w:ins>
    </w:p>
    <w:p w14:paraId="76F9F777" w14:textId="733FA169" w:rsidR="004C78F4" w:rsidRDefault="004C78F4">
      <w:pPr>
        <w:pStyle w:val="TOC1"/>
        <w:rPr>
          <w:ins w:id="27" w:author="Rapporteur" w:date="2025-02-25T13:08:00Z"/>
          <w:rFonts w:asciiTheme="minorHAnsi" w:eastAsiaTheme="minorEastAsia" w:hAnsiTheme="minorHAnsi" w:cstheme="minorBidi"/>
          <w:noProof/>
          <w:kern w:val="2"/>
          <w:sz w:val="24"/>
          <w:szCs w:val="24"/>
          <w:lang w:val="en-US"/>
          <w14:ligatures w14:val="standardContextual"/>
        </w:rPr>
      </w:pPr>
      <w:ins w:id="28" w:author="Rapporteur" w:date="2025-02-25T13:08:00Z">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_Toc191381319 \h </w:instrText>
        </w:r>
        <w:r>
          <w:rPr>
            <w:noProof/>
          </w:rPr>
        </w:r>
      </w:ins>
      <w:r>
        <w:rPr>
          <w:noProof/>
        </w:rPr>
        <w:fldChar w:fldCharType="separate"/>
      </w:r>
      <w:ins w:id="29" w:author="Rapporteur" w:date="2025-02-25T13:08:00Z">
        <w:r>
          <w:rPr>
            <w:noProof/>
          </w:rPr>
          <w:t>13</w:t>
        </w:r>
        <w:r>
          <w:rPr>
            <w:noProof/>
          </w:rPr>
          <w:fldChar w:fldCharType="end"/>
        </w:r>
      </w:ins>
    </w:p>
    <w:p w14:paraId="6E97808C" w14:textId="74823CFB" w:rsidR="004C78F4" w:rsidRDefault="004C78F4">
      <w:pPr>
        <w:pStyle w:val="TOC1"/>
        <w:rPr>
          <w:ins w:id="30" w:author="Rapporteur" w:date="2025-02-25T13:08:00Z"/>
          <w:rFonts w:asciiTheme="minorHAnsi" w:eastAsiaTheme="minorEastAsia" w:hAnsiTheme="minorHAnsi" w:cstheme="minorBidi"/>
          <w:noProof/>
          <w:kern w:val="2"/>
          <w:sz w:val="24"/>
          <w:szCs w:val="24"/>
          <w:lang w:val="en-US"/>
          <w14:ligatures w14:val="standardContextual"/>
        </w:rPr>
      </w:pPr>
      <w:ins w:id="31" w:author="Rapporteur" w:date="2025-02-25T13:08:00Z">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symbols and abbreviations</w:t>
        </w:r>
        <w:r>
          <w:rPr>
            <w:noProof/>
          </w:rPr>
          <w:tab/>
        </w:r>
        <w:r>
          <w:rPr>
            <w:noProof/>
          </w:rPr>
          <w:fldChar w:fldCharType="begin"/>
        </w:r>
        <w:r>
          <w:rPr>
            <w:noProof/>
          </w:rPr>
          <w:instrText xml:space="preserve"> PAGEREF _Toc191381320 \h </w:instrText>
        </w:r>
        <w:r>
          <w:rPr>
            <w:noProof/>
          </w:rPr>
        </w:r>
      </w:ins>
      <w:r>
        <w:rPr>
          <w:noProof/>
        </w:rPr>
        <w:fldChar w:fldCharType="separate"/>
      </w:r>
      <w:ins w:id="32" w:author="Rapporteur" w:date="2025-02-25T13:08:00Z">
        <w:r>
          <w:rPr>
            <w:noProof/>
          </w:rPr>
          <w:t>14</w:t>
        </w:r>
        <w:r>
          <w:rPr>
            <w:noProof/>
          </w:rPr>
          <w:fldChar w:fldCharType="end"/>
        </w:r>
      </w:ins>
    </w:p>
    <w:p w14:paraId="452B5F7D" w14:textId="5E7C9342" w:rsidR="004C78F4" w:rsidRDefault="004C78F4">
      <w:pPr>
        <w:pStyle w:val="TOC2"/>
        <w:rPr>
          <w:ins w:id="33" w:author="Rapporteur" w:date="2025-02-25T13:08:00Z"/>
          <w:rFonts w:asciiTheme="minorHAnsi" w:eastAsiaTheme="minorEastAsia" w:hAnsiTheme="minorHAnsi" w:cstheme="minorBidi"/>
          <w:noProof/>
          <w:kern w:val="2"/>
          <w:sz w:val="24"/>
          <w:szCs w:val="24"/>
          <w:lang w:val="en-US"/>
          <w14:ligatures w14:val="standardContextual"/>
        </w:rPr>
      </w:pPr>
      <w:ins w:id="34" w:author="Rapporteur" w:date="2025-02-25T13:08:00Z">
        <w:r>
          <w:rPr>
            <w:noProof/>
          </w:rPr>
          <w:t>3.1</w:t>
        </w:r>
        <w:r>
          <w:rPr>
            <w:rFonts w:asciiTheme="minorHAnsi" w:eastAsiaTheme="minorEastAsia" w:hAnsiTheme="minorHAnsi" w:cstheme="minorBidi"/>
            <w:noProof/>
            <w:kern w:val="2"/>
            <w:sz w:val="24"/>
            <w:szCs w:val="24"/>
            <w:lang w:val="en-US"/>
            <w14:ligatures w14:val="standardContextual"/>
          </w:rPr>
          <w:tab/>
        </w:r>
        <w:r>
          <w:rPr>
            <w:noProof/>
          </w:rPr>
          <w:t>Definitions</w:t>
        </w:r>
        <w:r>
          <w:rPr>
            <w:noProof/>
          </w:rPr>
          <w:tab/>
        </w:r>
        <w:r>
          <w:rPr>
            <w:noProof/>
          </w:rPr>
          <w:fldChar w:fldCharType="begin"/>
        </w:r>
        <w:r>
          <w:rPr>
            <w:noProof/>
          </w:rPr>
          <w:instrText xml:space="preserve"> PAGEREF _Toc191381321 \h </w:instrText>
        </w:r>
        <w:r>
          <w:rPr>
            <w:noProof/>
          </w:rPr>
        </w:r>
      </w:ins>
      <w:r>
        <w:rPr>
          <w:noProof/>
        </w:rPr>
        <w:fldChar w:fldCharType="separate"/>
      </w:r>
      <w:ins w:id="35" w:author="Rapporteur" w:date="2025-02-25T13:08:00Z">
        <w:r>
          <w:rPr>
            <w:noProof/>
          </w:rPr>
          <w:t>14</w:t>
        </w:r>
        <w:r>
          <w:rPr>
            <w:noProof/>
          </w:rPr>
          <w:fldChar w:fldCharType="end"/>
        </w:r>
      </w:ins>
    </w:p>
    <w:p w14:paraId="2BFB1627" w14:textId="50B4B194" w:rsidR="004C78F4" w:rsidRDefault="004C78F4">
      <w:pPr>
        <w:pStyle w:val="TOC2"/>
        <w:rPr>
          <w:ins w:id="36" w:author="Rapporteur" w:date="2025-02-25T13:08:00Z"/>
          <w:rFonts w:asciiTheme="minorHAnsi" w:eastAsiaTheme="minorEastAsia" w:hAnsiTheme="minorHAnsi" w:cstheme="minorBidi"/>
          <w:noProof/>
          <w:kern w:val="2"/>
          <w:sz w:val="24"/>
          <w:szCs w:val="24"/>
          <w:lang w:val="en-US"/>
          <w14:ligatures w14:val="standardContextual"/>
        </w:rPr>
      </w:pPr>
      <w:ins w:id="37" w:author="Rapporteur" w:date="2025-02-25T13:08:00Z">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_Toc191381322 \h </w:instrText>
        </w:r>
        <w:r>
          <w:rPr>
            <w:noProof/>
          </w:rPr>
        </w:r>
      </w:ins>
      <w:r>
        <w:rPr>
          <w:noProof/>
        </w:rPr>
        <w:fldChar w:fldCharType="separate"/>
      </w:r>
      <w:ins w:id="38" w:author="Rapporteur" w:date="2025-02-25T13:08:00Z">
        <w:r>
          <w:rPr>
            <w:noProof/>
          </w:rPr>
          <w:t>14</w:t>
        </w:r>
        <w:r>
          <w:rPr>
            <w:noProof/>
          </w:rPr>
          <w:fldChar w:fldCharType="end"/>
        </w:r>
      </w:ins>
    </w:p>
    <w:p w14:paraId="5A8DA48B" w14:textId="5CA5A282" w:rsidR="004C78F4" w:rsidRDefault="004C78F4">
      <w:pPr>
        <w:pStyle w:val="TOC2"/>
        <w:rPr>
          <w:ins w:id="39" w:author="Rapporteur" w:date="2025-02-25T13:08:00Z"/>
          <w:rFonts w:asciiTheme="minorHAnsi" w:eastAsiaTheme="minorEastAsia" w:hAnsiTheme="minorHAnsi" w:cstheme="minorBidi"/>
          <w:noProof/>
          <w:kern w:val="2"/>
          <w:sz w:val="24"/>
          <w:szCs w:val="24"/>
          <w:lang w:val="en-US"/>
          <w14:ligatures w14:val="standardContextual"/>
        </w:rPr>
      </w:pPr>
      <w:ins w:id="40" w:author="Rapporteur" w:date="2025-02-25T13:08:00Z">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_Toc191381323 \h </w:instrText>
        </w:r>
        <w:r>
          <w:rPr>
            <w:noProof/>
          </w:rPr>
        </w:r>
      </w:ins>
      <w:r>
        <w:rPr>
          <w:noProof/>
        </w:rPr>
        <w:fldChar w:fldCharType="separate"/>
      </w:r>
      <w:ins w:id="41" w:author="Rapporteur" w:date="2025-02-25T13:08:00Z">
        <w:r>
          <w:rPr>
            <w:noProof/>
          </w:rPr>
          <w:t>14</w:t>
        </w:r>
        <w:r>
          <w:rPr>
            <w:noProof/>
          </w:rPr>
          <w:fldChar w:fldCharType="end"/>
        </w:r>
      </w:ins>
    </w:p>
    <w:p w14:paraId="06EE4230" w14:textId="445181FF" w:rsidR="004C78F4" w:rsidRDefault="004C78F4">
      <w:pPr>
        <w:pStyle w:val="TOC1"/>
        <w:rPr>
          <w:ins w:id="42" w:author="Rapporteur" w:date="2025-02-25T13:08:00Z"/>
          <w:rFonts w:asciiTheme="minorHAnsi" w:eastAsiaTheme="minorEastAsia" w:hAnsiTheme="minorHAnsi" w:cstheme="minorBidi"/>
          <w:noProof/>
          <w:kern w:val="2"/>
          <w:sz w:val="24"/>
          <w:szCs w:val="24"/>
          <w:lang w:val="en-US"/>
          <w14:ligatures w14:val="standardContextual"/>
        </w:rPr>
      </w:pPr>
      <w:ins w:id="43" w:author="Rapporteur" w:date="2025-02-25T13:08:00Z">
        <w:r>
          <w:rPr>
            <w:noProof/>
          </w:rPr>
          <w:t>5</w:t>
        </w:r>
        <w:r>
          <w:rPr>
            <w:rFonts w:asciiTheme="minorHAnsi" w:eastAsiaTheme="minorEastAsia" w:hAnsiTheme="minorHAnsi" w:cstheme="minorBidi"/>
            <w:noProof/>
            <w:kern w:val="2"/>
            <w:sz w:val="24"/>
            <w:szCs w:val="24"/>
            <w:lang w:val="en-US"/>
            <w14:ligatures w14:val="standardContextual"/>
          </w:rPr>
          <w:tab/>
        </w:r>
        <w:r>
          <w:rPr>
            <w:noProof/>
          </w:rPr>
          <w:t>Artificial intelligence machine learning services</w:t>
        </w:r>
        <w:r>
          <w:rPr>
            <w:noProof/>
          </w:rPr>
          <w:tab/>
        </w:r>
        <w:r>
          <w:rPr>
            <w:noProof/>
          </w:rPr>
          <w:fldChar w:fldCharType="begin"/>
        </w:r>
        <w:r>
          <w:rPr>
            <w:noProof/>
          </w:rPr>
          <w:instrText xml:space="preserve"> PAGEREF _Toc191381324 \h </w:instrText>
        </w:r>
        <w:r>
          <w:rPr>
            <w:noProof/>
          </w:rPr>
        </w:r>
      </w:ins>
      <w:r>
        <w:rPr>
          <w:noProof/>
        </w:rPr>
        <w:fldChar w:fldCharType="separate"/>
      </w:r>
      <w:ins w:id="44" w:author="Rapporteur" w:date="2025-02-25T13:08:00Z">
        <w:r>
          <w:rPr>
            <w:noProof/>
          </w:rPr>
          <w:t>15</w:t>
        </w:r>
        <w:r>
          <w:rPr>
            <w:noProof/>
          </w:rPr>
          <w:fldChar w:fldCharType="end"/>
        </w:r>
      </w:ins>
    </w:p>
    <w:p w14:paraId="7D6DEF2B" w14:textId="3CD7C6D3" w:rsidR="004C78F4" w:rsidRDefault="004C78F4">
      <w:pPr>
        <w:pStyle w:val="TOC2"/>
        <w:rPr>
          <w:ins w:id="45" w:author="Rapporteur" w:date="2025-02-25T13:08:00Z"/>
          <w:rFonts w:asciiTheme="minorHAnsi" w:eastAsiaTheme="minorEastAsia" w:hAnsiTheme="minorHAnsi" w:cstheme="minorBidi"/>
          <w:noProof/>
          <w:kern w:val="2"/>
          <w:sz w:val="24"/>
          <w:szCs w:val="24"/>
          <w:lang w:val="en-US"/>
          <w14:ligatures w14:val="standardContextual"/>
        </w:rPr>
      </w:pPr>
      <w:ins w:id="46" w:author="Rapporteur" w:date="2025-02-25T13:08:00Z">
        <w:r>
          <w:rPr>
            <w:noProof/>
          </w:rPr>
          <w:t>5.1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_Toc191381325 \h </w:instrText>
        </w:r>
        <w:r>
          <w:rPr>
            <w:noProof/>
          </w:rPr>
        </w:r>
      </w:ins>
      <w:r>
        <w:rPr>
          <w:noProof/>
        </w:rPr>
        <w:fldChar w:fldCharType="separate"/>
      </w:r>
      <w:ins w:id="47" w:author="Rapporteur" w:date="2025-02-25T13:08:00Z">
        <w:r>
          <w:rPr>
            <w:noProof/>
          </w:rPr>
          <w:t>15</w:t>
        </w:r>
        <w:r>
          <w:rPr>
            <w:noProof/>
          </w:rPr>
          <w:fldChar w:fldCharType="end"/>
        </w:r>
      </w:ins>
    </w:p>
    <w:p w14:paraId="7D7D4C9D" w14:textId="2FF1A68B" w:rsidR="004C78F4" w:rsidRDefault="004C78F4">
      <w:pPr>
        <w:pStyle w:val="TOC2"/>
        <w:rPr>
          <w:ins w:id="48" w:author="Rapporteur" w:date="2025-02-25T13:08:00Z"/>
          <w:rFonts w:asciiTheme="minorHAnsi" w:eastAsiaTheme="minorEastAsia" w:hAnsiTheme="minorHAnsi" w:cstheme="minorBidi"/>
          <w:noProof/>
          <w:kern w:val="2"/>
          <w:sz w:val="24"/>
          <w:szCs w:val="24"/>
          <w:lang w:val="en-US"/>
          <w14:ligatures w14:val="standardContextual"/>
        </w:rPr>
      </w:pPr>
      <w:ins w:id="49" w:author="Rapporteur" w:date="2025-02-25T13:08:00Z">
        <w:r>
          <w:rPr>
            <w:noProof/>
          </w:rPr>
          <w:t>5.2</w:t>
        </w:r>
        <w:r>
          <w:rPr>
            <w:rFonts w:asciiTheme="minorHAnsi" w:eastAsiaTheme="minorEastAsia" w:hAnsiTheme="minorHAnsi" w:cstheme="minorBidi"/>
            <w:noProof/>
            <w:kern w:val="2"/>
            <w:sz w:val="24"/>
            <w:szCs w:val="24"/>
            <w:lang w:val="en-US"/>
            <w14:ligatures w14:val="standardContextual"/>
          </w:rPr>
          <w:tab/>
        </w:r>
        <w:r>
          <w:rPr>
            <w:noProof/>
          </w:rPr>
          <w:t>Member participation configurations provisioning and management service</w:t>
        </w:r>
        <w:r>
          <w:rPr>
            <w:noProof/>
          </w:rPr>
          <w:tab/>
        </w:r>
        <w:r>
          <w:rPr>
            <w:noProof/>
          </w:rPr>
          <w:fldChar w:fldCharType="begin"/>
        </w:r>
        <w:r>
          <w:rPr>
            <w:noProof/>
          </w:rPr>
          <w:instrText xml:space="preserve"> PAGEREF _Toc191381326 \h </w:instrText>
        </w:r>
        <w:r>
          <w:rPr>
            <w:noProof/>
          </w:rPr>
        </w:r>
      </w:ins>
      <w:r>
        <w:rPr>
          <w:noProof/>
        </w:rPr>
        <w:fldChar w:fldCharType="separate"/>
      </w:r>
      <w:ins w:id="50" w:author="Rapporteur" w:date="2025-02-25T13:08:00Z">
        <w:r>
          <w:rPr>
            <w:noProof/>
          </w:rPr>
          <w:t>15</w:t>
        </w:r>
        <w:r>
          <w:rPr>
            <w:noProof/>
          </w:rPr>
          <w:fldChar w:fldCharType="end"/>
        </w:r>
      </w:ins>
    </w:p>
    <w:p w14:paraId="4AF116F3" w14:textId="52BF4B04" w:rsidR="004C78F4" w:rsidRDefault="004C78F4">
      <w:pPr>
        <w:pStyle w:val="TOC3"/>
        <w:rPr>
          <w:ins w:id="51" w:author="Rapporteur" w:date="2025-02-25T13:08:00Z"/>
          <w:rFonts w:asciiTheme="minorHAnsi" w:eastAsiaTheme="minorEastAsia" w:hAnsiTheme="minorHAnsi" w:cstheme="minorBidi"/>
          <w:noProof/>
          <w:kern w:val="2"/>
          <w:sz w:val="24"/>
          <w:szCs w:val="24"/>
          <w:lang w:val="en-US"/>
          <w14:ligatures w14:val="standardContextual"/>
        </w:rPr>
      </w:pPr>
      <w:ins w:id="52" w:author="Rapporteur" w:date="2025-02-25T13:08:00Z">
        <w:r>
          <w:rPr>
            <w:noProof/>
          </w:rPr>
          <w:t>5.2.1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_Toc191381327 \h </w:instrText>
        </w:r>
        <w:r>
          <w:rPr>
            <w:noProof/>
          </w:rPr>
        </w:r>
      </w:ins>
      <w:r>
        <w:rPr>
          <w:noProof/>
        </w:rPr>
        <w:fldChar w:fldCharType="separate"/>
      </w:r>
      <w:ins w:id="53" w:author="Rapporteur" w:date="2025-02-25T13:08:00Z">
        <w:r>
          <w:rPr>
            <w:noProof/>
          </w:rPr>
          <w:t>15</w:t>
        </w:r>
        <w:r>
          <w:rPr>
            <w:noProof/>
          </w:rPr>
          <w:fldChar w:fldCharType="end"/>
        </w:r>
      </w:ins>
    </w:p>
    <w:p w14:paraId="1E0A421E" w14:textId="52C6FED8" w:rsidR="004C78F4" w:rsidRDefault="004C78F4">
      <w:pPr>
        <w:pStyle w:val="TOC3"/>
        <w:rPr>
          <w:ins w:id="54" w:author="Rapporteur" w:date="2025-02-25T13:08:00Z"/>
          <w:rFonts w:asciiTheme="minorHAnsi" w:eastAsiaTheme="minorEastAsia" w:hAnsiTheme="minorHAnsi" w:cstheme="minorBidi"/>
          <w:noProof/>
          <w:kern w:val="2"/>
          <w:sz w:val="24"/>
          <w:szCs w:val="24"/>
          <w:lang w:val="en-US"/>
          <w14:ligatures w14:val="standardContextual"/>
        </w:rPr>
      </w:pPr>
      <w:ins w:id="55" w:author="Rapporteur" w:date="2025-02-25T13:08:00Z">
        <w:r>
          <w:rPr>
            <w:noProof/>
          </w:rPr>
          <w:t>5.2.2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_Toc191381328 \h </w:instrText>
        </w:r>
        <w:r>
          <w:rPr>
            <w:noProof/>
          </w:rPr>
        </w:r>
      </w:ins>
      <w:r>
        <w:rPr>
          <w:noProof/>
        </w:rPr>
        <w:fldChar w:fldCharType="separate"/>
      </w:r>
      <w:ins w:id="56" w:author="Rapporteur" w:date="2025-02-25T13:08:00Z">
        <w:r>
          <w:rPr>
            <w:noProof/>
          </w:rPr>
          <w:t>16</w:t>
        </w:r>
        <w:r>
          <w:rPr>
            <w:noProof/>
          </w:rPr>
          <w:fldChar w:fldCharType="end"/>
        </w:r>
      </w:ins>
    </w:p>
    <w:p w14:paraId="0A974A93" w14:textId="7D9D953D" w:rsidR="004C78F4" w:rsidRDefault="004C78F4">
      <w:pPr>
        <w:pStyle w:val="TOC4"/>
        <w:rPr>
          <w:ins w:id="57" w:author="Rapporteur" w:date="2025-02-25T13:08:00Z"/>
          <w:rFonts w:asciiTheme="minorHAnsi" w:eastAsiaTheme="minorEastAsia" w:hAnsiTheme="minorHAnsi" w:cstheme="minorBidi"/>
          <w:noProof/>
          <w:kern w:val="2"/>
          <w:sz w:val="24"/>
          <w:szCs w:val="24"/>
          <w:lang w:val="en-US"/>
          <w14:ligatures w14:val="standardContextual"/>
        </w:rPr>
      </w:pPr>
      <w:ins w:id="58" w:author="Rapporteur" w:date="2025-02-25T13:08:00Z">
        <w:r>
          <w:rPr>
            <w:noProof/>
          </w:rPr>
          <w:t>5.2.2.1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_Toc191381329 \h </w:instrText>
        </w:r>
        <w:r>
          <w:rPr>
            <w:noProof/>
          </w:rPr>
        </w:r>
      </w:ins>
      <w:r>
        <w:rPr>
          <w:noProof/>
        </w:rPr>
        <w:fldChar w:fldCharType="separate"/>
      </w:r>
      <w:ins w:id="59" w:author="Rapporteur" w:date="2025-02-25T13:08:00Z">
        <w:r>
          <w:rPr>
            <w:noProof/>
          </w:rPr>
          <w:t>16</w:t>
        </w:r>
        <w:r>
          <w:rPr>
            <w:noProof/>
          </w:rPr>
          <w:fldChar w:fldCharType="end"/>
        </w:r>
      </w:ins>
    </w:p>
    <w:p w14:paraId="69149C6D" w14:textId="495DC54C" w:rsidR="004C78F4" w:rsidRDefault="004C78F4">
      <w:pPr>
        <w:pStyle w:val="TOC2"/>
        <w:rPr>
          <w:ins w:id="60" w:author="Rapporteur" w:date="2025-02-25T13:08:00Z"/>
          <w:rFonts w:asciiTheme="minorHAnsi" w:eastAsiaTheme="minorEastAsia" w:hAnsiTheme="minorHAnsi" w:cstheme="minorBidi"/>
          <w:noProof/>
          <w:kern w:val="2"/>
          <w:sz w:val="24"/>
          <w:szCs w:val="24"/>
          <w:lang w:val="en-US"/>
          <w14:ligatures w14:val="standardContextual"/>
        </w:rPr>
      </w:pPr>
      <w:ins w:id="61" w:author="Rapporteur" w:date="2025-02-25T13:08:00Z">
        <w:r>
          <w:rPr>
            <w:noProof/>
          </w:rPr>
          <w:t>5.3</w:t>
        </w:r>
        <w:r>
          <w:rPr>
            <w:rFonts w:asciiTheme="minorHAnsi" w:eastAsiaTheme="minorEastAsia" w:hAnsiTheme="minorHAnsi" w:cstheme="minorBidi"/>
            <w:noProof/>
            <w:kern w:val="2"/>
            <w:sz w:val="24"/>
            <w:szCs w:val="24"/>
            <w:lang w:val="en-US"/>
            <w14:ligatures w14:val="standardContextual"/>
          </w:rPr>
          <w:tab/>
        </w:r>
        <w:r>
          <w:rPr>
            <w:noProof/>
          </w:rPr>
          <w:t>Enablement client selection service</w:t>
        </w:r>
        <w:r>
          <w:rPr>
            <w:noProof/>
          </w:rPr>
          <w:tab/>
        </w:r>
        <w:r>
          <w:rPr>
            <w:noProof/>
          </w:rPr>
          <w:fldChar w:fldCharType="begin"/>
        </w:r>
        <w:r>
          <w:rPr>
            <w:noProof/>
          </w:rPr>
          <w:instrText xml:space="preserve"> PAGEREF _Toc191381330 \h </w:instrText>
        </w:r>
        <w:r>
          <w:rPr>
            <w:noProof/>
          </w:rPr>
        </w:r>
      </w:ins>
      <w:r>
        <w:rPr>
          <w:noProof/>
        </w:rPr>
        <w:fldChar w:fldCharType="separate"/>
      </w:r>
      <w:ins w:id="62" w:author="Rapporteur" w:date="2025-02-25T13:08:00Z">
        <w:r>
          <w:rPr>
            <w:noProof/>
          </w:rPr>
          <w:t>17</w:t>
        </w:r>
        <w:r>
          <w:rPr>
            <w:noProof/>
          </w:rPr>
          <w:fldChar w:fldCharType="end"/>
        </w:r>
      </w:ins>
    </w:p>
    <w:p w14:paraId="56C1F62F" w14:textId="3E6B0783" w:rsidR="004C78F4" w:rsidRDefault="004C78F4">
      <w:pPr>
        <w:pStyle w:val="TOC3"/>
        <w:rPr>
          <w:ins w:id="63" w:author="Rapporteur" w:date="2025-02-25T13:08:00Z"/>
          <w:rFonts w:asciiTheme="minorHAnsi" w:eastAsiaTheme="minorEastAsia" w:hAnsiTheme="minorHAnsi" w:cstheme="minorBidi"/>
          <w:noProof/>
          <w:kern w:val="2"/>
          <w:sz w:val="24"/>
          <w:szCs w:val="24"/>
          <w:lang w:val="en-US"/>
          <w14:ligatures w14:val="standardContextual"/>
        </w:rPr>
      </w:pPr>
      <w:ins w:id="64" w:author="Rapporteur" w:date="2025-02-25T13:08:00Z">
        <w:r>
          <w:rPr>
            <w:noProof/>
          </w:rPr>
          <w:t>5.3.1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_Toc191381331 \h </w:instrText>
        </w:r>
        <w:r>
          <w:rPr>
            <w:noProof/>
          </w:rPr>
        </w:r>
      </w:ins>
      <w:r>
        <w:rPr>
          <w:noProof/>
        </w:rPr>
        <w:fldChar w:fldCharType="separate"/>
      </w:r>
      <w:ins w:id="65" w:author="Rapporteur" w:date="2025-02-25T13:08:00Z">
        <w:r>
          <w:rPr>
            <w:noProof/>
          </w:rPr>
          <w:t>17</w:t>
        </w:r>
        <w:r>
          <w:rPr>
            <w:noProof/>
          </w:rPr>
          <w:fldChar w:fldCharType="end"/>
        </w:r>
      </w:ins>
    </w:p>
    <w:p w14:paraId="6A0E5B30" w14:textId="1CB51AE9" w:rsidR="004C78F4" w:rsidRDefault="004C78F4">
      <w:pPr>
        <w:pStyle w:val="TOC3"/>
        <w:rPr>
          <w:ins w:id="66" w:author="Rapporteur" w:date="2025-02-25T13:08:00Z"/>
          <w:rFonts w:asciiTheme="minorHAnsi" w:eastAsiaTheme="minorEastAsia" w:hAnsiTheme="minorHAnsi" w:cstheme="minorBidi"/>
          <w:noProof/>
          <w:kern w:val="2"/>
          <w:sz w:val="24"/>
          <w:szCs w:val="24"/>
          <w:lang w:val="en-US"/>
          <w14:ligatures w14:val="standardContextual"/>
        </w:rPr>
      </w:pPr>
      <w:ins w:id="67" w:author="Rapporteur" w:date="2025-02-25T13:08:00Z">
        <w:r>
          <w:rPr>
            <w:noProof/>
          </w:rPr>
          <w:t>5.3.2</w:t>
        </w:r>
        <w:r>
          <w:rPr>
            <w:rFonts w:asciiTheme="minorHAnsi" w:eastAsiaTheme="minorEastAsia" w:hAnsiTheme="minorHAnsi" w:cstheme="minorBidi"/>
            <w:noProof/>
            <w:kern w:val="2"/>
            <w:sz w:val="24"/>
            <w:szCs w:val="24"/>
            <w:lang w:val="en-US"/>
            <w14:ligatures w14:val="standardContextual"/>
          </w:rPr>
          <w:tab/>
        </w:r>
        <w:r>
          <w:rPr>
            <w:noProof/>
          </w:rPr>
          <w:t>Service dperations</w:t>
        </w:r>
        <w:r>
          <w:rPr>
            <w:noProof/>
          </w:rPr>
          <w:tab/>
        </w:r>
        <w:r>
          <w:rPr>
            <w:noProof/>
          </w:rPr>
          <w:fldChar w:fldCharType="begin"/>
        </w:r>
        <w:r>
          <w:rPr>
            <w:noProof/>
          </w:rPr>
          <w:instrText xml:space="preserve"> PAGEREF _Toc191381332 \h </w:instrText>
        </w:r>
        <w:r>
          <w:rPr>
            <w:noProof/>
          </w:rPr>
        </w:r>
      </w:ins>
      <w:r>
        <w:rPr>
          <w:noProof/>
        </w:rPr>
        <w:fldChar w:fldCharType="separate"/>
      </w:r>
      <w:ins w:id="68" w:author="Rapporteur" w:date="2025-02-25T13:08:00Z">
        <w:r>
          <w:rPr>
            <w:noProof/>
          </w:rPr>
          <w:t>17</w:t>
        </w:r>
        <w:r>
          <w:rPr>
            <w:noProof/>
          </w:rPr>
          <w:fldChar w:fldCharType="end"/>
        </w:r>
      </w:ins>
    </w:p>
    <w:p w14:paraId="43CD32C7" w14:textId="7F0C05AF" w:rsidR="004C78F4" w:rsidRDefault="004C78F4">
      <w:pPr>
        <w:pStyle w:val="TOC4"/>
        <w:rPr>
          <w:ins w:id="69" w:author="Rapporteur" w:date="2025-02-25T13:08:00Z"/>
          <w:rFonts w:asciiTheme="minorHAnsi" w:eastAsiaTheme="minorEastAsia" w:hAnsiTheme="minorHAnsi" w:cstheme="minorBidi"/>
          <w:noProof/>
          <w:kern w:val="2"/>
          <w:sz w:val="24"/>
          <w:szCs w:val="24"/>
          <w:lang w:val="en-US"/>
          <w14:ligatures w14:val="standardContextual"/>
        </w:rPr>
      </w:pPr>
      <w:ins w:id="70" w:author="Rapporteur" w:date="2025-02-25T13:08:00Z">
        <w:r>
          <w:rPr>
            <w:noProof/>
          </w:rPr>
          <w:t>5.3.2.1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_Toc191381333 \h </w:instrText>
        </w:r>
        <w:r>
          <w:rPr>
            <w:noProof/>
          </w:rPr>
        </w:r>
      </w:ins>
      <w:r>
        <w:rPr>
          <w:noProof/>
        </w:rPr>
        <w:fldChar w:fldCharType="separate"/>
      </w:r>
      <w:ins w:id="71" w:author="Rapporteur" w:date="2025-02-25T13:08:00Z">
        <w:r>
          <w:rPr>
            <w:noProof/>
          </w:rPr>
          <w:t>17</w:t>
        </w:r>
        <w:r>
          <w:rPr>
            <w:noProof/>
          </w:rPr>
          <w:fldChar w:fldCharType="end"/>
        </w:r>
      </w:ins>
    </w:p>
    <w:p w14:paraId="3221DD2D" w14:textId="5587CB05" w:rsidR="004C78F4" w:rsidRDefault="004C78F4">
      <w:pPr>
        <w:pStyle w:val="TOC2"/>
        <w:rPr>
          <w:ins w:id="72" w:author="Rapporteur" w:date="2025-02-25T13:08:00Z"/>
          <w:rFonts w:asciiTheme="minorHAnsi" w:eastAsiaTheme="minorEastAsia" w:hAnsiTheme="minorHAnsi" w:cstheme="minorBidi"/>
          <w:noProof/>
          <w:kern w:val="2"/>
          <w:sz w:val="24"/>
          <w:szCs w:val="24"/>
          <w:lang w:val="en-US"/>
          <w14:ligatures w14:val="standardContextual"/>
        </w:rPr>
      </w:pPr>
      <w:ins w:id="73" w:author="Rapporteur" w:date="2025-02-25T13:08:00Z">
        <w:r>
          <w:rPr>
            <w:noProof/>
          </w:rPr>
          <w:t>5.4</w:t>
        </w:r>
        <w:r>
          <w:rPr>
            <w:rFonts w:asciiTheme="minorHAnsi" w:eastAsiaTheme="minorEastAsia" w:hAnsiTheme="minorHAnsi" w:cstheme="minorBidi"/>
            <w:noProof/>
            <w:kern w:val="2"/>
            <w:sz w:val="24"/>
            <w:szCs w:val="24"/>
            <w:lang w:val="en-US"/>
            <w14:ligatures w14:val="standardContextual"/>
          </w:rPr>
          <w:tab/>
        </w:r>
        <w:r>
          <w:rPr>
            <w:noProof/>
          </w:rPr>
          <w:t>AIMLE client registration service</w:t>
        </w:r>
        <w:r>
          <w:rPr>
            <w:noProof/>
          </w:rPr>
          <w:tab/>
        </w:r>
        <w:r>
          <w:rPr>
            <w:noProof/>
          </w:rPr>
          <w:fldChar w:fldCharType="begin"/>
        </w:r>
        <w:r>
          <w:rPr>
            <w:noProof/>
          </w:rPr>
          <w:instrText xml:space="preserve"> PAGEREF _Toc191381334 \h </w:instrText>
        </w:r>
        <w:r>
          <w:rPr>
            <w:noProof/>
          </w:rPr>
        </w:r>
      </w:ins>
      <w:r>
        <w:rPr>
          <w:noProof/>
        </w:rPr>
        <w:fldChar w:fldCharType="separate"/>
      </w:r>
      <w:ins w:id="74" w:author="Rapporteur" w:date="2025-02-25T13:08:00Z">
        <w:r>
          <w:rPr>
            <w:noProof/>
          </w:rPr>
          <w:t>18</w:t>
        </w:r>
        <w:r>
          <w:rPr>
            <w:noProof/>
          </w:rPr>
          <w:fldChar w:fldCharType="end"/>
        </w:r>
      </w:ins>
    </w:p>
    <w:p w14:paraId="582EDBDE" w14:textId="540245A3" w:rsidR="004C78F4" w:rsidRDefault="004C78F4">
      <w:pPr>
        <w:pStyle w:val="TOC3"/>
        <w:rPr>
          <w:ins w:id="75" w:author="Rapporteur" w:date="2025-02-25T13:08:00Z"/>
          <w:rFonts w:asciiTheme="minorHAnsi" w:eastAsiaTheme="minorEastAsia" w:hAnsiTheme="minorHAnsi" w:cstheme="minorBidi"/>
          <w:noProof/>
          <w:kern w:val="2"/>
          <w:sz w:val="24"/>
          <w:szCs w:val="24"/>
          <w:lang w:val="en-US"/>
          <w14:ligatures w14:val="standardContextual"/>
        </w:rPr>
      </w:pPr>
      <w:ins w:id="76" w:author="Rapporteur" w:date="2025-02-25T13:08:00Z">
        <w:r>
          <w:rPr>
            <w:noProof/>
          </w:rPr>
          <w:t>5.4.1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_Toc191381335 \h </w:instrText>
        </w:r>
        <w:r>
          <w:rPr>
            <w:noProof/>
          </w:rPr>
        </w:r>
      </w:ins>
      <w:r>
        <w:rPr>
          <w:noProof/>
        </w:rPr>
        <w:fldChar w:fldCharType="separate"/>
      </w:r>
      <w:ins w:id="77" w:author="Rapporteur" w:date="2025-02-25T13:08:00Z">
        <w:r>
          <w:rPr>
            <w:noProof/>
          </w:rPr>
          <w:t>18</w:t>
        </w:r>
        <w:r>
          <w:rPr>
            <w:noProof/>
          </w:rPr>
          <w:fldChar w:fldCharType="end"/>
        </w:r>
      </w:ins>
    </w:p>
    <w:p w14:paraId="18B5A94B" w14:textId="632EF91D" w:rsidR="004C78F4" w:rsidRDefault="004C78F4">
      <w:pPr>
        <w:pStyle w:val="TOC3"/>
        <w:rPr>
          <w:ins w:id="78" w:author="Rapporteur" w:date="2025-02-25T13:08:00Z"/>
          <w:rFonts w:asciiTheme="minorHAnsi" w:eastAsiaTheme="minorEastAsia" w:hAnsiTheme="minorHAnsi" w:cstheme="minorBidi"/>
          <w:noProof/>
          <w:kern w:val="2"/>
          <w:sz w:val="24"/>
          <w:szCs w:val="24"/>
          <w:lang w:val="en-US"/>
          <w14:ligatures w14:val="standardContextual"/>
        </w:rPr>
      </w:pPr>
      <w:ins w:id="79" w:author="Rapporteur" w:date="2025-02-25T13:08:00Z">
        <w:r>
          <w:rPr>
            <w:noProof/>
          </w:rPr>
          <w:t>5.4.2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_Toc191381336 \h </w:instrText>
        </w:r>
        <w:r>
          <w:rPr>
            <w:noProof/>
          </w:rPr>
        </w:r>
      </w:ins>
      <w:r>
        <w:rPr>
          <w:noProof/>
        </w:rPr>
        <w:fldChar w:fldCharType="separate"/>
      </w:r>
      <w:ins w:id="80" w:author="Rapporteur" w:date="2025-02-25T13:08:00Z">
        <w:r>
          <w:rPr>
            <w:noProof/>
          </w:rPr>
          <w:t>18</w:t>
        </w:r>
        <w:r>
          <w:rPr>
            <w:noProof/>
          </w:rPr>
          <w:fldChar w:fldCharType="end"/>
        </w:r>
      </w:ins>
    </w:p>
    <w:p w14:paraId="0C2C6D54" w14:textId="20B1F1E9" w:rsidR="004C78F4" w:rsidRDefault="004C78F4">
      <w:pPr>
        <w:pStyle w:val="TOC4"/>
        <w:rPr>
          <w:ins w:id="81" w:author="Rapporteur" w:date="2025-02-25T13:08:00Z"/>
          <w:rFonts w:asciiTheme="minorHAnsi" w:eastAsiaTheme="minorEastAsia" w:hAnsiTheme="minorHAnsi" w:cstheme="minorBidi"/>
          <w:noProof/>
          <w:kern w:val="2"/>
          <w:sz w:val="24"/>
          <w:szCs w:val="24"/>
          <w:lang w:val="en-US"/>
          <w14:ligatures w14:val="standardContextual"/>
        </w:rPr>
      </w:pPr>
      <w:ins w:id="82" w:author="Rapporteur" w:date="2025-02-25T13:08:00Z">
        <w:r>
          <w:rPr>
            <w:noProof/>
          </w:rPr>
          <w:t>5.4.2.1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_Toc191381337 \h </w:instrText>
        </w:r>
        <w:r>
          <w:rPr>
            <w:noProof/>
          </w:rPr>
        </w:r>
      </w:ins>
      <w:r>
        <w:rPr>
          <w:noProof/>
        </w:rPr>
        <w:fldChar w:fldCharType="separate"/>
      </w:r>
      <w:ins w:id="83" w:author="Rapporteur" w:date="2025-02-25T13:08:00Z">
        <w:r>
          <w:rPr>
            <w:noProof/>
          </w:rPr>
          <w:t>18</w:t>
        </w:r>
        <w:r>
          <w:rPr>
            <w:noProof/>
          </w:rPr>
          <w:fldChar w:fldCharType="end"/>
        </w:r>
      </w:ins>
    </w:p>
    <w:p w14:paraId="1F6AE325" w14:textId="5663935E" w:rsidR="004C78F4" w:rsidRDefault="004C78F4">
      <w:pPr>
        <w:pStyle w:val="TOC4"/>
        <w:rPr>
          <w:ins w:id="84" w:author="Rapporteur" w:date="2025-02-25T13:08:00Z"/>
          <w:rFonts w:asciiTheme="minorHAnsi" w:eastAsiaTheme="minorEastAsia" w:hAnsiTheme="minorHAnsi" w:cstheme="minorBidi"/>
          <w:noProof/>
          <w:kern w:val="2"/>
          <w:sz w:val="24"/>
          <w:szCs w:val="24"/>
          <w:lang w:val="en-US"/>
          <w14:ligatures w14:val="standardContextual"/>
        </w:rPr>
      </w:pPr>
      <w:ins w:id="85" w:author="Rapporteur" w:date="2025-02-25T13:08:00Z">
        <w:r>
          <w:rPr>
            <w:noProof/>
          </w:rPr>
          <w:t>5.4.2.2</w:t>
        </w:r>
        <w:r>
          <w:rPr>
            <w:rFonts w:asciiTheme="minorHAnsi" w:eastAsiaTheme="minorEastAsia" w:hAnsiTheme="minorHAnsi" w:cstheme="minorBidi"/>
            <w:noProof/>
            <w:kern w:val="2"/>
            <w:sz w:val="24"/>
            <w:szCs w:val="24"/>
            <w:lang w:val="en-US"/>
            <w14:ligatures w14:val="standardContextual"/>
          </w:rPr>
          <w:tab/>
        </w:r>
        <w:r>
          <w:rPr>
            <w:noProof/>
          </w:rPr>
          <w:t>Aimles_</w:t>
        </w:r>
        <w:r>
          <w:rPr>
            <w:noProof/>
            <w:lang w:eastAsia="zh-CN"/>
          </w:rPr>
          <w:t>AIMLEClientRegistration</w:t>
        </w:r>
        <w:r>
          <w:rPr>
            <w:noProof/>
          </w:rPr>
          <w:t>_Request service operation</w:t>
        </w:r>
        <w:r>
          <w:rPr>
            <w:noProof/>
          </w:rPr>
          <w:tab/>
        </w:r>
        <w:r>
          <w:rPr>
            <w:noProof/>
          </w:rPr>
          <w:fldChar w:fldCharType="begin"/>
        </w:r>
        <w:r>
          <w:rPr>
            <w:noProof/>
          </w:rPr>
          <w:instrText xml:space="preserve"> PAGEREF _Toc191381338 \h </w:instrText>
        </w:r>
        <w:r>
          <w:rPr>
            <w:noProof/>
          </w:rPr>
        </w:r>
      </w:ins>
      <w:r>
        <w:rPr>
          <w:noProof/>
        </w:rPr>
        <w:fldChar w:fldCharType="separate"/>
      </w:r>
      <w:ins w:id="86" w:author="Rapporteur" w:date="2025-02-25T13:08:00Z">
        <w:r>
          <w:rPr>
            <w:noProof/>
          </w:rPr>
          <w:t>18</w:t>
        </w:r>
        <w:r>
          <w:rPr>
            <w:noProof/>
          </w:rPr>
          <w:fldChar w:fldCharType="end"/>
        </w:r>
      </w:ins>
    </w:p>
    <w:p w14:paraId="6298BBAF" w14:textId="13A4B643" w:rsidR="004C78F4" w:rsidRDefault="004C78F4">
      <w:pPr>
        <w:pStyle w:val="TOC5"/>
        <w:rPr>
          <w:ins w:id="87" w:author="Rapporteur" w:date="2025-02-25T13:08:00Z"/>
          <w:rFonts w:asciiTheme="minorHAnsi" w:eastAsiaTheme="minorEastAsia" w:hAnsiTheme="minorHAnsi" w:cstheme="minorBidi"/>
          <w:noProof/>
          <w:kern w:val="2"/>
          <w:sz w:val="24"/>
          <w:szCs w:val="24"/>
          <w:lang w:val="en-US"/>
          <w14:ligatures w14:val="standardContextual"/>
        </w:rPr>
      </w:pPr>
      <w:ins w:id="88" w:author="Rapporteur" w:date="2025-02-25T13:08:00Z">
        <w:r>
          <w:rPr>
            <w:noProof/>
          </w:rPr>
          <w:t>5.4.2.2.1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_Toc191381339 \h </w:instrText>
        </w:r>
        <w:r>
          <w:rPr>
            <w:noProof/>
          </w:rPr>
        </w:r>
      </w:ins>
      <w:r>
        <w:rPr>
          <w:noProof/>
        </w:rPr>
        <w:fldChar w:fldCharType="separate"/>
      </w:r>
      <w:ins w:id="89" w:author="Rapporteur" w:date="2025-02-25T13:08:00Z">
        <w:r>
          <w:rPr>
            <w:noProof/>
          </w:rPr>
          <w:t>18</w:t>
        </w:r>
        <w:r>
          <w:rPr>
            <w:noProof/>
          </w:rPr>
          <w:fldChar w:fldCharType="end"/>
        </w:r>
      </w:ins>
    </w:p>
    <w:p w14:paraId="18652016" w14:textId="095EEE9B" w:rsidR="004C78F4" w:rsidRDefault="004C78F4">
      <w:pPr>
        <w:pStyle w:val="TOC5"/>
        <w:rPr>
          <w:ins w:id="90" w:author="Rapporteur" w:date="2025-02-25T13:08:00Z"/>
          <w:rFonts w:asciiTheme="minorHAnsi" w:eastAsiaTheme="minorEastAsia" w:hAnsiTheme="minorHAnsi" w:cstheme="minorBidi"/>
          <w:noProof/>
          <w:kern w:val="2"/>
          <w:sz w:val="24"/>
          <w:szCs w:val="24"/>
          <w:lang w:val="en-US"/>
          <w14:ligatures w14:val="standardContextual"/>
        </w:rPr>
      </w:pPr>
      <w:ins w:id="91" w:author="Rapporteur" w:date="2025-02-25T13:08:00Z">
        <w:r>
          <w:rPr>
            <w:noProof/>
          </w:rPr>
          <w:t>5.4.2.2.2</w:t>
        </w:r>
        <w:r>
          <w:rPr>
            <w:rFonts w:asciiTheme="minorHAnsi" w:eastAsiaTheme="minorEastAsia" w:hAnsiTheme="minorHAnsi" w:cstheme="minorBidi"/>
            <w:noProof/>
            <w:kern w:val="2"/>
            <w:sz w:val="24"/>
            <w:szCs w:val="24"/>
            <w:lang w:val="en-US"/>
            <w14:ligatures w14:val="standardContextual"/>
          </w:rPr>
          <w:tab/>
        </w:r>
        <w:r>
          <w:rPr>
            <w:noProof/>
          </w:rPr>
          <w:t>AIMLE client registration request</w:t>
        </w:r>
        <w:r>
          <w:rPr>
            <w:noProof/>
          </w:rPr>
          <w:tab/>
        </w:r>
        <w:r>
          <w:rPr>
            <w:noProof/>
          </w:rPr>
          <w:fldChar w:fldCharType="begin"/>
        </w:r>
        <w:r>
          <w:rPr>
            <w:noProof/>
          </w:rPr>
          <w:instrText xml:space="preserve"> PAGEREF _Toc191381340 \h </w:instrText>
        </w:r>
        <w:r>
          <w:rPr>
            <w:noProof/>
          </w:rPr>
        </w:r>
      </w:ins>
      <w:r>
        <w:rPr>
          <w:noProof/>
        </w:rPr>
        <w:fldChar w:fldCharType="separate"/>
      </w:r>
      <w:ins w:id="92" w:author="Rapporteur" w:date="2025-02-25T13:08:00Z">
        <w:r>
          <w:rPr>
            <w:noProof/>
          </w:rPr>
          <w:t>18</w:t>
        </w:r>
        <w:r>
          <w:rPr>
            <w:noProof/>
          </w:rPr>
          <w:fldChar w:fldCharType="end"/>
        </w:r>
      </w:ins>
    </w:p>
    <w:p w14:paraId="7A8CBAF7" w14:textId="09EED9C7" w:rsidR="004C78F4" w:rsidRDefault="004C78F4">
      <w:pPr>
        <w:pStyle w:val="TOC4"/>
        <w:rPr>
          <w:ins w:id="93" w:author="Rapporteur" w:date="2025-02-25T13:08:00Z"/>
          <w:rFonts w:asciiTheme="minorHAnsi" w:eastAsiaTheme="minorEastAsia" w:hAnsiTheme="minorHAnsi" w:cstheme="minorBidi"/>
          <w:noProof/>
          <w:kern w:val="2"/>
          <w:sz w:val="24"/>
          <w:szCs w:val="24"/>
          <w:lang w:val="en-US"/>
          <w14:ligatures w14:val="standardContextual"/>
        </w:rPr>
      </w:pPr>
      <w:ins w:id="94" w:author="Rapporteur" w:date="2025-02-25T13:08:00Z">
        <w:r>
          <w:rPr>
            <w:noProof/>
          </w:rPr>
          <w:t>5.4.2.3</w:t>
        </w:r>
        <w:r>
          <w:rPr>
            <w:rFonts w:asciiTheme="minorHAnsi" w:eastAsiaTheme="minorEastAsia" w:hAnsiTheme="minorHAnsi" w:cstheme="minorBidi"/>
            <w:noProof/>
            <w:kern w:val="2"/>
            <w:sz w:val="24"/>
            <w:szCs w:val="24"/>
            <w:lang w:val="en-US"/>
            <w14:ligatures w14:val="standardContextual"/>
          </w:rPr>
          <w:tab/>
        </w:r>
        <w:r>
          <w:rPr>
            <w:noProof/>
          </w:rPr>
          <w:t>Aimles_</w:t>
        </w:r>
        <w:r>
          <w:rPr>
            <w:noProof/>
            <w:lang w:eastAsia="zh-CN"/>
          </w:rPr>
          <w:t>AIMLEClientRegistration</w:t>
        </w:r>
        <w:r>
          <w:rPr>
            <w:noProof/>
          </w:rPr>
          <w:t>_Update service operation</w:t>
        </w:r>
        <w:r>
          <w:rPr>
            <w:noProof/>
          </w:rPr>
          <w:tab/>
        </w:r>
        <w:r>
          <w:rPr>
            <w:noProof/>
          </w:rPr>
          <w:fldChar w:fldCharType="begin"/>
        </w:r>
        <w:r>
          <w:rPr>
            <w:noProof/>
          </w:rPr>
          <w:instrText xml:space="preserve"> PAGEREF _Toc191381341 \h </w:instrText>
        </w:r>
        <w:r>
          <w:rPr>
            <w:noProof/>
          </w:rPr>
        </w:r>
      </w:ins>
      <w:r>
        <w:rPr>
          <w:noProof/>
        </w:rPr>
        <w:fldChar w:fldCharType="separate"/>
      </w:r>
      <w:ins w:id="95" w:author="Rapporteur" w:date="2025-02-25T13:08:00Z">
        <w:r>
          <w:rPr>
            <w:noProof/>
          </w:rPr>
          <w:t>19</w:t>
        </w:r>
        <w:r>
          <w:rPr>
            <w:noProof/>
          </w:rPr>
          <w:fldChar w:fldCharType="end"/>
        </w:r>
      </w:ins>
    </w:p>
    <w:p w14:paraId="03ED80CF" w14:textId="269D28E7" w:rsidR="004C78F4" w:rsidRDefault="004C78F4">
      <w:pPr>
        <w:pStyle w:val="TOC5"/>
        <w:rPr>
          <w:ins w:id="96" w:author="Rapporteur" w:date="2025-02-25T13:08:00Z"/>
          <w:rFonts w:asciiTheme="minorHAnsi" w:eastAsiaTheme="minorEastAsia" w:hAnsiTheme="minorHAnsi" w:cstheme="minorBidi"/>
          <w:noProof/>
          <w:kern w:val="2"/>
          <w:sz w:val="24"/>
          <w:szCs w:val="24"/>
          <w:lang w:val="en-US"/>
          <w14:ligatures w14:val="standardContextual"/>
        </w:rPr>
      </w:pPr>
      <w:ins w:id="97" w:author="Rapporteur" w:date="2025-02-25T13:08:00Z">
        <w:r>
          <w:rPr>
            <w:noProof/>
          </w:rPr>
          <w:t>5.4.2.3.1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_Toc191381342 \h </w:instrText>
        </w:r>
        <w:r>
          <w:rPr>
            <w:noProof/>
          </w:rPr>
        </w:r>
      </w:ins>
      <w:r>
        <w:rPr>
          <w:noProof/>
        </w:rPr>
        <w:fldChar w:fldCharType="separate"/>
      </w:r>
      <w:ins w:id="98" w:author="Rapporteur" w:date="2025-02-25T13:08:00Z">
        <w:r>
          <w:rPr>
            <w:noProof/>
          </w:rPr>
          <w:t>19</w:t>
        </w:r>
        <w:r>
          <w:rPr>
            <w:noProof/>
          </w:rPr>
          <w:fldChar w:fldCharType="end"/>
        </w:r>
      </w:ins>
    </w:p>
    <w:p w14:paraId="4973280A" w14:textId="739768EE" w:rsidR="004C78F4" w:rsidRDefault="004C78F4">
      <w:pPr>
        <w:pStyle w:val="TOC5"/>
        <w:rPr>
          <w:ins w:id="99" w:author="Rapporteur" w:date="2025-02-25T13:08:00Z"/>
          <w:rFonts w:asciiTheme="minorHAnsi" w:eastAsiaTheme="minorEastAsia" w:hAnsiTheme="minorHAnsi" w:cstheme="minorBidi"/>
          <w:noProof/>
          <w:kern w:val="2"/>
          <w:sz w:val="24"/>
          <w:szCs w:val="24"/>
          <w:lang w:val="en-US"/>
          <w14:ligatures w14:val="standardContextual"/>
        </w:rPr>
      </w:pPr>
      <w:ins w:id="100" w:author="Rapporteur" w:date="2025-02-25T13:08:00Z">
        <w:r>
          <w:rPr>
            <w:noProof/>
          </w:rPr>
          <w:t>5.4.2.3.2</w:t>
        </w:r>
        <w:r>
          <w:rPr>
            <w:rFonts w:asciiTheme="minorHAnsi" w:eastAsiaTheme="minorEastAsia" w:hAnsiTheme="minorHAnsi" w:cstheme="minorBidi"/>
            <w:noProof/>
            <w:kern w:val="2"/>
            <w:sz w:val="24"/>
            <w:szCs w:val="24"/>
            <w:lang w:val="en-US"/>
            <w14:ligatures w14:val="standardContextual"/>
          </w:rPr>
          <w:tab/>
        </w:r>
        <w:r>
          <w:rPr>
            <w:noProof/>
          </w:rPr>
          <w:t>AIMLE client registration update</w:t>
        </w:r>
        <w:r>
          <w:rPr>
            <w:noProof/>
          </w:rPr>
          <w:tab/>
        </w:r>
        <w:r>
          <w:rPr>
            <w:noProof/>
          </w:rPr>
          <w:fldChar w:fldCharType="begin"/>
        </w:r>
        <w:r>
          <w:rPr>
            <w:noProof/>
          </w:rPr>
          <w:instrText xml:space="preserve"> PAGEREF _Toc191381343 \h </w:instrText>
        </w:r>
        <w:r>
          <w:rPr>
            <w:noProof/>
          </w:rPr>
        </w:r>
      </w:ins>
      <w:r>
        <w:rPr>
          <w:noProof/>
        </w:rPr>
        <w:fldChar w:fldCharType="separate"/>
      </w:r>
      <w:ins w:id="101" w:author="Rapporteur" w:date="2025-02-25T13:08:00Z">
        <w:r>
          <w:rPr>
            <w:noProof/>
          </w:rPr>
          <w:t>19</w:t>
        </w:r>
        <w:r>
          <w:rPr>
            <w:noProof/>
          </w:rPr>
          <w:fldChar w:fldCharType="end"/>
        </w:r>
      </w:ins>
    </w:p>
    <w:p w14:paraId="61D3F33A" w14:textId="59C21E7E" w:rsidR="004C78F4" w:rsidRDefault="004C78F4">
      <w:pPr>
        <w:pStyle w:val="TOC4"/>
        <w:rPr>
          <w:ins w:id="102" w:author="Rapporteur" w:date="2025-02-25T13:08:00Z"/>
          <w:rFonts w:asciiTheme="minorHAnsi" w:eastAsiaTheme="minorEastAsia" w:hAnsiTheme="minorHAnsi" w:cstheme="minorBidi"/>
          <w:noProof/>
          <w:kern w:val="2"/>
          <w:sz w:val="24"/>
          <w:szCs w:val="24"/>
          <w:lang w:val="en-US"/>
          <w14:ligatures w14:val="standardContextual"/>
        </w:rPr>
      </w:pPr>
      <w:ins w:id="103" w:author="Rapporteur" w:date="2025-02-25T13:08:00Z">
        <w:r>
          <w:rPr>
            <w:noProof/>
          </w:rPr>
          <w:t>5.4.2.4</w:t>
        </w:r>
        <w:r>
          <w:rPr>
            <w:rFonts w:asciiTheme="minorHAnsi" w:eastAsiaTheme="minorEastAsia" w:hAnsiTheme="minorHAnsi" w:cstheme="minorBidi"/>
            <w:noProof/>
            <w:kern w:val="2"/>
            <w:sz w:val="24"/>
            <w:szCs w:val="24"/>
            <w:lang w:val="en-US"/>
            <w14:ligatures w14:val="standardContextual"/>
          </w:rPr>
          <w:tab/>
        </w:r>
        <w:r>
          <w:rPr>
            <w:noProof/>
          </w:rPr>
          <w:t>Aimles_</w:t>
        </w:r>
        <w:r>
          <w:rPr>
            <w:noProof/>
            <w:lang w:eastAsia="zh-CN"/>
          </w:rPr>
          <w:t>AIMLEClientRegistration</w:t>
        </w:r>
        <w:r>
          <w:rPr>
            <w:noProof/>
          </w:rPr>
          <w:t>_Delete service operation</w:t>
        </w:r>
        <w:r>
          <w:rPr>
            <w:noProof/>
          </w:rPr>
          <w:tab/>
        </w:r>
        <w:r>
          <w:rPr>
            <w:noProof/>
          </w:rPr>
          <w:fldChar w:fldCharType="begin"/>
        </w:r>
        <w:r>
          <w:rPr>
            <w:noProof/>
          </w:rPr>
          <w:instrText xml:space="preserve"> PAGEREF _Toc191381344 \h </w:instrText>
        </w:r>
        <w:r>
          <w:rPr>
            <w:noProof/>
          </w:rPr>
        </w:r>
      </w:ins>
      <w:r>
        <w:rPr>
          <w:noProof/>
        </w:rPr>
        <w:fldChar w:fldCharType="separate"/>
      </w:r>
      <w:ins w:id="104" w:author="Rapporteur" w:date="2025-02-25T13:08:00Z">
        <w:r>
          <w:rPr>
            <w:noProof/>
          </w:rPr>
          <w:t>19</w:t>
        </w:r>
        <w:r>
          <w:rPr>
            <w:noProof/>
          </w:rPr>
          <w:fldChar w:fldCharType="end"/>
        </w:r>
      </w:ins>
    </w:p>
    <w:p w14:paraId="1B26F1FB" w14:textId="155E65CD" w:rsidR="004C78F4" w:rsidRDefault="004C78F4">
      <w:pPr>
        <w:pStyle w:val="TOC5"/>
        <w:rPr>
          <w:ins w:id="105" w:author="Rapporteur" w:date="2025-02-25T13:08:00Z"/>
          <w:rFonts w:asciiTheme="minorHAnsi" w:eastAsiaTheme="minorEastAsia" w:hAnsiTheme="minorHAnsi" w:cstheme="minorBidi"/>
          <w:noProof/>
          <w:kern w:val="2"/>
          <w:sz w:val="24"/>
          <w:szCs w:val="24"/>
          <w:lang w:val="en-US"/>
          <w14:ligatures w14:val="standardContextual"/>
        </w:rPr>
      </w:pPr>
      <w:ins w:id="106" w:author="Rapporteur" w:date="2025-02-25T13:08:00Z">
        <w:r>
          <w:rPr>
            <w:noProof/>
          </w:rPr>
          <w:t>5.4.2.4.1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_Toc191381345 \h </w:instrText>
        </w:r>
        <w:r>
          <w:rPr>
            <w:noProof/>
          </w:rPr>
        </w:r>
      </w:ins>
      <w:r>
        <w:rPr>
          <w:noProof/>
        </w:rPr>
        <w:fldChar w:fldCharType="separate"/>
      </w:r>
      <w:ins w:id="107" w:author="Rapporteur" w:date="2025-02-25T13:08:00Z">
        <w:r>
          <w:rPr>
            <w:noProof/>
          </w:rPr>
          <w:t>19</w:t>
        </w:r>
        <w:r>
          <w:rPr>
            <w:noProof/>
          </w:rPr>
          <w:fldChar w:fldCharType="end"/>
        </w:r>
      </w:ins>
    </w:p>
    <w:p w14:paraId="401DF1F7" w14:textId="6F9893E6" w:rsidR="004C78F4" w:rsidRDefault="004C78F4">
      <w:pPr>
        <w:pStyle w:val="TOC5"/>
        <w:rPr>
          <w:ins w:id="108" w:author="Rapporteur" w:date="2025-02-25T13:08:00Z"/>
          <w:rFonts w:asciiTheme="minorHAnsi" w:eastAsiaTheme="minorEastAsia" w:hAnsiTheme="minorHAnsi" w:cstheme="minorBidi"/>
          <w:noProof/>
          <w:kern w:val="2"/>
          <w:sz w:val="24"/>
          <w:szCs w:val="24"/>
          <w:lang w:val="en-US"/>
          <w14:ligatures w14:val="standardContextual"/>
        </w:rPr>
      </w:pPr>
      <w:ins w:id="109" w:author="Rapporteur" w:date="2025-02-25T13:08:00Z">
        <w:r>
          <w:rPr>
            <w:noProof/>
          </w:rPr>
          <w:t>5.4.2.4.2</w:t>
        </w:r>
        <w:r>
          <w:rPr>
            <w:rFonts w:asciiTheme="minorHAnsi" w:eastAsiaTheme="minorEastAsia" w:hAnsiTheme="minorHAnsi" w:cstheme="minorBidi"/>
            <w:noProof/>
            <w:kern w:val="2"/>
            <w:sz w:val="24"/>
            <w:szCs w:val="24"/>
            <w:lang w:val="en-US"/>
            <w14:ligatures w14:val="standardContextual"/>
          </w:rPr>
          <w:tab/>
        </w:r>
        <w:r>
          <w:rPr>
            <w:noProof/>
          </w:rPr>
          <w:t>AIMLE client deregistration</w:t>
        </w:r>
        <w:r>
          <w:rPr>
            <w:noProof/>
          </w:rPr>
          <w:tab/>
        </w:r>
        <w:r>
          <w:rPr>
            <w:noProof/>
          </w:rPr>
          <w:fldChar w:fldCharType="begin"/>
        </w:r>
        <w:r>
          <w:rPr>
            <w:noProof/>
          </w:rPr>
          <w:instrText xml:space="preserve"> PAGEREF _Toc191381346 \h </w:instrText>
        </w:r>
        <w:r>
          <w:rPr>
            <w:noProof/>
          </w:rPr>
        </w:r>
      </w:ins>
      <w:r>
        <w:rPr>
          <w:noProof/>
        </w:rPr>
        <w:fldChar w:fldCharType="separate"/>
      </w:r>
      <w:ins w:id="110" w:author="Rapporteur" w:date="2025-02-25T13:08:00Z">
        <w:r>
          <w:rPr>
            <w:noProof/>
          </w:rPr>
          <w:t>20</w:t>
        </w:r>
        <w:r>
          <w:rPr>
            <w:noProof/>
          </w:rPr>
          <w:fldChar w:fldCharType="end"/>
        </w:r>
      </w:ins>
    </w:p>
    <w:p w14:paraId="57D86B05" w14:textId="3615EA30" w:rsidR="004C78F4" w:rsidRDefault="004C78F4">
      <w:pPr>
        <w:pStyle w:val="TOC2"/>
        <w:rPr>
          <w:ins w:id="111" w:author="Rapporteur" w:date="2025-02-25T13:08:00Z"/>
          <w:rFonts w:asciiTheme="minorHAnsi" w:eastAsiaTheme="minorEastAsia" w:hAnsiTheme="minorHAnsi" w:cstheme="minorBidi"/>
          <w:noProof/>
          <w:kern w:val="2"/>
          <w:sz w:val="24"/>
          <w:szCs w:val="24"/>
          <w:lang w:val="en-US"/>
          <w14:ligatures w14:val="standardContextual"/>
        </w:rPr>
      </w:pPr>
      <w:ins w:id="112" w:author="Rapporteur" w:date="2025-02-25T13:08:00Z">
        <w:r>
          <w:rPr>
            <w:noProof/>
          </w:rPr>
          <w:t>5.5</w:t>
        </w:r>
        <w:r>
          <w:rPr>
            <w:rFonts w:asciiTheme="minorHAnsi" w:eastAsiaTheme="minorEastAsia" w:hAnsiTheme="minorHAnsi" w:cstheme="minorBidi"/>
            <w:noProof/>
            <w:kern w:val="2"/>
            <w:sz w:val="24"/>
            <w:szCs w:val="24"/>
            <w:lang w:val="en-US"/>
            <w14:ligatures w14:val="standardContextual"/>
          </w:rPr>
          <w:tab/>
        </w:r>
        <w:r>
          <w:rPr>
            <w:noProof/>
          </w:rPr>
          <w:t>Lifecycle management service</w:t>
        </w:r>
        <w:r>
          <w:rPr>
            <w:noProof/>
          </w:rPr>
          <w:tab/>
        </w:r>
        <w:r>
          <w:rPr>
            <w:noProof/>
          </w:rPr>
          <w:fldChar w:fldCharType="begin"/>
        </w:r>
        <w:r>
          <w:rPr>
            <w:noProof/>
          </w:rPr>
          <w:instrText xml:space="preserve"> PAGEREF _Toc191381347 \h </w:instrText>
        </w:r>
        <w:r>
          <w:rPr>
            <w:noProof/>
          </w:rPr>
        </w:r>
      </w:ins>
      <w:r>
        <w:rPr>
          <w:noProof/>
        </w:rPr>
        <w:fldChar w:fldCharType="separate"/>
      </w:r>
      <w:ins w:id="113" w:author="Rapporteur" w:date="2025-02-25T13:08:00Z">
        <w:r>
          <w:rPr>
            <w:noProof/>
          </w:rPr>
          <w:t>21</w:t>
        </w:r>
        <w:r>
          <w:rPr>
            <w:noProof/>
          </w:rPr>
          <w:fldChar w:fldCharType="end"/>
        </w:r>
      </w:ins>
    </w:p>
    <w:p w14:paraId="248E73F0" w14:textId="3BB0F4FD" w:rsidR="004C78F4" w:rsidRDefault="004C78F4">
      <w:pPr>
        <w:pStyle w:val="TOC3"/>
        <w:rPr>
          <w:ins w:id="114" w:author="Rapporteur" w:date="2025-02-25T13:08:00Z"/>
          <w:rFonts w:asciiTheme="minorHAnsi" w:eastAsiaTheme="minorEastAsia" w:hAnsiTheme="minorHAnsi" w:cstheme="minorBidi"/>
          <w:noProof/>
          <w:kern w:val="2"/>
          <w:sz w:val="24"/>
          <w:szCs w:val="24"/>
          <w:lang w:val="en-US"/>
          <w14:ligatures w14:val="standardContextual"/>
        </w:rPr>
      </w:pPr>
      <w:ins w:id="115" w:author="Rapporteur" w:date="2025-02-25T13:08:00Z">
        <w:r>
          <w:rPr>
            <w:noProof/>
          </w:rPr>
          <w:t>5.5.1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_Toc191381348 \h </w:instrText>
        </w:r>
        <w:r>
          <w:rPr>
            <w:noProof/>
          </w:rPr>
        </w:r>
      </w:ins>
      <w:r>
        <w:rPr>
          <w:noProof/>
        </w:rPr>
        <w:fldChar w:fldCharType="separate"/>
      </w:r>
      <w:ins w:id="116" w:author="Rapporteur" w:date="2025-02-25T13:08:00Z">
        <w:r>
          <w:rPr>
            <w:noProof/>
          </w:rPr>
          <w:t>21</w:t>
        </w:r>
        <w:r>
          <w:rPr>
            <w:noProof/>
          </w:rPr>
          <w:fldChar w:fldCharType="end"/>
        </w:r>
      </w:ins>
    </w:p>
    <w:p w14:paraId="08027EDB" w14:textId="08EC03DE" w:rsidR="004C78F4" w:rsidRDefault="004C78F4">
      <w:pPr>
        <w:pStyle w:val="TOC3"/>
        <w:rPr>
          <w:ins w:id="117" w:author="Rapporteur" w:date="2025-02-25T13:08:00Z"/>
          <w:rFonts w:asciiTheme="minorHAnsi" w:eastAsiaTheme="minorEastAsia" w:hAnsiTheme="minorHAnsi" w:cstheme="minorBidi"/>
          <w:noProof/>
          <w:kern w:val="2"/>
          <w:sz w:val="24"/>
          <w:szCs w:val="24"/>
          <w:lang w:val="en-US"/>
          <w14:ligatures w14:val="standardContextual"/>
        </w:rPr>
      </w:pPr>
      <w:ins w:id="118" w:author="Rapporteur" w:date="2025-02-25T13:08:00Z">
        <w:r>
          <w:rPr>
            <w:noProof/>
          </w:rPr>
          <w:t>5.5.2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_Toc191381349 \h </w:instrText>
        </w:r>
        <w:r>
          <w:rPr>
            <w:noProof/>
          </w:rPr>
        </w:r>
      </w:ins>
      <w:r>
        <w:rPr>
          <w:noProof/>
        </w:rPr>
        <w:fldChar w:fldCharType="separate"/>
      </w:r>
      <w:ins w:id="119" w:author="Rapporteur" w:date="2025-02-25T13:08:00Z">
        <w:r>
          <w:rPr>
            <w:noProof/>
          </w:rPr>
          <w:t>21</w:t>
        </w:r>
        <w:r>
          <w:rPr>
            <w:noProof/>
          </w:rPr>
          <w:fldChar w:fldCharType="end"/>
        </w:r>
      </w:ins>
    </w:p>
    <w:p w14:paraId="62C941AB" w14:textId="04B48E33" w:rsidR="004C78F4" w:rsidRDefault="004C78F4">
      <w:pPr>
        <w:pStyle w:val="TOC4"/>
        <w:rPr>
          <w:ins w:id="120" w:author="Rapporteur" w:date="2025-02-25T13:08:00Z"/>
          <w:rFonts w:asciiTheme="minorHAnsi" w:eastAsiaTheme="minorEastAsia" w:hAnsiTheme="minorHAnsi" w:cstheme="minorBidi"/>
          <w:noProof/>
          <w:kern w:val="2"/>
          <w:sz w:val="24"/>
          <w:szCs w:val="24"/>
          <w:lang w:val="en-US"/>
          <w14:ligatures w14:val="standardContextual"/>
        </w:rPr>
      </w:pPr>
      <w:ins w:id="121" w:author="Rapporteur" w:date="2025-02-25T13:08:00Z">
        <w:r>
          <w:rPr>
            <w:noProof/>
          </w:rPr>
          <w:t>5.5.2.1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_Toc191381350 \h </w:instrText>
        </w:r>
        <w:r>
          <w:rPr>
            <w:noProof/>
          </w:rPr>
        </w:r>
      </w:ins>
      <w:r>
        <w:rPr>
          <w:noProof/>
        </w:rPr>
        <w:fldChar w:fldCharType="separate"/>
      </w:r>
      <w:ins w:id="122" w:author="Rapporteur" w:date="2025-02-25T13:08:00Z">
        <w:r>
          <w:rPr>
            <w:noProof/>
          </w:rPr>
          <w:t>21</w:t>
        </w:r>
        <w:r>
          <w:rPr>
            <w:noProof/>
          </w:rPr>
          <w:fldChar w:fldCharType="end"/>
        </w:r>
      </w:ins>
    </w:p>
    <w:p w14:paraId="5DE91A1B" w14:textId="6FD821A2" w:rsidR="004C78F4" w:rsidRDefault="004C78F4">
      <w:pPr>
        <w:pStyle w:val="TOC2"/>
        <w:rPr>
          <w:ins w:id="123" w:author="Rapporteur" w:date="2025-02-25T13:08:00Z"/>
          <w:rFonts w:asciiTheme="minorHAnsi" w:eastAsiaTheme="minorEastAsia" w:hAnsiTheme="minorHAnsi" w:cstheme="minorBidi"/>
          <w:noProof/>
          <w:kern w:val="2"/>
          <w:sz w:val="24"/>
          <w:szCs w:val="24"/>
          <w:lang w:val="en-US"/>
          <w14:ligatures w14:val="standardContextual"/>
        </w:rPr>
      </w:pPr>
      <w:ins w:id="124" w:author="Rapporteur" w:date="2025-02-25T13:08:00Z">
        <w:r>
          <w:rPr>
            <w:noProof/>
          </w:rPr>
          <w:t>5.6</w:t>
        </w:r>
        <w:r>
          <w:rPr>
            <w:rFonts w:asciiTheme="minorHAnsi" w:eastAsiaTheme="minorEastAsia" w:hAnsiTheme="minorHAnsi" w:cstheme="minorBidi"/>
            <w:noProof/>
            <w:kern w:val="2"/>
            <w:sz w:val="24"/>
            <w:szCs w:val="24"/>
            <w:lang w:val="en-US"/>
            <w14:ligatures w14:val="standardContextual"/>
          </w:rPr>
          <w:tab/>
        </w:r>
        <w:r w:rsidRPr="00E01A25">
          <w:rPr>
            <w:noProof/>
            <w:lang w:val="en-IN"/>
          </w:rPr>
          <w:t>Split AIML operation pipeline service</w:t>
        </w:r>
        <w:r>
          <w:rPr>
            <w:noProof/>
          </w:rPr>
          <w:tab/>
        </w:r>
        <w:r>
          <w:rPr>
            <w:noProof/>
          </w:rPr>
          <w:fldChar w:fldCharType="begin"/>
        </w:r>
        <w:r>
          <w:rPr>
            <w:noProof/>
          </w:rPr>
          <w:instrText xml:space="preserve"> PAGEREF _Toc191381351 \h </w:instrText>
        </w:r>
        <w:r>
          <w:rPr>
            <w:noProof/>
          </w:rPr>
        </w:r>
      </w:ins>
      <w:r>
        <w:rPr>
          <w:noProof/>
        </w:rPr>
        <w:fldChar w:fldCharType="separate"/>
      </w:r>
      <w:ins w:id="125" w:author="Rapporteur" w:date="2025-02-25T13:08:00Z">
        <w:r>
          <w:rPr>
            <w:noProof/>
          </w:rPr>
          <w:t>22</w:t>
        </w:r>
        <w:r>
          <w:rPr>
            <w:noProof/>
          </w:rPr>
          <w:fldChar w:fldCharType="end"/>
        </w:r>
      </w:ins>
    </w:p>
    <w:p w14:paraId="529B679B" w14:textId="16094165" w:rsidR="004C78F4" w:rsidRDefault="004C78F4">
      <w:pPr>
        <w:pStyle w:val="TOC3"/>
        <w:rPr>
          <w:ins w:id="126" w:author="Rapporteur" w:date="2025-02-25T13:08:00Z"/>
          <w:rFonts w:asciiTheme="minorHAnsi" w:eastAsiaTheme="minorEastAsia" w:hAnsiTheme="minorHAnsi" w:cstheme="minorBidi"/>
          <w:noProof/>
          <w:kern w:val="2"/>
          <w:sz w:val="24"/>
          <w:szCs w:val="24"/>
          <w:lang w:val="en-US"/>
          <w14:ligatures w14:val="standardContextual"/>
        </w:rPr>
      </w:pPr>
      <w:ins w:id="127" w:author="Rapporteur" w:date="2025-02-25T13:08:00Z">
        <w:r>
          <w:rPr>
            <w:noProof/>
          </w:rPr>
          <w:t>5.6.1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_Toc191381352 \h </w:instrText>
        </w:r>
        <w:r>
          <w:rPr>
            <w:noProof/>
          </w:rPr>
        </w:r>
      </w:ins>
      <w:r>
        <w:rPr>
          <w:noProof/>
        </w:rPr>
        <w:fldChar w:fldCharType="separate"/>
      </w:r>
      <w:ins w:id="128" w:author="Rapporteur" w:date="2025-02-25T13:08:00Z">
        <w:r>
          <w:rPr>
            <w:noProof/>
          </w:rPr>
          <w:t>22</w:t>
        </w:r>
        <w:r>
          <w:rPr>
            <w:noProof/>
          </w:rPr>
          <w:fldChar w:fldCharType="end"/>
        </w:r>
      </w:ins>
    </w:p>
    <w:p w14:paraId="2EE2916E" w14:textId="6ADBFE8B" w:rsidR="004C78F4" w:rsidRDefault="004C78F4">
      <w:pPr>
        <w:pStyle w:val="TOC3"/>
        <w:rPr>
          <w:ins w:id="129" w:author="Rapporteur" w:date="2025-02-25T13:08:00Z"/>
          <w:rFonts w:asciiTheme="minorHAnsi" w:eastAsiaTheme="minorEastAsia" w:hAnsiTheme="minorHAnsi" w:cstheme="minorBidi"/>
          <w:noProof/>
          <w:kern w:val="2"/>
          <w:sz w:val="24"/>
          <w:szCs w:val="24"/>
          <w:lang w:val="en-US"/>
          <w14:ligatures w14:val="standardContextual"/>
        </w:rPr>
      </w:pPr>
      <w:ins w:id="130" w:author="Rapporteur" w:date="2025-02-25T13:08:00Z">
        <w:r>
          <w:rPr>
            <w:noProof/>
          </w:rPr>
          <w:t>5.6.2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_Toc191381353 \h </w:instrText>
        </w:r>
        <w:r>
          <w:rPr>
            <w:noProof/>
          </w:rPr>
        </w:r>
      </w:ins>
      <w:r>
        <w:rPr>
          <w:noProof/>
        </w:rPr>
        <w:fldChar w:fldCharType="separate"/>
      </w:r>
      <w:ins w:id="131" w:author="Rapporteur" w:date="2025-02-25T13:08:00Z">
        <w:r>
          <w:rPr>
            <w:noProof/>
          </w:rPr>
          <w:t>22</w:t>
        </w:r>
        <w:r>
          <w:rPr>
            <w:noProof/>
          </w:rPr>
          <w:fldChar w:fldCharType="end"/>
        </w:r>
      </w:ins>
    </w:p>
    <w:p w14:paraId="44F206EC" w14:textId="3AD74182" w:rsidR="004C78F4" w:rsidRDefault="004C78F4">
      <w:pPr>
        <w:pStyle w:val="TOC4"/>
        <w:rPr>
          <w:ins w:id="132" w:author="Rapporteur" w:date="2025-02-25T13:08:00Z"/>
          <w:rFonts w:asciiTheme="minorHAnsi" w:eastAsiaTheme="minorEastAsia" w:hAnsiTheme="minorHAnsi" w:cstheme="minorBidi"/>
          <w:noProof/>
          <w:kern w:val="2"/>
          <w:sz w:val="24"/>
          <w:szCs w:val="24"/>
          <w:lang w:val="en-US"/>
          <w14:ligatures w14:val="standardContextual"/>
        </w:rPr>
      </w:pPr>
      <w:ins w:id="133" w:author="Rapporteur" w:date="2025-02-25T13:08:00Z">
        <w:r>
          <w:rPr>
            <w:noProof/>
          </w:rPr>
          <w:t>5.6.2.1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_Toc191381354 \h </w:instrText>
        </w:r>
        <w:r>
          <w:rPr>
            <w:noProof/>
          </w:rPr>
        </w:r>
      </w:ins>
      <w:r>
        <w:rPr>
          <w:noProof/>
        </w:rPr>
        <w:fldChar w:fldCharType="separate"/>
      </w:r>
      <w:ins w:id="134" w:author="Rapporteur" w:date="2025-02-25T13:08:00Z">
        <w:r>
          <w:rPr>
            <w:noProof/>
          </w:rPr>
          <w:t>22</w:t>
        </w:r>
        <w:r>
          <w:rPr>
            <w:noProof/>
          </w:rPr>
          <w:fldChar w:fldCharType="end"/>
        </w:r>
      </w:ins>
    </w:p>
    <w:p w14:paraId="14005D09" w14:textId="47D318FE" w:rsidR="004C78F4" w:rsidRDefault="004C78F4">
      <w:pPr>
        <w:pStyle w:val="TOC4"/>
        <w:rPr>
          <w:ins w:id="135" w:author="Rapporteur" w:date="2025-02-25T13:08:00Z"/>
          <w:rFonts w:asciiTheme="minorHAnsi" w:eastAsiaTheme="minorEastAsia" w:hAnsiTheme="minorHAnsi" w:cstheme="minorBidi"/>
          <w:noProof/>
          <w:kern w:val="2"/>
          <w:sz w:val="24"/>
          <w:szCs w:val="24"/>
          <w:lang w:val="en-US"/>
          <w14:ligatures w14:val="standardContextual"/>
        </w:rPr>
      </w:pPr>
      <w:ins w:id="136" w:author="Rapporteur" w:date="2025-02-25T13:08:00Z">
        <w:r>
          <w:rPr>
            <w:noProof/>
          </w:rPr>
          <w:t>5.6.2.2</w:t>
        </w:r>
        <w:r>
          <w:rPr>
            <w:rFonts w:asciiTheme="minorHAnsi" w:eastAsiaTheme="minorEastAsia" w:hAnsiTheme="minorHAnsi" w:cstheme="minorBidi"/>
            <w:noProof/>
            <w:kern w:val="2"/>
            <w:sz w:val="24"/>
            <w:szCs w:val="24"/>
            <w:lang w:val="en-US"/>
            <w14:ligatures w14:val="standardContextual"/>
          </w:rPr>
          <w:tab/>
        </w:r>
        <w:r>
          <w:rPr>
            <w:noProof/>
          </w:rPr>
          <w:t>Aimles_SplitOpPipeline_Discover</w:t>
        </w:r>
        <w:r>
          <w:rPr>
            <w:noProof/>
          </w:rPr>
          <w:tab/>
        </w:r>
        <w:r>
          <w:rPr>
            <w:noProof/>
          </w:rPr>
          <w:fldChar w:fldCharType="begin"/>
        </w:r>
        <w:r>
          <w:rPr>
            <w:noProof/>
          </w:rPr>
          <w:instrText xml:space="preserve"> PAGEREF _Toc191381355 \h </w:instrText>
        </w:r>
        <w:r>
          <w:rPr>
            <w:noProof/>
          </w:rPr>
        </w:r>
      </w:ins>
      <w:r>
        <w:rPr>
          <w:noProof/>
        </w:rPr>
        <w:fldChar w:fldCharType="separate"/>
      </w:r>
      <w:ins w:id="137" w:author="Rapporteur" w:date="2025-02-25T13:08:00Z">
        <w:r>
          <w:rPr>
            <w:noProof/>
          </w:rPr>
          <w:t>22</w:t>
        </w:r>
        <w:r>
          <w:rPr>
            <w:noProof/>
          </w:rPr>
          <w:fldChar w:fldCharType="end"/>
        </w:r>
      </w:ins>
    </w:p>
    <w:p w14:paraId="6CFDD8D1" w14:textId="6EB02881" w:rsidR="004C78F4" w:rsidRDefault="004C78F4">
      <w:pPr>
        <w:pStyle w:val="TOC5"/>
        <w:rPr>
          <w:ins w:id="138" w:author="Rapporteur" w:date="2025-02-25T13:08:00Z"/>
          <w:rFonts w:asciiTheme="minorHAnsi" w:eastAsiaTheme="minorEastAsia" w:hAnsiTheme="minorHAnsi" w:cstheme="minorBidi"/>
          <w:noProof/>
          <w:kern w:val="2"/>
          <w:sz w:val="24"/>
          <w:szCs w:val="24"/>
          <w:lang w:val="en-US"/>
          <w14:ligatures w14:val="standardContextual"/>
        </w:rPr>
      </w:pPr>
      <w:ins w:id="139" w:author="Rapporteur" w:date="2025-02-25T13:08:00Z">
        <w:r>
          <w:rPr>
            <w:noProof/>
          </w:rPr>
          <w:t>5.6.2.2.1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_Toc191381356 \h </w:instrText>
        </w:r>
        <w:r>
          <w:rPr>
            <w:noProof/>
          </w:rPr>
        </w:r>
      </w:ins>
      <w:r>
        <w:rPr>
          <w:noProof/>
        </w:rPr>
        <w:fldChar w:fldCharType="separate"/>
      </w:r>
      <w:ins w:id="140" w:author="Rapporteur" w:date="2025-02-25T13:08:00Z">
        <w:r>
          <w:rPr>
            <w:noProof/>
          </w:rPr>
          <w:t>22</w:t>
        </w:r>
        <w:r>
          <w:rPr>
            <w:noProof/>
          </w:rPr>
          <w:fldChar w:fldCharType="end"/>
        </w:r>
      </w:ins>
    </w:p>
    <w:p w14:paraId="6173ACC1" w14:textId="4F99386A" w:rsidR="004C78F4" w:rsidRDefault="004C78F4">
      <w:pPr>
        <w:pStyle w:val="TOC5"/>
        <w:rPr>
          <w:ins w:id="141" w:author="Rapporteur" w:date="2025-02-25T13:08:00Z"/>
          <w:rFonts w:asciiTheme="minorHAnsi" w:eastAsiaTheme="minorEastAsia" w:hAnsiTheme="minorHAnsi" w:cstheme="minorBidi"/>
          <w:noProof/>
          <w:kern w:val="2"/>
          <w:sz w:val="24"/>
          <w:szCs w:val="24"/>
          <w:lang w:val="en-US"/>
          <w14:ligatures w14:val="standardContextual"/>
        </w:rPr>
      </w:pPr>
      <w:ins w:id="142" w:author="Rapporteur" w:date="2025-02-25T13:08:00Z">
        <w:r>
          <w:rPr>
            <w:noProof/>
          </w:rPr>
          <w:t>5.6.2.2.2</w:t>
        </w:r>
        <w:r>
          <w:rPr>
            <w:rFonts w:asciiTheme="minorHAnsi" w:eastAsiaTheme="minorEastAsia" w:hAnsiTheme="minorHAnsi" w:cstheme="minorBidi"/>
            <w:noProof/>
            <w:kern w:val="2"/>
            <w:sz w:val="24"/>
            <w:szCs w:val="24"/>
            <w:lang w:val="en-US"/>
            <w14:ligatures w14:val="standardContextual"/>
          </w:rPr>
          <w:tab/>
        </w:r>
        <w:r>
          <w:rPr>
            <w:noProof/>
          </w:rPr>
          <w:t xml:space="preserve"> AIML operation for pipeline discovery</w:t>
        </w:r>
        <w:r>
          <w:rPr>
            <w:noProof/>
          </w:rPr>
          <w:tab/>
        </w:r>
        <w:r>
          <w:rPr>
            <w:noProof/>
          </w:rPr>
          <w:fldChar w:fldCharType="begin"/>
        </w:r>
        <w:r>
          <w:rPr>
            <w:noProof/>
          </w:rPr>
          <w:instrText xml:space="preserve"> PAGEREF _Toc191381357 \h </w:instrText>
        </w:r>
        <w:r>
          <w:rPr>
            <w:noProof/>
          </w:rPr>
        </w:r>
      </w:ins>
      <w:r>
        <w:rPr>
          <w:noProof/>
        </w:rPr>
        <w:fldChar w:fldCharType="separate"/>
      </w:r>
      <w:ins w:id="143" w:author="Rapporteur" w:date="2025-02-25T13:08:00Z">
        <w:r>
          <w:rPr>
            <w:noProof/>
          </w:rPr>
          <w:t>22</w:t>
        </w:r>
        <w:r>
          <w:rPr>
            <w:noProof/>
          </w:rPr>
          <w:fldChar w:fldCharType="end"/>
        </w:r>
      </w:ins>
    </w:p>
    <w:p w14:paraId="2DB7586F" w14:textId="7034FBCA" w:rsidR="004C78F4" w:rsidRDefault="004C78F4">
      <w:pPr>
        <w:pStyle w:val="TOC2"/>
        <w:rPr>
          <w:ins w:id="144" w:author="Rapporteur" w:date="2025-02-25T13:08:00Z"/>
          <w:rFonts w:asciiTheme="minorHAnsi" w:eastAsiaTheme="minorEastAsia" w:hAnsiTheme="minorHAnsi" w:cstheme="minorBidi"/>
          <w:noProof/>
          <w:kern w:val="2"/>
          <w:sz w:val="24"/>
          <w:szCs w:val="24"/>
          <w:lang w:val="en-US"/>
          <w14:ligatures w14:val="standardContextual"/>
        </w:rPr>
      </w:pPr>
      <w:ins w:id="145" w:author="Rapporteur" w:date="2025-02-25T13:08:00Z">
        <w:r>
          <w:rPr>
            <w:noProof/>
          </w:rPr>
          <w:t>5.7</w:t>
        </w:r>
        <w:r>
          <w:rPr>
            <w:rFonts w:asciiTheme="minorHAnsi" w:eastAsiaTheme="minorEastAsia" w:hAnsiTheme="minorHAnsi" w:cstheme="minorBidi"/>
            <w:noProof/>
            <w:kern w:val="2"/>
            <w:sz w:val="24"/>
            <w:szCs w:val="24"/>
            <w:lang w:val="en-US"/>
            <w14:ligatures w14:val="standardContextual"/>
          </w:rPr>
          <w:tab/>
        </w:r>
        <w:r>
          <w:rPr>
            <w:noProof/>
          </w:rPr>
          <w:t>Federated learning service</w:t>
        </w:r>
        <w:r>
          <w:rPr>
            <w:noProof/>
          </w:rPr>
          <w:tab/>
        </w:r>
        <w:r>
          <w:rPr>
            <w:noProof/>
          </w:rPr>
          <w:fldChar w:fldCharType="begin"/>
        </w:r>
        <w:r>
          <w:rPr>
            <w:noProof/>
          </w:rPr>
          <w:instrText xml:space="preserve"> PAGEREF _Toc191381358 \h </w:instrText>
        </w:r>
        <w:r>
          <w:rPr>
            <w:noProof/>
          </w:rPr>
        </w:r>
      </w:ins>
      <w:r>
        <w:rPr>
          <w:noProof/>
        </w:rPr>
        <w:fldChar w:fldCharType="separate"/>
      </w:r>
      <w:ins w:id="146" w:author="Rapporteur" w:date="2025-02-25T13:08:00Z">
        <w:r>
          <w:rPr>
            <w:noProof/>
          </w:rPr>
          <w:t>24</w:t>
        </w:r>
        <w:r>
          <w:rPr>
            <w:noProof/>
          </w:rPr>
          <w:fldChar w:fldCharType="end"/>
        </w:r>
      </w:ins>
    </w:p>
    <w:p w14:paraId="6DC85883" w14:textId="6055E7B5" w:rsidR="004C78F4" w:rsidRDefault="004C78F4">
      <w:pPr>
        <w:pStyle w:val="TOC3"/>
        <w:rPr>
          <w:ins w:id="147" w:author="Rapporteur" w:date="2025-02-25T13:08:00Z"/>
          <w:rFonts w:asciiTheme="minorHAnsi" w:eastAsiaTheme="minorEastAsia" w:hAnsiTheme="minorHAnsi" w:cstheme="minorBidi"/>
          <w:noProof/>
          <w:kern w:val="2"/>
          <w:sz w:val="24"/>
          <w:szCs w:val="24"/>
          <w:lang w:val="en-US"/>
          <w14:ligatures w14:val="standardContextual"/>
        </w:rPr>
      </w:pPr>
      <w:ins w:id="148" w:author="Rapporteur" w:date="2025-02-25T13:08:00Z">
        <w:r>
          <w:rPr>
            <w:noProof/>
          </w:rPr>
          <w:t>5.7.1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_Toc191381359 \h </w:instrText>
        </w:r>
        <w:r>
          <w:rPr>
            <w:noProof/>
          </w:rPr>
        </w:r>
      </w:ins>
      <w:r>
        <w:rPr>
          <w:noProof/>
        </w:rPr>
        <w:fldChar w:fldCharType="separate"/>
      </w:r>
      <w:ins w:id="149" w:author="Rapporteur" w:date="2025-02-25T13:08:00Z">
        <w:r>
          <w:rPr>
            <w:noProof/>
          </w:rPr>
          <w:t>24</w:t>
        </w:r>
        <w:r>
          <w:rPr>
            <w:noProof/>
          </w:rPr>
          <w:fldChar w:fldCharType="end"/>
        </w:r>
      </w:ins>
    </w:p>
    <w:p w14:paraId="39F890A7" w14:textId="0DCA6321" w:rsidR="004C78F4" w:rsidRDefault="004C78F4">
      <w:pPr>
        <w:pStyle w:val="TOC3"/>
        <w:rPr>
          <w:ins w:id="150" w:author="Rapporteur" w:date="2025-02-25T13:08:00Z"/>
          <w:rFonts w:asciiTheme="minorHAnsi" w:eastAsiaTheme="minorEastAsia" w:hAnsiTheme="minorHAnsi" w:cstheme="minorBidi"/>
          <w:noProof/>
          <w:kern w:val="2"/>
          <w:sz w:val="24"/>
          <w:szCs w:val="24"/>
          <w:lang w:val="en-US"/>
          <w14:ligatures w14:val="standardContextual"/>
        </w:rPr>
      </w:pPr>
      <w:ins w:id="151" w:author="Rapporteur" w:date="2025-02-25T13:08:00Z">
        <w:r>
          <w:rPr>
            <w:noProof/>
          </w:rPr>
          <w:t>5.7.2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_Toc191381360 \h </w:instrText>
        </w:r>
        <w:r>
          <w:rPr>
            <w:noProof/>
          </w:rPr>
        </w:r>
      </w:ins>
      <w:r>
        <w:rPr>
          <w:noProof/>
        </w:rPr>
        <w:fldChar w:fldCharType="separate"/>
      </w:r>
      <w:ins w:id="152" w:author="Rapporteur" w:date="2025-02-25T13:08:00Z">
        <w:r>
          <w:rPr>
            <w:noProof/>
          </w:rPr>
          <w:t>24</w:t>
        </w:r>
        <w:r>
          <w:rPr>
            <w:noProof/>
          </w:rPr>
          <w:fldChar w:fldCharType="end"/>
        </w:r>
      </w:ins>
    </w:p>
    <w:p w14:paraId="0FD22246" w14:textId="250BD2CA" w:rsidR="004C78F4" w:rsidRDefault="004C78F4">
      <w:pPr>
        <w:pStyle w:val="TOC4"/>
        <w:rPr>
          <w:ins w:id="153" w:author="Rapporteur" w:date="2025-02-25T13:08:00Z"/>
          <w:rFonts w:asciiTheme="minorHAnsi" w:eastAsiaTheme="minorEastAsia" w:hAnsiTheme="minorHAnsi" w:cstheme="minorBidi"/>
          <w:noProof/>
          <w:kern w:val="2"/>
          <w:sz w:val="24"/>
          <w:szCs w:val="24"/>
          <w:lang w:val="en-US"/>
          <w14:ligatures w14:val="standardContextual"/>
        </w:rPr>
      </w:pPr>
      <w:ins w:id="154" w:author="Rapporteur" w:date="2025-02-25T13:08:00Z">
        <w:r>
          <w:rPr>
            <w:noProof/>
          </w:rPr>
          <w:t>5.7.2.1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_Toc191381361 \h </w:instrText>
        </w:r>
        <w:r>
          <w:rPr>
            <w:noProof/>
          </w:rPr>
        </w:r>
      </w:ins>
      <w:r>
        <w:rPr>
          <w:noProof/>
        </w:rPr>
        <w:fldChar w:fldCharType="separate"/>
      </w:r>
      <w:ins w:id="155" w:author="Rapporteur" w:date="2025-02-25T13:08:00Z">
        <w:r>
          <w:rPr>
            <w:noProof/>
          </w:rPr>
          <w:t>24</w:t>
        </w:r>
        <w:r>
          <w:rPr>
            <w:noProof/>
          </w:rPr>
          <w:fldChar w:fldCharType="end"/>
        </w:r>
      </w:ins>
    </w:p>
    <w:p w14:paraId="0B799579" w14:textId="1659C200" w:rsidR="004C78F4" w:rsidRDefault="004C78F4">
      <w:pPr>
        <w:pStyle w:val="TOC4"/>
        <w:rPr>
          <w:ins w:id="156" w:author="Rapporteur" w:date="2025-02-25T13:08:00Z"/>
          <w:rFonts w:asciiTheme="minorHAnsi" w:eastAsiaTheme="minorEastAsia" w:hAnsiTheme="minorHAnsi" w:cstheme="minorBidi"/>
          <w:noProof/>
          <w:kern w:val="2"/>
          <w:sz w:val="24"/>
          <w:szCs w:val="24"/>
          <w:lang w:val="en-US"/>
          <w14:ligatures w14:val="standardContextual"/>
        </w:rPr>
      </w:pPr>
      <w:ins w:id="157" w:author="Rapporteur" w:date="2025-02-25T13:08:00Z">
        <w:r>
          <w:rPr>
            <w:noProof/>
          </w:rPr>
          <w:t>5.7.2.2</w:t>
        </w:r>
        <w:r>
          <w:rPr>
            <w:rFonts w:asciiTheme="minorHAnsi" w:eastAsiaTheme="minorEastAsia" w:hAnsiTheme="minorHAnsi" w:cstheme="minorBidi"/>
            <w:noProof/>
            <w:kern w:val="2"/>
            <w:sz w:val="24"/>
            <w:szCs w:val="24"/>
            <w:lang w:val="en-US"/>
            <w14:ligatures w14:val="standardContextual"/>
          </w:rPr>
          <w:tab/>
        </w:r>
        <w:r>
          <w:rPr>
            <w:noProof/>
          </w:rPr>
          <w:t>Indicate_FL_Member_Group</w:t>
        </w:r>
        <w:r>
          <w:rPr>
            <w:noProof/>
          </w:rPr>
          <w:tab/>
        </w:r>
        <w:r>
          <w:rPr>
            <w:noProof/>
          </w:rPr>
          <w:fldChar w:fldCharType="begin"/>
        </w:r>
        <w:r>
          <w:rPr>
            <w:noProof/>
          </w:rPr>
          <w:instrText xml:space="preserve"> PAGEREF _Toc191381362 \h </w:instrText>
        </w:r>
        <w:r>
          <w:rPr>
            <w:noProof/>
          </w:rPr>
        </w:r>
      </w:ins>
      <w:r>
        <w:rPr>
          <w:noProof/>
        </w:rPr>
        <w:fldChar w:fldCharType="separate"/>
      </w:r>
      <w:ins w:id="158" w:author="Rapporteur" w:date="2025-02-25T13:08:00Z">
        <w:r>
          <w:rPr>
            <w:noProof/>
          </w:rPr>
          <w:t>24</w:t>
        </w:r>
        <w:r>
          <w:rPr>
            <w:noProof/>
          </w:rPr>
          <w:fldChar w:fldCharType="end"/>
        </w:r>
      </w:ins>
    </w:p>
    <w:p w14:paraId="526805B8" w14:textId="309F527E" w:rsidR="004C78F4" w:rsidRDefault="004C78F4">
      <w:pPr>
        <w:pStyle w:val="TOC5"/>
        <w:rPr>
          <w:ins w:id="159" w:author="Rapporteur" w:date="2025-02-25T13:08:00Z"/>
          <w:rFonts w:asciiTheme="minorHAnsi" w:eastAsiaTheme="minorEastAsia" w:hAnsiTheme="minorHAnsi" w:cstheme="minorBidi"/>
          <w:noProof/>
          <w:kern w:val="2"/>
          <w:sz w:val="24"/>
          <w:szCs w:val="24"/>
          <w:lang w:val="en-US"/>
          <w14:ligatures w14:val="standardContextual"/>
        </w:rPr>
      </w:pPr>
      <w:ins w:id="160" w:author="Rapporteur" w:date="2025-02-25T13:08:00Z">
        <w:r>
          <w:rPr>
            <w:noProof/>
          </w:rPr>
          <w:t>5.7.2.2.1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_Toc191381363 \h </w:instrText>
        </w:r>
        <w:r>
          <w:rPr>
            <w:noProof/>
          </w:rPr>
        </w:r>
      </w:ins>
      <w:r>
        <w:rPr>
          <w:noProof/>
        </w:rPr>
        <w:fldChar w:fldCharType="separate"/>
      </w:r>
      <w:ins w:id="161" w:author="Rapporteur" w:date="2025-02-25T13:08:00Z">
        <w:r>
          <w:rPr>
            <w:noProof/>
          </w:rPr>
          <w:t>24</w:t>
        </w:r>
        <w:r>
          <w:rPr>
            <w:noProof/>
          </w:rPr>
          <w:fldChar w:fldCharType="end"/>
        </w:r>
      </w:ins>
    </w:p>
    <w:p w14:paraId="7BB0379C" w14:textId="4CD13B3C" w:rsidR="004C78F4" w:rsidRDefault="004C78F4">
      <w:pPr>
        <w:pStyle w:val="TOC5"/>
        <w:rPr>
          <w:ins w:id="162" w:author="Rapporteur" w:date="2025-02-25T13:08:00Z"/>
          <w:rFonts w:asciiTheme="minorHAnsi" w:eastAsiaTheme="minorEastAsia" w:hAnsiTheme="minorHAnsi" w:cstheme="minorBidi"/>
          <w:noProof/>
          <w:kern w:val="2"/>
          <w:sz w:val="24"/>
          <w:szCs w:val="24"/>
          <w:lang w:val="en-US"/>
          <w14:ligatures w14:val="standardContextual"/>
        </w:rPr>
      </w:pPr>
      <w:ins w:id="163" w:author="Rapporteur" w:date="2025-02-25T13:08:00Z">
        <w:r>
          <w:rPr>
            <w:noProof/>
          </w:rPr>
          <w:t>5.7.2.2.2</w:t>
        </w:r>
        <w:r>
          <w:rPr>
            <w:rFonts w:asciiTheme="minorHAnsi" w:eastAsiaTheme="minorEastAsia" w:hAnsiTheme="minorHAnsi" w:cstheme="minorBidi"/>
            <w:noProof/>
            <w:kern w:val="2"/>
            <w:sz w:val="24"/>
            <w:szCs w:val="24"/>
            <w:lang w:val="en-US"/>
            <w14:ligatures w14:val="standardContextual"/>
          </w:rPr>
          <w:tab/>
        </w:r>
        <w:r>
          <w:rPr>
            <w:noProof/>
          </w:rPr>
          <w:t>Indicating FL members information on FL member group using indicate_FL_Member_Group service operation</w:t>
        </w:r>
        <w:r>
          <w:rPr>
            <w:noProof/>
          </w:rPr>
          <w:tab/>
        </w:r>
        <w:r>
          <w:rPr>
            <w:noProof/>
          </w:rPr>
          <w:fldChar w:fldCharType="begin"/>
        </w:r>
        <w:r>
          <w:rPr>
            <w:noProof/>
          </w:rPr>
          <w:instrText xml:space="preserve"> PAGEREF _Toc191381364 \h </w:instrText>
        </w:r>
        <w:r>
          <w:rPr>
            <w:noProof/>
          </w:rPr>
        </w:r>
      </w:ins>
      <w:r>
        <w:rPr>
          <w:noProof/>
        </w:rPr>
        <w:fldChar w:fldCharType="separate"/>
      </w:r>
      <w:ins w:id="164" w:author="Rapporteur" w:date="2025-02-25T13:08:00Z">
        <w:r>
          <w:rPr>
            <w:noProof/>
          </w:rPr>
          <w:t>24</w:t>
        </w:r>
        <w:r>
          <w:rPr>
            <w:noProof/>
          </w:rPr>
          <w:fldChar w:fldCharType="end"/>
        </w:r>
      </w:ins>
    </w:p>
    <w:p w14:paraId="32525EB9" w14:textId="216A564A" w:rsidR="004C78F4" w:rsidRDefault="004C78F4">
      <w:pPr>
        <w:pStyle w:val="TOC2"/>
        <w:rPr>
          <w:ins w:id="165" w:author="Rapporteur" w:date="2025-02-25T13:08:00Z"/>
          <w:rFonts w:asciiTheme="minorHAnsi" w:eastAsiaTheme="minorEastAsia" w:hAnsiTheme="minorHAnsi" w:cstheme="minorBidi"/>
          <w:noProof/>
          <w:kern w:val="2"/>
          <w:sz w:val="24"/>
          <w:szCs w:val="24"/>
          <w:lang w:val="en-US"/>
          <w14:ligatures w14:val="standardContextual"/>
        </w:rPr>
      </w:pPr>
      <w:ins w:id="166" w:author="Rapporteur" w:date="2025-02-25T13:08:00Z">
        <w:r>
          <w:rPr>
            <w:noProof/>
          </w:rPr>
          <w:t>5.8</w:t>
        </w:r>
        <w:r>
          <w:rPr>
            <w:rFonts w:asciiTheme="minorHAnsi" w:eastAsiaTheme="minorEastAsia" w:hAnsiTheme="minorHAnsi" w:cstheme="minorBidi"/>
            <w:noProof/>
            <w:kern w:val="2"/>
            <w:sz w:val="24"/>
            <w:szCs w:val="24"/>
            <w:lang w:val="en-US"/>
            <w14:ligatures w14:val="standardContextual"/>
          </w:rPr>
          <w:tab/>
        </w:r>
        <w:r>
          <w:rPr>
            <w:noProof/>
          </w:rPr>
          <w:t>Data management service</w:t>
        </w:r>
        <w:r>
          <w:rPr>
            <w:noProof/>
          </w:rPr>
          <w:tab/>
        </w:r>
        <w:r>
          <w:rPr>
            <w:noProof/>
          </w:rPr>
          <w:fldChar w:fldCharType="begin"/>
        </w:r>
        <w:r>
          <w:rPr>
            <w:noProof/>
          </w:rPr>
          <w:instrText xml:space="preserve"> PAGEREF _Toc191381365 \h </w:instrText>
        </w:r>
        <w:r>
          <w:rPr>
            <w:noProof/>
          </w:rPr>
        </w:r>
      </w:ins>
      <w:r>
        <w:rPr>
          <w:noProof/>
        </w:rPr>
        <w:fldChar w:fldCharType="separate"/>
      </w:r>
      <w:ins w:id="167" w:author="Rapporteur" w:date="2025-02-25T13:08:00Z">
        <w:r>
          <w:rPr>
            <w:noProof/>
          </w:rPr>
          <w:t>25</w:t>
        </w:r>
        <w:r>
          <w:rPr>
            <w:noProof/>
          </w:rPr>
          <w:fldChar w:fldCharType="end"/>
        </w:r>
      </w:ins>
    </w:p>
    <w:p w14:paraId="1D08AD36" w14:textId="6A748655" w:rsidR="004C78F4" w:rsidRDefault="004C78F4">
      <w:pPr>
        <w:pStyle w:val="TOC3"/>
        <w:rPr>
          <w:ins w:id="168" w:author="Rapporteur" w:date="2025-02-25T13:08:00Z"/>
          <w:rFonts w:asciiTheme="minorHAnsi" w:eastAsiaTheme="minorEastAsia" w:hAnsiTheme="minorHAnsi" w:cstheme="minorBidi"/>
          <w:noProof/>
          <w:kern w:val="2"/>
          <w:sz w:val="24"/>
          <w:szCs w:val="24"/>
          <w:lang w:val="en-US"/>
          <w14:ligatures w14:val="standardContextual"/>
        </w:rPr>
      </w:pPr>
      <w:ins w:id="169" w:author="Rapporteur" w:date="2025-02-25T13:08:00Z">
        <w:r>
          <w:rPr>
            <w:noProof/>
          </w:rPr>
          <w:t>5.8.1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_Toc191381366 \h </w:instrText>
        </w:r>
        <w:r>
          <w:rPr>
            <w:noProof/>
          </w:rPr>
        </w:r>
      </w:ins>
      <w:r>
        <w:rPr>
          <w:noProof/>
        </w:rPr>
        <w:fldChar w:fldCharType="separate"/>
      </w:r>
      <w:ins w:id="170" w:author="Rapporteur" w:date="2025-02-25T13:08:00Z">
        <w:r>
          <w:rPr>
            <w:noProof/>
          </w:rPr>
          <w:t>25</w:t>
        </w:r>
        <w:r>
          <w:rPr>
            <w:noProof/>
          </w:rPr>
          <w:fldChar w:fldCharType="end"/>
        </w:r>
      </w:ins>
    </w:p>
    <w:p w14:paraId="70E9A776" w14:textId="0791A4F6" w:rsidR="004C78F4" w:rsidRDefault="004C78F4">
      <w:pPr>
        <w:pStyle w:val="TOC3"/>
        <w:rPr>
          <w:ins w:id="171" w:author="Rapporteur" w:date="2025-02-25T13:08:00Z"/>
          <w:rFonts w:asciiTheme="minorHAnsi" w:eastAsiaTheme="minorEastAsia" w:hAnsiTheme="minorHAnsi" w:cstheme="minorBidi"/>
          <w:noProof/>
          <w:kern w:val="2"/>
          <w:sz w:val="24"/>
          <w:szCs w:val="24"/>
          <w:lang w:val="en-US"/>
          <w14:ligatures w14:val="standardContextual"/>
        </w:rPr>
      </w:pPr>
      <w:ins w:id="172" w:author="Rapporteur" w:date="2025-02-25T13:08:00Z">
        <w:r>
          <w:rPr>
            <w:noProof/>
          </w:rPr>
          <w:t>5.8.2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_Toc191381367 \h </w:instrText>
        </w:r>
        <w:r>
          <w:rPr>
            <w:noProof/>
          </w:rPr>
        </w:r>
      </w:ins>
      <w:r>
        <w:rPr>
          <w:noProof/>
        </w:rPr>
        <w:fldChar w:fldCharType="separate"/>
      </w:r>
      <w:ins w:id="173" w:author="Rapporteur" w:date="2025-02-25T13:08:00Z">
        <w:r>
          <w:rPr>
            <w:noProof/>
          </w:rPr>
          <w:t>25</w:t>
        </w:r>
        <w:r>
          <w:rPr>
            <w:noProof/>
          </w:rPr>
          <w:fldChar w:fldCharType="end"/>
        </w:r>
      </w:ins>
    </w:p>
    <w:p w14:paraId="4ECA5892" w14:textId="75FF879B" w:rsidR="004C78F4" w:rsidRDefault="004C78F4">
      <w:pPr>
        <w:pStyle w:val="TOC4"/>
        <w:rPr>
          <w:ins w:id="174" w:author="Rapporteur" w:date="2025-02-25T13:08:00Z"/>
          <w:rFonts w:asciiTheme="minorHAnsi" w:eastAsiaTheme="minorEastAsia" w:hAnsiTheme="minorHAnsi" w:cstheme="minorBidi"/>
          <w:noProof/>
          <w:kern w:val="2"/>
          <w:sz w:val="24"/>
          <w:szCs w:val="24"/>
          <w:lang w:val="en-US"/>
          <w14:ligatures w14:val="standardContextual"/>
        </w:rPr>
      </w:pPr>
      <w:ins w:id="175" w:author="Rapporteur" w:date="2025-02-25T13:08:00Z">
        <w:r>
          <w:rPr>
            <w:noProof/>
          </w:rPr>
          <w:t>5.8.2.1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_Toc191381368 \h </w:instrText>
        </w:r>
        <w:r>
          <w:rPr>
            <w:noProof/>
          </w:rPr>
        </w:r>
      </w:ins>
      <w:r>
        <w:rPr>
          <w:noProof/>
        </w:rPr>
        <w:fldChar w:fldCharType="separate"/>
      </w:r>
      <w:ins w:id="176" w:author="Rapporteur" w:date="2025-02-25T13:08:00Z">
        <w:r>
          <w:rPr>
            <w:noProof/>
          </w:rPr>
          <w:t>25</w:t>
        </w:r>
        <w:r>
          <w:rPr>
            <w:noProof/>
          </w:rPr>
          <w:fldChar w:fldCharType="end"/>
        </w:r>
      </w:ins>
    </w:p>
    <w:p w14:paraId="43B4B8DF" w14:textId="3BD2E316" w:rsidR="004C78F4" w:rsidRDefault="004C78F4">
      <w:pPr>
        <w:pStyle w:val="TOC2"/>
        <w:rPr>
          <w:ins w:id="177" w:author="Rapporteur" w:date="2025-02-25T13:08:00Z"/>
          <w:rFonts w:asciiTheme="minorHAnsi" w:eastAsiaTheme="minorEastAsia" w:hAnsiTheme="minorHAnsi" w:cstheme="minorBidi"/>
          <w:noProof/>
          <w:kern w:val="2"/>
          <w:sz w:val="24"/>
          <w:szCs w:val="24"/>
          <w:lang w:val="en-US"/>
          <w14:ligatures w14:val="standardContextual"/>
        </w:rPr>
      </w:pPr>
      <w:ins w:id="178" w:author="Rapporteur" w:date="2025-02-25T13:08:00Z">
        <w:r>
          <w:rPr>
            <w:noProof/>
          </w:rPr>
          <w:t>5.9</w:t>
        </w:r>
        <w:r>
          <w:rPr>
            <w:rFonts w:asciiTheme="minorHAnsi" w:eastAsiaTheme="minorEastAsia" w:hAnsiTheme="minorHAnsi" w:cstheme="minorBidi"/>
            <w:noProof/>
            <w:kern w:val="2"/>
            <w:sz w:val="24"/>
            <w:szCs w:val="24"/>
            <w:lang w:val="en-US"/>
            <w14:ligatures w14:val="standardContextual"/>
          </w:rPr>
          <w:tab/>
        </w:r>
        <w:r>
          <w:rPr>
            <w:noProof/>
          </w:rPr>
          <w:t>Edge service</w:t>
        </w:r>
        <w:r>
          <w:rPr>
            <w:noProof/>
          </w:rPr>
          <w:tab/>
        </w:r>
        <w:r>
          <w:rPr>
            <w:noProof/>
          </w:rPr>
          <w:fldChar w:fldCharType="begin"/>
        </w:r>
        <w:r>
          <w:rPr>
            <w:noProof/>
          </w:rPr>
          <w:instrText xml:space="preserve"> PAGEREF _Toc191381369 \h </w:instrText>
        </w:r>
        <w:r>
          <w:rPr>
            <w:noProof/>
          </w:rPr>
        </w:r>
      </w:ins>
      <w:r>
        <w:rPr>
          <w:noProof/>
        </w:rPr>
        <w:fldChar w:fldCharType="separate"/>
      </w:r>
      <w:ins w:id="179" w:author="Rapporteur" w:date="2025-02-25T13:08:00Z">
        <w:r>
          <w:rPr>
            <w:noProof/>
          </w:rPr>
          <w:t>26</w:t>
        </w:r>
        <w:r>
          <w:rPr>
            <w:noProof/>
          </w:rPr>
          <w:fldChar w:fldCharType="end"/>
        </w:r>
      </w:ins>
    </w:p>
    <w:p w14:paraId="07252911" w14:textId="52C10622" w:rsidR="004C78F4" w:rsidRDefault="004C78F4">
      <w:pPr>
        <w:pStyle w:val="TOC3"/>
        <w:rPr>
          <w:ins w:id="180" w:author="Rapporteur" w:date="2025-02-25T13:08:00Z"/>
          <w:rFonts w:asciiTheme="minorHAnsi" w:eastAsiaTheme="minorEastAsia" w:hAnsiTheme="minorHAnsi" w:cstheme="minorBidi"/>
          <w:noProof/>
          <w:kern w:val="2"/>
          <w:sz w:val="24"/>
          <w:szCs w:val="24"/>
          <w:lang w:val="en-US"/>
          <w14:ligatures w14:val="standardContextual"/>
        </w:rPr>
      </w:pPr>
      <w:ins w:id="181" w:author="Rapporteur" w:date="2025-02-25T13:08:00Z">
        <w:r>
          <w:rPr>
            <w:noProof/>
          </w:rPr>
          <w:t>5.9.1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_Toc191381370 \h </w:instrText>
        </w:r>
        <w:r>
          <w:rPr>
            <w:noProof/>
          </w:rPr>
        </w:r>
      </w:ins>
      <w:r>
        <w:rPr>
          <w:noProof/>
        </w:rPr>
        <w:fldChar w:fldCharType="separate"/>
      </w:r>
      <w:ins w:id="182" w:author="Rapporteur" w:date="2025-02-25T13:08:00Z">
        <w:r>
          <w:rPr>
            <w:noProof/>
          </w:rPr>
          <w:t>26</w:t>
        </w:r>
        <w:r>
          <w:rPr>
            <w:noProof/>
          </w:rPr>
          <w:fldChar w:fldCharType="end"/>
        </w:r>
      </w:ins>
    </w:p>
    <w:p w14:paraId="37A533CA" w14:textId="4942A473" w:rsidR="004C78F4" w:rsidRDefault="004C78F4">
      <w:pPr>
        <w:pStyle w:val="TOC3"/>
        <w:rPr>
          <w:ins w:id="183" w:author="Rapporteur" w:date="2025-02-25T13:08:00Z"/>
          <w:rFonts w:asciiTheme="minorHAnsi" w:eastAsiaTheme="minorEastAsia" w:hAnsiTheme="minorHAnsi" w:cstheme="minorBidi"/>
          <w:noProof/>
          <w:kern w:val="2"/>
          <w:sz w:val="24"/>
          <w:szCs w:val="24"/>
          <w:lang w:val="en-US"/>
          <w14:ligatures w14:val="standardContextual"/>
        </w:rPr>
      </w:pPr>
      <w:ins w:id="184" w:author="Rapporteur" w:date="2025-02-25T13:08:00Z">
        <w:r>
          <w:rPr>
            <w:noProof/>
          </w:rPr>
          <w:t>5.9.2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_Toc191381371 \h </w:instrText>
        </w:r>
        <w:r>
          <w:rPr>
            <w:noProof/>
          </w:rPr>
        </w:r>
      </w:ins>
      <w:r>
        <w:rPr>
          <w:noProof/>
        </w:rPr>
        <w:fldChar w:fldCharType="separate"/>
      </w:r>
      <w:ins w:id="185" w:author="Rapporteur" w:date="2025-02-25T13:08:00Z">
        <w:r>
          <w:rPr>
            <w:noProof/>
          </w:rPr>
          <w:t>26</w:t>
        </w:r>
        <w:r>
          <w:rPr>
            <w:noProof/>
          </w:rPr>
          <w:fldChar w:fldCharType="end"/>
        </w:r>
      </w:ins>
    </w:p>
    <w:p w14:paraId="57C09237" w14:textId="35550770" w:rsidR="004C78F4" w:rsidRDefault="004C78F4">
      <w:pPr>
        <w:pStyle w:val="TOC4"/>
        <w:rPr>
          <w:ins w:id="186" w:author="Rapporteur" w:date="2025-02-25T13:08:00Z"/>
          <w:rFonts w:asciiTheme="minorHAnsi" w:eastAsiaTheme="minorEastAsia" w:hAnsiTheme="minorHAnsi" w:cstheme="minorBidi"/>
          <w:noProof/>
          <w:kern w:val="2"/>
          <w:sz w:val="24"/>
          <w:szCs w:val="24"/>
          <w:lang w:val="en-US"/>
          <w14:ligatures w14:val="standardContextual"/>
        </w:rPr>
      </w:pPr>
      <w:ins w:id="187" w:author="Rapporteur" w:date="2025-02-25T13:08:00Z">
        <w:r>
          <w:rPr>
            <w:noProof/>
          </w:rPr>
          <w:lastRenderedPageBreak/>
          <w:t>5.9.2.1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_Toc191381372 \h </w:instrText>
        </w:r>
        <w:r>
          <w:rPr>
            <w:noProof/>
          </w:rPr>
        </w:r>
      </w:ins>
      <w:r>
        <w:rPr>
          <w:noProof/>
        </w:rPr>
        <w:fldChar w:fldCharType="separate"/>
      </w:r>
      <w:ins w:id="188" w:author="Rapporteur" w:date="2025-02-25T13:08:00Z">
        <w:r>
          <w:rPr>
            <w:noProof/>
          </w:rPr>
          <w:t>26</w:t>
        </w:r>
        <w:r>
          <w:rPr>
            <w:noProof/>
          </w:rPr>
          <w:fldChar w:fldCharType="end"/>
        </w:r>
      </w:ins>
    </w:p>
    <w:p w14:paraId="11B62CE9" w14:textId="3D29079E" w:rsidR="004C78F4" w:rsidRDefault="004C78F4">
      <w:pPr>
        <w:pStyle w:val="TOC2"/>
        <w:rPr>
          <w:ins w:id="189" w:author="Rapporteur" w:date="2025-02-25T13:08:00Z"/>
          <w:rFonts w:asciiTheme="minorHAnsi" w:eastAsiaTheme="minorEastAsia" w:hAnsiTheme="minorHAnsi" w:cstheme="minorBidi"/>
          <w:noProof/>
          <w:kern w:val="2"/>
          <w:sz w:val="24"/>
          <w:szCs w:val="24"/>
          <w:lang w:val="en-US"/>
          <w14:ligatures w14:val="standardContextual"/>
        </w:rPr>
      </w:pPr>
      <w:ins w:id="190" w:author="Rapporteur" w:date="2025-02-25T13:08:00Z">
        <w:r>
          <w:rPr>
            <w:noProof/>
          </w:rPr>
          <w:t>5.10</w:t>
        </w:r>
        <w:r>
          <w:rPr>
            <w:rFonts w:asciiTheme="minorHAnsi" w:eastAsiaTheme="minorEastAsia" w:hAnsiTheme="minorHAnsi" w:cstheme="minorBidi"/>
            <w:noProof/>
            <w:kern w:val="2"/>
            <w:sz w:val="24"/>
            <w:szCs w:val="24"/>
            <w:lang w:val="en-US"/>
            <w14:ligatures w14:val="standardContextual"/>
          </w:rPr>
          <w:tab/>
        </w:r>
        <w:r>
          <w:rPr>
            <w:noProof/>
          </w:rPr>
          <w:t>Model distribution service</w:t>
        </w:r>
        <w:r>
          <w:rPr>
            <w:noProof/>
          </w:rPr>
          <w:tab/>
        </w:r>
        <w:r>
          <w:rPr>
            <w:noProof/>
          </w:rPr>
          <w:fldChar w:fldCharType="begin"/>
        </w:r>
        <w:r>
          <w:rPr>
            <w:noProof/>
          </w:rPr>
          <w:instrText xml:space="preserve"> PAGEREF _Toc191381373 \h </w:instrText>
        </w:r>
        <w:r>
          <w:rPr>
            <w:noProof/>
          </w:rPr>
        </w:r>
      </w:ins>
      <w:r>
        <w:rPr>
          <w:noProof/>
        </w:rPr>
        <w:fldChar w:fldCharType="separate"/>
      </w:r>
      <w:ins w:id="191" w:author="Rapporteur" w:date="2025-02-25T13:08:00Z">
        <w:r>
          <w:rPr>
            <w:noProof/>
          </w:rPr>
          <w:t>27</w:t>
        </w:r>
        <w:r>
          <w:rPr>
            <w:noProof/>
          </w:rPr>
          <w:fldChar w:fldCharType="end"/>
        </w:r>
      </w:ins>
    </w:p>
    <w:p w14:paraId="14E5B3D3" w14:textId="2B3719CA" w:rsidR="004C78F4" w:rsidRDefault="004C78F4">
      <w:pPr>
        <w:pStyle w:val="TOC3"/>
        <w:rPr>
          <w:ins w:id="192" w:author="Rapporteur" w:date="2025-02-25T13:08:00Z"/>
          <w:rFonts w:asciiTheme="minorHAnsi" w:eastAsiaTheme="minorEastAsia" w:hAnsiTheme="minorHAnsi" w:cstheme="minorBidi"/>
          <w:noProof/>
          <w:kern w:val="2"/>
          <w:sz w:val="24"/>
          <w:szCs w:val="24"/>
          <w:lang w:val="en-US"/>
          <w14:ligatures w14:val="standardContextual"/>
        </w:rPr>
      </w:pPr>
      <w:ins w:id="193" w:author="Rapporteur" w:date="2025-02-25T13:08:00Z">
        <w:r>
          <w:rPr>
            <w:noProof/>
          </w:rPr>
          <w:t>5.10.1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_Toc191381374 \h </w:instrText>
        </w:r>
        <w:r>
          <w:rPr>
            <w:noProof/>
          </w:rPr>
        </w:r>
      </w:ins>
      <w:r>
        <w:rPr>
          <w:noProof/>
        </w:rPr>
        <w:fldChar w:fldCharType="separate"/>
      </w:r>
      <w:ins w:id="194" w:author="Rapporteur" w:date="2025-02-25T13:08:00Z">
        <w:r>
          <w:rPr>
            <w:noProof/>
          </w:rPr>
          <w:t>27</w:t>
        </w:r>
        <w:r>
          <w:rPr>
            <w:noProof/>
          </w:rPr>
          <w:fldChar w:fldCharType="end"/>
        </w:r>
      </w:ins>
    </w:p>
    <w:p w14:paraId="4B305C93" w14:textId="2D5B8B95" w:rsidR="004C78F4" w:rsidRDefault="004C78F4">
      <w:pPr>
        <w:pStyle w:val="TOC3"/>
        <w:rPr>
          <w:ins w:id="195" w:author="Rapporteur" w:date="2025-02-25T13:08:00Z"/>
          <w:rFonts w:asciiTheme="minorHAnsi" w:eastAsiaTheme="minorEastAsia" w:hAnsiTheme="minorHAnsi" w:cstheme="minorBidi"/>
          <w:noProof/>
          <w:kern w:val="2"/>
          <w:sz w:val="24"/>
          <w:szCs w:val="24"/>
          <w:lang w:val="en-US"/>
          <w14:ligatures w14:val="standardContextual"/>
        </w:rPr>
      </w:pPr>
      <w:ins w:id="196" w:author="Rapporteur" w:date="2025-02-25T13:08:00Z">
        <w:r>
          <w:rPr>
            <w:noProof/>
          </w:rPr>
          <w:t>5.10.2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_Toc191381375 \h </w:instrText>
        </w:r>
        <w:r>
          <w:rPr>
            <w:noProof/>
          </w:rPr>
        </w:r>
      </w:ins>
      <w:r>
        <w:rPr>
          <w:noProof/>
        </w:rPr>
        <w:fldChar w:fldCharType="separate"/>
      </w:r>
      <w:ins w:id="197" w:author="Rapporteur" w:date="2025-02-25T13:08:00Z">
        <w:r>
          <w:rPr>
            <w:noProof/>
          </w:rPr>
          <w:t>27</w:t>
        </w:r>
        <w:r>
          <w:rPr>
            <w:noProof/>
          </w:rPr>
          <w:fldChar w:fldCharType="end"/>
        </w:r>
      </w:ins>
    </w:p>
    <w:p w14:paraId="195C52B7" w14:textId="09676240" w:rsidR="004C78F4" w:rsidRDefault="004C78F4">
      <w:pPr>
        <w:pStyle w:val="TOC4"/>
        <w:rPr>
          <w:ins w:id="198" w:author="Rapporteur" w:date="2025-02-25T13:08:00Z"/>
          <w:rFonts w:asciiTheme="minorHAnsi" w:eastAsiaTheme="minorEastAsia" w:hAnsiTheme="minorHAnsi" w:cstheme="minorBidi"/>
          <w:noProof/>
          <w:kern w:val="2"/>
          <w:sz w:val="24"/>
          <w:szCs w:val="24"/>
          <w:lang w:val="en-US"/>
          <w14:ligatures w14:val="standardContextual"/>
        </w:rPr>
      </w:pPr>
      <w:ins w:id="199" w:author="Rapporteur" w:date="2025-02-25T13:08:00Z">
        <w:r>
          <w:rPr>
            <w:noProof/>
          </w:rPr>
          <w:t>5.10.2.1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_Toc191381376 \h </w:instrText>
        </w:r>
        <w:r>
          <w:rPr>
            <w:noProof/>
          </w:rPr>
        </w:r>
      </w:ins>
      <w:r>
        <w:rPr>
          <w:noProof/>
        </w:rPr>
        <w:fldChar w:fldCharType="separate"/>
      </w:r>
      <w:ins w:id="200" w:author="Rapporteur" w:date="2025-02-25T13:08:00Z">
        <w:r>
          <w:rPr>
            <w:noProof/>
          </w:rPr>
          <w:t>27</w:t>
        </w:r>
        <w:r>
          <w:rPr>
            <w:noProof/>
          </w:rPr>
          <w:fldChar w:fldCharType="end"/>
        </w:r>
      </w:ins>
    </w:p>
    <w:p w14:paraId="05DDEBC2" w14:textId="355DE93C" w:rsidR="004C78F4" w:rsidRDefault="004C78F4">
      <w:pPr>
        <w:pStyle w:val="TOC2"/>
        <w:rPr>
          <w:ins w:id="201" w:author="Rapporteur" w:date="2025-02-25T13:08:00Z"/>
          <w:rFonts w:asciiTheme="minorHAnsi" w:eastAsiaTheme="minorEastAsia" w:hAnsiTheme="minorHAnsi" w:cstheme="minorBidi"/>
          <w:noProof/>
          <w:kern w:val="2"/>
          <w:sz w:val="24"/>
          <w:szCs w:val="24"/>
          <w:lang w:val="en-US"/>
          <w14:ligatures w14:val="standardContextual"/>
        </w:rPr>
      </w:pPr>
      <w:ins w:id="202" w:author="Rapporteur" w:date="2025-02-25T13:08:00Z">
        <w:r>
          <w:rPr>
            <w:noProof/>
          </w:rPr>
          <w:t>5.11</w:t>
        </w:r>
        <w:r>
          <w:rPr>
            <w:rFonts w:asciiTheme="minorHAnsi" w:eastAsiaTheme="minorEastAsia" w:hAnsiTheme="minorHAnsi" w:cstheme="minorBidi"/>
            <w:noProof/>
            <w:kern w:val="2"/>
            <w:sz w:val="24"/>
            <w:szCs w:val="24"/>
            <w:lang w:val="en-US"/>
            <w14:ligatures w14:val="standardContextual"/>
          </w:rPr>
          <w:tab/>
        </w:r>
        <w:r w:rsidRPr="00E01A25">
          <w:rPr>
            <w:noProof/>
            <w:lang w:val="en-IN"/>
          </w:rPr>
          <w:t>AIMLE client service operations</w:t>
        </w:r>
        <w:r>
          <w:rPr>
            <w:noProof/>
          </w:rPr>
          <w:t xml:space="preserve"> service</w:t>
        </w:r>
        <w:r>
          <w:rPr>
            <w:noProof/>
          </w:rPr>
          <w:tab/>
        </w:r>
        <w:r>
          <w:rPr>
            <w:noProof/>
          </w:rPr>
          <w:fldChar w:fldCharType="begin"/>
        </w:r>
        <w:r>
          <w:rPr>
            <w:noProof/>
          </w:rPr>
          <w:instrText xml:space="preserve"> PAGEREF _Toc191381377 \h </w:instrText>
        </w:r>
        <w:r>
          <w:rPr>
            <w:noProof/>
          </w:rPr>
        </w:r>
      </w:ins>
      <w:r>
        <w:rPr>
          <w:noProof/>
        </w:rPr>
        <w:fldChar w:fldCharType="separate"/>
      </w:r>
      <w:ins w:id="203" w:author="Rapporteur" w:date="2025-02-25T13:08:00Z">
        <w:r>
          <w:rPr>
            <w:noProof/>
          </w:rPr>
          <w:t>28</w:t>
        </w:r>
        <w:r>
          <w:rPr>
            <w:noProof/>
          </w:rPr>
          <w:fldChar w:fldCharType="end"/>
        </w:r>
      </w:ins>
    </w:p>
    <w:p w14:paraId="2DAA2A93" w14:textId="10EB5870" w:rsidR="004C78F4" w:rsidRDefault="004C78F4">
      <w:pPr>
        <w:pStyle w:val="TOC3"/>
        <w:rPr>
          <w:ins w:id="204" w:author="Rapporteur" w:date="2025-02-25T13:08:00Z"/>
          <w:rFonts w:asciiTheme="minorHAnsi" w:eastAsiaTheme="minorEastAsia" w:hAnsiTheme="minorHAnsi" w:cstheme="minorBidi"/>
          <w:noProof/>
          <w:kern w:val="2"/>
          <w:sz w:val="24"/>
          <w:szCs w:val="24"/>
          <w:lang w:val="en-US"/>
          <w14:ligatures w14:val="standardContextual"/>
        </w:rPr>
      </w:pPr>
      <w:ins w:id="205" w:author="Rapporteur" w:date="2025-02-25T13:08:00Z">
        <w:r>
          <w:rPr>
            <w:noProof/>
          </w:rPr>
          <w:t>5.11.1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_Toc191381378 \h </w:instrText>
        </w:r>
        <w:r>
          <w:rPr>
            <w:noProof/>
          </w:rPr>
        </w:r>
      </w:ins>
      <w:r>
        <w:rPr>
          <w:noProof/>
        </w:rPr>
        <w:fldChar w:fldCharType="separate"/>
      </w:r>
      <w:ins w:id="206" w:author="Rapporteur" w:date="2025-02-25T13:08:00Z">
        <w:r>
          <w:rPr>
            <w:noProof/>
          </w:rPr>
          <w:t>28</w:t>
        </w:r>
        <w:r>
          <w:rPr>
            <w:noProof/>
          </w:rPr>
          <w:fldChar w:fldCharType="end"/>
        </w:r>
      </w:ins>
    </w:p>
    <w:p w14:paraId="74300C9C" w14:textId="1B0F7137" w:rsidR="004C78F4" w:rsidRDefault="004C78F4">
      <w:pPr>
        <w:pStyle w:val="TOC3"/>
        <w:rPr>
          <w:ins w:id="207" w:author="Rapporteur" w:date="2025-02-25T13:08:00Z"/>
          <w:rFonts w:asciiTheme="minorHAnsi" w:eastAsiaTheme="minorEastAsia" w:hAnsiTheme="minorHAnsi" w:cstheme="minorBidi"/>
          <w:noProof/>
          <w:kern w:val="2"/>
          <w:sz w:val="24"/>
          <w:szCs w:val="24"/>
          <w:lang w:val="en-US"/>
          <w14:ligatures w14:val="standardContextual"/>
        </w:rPr>
      </w:pPr>
      <w:ins w:id="208" w:author="Rapporteur" w:date="2025-02-25T13:08:00Z">
        <w:r>
          <w:rPr>
            <w:noProof/>
          </w:rPr>
          <w:t>5.11.2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_Toc191381379 \h </w:instrText>
        </w:r>
        <w:r>
          <w:rPr>
            <w:noProof/>
          </w:rPr>
        </w:r>
      </w:ins>
      <w:r>
        <w:rPr>
          <w:noProof/>
        </w:rPr>
        <w:fldChar w:fldCharType="separate"/>
      </w:r>
      <w:ins w:id="209" w:author="Rapporteur" w:date="2025-02-25T13:08:00Z">
        <w:r>
          <w:rPr>
            <w:noProof/>
          </w:rPr>
          <w:t>28</w:t>
        </w:r>
        <w:r>
          <w:rPr>
            <w:noProof/>
          </w:rPr>
          <w:fldChar w:fldCharType="end"/>
        </w:r>
      </w:ins>
    </w:p>
    <w:p w14:paraId="7260BA40" w14:textId="1B6CFD80" w:rsidR="004C78F4" w:rsidRDefault="004C78F4">
      <w:pPr>
        <w:pStyle w:val="TOC4"/>
        <w:rPr>
          <w:ins w:id="210" w:author="Rapporteur" w:date="2025-02-25T13:08:00Z"/>
          <w:rFonts w:asciiTheme="minorHAnsi" w:eastAsiaTheme="minorEastAsia" w:hAnsiTheme="minorHAnsi" w:cstheme="minorBidi"/>
          <w:noProof/>
          <w:kern w:val="2"/>
          <w:sz w:val="24"/>
          <w:szCs w:val="24"/>
          <w:lang w:val="en-US"/>
          <w14:ligatures w14:val="standardContextual"/>
        </w:rPr>
      </w:pPr>
      <w:ins w:id="211" w:author="Rapporteur" w:date="2025-02-25T13:08:00Z">
        <w:r>
          <w:rPr>
            <w:noProof/>
          </w:rPr>
          <w:t>5.11.2.1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_Toc191381380 \h </w:instrText>
        </w:r>
        <w:r>
          <w:rPr>
            <w:noProof/>
          </w:rPr>
        </w:r>
      </w:ins>
      <w:r>
        <w:rPr>
          <w:noProof/>
        </w:rPr>
        <w:fldChar w:fldCharType="separate"/>
      </w:r>
      <w:ins w:id="212" w:author="Rapporteur" w:date="2025-02-25T13:08:00Z">
        <w:r>
          <w:rPr>
            <w:noProof/>
          </w:rPr>
          <w:t>28</w:t>
        </w:r>
        <w:r>
          <w:rPr>
            <w:noProof/>
          </w:rPr>
          <w:fldChar w:fldCharType="end"/>
        </w:r>
      </w:ins>
    </w:p>
    <w:p w14:paraId="03D61394" w14:textId="68C82CDD" w:rsidR="004C78F4" w:rsidRDefault="004C78F4">
      <w:pPr>
        <w:pStyle w:val="TOC4"/>
        <w:rPr>
          <w:ins w:id="213" w:author="Rapporteur" w:date="2025-02-25T13:08:00Z"/>
          <w:rFonts w:asciiTheme="minorHAnsi" w:eastAsiaTheme="minorEastAsia" w:hAnsiTheme="minorHAnsi" w:cstheme="minorBidi"/>
          <w:noProof/>
          <w:kern w:val="2"/>
          <w:sz w:val="24"/>
          <w:szCs w:val="24"/>
          <w:lang w:val="en-US"/>
          <w14:ligatures w14:val="standardContextual"/>
        </w:rPr>
      </w:pPr>
      <w:ins w:id="214" w:author="Rapporteur" w:date="2025-02-25T13:08:00Z">
        <w:r>
          <w:rPr>
            <w:noProof/>
          </w:rPr>
          <w:t>5.11.2.2</w:t>
        </w:r>
        <w:r>
          <w:rPr>
            <w:rFonts w:asciiTheme="minorHAnsi" w:eastAsiaTheme="minorEastAsia" w:hAnsiTheme="minorHAnsi" w:cstheme="minorBidi"/>
            <w:noProof/>
            <w:kern w:val="2"/>
            <w:sz w:val="24"/>
            <w:szCs w:val="24"/>
            <w:lang w:val="en-US"/>
            <w14:ligatures w14:val="standardContextual"/>
          </w:rPr>
          <w:tab/>
        </w:r>
        <w:r>
          <w:rPr>
            <w:noProof/>
            <w:lang w:eastAsia="zh-CN"/>
          </w:rPr>
          <w:t>Aimlec_AIMLEClientServiceOperations</w:t>
        </w:r>
        <w:r>
          <w:rPr>
            <w:noProof/>
          </w:rPr>
          <w:t>_Request</w:t>
        </w:r>
        <w:r>
          <w:rPr>
            <w:noProof/>
          </w:rPr>
          <w:tab/>
        </w:r>
        <w:r>
          <w:rPr>
            <w:noProof/>
          </w:rPr>
          <w:fldChar w:fldCharType="begin"/>
        </w:r>
        <w:r>
          <w:rPr>
            <w:noProof/>
          </w:rPr>
          <w:instrText xml:space="preserve"> PAGEREF _Toc191381381 \h </w:instrText>
        </w:r>
        <w:r>
          <w:rPr>
            <w:noProof/>
          </w:rPr>
        </w:r>
      </w:ins>
      <w:r>
        <w:rPr>
          <w:noProof/>
        </w:rPr>
        <w:fldChar w:fldCharType="separate"/>
      </w:r>
      <w:ins w:id="215" w:author="Rapporteur" w:date="2025-02-25T13:08:00Z">
        <w:r>
          <w:rPr>
            <w:noProof/>
          </w:rPr>
          <w:t>28</w:t>
        </w:r>
        <w:r>
          <w:rPr>
            <w:noProof/>
          </w:rPr>
          <w:fldChar w:fldCharType="end"/>
        </w:r>
      </w:ins>
    </w:p>
    <w:p w14:paraId="46B9BEA7" w14:textId="6EE4C744" w:rsidR="004C78F4" w:rsidRDefault="004C78F4">
      <w:pPr>
        <w:pStyle w:val="TOC5"/>
        <w:rPr>
          <w:ins w:id="216" w:author="Rapporteur" w:date="2025-02-25T13:08:00Z"/>
          <w:rFonts w:asciiTheme="minorHAnsi" w:eastAsiaTheme="minorEastAsia" w:hAnsiTheme="minorHAnsi" w:cstheme="minorBidi"/>
          <w:noProof/>
          <w:kern w:val="2"/>
          <w:sz w:val="24"/>
          <w:szCs w:val="24"/>
          <w:lang w:val="en-US"/>
          <w14:ligatures w14:val="standardContextual"/>
        </w:rPr>
      </w:pPr>
      <w:ins w:id="217" w:author="Rapporteur" w:date="2025-02-25T13:08:00Z">
        <w:r>
          <w:rPr>
            <w:noProof/>
          </w:rPr>
          <w:t>5.11.2.2.1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_Toc191381382 \h </w:instrText>
        </w:r>
        <w:r>
          <w:rPr>
            <w:noProof/>
          </w:rPr>
        </w:r>
      </w:ins>
      <w:r>
        <w:rPr>
          <w:noProof/>
        </w:rPr>
        <w:fldChar w:fldCharType="separate"/>
      </w:r>
      <w:ins w:id="218" w:author="Rapporteur" w:date="2025-02-25T13:08:00Z">
        <w:r>
          <w:rPr>
            <w:noProof/>
          </w:rPr>
          <w:t>28</w:t>
        </w:r>
        <w:r>
          <w:rPr>
            <w:noProof/>
          </w:rPr>
          <w:fldChar w:fldCharType="end"/>
        </w:r>
      </w:ins>
    </w:p>
    <w:p w14:paraId="5ED3D4BF" w14:textId="0387BB39" w:rsidR="004C78F4" w:rsidRDefault="004C78F4">
      <w:pPr>
        <w:pStyle w:val="TOC5"/>
        <w:rPr>
          <w:ins w:id="219" w:author="Rapporteur" w:date="2025-02-25T13:08:00Z"/>
          <w:rFonts w:asciiTheme="minorHAnsi" w:eastAsiaTheme="minorEastAsia" w:hAnsiTheme="minorHAnsi" w:cstheme="minorBidi"/>
          <w:noProof/>
          <w:kern w:val="2"/>
          <w:sz w:val="24"/>
          <w:szCs w:val="24"/>
          <w:lang w:val="en-US"/>
          <w14:ligatures w14:val="standardContextual"/>
        </w:rPr>
      </w:pPr>
      <w:ins w:id="220" w:author="Rapporteur" w:date="2025-02-25T13:08:00Z">
        <w:r>
          <w:rPr>
            <w:noProof/>
          </w:rPr>
          <w:t>5.11.2.2.2</w:t>
        </w:r>
        <w:r>
          <w:rPr>
            <w:rFonts w:asciiTheme="minorHAnsi" w:eastAsiaTheme="minorEastAsia" w:hAnsiTheme="minorHAnsi" w:cstheme="minorBidi"/>
            <w:noProof/>
            <w:kern w:val="2"/>
            <w:sz w:val="24"/>
            <w:szCs w:val="24"/>
            <w:lang w:val="en-US"/>
            <w14:ligatures w14:val="standardContextual"/>
          </w:rPr>
          <w:tab/>
        </w:r>
        <w:r>
          <w:rPr>
            <w:noProof/>
          </w:rPr>
          <w:t>Perform AIMLE client service operation</w:t>
        </w:r>
        <w:r>
          <w:rPr>
            <w:noProof/>
          </w:rPr>
          <w:tab/>
        </w:r>
        <w:r>
          <w:rPr>
            <w:noProof/>
          </w:rPr>
          <w:fldChar w:fldCharType="begin"/>
        </w:r>
        <w:r>
          <w:rPr>
            <w:noProof/>
          </w:rPr>
          <w:instrText xml:space="preserve"> PAGEREF _Toc191381383 \h </w:instrText>
        </w:r>
        <w:r>
          <w:rPr>
            <w:noProof/>
          </w:rPr>
        </w:r>
      </w:ins>
      <w:r>
        <w:rPr>
          <w:noProof/>
        </w:rPr>
        <w:fldChar w:fldCharType="separate"/>
      </w:r>
      <w:ins w:id="221" w:author="Rapporteur" w:date="2025-02-25T13:08:00Z">
        <w:r>
          <w:rPr>
            <w:noProof/>
          </w:rPr>
          <w:t>28</w:t>
        </w:r>
        <w:r>
          <w:rPr>
            <w:noProof/>
          </w:rPr>
          <w:fldChar w:fldCharType="end"/>
        </w:r>
      </w:ins>
    </w:p>
    <w:p w14:paraId="7F95998C" w14:textId="02ACCEBF" w:rsidR="004C78F4" w:rsidRDefault="004C78F4">
      <w:pPr>
        <w:pStyle w:val="TOC2"/>
        <w:rPr>
          <w:ins w:id="222" w:author="Rapporteur" w:date="2025-02-25T13:08:00Z"/>
          <w:rFonts w:asciiTheme="minorHAnsi" w:eastAsiaTheme="minorEastAsia" w:hAnsiTheme="minorHAnsi" w:cstheme="minorBidi"/>
          <w:noProof/>
          <w:kern w:val="2"/>
          <w:sz w:val="24"/>
          <w:szCs w:val="24"/>
          <w:lang w:val="en-US"/>
          <w14:ligatures w14:val="standardContextual"/>
        </w:rPr>
      </w:pPr>
      <w:ins w:id="223" w:author="Rapporteur" w:date="2025-02-25T13:08:00Z">
        <w:r>
          <w:rPr>
            <w:noProof/>
          </w:rPr>
          <w:t>5.12</w:t>
        </w:r>
        <w:r>
          <w:rPr>
            <w:rFonts w:asciiTheme="minorHAnsi" w:eastAsiaTheme="minorEastAsia" w:hAnsiTheme="minorHAnsi" w:cstheme="minorBidi"/>
            <w:noProof/>
            <w:kern w:val="2"/>
            <w:sz w:val="24"/>
            <w:szCs w:val="24"/>
            <w:lang w:val="en-US"/>
            <w14:ligatures w14:val="standardContextual"/>
          </w:rPr>
          <w:tab/>
        </w:r>
        <w:r>
          <w:rPr>
            <w:noProof/>
          </w:rPr>
          <w:t>AIMLE client AIML task transfer service</w:t>
        </w:r>
        <w:r>
          <w:rPr>
            <w:noProof/>
          </w:rPr>
          <w:tab/>
        </w:r>
        <w:r>
          <w:rPr>
            <w:noProof/>
          </w:rPr>
          <w:fldChar w:fldCharType="begin"/>
        </w:r>
        <w:r>
          <w:rPr>
            <w:noProof/>
          </w:rPr>
          <w:instrText xml:space="preserve"> PAGEREF _Toc191381384 \h </w:instrText>
        </w:r>
        <w:r>
          <w:rPr>
            <w:noProof/>
          </w:rPr>
        </w:r>
      </w:ins>
      <w:r>
        <w:rPr>
          <w:noProof/>
        </w:rPr>
        <w:fldChar w:fldCharType="separate"/>
      </w:r>
      <w:ins w:id="224" w:author="Rapporteur" w:date="2025-02-25T13:08:00Z">
        <w:r>
          <w:rPr>
            <w:noProof/>
          </w:rPr>
          <w:t>29</w:t>
        </w:r>
        <w:r>
          <w:rPr>
            <w:noProof/>
          </w:rPr>
          <w:fldChar w:fldCharType="end"/>
        </w:r>
      </w:ins>
    </w:p>
    <w:p w14:paraId="29307ADC" w14:textId="5312F631" w:rsidR="004C78F4" w:rsidRDefault="004C78F4">
      <w:pPr>
        <w:pStyle w:val="TOC3"/>
        <w:rPr>
          <w:ins w:id="225" w:author="Rapporteur" w:date="2025-02-25T13:08:00Z"/>
          <w:rFonts w:asciiTheme="minorHAnsi" w:eastAsiaTheme="minorEastAsia" w:hAnsiTheme="minorHAnsi" w:cstheme="minorBidi"/>
          <w:noProof/>
          <w:kern w:val="2"/>
          <w:sz w:val="24"/>
          <w:szCs w:val="24"/>
          <w:lang w:val="en-US"/>
          <w14:ligatures w14:val="standardContextual"/>
        </w:rPr>
      </w:pPr>
      <w:ins w:id="226" w:author="Rapporteur" w:date="2025-02-25T13:08:00Z">
        <w:r>
          <w:rPr>
            <w:noProof/>
          </w:rPr>
          <w:t>5.12.1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_Toc191381385 \h </w:instrText>
        </w:r>
        <w:r>
          <w:rPr>
            <w:noProof/>
          </w:rPr>
        </w:r>
      </w:ins>
      <w:r>
        <w:rPr>
          <w:noProof/>
        </w:rPr>
        <w:fldChar w:fldCharType="separate"/>
      </w:r>
      <w:ins w:id="227" w:author="Rapporteur" w:date="2025-02-25T13:08:00Z">
        <w:r>
          <w:rPr>
            <w:noProof/>
          </w:rPr>
          <w:t>29</w:t>
        </w:r>
        <w:r>
          <w:rPr>
            <w:noProof/>
          </w:rPr>
          <w:fldChar w:fldCharType="end"/>
        </w:r>
      </w:ins>
    </w:p>
    <w:p w14:paraId="43E60C15" w14:textId="608CD3B3" w:rsidR="004C78F4" w:rsidRDefault="004C78F4">
      <w:pPr>
        <w:pStyle w:val="TOC3"/>
        <w:rPr>
          <w:ins w:id="228" w:author="Rapporteur" w:date="2025-02-25T13:08:00Z"/>
          <w:rFonts w:asciiTheme="minorHAnsi" w:eastAsiaTheme="minorEastAsia" w:hAnsiTheme="minorHAnsi" w:cstheme="minorBidi"/>
          <w:noProof/>
          <w:kern w:val="2"/>
          <w:sz w:val="24"/>
          <w:szCs w:val="24"/>
          <w:lang w:val="en-US"/>
          <w14:ligatures w14:val="standardContextual"/>
        </w:rPr>
      </w:pPr>
      <w:ins w:id="229" w:author="Rapporteur" w:date="2025-02-25T13:08:00Z">
        <w:r>
          <w:rPr>
            <w:noProof/>
          </w:rPr>
          <w:t>5.12.2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_Toc191381386 \h </w:instrText>
        </w:r>
        <w:r>
          <w:rPr>
            <w:noProof/>
          </w:rPr>
        </w:r>
      </w:ins>
      <w:r>
        <w:rPr>
          <w:noProof/>
        </w:rPr>
        <w:fldChar w:fldCharType="separate"/>
      </w:r>
      <w:ins w:id="230" w:author="Rapporteur" w:date="2025-02-25T13:08:00Z">
        <w:r>
          <w:rPr>
            <w:noProof/>
          </w:rPr>
          <w:t>29</w:t>
        </w:r>
        <w:r>
          <w:rPr>
            <w:noProof/>
          </w:rPr>
          <w:fldChar w:fldCharType="end"/>
        </w:r>
      </w:ins>
    </w:p>
    <w:p w14:paraId="6B6A6A60" w14:textId="0C850E75" w:rsidR="004C78F4" w:rsidRDefault="004C78F4">
      <w:pPr>
        <w:pStyle w:val="TOC4"/>
        <w:rPr>
          <w:ins w:id="231" w:author="Rapporteur" w:date="2025-02-25T13:08:00Z"/>
          <w:rFonts w:asciiTheme="minorHAnsi" w:eastAsiaTheme="minorEastAsia" w:hAnsiTheme="minorHAnsi" w:cstheme="minorBidi"/>
          <w:noProof/>
          <w:kern w:val="2"/>
          <w:sz w:val="24"/>
          <w:szCs w:val="24"/>
          <w:lang w:val="en-US"/>
          <w14:ligatures w14:val="standardContextual"/>
        </w:rPr>
      </w:pPr>
      <w:ins w:id="232" w:author="Rapporteur" w:date="2025-02-25T13:08:00Z">
        <w:r>
          <w:rPr>
            <w:noProof/>
          </w:rPr>
          <w:t>5.12.2.1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_Toc191381387 \h </w:instrText>
        </w:r>
        <w:r>
          <w:rPr>
            <w:noProof/>
          </w:rPr>
        </w:r>
      </w:ins>
      <w:r>
        <w:rPr>
          <w:noProof/>
        </w:rPr>
        <w:fldChar w:fldCharType="separate"/>
      </w:r>
      <w:ins w:id="233" w:author="Rapporteur" w:date="2025-02-25T13:08:00Z">
        <w:r>
          <w:rPr>
            <w:noProof/>
          </w:rPr>
          <w:t>29</w:t>
        </w:r>
        <w:r>
          <w:rPr>
            <w:noProof/>
          </w:rPr>
          <w:fldChar w:fldCharType="end"/>
        </w:r>
      </w:ins>
    </w:p>
    <w:p w14:paraId="6C7FE287" w14:textId="57CD5839" w:rsidR="004C78F4" w:rsidRDefault="004C78F4">
      <w:pPr>
        <w:pStyle w:val="TOC4"/>
        <w:rPr>
          <w:ins w:id="234" w:author="Rapporteur" w:date="2025-02-25T13:08:00Z"/>
          <w:rFonts w:asciiTheme="minorHAnsi" w:eastAsiaTheme="minorEastAsia" w:hAnsiTheme="minorHAnsi" w:cstheme="minorBidi"/>
          <w:noProof/>
          <w:kern w:val="2"/>
          <w:sz w:val="24"/>
          <w:szCs w:val="24"/>
          <w:lang w:val="en-US"/>
          <w14:ligatures w14:val="standardContextual"/>
        </w:rPr>
      </w:pPr>
      <w:ins w:id="235" w:author="Rapporteur" w:date="2025-02-25T13:08:00Z">
        <w:r>
          <w:rPr>
            <w:noProof/>
          </w:rPr>
          <w:t>5.12.2.2</w:t>
        </w:r>
        <w:r>
          <w:rPr>
            <w:rFonts w:asciiTheme="minorHAnsi" w:eastAsiaTheme="minorEastAsia" w:hAnsiTheme="minorHAnsi" w:cstheme="minorBidi"/>
            <w:noProof/>
            <w:kern w:val="2"/>
            <w:sz w:val="24"/>
            <w:szCs w:val="24"/>
            <w:lang w:val="en-US"/>
            <w14:ligatures w14:val="standardContextual"/>
          </w:rPr>
          <w:tab/>
        </w:r>
        <w:r>
          <w:rPr>
            <w:noProof/>
          </w:rPr>
          <w:t>Aimlec_</w:t>
        </w:r>
        <w:r>
          <w:rPr>
            <w:noProof/>
            <w:lang w:eastAsia="zh-CN"/>
          </w:rPr>
          <w:t>AIML</w:t>
        </w:r>
        <w:r>
          <w:rPr>
            <w:noProof/>
          </w:rPr>
          <w:t>TaskTransfer_Request</w:t>
        </w:r>
        <w:r>
          <w:rPr>
            <w:noProof/>
          </w:rPr>
          <w:tab/>
        </w:r>
        <w:r>
          <w:rPr>
            <w:noProof/>
          </w:rPr>
          <w:fldChar w:fldCharType="begin"/>
        </w:r>
        <w:r>
          <w:rPr>
            <w:noProof/>
          </w:rPr>
          <w:instrText xml:space="preserve"> PAGEREF _Toc191381388 \h </w:instrText>
        </w:r>
        <w:r>
          <w:rPr>
            <w:noProof/>
          </w:rPr>
        </w:r>
      </w:ins>
      <w:r>
        <w:rPr>
          <w:noProof/>
        </w:rPr>
        <w:fldChar w:fldCharType="separate"/>
      </w:r>
      <w:ins w:id="236" w:author="Rapporteur" w:date="2025-02-25T13:08:00Z">
        <w:r>
          <w:rPr>
            <w:noProof/>
          </w:rPr>
          <w:t>29</w:t>
        </w:r>
        <w:r>
          <w:rPr>
            <w:noProof/>
          </w:rPr>
          <w:fldChar w:fldCharType="end"/>
        </w:r>
      </w:ins>
    </w:p>
    <w:p w14:paraId="0122466A" w14:textId="1F180737" w:rsidR="004C78F4" w:rsidRDefault="004C78F4">
      <w:pPr>
        <w:pStyle w:val="TOC5"/>
        <w:rPr>
          <w:ins w:id="237" w:author="Rapporteur" w:date="2025-02-25T13:08:00Z"/>
          <w:rFonts w:asciiTheme="minorHAnsi" w:eastAsiaTheme="minorEastAsia" w:hAnsiTheme="minorHAnsi" w:cstheme="minorBidi"/>
          <w:noProof/>
          <w:kern w:val="2"/>
          <w:sz w:val="24"/>
          <w:szCs w:val="24"/>
          <w:lang w:val="en-US"/>
          <w14:ligatures w14:val="standardContextual"/>
        </w:rPr>
      </w:pPr>
      <w:ins w:id="238" w:author="Rapporteur" w:date="2025-02-25T13:08:00Z">
        <w:r>
          <w:rPr>
            <w:noProof/>
          </w:rPr>
          <w:t>5.12.2.2.1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_Toc191381389 \h </w:instrText>
        </w:r>
        <w:r>
          <w:rPr>
            <w:noProof/>
          </w:rPr>
        </w:r>
      </w:ins>
      <w:r>
        <w:rPr>
          <w:noProof/>
        </w:rPr>
        <w:fldChar w:fldCharType="separate"/>
      </w:r>
      <w:ins w:id="239" w:author="Rapporteur" w:date="2025-02-25T13:08:00Z">
        <w:r>
          <w:rPr>
            <w:noProof/>
          </w:rPr>
          <w:t>29</w:t>
        </w:r>
        <w:r>
          <w:rPr>
            <w:noProof/>
          </w:rPr>
          <w:fldChar w:fldCharType="end"/>
        </w:r>
      </w:ins>
    </w:p>
    <w:p w14:paraId="1AF3FD3E" w14:textId="52179DAC" w:rsidR="004C78F4" w:rsidRDefault="004C78F4">
      <w:pPr>
        <w:pStyle w:val="TOC5"/>
        <w:rPr>
          <w:ins w:id="240" w:author="Rapporteur" w:date="2025-02-25T13:08:00Z"/>
          <w:rFonts w:asciiTheme="minorHAnsi" w:eastAsiaTheme="minorEastAsia" w:hAnsiTheme="minorHAnsi" w:cstheme="minorBidi"/>
          <w:noProof/>
          <w:kern w:val="2"/>
          <w:sz w:val="24"/>
          <w:szCs w:val="24"/>
          <w:lang w:val="en-US"/>
          <w14:ligatures w14:val="standardContextual"/>
        </w:rPr>
      </w:pPr>
      <w:ins w:id="241" w:author="Rapporteur" w:date="2025-02-25T13:08:00Z">
        <w:r>
          <w:rPr>
            <w:noProof/>
          </w:rPr>
          <w:t>5.12.2.2.2</w:t>
        </w:r>
        <w:r>
          <w:rPr>
            <w:rFonts w:asciiTheme="minorHAnsi" w:eastAsiaTheme="minorEastAsia" w:hAnsiTheme="minorHAnsi" w:cstheme="minorBidi"/>
            <w:noProof/>
            <w:kern w:val="2"/>
            <w:sz w:val="24"/>
            <w:szCs w:val="24"/>
            <w:lang w:val="en-US"/>
            <w14:ligatures w14:val="standardContextual"/>
          </w:rPr>
          <w:tab/>
        </w:r>
        <w:r>
          <w:rPr>
            <w:noProof/>
          </w:rPr>
          <w:t>Requesting AIML task transfer</w:t>
        </w:r>
        <w:r>
          <w:rPr>
            <w:noProof/>
          </w:rPr>
          <w:tab/>
        </w:r>
        <w:r>
          <w:rPr>
            <w:noProof/>
          </w:rPr>
          <w:fldChar w:fldCharType="begin"/>
        </w:r>
        <w:r>
          <w:rPr>
            <w:noProof/>
          </w:rPr>
          <w:instrText xml:space="preserve"> PAGEREF _Toc191381390 \h </w:instrText>
        </w:r>
        <w:r>
          <w:rPr>
            <w:noProof/>
          </w:rPr>
        </w:r>
      </w:ins>
      <w:r>
        <w:rPr>
          <w:noProof/>
        </w:rPr>
        <w:fldChar w:fldCharType="separate"/>
      </w:r>
      <w:ins w:id="242" w:author="Rapporteur" w:date="2025-02-25T13:08:00Z">
        <w:r>
          <w:rPr>
            <w:noProof/>
          </w:rPr>
          <w:t>29</w:t>
        </w:r>
        <w:r>
          <w:rPr>
            <w:noProof/>
          </w:rPr>
          <w:fldChar w:fldCharType="end"/>
        </w:r>
      </w:ins>
    </w:p>
    <w:p w14:paraId="1D46F7DD" w14:textId="78686200" w:rsidR="004C78F4" w:rsidRDefault="004C78F4">
      <w:pPr>
        <w:pStyle w:val="TOC4"/>
        <w:rPr>
          <w:ins w:id="243" w:author="Rapporteur" w:date="2025-02-25T13:08:00Z"/>
          <w:rFonts w:asciiTheme="minorHAnsi" w:eastAsiaTheme="minorEastAsia" w:hAnsiTheme="minorHAnsi" w:cstheme="minorBidi"/>
          <w:noProof/>
          <w:kern w:val="2"/>
          <w:sz w:val="24"/>
          <w:szCs w:val="24"/>
          <w:lang w:val="en-US"/>
          <w14:ligatures w14:val="standardContextual"/>
        </w:rPr>
      </w:pPr>
      <w:ins w:id="244" w:author="Rapporteur" w:date="2025-02-25T13:08:00Z">
        <w:r>
          <w:rPr>
            <w:noProof/>
          </w:rPr>
          <w:t>5.12.2.3</w:t>
        </w:r>
        <w:r>
          <w:rPr>
            <w:rFonts w:asciiTheme="minorHAnsi" w:eastAsiaTheme="minorEastAsia" w:hAnsiTheme="minorHAnsi" w:cstheme="minorBidi"/>
            <w:noProof/>
            <w:kern w:val="2"/>
            <w:sz w:val="24"/>
            <w:szCs w:val="24"/>
            <w:lang w:val="en-US"/>
            <w14:ligatures w14:val="standardContextual"/>
          </w:rPr>
          <w:tab/>
        </w:r>
        <w:r>
          <w:rPr>
            <w:noProof/>
          </w:rPr>
          <w:t>Aimlec_Direct</w:t>
        </w:r>
        <w:r>
          <w:rPr>
            <w:noProof/>
            <w:lang w:eastAsia="zh-CN"/>
          </w:rPr>
          <w:t>AIML</w:t>
        </w:r>
        <w:r>
          <w:rPr>
            <w:noProof/>
          </w:rPr>
          <w:t>TaskTransfer_Request</w:t>
        </w:r>
        <w:r>
          <w:rPr>
            <w:noProof/>
          </w:rPr>
          <w:tab/>
        </w:r>
        <w:r>
          <w:rPr>
            <w:noProof/>
          </w:rPr>
          <w:fldChar w:fldCharType="begin"/>
        </w:r>
        <w:r>
          <w:rPr>
            <w:noProof/>
          </w:rPr>
          <w:instrText xml:space="preserve"> PAGEREF _Toc191381391 \h </w:instrText>
        </w:r>
        <w:r>
          <w:rPr>
            <w:noProof/>
          </w:rPr>
        </w:r>
      </w:ins>
      <w:r>
        <w:rPr>
          <w:noProof/>
        </w:rPr>
        <w:fldChar w:fldCharType="separate"/>
      </w:r>
      <w:ins w:id="245" w:author="Rapporteur" w:date="2025-02-25T13:08:00Z">
        <w:r>
          <w:rPr>
            <w:noProof/>
          </w:rPr>
          <w:t>30</w:t>
        </w:r>
        <w:r>
          <w:rPr>
            <w:noProof/>
          </w:rPr>
          <w:fldChar w:fldCharType="end"/>
        </w:r>
      </w:ins>
    </w:p>
    <w:p w14:paraId="469F8B13" w14:textId="63D7423E" w:rsidR="004C78F4" w:rsidRDefault="004C78F4">
      <w:pPr>
        <w:pStyle w:val="TOC5"/>
        <w:rPr>
          <w:ins w:id="246" w:author="Rapporteur" w:date="2025-02-25T13:08:00Z"/>
          <w:rFonts w:asciiTheme="minorHAnsi" w:eastAsiaTheme="minorEastAsia" w:hAnsiTheme="minorHAnsi" w:cstheme="minorBidi"/>
          <w:noProof/>
          <w:kern w:val="2"/>
          <w:sz w:val="24"/>
          <w:szCs w:val="24"/>
          <w:lang w:val="en-US"/>
          <w14:ligatures w14:val="standardContextual"/>
        </w:rPr>
      </w:pPr>
      <w:ins w:id="247" w:author="Rapporteur" w:date="2025-02-25T13:08:00Z">
        <w:r>
          <w:rPr>
            <w:noProof/>
          </w:rPr>
          <w:t>5.12.2.3.1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_Toc191381392 \h </w:instrText>
        </w:r>
        <w:r>
          <w:rPr>
            <w:noProof/>
          </w:rPr>
        </w:r>
      </w:ins>
      <w:r>
        <w:rPr>
          <w:noProof/>
        </w:rPr>
        <w:fldChar w:fldCharType="separate"/>
      </w:r>
      <w:ins w:id="248" w:author="Rapporteur" w:date="2025-02-25T13:08:00Z">
        <w:r>
          <w:rPr>
            <w:noProof/>
          </w:rPr>
          <w:t>30</w:t>
        </w:r>
        <w:r>
          <w:rPr>
            <w:noProof/>
          </w:rPr>
          <w:fldChar w:fldCharType="end"/>
        </w:r>
      </w:ins>
    </w:p>
    <w:p w14:paraId="71A7396B" w14:textId="247CE9E1" w:rsidR="004C78F4" w:rsidRDefault="004C78F4">
      <w:pPr>
        <w:pStyle w:val="TOC5"/>
        <w:rPr>
          <w:ins w:id="249" w:author="Rapporteur" w:date="2025-02-25T13:08:00Z"/>
          <w:rFonts w:asciiTheme="minorHAnsi" w:eastAsiaTheme="minorEastAsia" w:hAnsiTheme="minorHAnsi" w:cstheme="minorBidi"/>
          <w:noProof/>
          <w:kern w:val="2"/>
          <w:sz w:val="24"/>
          <w:szCs w:val="24"/>
          <w:lang w:val="en-US"/>
          <w14:ligatures w14:val="standardContextual"/>
        </w:rPr>
      </w:pPr>
      <w:ins w:id="250" w:author="Rapporteur" w:date="2025-02-25T13:08:00Z">
        <w:r>
          <w:rPr>
            <w:noProof/>
          </w:rPr>
          <w:t>5.12.2.3.2</w:t>
        </w:r>
        <w:r>
          <w:rPr>
            <w:rFonts w:asciiTheme="minorHAnsi" w:eastAsiaTheme="minorEastAsia" w:hAnsiTheme="minorHAnsi" w:cstheme="minorBidi"/>
            <w:noProof/>
            <w:kern w:val="2"/>
            <w:sz w:val="24"/>
            <w:szCs w:val="24"/>
            <w:lang w:val="en-US"/>
            <w14:ligatures w14:val="standardContextual"/>
          </w:rPr>
          <w:tab/>
        </w:r>
        <w:r>
          <w:rPr>
            <w:noProof/>
          </w:rPr>
          <w:t>Requesting direct AIML task transfer</w:t>
        </w:r>
        <w:r>
          <w:rPr>
            <w:noProof/>
          </w:rPr>
          <w:tab/>
        </w:r>
        <w:r>
          <w:rPr>
            <w:noProof/>
          </w:rPr>
          <w:fldChar w:fldCharType="begin"/>
        </w:r>
        <w:r>
          <w:rPr>
            <w:noProof/>
          </w:rPr>
          <w:instrText xml:space="preserve"> PAGEREF _Toc191381393 \h </w:instrText>
        </w:r>
        <w:r>
          <w:rPr>
            <w:noProof/>
          </w:rPr>
        </w:r>
      </w:ins>
      <w:r>
        <w:rPr>
          <w:noProof/>
        </w:rPr>
        <w:fldChar w:fldCharType="separate"/>
      </w:r>
      <w:ins w:id="251" w:author="Rapporteur" w:date="2025-02-25T13:08:00Z">
        <w:r>
          <w:rPr>
            <w:noProof/>
          </w:rPr>
          <w:t>30</w:t>
        </w:r>
        <w:r>
          <w:rPr>
            <w:noProof/>
          </w:rPr>
          <w:fldChar w:fldCharType="end"/>
        </w:r>
      </w:ins>
    </w:p>
    <w:p w14:paraId="3752BA67" w14:textId="132FBEE0" w:rsidR="004C78F4" w:rsidRDefault="004C78F4">
      <w:pPr>
        <w:pStyle w:val="TOC2"/>
        <w:rPr>
          <w:ins w:id="252" w:author="Rapporteur" w:date="2025-02-25T13:08:00Z"/>
          <w:rFonts w:asciiTheme="minorHAnsi" w:eastAsiaTheme="minorEastAsia" w:hAnsiTheme="minorHAnsi" w:cstheme="minorBidi"/>
          <w:noProof/>
          <w:kern w:val="2"/>
          <w:sz w:val="24"/>
          <w:szCs w:val="24"/>
          <w:lang w:val="en-US"/>
          <w14:ligatures w14:val="standardContextual"/>
        </w:rPr>
      </w:pPr>
      <w:ins w:id="253" w:author="Rapporteur" w:date="2025-02-25T13:08:00Z">
        <w:r>
          <w:rPr>
            <w:noProof/>
          </w:rPr>
          <w:t>5.13</w:t>
        </w:r>
        <w:r>
          <w:rPr>
            <w:rFonts w:asciiTheme="minorHAnsi" w:eastAsiaTheme="minorEastAsia" w:hAnsiTheme="minorHAnsi" w:cstheme="minorBidi"/>
            <w:noProof/>
            <w:kern w:val="2"/>
            <w:sz w:val="24"/>
            <w:szCs w:val="24"/>
            <w:lang w:val="en-US"/>
            <w14:ligatures w14:val="standardContextual"/>
          </w:rPr>
          <w:tab/>
        </w:r>
        <w:r>
          <w:rPr>
            <w:noProof/>
          </w:rPr>
          <w:t>AIMLE server AIML task transfer service</w:t>
        </w:r>
        <w:r>
          <w:rPr>
            <w:noProof/>
          </w:rPr>
          <w:tab/>
        </w:r>
        <w:r>
          <w:rPr>
            <w:noProof/>
          </w:rPr>
          <w:fldChar w:fldCharType="begin"/>
        </w:r>
        <w:r>
          <w:rPr>
            <w:noProof/>
          </w:rPr>
          <w:instrText xml:space="preserve"> PAGEREF _Toc191381394 \h </w:instrText>
        </w:r>
        <w:r>
          <w:rPr>
            <w:noProof/>
          </w:rPr>
        </w:r>
      </w:ins>
      <w:r>
        <w:rPr>
          <w:noProof/>
        </w:rPr>
        <w:fldChar w:fldCharType="separate"/>
      </w:r>
      <w:ins w:id="254" w:author="Rapporteur" w:date="2025-02-25T13:08:00Z">
        <w:r>
          <w:rPr>
            <w:noProof/>
          </w:rPr>
          <w:t>31</w:t>
        </w:r>
        <w:r>
          <w:rPr>
            <w:noProof/>
          </w:rPr>
          <w:fldChar w:fldCharType="end"/>
        </w:r>
      </w:ins>
    </w:p>
    <w:p w14:paraId="7BC5D70F" w14:textId="5E5051FA" w:rsidR="004C78F4" w:rsidRDefault="004C78F4">
      <w:pPr>
        <w:pStyle w:val="TOC3"/>
        <w:rPr>
          <w:ins w:id="255" w:author="Rapporteur" w:date="2025-02-25T13:08:00Z"/>
          <w:rFonts w:asciiTheme="minorHAnsi" w:eastAsiaTheme="minorEastAsia" w:hAnsiTheme="minorHAnsi" w:cstheme="minorBidi"/>
          <w:noProof/>
          <w:kern w:val="2"/>
          <w:sz w:val="24"/>
          <w:szCs w:val="24"/>
          <w:lang w:val="en-US"/>
          <w14:ligatures w14:val="standardContextual"/>
        </w:rPr>
      </w:pPr>
      <w:ins w:id="256" w:author="Rapporteur" w:date="2025-02-25T13:08:00Z">
        <w:r>
          <w:rPr>
            <w:noProof/>
          </w:rPr>
          <w:t>5.13.1</w:t>
        </w:r>
        <w:r>
          <w:rPr>
            <w:rFonts w:asciiTheme="minorHAnsi" w:eastAsiaTheme="minorEastAsia" w:hAnsiTheme="minorHAnsi" w:cstheme="minorBidi"/>
            <w:noProof/>
            <w:kern w:val="2"/>
            <w:sz w:val="24"/>
            <w:szCs w:val="24"/>
            <w:lang w:val="en-US"/>
            <w14:ligatures w14:val="standardContextual"/>
          </w:rPr>
          <w:tab/>
        </w:r>
        <w:r>
          <w:rPr>
            <w:noProof/>
          </w:rPr>
          <w:t>Service description</w:t>
        </w:r>
        <w:r>
          <w:rPr>
            <w:noProof/>
          </w:rPr>
          <w:tab/>
        </w:r>
        <w:r>
          <w:rPr>
            <w:noProof/>
          </w:rPr>
          <w:fldChar w:fldCharType="begin"/>
        </w:r>
        <w:r>
          <w:rPr>
            <w:noProof/>
          </w:rPr>
          <w:instrText xml:space="preserve"> PAGEREF _Toc191381395 \h </w:instrText>
        </w:r>
        <w:r>
          <w:rPr>
            <w:noProof/>
          </w:rPr>
        </w:r>
      </w:ins>
      <w:r>
        <w:rPr>
          <w:noProof/>
        </w:rPr>
        <w:fldChar w:fldCharType="separate"/>
      </w:r>
      <w:ins w:id="257" w:author="Rapporteur" w:date="2025-02-25T13:08:00Z">
        <w:r>
          <w:rPr>
            <w:noProof/>
          </w:rPr>
          <w:t>31</w:t>
        </w:r>
        <w:r>
          <w:rPr>
            <w:noProof/>
          </w:rPr>
          <w:fldChar w:fldCharType="end"/>
        </w:r>
      </w:ins>
    </w:p>
    <w:p w14:paraId="6FD84BE3" w14:textId="7AFDCE1B" w:rsidR="004C78F4" w:rsidRDefault="004C78F4">
      <w:pPr>
        <w:pStyle w:val="TOC3"/>
        <w:rPr>
          <w:ins w:id="258" w:author="Rapporteur" w:date="2025-02-25T13:08:00Z"/>
          <w:rFonts w:asciiTheme="minorHAnsi" w:eastAsiaTheme="minorEastAsia" w:hAnsiTheme="minorHAnsi" w:cstheme="minorBidi"/>
          <w:noProof/>
          <w:kern w:val="2"/>
          <w:sz w:val="24"/>
          <w:szCs w:val="24"/>
          <w:lang w:val="en-US"/>
          <w14:ligatures w14:val="standardContextual"/>
        </w:rPr>
      </w:pPr>
      <w:ins w:id="259" w:author="Rapporteur" w:date="2025-02-25T13:08:00Z">
        <w:r>
          <w:rPr>
            <w:noProof/>
          </w:rPr>
          <w:t>5.13.2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_Toc191381396 \h </w:instrText>
        </w:r>
        <w:r>
          <w:rPr>
            <w:noProof/>
          </w:rPr>
        </w:r>
      </w:ins>
      <w:r>
        <w:rPr>
          <w:noProof/>
        </w:rPr>
        <w:fldChar w:fldCharType="separate"/>
      </w:r>
      <w:ins w:id="260" w:author="Rapporteur" w:date="2025-02-25T13:08:00Z">
        <w:r>
          <w:rPr>
            <w:noProof/>
          </w:rPr>
          <w:t>31</w:t>
        </w:r>
        <w:r>
          <w:rPr>
            <w:noProof/>
          </w:rPr>
          <w:fldChar w:fldCharType="end"/>
        </w:r>
      </w:ins>
    </w:p>
    <w:p w14:paraId="57E443F7" w14:textId="50F45FA6" w:rsidR="004C78F4" w:rsidRDefault="004C78F4">
      <w:pPr>
        <w:pStyle w:val="TOC4"/>
        <w:rPr>
          <w:ins w:id="261" w:author="Rapporteur" w:date="2025-02-25T13:08:00Z"/>
          <w:rFonts w:asciiTheme="minorHAnsi" w:eastAsiaTheme="minorEastAsia" w:hAnsiTheme="minorHAnsi" w:cstheme="minorBidi"/>
          <w:noProof/>
          <w:kern w:val="2"/>
          <w:sz w:val="24"/>
          <w:szCs w:val="24"/>
          <w:lang w:val="en-US"/>
          <w14:ligatures w14:val="standardContextual"/>
        </w:rPr>
      </w:pPr>
      <w:ins w:id="262" w:author="Rapporteur" w:date="2025-02-25T13:08:00Z">
        <w:r>
          <w:rPr>
            <w:noProof/>
          </w:rPr>
          <w:t>5.13.2.1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_Toc191381397 \h </w:instrText>
        </w:r>
        <w:r>
          <w:rPr>
            <w:noProof/>
          </w:rPr>
        </w:r>
      </w:ins>
      <w:r>
        <w:rPr>
          <w:noProof/>
        </w:rPr>
        <w:fldChar w:fldCharType="separate"/>
      </w:r>
      <w:ins w:id="263" w:author="Rapporteur" w:date="2025-02-25T13:08:00Z">
        <w:r>
          <w:rPr>
            <w:noProof/>
          </w:rPr>
          <w:t>31</w:t>
        </w:r>
        <w:r>
          <w:rPr>
            <w:noProof/>
          </w:rPr>
          <w:fldChar w:fldCharType="end"/>
        </w:r>
      </w:ins>
    </w:p>
    <w:p w14:paraId="6B104859" w14:textId="266750CA" w:rsidR="004C78F4" w:rsidRDefault="004C78F4">
      <w:pPr>
        <w:pStyle w:val="TOC4"/>
        <w:rPr>
          <w:ins w:id="264" w:author="Rapporteur" w:date="2025-02-25T13:08:00Z"/>
          <w:rFonts w:asciiTheme="minorHAnsi" w:eastAsiaTheme="minorEastAsia" w:hAnsiTheme="minorHAnsi" w:cstheme="minorBidi"/>
          <w:noProof/>
          <w:kern w:val="2"/>
          <w:sz w:val="24"/>
          <w:szCs w:val="24"/>
          <w:lang w:val="en-US"/>
          <w14:ligatures w14:val="standardContextual"/>
        </w:rPr>
      </w:pPr>
      <w:ins w:id="265" w:author="Rapporteur" w:date="2025-02-25T13:08:00Z">
        <w:r>
          <w:rPr>
            <w:noProof/>
          </w:rPr>
          <w:t>5.13.2.2</w:t>
        </w:r>
        <w:r>
          <w:rPr>
            <w:rFonts w:asciiTheme="minorHAnsi" w:eastAsiaTheme="minorEastAsia" w:hAnsiTheme="minorHAnsi" w:cstheme="minorBidi"/>
            <w:noProof/>
            <w:kern w:val="2"/>
            <w:sz w:val="24"/>
            <w:szCs w:val="24"/>
            <w:lang w:val="en-US"/>
            <w14:ligatures w14:val="standardContextual"/>
          </w:rPr>
          <w:tab/>
        </w:r>
        <w:r>
          <w:rPr>
            <w:noProof/>
          </w:rPr>
          <w:t>Aimles_AIMLTaskTransferAssist_Request</w:t>
        </w:r>
        <w:r>
          <w:rPr>
            <w:noProof/>
          </w:rPr>
          <w:tab/>
        </w:r>
        <w:r>
          <w:rPr>
            <w:noProof/>
          </w:rPr>
          <w:fldChar w:fldCharType="begin"/>
        </w:r>
        <w:r>
          <w:rPr>
            <w:noProof/>
          </w:rPr>
          <w:instrText xml:space="preserve"> PAGEREF _Toc191381398 \h </w:instrText>
        </w:r>
        <w:r>
          <w:rPr>
            <w:noProof/>
          </w:rPr>
        </w:r>
      </w:ins>
      <w:r>
        <w:rPr>
          <w:noProof/>
        </w:rPr>
        <w:fldChar w:fldCharType="separate"/>
      </w:r>
      <w:ins w:id="266" w:author="Rapporteur" w:date="2025-02-25T13:08:00Z">
        <w:r>
          <w:rPr>
            <w:noProof/>
          </w:rPr>
          <w:t>31</w:t>
        </w:r>
        <w:r>
          <w:rPr>
            <w:noProof/>
          </w:rPr>
          <w:fldChar w:fldCharType="end"/>
        </w:r>
      </w:ins>
    </w:p>
    <w:p w14:paraId="6AB47491" w14:textId="38F604DD" w:rsidR="004C78F4" w:rsidRDefault="004C78F4">
      <w:pPr>
        <w:pStyle w:val="TOC5"/>
        <w:rPr>
          <w:ins w:id="267" w:author="Rapporteur" w:date="2025-02-25T13:08:00Z"/>
          <w:rFonts w:asciiTheme="minorHAnsi" w:eastAsiaTheme="minorEastAsia" w:hAnsiTheme="minorHAnsi" w:cstheme="minorBidi"/>
          <w:noProof/>
          <w:kern w:val="2"/>
          <w:sz w:val="24"/>
          <w:szCs w:val="24"/>
          <w:lang w:val="en-US"/>
          <w14:ligatures w14:val="standardContextual"/>
        </w:rPr>
      </w:pPr>
      <w:ins w:id="268" w:author="Rapporteur" w:date="2025-02-25T13:08:00Z">
        <w:r>
          <w:rPr>
            <w:noProof/>
          </w:rPr>
          <w:t>5.13.2.2.1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_Toc191381399 \h </w:instrText>
        </w:r>
        <w:r>
          <w:rPr>
            <w:noProof/>
          </w:rPr>
        </w:r>
      </w:ins>
      <w:r>
        <w:rPr>
          <w:noProof/>
        </w:rPr>
        <w:fldChar w:fldCharType="separate"/>
      </w:r>
      <w:ins w:id="269" w:author="Rapporteur" w:date="2025-02-25T13:08:00Z">
        <w:r>
          <w:rPr>
            <w:noProof/>
          </w:rPr>
          <w:t>31</w:t>
        </w:r>
        <w:r>
          <w:rPr>
            <w:noProof/>
          </w:rPr>
          <w:fldChar w:fldCharType="end"/>
        </w:r>
      </w:ins>
    </w:p>
    <w:p w14:paraId="27E8D0CB" w14:textId="63C00B15" w:rsidR="004C78F4" w:rsidRDefault="004C78F4">
      <w:pPr>
        <w:pStyle w:val="TOC5"/>
        <w:rPr>
          <w:ins w:id="270" w:author="Rapporteur" w:date="2025-02-25T13:08:00Z"/>
          <w:rFonts w:asciiTheme="minorHAnsi" w:eastAsiaTheme="minorEastAsia" w:hAnsiTheme="minorHAnsi" w:cstheme="minorBidi"/>
          <w:noProof/>
          <w:kern w:val="2"/>
          <w:sz w:val="24"/>
          <w:szCs w:val="24"/>
          <w:lang w:val="en-US"/>
          <w14:ligatures w14:val="standardContextual"/>
        </w:rPr>
      </w:pPr>
      <w:ins w:id="271" w:author="Rapporteur" w:date="2025-02-25T13:08:00Z">
        <w:r>
          <w:rPr>
            <w:noProof/>
          </w:rPr>
          <w:t>5.13.2.2.2</w:t>
        </w:r>
        <w:r>
          <w:rPr>
            <w:rFonts w:asciiTheme="minorHAnsi" w:eastAsiaTheme="minorEastAsia" w:hAnsiTheme="minorHAnsi" w:cstheme="minorBidi"/>
            <w:noProof/>
            <w:kern w:val="2"/>
            <w:sz w:val="24"/>
            <w:szCs w:val="24"/>
            <w:lang w:val="en-US"/>
            <w14:ligatures w14:val="standardContextual"/>
          </w:rPr>
          <w:tab/>
        </w:r>
        <w:r>
          <w:rPr>
            <w:noProof/>
          </w:rPr>
          <w:t>Requesting AIML task transfer assist</w:t>
        </w:r>
        <w:r>
          <w:rPr>
            <w:noProof/>
          </w:rPr>
          <w:tab/>
        </w:r>
        <w:r>
          <w:rPr>
            <w:noProof/>
          </w:rPr>
          <w:fldChar w:fldCharType="begin"/>
        </w:r>
        <w:r>
          <w:rPr>
            <w:noProof/>
          </w:rPr>
          <w:instrText xml:space="preserve"> PAGEREF _Toc191381400 \h </w:instrText>
        </w:r>
        <w:r>
          <w:rPr>
            <w:noProof/>
          </w:rPr>
        </w:r>
      </w:ins>
      <w:r>
        <w:rPr>
          <w:noProof/>
        </w:rPr>
        <w:fldChar w:fldCharType="separate"/>
      </w:r>
      <w:ins w:id="272" w:author="Rapporteur" w:date="2025-02-25T13:08:00Z">
        <w:r>
          <w:rPr>
            <w:noProof/>
          </w:rPr>
          <w:t>31</w:t>
        </w:r>
        <w:r>
          <w:rPr>
            <w:noProof/>
          </w:rPr>
          <w:fldChar w:fldCharType="end"/>
        </w:r>
      </w:ins>
    </w:p>
    <w:p w14:paraId="299EC7BA" w14:textId="5BE70984" w:rsidR="004C78F4" w:rsidRDefault="004C78F4">
      <w:pPr>
        <w:pStyle w:val="TOC4"/>
        <w:rPr>
          <w:ins w:id="273" w:author="Rapporteur" w:date="2025-02-25T13:08:00Z"/>
          <w:rFonts w:asciiTheme="minorHAnsi" w:eastAsiaTheme="minorEastAsia" w:hAnsiTheme="minorHAnsi" w:cstheme="minorBidi"/>
          <w:noProof/>
          <w:kern w:val="2"/>
          <w:sz w:val="24"/>
          <w:szCs w:val="24"/>
          <w:lang w:val="en-US"/>
          <w14:ligatures w14:val="standardContextual"/>
        </w:rPr>
      </w:pPr>
      <w:ins w:id="274" w:author="Rapporteur" w:date="2025-02-25T13:08:00Z">
        <w:r>
          <w:rPr>
            <w:noProof/>
          </w:rPr>
          <w:t>5.13.2.3</w:t>
        </w:r>
        <w:r>
          <w:rPr>
            <w:rFonts w:asciiTheme="minorHAnsi" w:eastAsiaTheme="minorEastAsia" w:hAnsiTheme="minorHAnsi" w:cstheme="minorBidi"/>
            <w:noProof/>
            <w:kern w:val="2"/>
            <w:sz w:val="24"/>
            <w:szCs w:val="24"/>
            <w:lang w:val="en-US"/>
            <w14:ligatures w14:val="standardContextual"/>
          </w:rPr>
          <w:tab/>
        </w:r>
        <w:r>
          <w:rPr>
            <w:noProof/>
          </w:rPr>
          <w:t>Aimles_AIMLESControlledAIMLTaskTransfer_Request</w:t>
        </w:r>
        <w:r>
          <w:rPr>
            <w:noProof/>
          </w:rPr>
          <w:tab/>
        </w:r>
        <w:r>
          <w:rPr>
            <w:noProof/>
          </w:rPr>
          <w:fldChar w:fldCharType="begin"/>
        </w:r>
        <w:r>
          <w:rPr>
            <w:noProof/>
          </w:rPr>
          <w:instrText xml:space="preserve"> PAGEREF _Toc191381401 \h </w:instrText>
        </w:r>
        <w:r>
          <w:rPr>
            <w:noProof/>
          </w:rPr>
        </w:r>
      </w:ins>
      <w:r>
        <w:rPr>
          <w:noProof/>
        </w:rPr>
        <w:fldChar w:fldCharType="separate"/>
      </w:r>
      <w:ins w:id="275" w:author="Rapporteur" w:date="2025-02-25T13:08:00Z">
        <w:r>
          <w:rPr>
            <w:noProof/>
          </w:rPr>
          <w:t>32</w:t>
        </w:r>
        <w:r>
          <w:rPr>
            <w:noProof/>
          </w:rPr>
          <w:fldChar w:fldCharType="end"/>
        </w:r>
      </w:ins>
    </w:p>
    <w:p w14:paraId="4B60E517" w14:textId="3067FE54" w:rsidR="004C78F4" w:rsidRDefault="004C78F4">
      <w:pPr>
        <w:pStyle w:val="TOC5"/>
        <w:rPr>
          <w:ins w:id="276" w:author="Rapporteur" w:date="2025-02-25T13:08:00Z"/>
          <w:rFonts w:asciiTheme="minorHAnsi" w:eastAsiaTheme="minorEastAsia" w:hAnsiTheme="minorHAnsi" w:cstheme="minorBidi"/>
          <w:noProof/>
          <w:kern w:val="2"/>
          <w:sz w:val="24"/>
          <w:szCs w:val="24"/>
          <w:lang w:val="en-US"/>
          <w14:ligatures w14:val="standardContextual"/>
        </w:rPr>
      </w:pPr>
      <w:ins w:id="277" w:author="Rapporteur" w:date="2025-02-25T13:08:00Z">
        <w:r>
          <w:rPr>
            <w:noProof/>
          </w:rPr>
          <w:t>5.13.2.3.1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_Toc191381402 \h </w:instrText>
        </w:r>
        <w:r>
          <w:rPr>
            <w:noProof/>
          </w:rPr>
        </w:r>
      </w:ins>
      <w:r>
        <w:rPr>
          <w:noProof/>
        </w:rPr>
        <w:fldChar w:fldCharType="separate"/>
      </w:r>
      <w:ins w:id="278" w:author="Rapporteur" w:date="2025-02-25T13:08:00Z">
        <w:r>
          <w:rPr>
            <w:noProof/>
          </w:rPr>
          <w:t>32</w:t>
        </w:r>
        <w:r>
          <w:rPr>
            <w:noProof/>
          </w:rPr>
          <w:fldChar w:fldCharType="end"/>
        </w:r>
      </w:ins>
    </w:p>
    <w:p w14:paraId="5F4177DF" w14:textId="1A2ED596" w:rsidR="004C78F4" w:rsidRDefault="004C78F4">
      <w:pPr>
        <w:pStyle w:val="TOC5"/>
        <w:rPr>
          <w:ins w:id="279" w:author="Rapporteur" w:date="2025-02-25T13:08:00Z"/>
          <w:rFonts w:asciiTheme="minorHAnsi" w:eastAsiaTheme="minorEastAsia" w:hAnsiTheme="minorHAnsi" w:cstheme="minorBidi"/>
          <w:noProof/>
          <w:kern w:val="2"/>
          <w:sz w:val="24"/>
          <w:szCs w:val="24"/>
          <w:lang w:val="en-US"/>
          <w14:ligatures w14:val="standardContextual"/>
        </w:rPr>
      </w:pPr>
      <w:ins w:id="280" w:author="Rapporteur" w:date="2025-02-25T13:08:00Z">
        <w:r>
          <w:rPr>
            <w:noProof/>
          </w:rPr>
          <w:t>5.13.2.3.2</w:t>
        </w:r>
        <w:r>
          <w:rPr>
            <w:rFonts w:asciiTheme="minorHAnsi" w:eastAsiaTheme="minorEastAsia" w:hAnsiTheme="minorHAnsi" w:cstheme="minorBidi"/>
            <w:noProof/>
            <w:kern w:val="2"/>
            <w:sz w:val="24"/>
            <w:szCs w:val="24"/>
            <w:lang w:val="en-US"/>
            <w14:ligatures w14:val="standardContextual"/>
          </w:rPr>
          <w:tab/>
        </w:r>
        <w:r>
          <w:rPr>
            <w:noProof/>
          </w:rPr>
          <w:t>Requesting AIMLE server controlled AIML task transfer</w:t>
        </w:r>
        <w:r>
          <w:rPr>
            <w:noProof/>
          </w:rPr>
          <w:tab/>
        </w:r>
        <w:r>
          <w:rPr>
            <w:noProof/>
          </w:rPr>
          <w:fldChar w:fldCharType="begin"/>
        </w:r>
        <w:r>
          <w:rPr>
            <w:noProof/>
          </w:rPr>
          <w:instrText xml:space="preserve"> PAGEREF _Toc191381403 \h </w:instrText>
        </w:r>
        <w:r>
          <w:rPr>
            <w:noProof/>
          </w:rPr>
        </w:r>
      </w:ins>
      <w:r>
        <w:rPr>
          <w:noProof/>
        </w:rPr>
        <w:fldChar w:fldCharType="separate"/>
      </w:r>
      <w:ins w:id="281" w:author="Rapporteur" w:date="2025-02-25T13:08:00Z">
        <w:r>
          <w:rPr>
            <w:noProof/>
          </w:rPr>
          <w:t>32</w:t>
        </w:r>
        <w:r>
          <w:rPr>
            <w:noProof/>
          </w:rPr>
          <w:fldChar w:fldCharType="end"/>
        </w:r>
      </w:ins>
    </w:p>
    <w:p w14:paraId="6DA0A204" w14:textId="128A6E2D" w:rsidR="004C78F4" w:rsidRDefault="004C78F4">
      <w:pPr>
        <w:pStyle w:val="TOC2"/>
        <w:rPr>
          <w:ins w:id="282" w:author="Rapporteur" w:date="2025-02-25T13:08:00Z"/>
          <w:rFonts w:asciiTheme="minorHAnsi" w:eastAsiaTheme="minorEastAsia" w:hAnsiTheme="minorHAnsi" w:cstheme="minorBidi"/>
          <w:noProof/>
          <w:kern w:val="2"/>
          <w:sz w:val="24"/>
          <w:szCs w:val="24"/>
          <w:lang w:val="en-US"/>
          <w14:ligatures w14:val="standardContextual"/>
        </w:rPr>
      </w:pPr>
      <w:ins w:id="283" w:author="Rapporteur" w:date="2025-02-25T13:08:00Z">
        <w:r w:rsidRPr="00E01A25">
          <w:rPr>
            <w:noProof/>
            <w:lang w:val="en-US"/>
          </w:rPr>
          <w:t>5.14</w:t>
        </w:r>
        <w:r>
          <w:rPr>
            <w:rFonts w:asciiTheme="minorHAnsi" w:eastAsiaTheme="minorEastAsia" w:hAnsiTheme="minorHAnsi" w:cstheme="minorBidi"/>
            <w:noProof/>
            <w:kern w:val="2"/>
            <w:sz w:val="24"/>
            <w:szCs w:val="24"/>
            <w:lang w:val="en-US"/>
            <w14:ligatures w14:val="standardContextual"/>
          </w:rPr>
          <w:tab/>
        </w:r>
        <w:r w:rsidRPr="00E01A25">
          <w:rPr>
            <w:noProof/>
            <w:lang w:val="en-US"/>
          </w:rPr>
          <w:t>ML model retrieval service</w:t>
        </w:r>
        <w:r>
          <w:rPr>
            <w:noProof/>
          </w:rPr>
          <w:tab/>
        </w:r>
        <w:r>
          <w:rPr>
            <w:noProof/>
          </w:rPr>
          <w:fldChar w:fldCharType="begin"/>
        </w:r>
        <w:r>
          <w:rPr>
            <w:noProof/>
          </w:rPr>
          <w:instrText xml:space="preserve"> PAGEREF _Toc191381404 \h </w:instrText>
        </w:r>
        <w:r>
          <w:rPr>
            <w:noProof/>
          </w:rPr>
        </w:r>
      </w:ins>
      <w:r>
        <w:rPr>
          <w:noProof/>
        </w:rPr>
        <w:fldChar w:fldCharType="separate"/>
      </w:r>
      <w:ins w:id="284" w:author="Rapporteur" w:date="2025-02-25T13:08:00Z">
        <w:r>
          <w:rPr>
            <w:noProof/>
          </w:rPr>
          <w:t>33</w:t>
        </w:r>
        <w:r>
          <w:rPr>
            <w:noProof/>
          </w:rPr>
          <w:fldChar w:fldCharType="end"/>
        </w:r>
      </w:ins>
    </w:p>
    <w:p w14:paraId="467464E5" w14:textId="5E5999B3" w:rsidR="004C78F4" w:rsidRDefault="004C78F4">
      <w:pPr>
        <w:pStyle w:val="TOC3"/>
        <w:rPr>
          <w:ins w:id="285" w:author="Rapporteur" w:date="2025-02-25T13:08:00Z"/>
          <w:rFonts w:asciiTheme="minorHAnsi" w:eastAsiaTheme="minorEastAsia" w:hAnsiTheme="minorHAnsi" w:cstheme="minorBidi"/>
          <w:noProof/>
          <w:kern w:val="2"/>
          <w:sz w:val="24"/>
          <w:szCs w:val="24"/>
          <w:lang w:val="en-US"/>
          <w14:ligatures w14:val="standardContextual"/>
        </w:rPr>
      </w:pPr>
      <w:ins w:id="286" w:author="Rapporteur" w:date="2025-02-25T13:08:00Z">
        <w:r w:rsidRPr="00E01A25">
          <w:rPr>
            <w:noProof/>
            <w:lang w:val="en-US"/>
          </w:rPr>
          <w:t>5.14.1</w:t>
        </w:r>
        <w:r>
          <w:rPr>
            <w:rFonts w:asciiTheme="minorHAnsi" w:eastAsiaTheme="minorEastAsia" w:hAnsiTheme="minorHAnsi" w:cstheme="minorBidi"/>
            <w:noProof/>
            <w:kern w:val="2"/>
            <w:sz w:val="24"/>
            <w:szCs w:val="24"/>
            <w:lang w:val="en-US"/>
            <w14:ligatures w14:val="standardContextual"/>
          </w:rPr>
          <w:tab/>
        </w:r>
        <w:r w:rsidRPr="00E01A25">
          <w:rPr>
            <w:noProof/>
            <w:lang w:val="en-US"/>
          </w:rPr>
          <w:t>Service Description</w:t>
        </w:r>
        <w:r>
          <w:rPr>
            <w:noProof/>
          </w:rPr>
          <w:tab/>
        </w:r>
        <w:r>
          <w:rPr>
            <w:noProof/>
          </w:rPr>
          <w:fldChar w:fldCharType="begin"/>
        </w:r>
        <w:r>
          <w:rPr>
            <w:noProof/>
          </w:rPr>
          <w:instrText xml:space="preserve"> PAGEREF _Toc191381405 \h </w:instrText>
        </w:r>
        <w:r>
          <w:rPr>
            <w:noProof/>
          </w:rPr>
        </w:r>
      </w:ins>
      <w:r>
        <w:rPr>
          <w:noProof/>
        </w:rPr>
        <w:fldChar w:fldCharType="separate"/>
      </w:r>
      <w:ins w:id="287" w:author="Rapporteur" w:date="2025-02-25T13:08:00Z">
        <w:r>
          <w:rPr>
            <w:noProof/>
          </w:rPr>
          <w:t>33</w:t>
        </w:r>
        <w:r>
          <w:rPr>
            <w:noProof/>
          </w:rPr>
          <w:fldChar w:fldCharType="end"/>
        </w:r>
      </w:ins>
    </w:p>
    <w:p w14:paraId="7A4F7F54" w14:textId="6FA4D2E9" w:rsidR="004C78F4" w:rsidRDefault="004C78F4">
      <w:pPr>
        <w:pStyle w:val="TOC3"/>
        <w:rPr>
          <w:ins w:id="288" w:author="Rapporteur" w:date="2025-02-25T13:08:00Z"/>
          <w:rFonts w:asciiTheme="minorHAnsi" w:eastAsiaTheme="minorEastAsia" w:hAnsiTheme="minorHAnsi" w:cstheme="minorBidi"/>
          <w:noProof/>
          <w:kern w:val="2"/>
          <w:sz w:val="24"/>
          <w:szCs w:val="24"/>
          <w:lang w:val="en-US"/>
          <w14:ligatures w14:val="standardContextual"/>
        </w:rPr>
      </w:pPr>
      <w:ins w:id="289" w:author="Rapporteur" w:date="2025-02-25T13:08:00Z">
        <w:r>
          <w:rPr>
            <w:noProof/>
          </w:rPr>
          <w:t>5.14.2</w:t>
        </w:r>
        <w:r>
          <w:rPr>
            <w:rFonts w:asciiTheme="minorHAnsi" w:eastAsiaTheme="minorEastAsia" w:hAnsiTheme="minorHAnsi" w:cstheme="minorBidi"/>
            <w:noProof/>
            <w:kern w:val="2"/>
            <w:sz w:val="24"/>
            <w:szCs w:val="24"/>
            <w:lang w:val="en-US"/>
            <w14:ligatures w14:val="standardContextual"/>
          </w:rPr>
          <w:tab/>
        </w:r>
        <w:r>
          <w:rPr>
            <w:noProof/>
          </w:rPr>
          <w:t>Service Operations</w:t>
        </w:r>
        <w:r>
          <w:rPr>
            <w:noProof/>
          </w:rPr>
          <w:tab/>
        </w:r>
        <w:r>
          <w:rPr>
            <w:noProof/>
          </w:rPr>
          <w:fldChar w:fldCharType="begin"/>
        </w:r>
        <w:r>
          <w:rPr>
            <w:noProof/>
          </w:rPr>
          <w:instrText xml:space="preserve"> PAGEREF _Toc191381406 \h </w:instrText>
        </w:r>
        <w:r>
          <w:rPr>
            <w:noProof/>
          </w:rPr>
        </w:r>
      </w:ins>
      <w:r>
        <w:rPr>
          <w:noProof/>
        </w:rPr>
        <w:fldChar w:fldCharType="separate"/>
      </w:r>
      <w:ins w:id="290" w:author="Rapporteur" w:date="2025-02-25T13:08:00Z">
        <w:r>
          <w:rPr>
            <w:noProof/>
          </w:rPr>
          <w:t>33</w:t>
        </w:r>
        <w:r>
          <w:rPr>
            <w:noProof/>
          </w:rPr>
          <w:fldChar w:fldCharType="end"/>
        </w:r>
      </w:ins>
    </w:p>
    <w:p w14:paraId="56D4A70F" w14:textId="6F044EBC" w:rsidR="004C78F4" w:rsidRDefault="004C78F4">
      <w:pPr>
        <w:pStyle w:val="TOC4"/>
        <w:rPr>
          <w:ins w:id="291" w:author="Rapporteur" w:date="2025-02-25T13:08:00Z"/>
          <w:rFonts w:asciiTheme="minorHAnsi" w:eastAsiaTheme="minorEastAsia" w:hAnsiTheme="minorHAnsi" w:cstheme="minorBidi"/>
          <w:noProof/>
          <w:kern w:val="2"/>
          <w:sz w:val="24"/>
          <w:szCs w:val="24"/>
          <w:lang w:val="en-US"/>
          <w14:ligatures w14:val="standardContextual"/>
        </w:rPr>
      </w:pPr>
      <w:ins w:id="292" w:author="Rapporteur" w:date="2025-02-25T13:08:00Z">
        <w:r>
          <w:rPr>
            <w:noProof/>
          </w:rPr>
          <w:t>5.14.2.1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_Toc191381407 \h </w:instrText>
        </w:r>
        <w:r>
          <w:rPr>
            <w:noProof/>
          </w:rPr>
        </w:r>
      </w:ins>
      <w:r>
        <w:rPr>
          <w:noProof/>
        </w:rPr>
        <w:fldChar w:fldCharType="separate"/>
      </w:r>
      <w:ins w:id="293" w:author="Rapporteur" w:date="2025-02-25T13:08:00Z">
        <w:r>
          <w:rPr>
            <w:noProof/>
          </w:rPr>
          <w:t>33</w:t>
        </w:r>
        <w:r>
          <w:rPr>
            <w:noProof/>
          </w:rPr>
          <w:fldChar w:fldCharType="end"/>
        </w:r>
      </w:ins>
    </w:p>
    <w:p w14:paraId="3719D9DE" w14:textId="3430C756" w:rsidR="004C78F4" w:rsidRDefault="004C78F4">
      <w:pPr>
        <w:pStyle w:val="TOC4"/>
        <w:rPr>
          <w:ins w:id="294" w:author="Rapporteur" w:date="2025-02-25T13:08:00Z"/>
          <w:rFonts w:asciiTheme="minorHAnsi" w:eastAsiaTheme="minorEastAsia" w:hAnsiTheme="minorHAnsi" w:cstheme="minorBidi"/>
          <w:noProof/>
          <w:kern w:val="2"/>
          <w:sz w:val="24"/>
          <w:szCs w:val="24"/>
          <w:lang w:val="en-US"/>
          <w14:ligatures w14:val="standardContextual"/>
        </w:rPr>
      </w:pPr>
      <w:ins w:id="295" w:author="Rapporteur" w:date="2025-02-25T13:08:00Z">
        <w:r>
          <w:rPr>
            <w:noProof/>
          </w:rPr>
          <w:t>5.14.2.2</w:t>
        </w:r>
        <w:r>
          <w:rPr>
            <w:rFonts w:asciiTheme="minorHAnsi" w:eastAsiaTheme="minorEastAsia" w:hAnsiTheme="minorHAnsi" w:cstheme="minorBidi"/>
            <w:noProof/>
            <w:kern w:val="2"/>
            <w:sz w:val="24"/>
            <w:szCs w:val="24"/>
            <w:lang w:val="en-US"/>
            <w14:ligatures w14:val="standardContextual"/>
          </w:rPr>
          <w:tab/>
        </w:r>
        <w:r>
          <w:rPr>
            <w:noProof/>
          </w:rPr>
          <w:t>Aimles_MLModelRetrieval_Request</w:t>
        </w:r>
        <w:r>
          <w:rPr>
            <w:noProof/>
          </w:rPr>
          <w:tab/>
        </w:r>
        <w:r>
          <w:rPr>
            <w:noProof/>
          </w:rPr>
          <w:fldChar w:fldCharType="begin"/>
        </w:r>
        <w:r>
          <w:rPr>
            <w:noProof/>
          </w:rPr>
          <w:instrText xml:space="preserve"> PAGEREF _Toc191381408 \h </w:instrText>
        </w:r>
        <w:r>
          <w:rPr>
            <w:noProof/>
          </w:rPr>
        </w:r>
      </w:ins>
      <w:r>
        <w:rPr>
          <w:noProof/>
        </w:rPr>
        <w:fldChar w:fldCharType="separate"/>
      </w:r>
      <w:ins w:id="296" w:author="Rapporteur" w:date="2025-02-25T13:08:00Z">
        <w:r>
          <w:rPr>
            <w:noProof/>
          </w:rPr>
          <w:t>33</w:t>
        </w:r>
        <w:r>
          <w:rPr>
            <w:noProof/>
          </w:rPr>
          <w:fldChar w:fldCharType="end"/>
        </w:r>
      </w:ins>
    </w:p>
    <w:p w14:paraId="75C7F74E" w14:textId="740545CB" w:rsidR="004C78F4" w:rsidRDefault="004C78F4">
      <w:pPr>
        <w:pStyle w:val="TOC5"/>
        <w:rPr>
          <w:ins w:id="297" w:author="Rapporteur" w:date="2025-02-25T13:08:00Z"/>
          <w:rFonts w:asciiTheme="minorHAnsi" w:eastAsiaTheme="minorEastAsia" w:hAnsiTheme="minorHAnsi" w:cstheme="minorBidi"/>
          <w:noProof/>
          <w:kern w:val="2"/>
          <w:sz w:val="24"/>
          <w:szCs w:val="24"/>
          <w:lang w:val="en-US"/>
          <w14:ligatures w14:val="standardContextual"/>
        </w:rPr>
      </w:pPr>
      <w:ins w:id="298" w:author="Rapporteur" w:date="2025-02-25T13:08:00Z">
        <w:r>
          <w:rPr>
            <w:noProof/>
          </w:rPr>
          <w:t>5.14.2.2.1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_Toc191381409 \h </w:instrText>
        </w:r>
        <w:r>
          <w:rPr>
            <w:noProof/>
          </w:rPr>
        </w:r>
      </w:ins>
      <w:r>
        <w:rPr>
          <w:noProof/>
        </w:rPr>
        <w:fldChar w:fldCharType="separate"/>
      </w:r>
      <w:ins w:id="299" w:author="Rapporteur" w:date="2025-02-25T13:08:00Z">
        <w:r>
          <w:rPr>
            <w:noProof/>
          </w:rPr>
          <w:t>33</w:t>
        </w:r>
        <w:r>
          <w:rPr>
            <w:noProof/>
          </w:rPr>
          <w:fldChar w:fldCharType="end"/>
        </w:r>
      </w:ins>
    </w:p>
    <w:p w14:paraId="13676D7D" w14:textId="169B16D0" w:rsidR="004C78F4" w:rsidRDefault="004C78F4">
      <w:pPr>
        <w:pStyle w:val="TOC5"/>
        <w:rPr>
          <w:ins w:id="300" w:author="Rapporteur" w:date="2025-02-25T13:08:00Z"/>
          <w:rFonts w:asciiTheme="minorHAnsi" w:eastAsiaTheme="minorEastAsia" w:hAnsiTheme="minorHAnsi" w:cstheme="minorBidi"/>
          <w:noProof/>
          <w:kern w:val="2"/>
          <w:sz w:val="24"/>
          <w:szCs w:val="24"/>
          <w:lang w:val="en-US"/>
          <w14:ligatures w14:val="standardContextual"/>
        </w:rPr>
      </w:pPr>
      <w:ins w:id="301" w:author="Rapporteur" w:date="2025-02-25T13:08:00Z">
        <w:r>
          <w:rPr>
            <w:noProof/>
          </w:rPr>
          <w:t>5.14.2.2.2</w:t>
        </w:r>
        <w:r>
          <w:rPr>
            <w:rFonts w:asciiTheme="minorHAnsi" w:eastAsiaTheme="minorEastAsia" w:hAnsiTheme="minorHAnsi" w:cstheme="minorBidi"/>
            <w:noProof/>
            <w:kern w:val="2"/>
            <w:sz w:val="24"/>
            <w:szCs w:val="24"/>
            <w:lang w:val="en-US"/>
            <w14:ligatures w14:val="standardContextual"/>
          </w:rPr>
          <w:tab/>
        </w:r>
        <w:r>
          <w:rPr>
            <w:noProof/>
          </w:rPr>
          <w:t>AIML operation for model retrieval</w:t>
        </w:r>
        <w:r>
          <w:rPr>
            <w:noProof/>
          </w:rPr>
          <w:tab/>
        </w:r>
        <w:r>
          <w:rPr>
            <w:noProof/>
          </w:rPr>
          <w:fldChar w:fldCharType="begin"/>
        </w:r>
        <w:r>
          <w:rPr>
            <w:noProof/>
          </w:rPr>
          <w:instrText xml:space="preserve"> PAGEREF _Toc191381410 \h </w:instrText>
        </w:r>
        <w:r>
          <w:rPr>
            <w:noProof/>
          </w:rPr>
        </w:r>
      </w:ins>
      <w:r>
        <w:rPr>
          <w:noProof/>
        </w:rPr>
        <w:fldChar w:fldCharType="separate"/>
      </w:r>
      <w:ins w:id="302" w:author="Rapporteur" w:date="2025-02-25T13:08:00Z">
        <w:r>
          <w:rPr>
            <w:noProof/>
          </w:rPr>
          <w:t>33</w:t>
        </w:r>
        <w:r>
          <w:rPr>
            <w:noProof/>
          </w:rPr>
          <w:fldChar w:fldCharType="end"/>
        </w:r>
      </w:ins>
    </w:p>
    <w:p w14:paraId="01E01B85" w14:textId="3E5D8761" w:rsidR="004C78F4" w:rsidRDefault="004C78F4">
      <w:pPr>
        <w:pStyle w:val="TOC1"/>
        <w:rPr>
          <w:ins w:id="303" w:author="Rapporteur" w:date="2025-02-25T13:08:00Z"/>
          <w:rFonts w:asciiTheme="minorHAnsi" w:eastAsiaTheme="minorEastAsia" w:hAnsiTheme="minorHAnsi" w:cstheme="minorBidi"/>
          <w:noProof/>
          <w:kern w:val="2"/>
          <w:sz w:val="24"/>
          <w:szCs w:val="24"/>
          <w:lang w:val="en-US"/>
          <w14:ligatures w14:val="standardContextual"/>
        </w:rPr>
      </w:pPr>
      <w:ins w:id="304" w:author="Rapporteur" w:date="2025-02-25T13:08:00Z">
        <w:r>
          <w:rPr>
            <w:noProof/>
          </w:rPr>
          <w:t>6</w:t>
        </w:r>
        <w:r>
          <w:rPr>
            <w:rFonts w:asciiTheme="minorHAnsi" w:eastAsiaTheme="minorEastAsia" w:hAnsiTheme="minorHAnsi" w:cstheme="minorBidi"/>
            <w:noProof/>
            <w:kern w:val="2"/>
            <w:sz w:val="24"/>
            <w:szCs w:val="24"/>
            <w:lang w:val="en-US"/>
            <w14:ligatures w14:val="standardContextual"/>
          </w:rPr>
          <w:tab/>
        </w:r>
        <w:r>
          <w:rPr>
            <w:noProof/>
          </w:rPr>
          <w:t>API definitions</w:t>
        </w:r>
        <w:r>
          <w:rPr>
            <w:noProof/>
          </w:rPr>
          <w:tab/>
        </w:r>
        <w:r>
          <w:rPr>
            <w:noProof/>
          </w:rPr>
          <w:fldChar w:fldCharType="begin"/>
        </w:r>
        <w:r>
          <w:rPr>
            <w:noProof/>
          </w:rPr>
          <w:instrText xml:space="preserve"> PAGEREF _Toc191381411 \h </w:instrText>
        </w:r>
        <w:r>
          <w:rPr>
            <w:noProof/>
          </w:rPr>
        </w:r>
      </w:ins>
      <w:r>
        <w:rPr>
          <w:noProof/>
        </w:rPr>
        <w:fldChar w:fldCharType="separate"/>
      </w:r>
      <w:ins w:id="305" w:author="Rapporteur" w:date="2025-02-25T13:08:00Z">
        <w:r>
          <w:rPr>
            <w:noProof/>
          </w:rPr>
          <w:t>35</w:t>
        </w:r>
        <w:r>
          <w:rPr>
            <w:noProof/>
          </w:rPr>
          <w:fldChar w:fldCharType="end"/>
        </w:r>
      </w:ins>
    </w:p>
    <w:p w14:paraId="0D8C7F42" w14:textId="389FA3D0" w:rsidR="004C78F4" w:rsidRDefault="004C78F4">
      <w:pPr>
        <w:pStyle w:val="TOC2"/>
        <w:rPr>
          <w:ins w:id="306" w:author="Rapporteur" w:date="2025-02-25T13:08:00Z"/>
          <w:rFonts w:asciiTheme="minorHAnsi" w:eastAsiaTheme="minorEastAsia" w:hAnsiTheme="minorHAnsi" w:cstheme="minorBidi"/>
          <w:noProof/>
          <w:kern w:val="2"/>
          <w:sz w:val="24"/>
          <w:szCs w:val="24"/>
          <w:lang w:val="en-US"/>
          <w14:ligatures w14:val="standardContextual"/>
        </w:rPr>
      </w:pPr>
      <w:ins w:id="307" w:author="Rapporteur" w:date="2025-02-25T13:08:00Z">
        <w:r>
          <w:rPr>
            <w:noProof/>
          </w:rPr>
          <w:t>6.3</w:t>
        </w:r>
        <w:r>
          <w:rPr>
            <w:rFonts w:asciiTheme="minorHAnsi" w:eastAsiaTheme="minorEastAsia" w:hAnsiTheme="minorHAnsi" w:cstheme="minorBidi"/>
            <w:noProof/>
            <w:kern w:val="2"/>
            <w:sz w:val="24"/>
            <w:szCs w:val="24"/>
            <w:lang w:val="en-US"/>
            <w14:ligatures w14:val="standardContextual"/>
          </w:rPr>
          <w:tab/>
        </w:r>
        <w:r>
          <w:rPr>
            <w:noProof/>
          </w:rPr>
          <w:t>Aimles_AIMLEClientRegistration API</w:t>
        </w:r>
        <w:r>
          <w:rPr>
            <w:noProof/>
          </w:rPr>
          <w:tab/>
        </w:r>
        <w:r>
          <w:rPr>
            <w:noProof/>
          </w:rPr>
          <w:fldChar w:fldCharType="begin"/>
        </w:r>
        <w:r>
          <w:rPr>
            <w:noProof/>
          </w:rPr>
          <w:instrText xml:space="preserve"> PAGEREF _Toc191381412 \h </w:instrText>
        </w:r>
        <w:r>
          <w:rPr>
            <w:noProof/>
          </w:rPr>
        </w:r>
      </w:ins>
      <w:r>
        <w:rPr>
          <w:noProof/>
        </w:rPr>
        <w:fldChar w:fldCharType="separate"/>
      </w:r>
      <w:ins w:id="308" w:author="Rapporteur" w:date="2025-02-25T13:08:00Z">
        <w:r>
          <w:rPr>
            <w:noProof/>
          </w:rPr>
          <w:t>35</w:t>
        </w:r>
        <w:r>
          <w:rPr>
            <w:noProof/>
          </w:rPr>
          <w:fldChar w:fldCharType="end"/>
        </w:r>
      </w:ins>
    </w:p>
    <w:p w14:paraId="61FAB475" w14:textId="30AF61DE" w:rsidR="004C78F4" w:rsidRDefault="004C78F4">
      <w:pPr>
        <w:pStyle w:val="TOC3"/>
        <w:rPr>
          <w:ins w:id="309" w:author="Rapporteur" w:date="2025-02-25T13:08:00Z"/>
          <w:rFonts w:asciiTheme="minorHAnsi" w:eastAsiaTheme="minorEastAsia" w:hAnsiTheme="minorHAnsi" w:cstheme="minorBidi"/>
          <w:noProof/>
          <w:kern w:val="2"/>
          <w:sz w:val="24"/>
          <w:szCs w:val="24"/>
          <w:lang w:val="en-US"/>
          <w14:ligatures w14:val="standardContextual"/>
        </w:rPr>
      </w:pPr>
      <w:ins w:id="310" w:author="Rapporteur" w:date="2025-02-25T13:08:00Z">
        <w:r>
          <w:rPr>
            <w:noProof/>
          </w:rPr>
          <w:t>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_Toc191381413 \h </w:instrText>
        </w:r>
        <w:r>
          <w:rPr>
            <w:noProof/>
          </w:rPr>
        </w:r>
      </w:ins>
      <w:r>
        <w:rPr>
          <w:noProof/>
        </w:rPr>
        <w:fldChar w:fldCharType="separate"/>
      </w:r>
      <w:ins w:id="311" w:author="Rapporteur" w:date="2025-02-25T13:08:00Z">
        <w:r>
          <w:rPr>
            <w:noProof/>
          </w:rPr>
          <w:t>35</w:t>
        </w:r>
        <w:r>
          <w:rPr>
            <w:noProof/>
          </w:rPr>
          <w:fldChar w:fldCharType="end"/>
        </w:r>
      </w:ins>
    </w:p>
    <w:p w14:paraId="69E9E729" w14:textId="1574917B" w:rsidR="004C78F4" w:rsidRDefault="004C78F4">
      <w:pPr>
        <w:pStyle w:val="TOC3"/>
        <w:rPr>
          <w:ins w:id="312" w:author="Rapporteur" w:date="2025-02-25T13:08:00Z"/>
          <w:rFonts w:asciiTheme="minorHAnsi" w:eastAsiaTheme="minorEastAsia" w:hAnsiTheme="minorHAnsi" w:cstheme="minorBidi"/>
          <w:noProof/>
          <w:kern w:val="2"/>
          <w:sz w:val="24"/>
          <w:szCs w:val="24"/>
          <w:lang w:val="en-US"/>
          <w14:ligatures w14:val="standardContextual"/>
        </w:rPr>
      </w:pPr>
      <w:ins w:id="313" w:author="Rapporteur" w:date="2025-02-25T13:08:00Z">
        <w:r>
          <w:rPr>
            <w:noProof/>
          </w:rPr>
          <w:t>6.3.2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_Toc191381414 \h </w:instrText>
        </w:r>
        <w:r>
          <w:rPr>
            <w:noProof/>
          </w:rPr>
        </w:r>
      </w:ins>
      <w:r>
        <w:rPr>
          <w:noProof/>
        </w:rPr>
        <w:fldChar w:fldCharType="separate"/>
      </w:r>
      <w:ins w:id="314" w:author="Rapporteur" w:date="2025-02-25T13:08:00Z">
        <w:r>
          <w:rPr>
            <w:noProof/>
          </w:rPr>
          <w:t>35</w:t>
        </w:r>
        <w:r>
          <w:rPr>
            <w:noProof/>
          </w:rPr>
          <w:fldChar w:fldCharType="end"/>
        </w:r>
      </w:ins>
    </w:p>
    <w:p w14:paraId="4D55F6FF" w14:textId="0FAD345F" w:rsidR="004C78F4" w:rsidRDefault="004C78F4">
      <w:pPr>
        <w:pStyle w:val="TOC3"/>
        <w:rPr>
          <w:ins w:id="315" w:author="Rapporteur" w:date="2025-02-25T13:08:00Z"/>
          <w:rFonts w:asciiTheme="minorHAnsi" w:eastAsiaTheme="minorEastAsia" w:hAnsiTheme="minorHAnsi" w:cstheme="minorBidi"/>
          <w:noProof/>
          <w:kern w:val="2"/>
          <w:sz w:val="24"/>
          <w:szCs w:val="24"/>
          <w:lang w:val="en-US"/>
          <w14:ligatures w14:val="standardContextual"/>
        </w:rPr>
      </w:pPr>
      <w:ins w:id="316" w:author="Rapporteur" w:date="2025-02-25T13:08:00Z">
        <w:r>
          <w:rPr>
            <w:noProof/>
          </w:rPr>
          <w:t>6.3.3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_Toc191381415 \h </w:instrText>
        </w:r>
        <w:r>
          <w:rPr>
            <w:noProof/>
          </w:rPr>
        </w:r>
      </w:ins>
      <w:r>
        <w:rPr>
          <w:noProof/>
        </w:rPr>
        <w:fldChar w:fldCharType="separate"/>
      </w:r>
      <w:ins w:id="317" w:author="Rapporteur" w:date="2025-02-25T13:08:00Z">
        <w:r>
          <w:rPr>
            <w:noProof/>
          </w:rPr>
          <w:t>35</w:t>
        </w:r>
        <w:r>
          <w:rPr>
            <w:noProof/>
          </w:rPr>
          <w:fldChar w:fldCharType="end"/>
        </w:r>
      </w:ins>
    </w:p>
    <w:p w14:paraId="75F16C13" w14:textId="76A38AF6" w:rsidR="004C78F4" w:rsidRDefault="004C78F4">
      <w:pPr>
        <w:pStyle w:val="TOC4"/>
        <w:rPr>
          <w:ins w:id="318" w:author="Rapporteur" w:date="2025-02-25T13:08:00Z"/>
          <w:rFonts w:asciiTheme="minorHAnsi" w:eastAsiaTheme="minorEastAsia" w:hAnsiTheme="minorHAnsi" w:cstheme="minorBidi"/>
          <w:noProof/>
          <w:kern w:val="2"/>
          <w:sz w:val="24"/>
          <w:szCs w:val="24"/>
          <w:lang w:val="en-US"/>
          <w14:ligatures w14:val="standardContextual"/>
        </w:rPr>
      </w:pPr>
      <w:ins w:id="319" w:author="Rapporteur" w:date="2025-02-25T13:08:00Z">
        <w:r>
          <w:rPr>
            <w:noProof/>
          </w:rPr>
          <w:t>6.3.3.1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_Toc191381416 \h </w:instrText>
        </w:r>
        <w:r>
          <w:rPr>
            <w:noProof/>
          </w:rPr>
        </w:r>
      </w:ins>
      <w:r>
        <w:rPr>
          <w:noProof/>
        </w:rPr>
        <w:fldChar w:fldCharType="separate"/>
      </w:r>
      <w:ins w:id="320" w:author="Rapporteur" w:date="2025-02-25T13:08:00Z">
        <w:r>
          <w:rPr>
            <w:noProof/>
          </w:rPr>
          <w:t>35</w:t>
        </w:r>
        <w:r>
          <w:rPr>
            <w:noProof/>
          </w:rPr>
          <w:fldChar w:fldCharType="end"/>
        </w:r>
      </w:ins>
    </w:p>
    <w:p w14:paraId="49CC1421" w14:textId="48370104" w:rsidR="004C78F4" w:rsidRDefault="004C78F4">
      <w:pPr>
        <w:pStyle w:val="TOC4"/>
        <w:rPr>
          <w:ins w:id="321" w:author="Rapporteur" w:date="2025-02-25T13:08:00Z"/>
          <w:rFonts w:asciiTheme="minorHAnsi" w:eastAsiaTheme="minorEastAsia" w:hAnsiTheme="minorHAnsi" w:cstheme="minorBidi"/>
          <w:noProof/>
          <w:kern w:val="2"/>
          <w:sz w:val="24"/>
          <w:szCs w:val="24"/>
          <w:lang w:val="en-US"/>
          <w14:ligatures w14:val="standardContextual"/>
        </w:rPr>
      </w:pPr>
      <w:ins w:id="322" w:author="Rapporteur" w:date="2025-02-25T13:08:00Z">
        <w:r>
          <w:rPr>
            <w:noProof/>
          </w:rPr>
          <w:t>6.3.3.2</w:t>
        </w:r>
        <w:r>
          <w:rPr>
            <w:rFonts w:asciiTheme="minorHAnsi" w:eastAsiaTheme="minorEastAsia" w:hAnsiTheme="minorHAnsi" w:cstheme="minorBidi"/>
            <w:noProof/>
            <w:kern w:val="2"/>
            <w:sz w:val="24"/>
            <w:szCs w:val="24"/>
            <w:lang w:val="en-US"/>
            <w14:ligatures w14:val="standardContextual"/>
          </w:rPr>
          <w:tab/>
        </w:r>
        <w:r>
          <w:rPr>
            <w:noProof/>
          </w:rPr>
          <w:t>Resource: AIMLE client registrations (Collection)</w:t>
        </w:r>
        <w:r>
          <w:rPr>
            <w:noProof/>
          </w:rPr>
          <w:tab/>
        </w:r>
        <w:r>
          <w:rPr>
            <w:noProof/>
          </w:rPr>
          <w:fldChar w:fldCharType="begin"/>
        </w:r>
        <w:r>
          <w:rPr>
            <w:noProof/>
          </w:rPr>
          <w:instrText xml:space="preserve"> PAGEREF _Toc191381417 \h </w:instrText>
        </w:r>
        <w:r>
          <w:rPr>
            <w:noProof/>
          </w:rPr>
        </w:r>
      </w:ins>
      <w:r>
        <w:rPr>
          <w:noProof/>
        </w:rPr>
        <w:fldChar w:fldCharType="separate"/>
      </w:r>
      <w:ins w:id="323" w:author="Rapporteur" w:date="2025-02-25T13:08:00Z">
        <w:r>
          <w:rPr>
            <w:noProof/>
          </w:rPr>
          <w:t>36</w:t>
        </w:r>
        <w:r>
          <w:rPr>
            <w:noProof/>
          </w:rPr>
          <w:fldChar w:fldCharType="end"/>
        </w:r>
      </w:ins>
    </w:p>
    <w:p w14:paraId="352D2050" w14:textId="41A8B461" w:rsidR="004C78F4" w:rsidRDefault="004C78F4">
      <w:pPr>
        <w:pStyle w:val="TOC5"/>
        <w:rPr>
          <w:ins w:id="324" w:author="Rapporteur" w:date="2025-02-25T13:08:00Z"/>
          <w:rFonts w:asciiTheme="minorHAnsi" w:eastAsiaTheme="minorEastAsia" w:hAnsiTheme="minorHAnsi" w:cstheme="minorBidi"/>
          <w:noProof/>
          <w:kern w:val="2"/>
          <w:sz w:val="24"/>
          <w:szCs w:val="24"/>
          <w:lang w:val="en-US"/>
          <w14:ligatures w14:val="standardContextual"/>
        </w:rPr>
      </w:pPr>
      <w:ins w:id="325" w:author="Rapporteur" w:date="2025-02-25T13:08:00Z">
        <w:r>
          <w:rPr>
            <w:noProof/>
          </w:rPr>
          <w:t>6.3.3.2.1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_Toc191381418 \h </w:instrText>
        </w:r>
        <w:r>
          <w:rPr>
            <w:noProof/>
          </w:rPr>
        </w:r>
      </w:ins>
      <w:r>
        <w:rPr>
          <w:noProof/>
        </w:rPr>
        <w:fldChar w:fldCharType="separate"/>
      </w:r>
      <w:ins w:id="326" w:author="Rapporteur" w:date="2025-02-25T13:08:00Z">
        <w:r>
          <w:rPr>
            <w:noProof/>
          </w:rPr>
          <w:t>36</w:t>
        </w:r>
        <w:r>
          <w:rPr>
            <w:noProof/>
          </w:rPr>
          <w:fldChar w:fldCharType="end"/>
        </w:r>
      </w:ins>
    </w:p>
    <w:p w14:paraId="1F3D6D3D" w14:textId="5C13D9BD" w:rsidR="004C78F4" w:rsidRDefault="004C78F4">
      <w:pPr>
        <w:pStyle w:val="TOC5"/>
        <w:rPr>
          <w:ins w:id="327" w:author="Rapporteur" w:date="2025-02-25T13:08:00Z"/>
          <w:rFonts w:asciiTheme="minorHAnsi" w:eastAsiaTheme="minorEastAsia" w:hAnsiTheme="minorHAnsi" w:cstheme="minorBidi"/>
          <w:noProof/>
          <w:kern w:val="2"/>
          <w:sz w:val="24"/>
          <w:szCs w:val="24"/>
          <w:lang w:val="en-US"/>
          <w14:ligatures w14:val="standardContextual"/>
        </w:rPr>
      </w:pPr>
      <w:ins w:id="328" w:author="Rapporteur" w:date="2025-02-25T13:08:00Z">
        <w:r>
          <w:rPr>
            <w:noProof/>
          </w:rPr>
          <w:t>6.3.3.2.2</w:t>
        </w:r>
        <w:r>
          <w:rPr>
            <w:rFonts w:asciiTheme="minorHAnsi" w:eastAsiaTheme="minorEastAsia" w:hAnsiTheme="minorHAnsi" w:cstheme="minorBidi"/>
            <w:noProof/>
            <w:kern w:val="2"/>
            <w:sz w:val="24"/>
            <w:szCs w:val="24"/>
            <w:lang w:val="en-US"/>
            <w14:ligatures w14:val="standardContextual"/>
          </w:rPr>
          <w:tab/>
        </w:r>
        <w:r>
          <w:rPr>
            <w:noProof/>
          </w:rPr>
          <w:t>Resource Definition</w:t>
        </w:r>
        <w:r>
          <w:rPr>
            <w:noProof/>
          </w:rPr>
          <w:tab/>
        </w:r>
        <w:r>
          <w:rPr>
            <w:noProof/>
          </w:rPr>
          <w:fldChar w:fldCharType="begin"/>
        </w:r>
        <w:r>
          <w:rPr>
            <w:noProof/>
          </w:rPr>
          <w:instrText xml:space="preserve"> PAGEREF _Toc191381419 \h </w:instrText>
        </w:r>
        <w:r>
          <w:rPr>
            <w:noProof/>
          </w:rPr>
        </w:r>
      </w:ins>
      <w:r>
        <w:rPr>
          <w:noProof/>
        </w:rPr>
        <w:fldChar w:fldCharType="separate"/>
      </w:r>
      <w:ins w:id="329" w:author="Rapporteur" w:date="2025-02-25T13:08:00Z">
        <w:r>
          <w:rPr>
            <w:noProof/>
          </w:rPr>
          <w:t>36</w:t>
        </w:r>
        <w:r>
          <w:rPr>
            <w:noProof/>
          </w:rPr>
          <w:fldChar w:fldCharType="end"/>
        </w:r>
      </w:ins>
    </w:p>
    <w:p w14:paraId="12947E47" w14:textId="14D44D01" w:rsidR="004C78F4" w:rsidRDefault="004C78F4">
      <w:pPr>
        <w:pStyle w:val="TOC5"/>
        <w:rPr>
          <w:ins w:id="330" w:author="Rapporteur" w:date="2025-02-25T13:08:00Z"/>
          <w:rFonts w:asciiTheme="minorHAnsi" w:eastAsiaTheme="minorEastAsia" w:hAnsiTheme="minorHAnsi" w:cstheme="minorBidi"/>
          <w:noProof/>
          <w:kern w:val="2"/>
          <w:sz w:val="24"/>
          <w:szCs w:val="24"/>
          <w:lang w:val="en-US"/>
          <w14:ligatures w14:val="standardContextual"/>
        </w:rPr>
      </w:pPr>
      <w:ins w:id="331" w:author="Rapporteur" w:date="2025-02-25T13:08:00Z">
        <w:r>
          <w:rPr>
            <w:noProof/>
          </w:rPr>
          <w:t>6.3.3.2.3</w:t>
        </w:r>
        <w:r>
          <w:rPr>
            <w:rFonts w:asciiTheme="minorHAnsi" w:eastAsiaTheme="minorEastAsia" w:hAnsiTheme="minorHAnsi" w:cstheme="minorBidi"/>
            <w:noProof/>
            <w:kern w:val="2"/>
            <w:sz w:val="24"/>
            <w:szCs w:val="24"/>
            <w:lang w:val="en-US"/>
            <w14:ligatures w14:val="standardContextual"/>
          </w:rPr>
          <w:tab/>
        </w:r>
        <w:r>
          <w:rPr>
            <w:noProof/>
          </w:rPr>
          <w:t>Resource Standard Methods</w:t>
        </w:r>
        <w:r>
          <w:rPr>
            <w:noProof/>
          </w:rPr>
          <w:tab/>
        </w:r>
        <w:r>
          <w:rPr>
            <w:noProof/>
          </w:rPr>
          <w:fldChar w:fldCharType="begin"/>
        </w:r>
        <w:r>
          <w:rPr>
            <w:noProof/>
          </w:rPr>
          <w:instrText xml:space="preserve"> PAGEREF _Toc191381420 \h </w:instrText>
        </w:r>
        <w:r>
          <w:rPr>
            <w:noProof/>
          </w:rPr>
        </w:r>
      </w:ins>
      <w:r>
        <w:rPr>
          <w:noProof/>
        </w:rPr>
        <w:fldChar w:fldCharType="separate"/>
      </w:r>
      <w:ins w:id="332" w:author="Rapporteur" w:date="2025-02-25T13:08:00Z">
        <w:r>
          <w:rPr>
            <w:noProof/>
          </w:rPr>
          <w:t>36</w:t>
        </w:r>
        <w:r>
          <w:rPr>
            <w:noProof/>
          </w:rPr>
          <w:fldChar w:fldCharType="end"/>
        </w:r>
      </w:ins>
    </w:p>
    <w:p w14:paraId="65BD1759" w14:textId="54742FCD" w:rsidR="004C78F4" w:rsidRDefault="004C78F4">
      <w:pPr>
        <w:pStyle w:val="TOC5"/>
        <w:rPr>
          <w:ins w:id="333" w:author="Rapporteur" w:date="2025-02-25T13:08:00Z"/>
          <w:rFonts w:asciiTheme="minorHAnsi" w:eastAsiaTheme="minorEastAsia" w:hAnsiTheme="minorHAnsi" w:cstheme="minorBidi"/>
          <w:noProof/>
          <w:kern w:val="2"/>
          <w:sz w:val="24"/>
          <w:szCs w:val="24"/>
          <w:lang w:val="en-US"/>
          <w14:ligatures w14:val="standardContextual"/>
        </w:rPr>
      </w:pPr>
      <w:ins w:id="334" w:author="Rapporteur" w:date="2025-02-25T13:08:00Z">
        <w:r>
          <w:rPr>
            <w:noProof/>
          </w:rPr>
          <w:t>6.3.3.2.4</w:t>
        </w:r>
        <w:r>
          <w:rPr>
            <w:rFonts w:asciiTheme="minorHAnsi" w:eastAsiaTheme="minorEastAsia" w:hAnsiTheme="minorHAnsi" w:cstheme="minorBidi"/>
            <w:noProof/>
            <w:kern w:val="2"/>
            <w:sz w:val="24"/>
            <w:szCs w:val="24"/>
            <w:lang w:val="en-US"/>
            <w14:ligatures w14:val="standardContextual"/>
          </w:rPr>
          <w:tab/>
        </w:r>
        <w:r>
          <w:rPr>
            <w:noProof/>
          </w:rPr>
          <w:t>Resource Custom Operations</w:t>
        </w:r>
        <w:r>
          <w:rPr>
            <w:noProof/>
          </w:rPr>
          <w:tab/>
        </w:r>
        <w:r>
          <w:rPr>
            <w:noProof/>
          </w:rPr>
          <w:fldChar w:fldCharType="begin"/>
        </w:r>
        <w:r>
          <w:rPr>
            <w:noProof/>
          </w:rPr>
          <w:instrText xml:space="preserve"> PAGEREF _Toc191381421 \h </w:instrText>
        </w:r>
        <w:r>
          <w:rPr>
            <w:noProof/>
          </w:rPr>
        </w:r>
      </w:ins>
      <w:r>
        <w:rPr>
          <w:noProof/>
        </w:rPr>
        <w:fldChar w:fldCharType="separate"/>
      </w:r>
      <w:ins w:id="335" w:author="Rapporteur" w:date="2025-02-25T13:08:00Z">
        <w:r>
          <w:rPr>
            <w:noProof/>
          </w:rPr>
          <w:t>37</w:t>
        </w:r>
        <w:r>
          <w:rPr>
            <w:noProof/>
          </w:rPr>
          <w:fldChar w:fldCharType="end"/>
        </w:r>
      </w:ins>
    </w:p>
    <w:p w14:paraId="22359BF5" w14:textId="17B9AD47" w:rsidR="004C78F4" w:rsidRDefault="004C78F4">
      <w:pPr>
        <w:pStyle w:val="TOC4"/>
        <w:rPr>
          <w:ins w:id="336" w:author="Rapporteur" w:date="2025-02-25T13:08:00Z"/>
          <w:rFonts w:asciiTheme="minorHAnsi" w:eastAsiaTheme="minorEastAsia" w:hAnsiTheme="minorHAnsi" w:cstheme="minorBidi"/>
          <w:noProof/>
          <w:kern w:val="2"/>
          <w:sz w:val="24"/>
          <w:szCs w:val="24"/>
          <w:lang w:val="en-US"/>
          <w14:ligatures w14:val="standardContextual"/>
        </w:rPr>
      </w:pPr>
      <w:ins w:id="337" w:author="Rapporteur" w:date="2025-02-25T13:08:00Z">
        <w:r>
          <w:rPr>
            <w:noProof/>
          </w:rPr>
          <w:t>6.3.3.3</w:t>
        </w:r>
        <w:r>
          <w:rPr>
            <w:rFonts w:asciiTheme="minorHAnsi" w:eastAsiaTheme="minorEastAsia" w:hAnsiTheme="minorHAnsi" w:cstheme="minorBidi"/>
            <w:noProof/>
            <w:kern w:val="2"/>
            <w:sz w:val="24"/>
            <w:szCs w:val="24"/>
            <w:lang w:val="en-US"/>
            <w14:ligatures w14:val="standardContextual"/>
          </w:rPr>
          <w:tab/>
        </w:r>
        <w:r>
          <w:rPr>
            <w:noProof/>
          </w:rPr>
          <w:t>Resource: Individual AIMLE</w:t>
        </w:r>
        <w:r>
          <w:rPr>
            <w:noProof/>
            <w:lang w:eastAsia="zh-CN"/>
          </w:rPr>
          <w:t xml:space="preserve"> client</w:t>
        </w:r>
        <w:r>
          <w:rPr>
            <w:noProof/>
          </w:rPr>
          <w:t xml:space="preserve"> registration (Document)</w:t>
        </w:r>
        <w:r>
          <w:rPr>
            <w:noProof/>
          </w:rPr>
          <w:tab/>
        </w:r>
        <w:r>
          <w:rPr>
            <w:noProof/>
          </w:rPr>
          <w:fldChar w:fldCharType="begin"/>
        </w:r>
        <w:r>
          <w:rPr>
            <w:noProof/>
          </w:rPr>
          <w:instrText xml:space="preserve"> PAGEREF _Toc191381422 \h </w:instrText>
        </w:r>
        <w:r>
          <w:rPr>
            <w:noProof/>
          </w:rPr>
        </w:r>
      </w:ins>
      <w:r>
        <w:rPr>
          <w:noProof/>
        </w:rPr>
        <w:fldChar w:fldCharType="separate"/>
      </w:r>
      <w:ins w:id="338" w:author="Rapporteur" w:date="2025-02-25T13:08:00Z">
        <w:r>
          <w:rPr>
            <w:noProof/>
          </w:rPr>
          <w:t>37</w:t>
        </w:r>
        <w:r>
          <w:rPr>
            <w:noProof/>
          </w:rPr>
          <w:fldChar w:fldCharType="end"/>
        </w:r>
      </w:ins>
    </w:p>
    <w:p w14:paraId="7DACCBAF" w14:textId="6A820DE6" w:rsidR="004C78F4" w:rsidRDefault="004C78F4">
      <w:pPr>
        <w:pStyle w:val="TOC5"/>
        <w:rPr>
          <w:ins w:id="339" w:author="Rapporteur" w:date="2025-02-25T13:08:00Z"/>
          <w:rFonts w:asciiTheme="minorHAnsi" w:eastAsiaTheme="minorEastAsia" w:hAnsiTheme="minorHAnsi" w:cstheme="minorBidi"/>
          <w:noProof/>
          <w:kern w:val="2"/>
          <w:sz w:val="24"/>
          <w:szCs w:val="24"/>
          <w:lang w:val="en-US"/>
          <w14:ligatures w14:val="standardContextual"/>
        </w:rPr>
      </w:pPr>
      <w:ins w:id="340" w:author="Rapporteur" w:date="2025-02-25T13:08:00Z">
        <w:r>
          <w:rPr>
            <w:noProof/>
          </w:rPr>
          <w:t>6.3.3.3.1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_Toc191381423 \h </w:instrText>
        </w:r>
        <w:r>
          <w:rPr>
            <w:noProof/>
          </w:rPr>
        </w:r>
      </w:ins>
      <w:r>
        <w:rPr>
          <w:noProof/>
        </w:rPr>
        <w:fldChar w:fldCharType="separate"/>
      </w:r>
      <w:ins w:id="341" w:author="Rapporteur" w:date="2025-02-25T13:08:00Z">
        <w:r>
          <w:rPr>
            <w:noProof/>
          </w:rPr>
          <w:t>37</w:t>
        </w:r>
        <w:r>
          <w:rPr>
            <w:noProof/>
          </w:rPr>
          <w:fldChar w:fldCharType="end"/>
        </w:r>
      </w:ins>
    </w:p>
    <w:p w14:paraId="690EF5ED" w14:textId="6CF5B35A" w:rsidR="004C78F4" w:rsidRDefault="004C78F4">
      <w:pPr>
        <w:pStyle w:val="TOC5"/>
        <w:rPr>
          <w:ins w:id="342" w:author="Rapporteur" w:date="2025-02-25T13:08:00Z"/>
          <w:rFonts w:asciiTheme="minorHAnsi" w:eastAsiaTheme="minorEastAsia" w:hAnsiTheme="minorHAnsi" w:cstheme="minorBidi"/>
          <w:noProof/>
          <w:kern w:val="2"/>
          <w:sz w:val="24"/>
          <w:szCs w:val="24"/>
          <w:lang w:val="en-US"/>
          <w14:ligatures w14:val="standardContextual"/>
        </w:rPr>
      </w:pPr>
      <w:ins w:id="343" w:author="Rapporteur" w:date="2025-02-25T13:08:00Z">
        <w:r>
          <w:rPr>
            <w:noProof/>
          </w:rPr>
          <w:t>6.3.3.3.2</w:t>
        </w:r>
        <w:r>
          <w:rPr>
            <w:rFonts w:asciiTheme="minorHAnsi" w:eastAsiaTheme="minorEastAsia" w:hAnsiTheme="minorHAnsi" w:cstheme="minorBidi"/>
            <w:noProof/>
            <w:kern w:val="2"/>
            <w:sz w:val="24"/>
            <w:szCs w:val="24"/>
            <w:lang w:val="en-US"/>
            <w14:ligatures w14:val="standardContextual"/>
          </w:rPr>
          <w:tab/>
        </w:r>
        <w:r>
          <w:rPr>
            <w:noProof/>
          </w:rPr>
          <w:t>Resource Definition</w:t>
        </w:r>
        <w:r>
          <w:rPr>
            <w:noProof/>
          </w:rPr>
          <w:tab/>
        </w:r>
        <w:r>
          <w:rPr>
            <w:noProof/>
          </w:rPr>
          <w:fldChar w:fldCharType="begin"/>
        </w:r>
        <w:r>
          <w:rPr>
            <w:noProof/>
          </w:rPr>
          <w:instrText xml:space="preserve"> PAGEREF _Toc191381424 \h </w:instrText>
        </w:r>
        <w:r>
          <w:rPr>
            <w:noProof/>
          </w:rPr>
        </w:r>
      </w:ins>
      <w:r>
        <w:rPr>
          <w:noProof/>
        </w:rPr>
        <w:fldChar w:fldCharType="separate"/>
      </w:r>
      <w:ins w:id="344" w:author="Rapporteur" w:date="2025-02-25T13:08:00Z">
        <w:r>
          <w:rPr>
            <w:noProof/>
          </w:rPr>
          <w:t>37</w:t>
        </w:r>
        <w:r>
          <w:rPr>
            <w:noProof/>
          </w:rPr>
          <w:fldChar w:fldCharType="end"/>
        </w:r>
      </w:ins>
    </w:p>
    <w:p w14:paraId="7DFD80F3" w14:textId="2AF93A21" w:rsidR="004C78F4" w:rsidRDefault="004C78F4">
      <w:pPr>
        <w:pStyle w:val="TOC5"/>
        <w:rPr>
          <w:ins w:id="345" w:author="Rapporteur" w:date="2025-02-25T13:08:00Z"/>
          <w:rFonts w:asciiTheme="minorHAnsi" w:eastAsiaTheme="minorEastAsia" w:hAnsiTheme="minorHAnsi" w:cstheme="minorBidi"/>
          <w:noProof/>
          <w:kern w:val="2"/>
          <w:sz w:val="24"/>
          <w:szCs w:val="24"/>
          <w:lang w:val="en-US"/>
          <w14:ligatures w14:val="standardContextual"/>
        </w:rPr>
      </w:pPr>
      <w:ins w:id="346" w:author="Rapporteur" w:date="2025-02-25T13:08:00Z">
        <w:r>
          <w:rPr>
            <w:noProof/>
          </w:rPr>
          <w:t>6.3.3.3.3</w:t>
        </w:r>
        <w:r>
          <w:rPr>
            <w:rFonts w:asciiTheme="minorHAnsi" w:eastAsiaTheme="minorEastAsia" w:hAnsiTheme="minorHAnsi" w:cstheme="minorBidi"/>
            <w:noProof/>
            <w:kern w:val="2"/>
            <w:sz w:val="24"/>
            <w:szCs w:val="24"/>
            <w:lang w:val="en-US"/>
            <w14:ligatures w14:val="standardContextual"/>
          </w:rPr>
          <w:tab/>
        </w:r>
        <w:r>
          <w:rPr>
            <w:noProof/>
          </w:rPr>
          <w:t>Resource Standard Methods</w:t>
        </w:r>
        <w:r>
          <w:rPr>
            <w:noProof/>
          </w:rPr>
          <w:tab/>
        </w:r>
        <w:r>
          <w:rPr>
            <w:noProof/>
          </w:rPr>
          <w:fldChar w:fldCharType="begin"/>
        </w:r>
        <w:r>
          <w:rPr>
            <w:noProof/>
          </w:rPr>
          <w:instrText xml:space="preserve"> PAGEREF _Toc191381425 \h </w:instrText>
        </w:r>
        <w:r>
          <w:rPr>
            <w:noProof/>
          </w:rPr>
        </w:r>
      </w:ins>
      <w:r>
        <w:rPr>
          <w:noProof/>
        </w:rPr>
        <w:fldChar w:fldCharType="separate"/>
      </w:r>
      <w:ins w:id="347" w:author="Rapporteur" w:date="2025-02-25T13:08:00Z">
        <w:r>
          <w:rPr>
            <w:noProof/>
          </w:rPr>
          <w:t>37</w:t>
        </w:r>
        <w:r>
          <w:rPr>
            <w:noProof/>
          </w:rPr>
          <w:fldChar w:fldCharType="end"/>
        </w:r>
      </w:ins>
    </w:p>
    <w:p w14:paraId="0148F426" w14:textId="0C96AE5D" w:rsidR="004C78F4" w:rsidRDefault="004C78F4">
      <w:pPr>
        <w:pStyle w:val="TOC5"/>
        <w:rPr>
          <w:ins w:id="348" w:author="Rapporteur" w:date="2025-02-25T13:08:00Z"/>
          <w:rFonts w:asciiTheme="minorHAnsi" w:eastAsiaTheme="minorEastAsia" w:hAnsiTheme="minorHAnsi" w:cstheme="minorBidi"/>
          <w:noProof/>
          <w:kern w:val="2"/>
          <w:sz w:val="24"/>
          <w:szCs w:val="24"/>
          <w:lang w:val="en-US"/>
          <w14:ligatures w14:val="standardContextual"/>
        </w:rPr>
      </w:pPr>
      <w:ins w:id="349" w:author="Rapporteur" w:date="2025-02-25T13:08:00Z">
        <w:r>
          <w:rPr>
            <w:noProof/>
          </w:rPr>
          <w:t>6.3.3.3.4</w:t>
        </w:r>
        <w:r>
          <w:rPr>
            <w:rFonts w:asciiTheme="minorHAnsi" w:eastAsiaTheme="minorEastAsia" w:hAnsiTheme="minorHAnsi" w:cstheme="minorBidi"/>
            <w:noProof/>
            <w:kern w:val="2"/>
            <w:sz w:val="24"/>
            <w:szCs w:val="24"/>
            <w:lang w:val="en-US"/>
            <w14:ligatures w14:val="standardContextual"/>
          </w:rPr>
          <w:tab/>
        </w:r>
        <w:r>
          <w:rPr>
            <w:noProof/>
          </w:rPr>
          <w:t>Resource Custom Operations</w:t>
        </w:r>
        <w:r>
          <w:rPr>
            <w:noProof/>
          </w:rPr>
          <w:tab/>
        </w:r>
        <w:r>
          <w:rPr>
            <w:noProof/>
          </w:rPr>
          <w:fldChar w:fldCharType="begin"/>
        </w:r>
        <w:r>
          <w:rPr>
            <w:noProof/>
          </w:rPr>
          <w:instrText xml:space="preserve"> PAGEREF _Toc191381426 \h </w:instrText>
        </w:r>
        <w:r>
          <w:rPr>
            <w:noProof/>
          </w:rPr>
        </w:r>
      </w:ins>
      <w:r>
        <w:rPr>
          <w:noProof/>
        </w:rPr>
        <w:fldChar w:fldCharType="separate"/>
      </w:r>
      <w:ins w:id="350" w:author="Rapporteur" w:date="2025-02-25T13:08:00Z">
        <w:r>
          <w:rPr>
            <w:noProof/>
          </w:rPr>
          <w:t>39</w:t>
        </w:r>
        <w:r>
          <w:rPr>
            <w:noProof/>
          </w:rPr>
          <w:fldChar w:fldCharType="end"/>
        </w:r>
      </w:ins>
    </w:p>
    <w:p w14:paraId="66CB11AC" w14:textId="4744B696" w:rsidR="004C78F4" w:rsidRDefault="004C78F4">
      <w:pPr>
        <w:pStyle w:val="TOC3"/>
        <w:rPr>
          <w:ins w:id="351" w:author="Rapporteur" w:date="2025-02-25T13:08:00Z"/>
          <w:rFonts w:asciiTheme="minorHAnsi" w:eastAsiaTheme="minorEastAsia" w:hAnsiTheme="minorHAnsi" w:cstheme="minorBidi"/>
          <w:noProof/>
          <w:kern w:val="2"/>
          <w:sz w:val="24"/>
          <w:szCs w:val="24"/>
          <w:lang w:val="en-US"/>
          <w14:ligatures w14:val="standardContextual"/>
        </w:rPr>
      </w:pPr>
      <w:ins w:id="352" w:author="Rapporteur" w:date="2025-02-25T13:08:00Z">
        <w:r>
          <w:rPr>
            <w:noProof/>
          </w:rPr>
          <w:t>6.3.4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_Toc191381427 \h </w:instrText>
        </w:r>
        <w:r>
          <w:rPr>
            <w:noProof/>
          </w:rPr>
        </w:r>
      </w:ins>
      <w:r>
        <w:rPr>
          <w:noProof/>
        </w:rPr>
        <w:fldChar w:fldCharType="separate"/>
      </w:r>
      <w:ins w:id="353" w:author="Rapporteur" w:date="2025-02-25T13:08:00Z">
        <w:r>
          <w:rPr>
            <w:noProof/>
          </w:rPr>
          <w:t>39</w:t>
        </w:r>
        <w:r>
          <w:rPr>
            <w:noProof/>
          </w:rPr>
          <w:fldChar w:fldCharType="end"/>
        </w:r>
      </w:ins>
    </w:p>
    <w:p w14:paraId="1771D259" w14:textId="2B944F1D" w:rsidR="004C78F4" w:rsidRDefault="004C78F4">
      <w:pPr>
        <w:pStyle w:val="TOC3"/>
        <w:rPr>
          <w:ins w:id="354" w:author="Rapporteur" w:date="2025-02-25T13:08:00Z"/>
          <w:rFonts w:asciiTheme="minorHAnsi" w:eastAsiaTheme="minorEastAsia" w:hAnsiTheme="minorHAnsi" w:cstheme="minorBidi"/>
          <w:noProof/>
          <w:kern w:val="2"/>
          <w:sz w:val="24"/>
          <w:szCs w:val="24"/>
          <w:lang w:val="en-US"/>
          <w14:ligatures w14:val="standardContextual"/>
        </w:rPr>
      </w:pPr>
      <w:ins w:id="355" w:author="Rapporteur" w:date="2025-02-25T13:08:00Z">
        <w:r>
          <w:rPr>
            <w:noProof/>
          </w:rPr>
          <w:t>6.3.5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_Toc191381428 \h </w:instrText>
        </w:r>
        <w:r>
          <w:rPr>
            <w:noProof/>
          </w:rPr>
        </w:r>
      </w:ins>
      <w:r>
        <w:rPr>
          <w:noProof/>
        </w:rPr>
        <w:fldChar w:fldCharType="separate"/>
      </w:r>
      <w:ins w:id="356" w:author="Rapporteur" w:date="2025-02-25T13:08:00Z">
        <w:r>
          <w:rPr>
            <w:noProof/>
          </w:rPr>
          <w:t>39</w:t>
        </w:r>
        <w:r>
          <w:rPr>
            <w:noProof/>
          </w:rPr>
          <w:fldChar w:fldCharType="end"/>
        </w:r>
      </w:ins>
    </w:p>
    <w:p w14:paraId="049F5DA1" w14:textId="3A2396C7" w:rsidR="004C78F4" w:rsidRDefault="004C78F4">
      <w:pPr>
        <w:pStyle w:val="TOC3"/>
        <w:rPr>
          <w:ins w:id="357" w:author="Rapporteur" w:date="2025-02-25T13:08:00Z"/>
          <w:rFonts w:asciiTheme="minorHAnsi" w:eastAsiaTheme="minorEastAsia" w:hAnsiTheme="minorHAnsi" w:cstheme="minorBidi"/>
          <w:noProof/>
          <w:kern w:val="2"/>
          <w:sz w:val="24"/>
          <w:szCs w:val="24"/>
          <w:lang w:val="en-US"/>
          <w14:ligatures w14:val="standardContextual"/>
        </w:rPr>
      </w:pPr>
      <w:ins w:id="358" w:author="Rapporteur" w:date="2025-02-25T13:08:00Z">
        <w:r>
          <w:rPr>
            <w:noProof/>
          </w:rPr>
          <w:t>6.3.6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_Toc191381429 \h </w:instrText>
        </w:r>
        <w:r>
          <w:rPr>
            <w:noProof/>
          </w:rPr>
        </w:r>
      </w:ins>
      <w:r>
        <w:rPr>
          <w:noProof/>
        </w:rPr>
        <w:fldChar w:fldCharType="separate"/>
      </w:r>
      <w:ins w:id="359" w:author="Rapporteur" w:date="2025-02-25T13:08:00Z">
        <w:r>
          <w:rPr>
            <w:noProof/>
          </w:rPr>
          <w:t>39</w:t>
        </w:r>
        <w:r>
          <w:rPr>
            <w:noProof/>
          </w:rPr>
          <w:fldChar w:fldCharType="end"/>
        </w:r>
      </w:ins>
    </w:p>
    <w:p w14:paraId="70D78CED" w14:textId="647D6D9D" w:rsidR="004C78F4" w:rsidRDefault="004C78F4">
      <w:pPr>
        <w:pStyle w:val="TOC4"/>
        <w:rPr>
          <w:ins w:id="360" w:author="Rapporteur" w:date="2025-02-25T13:08:00Z"/>
          <w:rFonts w:asciiTheme="minorHAnsi" w:eastAsiaTheme="minorEastAsia" w:hAnsiTheme="minorHAnsi" w:cstheme="minorBidi"/>
          <w:noProof/>
          <w:kern w:val="2"/>
          <w:sz w:val="24"/>
          <w:szCs w:val="24"/>
          <w:lang w:val="en-US"/>
          <w14:ligatures w14:val="standardContextual"/>
        </w:rPr>
      </w:pPr>
      <w:ins w:id="361" w:author="Rapporteur" w:date="2025-02-25T13:08:00Z">
        <w:r>
          <w:rPr>
            <w:noProof/>
          </w:rPr>
          <w:t>6.3.6.1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_Toc191381430 \h </w:instrText>
        </w:r>
        <w:r>
          <w:rPr>
            <w:noProof/>
          </w:rPr>
        </w:r>
      </w:ins>
      <w:r>
        <w:rPr>
          <w:noProof/>
        </w:rPr>
        <w:fldChar w:fldCharType="separate"/>
      </w:r>
      <w:ins w:id="362" w:author="Rapporteur" w:date="2025-02-25T13:08:00Z">
        <w:r>
          <w:rPr>
            <w:noProof/>
          </w:rPr>
          <w:t>39</w:t>
        </w:r>
        <w:r>
          <w:rPr>
            <w:noProof/>
          </w:rPr>
          <w:fldChar w:fldCharType="end"/>
        </w:r>
      </w:ins>
    </w:p>
    <w:p w14:paraId="18465D15" w14:textId="48653F60" w:rsidR="004C78F4" w:rsidRDefault="004C78F4">
      <w:pPr>
        <w:pStyle w:val="TOC4"/>
        <w:rPr>
          <w:ins w:id="363" w:author="Rapporteur" w:date="2025-02-25T13:08:00Z"/>
          <w:rFonts w:asciiTheme="minorHAnsi" w:eastAsiaTheme="minorEastAsia" w:hAnsiTheme="minorHAnsi" w:cstheme="minorBidi"/>
          <w:noProof/>
          <w:kern w:val="2"/>
          <w:sz w:val="24"/>
          <w:szCs w:val="24"/>
          <w:lang w:val="en-US"/>
          <w14:ligatures w14:val="standardContextual"/>
        </w:rPr>
      </w:pPr>
      <w:ins w:id="364" w:author="Rapporteur" w:date="2025-02-25T13:08:00Z">
        <w:r>
          <w:rPr>
            <w:noProof/>
          </w:rPr>
          <w:t>6.3.6.2</w:t>
        </w:r>
        <w:r>
          <w:rPr>
            <w:rFonts w:asciiTheme="minorHAnsi" w:eastAsiaTheme="minorEastAsia" w:hAnsiTheme="minorHAnsi" w:cstheme="minorBidi"/>
            <w:noProof/>
            <w:kern w:val="2"/>
            <w:sz w:val="24"/>
            <w:szCs w:val="24"/>
            <w:lang w:val="en-US"/>
            <w14:ligatures w14:val="standardContextual"/>
          </w:rPr>
          <w:tab/>
        </w:r>
        <w:r>
          <w:rPr>
            <w:noProof/>
          </w:rPr>
          <w:t>Structured data types</w:t>
        </w:r>
        <w:r>
          <w:rPr>
            <w:noProof/>
          </w:rPr>
          <w:tab/>
        </w:r>
        <w:r>
          <w:rPr>
            <w:noProof/>
          </w:rPr>
          <w:fldChar w:fldCharType="begin"/>
        </w:r>
        <w:r>
          <w:rPr>
            <w:noProof/>
          </w:rPr>
          <w:instrText xml:space="preserve"> PAGEREF _Toc191381431 \h </w:instrText>
        </w:r>
        <w:r>
          <w:rPr>
            <w:noProof/>
          </w:rPr>
        </w:r>
      </w:ins>
      <w:r>
        <w:rPr>
          <w:noProof/>
        </w:rPr>
        <w:fldChar w:fldCharType="separate"/>
      </w:r>
      <w:ins w:id="365" w:author="Rapporteur" w:date="2025-02-25T13:08:00Z">
        <w:r>
          <w:rPr>
            <w:noProof/>
          </w:rPr>
          <w:t>40</w:t>
        </w:r>
        <w:r>
          <w:rPr>
            <w:noProof/>
          </w:rPr>
          <w:fldChar w:fldCharType="end"/>
        </w:r>
      </w:ins>
    </w:p>
    <w:p w14:paraId="5E6DA134" w14:textId="3E94F9B7" w:rsidR="004C78F4" w:rsidRDefault="004C78F4">
      <w:pPr>
        <w:pStyle w:val="TOC5"/>
        <w:rPr>
          <w:ins w:id="366" w:author="Rapporteur" w:date="2025-02-25T13:08:00Z"/>
          <w:rFonts w:asciiTheme="minorHAnsi" w:eastAsiaTheme="minorEastAsia" w:hAnsiTheme="minorHAnsi" w:cstheme="minorBidi"/>
          <w:noProof/>
          <w:kern w:val="2"/>
          <w:sz w:val="24"/>
          <w:szCs w:val="24"/>
          <w:lang w:val="en-US"/>
          <w14:ligatures w14:val="standardContextual"/>
        </w:rPr>
      </w:pPr>
      <w:ins w:id="367" w:author="Rapporteur" w:date="2025-02-25T13:08:00Z">
        <w:r>
          <w:rPr>
            <w:noProof/>
          </w:rPr>
          <w:t>6.3.6.2.1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_Toc191381432 \h </w:instrText>
        </w:r>
        <w:r>
          <w:rPr>
            <w:noProof/>
          </w:rPr>
        </w:r>
      </w:ins>
      <w:r>
        <w:rPr>
          <w:noProof/>
        </w:rPr>
        <w:fldChar w:fldCharType="separate"/>
      </w:r>
      <w:ins w:id="368" w:author="Rapporteur" w:date="2025-02-25T13:08:00Z">
        <w:r>
          <w:rPr>
            <w:noProof/>
          </w:rPr>
          <w:t>40</w:t>
        </w:r>
        <w:r>
          <w:rPr>
            <w:noProof/>
          </w:rPr>
          <w:fldChar w:fldCharType="end"/>
        </w:r>
      </w:ins>
    </w:p>
    <w:p w14:paraId="2ECE3909" w14:textId="14E983F1" w:rsidR="004C78F4" w:rsidRDefault="004C78F4">
      <w:pPr>
        <w:pStyle w:val="TOC5"/>
        <w:rPr>
          <w:ins w:id="369" w:author="Rapporteur" w:date="2025-02-25T13:08:00Z"/>
          <w:rFonts w:asciiTheme="minorHAnsi" w:eastAsiaTheme="minorEastAsia" w:hAnsiTheme="minorHAnsi" w:cstheme="minorBidi"/>
          <w:noProof/>
          <w:kern w:val="2"/>
          <w:sz w:val="24"/>
          <w:szCs w:val="24"/>
          <w:lang w:val="en-US"/>
          <w14:ligatures w14:val="standardContextual"/>
        </w:rPr>
      </w:pPr>
      <w:ins w:id="370" w:author="Rapporteur" w:date="2025-02-25T13:08:00Z">
        <w:r>
          <w:rPr>
            <w:noProof/>
          </w:rPr>
          <w:lastRenderedPageBreak/>
          <w:t>6.3.6.2.2</w:t>
        </w:r>
        <w:r>
          <w:rPr>
            <w:rFonts w:asciiTheme="minorHAnsi" w:eastAsiaTheme="minorEastAsia" w:hAnsiTheme="minorHAnsi" w:cstheme="minorBidi"/>
            <w:noProof/>
            <w:kern w:val="2"/>
            <w:sz w:val="24"/>
            <w:szCs w:val="24"/>
            <w:lang w:val="en-US"/>
            <w14:ligatures w14:val="standardContextual"/>
          </w:rPr>
          <w:tab/>
        </w:r>
        <w:r>
          <w:rPr>
            <w:noProof/>
          </w:rPr>
          <w:t>Type: AimleRegistration</w:t>
        </w:r>
        <w:r>
          <w:rPr>
            <w:noProof/>
          </w:rPr>
          <w:tab/>
        </w:r>
        <w:r>
          <w:rPr>
            <w:noProof/>
          </w:rPr>
          <w:fldChar w:fldCharType="begin"/>
        </w:r>
        <w:r>
          <w:rPr>
            <w:noProof/>
          </w:rPr>
          <w:instrText xml:space="preserve"> PAGEREF _Toc191381433 \h </w:instrText>
        </w:r>
        <w:r>
          <w:rPr>
            <w:noProof/>
          </w:rPr>
        </w:r>
      </w:ins>
      <w:r>
        <w:rPr>
          <w:noProof/>
        </w:rPr>
        <w:fldChar w:fldCharType="separate"/>
      </w:r>
      <w:ins w:id="371" w:author="Rapporteur" w:date="2025-02-25T13:08:00Z">
        <w:r>
          <w:rPr>
            <w:noProof/>
          </w:rPr>
          <w:t>41</w:t>
        </w:r>
        <w:r>
          <w:rPr>
            <w:noProof/>
          </w:rPr>
          <w:fldChar w:fldCharType="end"/>
        </w:r>
      </w:ins>
    </w:p>
    <w:p w14:paraId="386ECC63" w14:textId="64FF4835" w:rsidR="004C78F4" w:rsidRDefault="004C78F4">
      <w:pPr>
        <w:pStyle w:val="TOC5"/>
        <w:rPr>
          <w:ins w:id="372" w:author="Rapporteur" w:date="2025-02-25T13:08:00Z"/>
          <w:rFonts w:asciiTheme="minorHAnsi" w:eastAsiaTheme="minorEastAsia" w:hAnsiTheme="minorHAnsi" w:cstheme="minorBidi"/>
          <w:noProof/>
          <w:kern w:val="2"/>
          <w:sz w:val="24"/>
          <w:szCs w:val="24"/>
          <w:lang w:val="en-US"/>
          <w14:ligatures w14:val="standardContextual"/>
        </w:rPr>
      </w:pPr>
      <w:ins w:id="373" w:author="Rapporteur" w:date="2025-02-25T13:08:00Z">
        <w:r>
          <w:rPr>
            <w:noProof/>
          </w:rPr>
          <w:t>6.3.6.2.3</w:t>
        </w:r>
        <w:r>
          <w:rPr>
            <w:rFonts w:asciiTheme="minorHAnsi" w:eastAsiaTheme="minorEastAsia" w:hAnsiTheme="minorHAnsi" w:cstheme="minorBidi"/>
            <w:noProof/>
            <w:kern w:val="2"/>
            <w:sz w:val="24"/>
            <w:szCs w:val="24"/>
            <w:lang w:val="en-US"/>
            <w14:ligatures w14:val="standardContextual"/>
          </w:rPr>
          <w:tab/>
        </w:r>
        <w:r>
          <w:rPr>
            <w:noProof/>
          </w:rPr>
          <w:t>Type: AimleClientRegInfo</w:t>
        </w:r>
        <w:r>
          <w:rPr>
            <w:noProof/>
          </w:rPr>
          <w:tab/>
        </w:r>
        <w:r>
          <w:rPr>
            <w:noProof/>
          </w:rPr>
          <w:fldChar w:fldCharType="begin"/>
        </w:r>
        <w:r>
          <w:rPr>
            <w:noProof/>
          </w:rPr>
          <w:instrText xml:space="preserve"> PAGEREF _Toc191381434 \h </w:instrText>
        </w:r>
        <w:r>
          <w:rPr>
            <w:noProof/>
          </w:rPr>
        </w:r>
      </w:ins>
      <w:r>
        <w:rPr>
          <w:noProof/>
        </w:rPr>
        <w:fldChar w:fldCharType="separate"/>
      </w:r>
      <w:ins w:id="374" w:author="Rapporteur" w:date="2025-02-25T13:08:00Z">
        <w:r>
          <w:rPr>
            <w:noProof/>
          </w:rPr>
          <w:t>41</w:t>
        </w:r>
        <w:r>
          <w:rPr>
            <w:noProof/>
          </w:rPr>
          <w:fldChar w:fldCharType="end"/>
        </w:r>
      </w:ins>
    </w:p>
    <w:p w14:paraId="0DA3BBB3" w14:textId="2AE6E3D3" w:rsidR="004C78F4" w:rsidRDefault="004C78F4">
      <w:pPr>
        <w:pStyle w:val="TOC5"/>
        <w:rPr>
          <w:ins w:id="375" w:author="Rapporteur" w:date="2025-02-25T13:08:00Z"/>
          <w:rFonts w:asciiTheme="minorHAnsi" w:eastAsiaTheme="minorEastAsia" w:hAnsiTheme="minorHAnsi" w:cstheme="minorBidi"/>
          <w:noProof/>
          <w:kern w:val="2"/>
          <w:sz w:val="24"/>
          <w:szCs w:val="24"/>
          <w:lang w:val="en-US"/>
          <w14:ligatures w14:val="standardContextual"/>
        </w:rPr>
      </w:pPr>
      <w:ins w:id="376" w:author="Rapporteur" w:date="2025-02-25T13:08:00Z">
        <w:r>
          <w:rPr>
            <w:noProof/>
          </w:rPr>
          <w:t>6.3.6.2.4</w:t>
        </w:r>
        <w:r>
          <w:rPr>
            <w:rFonts w:asciiTheme="minorHAnsi" w:eastAsiaTheme="minorEastAsia" w:hAnsiTheme="minorHAnsi" w:cstheme="minorBidi"/>
            <w:noProof/>
            <w:kern w:val="2"/>
            <w:sz w:val="24"/>
            <w:szCs w:val="24"/>
            <w:lang w:val="en-US"/>
            <w14:ligatures w14:val="standardContextual"/>
          </w:rPr>
          <w:tab/>
        </w:r>
        <w:r>
          <w:rPr>
            <w:noProof/>
          </w:rPr>
          <w:t>Type: ServiceProfile</w:t>
        </w:r>
        <w:r>
          <w:rPr>
            <w:noProof/>
          </w:rPr>
          <w:tab/>
        </w:r>
        <w:r>
          <w:rPr>
            <w:noProof/>
          </w:rPr>
          <w:fldChar w:fldCharType="begin"/>
        </w:r>
        <w:r>
          <w:rPr>
            <w:noProof/>
          </w:rPr>
          <w:instrText xml:space="preserve"> PAGEREF _Toc191381435 \h </w:instrText>
        </w:r>
        <w:r>
          <w:rPr>
            <w:noProof/>
          </w:rPr>
        </w:r>
      </w:ins>
      <w:r>
        <w:rPr>
          <w:noProof/>
        </w:rPr>
        <w:fldChar w:fldCharType="separate"/>
      </w:r>
      <w:ins w:id="377" w:author="Rapporteur" w:date="2025-02-25T13:08:00Z">
        <w:r>
          <w:rPr>
            <w:noProof/>
          </w:rPr>
          <w:t>41</w:t>
        </w:r>
        <w:r>
          <w:rPr>
            <w:noProof/>
          </w:rPr>
          <w:fldChar w:fldCharType="end"/>
        </w:r>
      </w:ins>
    </w:p>
    <w:p w14:paraId="5D646B50" w14:textId="18C3ED49" w:rsidR="004C78F4" w:rsidRDefault="004C78F4">
      <w:pPr>
        <w:pStyle w:val="TOC5"/>
        <w:rPr>
          <w:ins w:id="378" w:author="Rapporteur" w:date="2025-02-25T13:08:00Z"/>
          <w:rFonts w:asciiTheme="minorHAnsi" w:eastAsiaTheme="minorEastAsia" w:hAnsiTheme="minorHAnsi" w:cstheme="minorBidi"/>
          <w:noProof/>
          <w:kern w:val="2"/>
          <w:sz w:val="24"/>
          <w:szCs w:val="24"/>
          <w:lang w:val="en-US"/>
          <w14:ligatures w14:val="standardContextual"/>
        </w:rPr>
      </w:pPr>
      <w:ins w:id="379" w:author="Rapporteur" w:date="2025-02-25T13:08:00Z">
        <w:r>
          <w:rPr>
            <w:noProof/>
          </w:rPr>
          <w:t>6.3.6.2.5</w:t>
        </w:r>
        <w:r>
          <w:rPr>
            <w:rFonts w:asciiTheme="minorHAnsi" w:eastAsiaTheme="minorEastAsia" w:hAnsiTheme="minorHAnsi" w:cstheme="minorBidi"/>
            <w:noProof/>
            <w:kern w:val="2"/>
            <w:sz w:val="24"/>
            <w:szCs w:val="24"/>
            <w:lang w:val="en-US"/>
            <w14:ligatures w14:val="standardContextual"/>
          </w:rPr>
          <w:tab/>
        </w:r>
        <w:r>
          <w:rPr>
            <w:noProof/>
          </w:rPr>
          <w:t>Type: ValServiceData</w:t>
        </w:r>
        <w:r>
          <w:rPr>
            <w:noProof/>
          </w:rPr>
          <w:tab/>
        </w:r>
        <w:r>
          <w:rPr>
            <w:noProof/>
          </w:rPr>
          <w:fldChar w:fldCharType="begin"/>
        </w:r>
        <w:r>
          <w:rPr>
            <w:noProof/>
          </w:rPr>
          <w:instrText xml:space="preserve"> PAGEREF _Toc191381436 \h </w:instrText>
        </w:r>
        <w:r>
          <w:rPr>
            <w:noProof/>
          </w:rPr>
        </w:r>
      </w:ins>
      <w:r>
        <w:rPr>
          <w:noProof/>
        </w:rPr>
        <w:fldChar w:fldCharType="separate"/>
      </w:r>
      <w:ins w:id="380" w:author="Rapporteur" w:date="2025-02-25T13:08:00Z">
        <w:r>
          <w:rPr>
            <w:noProof/>
          </w:rPr>
          <w:t>41</w:t>
        </w:r>
        <w:r>
          <w:rPr>
            <w:noProof/>
          </w:rPr>
          <w:fldChar w:fldCharType="end"/>
        </w:r>
      </w:ins>
    </w:p>
    <w:p w14:paraId="7075B91F" w14:textId="6CCA08FC" w:rsidR="004C78F4" w:rsidRDefault="004C78F4">
      <w:pPr>
        <w:pStyle w:val="TOC5"/>
        <w:rPr>
          <w:ins w:id="381" w:author="Rapporteur" w:date="2025-02-25T13:08:00Z"/>
          <w:rFonts w:asciiTheme="minorHAnsi" w:eastAsiaTheme="minorEastAsia" w:hAnsiTheme="minorHAnsi" w:cstheme="minorBidi"/>
          <w:noProof/>
          <w:kern w:val="2"/>
          <w:sz w:val="24"/>
          <w:szCs w:val="24"/>
          <w:lang w:val="en-US"/>
          <w14:ligatures w14:val="standardContextual"/>
        </w:rPr>
      </w:pPr>
      <w:ins w:id="382" w:author="Rapporteur" w:date="2025-02-25T13:08:00Z">
        <w:r>
          <w:rPr>
            <w:noProof/>
          </w:rPr>
          <w:t>6.3.6.2.6</w:t>
        </w:r>
        <w:r>
          <w:rPr>
            <w:rFonts w:asciiTheme="minorHAnsi" w:eastAsiaTheme="minorEastAsia" w:hAnsiTheme="minorHAnsi" w:cstheme="minorBidi"/>
            <w:noProof/>
            <w:kern w:val="2"/>
            <w:sz w:val="24"/>
            <w:szCs w:val="24"/>
            <w:lang w:val="en-US"/>
            <w14:ligatures w14:val="standardContextual"/>
          </w:rPr>
          <w:tab/>
        </w:r>
        <w:r>
          <w:rPr>
            <w:noProof/>
          </w:rPr>
          <w:t>Type: AimleClientProfile</w:t>
        </w:r>
        <w:r>
          <w:rPr>
            <w:noProof/>
          </w:rPr>
          <w:tab/>
        </w:r>
        <w:r>
          <w:rPr>
            <w:noProof/>
          </w:rPr>
          <w:fldChar w:fldCharType="begin"/>
        </w:r>
        <w:r>
          <w:rPr>
            <w:noProof/>
          </w:rPr>
          <w:instrText xml:space="preserve"> PAGEREF _Toc191381437 \h </w:instrText>
        </w:r>
        <w:r>
          <w:rPr>
            <w:noProof/>
          </w:rPr>
        </w:r>
      </w:ins>
      <w:r>
        <w:rPr>
          <w:noProof/>
        </w:rPr>
        <w:fldChar w:fldCharType="separate"/>
      </w:r>
      <w:ins w:id="383" w:author="Rapporteur" w:date="2025-02-25T13:08:00Z">
        <w:r>
          <w:rPr>
            <w:noProof/>
          </w:rPr>
          <w:t>42</w:t>
        </w:r>
        <w:r>
          <w:rPr>
            <w:noProof/>
          </w:rPr>
          <w:fldChar w:fldCharType="end"/>
        </w:r>
      </w:ins>
    </w:p>
    <w:p w14:paraId="6F4BCB07" w14:textId="56CD81E4" w:rsidR="004C78F4" w:rsidRDefault="004C78F4">
      <w:pPr>
        <w:pStyle w:val="TOC5"/>
        <w:rPr>
          <w:ins w:id="384" w:author="Rapporteur" w:date="2025-02-25T13:08:00Z"/>
          <w:rFonts w:asciiTheme="minorHAnsi" w:eastAsiaTheme="minorEastAsia" w:hAnsiTheme="minorHAnsi" w:cstheme="minorBidi"/>
          <w:noProof/>
          <w:kern w:val="2"/>
          <w:sz w:val="24"/>
          <w:szCs w:val="24"/>
          <w:lang w:val="en-US"/>
          <w14:ligatures w14:val="standardContextual"/>
        </w:rPr>
      </w:pPr>
      <w:ins w:id="385" w:author="Rapporteur" w:date="2025-02-25T13:08:00Z">
        <w:r>
          <w:rPr>
            <w:noProof/>
          </w:rPr>
          <w:t>6.3.6.2.7</w:t>
        </w:r>
        <w:r>
          <w:rPr>
            <w:rFonts w:asciiTheme="minorHAnsi" w:eastAsiaTheme="minorEastAsia" w:hAnsiTheme="minorHAnsi" w:cstheme="minorBidi"/>
            <w:noProof/>
            <w:kern w:val="2"/>
            <w:sz w:val="24"/>
            <w:szCs w:val="24"/>
            <w:lang w:val="en-US"/>
            <w14:ligatures w14:val="standardContextual"/>
          </w:rPr>
          <w:tab/>
        </w:r>
        <w:r>
          <w:rPr>
            <w:noProof/>
          </w:rPr>
          <w:t>Type: ClientCapability</w:t>
        </w:r>
        <w:r>
          <w:rPr>
            <w:noProof/>
          </w:rPr>
          <w:tab/>
        </w:r>
        <w:r>
          <w:rPr>
            <w:noProof/>
          </w:rPr>
          <w:fldChar w:fldCharType="begin"/>
        </w:r>
        <w:r>
          <w:rPr>
            <w:noProof/>
          </w:rPr>
          <w:instrText xml:space="preserve"> PAGEREF _Toc191381438 \h </w:instrText>
        </w:r>
        <w:r>
          <w:rPr>
            <w:noProof/>
          </w:rPr>
        </w:r>
      </w:ins>
      <w:r>
        <w:rPr>
          <w:noProof/>
        </w:rPr>
        <w:fldChar w:fldCharType="separate"/>
      </w:r>
      <w:ins w:id="386" w:author="Rapporteur" w:date="2025-02-25T13:08:00Z">
        <w:r>
          <w:rPr>
            <w:noProof/>
          </w:rPr>
          <w:t>43</w:t>
        </w:r>
        <w:r>
          <w:rPr>
            <w:noProof/>
          </w:rPr>
          <w:fldChar w:fldCharType="end"/>
        </w:r>
      </w:ins>
    </w:p>
    <w:p w14:paraId="49B8B39E" w14:textId="0EFBDF26" w:rsidR="004C78F4" w:rsidRDefault="004C78F4">
      <w:pPr>
        <w:pStyle w:val="TOC5"/>
        <w:rPr>
          <w:ins w:id="387" w:author="Rapporteur" w:date="2025-02-25T13:08:00Z"/>
          <w:rFonts w:asciiTheme="minorHAnsi" w:eastAsiaTheme="minorEastAsia" w:hAnsiTheme="minorHAnsi" w:cstheme="minorBidi"/>
          <w:noProof/>
          <w:kern w:val="2"/>
          <w:sz w:val="24"/>
          <w:szCs w:val="24"/>
          <w:lang w:val="en-US"/>
          <w14:ligatures w14:val="standardContextual"/>
        </w:rPr>
      </w:pPr>
      <w:ins w:id="388" w:author="Rapporteur" w:date="2025-02-25T13:08:00Z">
        <w:r>
          <w:rPr>
            <w:noProof/>
          </w:rPr>
          <w:t>6.3.6.2.8</w:t>
        </w:r>
        <w:r>
          <w:rPr>
            <w:rFonts w:asciiTheme="minorHAnsi" w:eastAsiaTheme="minorEastAsia" w:hAnsiTheme="minorHAnsi" w:cstheme="minorBidi"/>
            <w:noProof/>
            <w:kern w:val="2"/>
            <w:sz w:val="24"/>
            <w:szCs w:val="24"/>
            <w:lang w:val="en-US"/>
            <w14:ligatures w14:val="standardContextual"/>
          </w:rPr>
          <w:tab/>
        </w:r>
        <w:r>
          <w:rPr>
            <w:noProof/>
          </w:rPr>
          <w:t>Type: DataSetAvailability</w:t>
        </w:r>
        <w:r>
          <w:rPr>
            <w:noProof/>
          </w:rPr>
          <w:tab/>
        </w:r>
        <w:r>
          <w:rPr>
            <w:noProof/>
          </w:rPr>
          <w:fldChar w:fldCharType="begin"/>
        </w:r>
        <w:r>
          <w:rPr>
            <w:noProof/>
          </w:rPr>
          <w:instrText xml:space="preserve"> PAGEREF _Toc191381439 \h </w:instrText>
        </w:r>
        <w:r>
          <w:rPr>
            <w:noProof/>
          </w:rPr>
        </w:r>
      </w:ins>
      <w:r>
        <w:rPr>
          <w:noProof/>
        </w:rPr>
        <w:fldChar w:fldCharType="separate"/>
      </w:r>
      <w:ins w:id="389" w:author="Rapporteur" w:date="2025-02-25T13:08:00Z">
        <w:r>
          <w:rPr>
            <w:noProof/>
          </w:rPr>
          <w:t>43</w:t>
        </w:r>
        <w:r>
          <w:rPr>
            <w:noProof/>
          </w:rPr>
          <w:fldChar w:fldCharType="end"/>
        </w:r>
      </w:ins>
    </w:p>
    <w:p w14:paraId="4DCF99C7" w14:textId="04AF5C71" w:rsidR="004C78F4" w:rsidRDefault="004C78F4">
      <w:pPr>
        <w:pStyle w:val="TOC5"/>
        <w:rPr>
          <w:ins w:id="390" w:author="Rapporteur" w:date="2025-02-25T13:08:00Z"/>
          <w:rFonts w:asciiTheme="minorHAnsi" w:eastAsiaTheme="minorEastAsia" w:hAnsiTheme="minorHAnsi" w:cstheme="minorBidi"/>
          <w:noProof/>
          <w:kern w:val="2"/>
          <w:sz w:val="24"/>
          <w:szCs w:val="24"/>
          <w:lang w:val="en-US"/>
          <w14:ligatures w14:val="standardContextual"/>
        </w:rPr>
      </w:pPr>
      <w:ins w:id="391" w:author="Rapporteur" w:date="2025-02-25T13:08:00Z">
        <w:r>
          <w:rPr>
            <w:noProof/>
          </w:rPr>
          <w:t>6.3.6.2.9</w:t>
        </w:r>
        <w:r>
          <w:rPr>
            <w:rFonts w:asciiTheme="minorHAnsi" w:eastAsiaTheme="minorEastAsia" w:hAnsiTheme="minorHAnsi" w:cstheme="minorBidi"/>
            <w:noProof/>
            <w:kern w:val="2"/>
            <w:sz w:val="24"/>
            <w:szCs w:val="24"/>
            <w:lang w:val="en-US"/>
            <w14:ligatures w14:val="standardContextual"/>
          </w:rPr>
          <w:tab/>
        </w:r>
        <w:r>
          <w:rPr>
            <w:noProof/>
          </w:rPr>
          <w:t>Type: LocationConfig</w:t>
        </w:r>
        <w:r>
          <w:rPr>
            <w:noProof/>
          </w:rPr>
          <w:tab/>
        </w:r>
        <w:r>
          <w:rPr>
            <w:noProof/>
          </w:rPr>
          <w:fldChar w:fldCharType="begin"/>
        </w:r>
        <w:r>
          <w:rPr>
            <w:noProof/>
          </w:rPr>
          <w:instrText xml:space="preserve"> PAGEREF _Toc191381440 \h </w:instrText>
        </w:r>
        <w:r>
          <w:rPr>
            <w:noProof/>
          </w:rPr>
        </w:r>
      </w:ins>
      <w:r>
        <w:rPr>
          <w:noProof/>
        </w:rPr>
        <w:fldChar w:fldCharType="separate"/>
      </w:r>
      <w:ins w:id="392" w:author="Rapporteur" w:date="2025-02-25T13:08:00Z">
        <w:r>
          <w:rPr>
            <w:noProof/>
          </w:rPr>
          <w:t>43</w:t>
        </w:r>
        <w:r>
          <w:rPr>
            <w:noProof/>
          </w:rPr>
          <w:fldChar w:fldCharType="end"/>
        </w:r>
      </w:ins>
    </w:p>
    <w:p w14:paraId="304B37EB" w14:textId="1922156B" w:rsidR="004C78F4" w:rsidRDefault="004C78F4">
      <w:pPr>
        <w:pStyle w:val="TOC4"/>
        <w:rPr>
          <w:ins w:id="393" w:author="Rapporteur" w:date="2025-02-25T13:08:00Z"/>
          <w:rFonts w:asciiTheme="minorHAnsi" w:eastAsiaTheme="minorEastAsia" w:hAnsiTheme="minorHAnsi" w:cstheme="minorBidi"/>
          <w:noProof/>
          <w:kern w:val="2"/>
          <w:sz w:val="24"/>
          <w:szCs w:val="24"/>
          <w:lang w:val="en-US"/>
          <w14:ligatures w14:val="standardContextual"/>
        </w:rPr>
      </w:pPr>
      <w:ins w:id="394" w:author="Rapporteur" w:date="2025-02-25T13:08:00Z">
        <w:r>
          <w:rPr>
            <w:noProof/>
          </w:rPr>
          <w:t>6.3.6.3</w:t>
        </w:r>
        <w:r>
          <w:rPr>
            <w:rFonts w:asciiTheme="minorHAnsi" w:eastAsiaTheme="minorEastAsia" w:hAnsiTheme="minorHAnsi" w:cstheme="minorBidi"/>
            <w:noProof/>
            <w:kern w:val="2"/>
            <w:sz w:val="24"/>
            <w:szCs w:val="24"/>
            <w:lang w:val="en-US"/>
            <w14:ligatures w14:val="standardContextual"/>
          </w:rPr>
          <w:tab/>
        </w:r>
        <w:r>
          <w:rPr>
            <w:noProof/>
          </w:rPr>
          <w:t>Simple data types and enumerations</w:t>
        </w:r>
        <w:r>
          <w:rPr>
            <w:noProof/>
          </w:rPr>
          <w:tab/>
        </w:r>
        <w:r>
          <w:rPr>
            <w:noProof/>
          </w:rPr>
          <w:fldChar w:fldCharType="begin"/>
        </w:r>
        <w:r>
          <w:rPr>
            <w:noProof/>
          </w:rPr>
          <w:instrText xml:space="preserve"> PAGEREF _Toc191381441 \h </w:instrText>
        </w:r>
        <w:r>
          <w:rPr>
            <w:noProof/>
          </w:rPr>
        </w:r>
      </w:ins>
      <w:r>
        <w:rPr>
          <w:noProof/>
        </w:rPr>
        <w:fldChar w:fldCharType="separate"/>
      </w:r>
      <w:ins w:id="395" w:author="Rapporteur" w:date="2025-02-25T13:08:00Z">
        <w:r>
          <w:rPr>
            <w:noProof/>
          </w:rPr>
          <w:t>43</w:t>
        </w:r>
        <w:r>
          <w:rPr>
            <w:noProof/>
          </w:rPr>
          <w:fldChar w:fldCharType="end"/>
        </w:r>
      </w:ins>
    </w:p>
    <w:p w14:paraId="50ACF6EE" w14:textId="32388371" w:rsidR="004C78F4" w:rsidRDefault="004C78F4">
      <w:pPr>
        <w:pStyle w:val="TOC5"/>
        <w:rPr>
          <w:ins w:id="396" w:author="Rapporteur" w:date="2025-02-25T13:08:00Z"/>
          <w:rFonts w:asciiTheme="minorHAnsi" w:eastAsiaTheme="minorEastAsia" w:hAnsiTheme="minorHAnsi" w:cstheme="minorBidi"/>
          <w:noProof/>
          <w:kern w:val="2"/>
          <w:sz w:val="24"/>
          <w:szCs w:val="24"/>
          <w:lang w:val="en-US"/>
          <w14:ligatures w14:val="standardContextual"/>
        </w:rPr>
      </w:pPr>
      <w:ins w:id="397" w:author="Rapporteur" w:date="2025-02-25T13:08:00Z">
        <w:r>
          <w:rPr>
            <w:noProof/>
          </w:rPr>
          <w:t>6.3.6.3.1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_Toc191381442 \h </w:instrText>
        </w:r>
        <w:r>
          <w:rPr>
            <w:noProof/>
          </w:rPr>
        </w:r>
      </w:ins>
      <w:r>
        <w:rPr>
          <w:noProof/>
        </w:rPr>
        <w:fldChar w:fldCharType="separate"/>
      </w:r>
      <w:ins w:id="398" w:author="Rapporteur" w:date="2025-02-25T13:08:00Z">
        <w:r>
          <w:rPr>
            <w:noProof/>
          </w:rPr>
          <w:t>43</w:t>
        </w:r>
        <w:r>
          <w:rPr>
            <w:noProof/>
          </w:rPr>
          <w:fldChar w:fldCharType="end"/>
        </w:r>
      </w:ins>
    </w:p>
    <w:p w14:paraId="1689EA05" w14:textId="21F4DF47" w:rsidR="004C78F4" w:rsidRDefault="004C78F4">
      <w:pPr>
        <w:pStyle w:val="TOC5"/>
        <w:rPr>
          <w:ins w:id="399" w:author="Rapporteur" w:date="2025-02-25T13:08:00Z"/>
          <w:rFonts w:asciiTheme="minorHAnsi" w:eastAsiaTheme="minorEastAsia" w:hAnsiTheme="minorHAnsi" w:cstheme="minorBidi"/>
          <w:noProof/>
          <w:kern w:val="2"/>
          <w:sz w:val="24"/>
          <w:szCs w:val="24"/>
          <w:lang w:val="en-US"/>
          <w14:ligatures w14:val="standardContextual"/>
        </w:rPr>
      </w:pPr>
      <w:ins w:id="400" w:author="Rapporteur" w:date="2025-02-25T13:08:00Z">
        <w:r>
          <w:rPr>
            <w:noProof/>
          </w:rPr>
          <w:t>6.3.6.3.2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_Toc191381443 \h </w:instrText>
        </w:r>
        <w:r>
          <w:rPr>
            <w:noProof/>
          </w:rPr>
        </w:r>
      </w:ins>
      <w:r>
        <w:rPr>
          <w:noProof/>
        </w:rPr>
        <w:fldChar w:fldCharType="separate"/>
      </w:r>
      <w:ins w:id="401" w:author="Rapporteur" w:date="2025-02-25T13:08:00Z">
        <w:r>
          <w:rPr>
            <w:noProof/>
          </w:rPr>
          <w:t>43</w:t>
        </w:r>
        <w:r>
          <w:rPr>
            <w:noProof/>
          </w:rPr>
          <w:fldChar w:fldCharType="end"/>
        </w:r>
      </w:ins>
    </w:p>
    <w:p w14:paraId="43E38853" w14:textId="497056F8" w:rsidR="004C78F4" w:rsidRDefault="004C78F4">
      <w:pPr>
        <w:pStyle w:val="TOC5"/>
        <w:rPr>
          <w:ins w:id="402" w:author="Rapporteur" w:date="2025-02-25T13:08:00Z"/>
          <w:rFonts w:asciiTheme="minorHAnsi" w:eastAsiaTheme="minorEastAsia" w:hAnsiTheme="minorHAnsi" w:cstheme="minorBidi"/>
          <w:noProof/>
          <w:kern w:val="2"/>
          <w:sz w:val="24"/>
          <w:szCs w:val="24"/>
          <w:lang w:val="en-US"/>
          <w14:ligatures w14:val="standardContextual"/>
        </w:rPr>
      </w:pPr>
      <w:ins w:id="403" w:author="Rapporteur" w:date="2025-02-25T13:08:00Z">
        <w:r>
          <w:rPr>
            <w:noProof/>
          </w:rPr>
          <w:t>6.3.6.3.3</w:t>
        </w:r>
        <w:r>
          <w:rPr>
            <w:rFonts w:asciiTheme="minorHAnsi" w:eastAsiaTheme="minorEastAsia" w:hAnsiTheme="minorHAnsi" w:cstheme="minorBidi"/>
            <w:noProof/>
            <w:kern w:val="2"/>
            <w:sz w:val="24"/>
            <w:szCs w:val="24"/>
            <w:lang w:val="en-US"/>
            <w14:ligatures w14:val="standardContextual"/>
          </w:rPr>
          <w:tab/>
        </w:r>
        <w:r>
          <w:rPr>
            <w:noProof/>
          </w:rPr>
          <w:t>Enumeration: ServicePermissionLevel</w:t>
        </w:r>
        <w:r>
          <w:rPr>
            <w:noProof/>
          </w:rPr>
          <w:tab/>
        </w:r>
        <w:r>
          <w:rPr>
            <w:noProof/>
          </w:rPr>
          <w:fldChar w:fldCharType="begin"/>
        </w:r>
        <w:r>
          <w:rPr>
            <w:noProof/>
          </w:rPr>
          <w:instrText xml:space="preserve"> PAGEREF _Toc191381444 \h </w:instrText>
        </w:r>
        <w:r>
          <w:rPr>
            <w:noProof/>
          </w:rPr>
        </w:r>
      </w:ins>
      <w:r>
        <w:rPr>
          <w:noProof/>
        </w:rPr>
        <w:fldChar w:fldCharType="separate"/>
      </w:r>
      <w:ins w:id="404" w:author="Rapporteur" w:date="2025-02-25T13:08:00Z">
        <w:r>
          <w:rPr>
            <w:noProof/>
          </w:rPr>
          <w:t>43</w:t>
        </w:r>
        <w:r>
          <w:rPr>
            <w:noProof/>
          </w:rPr>
          <w:fldChar w:fldCharType="end"/>
        </w:r>
      </w:ins>
    </w:p>
    <w:p w14:paraId="0AF1AF13" w14:textId="7A712C18" w:rsidR="004C78F4" w:rsidRDefault="004C78F4">
      <w:pPr>
        <w:pStyle w:val="TOC5"/>
        <w:rPr>
          <w:ins w:id="405" w:author="Rapporteur" w:date="2025-02-25T13:08:00Z"/>
          <w:rFonts w:asciiTheme="minorHAnsi" w:eastAsiaTheme="minorEastAsia" w:hAnsiTheme="minorHAnsi" w:cstheme="minorBidi"/>
          <w:noProof/>
          <w:kern w:val="2"/>
          <w:sz w:val="24"/>
          <w:szCs w:val="24"/>
          <w:lang w:val="en-US"/>
          <w14:ligatures w14:val="standardContextual"/>
        </w:rPr>
      </w:pPr>
      <w:ins w:id="406" w:author="Rapporteur" w:date="2025-02-25T13:08:00Z">
        <w:r>
          <w:rPr>
            <w:noProof/>
          </w:rPr>
          <w:t>6.3.6.3.4</w:t>
        </w:r>
        <w:r>
          <w:rPr>
            <w:rFonts w:asciiTheme="minorHAnsi" w:eastAsiaTheme="minorEastAsia" w:hAnsiTheme="minorHAnsi" w:cstheme="minorBidi"/>
            <w:noProof/>
            <w:kern w:val="2"/>
            <w:sz w:val="24"/>
            <w:szCs w:val="24"/>
            <w:lang w:val="en-US"/>
            <w14:ligatures w14:val="standardContextual"/>
          </w:rPr>
          <w:tab/>
        </w:r>
        <w:r>
          <w:rPr>
            <w:noProof/>
          </w:rPr>
          <w:t>Enumeration: AimlModelType</w:t>
        </w:r>
        <w:r>
          <w:rPr>
            <w:noProof/>
          </w:rPr>
          <w:tab/>
        </w:r>
        <w:r>
          <w:rPr>
            <w:noProof/>
          </w:rPr>
          <w:fldChar w:fldCharType="begin"/>
        </w:r>
        <w:r>
          <w:rPr>
            <w:noProof/>
          </w:rPr>
          <w:instrText xml:space="preserve"> PAGEREF _Toc191381445 \h </w:instrText>
        </w:r>
        <w:r>
          <w:rPr>
            <w:noProof/>
          </w:rPr>
        </w:r>
      </w:ins>
      <w:r>
        <w:rPr>
          <w:noProof/>
        </w:rPr>
        <w:fldChar w:fldCharType="separate"/>
      </w:r>
      <w:ins w:id="407" w:author="Rapporteur" w:date="2025-02-25T13:08:00Z">
        <w:r>
          <w:rPr>
            <w:noProof/>
          </w:rPr>
          <w:t>44</w:t>
        </w:r>
        <w:r>
          <w:rPr>
            <w:noProof/>
          </w:rPr>
          <w:fldChar w:fldCharType="end"/>
        </w:r>
      </w:ins>
    </w:p>
    <w:p w14:paraId="74D613FC" w14:textId="2B96BE5E" w:rsidR="004C78F4" w:rsidRDefault="004C78F4">
      <w:pPr>
        <w:pStyle w:val="TOC5"/>
        <w:rPr>
          <w:ins w:id="408" w:author="Rapporteur" w:date="2025-02-25T13:08:00Z"/>
          <w:rFonts w:asciiTheme="minorHAnsi" w:eastAsiaTheme="minorEastAsia" w:hAnsiTheme="minorHAnsi" w:cstheme="minorBidi"/>
          <w:noProof/>
          <w:kern w:val="2"/>
          <w:sz w:val="24"/>
          <w:szCs w:val="24"/>
          <w:lang w:val="en-US"/>
          <w14:ligatures w14:val="standardContextual"/>
        </w:rPr>
      </w:pPr>
      <w:ins w:id="409" w:author="Rapporteur" w:date="2025-02-25T13:08:00Z">
        <w:r>
          <w:rPr>
            <w:noProof/>
          </w:rPr>
          <w:t>6.3.6.3.5</w:t>
        </w:r>
        <w:r>
          <w:rPr>
            <w:rFonts w:asciiTheme="minorHAnsi" w:eastAsiaTheme="minorEastAsia" w:hAnsiTheme="minorHAnsi" w:cstheme="minorBidi"/>
            <w:noProof/>
            <w:kern w:val="2"/>
            <w:sz w:val="24"/>
            <w:szCs w:val="24"/>
            <w:lang w:val="en-US"/>
            <w14:ligatures w14:val="standardContextual"/>
          </w:rPr>
          <w:tab/>
        </w:r>
        <w:r>
          <w:rPr>
            <w:noProof/>
          </w:rPr>
          <w:t>Enumeration: AimlOperation</w:t>
        </w:r>
        <w:r>
          <w:rPr>
            <w:noProof/>
          </w:rPr>
          <w:tab/>
        </w:r>
        <w:r>
          <w:rPr>
            <w:noProof/>
          </w:rPr>
          <w:fldChar w:fldCharType="begin"/>
        </w:r>
        <w:r>
          <w:rPr>
            <w:noProof/>
          </w:rPr>
          <w:instrText xml:space="preserve"> PAGEREF _Toc191381446 \h </w:instrText>
        </w:r>
        <w:r>
          <w:rPr>
            <w:noProof/>
          </w:rPr>
        </w:r>
      </w:ins>
      <w:r>
        <w:rPr>
          <w:noProof/>
        </w:rPr>
        <w:fldChar w:fldCharType="separate"/>
      </w:r>
      <w:ins w:id="410" w:author="Rapporteur" w:date="2025-02-25T13:08:00Z">
        <w:r>
          <w:rPr>
            <w:noProof/>
          </w:rPr>
          <w:t>44</w:t>
        </w:r>
        <w:r>
          <w:rPr>
            <w:noProof/>
          </w:rPr>
          <w:fldChar w:fldCharType="end"/>
        </w:r>
      </w:ins>
    </w:p>
    <w:p w14:paraId="53C9B191" w14:textId="5425157B" w:rsidR="004C78F4" w:rsidRDefault="004C78F4">
      <w:pPr>
        <w:pStyle w:val="TOC5"/>
        <w:rPr>
          <w:ins w:id="411" w:author="Rapporteur" w:date="2025-02-25T13:08:00Z"/>
          <w:rFonts w:asciiTheme="minorHAnsi" w:eastAsiaTheme="minorEastAsia" w:hAnsiTheme="minorHAnsi" w:cstheme="minorBidi"/>
          <w:noProof/>
          <w:kern w:val="2"/>
          <w:sz w:val="24"/>
          <w:szCs w:val="24"/>
          <w:lang w:val="en-US"/>
          <w14:ligatures w14:val="standardContextual"/>
        </w:rPr>
      </w:pPr>
      <w:ins w:id="412" w:author="Rapporteur" w:date="2025-02-25T13:08:00Z">
        <w:r>
          <w:rPr>
            <w:noProof/>
          </w:rPr>
          <w:t>6.3.6.3.6</w:t>
        </w:r>
        <w:r>
          <w:rPr>
            <w:rFonts w:asciiTheme="minorHAnsi" w:eastAsiaTheme="minorEastAsia" w:hAnsiTheme="minorHAnsi" w:cstheme="minorBidi"/>
            <w:noProof/>
            <w:kern w:val="2"/>
            <w:sz w:val="24"/>
            <w:szCs w:val="24"/>
            <w:lang w:val="en-US"/>
            <w14:ligatures w14:val="standardContextual"/>
          </w:rPr>
          <w:tab/>
        </w:r>
        <w:r>
          <w:rPr>
            <w:noProof/>
          </w:rPr>
          <w:t>Enumeration: MlApplicationType</w:t>
        </w:r>
        <w:r>
          <w:rPr>
            <w:noProof/>
          </w:rPr>
          <w:tab/>
        </w:r>
        <w:r>
          <w:rPr>
            <w:noProof/>
          </w:rPr>
          <w:fldChar w:fldCharType="begin"/>
        </w:r>
        <w:r>
          <w:rPr>
            <w:noProof/>
          </w:rPr>
          <w:instrText xml:space="preserve"> PAGEREF _Toc191381447 \h </w:instrText>
        </w:r>
        <w:r>
          <w:rPr>
            <w:noProof/>
          </w:rPr>
        </w:r>
      </w:ins>
      <w:r>
        <w:rPr>
          <w:noProof/>
        </w:rPr>
        <w:fldChar w:fldCharType="separate"/>
      </w:r>
      <w:ins w:id="413" w:author="Rapporteur" w:date="2025-02-25T13:08:00Z">
        <w:r>
          <w:rPr>
            <w:noProof/>
          </w:rPr>
          <w:t>44</w:t>
        </w:r>
        <w:r>
          <w:rPr>
            <w:noProof/>
          </w:rPr>
          <w:fldChar w:fldCharType="end"/>
        </w:r>
      </w:ins>
    </w:p>
    <w:p w14:paraId="7BADEDCD" w14:textId="404653E3" w:rsidR="004C78F4" w:rsidRDefault="004C78F4">
      <w:pPr>
        <w:pStyle w:val="TOC5"/>
        <w:rPr>
          <w:ins w:id="414" w:author="Rapporteur" w:date="2025-02-25T13:08:00Z"/>
          <w:rFonts w:asciiTheme="minorHAnsi" w:eastAsiaTheme="minorEastAsia" w:hAnsiTheme="minorHAnsi" w:cstheme="minorBidi"/>
          <w:noProof/>
          <w:kern w:val="2"/>
          <w:sz w:val="24"/>
          <w:szCs w:val="24"/>
          <w:lang w:val="en-US"/>
          <w14:ligatures w14:val="standardContextual"/>
        </w:rPr>
      </w:pPr>
      <w:ins w:id="415" w:author="Rapporteur" w:date="2025-02-25T13:08:00Z">
        <w:r>
          <w:rPr>
            <w:noProof/>
          </w:rPr>
          <w:t>6.3.6.3.7</w:t>
        </w:r>
        <w:r>
          <w:rPr>
            <w:rFonts w:asciiTheme="minorHAnsi" w:eastAsiaTheme="minorEastAsia" w:hAnsiTheme="minorHAnsi" w:cstheme="minorBidi"/>
            <w:noProof/>
            <w:kern w:val="2"/>
            <w:sz w:val="24"/>
            <w:szCs w:val="24"/>
            <w:lang w:val="en-US"/>
            <w14:ligatures w14:val="standardContextual"/>
          </w:rPr>
          <w:tab/>
        </w:r>
        <w:r>
          <w:rPr>
            <w:noProof/>
          </w:rPr>
          <w:t>Enumeration: ResourceUsageLevel</w:t>
        </w:r>
        <w:r>
          <w:rPr>
            <w:noProof/>
          </w:rPr>
          <w:tab/>
        </w:r>
        <w:r>
          <w:rPr>
            <w:noProof/>
          </w:rPr>
          <w:fldChar w:fldCharType="begin"/>
        </w:r>
        <w:r>
          <w:rPr>
            <w:noProof/>
          </w:rPr>
          <w:instrText xml:space="preserve"> PAGEREF _Toc191381448 \h </w:instrText>
        </w:r>
        <w:r>
          <w:rPr>
            <w:noProof/>
          </w:rPr>
        </w:r>
      </w:ins>
      <w:r>
        <w:rPr>
          <w:noProof/>
        </w:rPr>
        <w:fldChar w:fldCharType="separate"/>
      </w:r>
      <w:ins w:id="416" w:author="Rapporteur" w:date="2025-02-25T13:08:00Z">
        <w:r>
          <w:rPr>
            <w:noProof/>
          </w:rPr>
          <w:t>44</w:t>
        </w:r>
        <w:r>
          <w:rPr>
            <w:noProof/>
          </w:rPr>
          <w:fldChar w:fldCharType="end"/>
        </w:r>
      </w:ins>
    </w:p>
    <w:p w14:paraId="5A88C16A" w14:textId="54DDE20E" w:rsidR="004C78F4" w:rsidRDefault="004C78F4">
      <w:pPr>
        <w:pStyle w:val="TOC5"/>
        <w:rPr>
          <w:ins w:id="417" w:author="Rapporteur" w:date="2025-02-25T13:08:00Z"/>
          <w:rFonts w:asciiTheme="minorHAnsi" w:eastAsiaTheme="minorEastAsia" w:hAnsiTheme="minorHAnsi" w:cstheme="minorBidi"/>
          <w:noProof/>
          <w:kern w:val="2"/>
          <w:sz w:val="24"/>
          <w:szCs w:val="24"/>
          <w:lang w:val="en-US"/>
          <w14:ligatures w14:val="standardContextual"/>
        </w:rPr>
      </w:pPr>
      <w:ins w:id="418" w:author="Rapporteur" w:date="2025-02-25T13:08:00Z">
        <w:r>
          <w:rPr>
            <w:noProof/>
          </w:rPr>
          <w:t>6.3.6.3.8</w:t>
        </w:r>
        <w:r>
          <w:rPr>
            <w:rFonts w:asciiTheme="minorHAnsi" w:eastAsiaTheme="minorEastAsia" w:hAnsiTheme="minorHAnsi" w:cstheme="minorBidi"/>
            <w:noProof/>
            <w:kern w:val="2"/>
            <w:sz w:val="24"/>
            <w:szCs w:val="24"/>
            <w:lang w:val="en-US"/>
            <w14:ligatures w14:val="standardContextual"/>
          </w:rPr>
          <w:tab/>
        </w:r>
        <w:r>
          <w:rPr>
            <w:noProof/>
          </w:rPr>
          <w:t>Enumeration: DataCapability</w:t>
        </w:r>
        <w:r>
          <w:rPr>
            <w:noProof/>
          </w:rPr>
          <w:tab/>
        </w:r>
        <w:r>
          <w:rPr>
            <w:noProof/>
          </w:rPr>
          <w:fldChar w:fldCharType="begin"/>
        </w:r>
        <w:r>
          <w:rPr>
            <w:noProof/>
          </w:rPr>
          <w:instrText xml:space="preserve"> PAGEREF _Toc191381449 \h </w:instrText>
        </w:r>
        <w:r>
          <w:rPr>
            <w:noProof/>
          </w:rPr>
        </w:r>
      </w:ins>
      <w:r>
        <w:rPr>
          <w:noProof/>
        </w:rPr>
        <w:fldChar w:fldCharType="separate"/>
      </w:r>
      <w:ins w:id="419" w:author="Rapporteur" w:date="2025-02-25T13:08:00Z">
        <w:r>
          <w:rPr>
            <w:noProof/>
          </w:rPr>
          <w:t>45</w:t>
        </w:r>
        <w:r>
          <w:rPr>
            <w:noProof/>
          </w:rPr>
          <w:fldChar w:fldCharType="end"/>
        </w:r>
      </w:ins>
    </w:p>
    <w:p w14:paraId="4B70E7BC" w14:textId="4E827798" w:rsidR="004C78F4" w:rsidRDefault="004C78F4">
      <w:pPr>
        <w:pStyle w:val="TOC5"/>
        <w:rPr>
          <w:ins w:id="420" w:author="Rapporteur" w:date="2025-02-25T13:08:00Z"/>
          <w:rFonts w:asciiTheme="minorHAnsi" w:eastAsiaTheme="minorEastAsia" w:hAnsiTheme="minorHAnsi" w:cstheme="minorBidi"/>
          <w:noProof/>
          <w:kern w:val="2"/>
          <w:sz w:val="24"/>
          <w:szCs w:val="24"/>
          <w:lang w:val="en-US"/>
          <w14:ligatures w14:val="standardContextual"/>
        </w:rPr>
      </w:pPr>
      <w:ins w:id="421" w:author="Rapporteur" w:date="2025-02-25T13:08:00Z">
        <w:r>
          <w:rPr>
            <w:noProof/>
          </w:rPr>
          <w:t>6.3.6.3.9</w:t>
        </w:r>
        <w:r>
          <w:rPr>
            <w:rFonts w:asciiTheme="minorHAnsi" w:eastAsiaTheme="minorEastAsia" w:hAnsiTheme="minorHAnsi" w:cstheme="minorBidi"/>
            <w:noProof/>
            <w:kern w:val="2"/>
            <w:sz w:val="24"/>
            <w:szCs w:val="24"/>
            <w:lang w:val="en-US"/>
            <w14:ligatures w14:val="standardContextual"/>
          </w:rPr>
          <w:tab/>
        </w:r>
        <w:r>
          <w:rPr>
            <w:noProof/>
          </w:rPr>
          <w:t>Enumeration: TaskCapability</w:t>
        </w:r>
        <w:r>
          <w:rPr>
            <w:noProof/>
          </w:rPr>
          <w:tab/>
        </w:r>
        <w:r>
          <w:rPr>
            <w:noProof/>
          </w:rPr>
          <w:fldChar w:fldCharType="begin"/>
        </w:r>
        <w:r>
          <w:rPr>
            <w:noProof/>
          </w:rPr>
          <w:instrText xml:space="preserve"> PAGEREF _Toc191381450 \h </w:instrText>
        </w:r>
        <w:r>
          <w:rPr>
            <w:noProof/>
          </w:rPr>
        </w:r>
      </w:ins>
      <w:r>
        <w:rPr>
          <w:noProof/>
        </w:rPr>
        <w:fldChar w:fldCharType="separate"/>
      </w:r>
      <w:ins w:id="422" w:author="Rapporteur" w:date="2025-02-25T13:08:00Z">
        <w:r>
          <w:rPr>
            <w:noProof/>
          </w:rPr>
          <w:t>45</w:t>
        </w:r>
        <w:r>
          <w:rPr>
            <w:noProof/>
          </w:rPr>
          <w:fldChar w:fldCharType="end"/>
        </w:r>
      </w:ins>
    </w:p>
    <w:p w14:paraId="4576E42C" w14:textId="6BFC0CD1" w:rsidR="004C78F4" w:rsidRDefault="004C78F4">
      <w:pPr>
        <w:pStyle w:val="TOC4"/>
        <w:rPr>
          <w:ins w:id="423" w:author="Rapporteur" w:date="2025-02-25T13:08:00Z"/>
          <w:rFonts w:asciiTheme="minorHAnsi" w:eastAsiaTheme="minorEastAsia" w:hAnsiTheme="minorHAnsi" w:cstheme="minorBidi"/>
          <w:noProof/>
          <w:kern w:val="2"/>
          <w:sz w:val="24"/>
          <w:szCs w:val="24"/>
          <w:lang w:val="en-US"/>
          <w14:ligatures w14:val="standardContextual"/>
        </w:rPr>
      </w:pPr>
      <w:ins w:id="424" w:author="Rapporteur" w:date="2025-02-25T13:08:00Z">
        <w:r>
          <w:rPr>
            <w:noProof/>
          </w:rPr>
          <w:t>6.3.6.4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_Toc191381451 \h </w:instrText>
        </w:r>
        <w:r>
          <w:rPr>
            <w:noProof/>
          </w:rPr>
        </w:r>
      </w:ins>
      <w:r>
        <w:rPr>
          <w:noProof/>
        </w:rPr>
        <w:fldChar w:fldCharType="separate"/>
      </w:r>
      <w:ins w:id="425" w:author="Rapporteur" w:date="2025-02-25T13:08:00Z">
        <w:r>
          <w:rPr>
            <w:noProof/>
          </w:rPr>
          <w:t>45</w:t>
        </w:r>
        <w:r>
          <w:rPr>
            <w:noProof/>
          </w:rPr>
          <w:fldChar w:fldCharType="end"/>
        </w:r>
      </w:ins>
    </w:p>
    <w:p w14:paraId="7D1C53C2" w14:textId="2DEA2640" w:rsidR="004C78F4" w:rsidRDefault="004C78F4">
      <w:pPr>
        <w:pStyle w:val="TOC4"/>
        <w:rPr>
          <w:ins w:id="426" w:author="Rapporteur" w:date="2025-02-25T13:08:00Z"/>
          <w:rFonts w:asciiTheme="minorHAnsi" w:eastAsiaTheme="minorEastAsia" w:hAnsiTheme="minorHAnsi" w:cstheme="minorBidi"/>
          <w:noProof/>
          <w:kern w:val="2"/>
          <w:sz w:val="24"/>
          <w:szCs w:val="24"/>
          <w:lang w:val="en-US"/>
          <w14:ligatures w14:val="standardContextual"/>
        </w:rPr>
      </w:pPr>
      <w:ins w:id="427" w:author="Rapporteur" w:date="2025-02-25T13:08:00Z">
        <w:r>
          <w:rPr>
            <w:noProof/>
          </w:rPr>
          <w:t>6.3.6.5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_Toc191381452 \h </w:instrText>
        </w:r>
        <w:r>
          <w:rPr>
            <w:noProof/>
          </w:rPr>
        </w:r>
      </w:ins>
      <w:r>
        <w:rPr>
          <w:noProof/>
        </w:rPr>
        <w:fldChar w:fldCharType="separate"/>
      </w:r>
      <w:ins w:id="428" w:author="Rapporteur" w:date="2025-02-25T13:08:00Z">
        <w:r>
          <w:rPr>
            <w:noProof/>
          </w:rPr>
          <w:t>45</w:t>
        </w:r>
        <w:r>
          <w:rPr>
            <w:noProof/>
          </w:rPr>
          <w:fldChar w:fldCharType="end"/>
        </w:r>
      </w:ins>
    </w:p>
    <w:p w14:paraId="42C62945" w14:textId="6B81A395" w:rsidR="004C78F4" w:rsidRDefault="004C78F4">
      <w:pPr>
        <w:pStyle w:val="TOC5"/>
        <w:rPr>
          <w:ins w:id="429" w:author="Rapporteur" w:date="2025-02-25T13:08:00Z"/>
          <w:rFonts w:asciiTheme="minorHAnsi" w:eastAsiaTheme="minorEastAsia" w:hAnsiTheme="minorHAnsi" w:cstheme="minorBidi"/>
          <w:noProof/>
          <w:kern w:val="2"/>
          <w:sz w:val="24"/>
          <w:szCs w:val="24"/>
          <w:lang w:val="en-US"/>
          <w14:ligatures w14:val="standardContextual"/>
        </w:rPr>
      </w:pPr>
      <w:ins w:id="430" w:author="Rapporteur" w:date="2025-02-25T13:08:00Z">
        <w:r>
          <w:rPr>
            <w:noProof/>
          </w:rPr>
          <w:t>6.3.6.5.1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_Toc191381453 \h </w:instrText>
        </w:r>
        <w:r>
          <w:rPr>
            <w:noProof/>
          </w:rPr>
        </w:r>
      </w:ins>
      <w:r>
        <w:rPr>
          <w:noProof/>
        </w:rPr>
        <w:fldChar w:fldCharType="separate"/>
      </w:r>
      <w:ins w:id="431" w:author="Rapporteur" w:date="2025-02-25T13:08:00Z">
        <w:r>
          <w:rPr>
            <w:noProof/>
          </w:rPr>
          <w:t>45</w:t>
        </w:r>
        <w:r>
          <w:rPr>
            <w:noProof/>
          </w:rPr>
          <w:fldChar w:fldCharType="end"/>
        </w:r>
      </w:ins>
    </w:p>
    <w:p w14:paraId="472A1634" w14:textId="340DFB94" w:rsidR="004C78F4" w:rsidRDefault="004C78F4">
      <w:pPr>
        <w:pStyle w:val="TOC3"/>
        <w:rPr>
          <w:ins w:id="432" w:author="Rapporteur" w:date="2025-02-25T13:08:00Z"/>
          <w:rFonts w:asciiTheme="minorHAnsi" w:eastAsiaTheme="minorEastAsia" w:hAnsiTheme="minorHAnsi" w:cstheme="minorBidi"/>
          <w:noProof/>
          <w:kern w:val="2"/>
          <w:sz w:val="24"/>
          <w:szCs w:val="24"/>
          <w:lang w:val="en-US"/>
          <w14:ligatures w14:val="standardContextual"/>
        </w:rPr>
      </w:pPr>
      <w:ins w:id="433" w:author="Rapporteur" w:date="2025-02-25T13:08:00Z">
        <w:r>
          <w:rPr>
            <w:noProof/>
          </w:rPr>
          <w:t>6.3.7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_Toc191381454 \h </w:instrText>
        </w:r>
        <w:r>
          <w:rPr>
            <w:noProof/>
          </w:rPr>
        </w:r>
      </w:ins>
      <w:r>
        <w:rPr>
          <w:noProof/>
        </w:rPr>
        <w:fldChar w:fldCharType="separate"/>
      </w:r>
      <w:ins w:id="434" w:author="Rapporteur" w:date="2025-02-25T13:08:00Z">
        <w:r>
          <w:rPr>
            <w:noProof/>
          </w:rPr>
          <w:t>46</w:t>
        </w:r>
        <w:r>
          <w:rPr>
            <w:noProof/>
          </w:rPr>
          <w:fldChar w:fldCharType="end"/>
        </w:r>
      </w:ins>
    </w:p>
    <w:p w14:paraId="34A2B670" w14:textId="3DA51380" w:rsidR="004C78F4" w:rsidRDefault="004C78F4">
      <w:pPr>
        <w:pStyle w:val="TOC4"/>
        <w:rPr>
          <w:ins w:id="435" w:author="Rapporteur" w:date="2025-02-25T13:08:00Z"/>
          <w:rFonts w:asciiTheme="minorHAnsi" w:eastAsiaTheme="minorEastAsia" w:hAnsiTheme="minorHAnsi" w:cstheme="minorBidi"/>
          <w:noProof/>
          <w:kern w:val="2"/>
          <w:sz w:val="24"/>
          <w:szCs w:val="24"/>
          <w:lang w:val="en-US"/>
          <w14:ligatures w14:val="standardContextual"/>
        </w:rPr>
      </w:pPr>
      <w:ins w:id="436" w:author="Rapporteur" w:date="2025-02-25T13:08:00Z">
        <w:r>
          <w:rPr>
            <w:noProof/>
          </w:rPr>
          <w:t>6.3.7.1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_Toc191381455 \h </w:instrText>
        </w:r>
        <w:r>
          <w:rPr>
            <w:noProof/>
          </w:rPr>
        </w:r>
      </w:ins>
      <w:r>
        <w:rPr>
          <w:noProof/>
        </w:rPr>
        <w:fldChar w:fldCharType="separate"/>
      </w:r>
      <w:ins w:id="437" w:author="Rapporteur" w:date="2025-02-25T13:08:00Z">
        <w:r>
          <w:rPr>
            <w:noProof/>
          </w:rPr>
          <w:t>46</w:t>
        </w:r>
        <w:r>
          <w:rPr>
            <w:noProof/>
          </w:rPr>
          <w:fldChar w:fldCharType="end"/>
        </w:r>
      </w:ins>
    </w:p>
    <w:p w14:paraId="613DAF97" w14:textId="006305D3" w:rsidR="004C78F4" w:rsidRDefault="004C78F4">
      <w:pPr>
        <w:pStyle w:val="TOC4"/>
        <w:rPr>
          <w:ins w:id="438" w:author="Rapporteur" w:date="2025-02-25T13:08:00Z"/>
          <w:rFonts w:asciiTheme="minorHAnsi" w:eastAsiaTheme="minorEastAsia" w:hAnsiTheme="minorHAnsi" w:cstheme="minorBidi"/>
          <w:noProof/>
          <w:kern w:val="2"/>
          <w:sz w:val="24"/>
          <w:szCs w:val="24"/>
          <w:lang w:val="en-US"/>
          <w14:ligatures w14:val="standardContextual"/>
        </w:rPr>
      </w:pPr>
      <w:ins w:id="439" w:author="Rapporteur" w:date="2025-02-25T13:08:00Z">
        <w:r>
          <w:rPr>
            <w:noProof/>
          </w:rPr>
          <w:t>6.3.7.2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_Toc191381456 \h </w:instrText>
        </w:r>
        <w:r>
          <w:rPr>
            <w:noProof/>
          </w:rPr>
        </w:r>
      </w:ins>
      <w:r>
        <w:rPr>
          <w:noProof/>
        </w:rPr>
        <w:fldChar w:fldCharType="separate"/>
      </w:r>
      <w:ins w:id="440" w:author="Rapporteur" w:date="2025-02-25T13:08:00Z">
        <w:r>
          <w:rPr>
            <w:noProof/>
          </w:rPr>
          <w:t>46</w:t>
        </w:r>
        <w:r>
          <w:rPr>
            <w:noProof/>
          </w:rPr>
          <w:fldChar w:fldCharType="end"/>
        </w:r>
      </w:ins>
    </w:p>
    <w:p w14:paraId="168629F2" w14:textId="0D7E5395" w:rsidR="004C78F4" w:rsidRDefault="004C78F4">
      <w:pPr>
        <w:pStyle w:val="TOC4"/>
        <w:rPr>
          <w:ins w:id="441" w:author="Rapporteur" w:date="2025-02-25T13:08:00Z"/>
          <w:rFonts w:asciiTheme="minorHAnsi" w:eastAsiaTheme="minorEastAsia" w:hAnsiTheme="minorHAnsi" w:cstheme="minorBidi"/>
          <w:noProof/>
          <w:kern w:val="2"/>
          <w:sz w:val="24"/>
          <w:szCs w:val="24"/>
          <w:lang w:val="en-US"/>
          <w14:ligatures w14:val="standardContextual"/>
        </w:rPr>
      </w:pPr>
      <w:ins w:id="442" w:author="Rapporteur" w:date="2025-02-25T13:08:00Z">
        <w:r>
          <w:rPr>
            <w:noProof/>
          </w:rPr>
          <w:t>6.3.7.3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_Toc191381457 \h </w:instrText>
        </w:r>
        <w:r>
          <w:rPr>
            <w:noProof/>
          </w:rPr>
        </w:r>
      </w:ins>
      <w:r>
        <w:rPr>
          <w:noProof/>
        </w:rPr>
        <w:fldChar w:fldCharType="separate"/>
      </w:r>
      <w:ins w:id="443" w:author="Rapporteur" w:date="2025-02-25T13:08:00Z">
        <w:r>
          <w:rPr>
            <w:noProof/>
          </w:rPr>
          <w:t>46</w:t>
        </w:r>
        <w:r>
          <w:rPr>
            <w:noProof/>
          </w:rPr>
          <w:fldChar w:fldCharType="end"/>
        </w:r>
      </w:ins>
    </w:p>
    <w:p w14:paraId="3403E695" w14:textId="40E33548" w:rsidR="004C78F4" w:rsidRDefault="004C78F4">
      <w:pPr>
        <w:pStyle w:val="TOC3"/>
        <w:rPr>
          <w:ins w:id="444" w:author="Rapporteur" w:date="2025-02-25T13:08:00Z"/>
          <w:rFonts w:asciiTheme="minorHAnsi" w:eastAsiaTheme="minorEastAsia" w:hAnsiTheme="minorHAnsi" w:cstheme="minorBidi"/>
          <w:noProof/>
          <w:kern w:val="2"/>
          <w:sz w:val="24"/>
          <w:szCs w:val="24"/>
          <w:lang w:val="en-US"/>
          <w14:ligatures w14:val="standardContextual"/>
        </w:rPr>
      </w:pPr>
      <w:ins w:id="445" w:author="Rapporteur" w:date="2025-02-25T13:08:00Z">
        <w:r>
          <w:rPr>
            <w:noProof/>
          </w:rPr>
          <w:t>6.3.8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_Toc191381458 \h </w:instrText>
        </w:r>
        <w:r>
          <w:rPr>
            <w:noProof/>
          </w:rPr>
        </w:r>
      </w:ins>
      <w:r>
        <w:rPr>
          <w:noProof/>
        </w:rPr>
        <w:fldChar w:fldCharType="separate"/>
      </w:r>
      <w:ins w:id="446" w:author="Rapporteur" w:date="2025-02-25T13:08:00Z">
        <w:r>
          <w:rPr>
            <w:noProof/>
          </w:rPr>
          <w:t>46</w:t>
        </w:r>
        <w:r>
          <w:rPr>
            <w:noProof/>
          </w:rPr>
          <w:fldChar w:fldCharType="end"/>
        </w:r>
      </w:ins>
    </w:p>
    <w:p w14:paraId="14B1A86A" w14:textId="5091B357" w:rsidR="004C78F4" w:rsidRDefault="004C78F4">
      <w:pPr>
        <w:pStyle w:val="TOC3"/>
        <w:rPr>
          <w:ins w:id="447" w:author="Rapporteur" w:date="2025-02-25T13:08:00Z"/>
          <w:rFonts w:asciiTheme="minorHAnsi" w:eastAsiaTheme="minorEastAsia" w:hAnsiTheme="minorHAnsi" w:cstheme="minorBidi"/>
          <w:noProof/>
          <w:kern w:val="2"/>
          <w:sz w:val="24"/>
          <w:szCs w:val="24"/>
          <w:lang w:val="en-US"/>
          <w14:ligatures w14:val="standardContextual"/>
        </w:rPr>
      </w:pPr>
      <w:ins w:id="448" w:author="Rapporteur" w:date="2025-02-25T13:08:00Z">
        <w:r>
          <w:rPr>
            <w:noProof/>
          </w:rPr>
          <w:t>6.3.9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_Toc191381459 \h </w:instrText>
        </w:r>
        <w:r>
          <w:rPr>
            <w:noProof/>
          </w:rPr>
        </w:r>
      </w:ins>
      <w:r>
        <w:rPr>
          <w:noProof/>
        </w:rPr>
        <w:fldChar w:fldCharType="separate"/>
      </w:r>
      <w:ins w:id="449" w:author="Rapporteur" w:date="2025-02-25T13:08:00Z">
        <w:r>
          <w:rPr>
            <w:noProof/>
          </w:rPr>
          <w:t>46</w:t>
        </w:r>
        <w:r>
          <w:rPr>
            <w:noProof/>
          </w:rPr>
          <w:fldChar w:fldCharType="end"/>
        </w:r>
      </w:ins>
    </w:p>
    <w:p w14:paraId="7E96AC84" w14:textId="1F352199" w:rsidR="004C78F4" w:rsidRDefault="004C78F4">
      <w:pPr>
        <w:pStyle w:val="TOC2"/>
        <w:rPr>
          <w:ins w:id="450" w:author="Rapporteur" w:date="2025-02-25T13:08:00Z"/>
          <w:rFonts w:asciiTheme="minorHAnsi" w:eastAsiaTheme="minorEastAsia" w:hAnsiTheme="minorHAnsi" w:cstheme="minorBidi"/>
          <w:noProof/>
          <w:kern w:val="2"/>
          <w:sz w:val="24"/>
          <w:szCs w:val="24"/>
          <w:lang w:val="en-US"/>
          <w14:ligatures w14:val="standardContextual"/>
        </w:rPr>
      </w:pPr>
      <w:ins w:id="451" w:author="Rapporteur" w:date="2025-02-25T13:08:00Z">
        <w:r>
          <w:rPr>
            <w:noProof/>
          </w:rPr>
          <w:t>6.6</w:t>
        </w:r>
        <w:r>
          <w:rPr>
            <w:rFonts w:asciiTheme="minorHAnsi" w:eastAsiaTheme="minorEastAsia" w:hAnsiTheme="minorHAnsi" w:cstheme="minorBidi"/>
            <w:noProof/>
            <w:kern w:val="2"/>
            <w:sz w:val="24"/>
            <w:szCs w:val="24"/>
            <w:lang w:val="en-US"/>
            <w14:ligatures w14:val="standardContextual"/>
          </w:rPr>
          <w:tab/>
        </w:r>
        <w:r>
          <w:rPr>
            <w:noProof/>
          </w:rPr>
          <w:t>AIML_FederatedLearning API</w:t>
        </w:r>
        <w:r>
          <w:rPr>
            <w:noProof/>
          </w:rPr>
          <w:tab/>
        </w:r>
        <w:r>
          <w:rPr>
            <w:noProof/>
          </w:rPr>
          <w:fldChar w:fldCharType="begin"/>
        </w:r>
        <w:r>
          <w:rPr>
            <w:noProof/>
          </w:rPr>
          <w:instrText xml:space="preserve"> PAGEREF _Toc191381460 \h </w:instrText>
        </w:r>
        <w:r>
          <w:rPr>
            <w:noProof/>
          </w:rPr>
        </w:r>
      </w:ins>
      <w:r>
        <w:rPr>
          <w:noProof/>
        </w:rPr>
        <w:fldChar w:fldCharType="separate"/>
      </w:r>
      <w:ins w:id="452" w:author="Rapporteur" w:date="2025-02-25T13:08:00Z">
        <w:r>
          <w:rPr>
            <w:noProof/>
          </w:rPr>
          <w:t>47</w:t>
        </w:r>
        <w:r>
          <w:rPr>
            <w:noProof/>
          </w:rPr>
          <w:fldChar w:fldCharType="end"/>
        </w:r>
      </w:ins>
    </w:p>
    <w:p w14:paraId="75654520" w14:textId="28983ECE" w:rsidR="004C78F4" w:rsidRDefault="004C78F4">
      <w:pPr>
        <w:pStyle w:val="TOC3"/>
        <w:rPr>
          <w:ins w:id="453" w:author="Rapporteur" w:date="2025-02-25T13:08:00Z"/>
          <w:rFonts w:asciiTheme="minorHAnsi" w:eastAsiaTheme="minorEastAsia" w:hAnsiTheme="minorHAnsi" w:cstheme="minorBidi"/>
          <w:noProof/>
          <w:kern w:val="2"/>
          <w:sz w:val="24"/>
          <w:szCs w:val="24"/>
          <w:lang w:val="en-US"/>
          <w14:ligatures w14:val="standardContextual"/>
        </w:rPr>
      </w:pPr>
      <w:ins w:id="454" w:author="Rapporteur" w:date="2025-02-25T13:08:00Z">
        <w:r>
          <w:rPr>
            <w:noProof/>
          </w:rPr>
          <w:t>6.6.1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_Toc191381461 \h </w:instrText>
        </w:r>
        <w:r>
          <w:rPr>
            <w:noProof/>
          </w:rPr>
        </w:r>
      </w:ins>
      <w:r>
        <w:rPr>
          <w:noProof/>
        </w:rPr>
        <w:fldChar w:fldCharType="separate"/>
      </w:r>
      <w:ins w:id="455" w:author="Rapporteur" w:date="2025-02-25T13:08:00Z">
        <w:r>
          <w:rPr>
            <w:noProof/>
          </w:rPr>
          <w:t>47</w:t>
        </w:r>
        <w:r>
          <w:rPr>
            <w:noProof/>
          </w:rPr>
          <w:fldChar w:fldCharType="end"/>
        </w:r>
      </w:ins>
    </w:p>
    <w:p w14:paraId="4919E286" w14:textId="74DC48C6" w:rsidR="004C78F4" w:rsidRDefault="004C78F4">
      <w:pPr>
        <w:pStyle w:val="TOC3"/>
        <w:rPr>
          <w:ins w:id="456" w:author="Rapporteur" w:date="2025-02-25T13:08:00Z"/>
          <w:rFonts w:asciiTheme="minorHAnsi" w:eastAsiaTheme="minorEastAsia" w:hAnsiTheme="minorHAnsi" w:cstheme="minorBidi"/>
          <w:noProof/>
          <w:kern w:val="2"/>
          <w:sz w:val="24"/>
          <w:szCs w:val="24"/>
          <w:lang w:val="en-US"/>
          <w14:ligatures w14:val="standardContextual"/>
        </w:rPr>
      </w:pPr>
      <w:ins w:id="457" w:author="Rapporteur" w:date="2025-02-25T13:08:00Z">
        <w:r>
          <w:rPr>
            <w:noProof/>
          </w:rPr>
          <w:t>6.6.2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_Toc191381462 \h </w:instrText>
        </w:r>
        <w:r>
          <w:rPr>
            <w:noProof/>
          </w:rPr>
        </w:r>
      </w:ins>
      <w:r>
        <w:rPr>
          <w:noProof/>
        </w:rPr>
        <w:fldChar w:fldCharType="separate"/>
      </w:r>
      <w:ins w:id="458" w:author="Rapporteur" w:date="2025-02-25T13:08:00Z">
        <w:r>
          <w:rPr>
            <w:noProof/>
          </w:rPr>
          <w:t>47</w:t>
        </w:r>
        <w:r>
          <w:rPr>
            <w:noProof/>
          </w:rPr>
          <w:fldChar w:fldCharType="end"/>
        </w:r>
      </w:ins>
    </w:p>
    <w:p w14:paraId="0113F8F0" w14:textId="05D4729E" w:rsidR="004C78F4" w:rsidRDefault="004C78F4">
      <w:pPr>
        <w:pStyle w:val="TOC3"/>
        <w:rPr>
          <w:ins w:id="459" w:author="Rapporteur" w:date="2025-02-25T13:08:00Z"/>
          <w:rFonts w:asciiTheme="minorHAnsi" w:eastAsiaTheme="minorEastAsia" w:hAnsiTheme="minorHAnsi" w:cstheme="minorBidi"/>
          <w:noProof/>
          <w:kern w:val="2"/>
          <w:sz w:val="24"/>
          <w:szCs w:val="24"/>
          <w:lang w:val="en-US"/>
          <w14:ligatures w14:val="standardContextual"/>
        </w:rPr>
      </w:pPr>
      <w:ins w:id="460" w:author="Rapporteur" w:date="2025-02-25T13:08:00Z">
        <w:r>
          <w:rPr>
            <w:noProof/>
          </w:rPr>
          <w:t>6.6.3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_Toc191381463 \h </w:instrText>
        </w:r>
        <w:r>
          <w:rPr>
            <w:noProof/>
          </w:rPr>
        </w:r>
      </w:ins>
      <w:r>
        <w:rPr>
          <w:noProof/>
        </w:rPr>
        <w:fldChar w:fldCharType="separate"/>
      </w:r>
      <w:ins w:id="461" w:author="Rapporteur" w:date="2025-02-25T13:08:00Z">
        <w:r>
          <w:rPr>
            <w:noProof/>
          </w:rPr>
          <w:t>47</w:t>
        </w:r>
        <w:r>
          <w:rPr>
            <w:noProof/>
          </w:rPr>
          <w:fldChar w:fldCharType="end"/>
        </w:r>
      </w:ins>
    </w:p>
    <w:p w14:paraId="7641C2E3" w14:textId="26354BAA" w:rsidR="004C78F4" w:rsidRDefault="004C78F4">
      <w:pPr>
        <w:pStyle w:val="TOC4"/>
        <w:rPr>
          <w:ins w:id="462" w:author="Rapporteur" w:date="2025-02-25T13:08:00Z"/>
          <w:rFonts w:asciiTheme="minorHAnsi" w:eastAsiaTheme="minorEastAsia" w:hAnsiTheme="minorHAnsi" w:cstheme="minorBidi"/>
          <w:noProof/>
          <w:kern w:val="2"/>
          <w:sz w:val="24"/>
          <w:szCs w:val="24"/>
          <w:lang w:val="en-US"/>
          <w14:ligatures w14:val="standardContextual"/>
        </w:rPr>
      </w:pPr>
      <w:ins w:id="463" w:author="Rapporteur" w:date="2025-02-25T13:08:00Z">
        <w:r>
          <w:rPr>
            <w:noProof/>
          </w:rPr>
          <w:t>6.6.3.1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_Toc191381464 \h </w:instrText>
        </w:r>
        <w:r>
          <w:rPr>
            <w:noProof/>
          </w:rPr>
        </w:r>
      </w:ins>
      <w:r>
        <w:rPr>
          <w:noProof/>
        </w:rPr>
        <w:fldChar w:fldCharType="separate"/>
      </w:r>
      <w:ins w:id="464" w:author="Rapporteur" w:date="2025-02-25T13:08:00Z">
        <w:r>
          <w:rPr>
            <w:noProof/>
          </w:rPr>
          <w:t>47</w:t>
        </w:r>
        <w:r>
          <w:rPr>
            <w:noProof/>
          </w:rPr>
          <w:fldChar w:fldCharType="end"/>
        </w:r>
      </w:ins>
    </w:p>
    <w:p w14:paraId="53DE650B" w14:textId="5CED5778" w:rsidR="004C78F4" w:rsidRDefault="004C78F4">
      <w:pPr>
        <w:pStyle w:val="TOC3"/>
        <w:rPr>
          <w:ins w:id="465" w:author="Rapporteur" w:date="2025-02-25T13:08:00Z"/>
          <w:rFonts w:asciiTheme="minorHAnsi" w:eastAsiaTheme="minorEastAsia" w:hAnsiTheme="minorHAnsi" w:cstheme="minorBidi"/>
          <w:noProof/>
          <w:kern w:val="2"/>
          <w:sz w:val="24"/>
          <w:szCs w:val="24"/>
          <w:lang w:val="en-US"/>
          <w14:ligatures w14:val="standardContextual"/>
        </w:rPr>
      </w:pPr>
      <w:ins w:id="466" w:author="Rapporteur" w:date="2025-02-25T13:08:00Z">
        <w:r>
          <w:rPr>
            <w:noProof/>
          </w:rPr>
          <w:t>6.6.4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_Toc191381465 \h </w:instrText>
        </w:r>
        <w:r>
          <w:rPr>
            <w:noProof/>
          </w:rPr>
        </w:r>
      </w:ins>
      <w:r>
        <w:rPr>
          <w:noProof/>
        </w:rPr>
        <w:fldChar w:fldCharType="separate"/>
      </w:r>
      <w:ins w:id="467" w:author="Rapporteur" w:date="2025-02-25T13:08:00Z">
        <w:r>
          <w:rPr>
            <w:noProof/>
          </w:rPr>
          <w:t>47</w:t>
        </w:r>
        <w:r>
          <w:rPr>
            <w:noProof/>
          </w:rPr>
          <w:fldChar w:fldCharType="end"/>
        </w:r>
      </w:ins>
    </w:p>
    <w:p w14:paraId="15D72FA4" w14:textId="04083B67" w:rsidR="004C78F4" w:rsidRDefault="004C78F4">
      <w:pPr>
        <w:pStyle w:val="TOC4"/>
        <w:rPr>
          <w:ins w:id="468" w:author="Rapporteur" w:date="2025-02-25T13:08:00Z"/>
          <w:rFonts w:asciiTheme="minorHAnsi" w:eastAsiaTheme="minorEastAsia" w:hAnsiTheme="minorHAnsi" w:cstheme="minorBidi"/>
          <w:noProof/>
          <w:kern w:val="2"/>
          <w:sz w:val="24"/>
          <w:szCs w:val="24"/>
          <w:lang w:val="en-US"/>
          <w14:ligatures w14:val="standardContextual"/>
        </w:rPr>
      </w:pPr>
      <w:ins w:id="469" w:author="Rapporteur" w:date="2025-02-25T13:08:00Z">
        <w:r>
          <w:rPr>
            <w:noProof/>
          </w:rPr>
          <w:t>6.6.4.1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_Toc191381466 \h </w:instrText>
        </w:r>
        <w:r>
          <w:rPr>
            <w:noProof/>
          </w:rPr>
        </w:r>
      </w:ins>
      <w:r>
        <w:rPr>
          <w:noProof/>
        </w:rPr>
        <w:fldChar w:fldCharType="separate"/>
      </w:r>
      <w:ins w:id="470" w:author="Rapporteur" w:date="2025-02-25T13:08:00Z">
        <w:r>
          <w:rPr>
            <w:noProof/>
          </w:rPr>
          <w:t>47</w:t>
        </w:r>
        <w:r>
          <w:rPr>
            <w:noProof/>
          </w:rPr>
          <w:fldChar w:fldCharType="end"/>
        </w:r>
      </w:ins>
    </w:p>
    <w:p w14:paraId="7B4B557B" w14:textId="2AFA1B83" w:rsidR="004C78F4" w:rsidRDefault="004C78F4">
      <w:pPr>
        <w:pStyle w:val="TOC4"/>
        <w:rPr>
          <w:ins w:id="471" w:author="Rapporteur" w:date="2025-02-25T13:08:00Z"/>
          <w:rFonts w:asciiTheme="minorHAnsi" w:eastAsiaTheme="minorEastAsia" w:hAnsiTheme="minorHAnsi" w:cstheme="minorBidi"/>
          <w:noProof/>
          <w:kern w:val="2"/>
          <w:sz w:val="24"/>
          <w:szCs w:val="24"/>
          <w:lang w:val="en-US"/>
          <w14:ligatures w14:val="standardContextual"/>
        </w:rPr>
      </w:pPr>
      <w:ins w:id="472" w:author="Rapporteur" w:date="2025-02-25T13:08:00Z">
        <w:r>
          <w:rPr>
            <w:noProof/>
          </w:rPr>
          <w:t>6.6.4.2</w:t>
        </w:r>
        <w:r>
          <w:rPr>
            <w:rFonts w:asciiTheme="minorHAnsi" w:eastAsiaTheme="minorEastAsia" w:hAnsiTheme="minorHAnsi" w:cstheme="minorBidi"/>
            <w:noProof/>
            <w:kern w:val="2"/>
            <w:sz w:val="24"/>
            <w:szCs w:val="24"/>
            <w:lang w:val="en-US"/>
            <w14:ligatures w14:val="standardContextual"/>
          </w:rPr>
          <w:tab/>
        </w:r>
        <w:r>
          <w:rPr>
            <w:noProof/>
          </w:rPr>
          <w:t>Operation: Indicate</w:t>
        </w:r>
        <w:r>
          <w:rPr>
            <w:noProof/>
          </w:rPr>
          <w:tab/>
        </w:r>
        <w:r>
          <w:rPr>
            <w:noProof/>
          </w:rPr>
          <w:fldChar w:fldCharType="begin"/>
        </w:r>
        <w:r>
          <w:rPr>
            <w:noProof/>
          </w:rPr>
          <w:instrText xml:space="preserve"> PAGEREF _Toc191381467 \h </w:instrText>
        </w:r>
        <w:r>
          <w:rPr>
            <w:noProof/>
          </w:rPr>
        </w:r>
      </w:ins>
      <w:r>
        <w:rPr>
          <w:noProof/>
        </w:rPr>
        <w:fldChar w:fldCharType="separate"/>
      </w:r>
      <w:ins w:id="473" w:author="Rapporteur" w:date="2025-02-25T13:08:00Z">
        <w:r>
          <w:rPr>
            <w:noProof/>
          </w:rPr>
          <w:t>48</w:t>
        </w:r>
        <w:r>
          <w:rPr>
            <w:noProof/>
          </w:rPr>
          <w:fldChar w:fldCharType="end"/>
        </w:r>
      </w:ins>
    </w:p>
    <w:p w14:paraId="141B44A6" w14:textId="1F233A52" w:rsidR="004C78F4" w:rsidRDefault="004C78F4">
      <w:pPr>
        <w:pStyle w:val="TOC5"/>
        <w:rPr>
          <w:ins w:id="474" w:author="Rapporteur" w:date="2025-02-25T13:08:00Z"/>
          <w:rFonts w:asciiTheme="minorHAnsi" w:eastAsiaTheme="minorEastAsia" w:hAnsiTheme="minorHAnsi" w:cstheme="minorBidi"/>
          <w:noProof/>
          <w:kern w:val="2"/>
          <w:sz w:val="24"/>
          <w:szCs w:val="24"/>
          <w:lang w:val="en-US"/>
          <w14:ligatures w14:val="standardContextual"/>
        </w:rPr>
      </w:pPr>
      <w:ins w:id="475" w:author="Rapporteur" w:date="2025-02-25T13:08:00Z">
        <w:r>
          <w:rPr>
            <w:noProof/>
          </w:rPr>
          <w:t>6.6.4.2.1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_Toc191381468 \h </w:instrText>
        </w:r>
        <w:r>
          <w:rPr>
            <w:noProof/>
          </w:rPr>
        </w:r>
      </w:ins>
      <w:r>
        <w:rPr>
          <w:noProof/>
        </w:rPr>
        <w:fldChar w:fldCharType="separate"/>
      </w:r>
      <w:ins w:id="476" w:author="Rapporteur" w:date="2025-02-25T13:08:00Z">
        <w:r>
          <w:rPr>
            <w:noProof/>
          </w:rPr>
          <w:t>48</w:t>
        </w:r>
        <w:r>
          <w:rPr>
            <w:noProof/>
          </w:rPr>
          <w:fldChar w:fldCharType="end"/>
        </w:r>
      </w:ins>
    </w:p>
    <w:p w14:paraId="75255C9C" w14:textId="29D0ABB4" w:rsidR="004C78F4" w:rsidRDefault="004C78F4">
      <w:pPr>
        <w:pStyle w:val="TOC5"/>
        <w:rPr>
          <w:ins w:id="477" w:author="Rapporteur" w:date="2025-02-25T13:08:00Z"/>
          <w:rFonts w:asciiTheme="minorHAnsi" w:eastAsiaTheme="minorEastAsia" w:hAnsiTheme="minorHAnsi" w:cstheme="minorBidi"/>
          <w:noProof/>
          <w:kern w:val="2"/>
          <w:sz w:val="24"/>
          <w:szCs w:val="24"/>
          <w:lang w:val="en-US"/>
          <w14:ligatures w14:val="standardContextual"/>
        </w:rPr>
      </w:pPr>
      <w:ins w:id="478" w:author="Rapporteur" w:date="2025-02-25T13:08:00Z">
        <w:r>
          <w:rPr>
            <w:noProof/>
          </w:rPr>
          <w:t>6.6.4.2.2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_Toc191381469 \h </w:instrText>
        </w:r>
        <w:r>
          <w:rPr>
            <w:noProof/>
          </w:rPr>
        </w:r>
      </w:ins>
      <w:r>
        <w:rPr>
          <w:noProof/>
        </w:rPr>
        <w:fldChar w:fldCharType="separate"/>
      </w:r>
      <w:ins w:id="479" w:author="Rapporteur" w:date="2025-02-25T13:08:00Z">
        <w:r>
          <w:rPr>
            <w:noProof/>
          </w:rPr>
          <w:t>48</w:t>
        </w:r>
        <w:r>
          <w:rPr>
            <w:noProof/>
          </w:rPr>
          <w:fldChar w:fldCharType="end"/>
        </w:r>
      </w:ins>
    </w:p>
    <w:p w14:paraId="355EB160" w14:textId="0708B743" w:rsidR="004C78F4" w:rsidRDefault="004C78F4">
      <w:pPr>
        <w:pStyle w:val="TOC3"/>
        <w:rPr>
          <w:ins w:id="480" w:author="Rapporteur" w:date="2025-02-25T13:08:00Z"/>
          <w:rFonts w:asciiTheme="minorHAnsi" w:eastAsiaTheme="minorEastAsia" w:hAnsiTheme="minorHAnsi" w:cstheme="minorBidi"/>
          <w:noProof/>
          <w:kern w:val="2"/>
          <w:sz w:val="24"/>
          <w:szCs w:val="24"/>
          <w:lang w:val="en-US"/>
          <w14:ligatures w14:val="standardContextual"/>
        </w:rPr>
      </w:pPr>
      <w:ins w:id="481" w:author="Rapporteur" w:date="2025-02-25T13:08:00Z">
        <w:r>
          <w:rPr>
            <w:noProof/>
          </w:rPr>
          <w:t>6.6.5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_Toc191381470 \h </w:instrText>
        </w:r>
        <w:r>
          <w:rPr>
            <w:noProof/>
          </w:rPr>
        </w:r>
      </w:ins>
      <w:r>
        <w:rPr>
          <w:noProof/>
        </w:rPr>
        <w:fldChar w:fldCharType="separate"/>
      </w:r>
      <w:ins w:id="482" w:author="Rapporteur" w:date="2025-02-25T13:08:00Z">
        <w:r>
          <w:rPr>
            <w:noProof/>
          </w:rPr>
          <w:t>49</w:t>
        </w:r>
        <w:r>
          <w:rPr>
            <w:noProof/>
          </w:rPr>
          <w:fldChar w:fldCharType="end"/>
        </w:r>
      </w:ins>
    </w:p>
    <w:p w14:paraId="0CC78E83" w14:textId="59953852" w:rsidR="004C78F4" w:rsidRDefault="004C78F4">
      <w:pPr>
        <w:pStyle w:val="TOC4"/>
        <w:rPr>
          <w:ins w:id="483" w:author="Rapporteur" w:date="2025-02-25T13:08:00Z"/>
          <w:rFonts w:asciiTheme="minorHAnsi" w:eastAsiaTheme="minorEastAsia" w:hAnsiTheme="minorHAnsi" w:cstheme="minorBidi"/>
          <w:noProof/>
          <w:kern w:val="2"/>
          <w:sz w:val="24"/>
          <w:szCs w:val="24"/>
          <w:lang w:val="en-US"/>
          <w14:ligatures w14:val="standardContextual"/>
        </w:rPr>
      </w:pPr>
      <w:ins w:id="484" w:author="Rapporteur" w:date="2025-02-25T13:08:00Z">
        <w:r>
          <w:rPr>
            <w:noProof/>
          </w:rPr>
          <w:t>6.6.5.1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_Toc191381471 \h </w:instrText>
        </w:r>
        <w:r>
          <w:rPr>
            <w:noProof/>
          </w:rPr>
        </w:r>
      </w:ins>
      <w:r>
        <w:rPr>
          <w:noProof/>
        </w:rPr>
        <w:fldChar w:fldCharType="separate"/>
      </w:r>
      <w:ins w:id="485" w:author="Rapporteur" w:date="2025-02-25T13:08:00Z">
        <w:r>
          <w:rPr>
            <w:noProof/>
          </w:rPr>
          <w:t>49</w:t>
        </w:r>
        <w:r>
          <w:rPr>
            <w:noProof/>
          </w:rPr>
          <w:fldChar w:fldCharType="end"/>
        </w:r>
      </w:ins>
    </w:p>
    <w:p w14:paraId="5EB2FAE0" w14:textId="73621164" w:rsidR="004C78F4" w:rsidRDefault="004C78F4">
      <w:pPr>
        <w:pStyle w:val="TOC3"/>
        <w:rPr>
          <w:ins w:id="486" w:author="Rapporteur" w:date="2025-02-25T13:08:00Z"/>
          <w:rFonts w:asciiTheme="minorHAnsi" w:eastAsiaTheme="minorEastAsia" w:hAnsiTheme="minorHAnsi" w:cstheme="minorBidi"/>
          <w:noProof/>
          <w:kern w:val="2"/>
          <w:sz w:val="24"/>
          <w:szCs w:val="24"/>
          <w:lang w:val="en-US"/>
          <w14:ligatures w14:val="standardContextual"/>
        </w:rPr>
      </w:pPr>
      <w:ins w:id="487" w:author="Rapporteur" w:date="2025-02-25T13:08:00Z">
        <w:r>
          <w:rPr>
            <w:noProof/>
          </w:rPr>
          <w:t>6.6.6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_Toc191381472 \h </w:instrText>
        </w:r>
        <w:r>
          <w:rPr>
            <w:noProof/>
          </w:rPr>
        </w:r>
      </w:ins>
      <w:r>
        <w:rPr>
          <w:noProof/>
        </w:rPr>
        <w:fldChar w:fldCharType="separate"/>
      </w:r>
      <w:ins w:id="488" w:author="Rapporteur" w:date="2025-02-25T13:08:00Z">
        <w:r>
          <w:rPr>
            <w:noProof/>
          </w:rPr>
          <w:t>49</w:t>
        </w:r>
        <w:r>
          <w:rPr>
            <w:noProof/>
          </w:rPr>
          <w:fldChar w:fldCharType="end"/>
        </w:r>
      </w:ins>
    </w:p>
    <w:p w14:paraId="134F4190" w14:textId="4EE94205" w:rsidR="004C78F4" w:rsidRDefault="004C78F4">
      <w:pPr>
        <w:pStyle w:val="TOC4"/>
        <w:rPr>
          <w:ins w:id="489" w:author="Rapporteur" w:date="2025-02-25T13:08:00Z"/>
          <w:rFonts w:asciiTheme="minorHAnsi" w:eastAsiaTheme="minorEastAsia" w:hAnsiTheme="minorHAnsi" w:cstheme="minorBidi"/>
          <w:noProof/>
          <w:kern w:val="2"/>
          <w:sz w:val="24"/>
          <w:szCs w:val="24"/>
          <w:lang w:val="en-US"/>
          <w14:ligatures w14:val="standardContextual"/>
        </w:rPr>
      </w:pPr>
      <w:ins w:id="490" w:author="Rapporteur" w:date="2025-02-25T13:08:00Z">
        <w:r>
          <w:rPr>
            <w:noProof/>
          </w:rPr>
          <w:t>6.6.6.1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_Toc191381473 \h </w:instrText>
        </w:r>
        <w:r>
          <w:rPr>
            <w:noProof/>
          </w:rPr>
        </w:r>
      </w:ins>
      <w:r>
        <w:rPr>
          <w:noProof/>
        </w:rPr>
        <w:fldChar w:fldCharType="separate"/>
      </w:r>
      <w:ins w:id="491" w:author="Rapporteur" w:date="2025-02-25T13:08:00Z">
        <w:r>
          <w:rPr>
            <w:noProof/>
          </w:rPr>
          <w:t>49</w:t>
        </w:r>
        <w:r>
          <w:rPr>
            <w:noProof/>
          </w:rPr>
          <w:fldChar w:fldCharType="end"/>
        </w:r>
      </w:ins>
    </w:p>
    <w:p w14:paraId="6292F126" w14:textId="3E434E40" w:rsidR="004C78F4" w:rsidRDefault="004C78F4">
      <w:pPr>
        <w:pStyle w:val="TOC4"/>
        <w:rPr>
          <w:ins w:id="492" w:author="Rapporteur" w:date="2025-02-25T13:08:00Z"/>
          <w:rFonts w:asciiTheme="minorHAnsi" w:eastAsiaTheme="minorEastAsia" w:hAnsiTheme="minorHAnsi" w:cstheme="minorBidi"/>
          <w:noProof/>
          <w:kern w:val="2"/>
          <w:sz w:val="24"/>
          <w:szCs w:val="24"/>
          <w:lang w:val="en-US"/>
          <w14:ligatures w14:val="standardContextual"/>
        </w:rPr>
      </w:pPr>
      <w:ins w:id="493" w:author="Rapporteur" w:date="2025-02-25T13:08:00Z">
        <w:r w:rsidRPr="00E01A25">
          <w:rPr>
            <w:noProof/>
            <w:lang w:val="en-US"/>
          </w:rPr>
          <w:t>6.6.6.2</w:t>
        </w:r>
        <w:r>
          <w:rPr>
            <w:rFonts w:asciiTheme="minorHAnsi" w:eastAsiaTheme="minorEastAsia" w:hAnsiTheme="minorHAnsi" w:cstheme="minorBidi"/>
            <w:noProof/>
            <w:kern w:val="2"/>
            <w:sz w:val="24"/>
            <w:szCs w:val="24"/>
            <w:lang w:val="en-US"/>
            <w14:ligatures w14:val="standardContextual"/>
          </w:rPr>
          <w:tab/>
        </w:r>
        <w:r w:rsidRPr="00E01A25">
          <w:rPr>
            <w:noProof/>
            <w:lang w:val="en-US"/>
          </w:rPr>
          <w:t>Structured data types</w:t>
        </w:r>
        <w:r>
          <w:rPr>
            <w:noProof/>
          </w:rPr>
          <w:tab/>
        </w:r>
        <w:r>
          <w:rPr>
            <w:noProof/>
          </w:rPr>
          <w:fldChar w:fldCharType="begin"/>
        </w:r>
        <w:r>
          <w:rPr>
            <w:noProof/>
          </w:rPr>
          <w:instrText xml:space="preserve"> PAGEREF _Toc191381474 \h </w:instrText>
        </w:r>
        <w:r>
          <w:rPr>
            <w:noProof/>
          </w:rPr>
        </w:r>
      </w:ins>
      <w:r>
        <w:rPr>
          <w:noProof/>
        </w:rPr>
        <w:fldChar w:fldCharType="separate"/>
      </w:r>
      <w:ins w:id="494" w:author="Rapporteur" w:date="2025-02-25T13:08:00Z">
        <w:r>
          <w:rPr>
            <w:noProof/>
          </w:rPr>
          <w:t>49</w:t>
        </w:r>
        <w:r>
          <w:rPr>
            <w:noProof/>
          </w:rPr>
          <w:fldChar w:fldCharType="end"/>
        </w:r>
      </w:ins>
    </w:p>
    <w:p w14:paraId="3A3A35B7" w14:textId="77F9B039" w:rsidR="004C78F4" w:rsidRDefault="004C78F4">
      <w:pPr>
        <w:pStyle w:val="TOC5"/>
        <w:rPr>
          <w:ins w:id="495" w:author="Rapporteur" w:date="2025-02-25T13:08:00Z"/>
          <w:rFonts w:asciiTheme="minorHAnsi" w:eastAsiaTheme="minorEastAsia" w:hAnsiTheme="minorHAnsi" w:cstheme="minorBidi"/>
          <w:noProof/>
          <w:kern w:val="2"/>
          <w:sz w:val="24"/>
          <w:szCs w:val="24"/>
          <w:lang w:val="en-US"/>
          <w14:ligatures w14:val="standardContextual"/>
        </w:rPr>
      </w:pPr>
      <w:ins w:id="496" w:author="Rapporteur" w:date="2025-02-25T13:08:00Z">
        <w:r>
          <w:rPr>
            <w:noProof/>
          </w:rPr>
          <w:t>6.6.6.2.1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_Toc191381475 \h </w:instrText>
        </w:r>
        <w:r>
          <w:rPr>
            <w:noProof/>
          </w:rPr>
        </w:r>
      </w:ins>
      <w:r>
        <w:rPr>
          <w:noProof/>
        </w:rPr>
        <w:fldChar w:fldCharType="separate"/>
      </w:r>
      <w:ins w:id="497" w:author="Rapporteur" w:date="2025-02-25T13:08:00Z">
        <w:r>
          <w:rPr>
            <w:noProof/>
          </w:rPr>
          <w:t>49</w:t>
        </w:r>
        <w:r>
          <w:rPr>
            <w:noProof/>
          </w:rPr>
          <w:fldChar w:fldCharType="end"/>
        </w:r>
      </w:ins>
    </w:p>
    <w:p w14:paraId="662B916F" w14:textId="60D2D21F" w:rsidR="004C78F4" w:rsidRDefault="004C78F4">
      <w:pPr>
        <w:pStyle w:val="TOC5"/>
        <w:rPr>
          <w:ins w:id="498" w:author="Rapporteur" w:date="2025-02-25T13:08:00Z"/>
          <w:rFonts w:asciiTheme="minorHAnsi" w:eastAsiaTheme="minorEastAsia" w:hAnsiTheme="minorHAnsi" w:cstheme="minorBidi"/>
          <w:noProof/>
          <w:kern w:val="2"/>
          <w:sz w:val="24"/>
          <w:szCs w:val="24"/>
          <w:lang w:val="en-US"/>
          <w14:ligatures w14:val="standardContextual"/>
        </w:rPr>
      </w:pPr>
      <w:ins w:id="499" w:author="Rapporteur" w:date="2025-02-25T13:08:00Z">
        <w:r>
          <w:rPr>
            <w:noProof/>
          </w:rPr>
          <w:t>6.6.6.2.2</w:t>
        </w:r>
        <w:r>
          <w:rPr>
            <w:rFonts w:asciiTheme="minorHAnsi" w:eastAsiaTheme="minorEastAsia" w:hAnsiTheme="minorHAnsi" w:cstheme="minorBidi"/>
            <w:noProof/>
            <w:kern w:val="2"/>
            <w:sz w:val="24"/>
            <w:szCs w:val="24"/>
            <w:lang w:val="en-US"/>
            <w14:ligatures w14:val="standardContextual"/>
          </w:rPr>
          <w:tab/>
        </w:r>
        <w:r>
          <w:rPr>
            <w:noProof/>
          </w:rPr>
          <w:t>Type: IndFMember</w:t>
        </w:r>
        <w:r>
          <w:rPr>
            <w:noProof/>
          </w:rPr>
          <w:tab/>
        </w:r>
        <w:r>
          <w:rPr>
            <w:noProof/>
          </w:rPr>
          <w:fldChar w:fldCharType="begin"/>
        </w:r>
        <w:r>
          <w:rPr>
            <w:noProof/>
          </w:rPr>
          <w:instrText xml:space="preserve"> PAGEREF _Toc191381476 \h </w:instrText>
        </w:r>
        <w:r>
          <w:rPr>
            <w:noProof/>
          </w:rPr>
        </w:r>
      </w:ins>
      <w:r>
        <w:rPr>
          <w:noProof/>
        </w:rPr>
        <w:fldChar w:fldCharType="separate"/>
      </w:r>
      <w:ins w:id="500" w:author="Rapporteur" w:date="2025-02-25T13:08:00Z">
        <w:r>
          <w:rPr>
            <w:noProof/>
          </w:rPr>
          <w:t>50</w:t>
        </w:r>
        <w:r>
          <w:rPr>
            <w:noProof/>
          </w:rPr>
          <w:fldChar w:fldCharType="end"/>
        </w:r>
      </w:ins>
    </w:p>
    <w:p w14:paraId="30773501" w14:textId="0414C03A" w:rsidR="004C78F4" w:rsidRDefault="004C78F4">
      <w:pPr>
        <w:pStyle w:val="TOC5"/>
        <w:rPr>
          <w:ins w:id="501" w:author="Rapporteur" w:date="2025-02-25T13:08:00Z"/>
          <w:rFonts w:asciiTheme="minorHAnsi" w:eastAsiaTheme="minorEastAsia" w:hAnsiTheme="minorHAnsi" w:cstheme="minorBidi"/>
          <w:noProof/>
          <w:kern w:val="2"/>
          <w:sz w:val="24"/>
          <w:szCs w:val="24"/>
          <w:lang w:val="en-US"/>
          <w14:ligatures w14:val="standardContextual"/>
        </w:rPr>
      </w:pPr>
      <w:ins w:id="502" w:author="Rapporteur" w:date="2025-02-25T13:08:00Z">
        <w:r>
          <w:rPr>
            <w:noProof/>
          </w:rPr>
          <w:t>6.6.6.2.3</w:t>
        </w:r>
        <w:r>
          <w:rPr>
            <w:rFonts w:asciiTheme="minorHAnsi" w:eastAsiaTheme="minorEastAsia" w:hAnsiTheme="minorHAnsi" w:cstheme="minorBidi"/>
            <w:noProof/>
            <w:kern w:val="2"/>
            <w:sz w:val="24"/>
            <w:szCs w:val="24"/>
            <w:lang w:val="en-US"/>
            <w14:ligatures w14:val="standardContextual"/>
          </w:rPr>
          <w:tab/>
        </w:r>
        <w:r>
          <w:rPr>
            <w:noProof/>
          </w:rPr>
          <w:t>Type: FlGroupInfo</w:t>
        </w:r>
        <w:r>
          <w:rPr>
            <w:noProof/>
          </w:rPr>
          <w:tab/>
        </w:r>
        <w:r>
          <w:rPr>
            <w:noProof/>
          </w:rPr>
          <w:fldChar w:fldCharType="begin"/>
        </w:r>
        <w:r>
          <w:rPr>
            <w:noProof/>
          </w:rPr>
          <w:instrText xml:space="preserve"> PAGEREF _Toc191381477 \h </w:instrText>
        </w:r>
        <w:r>
          <w:rPr>
            <w:noProof/>
          </w:rPr>
        </w:r>
      </w:ins>
      <w:r>
        <w:rPr>
          <w:noProof/>
        </w:rPr>
        <w:fldChar w:fldCharType="separate"/>
      </w:r>
      <w:ins w:id="503" w:author="Rapporteur" w:date="2025-02-25T13:08:00Z">
        <w:r>
          <w:rPr>
            <w:noProof/>
          </w:rPr>
          <w:t>50</w:t>
        </w:r>
        <w:r>
          <w:rPr>
            <w:noProof/>
          </w:rPr>
          <w:fldChar w:fldCharType="end"/>
        </w:r>
      </w:ins>
    </w:p>
    <w:p w14:paraId="68392D7E" w14:textId="6E66D171" w:rsidR="004C78F4" w:rsidRDefault="004C78F4">
      <w:pPr>
        <w:pStyle w:val="TOC5"/>
        <w:rPr>
          <w:ins w:id="504" w:author="Rapporteur" w:date="2025-02-25T13:08:00Z"/>
          <w:rFonts w:asciiTheme="minorHAnsi" w:eastAsiaTheme="minorEastAsia" w:hAnsiTheme="minorHAnsi" w:cstheme="minorBidi"/>
          <w:noProof/>
          <w:kern w:val="2"/>
          <w:sz w:val="24"/>
          <w:szCs w:val="24"/>
          <w:lang w:val="en-US"/>
          <w14:ligatures w14:val="standardContextual"/>
        </w:rPr>
      </w:pPr>
      <w:ins w:id="505" w:author="Rapporteur" w:date="2025-02-25T13:08:00Z">
        <w:r>
          <w:rPr>
            <w:noProof/>
          </w:rPr>
          <w:t>6.6.6.2.4</w:t>
        </w:r>
        <w:r>
          <w:rPr>
            <w:rFonts w:asciiTheme="minorHAnsi" w:eastAsiaTheme="minorEastAsia" w:hAnsiTheme="minorHAnsi" w:cstheme="minorBidi"/>
            <w:noProof/>
            <w:kern w:val="2"/>
            <w:sz w:val="24"/>
            <w:szCs w:val="24"/>
            <w:lang w:val="en-US"/>
            <w14:ligatures w14:val="standardContextual"/>
          </w:rPr>
          <w:tab/>
        </w:r>
        <w:r>
          <w:rPr>
            <w:noProof/>
          </w:rPr>
          <w:t>Type: FlMemberData</w:t>
        </w:r>
        <w:r>
          <w:rPr>
            <w:noProof/>
          </w:rPr>
          <w:tab/>
        </w:r>
        <w:r>
          <w:rPr>
            <w:noProof/>
          </w:rPr>
          <w:fldChar w:fldCharType="begin"/>
        </w:r>
        <w:r>
          <w:rPr>
            <w:noProof/>
          </w:rPr>
          <w:instrText xml:space="preserve"> PAGEREF _Toc191381478 \h </w:instrText>
        </w:r>
        <w:r>
          <w:rPr>
            <w:noProof/>
          </w:rPr>
        </w:r>
      </w:ins>
      <w:r>
        <w:rPr>
          <w:noProof/>
        </w:rPr>
        <w:fldChar w:fldCharType="separate"/>
      </w:r>
      <w:ins w:id="506" w:author="Rapporteur" w:date="2025-02-25T13:08:00Z">
        <w:r>
          <w:rPr>
            <w:noProof/>
          </w:rPr>
          <w:t>50</w:t>
        </w:r>
        <w:r>
          <w:rPr>
            <w:noProof/>
          </w:rPr>
          <w:fldChar w:fldCharType="end"/>
        </w:r>
      </w:ins>
    </w:p>
    <w:p w14:paraId="74933B93" w14:textId="19E6BD01" w:rsidR="004C78F4" w:rsidRDefault="004C78F4">
      <w:pPr>
        <w:pStyle w:val="TOC5"/>
        <w:rPr>
          <w:ins w:id="507" w:author="Rapporteur" w:date="2025-02-25T13:08:00Z"/>
          <w:rFonts w:asciiTheme="minorHAnsi" w:eastAsiaTheme="minorEastAsia" w:hAnsiTheme="minorHAnsi" w:cstheme="minorBidi"/>
          <w:noProof/>
          <w:kern w:val="2"/>
          <w:sz w:val="24"/>
          <w:szCs w:val="24"/>
          <w:lang w:val="en-US"/>
          <w14:ligatures w14:val="standardContextual"/>
        </w:rPr>
      </w:pPr>
      <w:ins w:id="508" w:author="Rapporteur" w:date="2025-02-25T13:08:00Z">
        <w:r>
          <w:rPr>
            <w:noProof/>
          </w:rPr>
          <w:t>6.6.6.2.5</w:t>
        </w:r>
        <w:r>
          <w:rPr>
            <w:rFonts w:asciiTheme="minorHAnsi" w:eastAsiaTheme="minorEastAsia" w:hAnsiTheme="minorHAnsi" w:cstheme="minorBidi"/>
            <w:noProof/>
            <w:kern w:val="2"/>
            <w:sz w:val="24"/>
            <w:szCs w:val="24"/>
            <w:lang w:val="en-US"/>
            <w14:ligatures w14:val="standardContextual"/>
          </w:rPr>
          <w:tab/>
        </w:r>
        <w:r>
          <w:rPr>
            <w:noProof/>
          </w:rPr>
          <w:t>Type: FlMemberInfo</w:t>
        </w:r>
        <w:r>
          <w:rPr>
            <w:noProof/>
          </w:rPr>
          <w:tab/>
        </w:r>
        <w:r>
          <w:rPr>
            <w:noProof/>
          </w:rPr>
          <w:fldChar w:fldCharType="begin"/>
        </w:r>
        <w:r>
          <w:rPr>
            <w:noProof/>
          </w:rPr>
          <w:instrText xml:space="preserve"> PAGEREF _Toc191381479 \h </w:instrText>
        </w:r>
        <w:r>
          <w:rPr>
            <w:noProof/>
          </w:rPr>
        </w:r>
      </w:ins>
      <w:r>
        <w:rPr>
          <w:noProof/>
        </w:rPr>
        <w:fldChar w:fldCharType="separate"/>
      </w:r>
      <w:ins w:id="509" w:author="Rapporteur" w:date="2025-02-25T13:08:00Z">
        <w:r>
          <w:rPr>
            <w:noProof/>
          </w:rPr>
          <w:t>50</w:t>
        </w:r>
        <w:r>
          <w:rPr>
            <w:noProof/>
          </w:rPr>
          <w:fldChar w:fldCharType="end"/>
        </w:r>
      </w:ins>
    </w:p>
    <w:p w14:paraId="4F615975" w14:textId="5E4AEA42" w:rsidR="004C78F4" w:rsidRDefault="004C78F4">
      <w:pPr>
        <w:pStyle w:val="TOC4"/>
        <w:rPr>
          <w:ins w:id="510" w:author="Rapporteur" w:date="2025-02-25T13:08:00Z"/>
          <w:rFonts w:asciiTheme="minorHAnsi" w:eastAsiaTheme="minorEastAsia" w:hAnsiTheme="minorHAnsi" w:cstheme="minorBidi"/>
          <w:noProof/>
          <w:kern w:val="2"/>
          <w:sz w:val="24"/>
          <w:szCs w:val="24"/>
          <w:lang w:val="en-US"/>
          <w14:ligatures w14:val="standardContextual"/>
        </w:rPr>
      </w:pPr>
      <w:ins w:id="511" w:author="Rapporteur" w:date="2025-02-25T13:08:00Z">
        <w:r w:rsidRPr="00E01A25">
          <w:rPr>
            <w:noProof/>
            <w:lang w:val="en-US"/>
          </w:rPr>
          <w:t>6.6.6.3</w:t>
        </w:r>
        <w:r>
          <w:rPr>
            <w:rFonts w:asciiTheme="minorHAnsi" w:eastAsiaTheme="minorEastAsia" w:hAnsiTheme="minorHAnsi" w:cstheme="minorBidi"/>
            <w:noProof/>
            <w:kern w:val="2"/>
            <w:sz w:val="24"/>
            <w:szCs w:val="24"/>
            <w:lang w:val="en-US"/>
            <w14:ligatures w14:val="standardContextual"/>
          </w:rPr>
          <w:tab/>
        </w:r>
        <w:r w:rsidRPr="00E01A25">
          <w:rPr>
            <w:noProof/>
            <w:lang w:val="en-US"/>
          </w:rPr>
          <w:t>Simple data types and enumerations</w:t>
        </w:r>
        <w:r>
          <w:rPr>
            <w:noProof/>
          </w:rPr>
          <w:tab/>
        </w:r>
        <w:r>
          <w:rPr>
            <w:noProof/>
          </w:rPr>
          <w:fldChar w:fldCharType="begin"/>
        </w:r>
        <w:r>
          <w:rPr>
            <w:noProof/>
          </w:rPr>
          <w:instrText xml:space="preserve"> PAGEREF _Toc191381480 \h </w:instrText>
        </w:r>
        <w:r>
          <w:rPr>
            <w:noProof/>
          </w:rPr>
        </w:r>
      </w:ins>
      <w:r>
        <w:rPr>
          <w:noProof/>
        </w:rPr>
        <w:fldChar w:fldCharType="separate"/>
      </w:r>
      <w:ins w:id="512" w:author="Rapporteur" w:date="2025-02-25T13:08:00Z">
        <w:r>
          <w:rPr>
            <w:noProof/>
          </w:rPr>
          <w:t>50</w:t>
        </w:r>
        <w:r>
          <w:rPr>
            <w:noProof/>
          </w:rPr>
          <w:fldChar w:fldCharType="end"/>
        </w:r>
      </w:ins>
    </w:p>
    <w:p w14:paraId="64B1BC70" w14:textId="4516A5D2" w:rsidR="004C78F4" w:rsidRDefault="004C78F4">
      <w:pPr>
        <w:pStyle w:val="TOC5"/>
        <w:rPr>
          <w:ins w:id="513" w:author="Rapporteur" w:date="2025-02-25T13:08:00Z"/>
          <w:rFonts w:asciiTheme="minorHAnsi" w:eastAsiaTheme="minorEastAsia" w:hAnsiTheme="minorHAnsi" w:cstheme="minorBidi"/>
          <w:noProof/>
          <w:kern w:val="2"/>
          <w:sz w:val="24"/>
          <w:szCs w:val="24"/>
          <w:lang w:val="en-US"/>
          <w14:ligatures w14:val="standardContextual"/>
        </w:rPr>
      </w:pPr>
      <w:ins w:id="514" w:author="Rapporteur" w:date="2025-02-25T13:08:00Z">
        <w:r>
          <w:rPr>
            <w:noProof/>
          </w:rPr>
          <w:t>6.6.6.3.1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_Toc191381481 \h </w:instrText>
        </w:r>
        <w:r>
          <w:rPr>
            <w:noProof/>
          </w:rPr>
        </w:r>
      </w:ins>
      <w:r>
        <w:rPr>
          <w:noProof/>
        </w:rPr>
        <w:fldChar w:fldCharType="separate"/>
      </w:r>
      <w:ins w:id="515" w:author="Rapporteur" w:date="2025-02-25T13:08:00Z">
        <w:r>
          <w:rPr>
            <w:noProof/>
          </w:rPr>
          <w:t>50</w:t>
        </w:r>
        <w:r>
          <w:rPr>
            <w:noProof/>
          </w:rPr>
          <w:fldChar w:fldCharType="end"/>
        </w:r>
      </w:ins>
    </w:p>
    <w:p w14:paraId="1196F3D9" w14:textId="380CADF3" w:rsidR="004C78F4" w:rsidRDefault="004C78F4">
      <w:pPr>
        <w:pStyle w:val="TOC5"/>
        <w:rPr>
          <w:ins w:id="516" w:author="Rapporteur" w:date="2025-02-25T13:08:00Z"/>
          <w:rFonts w:asciiTheme="minorHAnsi" w:eastAsiaTheme="minorEastAsia" w:hAnsiTheme="minorHAnsi" w:cstheme="minorBidi"/>
          <w:noProof/>
          <w:kern w:val="2"/>
          <w:sz w:val="24"/>
          <w:szCs w:val="24"/>
          <w:lang w:val="en-US"/>
          <w14:ligatures w14:val="standardContextual"/>
        </w:rPr>
      </w:pPr>
      <w:ins w:id="517" w:author="Rapporteur" w:date="2025-02-25T13:08:00Z">
        <w:r>
          <w:rPr>
            <w:noProof/>
          </w:rPr>
          <w:t>6.6.6.3.2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_Toc191381482 \h </w:instrText>
        </w:r>
        <w:r>
          <w:rPr>
            <w:noProof/>
          </w:rPr>
        </w:r>
      </w:ins>
      <w:r>
        <w:rPr>
          <w:noProof/>
        </w:rPr>
        <w:fldChar w:fldCharType="separate"/>
      </w:r>
      <w:ins w:id="518" w:author="Rapporteur" w:date="2025-02-25T13:08:00Z">
        <w:r>
          <w:rPr>
            <w:noProof/>
          </w:rPr>
          <w:t>51</w:t>
        </w:r>
        <w:r>
          <w:rPr>
            <w:noProof/>
          </w:rPr>
          <w:fldChar w:fldCharType="end"/>
        </w:r>
      </w:ins>
    </w:p>
    <w:p w14:paraId="67159988" w14:textId="3CB14E3F" w:rsidR="004C78F4" w:rsidRDefault="004C78F4">
      <w:pPr>
        <w:pStyle w:val="TOC5"/>
        <w:rPr>
          <w:ins w:id="519" w:author="Rapporteur" w:date="2025-02-25T13:08:00Z"/>
          <w:rFonts w:asciiTheme="minorHAnsi" w:eastAsiaTheme="minorEastAsia" w:hAnsiTheme="minorHAnsi" w:cstheme="minorBidi"/>
          <w:noProof/>
          <w:kern w:val="2"/>
          <w:sz w:val="24"/>
          <w:szCs w:val="24"/>
          <w:lang w:val="en-US"/>
          <w14:ligatures w14:val="standardContextual"/>
        </w:rPr>
      </w:pPr>
      <w:ins w:id="520" w:author="Rapporteur" w:date="2025-02-25T13:08:00Z">
        <w:r>
          <w:rPr>
            <w:noProof/>
          </w:rPr>
          <w:t>6.6.6.3.3</w:t>
        </w:r>
        <w:r>
          <w:rPr>
            <w:rFonts w:asciiTheme="minorHAnsi" w:eastAsiaTheme="minorEastAsia" w:hAnsiTheme="minorHAnsi" w:cstheme="minorBidi"/>
            <w:noProof/>
            <w:kern w:val="2"/>
            <w:sz w:val="24"/>
            <w:szCs w:val="24"/>
            <w:lang w:val="en-US"/>
            <w14:ligatures w14:val="standardContextual"/>
          </w:rPr>
          <w:tab/>
        </w:r>
        <w:r>
          <w:rPr>
            <w:noProof/>
          </w:rPr>
          <w:t>Enumeration: FlMemberAvailability</w:t>
        </w:r>
        <w:r>
          <w:rPr>
            <w:noProof/>
          </w:rPr>
          <w:tab/>
        </w:r>
        <w:r>
          <w:rPr>
            <w:noProof/>
          </w:rPr>
          <w:fldChar w:fldCharType="begin"/>
        </w:r>
        <w:r>
          <w:rPr>
            <w:noProof/>
          </w:rPr>
          <w:instrText xml:space="preserve"> PAGEREF _Toc191381483 \h </w:instrText>
        </w:r>
        <w:r>
          <w:rPr>
            <w:noProof/>
          </w:rPr>
        </w:r>
      </w:ins>
      <w:r>
        <w:rPr>
          <w:noProof/>
        </w:rPr>
        <w:fldChar w:fldCharType="separate"/>
      </w:r>
      <w:ins w:id="521" w:author="Rapporteur" w:date="2025-02-25T13:08:00Z">
        <w:r>
          <w:rPr>
            <w:noProof/>
          </w:rPr>
          <w:t>51</w:t>
        </w:r>
        <w:r>
          <w:rPr>
            <w:noProof/>
          </w:rPr>
          <w:fldChar w:fldCharType="end"/>
        </w:r>
      </w:ins>
    </w:p>
    <w:p w14:paraId="42AFDE1B" w14:textId="0ABCE5FF" w:rsidR="004C78F4" w:rsidRDefault="004C78F4">
      <w:pPr>
        <w:pStyle w:val="TOC5"/>
        <w:rPr>
          <w:ins w:id="522" w:author="Rapporteur" w:date="2025-02-25T13:08:00Z"/>
          <w:rFonts w:asciiTheme="minorHAnsi" w:eastAsiaTheme="minorEastAsia" w:hAnsiTheme="minorHAnsi" w:cstheme="minorBidi"/>
          <w:noProof/>
          <w:kern w:val="2"/>
          <w:sz w:val="24"/>
          <w:szCs w:val="24"/>
          <w:lang w:val="en-US"/>
          <w14:ligatures w14:val="standardContextual"/>
        </w:rPr>
      </w:pPr>
      <w:ins w:id="523" w:author="Rapporteur" w:date="2025-02-25T13:08:00Z">
        <w:r>
          <w:rPr>
            <w:noProof/>
          </w:rPr>
          <w:t>6.6.6.3.4</w:t>
        </w:r>
        <w:r>
          <w:rPr>
            <w:rFonts w:asciiTheme="minorHAnsi" w:eastAsiaTheme="minorEastAsia" w:hAnsiTheme="minorHAnsi" w:cstheme="minorBidi"/>
            <w:noProof/>
            <w:kern w:val="2"/>
            <w:sz w:val="24"/>
            <w:szCs w:val="24"/>
            <w:lang w:val="en-US"/>
            <w14:ligatures w14:val="standardContextual"/>
          </w:rPr>
          <w:tab/>
        </w:r>
        <w:r>
          <w:rPr>
            <w:noProof/>
          </w:rPr>
          <w:t>Enumeration: FlMemberConstraint</w:t>
        </w:r>
        <w:r>
          <w:rPr>
            <w:noProof/>
          </w:rPr>
          <w:tab/>
        </w:r>
        <w:r>
          <w:rPr>
            <w:noProof/>
          </w:rPr>
          <w:fldChar w:fldCharType="begin"/>
        </w:r>
        <w:r>
          <w:rPr>
            <w:noProof/>
          </w:rPr>
          <w:instrText xml:space="preserve"> PAGEREF _Toc191381484 \h </w:instrText>
        </w:r>
        <w:r>
          <w:rPr>
            <w:noProof/>
          </w:rPr>
        </w:r>
      </w:ins>
      <w:r>
        <w:rPr>
          <w:noProof/>
        </w:rPr>
        <w:fldChar w:fldCharType="separate"/>
      </w:r>
      <w:ins w:id="524" w:author="Rapporteur" w:date="2025-02-25T13:08:00Z">
        <w:r>
          <w:rPr>
            <w:noProof/>
          </w:rPr>
          <w:t>51</w:t>
        </w:r>
        <w:r>
          <w:rPr>
            <w:noProof/>
          </w:rPr>
          <w:fldChar w:fldCharType="end"/>
        </w:r>
      </w:ins>
    </w:p>
    <w:p w14:paraId="6FE89AA1" w14:textId="6DE48566" w:rsidR="004C78F4" w:rsidRDefault="004C78F4">
      <w:pPr>
        <w:pStyle w:val="TOC5"/>
        <w:rPr>
          <w:ins w:id="525" w:author="Rapporteur" w:date="2025-02-25T13:08:00Z"/>
          <w:rFonts w:asciiTheme="minorHAnsi" w:eastAsiaTheme="minorEastAsia" w:hAnsiTheme="minorHAnsi" w:cstheme="minorBidi"/>
          <w:noProof/>
          <w:kern w:val="2"/>
          <w:sz w:val="24"/>
          <w:szCs w:val="24"/>
          <w:lang w:val="en-US"/>
          <w14:ligatures w14:val="standardContextual"/>
        </w:rPr>
      </w:pPr>
      <w:ins w:id="526" w:author="Rapporteur" w:date="2025-02-25T13:08:00Z">
        <w:r>
          <w:rPr>
            <w:noProof/>
          </w:rPr>
          <w:t>6.6.6.3.5</w:t>
        </w:r>
        <w:r>
          <w:rPr>
            <w:rFonts w:asciiTheme="minorHAnsi" w:eastAsiaTheme="minorEastAsia" w:hAnsiTheme="minorHAnsi" w:cstheme="minorBidi"/>
            <w:noProof/>
            <w:kern w:val="2"/>
            <w:sz w:val="24"/>
            <w:szCs w:val="24"/>
            <w:lang w:val="en-US"/>
            <w14:ligatures w14:val="standardContextual"/>
          </w:rPr>
          <w:tab/>
        </w:r>
        <w:r>
          <w:rPr>
            <w:noProof/>
          </w:rPr>
          <w:t>Enumeration: FlMemberRole</w:t>
        </w:r>
        <w:r>
          <w:rPr>
            <w:noProof/>
          </w:rPr>
          <w:tab/>
        </w:r>
        <w:r>
          <w:rPr>
            <w:noProof/>
          </w:rPr>
          <w:fldChar w:fldCharType="begin"/>
        </w:r>
        <w:r>
          <w:rPr>
            <w:noProof/>
          </w:rPr>
          <w:instrText xml:space="preserve"> PAGEREF _Toc191381485 \h </w:instrText>
        </w:r>
        <w:r>
          <w:rPr>
            <w:noProof/>
          </w:rPr>
        </w:r>
      </w:ins>
      <w:r>
        <w:rPr>
          <w:noProof/>
        </w:rPr>
        <w:fldChar w:fldCharType="separate"/>
      </w:r>
      <w:ins w:id="527" w:author="Rapporteur" w:date="2025-02-25T13:08:00Z">
        <w:r>
          <w:rPr>
            <w:noProof/>
          </w:rPr>
          <w:t>51</w:t>
        </w:r>
        <w:r>
          <w:rPr>
            <w:noProof/>
          </w:rPr>
          <w:fldChar w:fldCharType="end"/>
        </w:r>
      </w:ins>
    </w:p>
    <w:p w14:paraId="4981171C" w14:textId="4B831479" w:rsidR="004C78F4" w:rsidRDefault="004C78F4">
      <w:pPr>
        <w:pStyle w:val="TOC4"/>
        <w:rPr>
          <w:ins w:id="528" w:author="Rapporteur" w:date="2025-02-25T13:08:00Z"/>
          <w:rFonts w:asciiTheme="minorHAnsi" w:eastAsiaTheme="minorEastAsia" w:hAnsiTheme="minorHAnsi" w:cstheme="minorBidi"/>
          <w:noProof/>
          <w:kern w:val="2"/>
          <w:sz w:val="24"/>
          <w:szCs w:val="24"/>
          <w:lang w:val="en-US"/>
          <w14:ligatures w14:val="standardContextual"/>
        </w:rPr>
      </w:pPr>
      <w:ins w:id="529" w:author="Rapporteur" w:date="2025-02-25T13:08:00Z">
        <w:r w:rsidRPr="00E01A25">
          <w:rPr>
            <w:noProof/>
            <w:lang w:val="en-US"/>
          </w:rPr>
          <w:t>6.6.6.4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_Toc191381486 \h </w:instrText>
        </w:r>
        <w:r>
          <w:rPr>
            <w:noProof/>
          </w:rPr>
        </w:r>
      </w:ins>
      <w:r>
        <w:rPr>
          <w:noProof/>
        </w:rPr>
        <w:fldChar w:fldCharType="separate"/>
      </w:r>
      <w:ins w:id="530" w:author="Rapporteur" w:date="2025-02-25T13:08:00Z">
        <w:r>
          <w:rPr>
            <w:noProof/>
          </w:rPr>
          <w:t>52</w:t>
        </w:r>
        <w:r>
          <w:rPr>
            <w:noProof/>
          </w:rPr>
          <w:fldChar w:fldCharType="end"/>
        </w:r>
      </w:ins>
    </w:p>
    <w:p w14:paraId="78607A7D" w14:textId="3D45096B" w:rsidR="004C78F4" w:rsidRDefault="004C78F4">
      <w:pPr>
        <w:pStyle w:val="TOC4"/>
        <w:rPr>
          <w:ins w:id="531" w:author="Rapporteur" w:date="2025-02-25T13:08:00Z"/>
          <w:rFonts w:asciiTheme="minorHAnsi" w:eastAsiaTheme="minorEastAsia" w:hAnsiTheme="minorHAnsi" w:cstheme="minorBidi"/>
          <w:noProof/>
          <w:kern w:val="2"/>
          <w:sz w:val="24"/>
          <w:szCs w:val="24"/>
          <w:lang w:val="en-US"/>
          <w14:ligatures w14:val="standardContextual"/>
        </w:rPr>
      </w:pPr>
      <w:ins w:id="532" w:author="Rapporteur" w:date="2025-02-25T13:08:00Z">
        <w:r>
          <w:rPr>
            <w:noProof/>
          </w:rPr>
          <w:t>6.6.6.5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_Toc191381487 \h </w:instrText>
        </w:r>
        <w:r>
          <w:rPr>
            <w:noProof/>
          </w:rPr>
        </w:r>
      </w:ins>
      <w:r>
        <w:rPr>
          <w:noProof/>
        </w:rPr>
        <w:fldChar w:fldCharType="separate"/>
      </w:r>
      <w:ins w:id="533" w:author="Rapporteur" w:date="2025-02-25T13:08:00Z">
        <w:r>
          <w:rPr>
            <w:noProof/>
          </w:rPr>
          <w:t>52</w:t>
        </w:r>
        <w:r>
          <w:rPr>
            <w:noProof/>
          </w:rPr>
          <w:fldChar w:fldCharType="end"/>
        </w:r>
      </w:ins>
    </w:p>
    <w:p w14:paraId="28480E24" w14:textId="1B23620C" w:rsidR="004C78F4" w:rsidRDefault="004C78F4">
      <w:pPr>
        <w:pStyle w:val="TOC5"/>
        <w:rPr>
          <w:ins w:id="534" w:author="Rapporteur" w:date="2025-02-25T13:08:00Z"/>
          <w:rFonts w:asciiTheme="minorHAnsi" w:eastAsiaTheme="minorEastAsia" w:hAnsiTheme="minorHAnsi" w:cstheme="minorBidi"/>
          <w:noProof/>
          <w:kern w:val="2"/>
          <w:sz w:val="24"/>
          <w:szCs w:val="24"/>
          <w:lang w:val="en-US"/>
          <w14:ligatures w14:val="standardContextual"/>
        </w:rPr>
      </w:pPr>
      <w:ins w:id="535" w:author="Rapporteur" w:date="2025-02-25T13:08:00Z">
        <w:r>
          <w:rPr>
            <w:noProof/>
          </w:rPr>
          <w:t>6.6.6.5.1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_Toc191381488 \h </w:instrText>
        </w:r>
        <w:r>
          <w:rPr>
            <w:noProof/>
          </w:rPr>
        </w:r>
      </w:ins>
      <w:r>
        <w:rPr>
          <w:noProof/>
        </w:rPr>
        <w:fldChar w:fldCharType="separate"/>
      </w:r>
      <w:ins w:id="536" w:author="Rapporteur" w:date="2025-02-25T13:08:00Z">
        <w:r>
          <w:rPr>
            <w:noProof/>
          </w:rPr>
          <w:t>52</w:t>
        </w:r>
        <w:r>
          <w:rPr>
            <w:noProof/>
          </w:rPr>
          <w:fldChar w:fldCharType="end"/>
        </w:r>
      </w:ins>
    </w:p>
    <w:p w14:paraId="6F5330F3" w14:textId="00775D30" w:rsidR="004C78F4" w:rsidRDefault="004C78F4">
      <w:pPr>
        <w:pStyle w:val="TOC3"/>
        <w:rPr>
          <w:ins w:id="537" w:author="Rapporteur" w:date="2025-02-25T13:08:00Z"/>
          <w:rFonts w:asciiTheme="minorHAnsi" w:eastAsiaTheme="minorEastAsia" w:hAnsiTheme="minorHAnsi" w:cstheme="minorBidi"/>
          <w:noProof/>
          <w:kern w:val="2"/>
          <w:sz w:val="24"/>
          <w:szCs w:val="24"/>
          <w:lang w:val="en-US"/>
          <w14:ligatures w14:val="standardContextual"/>
        </w:rPr>
      </w:pPr>
      <w:ins w:id="538" w:author="Rapporteur" w:date="2025-02-25T13:08:00Z">
        <w:r>
          <w:rPr>
            <w:noProof/>
          </w:rPr>
          <w:t>6.6.7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_Toc191381489 \h </w:instrText>
        </w:r>
        <w:r>
          <w:rPr>
            <w:noProof/>
          </w:rPr>
        </w:r>
      </w:ins>
      <w:r>
        <w:rPr>
          <w:noProof/>
        </w:rPr>
        <w:fldChar w:fldCharType="separate"/>
      </w:r>
      <w:ins w:id="539" w:author="Rapporteur" w:date="2025-02-25T13:08:00Z">
        <w:r>
          <w:rPr>
            <w:noProof/>
          </w:rPr>
          <w:t>52</w:t>
        </w:r>
        <w:r>
          <w:rPr>
            <w:noProof/>
          </w:rPr>
          <w:fldChar w:fldCharType="end"/>
        </w:r>
      </w:ins>
    </w:p>
    <w:p w14:paraId="6589CB1E" w14:textId="5057B091" w:rsidR="004C78F4" w:rsidRDefault="004C78F4">
      <w:pPr>
        <w:pStyle w:val="TOC4"/>
        <w:rPr>
          <w:ins w:id="540" w:author="Rapporteur" w:date="2025-02-25T13:08:00Z"/>
          <w:rFonts w:asciiTheme="minorHAnsi" w:eastAsiaTheme="minorEastAsia" w:hAnsiTheme="minorHAnsi" w:cstheme="minorBidi"/>
          <w:noProof/>
          <w:kern w:val="2"/>
          <w:sz w:val="24"/>
          <w:szCs w:val="24"/>
          <w:lang w:val="en-US"/>
          <w14:ligatures w14:val="standardContextual"/>
        </w:rPr>
      </w:pPr>
      <w:ins w:id="541" w:author="Rapporteur" w:date="2025-02-25T13:08:00Z">
        <w:r>
          <w:rPr>
            <w:noProof/>
          </w:rPr>
          <w:t>6.6.7.1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_Toc191381490 \h </w:instrText>
        </w:r>
        <w:r>
          <w:rPr>
            <w:noProof/>
          </w:rPr>
        </w:r>
      </w:ins>
      <w:r>
        <w:rPr>
          <w:noProof/>
        </w:rPr>
        <w:fldChar w:fldCharType="separate"/>
      </w:r>
      <w:ins w:id="542" w:author="Rapporteur" w:date="2025-02-25T13:08:00Z">
        <w:r>
          <w:rPr>
            <w:noProof/>
          </w:rPr>
          <w:t>52</w:t>
        </w:r>
        <w:r>
          <w:rPr>
            <w:noProof/>
          </w:rPr>
          <w:fldChar w:fldCharType="end"/>
        </w:r>
      </w:ins>
    </w:p>
    <w:p w14:paraId="72422D04" w14:textId="54A71BA0" w:rsidR="004C78F4" w:rsidRDefault="004C78F4">
      <w:pPr>
        <w:pStyle w:val="TOC4"/>
        <w:rPr>
          <w:ins w:id="543" w:author="Rapporteur" w:date="2025-02-25T13:08:00Z"/>
          <w:rFonts w:asciiTheme="minorHAnsi" w:eastAsiaTheme="minorEastAsia" w:hAnsiTheme="minorHAnsi" w:cstheme="minorBidi"/>
          <w:noProof/>
          <w:kern w:val="2"/>
          <w:sz w:val="24"/>
          <w:szCs w:val="24"/>
          <w:lang w:val="en-US"/>
          <w14:ligatures w14:val="standardContextual"/>
        </w:rPr>
      </w:pPr>
      <w:ins w:id="544" w:author="Rapporteur" w:date="2025-02-25T13:08:00Z">
        <w:r>
          <w:rPr>
            <w:noProof/>
          </w:rPr>
          <w:t>6.6.7.2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_Toc191381491 \h </w:instrText>
        </w:r>
        <w:r>
          <w:rPr>
            <w:noProof/>
          </w:rPr>
        </w:r>
      </w:ins>
      <w:r>
        <w:rPr>
          <w:noProof/>
        </w:rPr>
        <w:fldChar w:fldCharType="separate"/>
      </w:r>
      <w:ins w:id="545" w:author="Rapporteur" w:date="2025-02-25T13:08:00Z">
        <w:r>
          <w:rPr>
            <w:noProof/>
          </w:rPr>
          <w:t>52</w:t>
        </w:r>
        <w:r>
          <w:rPr>
            <w:noProof/>
          </w:rPr>
          <w:fldChar w:fldCharType="end"/>
        </w:r>
      </w:ins>
    </w:p>
    <w:p w14:paraId="6FC5DA9A" w14:textId="2FE30A51" w:rsidR="004C78F4" w:rsidRDefault="004C78F4">
      <w:pPr>
        <w:pStyle w:val="TOC4"/>
        <w:rPr>
          <w:ins w:id="546" w:author="Rapporteur" w:date="2025-02-25T13:08:00Z"/>
          <w:rFonts w:asciiTheme="minorHAnsi" w:eastAsiaTheme="minorEastAsia" w:hAnsiTheme="minorHAnsi" w:cstheme="minorBidi"/>
          <w:noProof/>
          <w:kern w:val="2"/>
          <w:sz w:val="24"/>
          <w:szCs w:val="24"/>
          <w:lang w:val="en-US"/>
          <w14:ligatures w14:val="standardContextual"/>
        </w:rPr>
      </w:pPr>
      <w:ins w:id="547" w:author="Rapporteur" w:date="2025-02-25T13:08:00Z">
        <w:r>
          <w:rPr>
            <w:noProof/>
          </w:rPr>
          <w:t>6.6.7.3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_Toc191381492 \h </w:instrText>
        </w:r>
        <w:r>
          <w:rPr>
            <w:noProof/>
          </w:rPr>
        </w:r>
      </w:ins>
      <w:r>
        <w:rPr>
          <w:noProof/>
        </w:rPr>
        <w:fldChar w:fldCharType="separate"/>
      </w:r>
      <w:ins w:id="548" w:author="Rapporteur" w:date="2025-02-25T13:08:00Z">
        <w:r>
          <w:rPr>
            <w:noProof/>
          </w:rPr>
          <w:t>52</w:t>
        </w:r>
        <w:r>
          <w:rPr>
            <w:noProof/>
          </w:rPr>
          <w:fldChar w:fldCharType="end"/>
        </w:r>
      </w:ins>
    </w:p>
    <w:p w14:paraId="1460325F" w14:textId="12717299" w:rsidR="004C78F4" w:rsidRDefault="004C78F4">
      <w:pPr>
        <w:pStyle w:val="TOC3"/>
        <w:rPr>
          <w:ins w:id="549" w:author="Rapporteur" w:date="2025-02-25T13:08:00Z"/>
          <w:rFonts w:asciiTheme="minorHAnsi" w:eastAsiaTheme="minorEastAsia" w:hAnsiTheme="minorHAnsi" w:cstheme="minorBidi"/>
          <w:noProof/>
          <w:kern w:val="2"/>
          <w:sz w:val="24"/>
          <w:szCs w:val="24"/>
          <w:lang w:val="en-US"/>
          <w14:ligatures w14:val="standardContextual"/>
        </w:rPr>
      </w:pPr>
      <w:ins w:id="550" w:author="Rapporteur" w:date="2025-02-25T13:08:00Z">
        <w:r>
          <w:rPr>
            <w:noProof/>
          </w:rPr>
          <w:t>6.6.8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_Toc191381493 \h </w:instrText>
        </w:r>
        <w:r>
          <w:rPr>
            <w:noProof/>
          </w:rPr>
        </w:r>
      </w:ins>
      <w:r>
        <w:rPr>
          <w:noProof/>
        </w:rPr>
        <w:fldChar w:fldCharType="separate"/>
      </w:r>
      <w:ins w:id="551" w:author="Rapporteur" w:date="2025-02-25T13:08:00Z">
        <w:r>
          <w:rPr>
            <w:noProof/>
          </w:rPr>
          <w:t>52</w:t>
        </w:r>
        <w:r>
          <w:rPr>
            <w:noProof/>
          </w:rPr>
          <w:fldChar w:fldCharType="end"/>
        </w:r>
      </w:ins>
    </w:p>
    <w:p w14:paraId="497913B1" w14:textId="26018C53" w:rsidR="004C78F4" w:rsidRDefault="004C78F4">
      <w:pPr>
        <w:pStyle w:val="TOC3"/>
        <w:rPr>
          <w:ins w:id="552" w:author="Rapporteur" w:date="2025-02-25T13:08:00Z"/>
          <w:rFonts w:asciiTheme="minorHAnsi" w:eastAsiaTheme="minorEastAsia" w:hAnsiTheme="minorHAnsi" w:cstheme="minorBidi"/>
          <w:noProof/>
          <w:kern w:val="2"/>
          <w:sz w:val="24"/>
          <w:szCs w:val="24"/>
          <w:lang w:val="en-US"/>
          <w14:ligatures w14:val="standardContextual"/>
        </w:rPr>
      </w:pPr>
      <w:ins w:id="553" w:author="Rapporteur" w:date="2025-02-25T13:08:00Z">
        <w:r>
          <w:rPr>
            <w:noProof/>
          </w:rPr>
          <w:t>6.6.9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_Toc191381494 \h </w:instrText>
        </w:r>
        <w:r>
          <w:rPr>
            <w:noProof/>
          </w:rPr>
        </w:r>
      </w:ins>
      <w:r>
        <w:rPr>
          <w:noProof/>
        </w:rPr>
        <w:fldChar w:fldCharType="separate"/>
      </w:r>
      <w:ins w:id="554" w:author="Rapporteur" w:date="2025-02-25T13:08:00Z">
        <w:r>
          <w:rPr>
            <w:noProof/>
          </w:rPr>
          <w:t>52</w:t>
        </w:r>
        <w:r>
          <w:rPr>
            <w:noProof/>
          </w:rPr>
          <w:fldChar w:fldCharType="end"/>
        </w:r>
      </w:ins>
    </w:p>
    <w:p w14:paraId="44F55B72" w14:textId="7BB7FE9B" w:rsidR="004C78F4" w:rsidRDefault="004C78F4">
      <w:pPr>
        <w:pStyle w:val="TOC2"/>
        <w:rPr>
          <w:ins w:id="555" w:author="Rapporteur" w:date="2025-02-25T13:08:00Z"/>
          <w:rFonts w:asciiTheme="minorHAnsi" w:eastAsiaTheme="minorEastAsia" w:hAnsiTheme="minorHAnsi" w:cstheme="minorBidi"/>
          <w:noProof/>
          <w:kern w:val="2"/>
          <w:sz w:val="24"/>
          <w:szCs w:val="24"/>
          <w:lang w:val="en-US"/>
          <w14:ligatures w14:val="standardContextual"/>
        </w:rPr>
      </w:pPr>
      <w:ins w:id="556" w:author="Rapporteur" w:date="2025-02-25T13:08:00Z">
        <w:r>
          <w:rPr>
            <w:noProof/>
          </w:rPr>
          <w:lastRenderedPageBreak/>
          <w:t>6.10</w:t>
        </w:r>
        <w:r>
          <w:rPr>
            <w:rFonts w:asciiTheme="minorHAnsi" w:eastAsiaTheme="minorEastAsia" w:hAnsiTheme="minorHAnsi" w:cstheme="minorBidi"/>
            <w:noProof/>
            <w:kern w:val="2"/>
            <w:sz w:val="24"/>
            <w:szCs w:val="24"/>
            <w:lang w:val="en-US"/>
            <w14:ligatures w14:val="standardContextual"/>
          </w:rPr>
          <w:tab/>
        </w:r>
        <w:r>
          <w:rPr>
            <w:noProof/>
            <w:lang w:eastAsia="zh-CN"/>
          </w:rPr>
          <w:t>Aimlec_AIMLEClientServiceOperations</w:t>
        </w:r>
        <w:r>
          <w:rPr>
            <w:noProof/>
          </w:rPr>
          <w:t xml:space="preserve"> API</w:t>
        </w:r>
        <w:r>
          <w:rPr>
            <w:noProof/>
          </w:rPr>
          <w:tab/>
        </w:r>
        <w:r>
          <w:rPr>
            <w:noProof/>
          </w:rPr>
          <w:fldChar w:fldCharType="begin"/>
        </w:r>
        <w:r>
          <w:rPr>
            <w:noProof/>
          </w:rPr>
          <w:instrText xml:space="preserve"> PAGEREF _Toc191381495 \h </w:instrText>
        </w:r>
        <w:r>
          <w:rPr>
            <w:noProof/>
          </w:rPr>
        </w:r>
      </w:ins>
      <w:r>
        <w:rPr>
          <w:noProof/>
        </w:rPr>
        <w:fldChar w:fldCharType="separate"/>
      </w:r>
      <w:ins w:id="557" w:author="Rapporteur" w:date="2025-02-25T13:08:00Z">
        <w:r>
          <w:rPr>
            <w:noProof/>
          </w:rPr>
          <w:t>53</w:t>
        </w:r>
        <w:r>
          <w:rPr>
            <w:noProof/>
          </w:rPr>
          <w:fldChar w:fldCharType="end"/>
        </w:r>
      </w:ins>
    </w:p>
    <w:p w14:paraId="13C1FEB5" w14:textId="6ABA1240" w:rsidR="004C78F4" w:rsidRDefault="004C78F4">
      <w:pPr>
        <w:pStyle w:val="TOC3"/>
        <w:rPr>
          <w:ins w:id="558" w:author="Rapporteur" w:date="2025-02-25T13:08:00Z"/>
          <w:rFonts w:asciiTheme="minorHAnsi" w:eastAsiaTheme="minorEastAsia" w:hAnsiTheme="minorHAnsi" w:cstheme="minorBidi"/>
          <w:noProof/>
          <w:kern w:val="2"/>
          <w:sz w:val="24"/>
          <w:szCs w:val="24"/>
          <w:lang w:val="en-US"/>
          <w14:ligatures w14:val="standardContextual"/>
        </w:rPr>
      </w:pPr>
      <w:ins w:id="559" w:author="Rapporteur" w:date="2025-02-25T13:08:00Z">
        <w:r>
          <w:rPr>
            <w:noProof/>
          </w:rPr>
          <w:t>6.10.1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_Toc191381496 \h </w:instrText>
        </w:r>
        <w:r>
          <w:rPr>
            <w:noProof/>
          </w:rPr>
        </w:r>
      </w:ins>
      <w:r>
        <w:rPr>
          <w:noProof/>
        </w:rPr>
        <w:fldChar w:fldCharType="separate"/>
      </w:r>
      <w:ins w:id="560" w:author="Rapporteur" w:date="2025-02-25T13:08:00Z">
        <w:r>
          <w:rPr>
            <w:noProof/>
          </w:rPr>
          <w:t>53</w:t>
        </w:r>
        <w:r>
          <w:rPr>
            <w:noProof/>
          </w:rPr>
          <w:fldChar w:fldCharType="end"/>
        </w:r>
      </w:ins>
    </w:p>
    <w:p w14:paraId="14551483" w14:textId="75C24D78" w:rsidR="004C78F4" w:rsidRDefault="004C78F4">
      <w:pPr>
        <w:pStyle w:val="TOC3"/>
        <w:rPr>
          <w:ins w:id="561" w:author="Rapporteur" w:date="2025-02-25T13:08:00Z"/>
          <w:rFonts w:asciiTheme="minorHAnsi" w:eastAsiaTheme="minorEastAsia" w:hAnsiTheme="minorHAnsi" w:cstheme="minorBidi"/>
          <w:noProof/>
          <w:kern w:val="2"/>
          <w:sz w:val="24"/>
          <w:szCs w:val="24"/>
          <w:lang w:val="en-US"/>
          <w14:ligatures w14:val="standardContextual"/>
        </w:rPr>
      </w:pPr>
      <w:ins w:id="562" w:author="Rapporteur" w:date="2025-02-25T13:08:00Z">
        <w:r>
          <w:rPr>
            <w:noProof/>
          </w:rPr>
          <w:t>6.10.2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_Toc191381497 \h </w:instrText>
        </w:r>
        <w:r>
          <w:rPr>
            <w:noProof/>
          </w:rPr>
        </w:r>
      </w:ins>
      <w:r>
        <w:rPr>
          <w:noProof/>
        </w:rPr>
        <w:fldChar w:fldCharType="separate"/>
      </w:r>
      <w:ins w:id="563" w:author="Rapporteur" w:date="2025-02-25T13:08:00Z">
        <w:r>
          <w:rPr>
            <w:noProof/>
          </w:rPr>
          <w:t>53</w:t>
        </w:r>
        <w:r>
          <w:rPr>
            <w:noProof/>
          </w:rPr>
          <w:fldChar w:fldCharType="end"/>
        </w:r>
      </w:ins>
    </w:p>
    <w:p w14:paraId="1F00A641" w14:textId="6CBD9262" w:rsidR="004C78F4" w:rsidRDefault="004C78F4">
      <w:pPr>
        <w:pStyle w:val="TOC3"/>
        <w:rPr>
          <w:ins w:id="564" w:author="Rapporteur" w:date="2025-02-25T13:08:00Z"/>
          <w:rFonts w:asciiTheme="minorHAnsi" w:eastAsiaTheme="minorEastAsia" w:hAnsiTheme="minorHAnsi" w:cstheme="minorBidi"/>
          <w:noProof/>
          <w:kern w:val="2"/>
          <w:sz w:val="24"/>
          <w:szCs w:val="24"/>
          <w:lang w:val="en-US"/>
          <w14:ligatures w14:val="standardContextual"/>
        </w:rPr>
      </w:pPr>
      <w:ins w:id="565" w:author="Rapporteur" w:date="2025-02-25T13:08:00Z">
        <w:r>
          <w:rPr>
            <w:noProof/>
          </w:rPr>
          <w:t>6.10.3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_Toc191381498 \h </w:instrText>
        </w:r>
        <w:r>
          <w:rPr>
            <w:noProof/>
          </w:rPr>
        </w:r>
      </w:ins>
      <w:r>
        <w:rPr>
          <w:noProof/>
        </w:rPr>
        <w:fldChar w:fldCharType="separate"/>
      </w:r>
      <w:ins w:id="566" w:author="Rapporteur" w:date="2025-02-25T13:08:00Z">
        <w:r>
          <w:rPr>
            <w:noProof/>
          </w:rPr>
          <w:t>53</w:t>
        </w:r>
        <w:r>
          <w:rPr>
            <w:noProof/>
          </w:rPr>
          <w:fldChar w:fldCharType="end"/>
        </w:r>
      </w:ins>
    </w:p>
    <w:p w14:paraId="76F6DC15" w14:textId="5BF96C83" w:rsidR="004C78F4" w:rsidRDefault="004C78F4">
      <w:pPr>
        <w:pStyle w:val="TOC3"/>
        <w:rPr>
          <w:ins w:id="567" w:author="Rapporteur" w:date="2025-02-25T13:08:00Z"/>
          <w:rFonts w:asciiTheme="minorHAnsi" w:eastAsiaTheme="minorEastAsia" w:hAnsiTheme="minorHAnsi" w:cstheme="minorBidi"/>
          <w:noProof/>
          <w:kern w:val="2"/>
          <w:sz w:val="24"/>
          <w:szCs w:val="24"/>
          <w:lang w:val="en-US"/>
          <w14:ligatures w14:val="standardContextual"/>
        </w:rPr>
      </w:pPr>
      <w:ins w:id="568" w:author="Rapporteur" w:date="2025-02-25T13:08:00Z">
        <w:r>
          <w:rPr>
            <w:noProof/>
          </w:rPr>
          <w:t>6.10.4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_Toc191381499 \h </w:instrText>
        </w:r>
        <w:r>
          <w:rPr>
            <w:noProof/>
          </w:rPr>
        </w:r>
      </w:ins>
      <w:r>
        <w:rPr>
          <w:noProof/>
        </w:rPr>
        <w:fldChar w:fldCharType="separate"/>
      </w:r>
      <w:ins w:id="569" w:author="Rapporteur" w:date="2025-02-25T13:08:00Z">
        <w:r>
          <w:rPr>
            <w:noProof/>
          </w:rPr>
          <w:t>53</w:t>
        </w:r>
        <w:r>
          <w:rPr>
            <w:noProof/>
          </w:rPr>
          <w:fldChar w:fldCharType="end"/>
        </w:r>
      </w:ins>
    </w:p>
    <w:p w14:paraId="776614FA" w14:textId="675F9E5D" w:rsidR="004C78F4" w:rsidRDefault="004C78F4">
      <w:pPr>
        <w:pStyle w:val="TOC4"/>
        <w:rPr>
          <w:ins w:id="570" w:author="Rapporteur" w:date="2025-02-25T13:08:00Z"/>
          <w:rFonts w:asciiTheme="minorHAnsi" w:eastAsiaTheme="minorEastAsia" w:hAnsiTheme="minorHAnsi" w:cstheme="minorBidi"/>
          <w:noProof/>
          <w:kern w:val="2"/>
          <w:sz w:val="24"/>
          <w:szCs w:val="24"/>
          <w:lang w:val="en-US"/>
          <w14:ligatures w14:val="standardContextual"/>
        </w:rPr>
      </w:pPr>
      <w:ins w:id="571" w:author="Rapporteur" w:date="2025-02-25T13:08:00Z">
        <w:r>
          <w:rPr>
            <w:noProof/>
          </w:rPr>
          <w:t>6.10.4.1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_Toc191381500 \h </w:instrText>
        </w:r>
        <w:r>
          <w:rPr>
            <w:noProof/>
          </w:rPr>
        </w:r>
      </w:ins>
      <w:r>
        <w:rPr>
          <w:noProof/>
        </w:rPr>
        <w:fldChar w:fldCharType="separate"/>
      </w:r>
      <w:ins w:id="572" w:author="Rapporteur" w:date="2025-02-25T13:08:00Z">
        <w:r>
          <w:rPr>
            <w:noProof/>
          </w:rPr>
          <w:t>53</w:t>
        </w:r>
        <w:r>
          <w:rPr>
            <w:noProof/>
          </w:rPr>
          <w:fldChar w:fldCharType="end"/>
        </w:r>
      </w:ins>
    </w:p>
    <w:p w14:paraId="223FA4B2" w14:textId="1093EB15" w:rsidR="004C78F4" w:rsidRDefault="004C78F4">
      <w:pPr>
        <w:pStyle w:val="TOC4"/>
        <w:rPr>
          <w:ins w:id="573" w:author="Rapporteur" w:date="2025-02-25T13:08:00Z"/>
          <w:rFonts w:asciiTheme="minorHAnsi" w:eastAsiaTheme="minorEastAsia" w:hAnsiTheme="minorHAnsi" w:cstheme="minorBidi"/>
          <w:noProof/>
          <w:kern w:val="2"/>
          <w:sz w:val="24"/>
          <w:szCs w:val="24"/>
          <w:lang w:val="en-US"/>
          <w14:ligatures w14:val="standardContextual"/>
        </w:rPr>
      </w:pPr>
      <w:ins w:id="574" w:author="Rapporteur" w:date="2025-02-25T13:08:00Z">
        <w:r>
          <w:rPr>
            <w:noProof/>
          </w:rPr>
          <w:t>6.10.4.2</w:t>
        </w:r>
        <w:r>
          <w:rPr>
            <w:rFonts w:asciiTheme="minorHAnsi" w:eastAsiaTheme="minorEastAsia" w:hAnsiTheme="minorHAnsi" w:cstheme="minorBidi"/>
            <w:noProof/>
            <w:kern w:val="2"/>
            <w:sz w:val="24"/>
            <w:szCs w:val="24"/>
            <w:lang w:val="en-US"/>
            <w14:ligatures w14:val="standardContextual"/>
          </w:rPr>
          <w:tab/>
        </w:r>
        <w:r>
          <w:rPr>
            <w:noProof/>
          </w:rPr>
          <w:t>Operation: AIMLE service operation request</w:t>
        </w:r>
        <w:r>
          <w:rPr>
            <w:noProof/>
          </w:rPr>
          <w:tab/>
        </w:r>
        <w:r>
          <w:rPr>
            <w:noProof/>
          </w:rPr>
          <w:fldChar w:fldCharType="begin"/>
        </w:r>
        <w:r>
          <w:rPr>
            <w:noProof/>
          </w:rPr>
          <w:instrText xml:space="preserve"> PAGEREF _Toc191381501 \h </w:instrText>
        </w:r>
        <w:r>
          <w:rPr>
            <w:noProof/>
          </w:rPr>
        </w:r>
      </w:ins>
      <w:r>
        <w:rPr>
          <w:noProof/>
        </w:rPr>
        <w:fldChar w:fldCharType="separate"/>
      </w:r>
      <w:ins w:id="575" w:author="Rapporteur" w:date="2025-02-25T13:08:00Z">
        <w:r>
          <w:rPr>
            <w:noProof/>
          </w:rPr>
          <w:t>53</w:t>
        </w:r>
        <w:r>
          <w:rPr>
            <w:noProof/>
          </w:rPr>
          <w:fldChar w:fldCharType="end"/>
        </w:r>
      </w:ins>
    </w:p>
    <w:p w14:paraId="7E9E0D76" w14:textId="7172ABEC" w:rsidR="004C78F4" w:rsidRDefault="004C78F4">
      <w:pPr>
        <w:pStyle w:val="TOC5"/>
        <w:rPr>
          <w:ins w:id="576" w:author="Rapporteur" w:date="2025-02-25T13:08:00Z"/>
          <w:rFonts w:asciiTheme="minorHAnsi" w:eastAsiaTheme="minorEastAsia" w:hAnsiTheme="minorHAnsi" w:cstheme="minorBidi"/>
          <w:noProof/>
          <w:kern w:val="2"/>
          <w:sz w:val="24"/>
          <w:szCs w:val="24"/>
          <w:lang w:val="en-US"/>
          <w14:ligatures w14:val="standardContextual"/>
        </w:rPr>
      </w:pPr>
      <w:ins w:id="577" w:author="Rapporteur" w:date="2025-02-25T13:08:00Z">
        <w:r>
          <w:rPr>
            <w:noProof/>
          </w:rPr>
          <w:t>6.10.4.2.1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_Toc191381502 \h </w:instrText>
        </w:r>
        <w:r>
          <w:rPr>
            <w:noProof/>
          </w:rPr>
        </w:r>
      </w:ins>
      <w:r>
        <w:rPr>
          <w:noProof/>
        </w:rPr>
        <w:fldChar w:fldCharType="separate"/>
      </w:r>
      <w:ins w:id="578" w:author="Rapporteur" w:date="2025-02-25T13:08:00Z">
        <w:r>
          <w:rPr>
            <w:noProof/>
          </w:rPr>
          <w:t>53</w:t>
        </w:r>
        <w:r>
          <w:rPr>
            <w:noProof/>
          </w:rPr>
          <w:fldChar w:fldCharType="end"/>
        </w:r>
      </w:ins>
    </w:p>
    <w:p w14:paraId="10776F0B" w14:textId="6A199639" w:rsidR="004C78F4" w:rsidRDefault="004C78F4">
      <w:pPr>
        <w:pStyle w:val="TOC5"/>
        <w:rPr>
          <w:ins w:id="579" w:author="Rapporteur" w:date="2025-02-25T13:08:00Z"/>
          <w:rFonts w:asciiTheme="minorHAnsi" w:eastAsiaTheme="minorEastAsia" w:hAnsiTheme="minorHAnsi" w:cstheme="minorBidi"/>
          <w:noProof/>
          <w:kern w:val="2"/>
          <w:sz w:val="24"/>
          <w:szCs w:val="24"/>
          <w:lang w:val="en-US"/>
          <w14:ligatures w14:val="standardContextual"/>
        </w:rPr>
      </w:pPr>
      <w:ins w:id="580" w:author="Rapporteur" w:date="2025-02-25T13:08:00Z">
        <w:r>
          <w:rPr>
            <w:noProof/>
          </w:rPr>
          <w:t>6.10.4.2.2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_Toc191381503 \h </w:instrText>
        </w:r>
        <w:r>
          <w:rPr>
            <w:noProof/>
          </w:rPr>
        </w:r>
      </w:ins>
      <w:r>
        <w:rPr>
          <w:noProof/>
        </w:rPr>
        <w:fldChar w:fldCharType="separate"/>
      </w:r>
      <w:ins w:id="581" w:author="Rapporteur" w:date="2025-02-25T13:08:00Z">
        <w:r>
          <w:rPr>
            <w:noProof/>
          </w:rPr>
          <w:t>53</w:t>
        </w:r>
        <w:r>
          <w:rPr>
            <w:noProof/>
          </w:rPr>
          <w:fldChar w:fldCharType="end"/>
        </w:r>
      </w:ins>
    </w:p>
    <w:p w14:paraId="50EBA02F" w14:textId="239ACD94" w:rsidR="004C78F4" w:rsidRDefault="004C78F4">
      <w:pPr>
        <w:pStyle w:val="TOC3"/>
        <w:rPr>
          <w:ins w:id="582" w:author="Rapporteur" w:date="2025-02-25T13:08:00Z"/>
          <w:rFonts w:asciiTheme="minorHAnsi" w:eastAsiaTheme="minorEastAsia" w:hAnsiTheme="minorHAnsi" w:cstheme="minorBidi"/>
          <w:noProof/>
          <w:kern w:val="2"/>
          <w:sz w:val="24"/>
          <w:szCs w:val="24"/>
          <w:lang w:val="en-US"/>
          <w14:ligatures w14:val="standardContextual"/>
        </w:rPr>
      </w:pPr>
      <w:ins w:id="583" w:author="Rapporteur" w:date="2025-02-25T13:08:00Z">
        <w:r>
          <w:rPr>
            <w:noProof/>
          </w:rPr>
          <w:t>6.10.5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_Toc191381504 \h </w:instrText>
        </w:r>
        <w:r>
          <w:rPr>
            <w:noProof/>
          </w:rPr>
        </w:r>
      </w:ins>
      <w:r>
        <w:rPr>
          <w:noProof/>
        </w:rPr>
        <w:fldChar w:fldCharType="separate"/>
      </w:r>
      <w:ins w:id="584" w:author="Rapporteur" w:date="2025-02-25T13:08:00Z">
        <w:r>
          <w:rPr>
            <w:noProof/>
          </w:rPr>
          <w:t>54</w:t>
        </w:r>
        <w:r>
          <w:rPr>
            <w:noProof/>
          </w:rPr>
          <w:fldChar w:fldCharType="end"/>
        </w:r>
      </w:ins>
    </w:p>
    <w:p w14:paraId="7A6D04D6" w14:textId="0DAC4F4B" w:rsidR="004C78F4" w:rsidRDefault="004C78F4">
      <w:pPr>
        <w:pStyle w:val="TOC3"/>
        <w:rPr>
          <w:ins w:id="585" w:author="Rapporteur" w:date="2025-02-25T13:08:00Z"/>
          <w:rFonts w:asciiTheme="minorHAnsi" w:eastAsiaTheme="minorEastAsia" w:hAnsiTheme="minorHAnsi" w:cstheme="minorBidi"/>
          <w:noProof/>
          <w:kern w:val="2"/>
          <w:sz w:val="24"/>
          <w:szCs w:val="24"/>
          <w:lang w:val="en-US"/>
          <w14:ligatures w14:val="standardContextual"/>
        </w:rPr>
      </w:pPr>
      <w:ins w:id="586" w:author="Rapporteur" w:date="2025-02-25T13:08:00Z">
        <w:r>
          <w:rPr>
            <w:noProof/>
          </w:rPr>
          <w:t>6.10.6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_Toc191381505 \h </w:instrText>
        </w:r>
        <w:r>
          <w:rPr>
            <w:noProof/>
          </w:rPr>
        </w:r>
      </w:ins>
      <w:r>
        <w:rPr>
          <w:noProof/>
        </w:rPr>
        <w:fldChar w:fldCharType="separate"/>
      </w:r>
      <w:ins w:id="587" w:author="Rapporteur" w:date="2025-02-25T13:08:00Z">
        <w:r>
          <w:rPr>
            <w:noProof/>
          </w:rPr>
          <w:t>54</w:t>
        </w:r>
        <w:r>
          <w:rPr>
            <w:noProof/>
          </w:rPr>
          <w:fldChar w:fldCharType="end"/>
        </w:r>
      </w:ins>
    </w:p>
    <w:p w14:paraId="435F76CF" w14:textId="397639C1" w:rsidR="004C78F4" w:rsidRDefault="004C78F4">
      <w:pPr>
        <w:pStyle w:val="TOC4"/>
        <w:rPr>
          <w:ins w:id="588" w:author="Rapporteur" w:date="2025-02-25T13:08:00Z"/>
          <w:rFonts w:asciiTheme="minorHAnsi" w:eastAsiaTheme="minorEastAsia" w:hAnsiTheme="minorHAnsi" w:cstheme="minorBidi"/>
          <w:noProof/>
          <w:kern w:val="2"/>
          <w:sz w:val="24"/>
          <w:szCs w:val="24"/>
          <w:lang w:val="en-US"/>
          <w14:ligatures w14:val="standardContextual"/>
        </w:rPr>
      </w:pPr>
      <w:ins w:id="589" w:author="Rapporteur" w:date="2025-02-25T13:08:00Z">
        <w:r>
          <w:rPr>
            <w:noProof/>
          </w:rPr>
          <w:t>6.10.6.1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_Toc191381506 \h </w:instrText>
        </w:r>
        <w:r>
          <w:rPr>
            <w:noProof/>
          </w:rPr>
        </w:r>
      </w:ins>
      <w:r>
        <w:rPr>
          <w:noProof/>
        </w:rPr>
        <w:fldChar w:fldCharType="separate"/>
      </w:r>
      <w:ins w:id="590" w:author="Rapporteur" w:date="2025-02-25T13:08:00Z">
        <w:r>
          <w:rPr>
            <w:noProof/>
          </w:rPr>
          <w:t>54</w:t>
        </w:r>
        <w:r>
          <w:rPr>
            <w:noProof/>
          </w:rPr>
          <w:fldChar w:fldCharType="end"/>
        </w:r>
      </w:ins>
    </w:p>
    <w:p w14:paraId="405DC0C9" w14:textId="4F09D788" w:rsidR="004C78F4" w:rsidRDefault="004C78F4">
      <w:pPr>
        <w:pStyle w:val="TOC4"/>
        <w:rPr>
          <w:ins w:id="591" w:author="Rapporteur" w:date="2025-02-25T13:08:00Z"/>
          <w:rFonts w:asciiTheme="minorHAnsi" w:eastAsiaTheme="minorEastAsia" w:hAnsiTheme="minorHAnsi" w:cstheme="minorBidi"/>
          <w:noProof/>
          <w:kern w:val="2"/>
          <w:sz w:val="24"/>
          <w:szCs w:val="24"/>
          <w:lang w:val="en-US"/>
          <w14:ligatures w14:val="standardContextual"/>
        </w:rPr>
      </w:pPr>
      <w:ins w:id="592" w:author="Rapporteur" w:date="2025-02-25T13:08:00Z">
        <w:r w:rsidRPr="00E01A25">
          <w:rPr>
            <w:noProof/>
            <w:lang w:val="en-US"/>
          </w:rPr>
          <w:t>6.10.6.2</w:t>
        </w:r>
        <w:r>
          <w:rPr>
            <w:rFonts w:asciiTheme="minorHAnsi" w:eastAsiaTheme="minorEastAsia" w:hAnsiTheme="minorHAnsi" w:cstheme="minorBidi"/>
            <w:noProof/>
            <w:kern w:val="2"/>
            <w:sz w:val="24"/>
            <w:szCs w:val="24"/>
            <w:lang w:val="en-US"/>
            <w14:ligatures w14:val="standardContextual"/>
          </w:rPr>
          <w:tab/>
        </w:r>
        <w:r w:rsidRPr="00E01A25">
          <w:rPr>
            <w:noProof/>
            <w:lang w:val="en-US"/>
          </w:rPr>
          <w:t>Structured data types</w:t>
        </w:r>
        <w:r>
          <w:rPr>
            <w:noProof/>
          </w:rPr>
          <w:tab/>
        </w:r>
        <w:r>
          <w:rPr>
            <w:noProof/>
          </w:rPr>
          <w:fldChar w:fldCharType="begin"/>
        </w:r>
        <w:r>
          <w:rPr>
            <w:noProof/>
          </w:rPr>
          <w:instrText xml:space="preserve"> PAGEREF _Toc191381507 \h </w:instrText>
        </w:r>
        <w:r>
          <w:rPr>
            <w:noProof/>
          </w:rPr>
        </w:r>
      </w:ins>
      <w:r>
        <w:rPr>
          <w:noProof/>
        </w:rPr>
        <w:fldChar w:fldCharType="separate"/>
      </w:r>
      <w:ins w:id="593" w:author="Rapporteur" w:date="2025-02-25T13:08:00Z">
        <w:r>
          <w:rPr>
            <w:noProof/>
          </w:rPr>
          <w:t>55</w:t>
        </w:r>
        <w:r>
          <w:rPr>
            <w:noProof/>
          </w:rPr>
          <w:fldChar w:fldCharType="end"/>
        </w:r>
      </w:ins>
    </w:p>
    <w:p w14:paraId="67B9B3D6" w14:textId="3214BBB0" w:rsidR="004C78F4" w:rsidRDefault="004C78F4">
      <w:pPr>
        <w:pStyle w:val="TOC5"/>
        <w:rPr>
          <w:ins w:id="594" w:author="Rapporteur" w:date="2025-02-25T13:08:00Z"/>
          <w:rFonts w:asciiTheme="minorHAnsi" w:eastAsiaTheme="minorEastAsia" w:hAnsiTheme="minorHAnsi" w:cstheme="minorBidi"/>
          <w:noProof/>
          <w:kern w:val="2"/>
          <w:sz w:val="24"/>
          <w:szCs w:val="24"/>
          <w:lang w:val="en-US"/>
          <w14:ligatures w14:val="standardContextual"/>
        </w:rPr>
      </w:pPr>
      <w:ins w:id="595" w:author="Rapporteur" w:date="2025-02-25T13:08:00Z">
        <w:r>
          <w:rPr>
            <w:noProof/>
          </w:rPr>
          <w:t>6.10.6.2.1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_Toc191381508 \h </w:instrText>
        </w:r>
        <w:r>
          <w:rPr>
            <w:noProof/>
          </w:rPr>
        </w:r>
      </w:ins>
      <w:r>
        <w:rPr>
          <w:noProof/>
        </w:rPr>
        <w:fldChar w:fldCharType="separate"/>
      </w:r>
      <w:ins w:id="596" w:author="Rapporteur" w:date="2025-02-25T13:08:00Z">
        <w:r>
          <w:rPr>
            <w:noProof/>
          </w:rPr>
          <w:t>55</w:t>
        </w:r>
        <w:r>
          <w:rPr>
            <w:noProof/>
          </w:rPr>
          <w:fldChar w:fldCharType="end"/>
        </w:r>
      </w:ins>
    </w:p>
    <w:p w14:paraId="5A350A42" w14:textId="5C105CC7" w:rsidR="004C78F4" w:rsidRDefault="004C78F4">
      <w:pPr>
        <w:pStyle w:val="TOC5"/>
        <w:rPr>
          <w:ins w:id="597" w:author="Rapporteur" w:date="2025-02-25T13:08:00Z"/>
          <w:rFonts w:asciiTheme="minorHAnsi" w:eastAsiaTheme="minorEastAsia" w:hAnsiTheme="minorHAnsi" w:cstheme="minorBidi"/>
          <w:noProof/>
          <w:kern w:val="2"/>
          <w:sz w:val="24"/>
          <w:szCs w:val="24"/>
          <w:lang w:val="en-US"/>
          <w14:ligatures w14:val="standardContextual"/>
        </w:rPr>
      </w:pPr>
      <w:ins w:id="598" w:author="Rapporteur" w:date="2025-02-25T13:08:00Z">
        <w:r>
          <w:rPr>
            <w:noProof/>
          </w:rPr>
          <w:t>6.10.6.2.2</w:t>
        </w:r>
        <w:r>
          <w:rPr>
            <w:rFonts w:asciiTheme="minorHAnsi" w:eastAsiaTheme="minorEastAsia" w:hAnsiTheme="minorHAnsi" w:cstheme="minorBidi"/>
            <w:noProof/>
            <w:kern w:val="2"/>
            <w:sz w:val="24"/>
            <w:szCs w:val="24"/>
            <w:lang w:val="en-US"/>
            <w14:ligatures w14:val="standardContextual"/>
          </w:rPr>
          <w:tab/>
        </w:r>
        <w:r>
          <w:rPr>
            <w:noProof/>
          </w:rPr>
          <w:t>Type: AimleClientServOpReq</w:t>
        </w:r>
        <w:r>
          <w:rPr>
            <w:noProof/>
          </w:rPr>
          <w:tab/>
        </w:r>
        <w:r>
          <w:rPr>
            <w:noProof/>
          </w:rPr>
          <w:fldChar w:fldCharType="begin"/>
        </w:r>
        <w:r>
          <w:rPr>
            <w:noProof/>
          </w:rPr>
          <w:instrText xml:space="preserve"> PAGEREF _Toc191381509 \h </w:instrText>
        </w:r>
        <w:r>
          <w:rPr>
            <w:noProof/>
          </w:rPr>
        </w:r>
      </w:ins>
      <w:r>
        <w:rPr>
          <w:noProof/>
        </w:rPr>
        <w:fldChar w:fldCharType="separate"/>
      </w:r>
      <w:ins w:id="599" w:author="Rapporteur" w:date="2025-02-25T13:08:00Z">
        <w:r>
          <w:rPr>
            <w:noProof/>
          </w:rPr>
          <w:t>55</w:t>
        </w:r>
        <w:r>
          <w:rPr>
            <w:noProof/>
          </w:rPr>
          <w:fldChar w:fldCharType="end"/>
        </w:r>
      </w:ins>
    </w:p>
    <w:p w14:paraId="3FD766EF" w14:textId="57B2000B" w:rsidR="004C78F4" w:rsidRDefault="004C78F4">
      <w:pPr>
        <w:pStyle w:val="TOC5"/>
        <w:rPr>
          <w:ins w:id="600" w:author="Rapporteur" w:date="2025-02-25T13:08:00Z"/>
          <w:rFonts w:asciiTheme="minorHAnsi" w:eastAsiaTheme="minorEastAsia" w:hAnsiTheme="minorHAnsi" w:cstheme="minorBidi"/>
          <w:noProof/>
          <w:kern w:val="2"/>
          <w:sz w:val="24"/>
          <w:szCs w:val="24"/>
          <w:lang w:val="en-US"/>
          <w14:ligatures w14:val="standardContextual"/>
        </w:rPr>
      </w:pPr>
      <w:ins w:id="601" w:author="Rapporteur" w:date="2025-02-25T13:08:00Z">
        <w:r>
          <w:rPr>
            <w:noProof/>
          </w:rPr>
          <w:t>6.10.6.2.3</w:t>
        </w:r>
        <w:r>
          <w:rPr>
            <w:rFonts w:asciiTheme="minorHAnsi" w:eastAsiaTheme="minorEastAsia" w:hAnsiTheme="minorHAnsi" w:cstheme="minorBidi"/>
            <w:noProof/>
            <w:kern w:val="2"/>
            <w:sz w:val="24"/>
            <w:szCs w:val="24"/>
            <w:lang w:val="en-US"/>
            <w14:ligatures w14:val="standardContextual"/>
          </w:rPr>
          <w:tab/>
        </w:r>
        <w:r>
          <w:rPr>
            <w:noProof/>
          </w:rPr>
          <w:t>Type: AimleClientServOpResp</w:t>
        </w:r>
        <w:r>
          <w:rPr>
            <w:noProof/>
          </w:rPr>
          <w:tab/>
        </w:r>
        <w:r>
          <w:rPr>
            <w:noProof/>
          </w:rPr>
          <w:fldChar w:fldCharType="begin"/>
        </w:r>
        <w:r>
          <w:rPr>
            <w:noProof/>
          </w:rPr>
          <w:instrText xml:space="preserve"> PAGEREF _Toc191381510 \h </w:instrText>
        </w:r>
        <w:r>
          <w:rPr>
            <w:noProof/>
          </w:rPr>
        </w:r>
      </w:ins>
      <w:r>
        <w:rPr>
          <w:noProof/>
        </w:rPr>
        <w:fldChar w:fldCharType="separate"/>
      </w:r>
      <w:ins w:id="602" w:author="Rapporteur" w:date="2025-02-25T13:08:00Z">
        <w:r>
          <w:rPr>
            <w:noProof/>
          </w:rPr>
          <w:t>56</w:t>
        </w:r>
        <w:r>
          <w:rPr>
            <w:noProof/>
          </w:rPr>
          <w:fldChar w:fldCharType="end"/>
        </w:r>
      </w:ins>
    </w:p>
    <w:p w14:paraId="4594BA50" w14:textId="315C6412" w:rsidR="004C78F4" w:rsidRDefault="004C78F4">
      <w:pPr>
        <w:pStyle w:val="TOC5"/>
        <w:rPr>
          <w:ins w:id="603" w:author="Rapporteur" w:date="2025-02-25T13:08:00Z"/>
          <w:rFonts w:asciiTheme="minorHAnsi" w:eastAsiaTheme="minorEastAsia" w:hAnsiTheme="minorHAnsi" w:cstheme="minorBidi"/>
          <w:noProof/>
          <w:kern w:val="2"/>
          <w:sz w:val="24"/>
          <w:szCs w:val="24"/>
          <w:lang w:val="en-US"/>
          <w14:ligatures w14:val="standardContextual"/>
        </w:rPr>
      </w:pPr>
      <w:ins w:id="604" w:author="Rapporteur" w:date="2025-02-25T13:08:00Z">
        <w:r>
          <w:rPr>
            <w:noProof/>
          </w:rPr>
          <w:t>6.n1.6.2.4</w:t>
        </w:r>
        <w:r>
          <w:rPr>
            <w:rFonts w:asciiTheme="minorHAnsi" w:eastAsiaTheme="minorEastAsia" w:hAnsiTheme="minorHAnsi" w:cstheme="minorBidi"/>
            <w:noProof/>
            <w:kern w:val="2"/>
            <w:sz w:val="24"/>
            <w:szCs w:val="24"/>
            <w:lang w:val="en-US"/>
            <w14:ligatures w14:val="standardContextual"/>
          </w:rPr>
          <w:tab/>
        </w:r>
        <w:r>
          <w:rPr>
            <w:noProof/>
          </w:rPr>
          <w:t>Type: ServiceOperationInfo</w:t>
        </w:r>
        <w:r>
          <w:rPr>
            <w:noProof/>
          </w:rPr>
          <w:tab/>
        </w:r>
        <w:r>
          <w:rPr>
            <w:noProof/>
          </w:rPr>
          <w:fldChar w:fldCharType="begin"/>
        </w:r>
        <w:r>
          <w:rPr>
            <w:noProof/>
          </w:rPr>
          <w:instrText xml:space="preserve"> PAGEREF _Toc191381511 \h </w:instrText>
        </w:r>
        <w:r>
          <w:rPr>
            <w:noProof/>
          </w:rPr>
        </w:r>
      </w:ins>
      <w:r>
        <w:rPr>
          <w:noProof/>
        </w:rPr>
        <w:fldChar w:fldCharType="separate"/>
      </w:r>
      <w:ins w:id="605" w:author="Rapporteur" w:date="2025-02-25T13:08:00Z">
        <w:r>
          <w:rPr>
            <w:noProof/>
          </w:rPr>
          <w:t>56</w:t>
        </w:r>
        <w:r>
          <w:rPr>
            <w:noProof/>
          </w:rPr>
          <w:fldChar w:fldCharType="end"/>
        </w:r>
      </w:ins>
    </w:p>
    <w:p w14:paraId="75BC6095" w14:textId="5F7A9BD8" w:rsidR="004C78F4" w:rsidRDefault="004C78F4">
      <w:pPr>
        <w:pStyle w:val="TOC5"/>
        <w:rPr>
          <w:ins w:id="606" w:author="Rapporteur" w:date="2025-02-25T13:08:00Z"/>
          <w:rFonts w:asciiTheme="minorHAnsi" w:eastAsiaTheme="minorEastAsia" w:hAnsiTheme="minorHAnsi" w:cstheme="minorBidi"/>
          <w:noProof/>
          <w:kern w:val="2"/>
          <w:sz w:val="24"/>
          <w:szCs w:val="24"/>
          <w:lang w:val="en-US"/>
          <w14:ligatures w14:val="standardContextual"/>
        </w:rPr>
      </w:pPr>
      <w:ins w:id="607" w:author="Rapporteur" w:date="2025-02-25T13:08:00Z">
        <w:r>
          <w:rPr>
            <w:noProof/>
          </w:rPr>
          <w:t>6.n1.6.2.5</w:t>
        </w:r>
        <w:r>
          <w:rPr>
            <w:rFonts w:asciiTheme="minorHAnsi" w:eastAsiaTheme="minorEastAsia" w:hAnsiTheme="minorHAnsi" w:cstheme="minorBidi"/>
            <w:noProof/>
            <w:kern w:val="2"/>
            <w:sz w:val="24"/>
            <w:szCs w:val="24"/>
            <w:lang w:val="en-US"/>
            <w14:ligatures w14:val="standardContextual"/>
          </w:rPr>
          <w:tab/>
        </w:r>
        <w:r>
          <w:rPr>
            <w:noProof/>
          </w:rPr>
          <w:t>Type: ServiceOpModeConfiguration</w:t>
        </w:r>
        <w:r>
          <w:rPr>
            <w:noProof/>
          </w:rPr>
          <w:tab/>
        </w:r>
        <w:r>
          <w:rPr>
            <w:noProof/>
          </w:rPr>
          <w:fldChar w:fldCharType="begin"/>
        </w:r>
        <w:r>
          <w:rPr>
            <w:noProof/>
          </w:rPr>
          <w:instrText xml:space="preserve"> PAGEREF _Toc191381512 \h </w:instrText>
        </w:r>
        <w:r>
          <w:rPr>
            <w:noProof/>
          </w:rPr>
        </w:r>
      </w:ins>
      <w:r>
        <w:rPr>
          <w:noProof/>
        </w:rPr>
        <w:fldChar w:fldCharType="separate"/>
      </w:r>
      <w:ins w:id="608" w:author="Rapporteur" w:date="2025-02-25T13:08:00Z">
        <w:r>
          <w:rPr>
            <w:noProof/>
          </w:rPr>
          <w:t>56</w:t>
        </w:r>
        <w:r>
          <w:rPr>
            <w:noProof/>
          </w:rPr>
          <w:fldChar w:fldCharType="end"/>
        </w:r>
      </w:ins>
    </w:p>
    <w:p w14:paraId="56D225F2" w14:textId="60092502" w:rsidR="004C78F4" w:rsidRDefault="004C78F4">
      <w:pPr>
        <w:pStyle w:val="TOC4"/>
        <w:rPr>
          <w:ins w:id="609" w:author="Rapporteur" w:date="2025-02-25T13:08:00Z"/>
          <w:rFonts w:asciiTheme="minorHAnsi" w:eastAsiaTheme="minorEastAsia" w:hAnsiTheme="minorHAnsi" w:cstheme="minorBidi"/>
          <w:noProof/>
          <w:kern w:val="2"/>
          <w:sz w:val="24"/>
          <w:szCs w:val="24"/>
          <w:lang w:val="en-US"/>
          <w14:ligatures w14:val="standardContextual"/>
        </w:rPr>
      </w:pPr>
      <w:ins w:id="610" w:author="Rapporteur" w:date="2025-02-25T13:08:00Z">
        <w:r w:rsidRPr="00E01A25">
          <w:rPr>
            <w:noProof/>
            <w:lang w:val="en-US"/>
          </w:rPr>
          <w:t>6.10.6.3</w:t>
        </w:r>
        <w:r>
          <w:rPr>
            <w:rFonts w:asciiTheme="minorHAnsi" w:eastAsiaTheme="minorEastAsia" w:hAnsiTheme="minorHAnsi" w:cstheme="minorBidi"/>
            <w:noProof/>
            <w:kern w:val="2"/>
            <w:sz w:val="24"/>
            <w:szCs w:val="24"/>
            <w:lang w:val="en-US"/>
            <w14:ligatures w14:val="standardContextual"/>
          </w:rPr>
          <w:tab/>
        </w:r>
        <w:r w:rsidRPr="00E01A25">
          <w:rPr>
            <w:noProof/>
            <w:lang w:val="en-US"/>
          </w:rPr>
          <w:t>Simple data types and enumerations</w:t>
        </w:r>
        <w:r>
          <w:rPr>
            <w:noProof/>
          </w:rPr>
          <w:tab/>
        </w:r>
        <w:r>
          <w:rPr>
            <w:noProof/>
          </w:rPr>
          <w:fldChar w:fldCharType="begin"/>
        </w:r>
        <w:r>
          <w:rPr>
            <w:noProof/>
          </w:rPr>
          <w:instrText xml:space="preserve"> PAGEREF _Toc191381513 \h </w:instrText>
        </w:r>
        <w:r>
          <w:rPr>
            <w:noProof/>
          </w:rPr>
        </w:r>
      </w:ins>
      <w:r>
        <w:rPr>
          <w:noProof/>
        </w:rPr>
        <w:fldChar w:fldCharType="separate"/>
      </w:r>
      <w:ins w:id="611" w:author="Rapporteur" w:date="2025-02-25T13:08:00Z">
        <w:r>
          <w:rPr>
            <w:noProof/>
          </w:rPr>
          <w:t>56</w:t>
        </w:r>
        <w:r>
          <w:rPr>
            <w:noProof/>
          </w:rPr>
          <w:fldChar w:fldCharType="end"/>
        </w:r>
      </w:ins>
    </w:p>
    <w:p w14:paraId="57068B75" w14:textId="4A07FD96" w:rsidR="004C78F4" w:rsidRDefault="004C78F4">
      <w:pPr>
        <w:pStyle w:val="TOC5"/>
        <w:rPr>
          <w:ins w:id="612" w:author="Rapporteur" w:date="2025-02-25T13:08:00Z"/>
          <w:rFonts w:asciiTheme="minorHAnsi" w:eastAsiaTheme="minorEastAsia" w:hAnsiTheme="minorHAnsi" w:cstheme="minorBidi"/>
          <w:noProof/>
          <w:kern w:val="2"/>
          <w:sz w:val="24"/>
          <w:szCs w:val="24"/>
          <w:lang w:val="en-US"/>
          <w14:ligatures w14:val="standardContextual"/>
        </w:rPr>
      </w:pPr>
      <w:ins w:id="613" w:author="Rapporteur" w:date="2025-02-25T13:08:00Z">
        <w:r>
          <w:rPr>
            <w:noProof/>
          </w:rPr>
          <w:t>6.10.6.3.1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_Toc191381514 \h </w:instrText>
        </w:r>
        <w:r>
          <w:rPr>
            <w:noProof/>
          </w:rPr>
        </w:r>
      </w:ins>
      <w:r>
        <w:rPr>
          <w:noProof/>
        </w:rPr>
        <w:fldChar w:fldCharType="separate"/>
      </w:r>
      <w:ins w:id="614" w:author="Rapporteur" w:date="2025-02-25T13:08:00Z">
        <w:r>
          <w:rPr>
            <w:noProof/>
          </w:rPr>
          <w:t>56</w:t>
        </w:r>
        <w:r>
          <w:rPr>
            <w:noProof/>
          </w:rPr>
          <w:fldChar w:fldCharType="end"/>
        </w:r>
      </w:ins>
    </w:p>
    <w:p w14:paraId="3120D97A" w14:textId="1E457EDF" w:rsidR="004C78F4" w:rsidRDefault="004C78F4">
      <w:pPr>
        <w:pStyle w:val="TOC5"/>
        <w:rPr>
          <w:ins w:id="615" w:author="Rapporteur" w:date="2025-02-25T13:08:00Z"/>
          <w:rFonts w:asciiTheme="minorHAnsi" w:eastAsiaTheme="minorEastAsia" w:hAnsiTheme="minorHAnsi" w:cstheme="minorBidi"/>
          <w:noProof/>
          <w:kern w:val="2"/>
          <w:sz w:val="24"/>
          <w:szCs w:val="24"/>
          <w:lang w:val="en-US"/>
          <w14:ligatures w14:val="standardContextual"/>
        </w:rPr>
      </w:pPr>
      <w:ins w:id="616" w:author="Rapporteur" w:date="2025-02-25T13:08:00Z">
        <w:r>
          <w:rPr>
            <w:noProof/>
          </w:rPr>
          <w:t>6.10.6.3.2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_Toc191381515 \h </w:instrText>
        </w:r>
        <w:r>
          <w:rPr>
            <w:noProof/>
          </w:rPr>
        </w:r>
      </w:ins>
      <w:r>
        <w:rPr>
          <w:noProof/>
        </w:rPr>
        <w:fldChar w:fldCharType="separate"/>
      </w:r>
      <w:ins w:id="617" w:author="Rapporteur" w:date="2025-02-25T13:08:00Z">
        <w:r>
          <w:rPr>
            <w:noProof/>
          </w:rPr>
          <w:t>56</w:t>
        </w:r>
        <w:r>
          <w:rPr>
            <w:noProof/>
          </w:rPr>
          <w:fldChar w:fldCharType="end"/>
        </w:r>
      </w:ins>
    </w:p>
    <w:p w14:paraId="5443EC38" w14:textId="53ECC17F" w:rsidR="004C78F4" w:rsidRDefault="004C78F4">
      <w:pPr>
        <w:pStyle w:val="TOC5"/>
        <w:rPr>
          <w:ins w:id="618" w:author="Rapporteur" w:date="2025-02-25T13:08:00Z"/>
          <w:rFonts w:asciiTheme="minorHAnsi" w:eastAsiaTheme="minorEastAsia" w:hAnsiTheme="minorHAnsi" w:cstheme="minorBidi"/>
          <w:noProof/>
          <w:kern w:val="2"/>
          <w:sz w:val="24"/>
          <w:szCs w:val="24"/>
          <w:lang w:val="en-US"/>
          <w14:ligatures w14:val="standardContextual"/>
        </w:rPr>
      </w:pPr>
      <w:ins w:id="619" w:author="Rapporteur" w:date="2025-02-25T13:08:00Z">
        <w:r>
          <w:rPr>
            <w:noProof/>
          </w:rPr>
          <w:t>6.10.6.3.3</w:t>
        </w:r>
        <w:r>
          <w:rPr>
            <w:rFonts w:asciiTheme="minorHAnsi" w:eastAsiaTheme="minorEastAsia" w:hAnsiTheme="minorHAnsi" w:cstheme="minorBidi"/>
            <w:noProof/>
            <w:kern w:val="2"/>
            <w:sz w:val="24"/>
            <w:szCs w:val="24"/>
            <w:lang w:val="en-US"/>
            <w14:ligatures w14:val="standardContextual"/>
          </w:rPr>
          <w:tab/>
        </w:r>
        <w:r>
          <w:rPr>
            <w:noProof/>
          </w:rPr>
          <w:t>Enumeration: ServiceOperationMode</w:t>
        </w:r>
        <w:r>
          <w:rPr>
            <w:noProof/>
          </w:rPr>
          <w:tab/>
        </w:r>
        <w:r>
          <w:rPr>
            <w:noProof/>
          </w:rPr>
          <w:fldChar w:fldCharType="begin"/>
        </w:r>
        <w:r>
          <w:rPr>
            <w:noProof/>
          </w:rPr>
          <w:instrText xml:space="preserve"> PAGEREF _Toc191381516 \h </w:instrText>
        </w:r>
        <w:r>
          <w:rPr>
            <w:noProof/>
          </w:rPr>
        </w:r>
      </w:ins>
      <w:r>
        <w:rPr>
          <w:noProof/>
        </w:rPr>
        <w:fldChar w:fldCharType="separate"/>
      </w:r>
      <w:ins w:id="620" w:author="Rapporteur" w:date="2025-02-25T13:08:00Z">
        <w:r>
          <w:rPr>
            <w:noProof/>
          </w:rPr>
          <w:t>57</w:t>
        </w:r>
        <w:r>
          <w:rPr>
            <w:noProof/>
          </w:rPr>
          <w:fldChar w:fldCharType="end"/>
        </w:r>
      </w:ins>
    </w:p>
    <w:p w14:paraId="4CCA0473" w14:textId="663ACA2A" w:rsidR="004C78F4" w:rsidRDefault="004C78F4">
      <w:pPr>
        <w:pStyle w:val="TOC4"/>
        <w:rPr>
          <w:ins w:id="621" w:author="Rapporteur" w:date="2025-02-25T13:08:00Z"/>
          <w:rFonts w:asciiTheme="minorHAnsi" w:eastAsiaTheme="minorEastAsia" w:hAnsiTheme="minorHAnsi" w:cstheme="minorBidi"/>
          <w:noProof/>
          <w:kern w:val="2"/>
          <w:sz w:val="24"/>
          <w:szCs w:val="24"/>
          <w:lang w:val="en-US"/>
          <w14:ligatures w14:val="standardContextual"/>
        </w:rPr>
      </w:pPr>
      <w:ins w:id="622" w:author="Rapporteur" w:date="2025-02-25T13:08:00Z">
        <w:r w:rsidRPr="00E01A25">
          <w:rPr>
            <w:noProof/>
            <w:lang w:val="en-US"/>
          </w:rPr>
          <w:t>6.10.6.4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_Toc191381517 \h </w:instrText>
        </w:r>
        <w:r>
          <w:rPr>
            <w:noProof/>
          </w:rPr>
        </w:r>
      </w:ins>
      <w:r>
        <w:rPr>
          <w:noProof/>
        </w:rPr>
        <w:fldChar w:fldCharType="separate"/>
      </w:r>
      <w:ins w:id="623" w:author="Rapporteur" w:date="2025-02-25T13:08:00Z">
        <w:r>
          <w:rPr>
            <w:noProof/>
          </w:rPr>
          <w:t>57</w:t>
        </w:r>
        <w:r>
          <w:rPr>
            <w:noProof/>
          </w:rPr>
          <w:fldChar w:fldCharType="end"/>
        </w:r>
      </w:ins>
    </w:p>
    <w:p w14:paraId="7D197D06" w14:textId="633F5489" w:rsidR="004C78F4" w:rsidRDefault="004C78F4">
      <w:pPr>
        <w:pStyle w:val="TOC4"/>
        <w:rPr>
          <w:ins w:id="624" w:author="Rapporteur" w:date="2025-02-25T13:08:00Z"/>
          <w:rFonts w:asciiTheme="minorHAnsi" w:eastAsiaTheme="minorEastAsia" w:hAnsiTheme="minorHAnsi" w:cstheme="minorBidi"/>
          <w:noProof/>
          <w:kern w:val="2"/>
          <w:sz w:val="24"/>
          <w:szCs w:val="24"/>
          <w:lang w:val="en-US"/>
          <w14:ligatures w14:val="standardContextual"/>
        </w:rPr>
      </w:pPr>
      <w:ins w:id="625" w:author="Rapporteur" w:date="2025-02-25T13:08:00Z">
        <w:r>
          <w:rPr>
            <w:noProof/>
          </w:rPr>
          <w:t>6.10.6.5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_Toc191381518 \h </w:instrText>
        </w:r>
        <w:r>
          <w:rPr>
            <w:noProof/>
          </w:rPr>
        </w:r>
      </w:ins>
      <w:r>
        <w:rPr>
          <w:noProof/>
        </w:rPr>
        <w:fldChar w:fldCharType="separate"/>
      </w:r>
      <w:ins w:id="626" w:author="Rapporteur" w:date="2025-02-25T13:08:00Z">
        <w:r>
          <w:rPr>
            <w:noProof/>
          </w:rPr>
          <w:t>57</w:t>
        </w:r>
        <w:r>
          <w:rPr>
            <w:noProof/>
          </w:rPr>
          <w:fldChar w:fldCharType="end"/>
        </w:r>
      </w:ins>
    </w:p>
    <w:p w14:paraId="55DE59CC" w14:textId="6C64D2EA" w:rsidR="004C78F4" w:rsidRDefault="004C78F4">
      <w:pPr>
        <w:pStyle w:val="TOC5"/>
        <w:rPr>
          <w:ins w:id="627" w:author="Rapporteur" w:date="2025-02-25T13:08:00Z"/>
          <w:rFonts w:asciiTheme="minorHAnsi" w:eastAsiaTheme="minorEastAsia" w:hAnsiTheme="minorHAnsi" w:cstheme="minorBidi"/>
          <w:noProof/>
          <w:kern w:val="2"/>
          <w:sz w:val="24"/>
          <w:szCs w:val="24"/>
          <w:lang w:val="en-US"/>
          <w14:ligatures w14:val="standardContextual"/>
        </w:rPr>
      </w:pPr>
      <w:ins w:id="628" w:author="Rapporteur" w:date="2025-02-25T13:08:00Z">
        <w:r>
          <w:rPr>
            <w:noProof/>
          </w:rPr>
          <w:t>6.10.6.5.1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_Toc191381519 \h </w:instrText>
        </w:r>
        <w:r>
          <w:rPr>
            <w:noProof/>
          </w:rPr>
        </w:r>
      </w:ins>
      <w:r>
        <w:rPr>
          <w:noProof/>
        </w:rPr>
        <w:fldChar w:fldCharType="separate"/>
      </w:r>
      <w:ins w:id="629" w:author="Rapporteur" w:date="2025-02-25T13:08:00Z">
        <w:r>
          <w:rPr>
            <w:noProof/>
          </w:rPr>
          <w:t>57</w:t>
        </w:r>
        <w:r>
          <w:rPr>
            <w:noProof/>
          </w:rPr>
          <w:fldChar w:fldCharType="end"/>
        </w:r>
      </w:ins>
    </w:p>
    <w:p w14:paraId="4E27C272" w14:textId="38AF8FE4" w:rsidR="004C78F4" w:rsidRDefault="004C78F4">
      <w:pPr>
        <w:pStyle w:val="TOC3"/>
        <w:rPr>
          <w:ins w:id="630" w:author="Rapporteur" w:date="2025-02-25T13:08:00Z"/>
          <w:rFonts w:asciiTheme="minorHAnsi" w:eastAsiaTheme="minorEastAsia" w:hAnsiTheme="minorHAnsi" w:cstheme="minorBidi"/>
          <w:noProof/>
          <w:kern w:val="2"/>
          <w:sz w:val="24"/>
          <w:szCs w:val="24"/>
          <w:lang w:val="en-US"/>
          <w14:ligatures w14:val="standardContextual"/>
        </w:rPr>
      </w:pPr>
      <w:ins w:id="631" w:author="Rapporteur" w:date="2025-02-25T13:08:00Z">
        <w:r>
          <w:rPr>
            <w:noProof/>
          </w:rPr>
          <w:t>6.10.7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_Toc191381520 \h </w:instrText>
        </w:r>
        <w:r>
          <w:rPr>
            <w:noProof/>
          </w:rPr>
        </w:r>
      </w:ins>
      <w:r>
        <w:rPr>
          <w:noProof/>
        </w:rPr>
        <w:fldChar w:fldCharType="separate"/>
      </w:r>
      <w:ins w:id="632" w:author="Rapporteur" w:date="2025-02-25T13:08:00Z">
        <w:r>
          <w:rPr>
            <w:noProof/>
          </w:rPr>
          <w:t>57</w:t>
        </w:r>
        <w:r>
          <w:rPr>
            <w:noProof/>
          </w:rPr>
          <w:fldChar w:fldCharType="end"/>
        </w:r>
      </w:ins>
    </w:p>
    <w:p w14:paraId="665B795C" w14:textId="146F425D" w:rsidR="004C78F4" w:rsidRDefault="004C78F4">
      <w:pPr>
        <w:pStyle w:val="TOC4"/>
        <w:rPr>
          <w:ins w:id="633" w:author="Rapporteur" w:date="2025-02-25T13:08:00Z"/>
          <w:rFonts w:asciiTheme="minorHAnsi" w:eastAsiaTheme="minorEastAsia" w:hAnsiTheme="minorHAnsi" w:cstheme="minorBidi"/>
          <w:noProof/>
          <w:kern w:val="2"/>
          <w:sz w:val="24"/>
          <w:szCs w:val="24"/>
          <w:lang w:val="en-US"/>
          <w14:ligatures w14:val="standardContextual"/>
        </w:rPr>
      </w:pPr>
      <w:ins w:id="634" w:author="Rapporteur" w:date="2025-02-25T13:08:00Z">
        <w:r>
          <w:rPr>
            <w:noProof/>
          </w:rPr>
          <w:t>6.10.7.1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_Toc191381521 \h </w:instrText>
        </w:r>
        <w:r>
          <w:rPr>
            <w:noProof/>
          </w:rPr>
        </w:r>
      </w:ins>
      <w:r>
        <w:rPr>
          <w:noProof/>
        </w:rPr>
        <w:fldChar w:fldCharType="separate"/>
      </w:r>
      <w:ins w:id="635" w:author="Rapporteur" w:date="2025-02-25T13:08:00Z">
        <w:r>
          <w:rPr>
            <w:noProof/>
          </w:rPr>
          <w:t>57</w:t>
        </w:r>
        <w:r>
          <w:rPr>
            <w:noProof/>
          </w:rPr>
          <w:fldChar w:fldCharType="end"/>
        </w:r>
      </w:ins>
    </w:p>
    <w:p w14:paraId="5E4BB87B" w14:textId="3368BE9C" w:rsidR="004C78F4" w:rsidRDefault="004C78F4">
      <w:pPr>
        <w:pStyle w:val="TOC4"/>
        <w:rPr>
          <w:ins w:id="636" w:author="Rapporteur" w:date="2025-02-25T13:08:00Z"/>
          <w:rFonts w:asciiTheme="minorHAnsi" w:eastAsiaTheme="minorEastAsia" w:hAnsiTheme="minorHAnsi" w:cstheme="minorBidi"/>
          <w:noProof/>
          <w:kern w:val="2"/>
          <w:sz w:val="24"/>
          <w:szCs w:val="24"/>
          <w:lang w:val="en-US"/>
          <w14:ligatures w14:val="standardContextual"/>
        </w:rPr>
      </w:pPr>
      <w:ins w:id="637" w:author="Rapporteur" w:date="2025-02-25T13:08:00Z">
        <w:r>
          <w:rPr>
            <w:noProof/>
          </w:rPr>
          <w:t>6.10.7.2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_Toc191381522 \h </w:instrText>
        </w:r>
        <w:r>
          <w:rPr>
            <w:noProof/>
          </w:rPr>
        </w:r>
      </w:ins>
      <w:r>
        <w:rPr>
          <w:noProof/>
        </w:rPr>
        <w:fldChar w:fldCharType="separate"/>
      </w:r>
      <w:ins w:id="638" w:author="Rapporteur" w:date="2025-02-25T13:08:00Z">
        <w:r>
          <w:rPr>
            <w:noProof/>
          </w:rPr>
          <w:t>57</w:t>
        </w:r>
        <w:r>
          <w:rPr>
            <w:noProof/>
          </w:rPr>
          <w:fldChar w:fldCharType="end"/>
        </w:r>
      </w:ins>
    </w:p>
    <w:p w14:paraId="19F11C67" w14:textId="24454B4F" w:rsidR="004C78F4" w:rsidRDefault="004C78F4">
      <w:pPr>
        <w:pStyle w:val="TOC4"/>
        <w:rPr>
          <w:ins w:id="639" w:author="Rapporteur" w:date="2025-02-25T13:08:00Z"/>
          <w:rFonts w:asciiTheme="minorHAnsi" w:eastAsiaTheme="minorEastAsia" w:hAnsiTheme="minorHAnsi" w:cstheme="minorBidi"/>
          <w:noProof/>
          <w:kern w:val="2"/>
          <w:sz w:val="24"/>
          <w:szCs w:val="24"/>
          <w:lang w:val="en-US"/>
          <w14:ligatures w14:val="standardContextual"/>
        </w:rPr>
      </w:pPr>
      <w:ins w:id="640" w:author="Rapporteur" w:date="2025-02-25T13:08:00Z">
        <w:r>
          <w:rPr>
            <w:noProof/>
          </w:rPr>
          <w:t>6.10.7.3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_Toc191381523 \h </w:instrText>
        </w:r>
        <w:r>
          <w:rPr>
            <w:noProof/>
          </w:rPr>
        </w:r>
      </w:ins>
      <w:r>
        <w:rPr>
          <w:noProof/>
        </w:rPr>
        <w:fldChar w:fldCharType="separate"/>
      </w:r>
      <w:ins w:id="641" w:author="Rapporteur" w:date="2025-02-25T13:08:00Z">
        <w:r>
          <w:rPr>
            <w:noProof/>
          </w:rPr>
          <w:t>57</w:t>
        </w:r>
        <w:r>
          <w:rPr>
            <w:noProof/>
          </w:rPr>
          <w:fldChar w:fldCharType="end"/>
        </w:r>
      </w:ins>
    </w:p>
    <w:p w14:paraId="51DB6D77" w14:textId="23B44811" w:rsidR="004C78F4" w:rsidRDefault="004C78F4">
      <w:pPr>
        <w:pStyle w:val="TOC3"/>
        <w:rPr>
          <w:ins w:id="642" w:author="Rapporteur" w:date="2025-02-25T13:08:00Z"/>
          <w:rFonts w:asciiTheme="minorHAnsi" w:eastAsiaTheme="minorEastAsia" w:hAnsiTheme="minorHAnsi" w:cstheme="minorBidi"/>
          <w:noProof/>
          <w:kern w:val="2"/>
          <w:sz w:val="24"/>
          <w:szCs w:val="24"/>
          <w:lang w:val="en-US"/>
          <w14:ligatures w14:val="standardContextual"/>
        </w:rPr>
      </w:pPr>
      <w:ins w:id="643" w:author="Rapporteur" w:date="2025-02-25T13:08:00Z">
        <w:r>
          <w:rPr>
            <w:noProof/>
          </w:rPr>
          <w:t>6.10.8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_Toc191381524 \h </w:instrText>
        </w:r>
        <w:r>
          <w:rPr>
            <w:noProof/>
          </w:rPr>
        </w:r>
      </w:ins>
      <w:r>
        <w:rPr>
          <w:noProof/>
        </w:rPr>
        <w:fldChar w:fldCharType="separate"/>
      </w:r>
      <w:ins w:id="644" w:author="Rapporteur" w:date="2025-02-25T13:08:00Z">
        <w:r>
          <w:rPr>
            <w:noProof/>
          </w:rPr>
          <w:t>58</w:t>
        </w:r>
        <w:r>
          <w:rPr>
            <w:noProof/>
          </w:rPr>
          <w:fldChar w:fldCharType="end"/>
        </w:r>
      </w:ins>
    </w:p>
    <w:p w14:paraId="6A034419" w14:textId="77698A2E" w:rsidR="004C78F4" w:rsidRDefault="004C78F4">
      <w:pPr>
        <w:pStyle w:val="TOC3"/>
        <w:rPr>
          <w:ins w:id="645" w:author="Rapporteur" w:date="2025-02-25T13:08:00Z"/>
          <w:rFonts w:asciiTheme="minorHAnsi" w:eastAsiaTheme="minorEastAsia" w:hAnsiTheme="minorHAnsi" w:cstheme="minorBidi"/>
          <w:noProof/>
          <w:kern w:val="2"/>
          <w:sz w:val="24"/>
          <w:szCs w:val="24"/>
          <w:lang w:val="en-US"/>
          <w14:ligatures w14:val="standardContextual"/>
        </w:rPr>
      </w:pPr>
      <w:ins w:id="646" w:author="Rapporteur" w:date="2025-02-25T13:08:00Z">
        <w:r>
          <w:rPr>
            <w:noProof/>
          </w:rPr>
          <w:t>6.10.9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_Toc191381525 \h </w:instrText>
        </w:r>
        <w:r>
          <w:rPr>
            <w:noProof/>
          </w:rPr>
        </w:r>
      </w:ins>
      <w:r>
        <w:rPr>
          <w:noProof/>
        </w:rPr>
        <w:fldChar w:fldCharType="separate"/>
      </w:r>
      <w:ins w:id="647" w:author="Rapporteur" w:date="2025-02-25T13:08:00Z">
        <w:r>
          <w:rPr>
            <w:noProof/>
          </w:rPr>
          <w:t>58</w:t>
        </w:r>
        <w:r>
          <w:rPr>
            <w:noProof/>
          </w:rPr>
          <w:fldChar w:fldCharType="end"/>
        </w:r>
      </w:ins>
    </w:p>
    <w:p w14:paraId="1A585311" w14:textId="2637F048" w:rsidR="004C78F4" w:rsidRDefault="004C78F4">
      <w:pPr>
        <w:pStyle w:val="TOC2"/>
        <w:rPr>
          <w:ins w:id="648" w:author="Rapporteur" w:date="2025-02-25T13:08:00Z"/>
          <w:rFonts w:asciiTheme="minorHAnsi" w:eastAsiaTheme="minorEastAsia" w:hAnsiTheme="minorHAnsi" w:cstheme="minorBidi"/>
          <w:noProof/>
          <w:kern w:val="2"/>
          <w:sz w:val="24"/>
          <w:szCs w:val="24"/>
          <w:lang w:val="en-US"/>
          <w14:ligatures w14:val="standardContextual"/>
        </w:rPr>
      </w:pPr>
      <w:ins w:id="649" w:author="Rapporteur" w:date="2025-02-25T13:08:00Z">
        <w:r>
          <w:rPr>
            <w:noProof/>
          </w:rPr>
          <w:t>6.11</w:t>
        </w:r>
        <w:r>
          <w:rPr>
            <w:rFonts w:asciiTheme="minorHAnsi" w:eastAsiaTheme="minorEastAsia" w:hAnsiTheme="minorHAnsi" w:cstheme="minorBidi"/>
            <w:noProof/>
            <w:kern w:val="2"/>
            <w:sz w:val="24"/>
            <w:szCs w:val="24"/>
            <w:lang w:val="en-US"/>
            <w14:ligatures w14:val="standardContextual"/>
          </w:rPr>
          <w:tab/>
        </w:r>
        <w:r>
          <w:rPr>
            <w:noProof/>
          </w:rPr>
          <w:t>Aimlec_AimlTaskTransfer API</w:t>
        </w:r>
        <w:r>
          <w:rPr>
            <w:noProof/>
          </w:rPr>
          <w:tab/>
        </w:r>
        <w:r>
          <w:rPr>
            <w:noProof/>
          </w:rPr>
          <w:fldChar w:fldCharType="begin"/>
        </w:r>
        <w:r>
          <w:rPr>
            <w:noProof/>
          </w:rPr>
          <w:instrText xml:space="preserve"> PAGEREF _Toc191381526 \h </w:instrText>
        </w:r>
        <w:r>
          <w:rPr>
            <w:noProof/>
          </w:rPr>
        </w:r>
      </w:ins>
      <w:r>
        <w:rPr>
          <w:noProof/>
        </w:rPr>
        <w:fldChar w:fldCharType="separate"/>
      </w:r>
      <w:ins w:id="650" w:author="Rapporteur" w:date="2025-02-25T13:08:00Z">
        <w:r>
          <w:rPr>
            <w:noProof/>
          </w:rPr>
          <w:t>59</w:t>
        </w:r>
        <w:r>
          <w:rPr>
            <w:noProof/>
          </w:rPr>
          <w:fldChar w:fldCharType="end"/>
        </w:r>
      </w:ins>
    </w:p>
    <w:p w14:paraId="497780CD" w14:textId="22D9D11D" w:rsidR="004C78F4" w:rsidRDefault="004C78F4">
      <w:pPr>
        <w:pStyle w:val="TOC3"/>
        <w:rPr>
          <w:ins w:id="651" w:author="Rapporteur" w:date="2025-02-25T13:08:00Z"/>
          <w:rFonts w:asciiTheme="minorHAnsi" w:eastAsiaTheme="minorEastAsia" w:hAnsiTheme="minorHAnsi" w:cstheme="minorBidi"/>
          <w:noProof/>
          <w:kern w:val="2"/>
          <w:sz w:val="24"/>
          <w:szCs w:val="24"/>
          <w:lang w:val="en-US"/>
          <w14:ligatures w14:val="standardContextual"/>
        </w:rPr>
      </w:pPr>
      <w:ins w:id="652" w:author="Rapporteur" w:date="2025-02-25T13:08:00Z">
        <w:r>
          <w:rPr>
            <w:noProof/>
          </w:rPr>
          <w:t>6.11.1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_Toc191381527 \h </w:instrText>
        </w:r>
        <w:r>
          <w:rPr>
            <w:noProof/>
          </w:rPr>
        </w:r>
      </w:ins>
      <w:r>
        <w:rPr>
          <w:noProof/>
        </w:rPr>
        <w:fldChar w:fldCharType="separate"/>
      </w:r>
      <w:ins w:id="653" w:author="Rapporteur" w:date="2025-02-25T13:08:00Z">
        <w:r>
          <w:rPr>
            <w:noProof/>
          </w:rPr>
          <w:t>59</w:t>
        </w:r>
        <w:r>
          <w:rPr>
            <w:noProof/>
          </w:rPr>
          <w:fldChar w:fldCharType="end"/>
        </w:r>
      </w:ins>
    </w:p>
    <w:p w14:paraId="08951935" w14:textId="14644859" w:rsidR="004C78F4" w:rsidRDefault="004C78F4">
      <w:pPr>
        <w:pStyle w:val="TOC3"/>
        <w:rPr>
          <w:ins w:id="654" w:author="Rapporteur" w:date="2025-02-25T13:08:00Z"/>
          <w:rFonts w:asciiTheme="minorHAnsi" w:eastAsiaTheme="minorEastAsia" w:hAnsiTheme="minorHAnsi" w:cstheme="minorBidi"/>
          <w:noProof/>
          <w:kern w:val="2"/>
          <w:sz w:val="24"/>
          <w:szCs w:val="24"/>
          <w:lang w:val="en-US"/>
          <w14:ligatures w14:val="standardContextual"/>
        </w:rPr>
      </w:pPr>
      <w:ins w:id="655" w:author="Rapporteur" w:date="2025-02-25T13:08:00Z">
        <w:r>
          <w:rPr>
            <w:noProof/>
          </w:rPr>
          <w:t>6.11.2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_Toc191381528 \h </w:instrText>
        </w:r>
        <w:r>
          <w:rPr>
            <w:noProof/>
          </w:rPr>
        </w:r>
      </w:ins>
      <w:r>
        <w:rPr>
          <w:noProof/>
        </w:rPr>
        <w:fldChar w:fldCharType="separate"/>
      </w:r>
      <w:ins w:id="656" w:author="Rapporteur" w:date="2025-02-25T13:08:00Z">
        <w:r>
          <w:rPr>
            <w:noProof/>
          </w:rPr>
          <w:t>59</w:t>
        </w:r>
        <w:r>
          <w:rPr>
            <w:noProof/>
          </w:rPr>
          <w:fldChar w:fldCharType="end"/>
        </w:r>
      </w:ins>
    </w:p>
    <w:p w14:paraId="5AF4CCD6" w14:textId="58619BE9" w:rsidR="004C78F4" w:rsidRDefault="004C78F4">
      <w:pPr>
        <w:pStyle w:val="TOC3"/>
        <w:rPr>
          <w:ins w:id="657" w:author="Rapporteur" w:date="2025-02-25T13:08:00Z"/>
          <w:rFonts w:asciiTheme="minorHAnsi" w:eastAsiaTheme="minorEastAsia" w:hAnsiTheme="minorHAnsi" w:cstheme="minorBidi"/>
          <w:noProof/>
          <w:kern w:val="2"/>
          <w:sz w:val="24"/>
          <w:szCs w:val="24"/>
          <w:lang w:val="en-US"/>
          <w14:ligatures w14:val="standardContextual"/>
        </w:rPr>
      </w:pPr>
      <w:ins w:id="658" w:author="Rapporteur" w:date="2025-02-25T13:08:00Z">
        <w:r>
          <w:rPr>
            <w:noProof/>
          </w:rPr>
          <w:t>6.11.3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_Toc191381529 \h </w:instrText>
        </w:r>
        <w:r>
          <w:rPr>
            <w:noProof/>
          </w:rPr>
        </w:r>
      </w:ins>
      <w:r>
        <w:rPr>
          <w:noProof/>
        </w:rPr>
        <w:fldChar w:fldCharType="separate"/>
      </w:r>
      <w:ins w:id="659" w:author="Rapporteur" w:date="2025-02-25T13:08:00Z">
        <w:r>
          <w:rPr>
            <w:noProof/>
          </w:rPr>
          <w:t>59</w:t>
        </w:r>
        <w:r>
          <w:rPr>
            <w:noProof/>
          </w:rPr>
          <w:fldChar w:fldCharType="end"/>
        </w:r>
      </w:ins>
    </w:p>
    <w:p w14:paraId="7C630BA0" w14:textId="20B35AB3" w:rsidR="004C78F4" w:rsidRDefault="004C78F4">
      <w:pPr>
        <w:pStyle w:val="TOC3"/>
        <w:rPr>
          <w:ins w:id="660" w:author="Rapporteur" w:date="2025-02-25T13:08:00Z"/>
          <w:rFonts w:asciiTheme="minorHAnsi" w:eastAsiaTheme="minorEastAsia" w:hAnsiTheme="minorHAnsi" w:cstheme="minorBidi"/>
          <w:noProof/>
          <w:kern w:val="2"/>
          <w:sz w:val="24"/>
          <w:szCs w:val="24"/>
          <w:lang w:val="en-US"/>
          <w14:ligatures w14:val="standardContextual"/>
        </w:rPr>
      </w:pPr>
      <w:ins w:id="661" w:author="Rapporteur" w:date="2025-02-25T13:08:00Z">
        <w:r>
          <w:rPr>
            <w:noProof/>
          </w:rPr>
          <w:t>6.11.4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_Toc191381530 \h </w:instrText>
        </w:r>
        <w:r>
          <w:rPr>
            <w:noProof/>
          </w:rPr>
        </w:r>
      </w:ins>
      <w:r>
        <w:rPr>
          <w:noProof/>
        </w:rPr>
        <w:fldChar w:fldCharType="separate"/>
      </w:r>
      <w:ins w:id="662" w:author="Rapporteur" w:date="2025-02-25T13:08:00Z">
        <w:r>
          <w:rPr>
            <w:noProof/>
          </w:rPr>
          <w:t>59</w:t>
        </w:r>
        <w:r>
          <w:rPr>
            <w:noProof/>
          </w:rPr>
          <w:fldChar w:fldCharType="end"/>
        </w:r>
      </w:ins>
    </w:p>
    <w:p w14:paraId="7EC1E9D0" w14:textId="6BE24561" w:rsidR="004C78F4" w:rsidRDefault="004C78F4">
      <w:pPr>
        <w:pStyle w:val="TOC4"/>
        <w:rPr>
          <w:ins w:id="663" w:author="Rapporteur" w:date="2025-02-25T13:08:00Z"/>
          <w:rFonts w:asciiTheme="minorHAnsi" w:eastAsiaTheme="minorEastAsia" w:hAnsiTheme="minorHAnsi" w:cstheme="minorBidi"/>
          <w:noProof/>
          <w:kern w:val="2"/>
          <w:sz w:val="24"/>
          <w:szCs w:val="24"/>
          <w:lang w:val="en-US"/>
          <w14:ligatures w14:val="standardContextual"/>
        </w:rPr>
      </w:pPr>
      <w:ins w:id="664" w:author="Rapporteur" w:date="2025-02-25T13:08:00Z">
        <w:r>
          <w:rPr>
            <w:noProof/>
          </w:rPr>
          <w:t>6.11.4.1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_Toc191381531 \h </w:instrText>
        </w:r>
        <w:r>
          <w:rPr>
            <w:noProof/>
          </w:rPr>
        </w:r>
      </w:ins>
      <w:r>
        <w:rPr>
          <w:noProof/>
        </w:rPr>
        <w:fldChar w:fldCharType="separate"/>
      </w:r>
      <w:ins w:id="665" w:author="Rapporteur" w:date="2025-02-25T13:08:00Z">
        <w:r>
          <w:rPr>
            <w:noProof/>
          </w:rPr>
          <w:t>59</w:t>
        </w:r>
        <w:r>
          <w:rPr>
            <w:noProof/>
          </w:rPr>
          <w:fldChar w:fldCharType="end"/>
        </w:r>
      </w:ins>
    </w:p>
    <w:p w14:paraId="7033D7F5" w14:textId="0366AE63" w:rsidR="004C78F4" w:rsidRDefault="004C78F4">
      <w:pPr>
        <w:pStyle w:val="TOC4"/>
        <w:rPr>
          <w:ins w:id="666" w:author="Rapporteur" w:date="2025-02-25T13:08:00Z"/>
          <w:rFonts w:asciiTheme="minorHAnsi" w:eastAsiaTheme="minorEastAsia" w:hAnsiTheme="minorHAnsi" w:cstheme="minorBidi"/>
          <w:noProof/>
          <w:kern w:val="2"/>
          <w:sz w:val="24"/>
          <w:szCs w:val="24"/>
          <w:lang w:val="en-US"/>
          <w14:ligatures w14:val="standardContextual"/>
        </w:rPr>
      </w:pPr>
      <w:ins w:id="667" w:author="Rapporteur" w:date="2025-02-25T13:08:00Z">
        <w:r>
          <w:rPr>
            <w:noProof/>
          </w:rPr>
          <w:t>6.11.4.2</w:t>
        </w:r>
        <w:r>
          <w:rPr>
            <w:rFonts w:asciiTheme="minorHAnsi" w:eastAsiaTheme="minorEastAsia" w:hAnsiTheme="minorHAnsi" w:cstheme="minorBidi"/>
            <w:noProof/>
            <w:kern w:val="2"/>
            <w:sz w:val="24"/>
            <w:szCs w:val="24"/>
            <w:lang w:val="en-US"/>
            <w14:ligatures w14:val="standardContextual"/>
          </w:rPr>
          <w:tab/>
        </w:r>
        <w:r>
          <w:rPr>
            <w:noProof/>
          </w:rPr>
          <w:t>Operation: AIML task transfer</w:t>
        </w:r>
        <w:r>
          <w:rPr>
            <w:noProof/>
          </w:rPr>
          <w:tab/>
        </w:r>
        <w:r>
          <w:rPr>
            <w:noProof/>
          </w:rPr>
          <w:fldChar w:fldCharType="begin"/>
        </w:r>
        <w:r>
          <w:rPr>
            <w:noProof/>
          </w:rPr>
          <w:instrText xml:space="preserve"> PAGEREF _Toc191381532 \h </w:instrText>
        </w:r>
        <w:r>
          <w:rPr>
            <w:noProof/>
          </w:rPr>
        </w:r>
      </w:ins>
      <w:r>
        <w:rPr>
          <w:noProof/>
        </w:rPr>
        <w:fldChar w:fldCharType="separate"/>
      </w:r>
      <w:ins w:id="668" w:author="Rapporteur" w:date="2025-02-25T13:08:00Z">
        <w:r>
          <w:rPr>
            <w:noProof/>
          </w:rPr>
          <w:t>59</w:t>
        </w:r>
        <w:r>
          <w:rPr>
            <w:noProof/>
          </w:rPr>
          <w:fldChar w:fldCharType="end"/>
        </w:r>
      </w:ins>
    </w:p>
    <w:p w14:paraId="0FF0B48A" w14:textId="1B39EED2" w:rsidR="004C78F4" w:rsidRDefault="004C78F4">
      <w:pPr>
        <w:pStyle w:val="TOC5"/>
        <w:rPr>
          <w:ins w:id="669" w:author="Rapporteur" w:date="2025-02-25T13:08:00Z"/>
          <w:rFonts w:asciiTheme="minorHAnsi" w:eastAsiaTheme="minorEastAsia" w:hAnsiTheme="minorHAnsi" w:cstheme="minorBidi"/>
          <w:noProof/>
          <w:kern w:val="2"/>
          <w:sz w:val="24"/>
          <w:szCs w:val="24"/>
          <w:lang w:val="en-US"/>
          <w14:ligatures w14:val="standardContextual"/>
        </w:rPr>
      </w:pPr>
      <w:ins w:id="670" w:author="Rapporteur" w:date="2025-02-25T13:08:00Z">
        <w:r>
          <w:rPr>
            <w:noProof/>
          </w:rPr>
          <w:t>6.11.4.2.1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_Toc191381533 \h </w:instrText>
        </w:r>
        <w:r>
          <w:rPr>
            <w:noProof/>
          </w:rPr>
        </w:r>
      </w:ins>
      <w:r>
        <w:rPr>
          <w:noProof/>
        </w:rPr>
        <w:fldChar w:fldCharType="separate"/>
      </w:r>
      <w:ins w:id="671" w:author="Rapporteur" w:date="2025-02-25T13:08:00Z">
        <w:r>
          <w:rPr>
            <w:noProof/>
          </w:rPr>
          <w:t>59</w:t>
        </w:r>
        <w:r>
          <w:rPr>
            <w:noProof/>
          </w:rPr>
          <w:fldChar w:fldCharType="end"/>
        </w:r>
      </w:ins>
    </w:p>
    <w:p w14:paraId="204AC037" w14:textId="7BC260D0" w:rsidR="004C78F4" w:rsidRDefault="004C78F4">
      <w:pPr>
        <w:pStyle w:val="TOC5"/>
        <w:rPr>
          <w:ins w:id="672" w:author="Rapporteur" w:date="2025-02-25T13:08:00Z"/>
          <w:rFonts w:asciiTheme="minorHAnsi" w:eastAsiaTheme="minorEastAsia" w:hAnsiTheme="minorHAnsi" w:cstheme="minorBidi"/>
          <w:noProof/>
          <w:kern w:val="2"/>
          <w:sz w:val="24"/>
          <w:szCs w:val="24"/>
          <w:lang w:val="en-US"/>
          <w14:ligatures w14:val="standardContextual"/>
        </w:rPr>
      </w:pPr>
      <w:ins w:id="673" w:author="Rapporteur" w:date="2025-02-25T13:08:00Z">
        <w:r>
          <w:rPr>
            <w:noProof/>
          </w:rPr>
          <w:t>6.11.4.2.2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_Toc191381534 \h </w:instrText>
        </w:r>
        <w:r>
          <w:rPr>
            <w:noProof/>
          </w:rPr>
        </w:r>
      </w:ins>
      <w:r>
        <w:rPr>
          <w:noProof/>
        </w:rPr>
        <w:fldChar w:fldCharType="separate"/>
      </w:r>
      <w:ins w:id="674" w:author="Rapporteur" w:date="2025-02-25T13:08:00Z">
        <w:r>
          <w:rPr>
            <w:noProof/>
          </w:rPr>
          <w:t>59</w:t>
        </w:r>
        <w:r>
          <w:rPr>
            <w:noProof/>
          </w:rPr>
          <w:fldChar w:fldCharType="end"/>
        </w:r>
      </w:ins>
    </w:p>
    <w:p w14:paraId="6EBCCCA7" w14:textId="2E9209E7" w:rsidR="004C78F4" w:rsidRDefault="004C78F4">
      <w:pPr>
        <w:pStyle w:val="TOC4"/>
        <w:rPr>
          <w:ins w:id="675" w:author="Rapporteur" w:date="2025-02-25T13:08:00Z"/>
          <w:rFonts w:asciiTheme="minorHAnsi" w:eastAsiaTheme="minorEastAsia" w:hAnsiTheme="minorHAnsi" w:cstheme="minorBidi"/>
          <w:noProof/>
          <w:kern w:val="2"/>
          <w:sz w:val="24"/>
          <w:szCs w:val="24"/>
          <w:lang w:val="en-US"/>
          <w14:ligatures w14:val="standardContextual"/>
        </w:rPr>
      </w:pPr>
      <w:ins w:id="676" w:author="Rapporteur" w:date="2025-02-25T13:08:00Z">
        <w:r>
          <w:rPr>
            <w:noProof/>
          </w:rPr>
          <w:t>6.11.4.3</w:t>
        </w:r>
        <w:r>
          <w:rPr>
            <w:rFonts w:asciiTheme="minorHAnsi" w:eastAsiaTheme="minorEastAsia" w:hAnsiTheme="minorHAnsi" w:cstheme="minorBidi"/>
            <w:noProof/>
            <w:kern w:val="2"/>
            <w:sz w:val="24"/>
            <w:szCs w:val="24"/>
            <w:lang w:val="en-US"/>
            <w14:ligatures w14:val="standardContextual"/>
          </w:rPr>
          <w:tab/>
        </w:r>
        <w:r>
          <w:rPr>
            <w:noProof/>
          </w:rPr>
          <w:t>Operation: Direct AIML task transfer</w:t>
        </w:r>
        <w:r>
          <w:rPr>
            <w:noProof/>
          </w:rPr>
          <w:tab/>
        </w:r>
        <w:r>
          <w:rPr>
            <w:noProof/>
          </w:rPr>
          <w:fldChar w:fldCharType="begin"/>
        </w:r>
        <w:r>
          <w:rPr>
            <w:noProof/>
          </w:rPr>
          <w:instrText xml:space="preserve"> PAGEREF _Toc191381535 \h </w:instrText>
        </w:r>
        <w:r>
          <w:rPr>
            <w:noProof/>
          </w:rPr>
        </w:r>
      </w:ins>
      <w:r>
        <w:rPr>
          <w:noProof/>
        </w:rPr>
        <w:fldChar w:fldCharType="separate"/>
      </w:r>
      <w:ins w:id="677" w:author="Rapporteur" w:date="2025-02-25T13:08:00Z">
        <w:r>
          <w:rPr>
            <w:noProof/>
          </w:rPr>
          <w:t>60</w:t>
        </w:r>
        <w:r>
          <w:rPr>
            <w:noProof/>
          </w:rPr>
          <w:fldChar w:fldCharType="end"/>
        </w:r>
      </w:ins>
    </w:p>
    <w:p w14:paraId="5C04183B" w14:textId="71A92AEC" w:rsidR="004C78F4" w:rsidRDefault="004C78F4">
      <w:pPr>
        <w:pStyle w:val="TOC5"/>
        <w:rPr>
          <w:ins w:id="678" w:author="Rapporteur" w:date="2025-02-25T13:08:00Z"/>
          <w:rFonts w:asciiTheme="minorHAnsi" w:eastAsiaTheme="minorEastAsia" w:hAnsiTheme="minorHAnsi" w:cstheme="minorBidi"/>
          <w:noProof/>
          <w:kern w:val="2"/>
          <w:sz w:val="24"/>
          <w:szCs w:val="24"/>
          <w:lang w:val="en-US"/>
          <w14:ligatures w14:val="standardContextual"/>
        </w:rPr>
      </w:pPr>
      <w:ins w:id="679" w:author="Rapporteur" w:date="2025-02-25T13:08:00Z">
        <w:r>
          <w:rPr>
            <w:noProof/>
          </w:rPr>
          <w:t>6.11.4.3.1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_Toc191381536 \h </w:instrText>
        </w:r>
        <w:r>
          <w:rPr>
            <w:noProof/>
          </w:rPr>
        </w:r>
      </w:ins>
      <w:r>
        <w:rPr>
          <w:noProof/>
        </w:rPr>
        <w:fldChar w:fldCharType="separate"/>
      </w:r>
      <w:ins w:id="680" w:author="Rapporteur" w:date="2025-02-25T13:08:00Z">
        <w:r>
          <w:rPr>
            <w:noProof/>
          </w:rPr>
          <w:t>60</w:t>
        </w:r>
        <w:r>
          <w:rPr>
            <w:noProof/>
          </w:rPr>
          <w:fldChar w:fldCharType="end"/>
        </w:r>
      </w:ins>
    </w:p>
    <w:p w14:paraId="24226920" w14:textId="4124C9CE" w:rsidR="004C78F4" w:rsidRDefault="004C78F4">
      <w:pPr>
        <w:pStyle w:val="TOC5"/>
        <w:rPr>
          <w:ins w:id="681" w:author="Rapporteur" w:date="2025-02-25T13:08:00Z"/>
          <w:rFonts w:asciiTheme="minorHAnsi" w:eastAsiaTheme="minorEastAsia" w:hAnsiTheme="minorHAnsi" w:cstheme="minorBidi"/>
          <w:noProof/>
          <w:kern w:val="2"/>
          <w:sz w:val="24"/>
          <w:szCs w:val="24"/>
          <w:lang w:val="en-US"/>
          <w14:ligatures w14:val="standardContextual"/>
        </w:rPr>
      </w:pPr>
      <w:ins w:id="682" w:author="Rapporteur" w:date="2025-02-25T13:08:00Z">
        <w:r>
          <w:rPr>
            <w:noProof/>
          </w:rPr>
          <w:t>6.11.4.3.2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_Toc191381537 \h </w:instrText>
        </w:r>
        <w:r>
          <w:rPr>
            <w:noProof/>
          </w:rPr>
        </w:r>
      </w:ins>
      <w:r>
        <w:rPr>
          <w:noProof/>
        </w:rPr>
        <w:fldChar w:fldCharType="separate"/>
      </w:r>
      <w:ins w:id="683" w:author="Rapporteur" w:date="2025-02-25T13:08:00Z">
        <w:r>
          <w:rPr>
            <w:noProof/>
          </w:rPr>
          <w:t>60</w:t>
        </w:r>
        <w:r>
          <w:rPr>
            <w:noProof/>
          </w:rPr>
          <w:fldChar w:fldCharType="end"/>
        </w:r>
      </w:ins>
    </w:p>
    <w:p w14:paraId="5727B45C" w14:textId="16CF1A3B" w:rsidR="004C78F4" w:rsidRDefault="004C78F4">
      <w:pPr>
        <w:pStyle w:val="TOC3"/>
        <w:rPr>
          <w:ins w:id="684" w:author="Rapporteur" w:date="2025-02-25T13:08:00Z"/>
          <w:rFonts w:asciiTheme="minorHAnsi" w:eastAsiaTheme="minorEastAsia" w:hAnsiTheme="minorHAnsi" w:cstheme="minorBidi"/>
          <w:noProof/>
          <w:kern w:val="2"/>
          <w:sz w:val="24"/>
          <w:szCs w:val="24"/>
          <w:lang w:val="en-US"/>
          <w14:ligatures w14:val="standardContextual"/>
        </w:rPr>
      </w:pPr>
      <w:ins w:id="685" w:author="Rapporteur" w:date="2025-02-25T13:08:00Z">
        <w:r>
          <w:rPr>
            <w:noProof/>
          </w:rPr>
          <w:t>6.11.5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_Toc191381538 \h </w:instrText>
        </w:r>
        <w:r>
          <w:rPr>
            <w:noProof/>
          </w:rPr>
        </w:r>
      </w:ins>
      <w:r>
        <w:rPr>
          <w:noProof/>
        </w:rPr>
        <w:fldChar w:fldCharType="separate"/>
      </w:r>
      <w:ins w:id="686" w:author="Rapporteur" w:date="2025-02-25T13:08:00Z">
        <w:r>
          <w:rPr>
            <w:noProof/>
          </w:rPr>
          <w:t>61</w:t>
        </w:r>
        <w:r>
          <w:rPr>
            <w:noProof/>
          </w:rPr>
          <w:fldChar w:fldCharType="end"/>
        </w:r>
      </w:ins>
    </w:p>
    <w:p w14:paraId="293F0F0E" w14:textId="0B74C55B" w:rsidR="004C78F4" w:rsidRDefault="004C78F4">
      <w:pPr>
        <w:pStyle w:val="TOC3"/>
        <w:rPr>
          <w:ins w:id="687" w:author="Rapporteur" w:date="2025-02-25T13:08:00Z"/>
          <w:rFonts w:asciiTheme="minorHAnsi" w:eastAsiaTheme="minorEastAsia" w:hAnsiTheme="minorHAnsi" w:cstheme="minorBidi"/>
          <w:noProof/>
          <w:kern w:val="2"/>
          <w:sz w:val="24"/>
          <w:szCs w:val="24"/>
          <w:lang w:val="en-US"/>
          <w14:ligatures w14:val="standardContextual"/>
        </w:rPr>
      </w:pPr>
      <w:ins w:id="688" w:author="Rapporteur" w:date="2025-02-25T13:08:00Z">
        <w:r>
          <w:rPr>
            <w:noProof/>
          </w:rPr>
          <w:t>6.11.6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_Toc191381539 \h </w:instrText>
        </w:r>
        <w:r>
          <w:rPr>
            <w:noProof/>
          </w:rPr>
        </w:r>
      </w:ins>
      <w:r>
        <w:rPr>
          <w:noProof/>
        </w:rPr>
        <w:fldChar w:fldCharType="separate"/>
      </w:r>
      <w:ins w:id="689" w:author="Rapporteur" w:date="2025-02-25T13:08:00Z">
        <w:r>
          <w:rPr>
            <w:noProof/>
          </w:rPr>
          <w:t>61</w:t>
        </w:r>
        <w:r>
          <w:rPr>
            <w:noProof/>
          </w:rPr>
          <w:fldChar w:fldCharType="end"/>
        </w:r>
      </w:ins>
    </w:p>
    <w:p w14:paraId="7331598F" w14:textId="2E22BA0F" w:rsidR="004C78F4" w:rsidRDefault="004C78F4">
      <w:pPr>
        <w:pStyle w:val="TOC4"/>
        <w:rPr>
          <w:ins w:id="690" w:author="Rapporteur" w:date="2025-02-25T13:08:00Z"/>
          <w:rFonts w:asciiTheme="minorHAnsi" w:eastAsiaTheme="minorEastAsia" w:hAnsiTheme="minorHAnsi" w:cstheme="minorBidi"/>
          <w:noProof/>
          <w:kern w:val="2"/>
          <w:sz w:val="24"/>
          <w:szCs w:val="24"/>
          <w:lang w:val="en-US"/>
          <w14:ligatures w14:val="standardContextual"/>
        </w:rPr>
      </w:pPr>
      <w:ins w:id="691" w:author="Rapporteur" w:date="2025-02-25T13:08:00Z">
        <w:r>
          <w:rPr>
            <w:noProof/>
          </w:rPr>
          <w:t>6.11.6.1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_Toc191381540 \h </w:instrText>
        </w:r>
        <w:r>
          <w:rPr>
            <w:noProof/>
          </w:rPr>
        </w:r>
      </w:ins>
      <w:r>
        <w:rPr>
          <w:noProof/>
        </w:rPr>
        <w:fldChar w:fldCharType="separate"/>
      </w:r>
      <w:ins w:id="692" w:author="Rapporteur" w:date="2025-02-25T13:08:00Z">
        <w:r>
          <w:rPr>
            <w:noProof/>
          </w:rPr>
          <w:t>61</w:t>
        </w:r>
        <w:r>
          <w:rPr>
            <w:noProof/>
          </w:rPr>
          <w:fldChar w:fldCharType="end"/>
        </w:r>
      </w:ins>
    </w:p>
    <w:p w14:paraId="4745BC1C" w14:textId="4EF432F9" w:rsidR="004C78F4" w:rsidRDefault="004C78F4">
      <w:pPr>
        <w:pStyle w:val="TOC4"/>
        <w:rPr>
          <w:ins w:id="693" w:author="Rapporteur" w:date="2025-02-25T13:08:00Z"/>
          <w:rFonts w:asciiTheme="minorHAnsi" w:eastAsiaTheme="minorEastAsia" w:hAnsiTheme="minorHAnsi" w:cstheme="minorBidi"/>
          <w:noProof/>
          <w:kern w:val="2"/>
          <w:sz w:val="24"/>
          <w:szCs w:val="24"/>
          <w:lang w:val="en-US"/>
          <w14:ligatures w14:val="standardContextual"/>
        </w:rPr>
      </w:pPr>
      <w:ins w:id="694" w:author="Rapporteur" w:date="2025-02-25T13:08:00Z">
        <w:r w:rsidRPr="00E01A25">
          <w:rPr>
            <w:noProof/>
            <w:lang w:val="en-US"/>
          </w:rPr>
          <w:t>6.11.6.2</w:t>
        </w:r>
        <w:r>
          <w:rPr>
            <w:rFonts w:asciiTheme="minorHAnsi" w:eastAsiaTheme="minorEastAsia" w:hAnsiTheme="minorHAnsi" w:cstheme="minorBidi"/>
            <w:noProof/>
            <w:kern w:val="2"/>
            <w:sz w:val="24"/>
            <w:szCs w:val="24"/>
            <w:lang w:val="en-US"/>
            <w14:ligatures w14:val="standardContextual"/>
          </w:rPr>
          <w:tab/>
        </w:r>
        <w:r w:rsidRPr="00E01A25">
          <w:rPr>
            <w:noProof/>
            <w:lang w:val="en-US"/>
          </w:rPr>
          <w:t>Structured data types</w:t>
        </w:r>
        <w:r>
          <w:rPr>
            <w:noProof/>
          </w:rPr>
          <w:tab/>
        </w:r>
        <w:r>
          <w:rPr>
            <w:noProof/>
          </w:rPr>
          <w:fldChar w:fldCharType="begin"/>
        </w:r>
        <w:r>
          <w:rPr>
            <w:noProof/>
          </w:rPr>
          <w:instrText xml:space="preserve"> PAGEREF _Toc191381541 \h </w:instrText>
        </w:r>
        <w:r>
          <w:rPr>
            <w:noProof/>
          </w:rPr>
        </w:r>
      </w:ins>
      <w:r>
        <w:rPr>
          <w:noProof/>
        </w:rPr>
        <w:fldChar w:fldCharType="separate"/>
      </w:r>
      <w:ins w:id="695" w:author="Rapporteur" w:date="2025-02-25T13:08:00Z">
        <w:r>
          <w:rPr>
            <w:noProof/>
          </w:rPr>
          <w:t>62</w:t>
        </w:r>
        <w:r>
          <w:rPr>
            <w:noProof/>
          </w:rPr>
          <w:fldChar w:fldCharType="end"/>
        </w:r>
      </w:ins>
    </w:p>
    <w:p w14:paraId="594E4D12" w14:textId="3C282680" w:rsidR="004C78F4" w:rsidRDefault="004C78F4">
      <w:pPr>
        <w:pStyle w:val="TOC5"/>
        <w:rPr>
          <w:ins w:id="696" w:author="Rapporteur" w:date="2025-02-25T13:08:00Z"/>
          <w:rFonts w:asciiTheme="minorHAnsi" w:eastAsiaTheme="minorEastAsia" w:hAnsiTheme="minorHAnsi" w:cstheme="minorBidi"/>
          <w:noProof/>
          <w:kern w:val="2"/>
          <w:sz w:val="24"/>
          <w:szCs w:val="24"/>
          <w:lang w:val="en-US"/>
          <w14:ligatures w14:val="standardContextual"/>
        </w:rPr>
      </w:pPr>
      <w:ins w:id="697" w:author="Rapporteur" w:date="2025-02-25T13:08:00Z">
        <w:r>
          <w:rPr>
            <w:noProof/>
          </w:rPr>
          <w:t>6.11.6.2.1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_Toc191381542 \h </w:instrText>
        </w:r>
        <w:r>
          <w:rPr>
            <w:noProof/>
          </w:rPr>
        </w:r>
      </w:ins>
      <w:r>
        <w:rPr>
          <w:noProof/>
        </w:rPr>
        <w:fldChar w:fldCharType="separate"/>
      </w:r>
      <w:ins w:id="698" w:author="Rapporteur" w:date="2025-02-25T13:08:00Z">
        <w:r>
          <w:rPr>
            <w:noProof/>
          </w:rPr>
          <w:t>62</w:t>
        </w:r>
        <w:r>
          <w:rPr>
            <w:noProof/>
          </w:rPr>
          <w:fldChar w:fldCharType="end"/>
        </w:r>
      </w:ins>
    </w:p>
    <w:p w14:paraId="2BEF8FA5" w14:textId="7CC57AE6" w:rsidR="004C78F4" w:rsidRDefault="004C78F4">
      <w:pPr>
        <w:pStyle w:val="TOC5"/>
        <w:rPr>
          <w:ins w:id="699" w:author="Rapporteur" w:date="2025-02-25T13:08:00Z"/>
          <w:rFonts w:asciiTheme="minorHAnsi" w:eastAsiaTheme="minorEastAsia" w:hAnsiTheme="minorHAnsi" w:cstheme="minorBidi"/>
          <w:noProof/>
          <w:kern w:val="2"/>
          <w:sz w:val="24"/>
          <w:szCs w:val="24"/>
          <w:lang w:val="en-US"/>
          <w14:ligatures w14:val="standardContextual"/>
        </w:rPr>
      </w:pPr>
      <w:ins w:id="700" w:author="Rapporteur" w:date="2025-02-25T13:08:00Z">
        <w:r>
          <w:rPr>
            <w:noProof/>
          </w:rPr>
          <w:t>6.11.6.2.2</w:t>
        </w:r>
        <w:r>
          <w:rPr>
            <w:rFonts w:asciiTheme="minorHAnsi" w:eastAsiaTheme="minorEastAsia" w:hAnsiTheme="minorHAnsi" w:cstheme="minorBidi"/>
            <w:noProof/>
            <w:kern w:val="2"/>
            <w:sz w:val="24"/>
            <w:szCs w:val="24"/>
            <w:lang w:val="en-US"/>
            <w14:ligatures w14:val="standardContextual"/>
          </w:rPr>
          <w:tab/>
        </w:r>
        <w:r>
          <w:rPr>
            <w:noProof/>
          </w:rPr>
          <w:t>Type: AimleClientTaskTransferReq</w:t>
        </w:r>
        <w:r>
          <w:rPr>
            <w:noProof/>
          </w:rPr>
          <w:tab/>
        </w:r>
        <w:r>
          <w:rPr>
            <w:noProof/>
          </w:rPr>
          <w:fldChar w:fldCharType="begin"/>
        </w:r>
        <w:r>
          <w:rPr>
            <w:noProof/>
          </w:rPr>
          <w:instrText xml:space="preserve"> PAGEREF _Toc191381543 \h </w:instrText>
        </w:r>
        <w:r>
          <w:rPr>
            <w:noProof/>
          </w:rPr>
        </w:r>
      </w:ins>
      <w:r>
        <w:rPr>
          <w:noProof/>
        </w:rPr>
        <w:fldChar w:fldCharType="separate"/>
      </w:r>
      <w:ins w:id="701" w:author="Rapporteur" w:date="2025-02-25T13:08:00Z">
        <w:r>
          <w:rPr>
            <w:noProof/>
          </w:rPr>
          <w:t>62</w:t>
        </w:r>
        <w:r>
          <w:rPr>
            <w:noProof/>
          </w:rPr>
          <w:fldChar w:fldCharType="end"/>
        </w:r>
      </w:ins>
    </w:p>
    <w:p w14:paraId="20667A32" w14:textId="69566880" w:rsidR="004C78F4" w:rsidRDefault="004C78F4">
      <w:pPr>
        <w:pStyle w:val="TOC5"/>
        <w:rPr>
          <w:ins w:id="702" w:author="Rapporteur" w:date="2025-02-25T13:08:00Z"/>
          <w:rFonts w:asciiTheme="minorHAnsi" w:eastAsiaTheme="minorEastAsia" w:hAnsiTheme="minorHAnsi" w:cstheme="minorBidi"/>
          <w:noProof/>
          <w:kern w:val="2"/>
          <w:sz w:val="24"/>
          <w:szCs w:val="24"/>
          <w:lang w:val="en-US"/>
          <w14:ligatures w14:val="standardContextual"/>
        </w:rPr>
      </w:pPr>
      <w:ins w:id="703" w:author="Rapporteur" w:date="2025-02-25T13:08:00Z">
        <w:r>
          <w:rPr>
            <w:noProof/>
          </w:rPr>
          <w:t>6.11.6.2.3</w:t>
        </w:r>
        <w:r>
          <w:rPr>
            <w:rFonts w:asciiTheme="minorHAnsi" w:eastAsiaTheme="minorEastAsia" w:hAnsiTheme="minorHAnsi" w:cstheme="minorBidi"/>
            <w:noProof/>
            <w:kern w:val="2"/>
            <w:sz w:val="24"/>
            <w:szCs w:val="24"/>
            <w:lang w:val="en-US"/>
            <w14:ligatures w14:val="standardContextual"/>
          </w:rPr>
          <w:tab/>
        </w:r>
        <w:r>
          <w:rPr>
            <w:noProof/>
          </w:rPr>
          <w:t>Type: AimleClientTaskTransferRes</w:t>
        </w:r>
        <w:r>
          <w:rPr>
            <w:noProof/>
          </w:rPr>
          <w:tab/>
        </w:r>
        <w:r>
          <w:rPr>
            <w:noProof/>
          </w:rPr>
          <w:fldChar w:fldCharType="begin"/>
        </w:r>
        <w:r>
          <w:rPr>
            <w:noProof/>
          </w:rPr>
          <w:instrText xml:space="preserve"> PAGEREF _Toc191381544 \h </w:instrText>
        </w:r>
        <w:r>
          <w:rPr>
            <w:noProof/>
          </w:rPr>
        </w:r>
      </w:ins>
      <w:r>
        <w:rPr>
          <w:noProof/>
        </w:rPr>
        <w:fldChar w:fldCharType="separate"/>
      </w:r>
      <w:ins w:id="704" w:author="Rapporteur" w:date="2025-02-25T13:08:00Z">
        <w:r>
          <w:rPr>
            <w:noProof/>
          </w:rPr>
          <w:t>62</w:t>
        </w:r>
        <w:r>
          <w:rPr>
            <w:noProof/>
          </w:rPr>
          <w:fldChar w:fldCharType="end"/>
        </w:r>
      </w:ins>
    </w:p>
    <w:p w14:paraId="166A8E0F" w14:textId="758D0159" w:rsidR="004C78F4" w:rsidRDefault="004C78F4">
      <w:pPr>
        <w:pStyle w:val="TOC5"/>
        <w:rPr>
          <w:ins w:id="705" w:author="Rapporteur" w:date="2025-02-25T13:08:00Z"/>
          <w:rFonts w:asciiTheme="minorHAnsi" w:eastAsiaTheme="minorEastAsia" w:hAnsiTheme="minorHAnsi" w:cstheme="minorBidi"/>
          <w:noProof/>
          <w:kern w:val="2"/>
          <w:sz w:val="24"/>
          <w:szCs w:val="24"/>
          <w:lang w:val="en-US"/>
          <w14:ligatures w14:val="standardContextual"/>
        </w:rPr>
      </w:pPr>
      <w:ins w:id="706" w:author="Rapporteur" w:date="2025-02-25T13:08:00Z">
        <w:r>
          <w:rPr>
            <w:noProof/>
          </w:rPr>
          <w:t>6.11.6.2.4</w:t>
        </w:r>
        <w:r>
          <w:rPr>
            <w:rFonts w:asciiTheme="minorHAnsi" w:eastAsiaTheme="minorEastAsia" w:hAnsiTheme="minorHAnsi" w:cstheme="minorBidi"/>
            <w:noProof/>
            <w:kern w:val="2"/>
            <w:sz w:val="24"/>
            <w:szCs w:val="24"/>
            <w:lang w:val="en-US"/>
            <w14:ligatures w14:val="standardContextual"/>
          </w:rPr>
          <w:tab/>
        </w:r>
        <w:r>
          <w:rPr>
            <w:noProof/>
          </w:rPr>
          <w:t>Type: AimleClientDirectTransferReq</w:t>
        </w:r>
        <w:r>
          <w:rPr>
            <w:noProof/>
          </w:rPr>
          <w:tab/>
        </w:r>
        <w:r>
          <w:rPr>
            <w:noProof/>
          </w:rPr>
          <w:fldChar w:fldCharType="begin"/>
        </w:r>
        <w:r>
          <w:rPr>
            <w:noProof/>
          </w:rPr>
          <w:instrText xml:space="preserve"> PAGEREF _Toc191381545 \h </w:instrText>
        </w:r>
        <w:r>
          <w:rPr>
            <w:noProof/>
          </w:rPr>
        </w:r>
      </w:ins>
      <w:r>
        <w:rPr>
          <w:noProof/>
        </w:rPr>
        <w:fldChar w:fldCharType="separate"/>
      </w:r>
      <w:ins w:id="707" w:author="Rapporteur" w:date="2025-02-25T13:08:00Z">
        <w:r>
          <w:rPr>
            <w:noProof/>
          </w:rPr>
          <w:t>62</w:t>
        </w:r>
        <w:r>
          <w:rPr>
            <w:noProof/>
          </w:rPr>
          <w:fldChar w:fldCharType="end"/>
        </w:r>
      </w:ins>
    </w:p>
    <w:p w14:paraId="10D88A47" w14:textId="08E12CE9" w:rsidR="004C78F4" w:rsidRDefault="004C78F4">
      <w:pPr>
        <w:pStyle w:val="TOC4"/>
        <w:rPr>
          <w:ins w:id="708" w:author="Rapporteur" w:date="2025-02-25T13:08:00Z"/>
          <w:rFonts w:asciiTheme="minorHAnsi" w:eastAsiaTheme="minorEastAsia" w:hAnsiTheme="minorHAnsi" w:cstheme="minorBidi"/>
          <w:noProof/>
          <w:kern w:val="2"/>
          <w:sz w:val="24"/>
          <w:szCs w:val="24"/>
          <w:lang w:val="en-US"/>
          <w14:ligatures w14:val="standardContextual"/>
        </w:rPr>
      </w:pPr>
      <w:ins w:id="709" w:author="Rapporteur" w:date="2025-02-25T13:08:00Z">
        <w:r w:rsidRPr="00E01A25">
          <w:rPr>
            <w:noProof/>
            <w:lang w:val="en-US"/>
          </w:rPr>
          <w:t>6.11.6.3</w:t>
        </w:r>
        <w:r>
          <w:rPr>
            <w:rFonts w:asciiTheme="minorHAnsi" w:eastAsiaTheme="minorEastAsia" w:hAnsiTheme="minorHAnsi" w:cstheme="minorBidi"/>
            <w:noProof/>
            <w:kern w:val="2"/>
            <w:sz w:val="24"/>
            <w:szCs w:val="24"/>
            <w:lang w:val="en-US"/>
            <w14:ligatures w14:val="standardContextual"/>
          </w:rPr>
          <w:tab/>
        </w:r>
        <w:r w:rsidRPr="00E01A25">
          <w:rPr>
            <w:noProof/>
            <w:lang w:val="en-US"/>
          </w:rPr>
          <w:t>Simple data types and enumerations</w:t>
        </w:r>
        <w:r>
          <w:rPr>
            <w:noProof/>
          </w:rPr>
          <w:tab/>
        </w:r>
        <w:r>
          <w:rPr>
            <w:noProof/>
          </w:rPr>
          <w:fldChar w:fldCharType="begin"/>
        </w:r>
        <w:r>
          <w:rPr>
            <w:noProof/>
          </w:rPr>
          <w:instrText xml:space="preserve"> PAGEREF _Toc191381546 \h </w:instrText>
        </w:r>
        <w:r>
          <w:rPr>
            <w:noProof/>
          </w:rPr>
        </w:r>
      </w:ins>
      <w:r>
        <w:rPr>
          <w:noProof/>
        </w:rPr>
        <w:fldChar w:fldCharType="separate"/>
      </w:r>
      <w:ins w:id="710" w:author="Rapporteur" w:date="2025-02-25T13:08:00Z">
        <w:r>
          <w:rPr>
            <w:noProof/>
          </w:rPr>
          <w:t>63</w:t>
        </w:r>
        <w:r>
          <w:rPr>
            <w:noProof/>
          </w:rPr>
          <w:fldChar w:fldCharType="end"/>
        </w:r>
      </w:ins>
    </w:p>
    <w:p w14:paraId="5E3D7B71" w14:textId="688CD8A5" w:rsidR="004C78F4" w:rsidRDefault="004C78F4">
      <w:pPr>
        <w:pStyle w:val="TOC5"/>
        <w:rPr>
          <w:ins w:id="711" w:author="Rapporteur" w:date="2025-02-25T13:08:00Z"/>
          <w:rFonts w:asciiTheme="minorHAnsi" w:eastAsiaTheme="minorEastAsia" w:hAnsiTheme="minorHAnsi" w:cstheme="minorBidi"/>
          <w:noProof/>
          <w:kern w:val="2"/>
          <w:sz w:val="24"/>
          <w:szCs w:val="24"/>
          <w:lang w:val="en-US"/>
          <w14:ligatures w14:val="standardContextual"/>
        </w:rPr>
      </w:pPr>
      <w:ins w:id="712" w:author="Rapporteur" w:date="2025-02-25T13:08:00Z">
        <w:r>
          <w:rPr>
            <w:noProof/>
          </w:rPr>
          <w:t>6.11.6.3.1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_Toc191381547 \h </w:instrText>
        </w:r>
        <w:r>
          <w:rPr>
            <w:noProof/>
          </w:rPr>
        </w:r>
      </w:ins>
      <w:r>
        <w:rPr>
          <w:noProof/>
        </w:rPr>
        <w:fldChar w:fldCharType="separate"/>
      </w:r>
      <w:ins w:id="713" w:author="Rapporteur" w:date="2025-02-25T13:08:00Z">
        <w:r>
          <w:rPr>
            <w:noProof/>
          </w:rPr>
          <w:t>63</w:t>
        </w:r>
        <w:r>
          <w:rPr>
            <w:noProof/>
          </w:rPr>
          <w:fldChar w:fldCharType="end"/>
        </w:r>
      </w:ins>
    </w:p>
    <w:p w14:paraId="77B579FC" w14:textId="31A4E821" w:rsidR="004C78F4" w:rsidRDefault="004C78F4">
      <w:pPr>
        <w:pStyle w:val="TOC5"/>
        <w:rPr>
          <w:ins w:id="714" w:author="Rapporteur" w:date="2025-02-25T13:08:00Z"/>
          <w:rFonts w:asciiTheme="minorHAnsi" w:eastAsiaTheme="minorEastAsia" w:hAnsiTheme="minorHAnsi" w:cstheme="minorBidi"/>
          <w:noProof/>
          <w:kern w:val="2"/>
          <w:sz w:val="24"/>
          <w:szCs w:val="24"/>
          <w:lang w:val="en-US"/>
          <w14:ligatures w14:val="standardContextual"/>
        </w:rPr>
      </w:pPr>
      <w:ins w:id="715" w:author="Rapporteur" w:date="2025-02-25T13:08:00Z">
        <w:r>
          <w:rPr>
            <w:noProof/>
          </w:rPr>
          <w:t>6.11.6.3.2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_Toc191381548 \h </w:instrText>
        </w:r>
        <w:r>
          <w:rPr>
            <w:noProof/>
          </w:rPr>
        </w:r>
      </w:ins>
      <w:r>
        <w:rPr>
          <w:noProof/>
        </w:rPr>
        <w:fldChar w:fldCharType="separate"/>
      </w:r>
      <w:ins w:id="716" w:author="Rapporteur" w:date="2025-02-25T13:08:00Z">
        <w:r>
          <w:rPr>
            <w:noProof/>
          </w:rPr>
          <w:t>63</w:t>
        </w:r>
        <w:r>
          <w:rPr>
            <w:noProof/>
          </w:rPr>
          <w:fldChar w:fldCharType="end"/>
        </w:r>
      </w:ins>
    </w:p>
    <w:p w14:paraId="0815B3E2" w14:textId="4DA6ACCF" w:rsidR="004C78F4" w:rsidRDefault="004C78F4">
      <w:pPr>
        <w:pStyle w:val="TOC5"/>
        <w:rPr>
          <w:ins w:id="717" w:author="Rapporteur" w:date="2025-02-25T13:08:00Z"/>
          <w:rFonts w:asciiTheme="minorHAnsi" w:eastAsiaTheme="minorEastAsia" w:hAnsiTheme="minorHAnsi" w:cstheme="minorBidi"/>
          <w:noProof/>
          <w:kern w:val="2"/>
          <w:sz w:val="24"/>
          <w:szCs w:val="24"/>
          <w:lang w:val="en-US"/>
          <w14:ligatures w14:val="standardContextual"/>
        </w:rPr>
      </w:pPr>
      <w:ins w:id="718" w:author="Rapporteur" w:date="2025-02-25T13:08:00Z">
        <w:r>
          <w:rPr>
            <w:noProof/>
          </w:rPr>
          <w:t>6.11.6.3.3</w:t>
        </w:r>
        <w:r>
          <w:rPr>
            <w:rFonts w:asciiTheme="minorHAnsi" w:eastAsiaTheme="minorEastAsia" w:hAnsiTheme="minorHAnsi" w:cstheme="minorBidi"/>
            <w:noProof/>
            <w:kern w:val="2"/>
            <w:sz w:val="24"/>
            <w:szCs w:val="24"/>
            <w:lang w:val="en-US"/>
            <w14:ligatures w14:val="standardContextual"/>
          </w:rPr>
          <w:tab/>
        </w:r>
        <w:r>
          <w:rPr>
            <w:noProof/>
          </w:rPr>
          <w:t>Enumeration: AimlInfoType</w:t>
        </w:r>
        <w:r>
          <w:rPr>
            <w:noProof/>
          </w:rPr>
          <w:tab/>
        </w:r>
        <w:r>
          <w:rPr>
            <w:noProof/>
          </w:rPr>
          <w:fldChar w:fldCharType="begin"/>
        </w:r>
        <w:r>
          <w:rPr>
            <w:noProof/>
          </w:rPr>
          <w:instrText xml:space="preserve"> PAGEREF _Toc191381549 \h </w:instrText>
        </w:r>
        <w:r>
          <w:rPr>
            <w:noProof/>
          </w:rPr>
        </w:r>
      </w:ins>
      <w:r>
        <w:rPr>
          <w:noProof/>
        </w:rPr>
        <w:fldChar w:fldCharType="separate"/>
      </w:r>
      <w:ins w:id="719" w:author="Rapporteur" w:date="2025-02-25T13:08:00Z">
        <w:r>
          <w:rPr>
            <w:noProof/>
          </w:rPr>
          <w:t>63</w:t>
        </w:r>
        <w:r>
          <w:rPr>
            <w:noProof/>
          </w:rPr>
          <w:fldChar w:fldCharType="end"/>
        </w:r>
      </w:ins>
    </w:p>
    <w:p w14:paraId="43A297FA" w14:textId="21D7491C" w:rsidR="004C78F4" w:rsidRDefault="004C78F4">
      <w:pPr>
        <w:pStyle w:val="TOC4"/>
        <w:rPr>
          <w:ins w:id="720" w:author="Rapporteur" w:date="2025-02-25T13:08:00Z"/>
          <w:rFonts w:asciiTheme="minorHAnsi" w:eastAsiaTheme="minorEastAsia" w:hAnsiTheme="minorHAnsi" w:cstheme="minorBidi"/>
          <w:noProof/>
          <w:kern w:val="2"/>
          <w:sz w:val="24"/>
          <w:szCs w:val="24"/>
          <w:lang w:val="en-US"/>
          <w14:ligatures w14:val="standardContextual"/>
        </w:rPr>
      </w:pPr>
      <w:ins w:id="721" w:author="Rapporteur" w:date="2025-02-25T13:08:00Z">
        <w:r w:rsidRPr="00E01A25">
          <w:rPr>
            <w:noProof/>
            <w:lang w:val="en-US"/>
          </w:rPr>
          <w:t>6.11.6.4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_Toc191381550 \h </w:instrText>
        </w:r>
        <w:r>
          <w:rPr>
            <w:noProof/>
          </w:rPr>
        </w:r>
      </w:ins>
      <w:r>
        <w:rPr>
          <w:noProof/>
        </w:rPr>
        <w:fldChar w:fldCharType="separate"/>
      </w:r>
      <w:ins w:id="722" w:author="Rapporteur" w:date="2025-02-25T13:08:00Z">
        <w:r>
          <w:rPr>
            <w:noProof/>
          </w:rPr>
          <w:t>63</w:t>
        </w:r>
        <w:r>
          <w:rPr>
            <w:noProof/>
          </w:rPr>
          <w:fldChar w:fldCharType="end"/>
        </w:r>
      </w:ins>
    </w:p>
    <w:p w14:paraId="4FAD3879" w14:textId="394F4F0B" w:rsidR="004C78F4" w:rsidRDefault="004C78F4">
      <w:pPr>
        <w:pStyle w:val="TOC4"/>
        <w:rPr>
          <w:ins w:id="723" w:author="Rapporteur" w:date="2025-02-25T13:08:00Z"/>
          <w:rFonts w:asciiTheme="minorHAnsi" w:eastAsiaTheme="minorEastAsia" w:hAnsiTheme="minorHAnsi" w:cstheme="minorBidi"/>
          <w:noProof/>
          <w:kern w:val="2"/>
          <w:sz w:val="24"/>
          <w:szCs w:val="24"/>
          <w:lang w:val="en-US"/>
          <w14:ligatures w14:val="standardContextual"/>
        </w:rPr>
      </w:pPr>
      <w:ins w:id="724" w:author="Rapporteur" w:date="2025-02-25T13:08:00Z">
        <w:r>
          <w:rPr>
            <w:noProof/>
          </w:rPr>
          <w:t>6.11.6.5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_Toc191381551 \h </w:instrText>
        </w:r>
        <w:r>
          <w:rPr>
            <w:noProof/>
          </w:rPr>
        </w:r>
      </w:ins>
      <w:r>
        <w:rPr>
          <w:noProof/>
        </w:rPr>
        <w:fldChar w:fldCharType="separate"/>
      </w:r>
      <w:ins w:id="725" w:author="Rapporteur" w:date="2025-02-25T13:08:00Z">
        <w:r>
          <w:rPr>
            <w:noProof/>
          </w:rPr>
          <w:t>63</w:t>
        </w:r>
        <w:r>
          <w:rPr>
            <w:noProof/>
          </w:rPr>
          <w:fldChar w:fldCharType="end"/>
        </w:r>
      </w:ins>
    </w:p>
    <w:p w14:paraId="435C4DF4" w14:textId="6183BAC3" w:rsidR="004C78F4" w:rsidRDefault="004C78F4">
      <w:pPr>
        <w:pStyle w:val="TOC5"/>
        <w:rPr>
          <w:ins w:id="726" w:author="Rapporteur" w:date="2025-02-25T13:08:00Z"/>
          <w:rFonts w:asciiTheme="minorHAnsi" w:eastAsiaTheme="minorEastAsia" w:hAnsiTheme="minorHAnsi" w:cstheme="minorBidi"/>
          <w:noProof/>
          <w:kern w:val="2"/>
          <w:sz w:val="24"/>
          <w:szCs w:val="24"/>
          <w:lang w:val="en-US"/>
          <w14:ligatures w14:val="standardContextual"/>
        </w:rPr>
      </w:pPr>
      <w:ins w:id="727" w:author="Rapporteur" w:date="2025-02-25T13:08:00Z">
        <w:r>
          <w:rPr>
            <w:noProof/>
          </w:rPr>
          <w:t>6.11.6.5.1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_Toc191381552 \h </w:instrText>
        </w:r>
        <w:r>
          <w:rPr>
            <w:noProof/>
          </w:rPr>
        </w:r>
      </w:ins>
      <w:r>
        <w:rPr>
          <w:noProof/>
        </w:rPr>
        <w:fldChar w:fldCharType="separate"/>
      </w:r>
      <w:ins w:id="728" w:author="Rapporteur" w:date="2025-02-25T13:08:00Z">
        <w:r>
          <w:rPr>
            <w:noProof/>
          </w:rPr>
          <w:t>63</w:t>
        </w:r>
        <w:r>
          <w:rPr>
            <w:noProof/>
          </w:rPr>
          <w:fldChar w:fldCharType="end"/>
        </w:r>
      </w:ins>
    </w:p>
    <w:p w14:paraId="472754DE" w14:textId="4D27E7D5" w:rsidR="004C78F4" w:rsidRDefault="004C78F4">
      <w:pPr>
        <w:pStyle w:val="TOC3"/>
        <w:rPr>
          <w:ins w:id="729" w:author="Rapporteur" w:date="2025-02-25T13:08:00Z"/>
          <w:rFonts w:asciiTheme="minorHAnsi" w:eastAsiaTheme="minorEastAsia" w:hAnsiTheme="minorHAnsi" w:cstheme="minorBidi"/>
          <w:noProof/>
          <w:kern w:val="2"/>
          <w:sz w:val="24"/>
          <w:szCs w:val="24"/>
          <w:lang w:val="en-US"/>
          <w14:ligatures w14:val="standardContextual"/>
        </w:rPr>
      </w:pPr>
      <w:ins w:id="730" w:author="Rapporteur" w:date="2025-02-25T13:08:00Z">
        <w:r>
          <w:rPr>
            <w:noProof/>
          </w:rPr>
          <w:t>6.11.7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_Toc191381553 \h </w:instrText>
        </w:r>
        <w:r>
          <w:rPr>
            <w:noProof/>
          </w:rPr>
        </w:r>
      </w:ins>
      <w:r>
        <w:rPr>
          <w:noProof/>
        </w:rPr>
        <w:fldChar w:fldCharType="separate"/>
      </w:r>
      <w:ins w:id="731" w:author="Rapporteur" w:date="2025-02-25T13:08:00Z">
        <w:r>
          <w:rPr>
            <w:noProof/>
          </w:rPr>
          <w:t>63</w:t>
        </w:r>
        <w:r>
          <w:rPr>
            <w:noProof/>
          </w:rPr>
          <w:fldChar w:fldCharType="end"/>
        </w:r>
      </w:ins>
    </w:p>
    <w:p w14:paraId="4AEFB093" w14:textId="3879C572" w:rsidR="004C78F4" w:rsidRDefault="004C78F4">
      <w:pPr>
        <w:pStyle w:val="TOC4"/>
        <w:rPr>
          <w:ins w:id="732" w:author="Rapporteur" w:date="2025-02-25T13:08:00Z"/>
          <w:rFonts w:asciiTheme="minorHAnsi" w:eastAsiaTheme="minorEastAsia" w:hAnsiTheme="minorHAnsi" w:cstheme="minorBidi"/>
          <w:noProof/>
          <w:kern w:val="2"/>
          <w:sz w:val="24"/>
          <w:szCs w:val="24"/>
          <w:lang w:val="en-US"/>
          <w14:ligatures w14:val="standardContextual"/>
        </w:rPr>
      </w:pPr>
      <w:ins w:id="733" w:author="Rapporteur" w:date="2025-02-25T13:08:00Z">
        <w:r>
          <w:rPr>
            <w:noProof/>
          </w:rPr>
          <w:t>6.11.7.1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_Toc191381554 \h </w:instrText>
        </w:r>
        <w:r>
          <w:rPr>
            <w:noProof/>
          </w:rPr>
        </w:r>
      </w:ins>
      <w:r>
        <w:rPr>
          <w:noProof/>
        </w:rPr>
        <w:fldChar w:fldCharType="separate"/>
      </w:r>
      <w:ins w:id="734" w:author="Rapporteur" w:date="2025-02-25T13:08:00Z">
        <w:r>
          <w:rPr>
            <w:noProof/>
          </w:rPr>
          <w:t>63</w:t>
        </w:r>
        <w:r>
          <w:rPr>
            <w:noProof/>
          </w:rPr>
          <w:fldChar w:fldCharType="end"/>
        </w:r>
      </w:ins>
    </w:p>
    <w:p w14:paraId="6855CEC4" w14:textId="27C526D4" w:rsidR="004C78F4" w:rsidRDefault="004C78F4">
      <w:pPr>
        <w:pStyle w:val="TOC4"/>
        <w:rPr>
          <w:ins w:id="735" w:author="Rapporteur" w:date="2025-02-25T13:08:00Z"/>
          <w:rFonts w:asciiTheme="minorHAnsi" w:eastAsiaTheme="minorEastAsia" w:hAnsiTheme="minorHAnsi" w:cstheme="minorBidi"/>
          <w:noProof/>
          <w:kern w:val="2"/>
          <w:sz w:val="24"/>
          <w:szCs w:val="24"/>
          <w:lang w:val="en-US"/>
          <w14:ligatures w14:val="standardContextual"/>
        </w:rPr>
      </w:pPr>
      <w:ins w:id="736" w:author="Rapporteur" w:date="2025-02-25T13:08:00Z">
        <w:r>
          <w:rPr>
            <w:noProof/>
          </w:rPr>
          <w:t>6.11.7.2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_Toc191381555 \h </w:instrText>
        </w:r>
        <w:r>
          <w:rPr>
            <w:noProof/>
          </w:rPr>
        </w:r>
      </w:ins>
      <w:r>
        <w:rPr>
          <w:noProof/>
        </w:rPr>
        <w:fldChar w:fldCharType="separate"/>
      </w:r>
      <w:ins w:id="737" w:author="Rapporteur" w:date="2025-02-25T13:08:00Z">
        <w:r>
          <w:rPr>
            <w:noProof/>
          </w:rPr>
          <w:t>64</w:t>
        </w:r>
        <w:r>
          <w:rPr>
            <w:noProof/>
          </w:rPr>
          <w:fldChar w:fldCharType="end"/>
        </w:r>
      </w:ins>
    </w:p>
    <w:p w14:paraId="3EEA2D77" w14:textId="0C5DF062" w:rsidR="004C78F4" w:rsidRDefault="004C78F4">
      <w:pPr>
        <w:pStyle w:val="TOC4"/>
        <w:rPr>
          <w:ins w:id="738" w:author="Rapporteur" w:date="2025-02-25T13:08:00Z"/>
          <w:rFonts w:asciiTheme="minorHAnsi" w:eastAsiaTheme="minorEastAsia" w:hAnsiTheme="minorHAnsi" w:cstheme="minorBidi"/>
          <w:noProof/>
          <w:kern w:val="2"/>
          <w:sz w:val="24"/>
          <w:szCs w:val="24"/>
          <w:lang w:val="en-US"/>
          <w14:ligatures w14:val="standardContextual"/>
        </w:rPr>
      </w:pPr>
      <w:ins w:id="739" w:author="Rapporteur" w:date="2025-02-25T13:08:00Z">
        <w:r>
          <w:rPr>
            <w:noProof/>
          </w:rPr>
          <w:t>6.11.7.3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_Toc191381556 \h </w:instrText>
        </w:r>
        <w:r>
          <w:rPr>
            <w:noProof/>
          </w:rPr>
        </w:r>
      </w:ins>
      <w:r>
        <w:rPr>
          <w:noProof/>
        </w:rPr>
        <w:fldChar w:fldCharType="separate"/>
      </w:r>
      <w:ins w:id="740" w:author="Rapporteur" w:date="2025-02-25T13:08:00Z">
        <w:r>
          <w:rPr>
            <w:noProof/>
          </w:rPr>
          <w:t>64</w:t>
        </w:r>
        <w:r>
          <w:rPr>
            <w:noProof/>
          </w:rPr>
          <w:fldChar w:fldCharType="end"/>
        </w:r>
      </w:ins>
    </w:p>
    <w:p w14:paraId="38DEF62A" w14:textId="02356D58" w:rsidR="004C78F4" w:rsidRDefault="004C78F4">
      <w:pPr>
        <w:pStyle w:val="TOC3"/>
        <w:rPr>
          <w:ins w:id="741" w:author="Rapporteur" w:date="2025-02-25T13:08:00Z"/>
          <w:rFonts w:asciiTheme="minorHAnsi" w:eastAsiaTheme="minorEastAsia" w:hAnsiTheme="minorHAnsi" w:cstheme="minorBidi"/>
          <w:noProof/>
          <w:kern w:val="2"/>
          <w:sz w:val="24"/>
          <w:szCs w:val="24"/>
          <w:lang w:val="en-US"/>
          <w14:ligatures w14:val="standardContextual"/>
        </w:rPr>
      </w:pPr>
      <w:ins w:id="742" w:author="Rapporteur" w:date="2025-02-25T13:08:00Z">
        <w:r>
          <w:rPr>
            <w:noProof/>
          </w:rPr>
          <w:lastRenderedPageBreak/>
          <w:t>6.11.8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_Toc191381557 \h </w:instrText>
        </w:r>
        <w:r>
          <w:rPr>
            <w:noProof/>
          </w:rPr>
        </w:r>
      </w:ins>
      <w:r>
        <w:rPr>
          <w:noProof/>
        </w:rPr>
        <w:fldChar w:fldCharType="separate"/>
      </w:r>
      <w:ins w:id="743" w:author="Rapporteur" w:date="2025-02-25T13:08:00Z">
        <w:r>
          <w:rPr>
            <w:noProof/>
          </w:rPr>
          <w:t>64</w:t>
        </w:r>
        <w:r>
          <w:rPr>
            <w:noProof/>
          </w:rPr>
          <w:fldChar w:fldCharType="end"/>
        </w:r>
      </w:ins>
    </w:p>
    <w:p w14:paraId="5C966B1E" w14:textId="21E1572B" w:rsidR="004C78F4" w:rsidRDefault="004C78F4">
      <w:pPr>
        <w:pStyle w:val="TOC3"/>
        <w:rPr>
          <w:ins w:id="744" w:author="Rapporteur" w:date="2025-02-25T13:08:00Z"/>
          <w:rFonts w:asciiTheme="minorHAnsi" w:eastAsiaTheme="minorEastAsia" w:hAnsiTheme="minorHAnsi" w:cstheme="minorBidi"/>
          <w:noProof/>
          <w:kern w:val="2"/>
          <w:sz w:val="24"/>
          <w:szCs w:val="24"/>
          <w:lang w:val="en-US"/>
          <w14:ligatures w14:val="standardContextual"/>
        </w:rPr>
      </w:pPr>
      <w:ins w:id="745" w:author="Rapporteur" w:date="2025-02-25T13:08:00Z">
        <w:r>
          <w:rPr>
            <w:noProof/>
          </w:rPr>
          <w:t>6.11.9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_Toc191381558 \h </w:instrText>
        </w:r>
        <w:r>
          <w:rPr>
            <w:noProof/>
          </w:rPr>
        </w:r>
      </w:ins>
      <w:r>
        <w:rPr>
          <w:noProof/>
        </w:rPr>
        <w:fldChar w:fldCharType="separate"/>
      </w:r>
      <w:ins w:id="746" w:author="Rapporteur" w:date="2025-02-25T13:08:00Z">
        <w:r>
          <w:rPr>
            <w:noProof/>
          </w:rPr>
          <w:t>64</w:t>
        </w:r>
        <w:r>
          <w:rPr>
            <w:noProof/>
          </w:rPr>
          <w:fldChar w:fldCharType="end"/>
        </w:r>
      </w:ins>
    </w:p>
    <w:p w14:paraId="11985124" w14:textId="46EF969B" w:rsidR="004C78F4" w:rsidRDefault="004C78F4">
      <w:pPr>
        <w:pStyle w:val="TOC2"/>
        <w:rPr>
          <w:ins w:id="747" w:author="Rapporteur" w:date="2025-02-25T13:08:00Z"/>
          <w:rFonts w:asciiTheme="minorHAnsi" w:eastAsiaTheme="minorEastAsia" w:hAnsiTheme="minorHAnsi" w:cstheme="minorBidi"/>
          <w:noProof/>
          <w:kern w:val="2"/>
          <w:sz w:val="24"/>
          <w:szCs w:val="24"/>
          <w:lang w:val="en-US"/>
          <w14:ligatures w14:val="standardContextual"/>
        </w:rPr>
      </w:pPr>
      <w:ins w:id="748" w:author="Rapporteur" w:date="2025-02-25T13:08:00Z">
        <w:r>
          <w:rPr>
            <w:noProof/>
          </w:rPr>
          <w:t>6.12</w:t>
        </w:r>
        <w:r>
          <w:rPr>
            <w:rFonts w:asciiTheme="minorHAnsi" w:eastAsiaTheme="minorEastAsia" w:hAnsiTheme="minorHAnsi" w:cstheme="minorBidi"/>
            <w:noProof/>
            <w:kern w:val="2"/>
            <w:sz w:val="24"/>
            <w:szCs w:val="24"/>
            <w:lang w:val="en-US"/>
            <w14:ligatures w14:val="standardContextual"/>
          </w:rPr>
          <w:tab/>
        </w:r>
        <w:r>
          <w:rPr>
            <w:noProof/>
          </w:rPr>
          <w:t>Aimles_AIMLTaskTransfer API</w:t>
        </w:r>
        <w:r>
          <w:rPr>
            <w:noProof/>
          </w:rPr>
          <w:tab/>
        </w:r>
        <w:r>
          <w:rPr>
            <w:noProof/>
          </w:rPr>
          <w:fldChar w:fldCharType="begin"/>
        </w:r>
        <w:r>
          <w:rPr>
            <w:noProof/>
          </w:rPr>
          <w:instrText xml:space="preserve"> PAGEREF _Toc191381559 \h </w:instrText>
        </w:r>
        <w:r>
          <w:rPr>
            <w:noProof/>
          </w:rPr>
        </w:r>
      </w:ins>
      <w:r>
        <w:rPr>
          <w:noProof/>
        </w:rPr>
        <w:fldChar w:fldCharType="separate"/>
      </w:r>
      <w:ins w:id="749" w:author="Rapporteur" w:date="2025-02-25T13:08:00Z">
        <w:r>
          <w:rPr>
            <w:noProof/>
          </w:rPr>
          <w:t>65</w:t>
        </w:r>
        <w:r>
          <w:rPr>
            <w:noProof/>
          </w:rPr>
          <w:fldChar w:fldCharType="end"/>
        </w:r>
      </w:ins>
    </w:p>
    <w:p w14:paraId="1B6D937E" w14:textId="38477336" w:rsidR="004C78F4" w:rsidRDefault="004C78F4">
      <w:pPr>
        <w:pStyle w:val="TOC3"/>
        <w:rPr>
          <w:ins w:id="750" w:author="Rapporteur" w:date="2025-02-25T13:08:00Z"/>
          <w:rFonts w:asciiTheme="minorHAnsi" w:eastAsiaTheme="minorEastAsia" w:hAnsiTheme="minorHAnsi" w:cstheme="minorBidi"/>
          <w:noProof/>
          <w:kern w:val="2"/>
          <w:sz w:val="24"/>
          <w:szCs w:val="24"/>
          <w:lang w:val="en-US"/>
          <w14:ligatures w14:val="standardContextual"/>
        </w:rPr>
      </w:pPr>
      <w:ins w:id="751" w:author="Rapporteur" w:date="2025-02-25T13:08:00Z">
        <w:r>
          <w:rPr>
            <w:noProof/>
          </w:rPr>
          <w:t>6.12.1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_Toc191381560 \h </w:instrText>
        </w:r>
        <w:r>
          <w:rPr>
            <w:noProof/>
          </w:rPr>
        </w:r>
      </w:ins>
      <w:r>
        <w:rPr>
          <w:noProof/>
        </w:rPr>
        <w:fldChar w:fldCharType="separate"/>
      </w:r>
      <w:ins w:id="752" w:author="Rapporteur" w:date="2025-02-25T13:08:00Z">
        <w:r>
          <w:rPr>
            <w:noProof/>
          </w:rPr>
          <w:t>65</w:t>
        </w:r>
        <w:r>
          <w:rPr>
            <w:noProof/>
          </w:rPr>
          <w:fldChar w:fldCharType="end"/>
        </w:r>
      </w:ins>
    </w:p>
    <w:p w14:paraId="55C01234" w14:textId="4953CE9E" w:rsidR="004C78F4" w:rsidRDefault="004C78F4">
      <w:pPr>
        <w:pStyle w:val="TOC3"/>
        <w:rPr>
          <w:ins w:id="753" w:author="Rapporteur" w:date="2025-02-25T13:08:00Z"/>
          <w:rFonts w:asciiTheme="minorHAnsi" w:eastAsiaTheme="minorEastAsia" w:hAnsiTheme="minorHAnsi" w:cstheme="minorBidi"/>
          <w:noProof/>
          <w:kern w:val="2"/>
          <w:sz w:val="24"/>
          <w:szCs w:val="24"/>
          <w:lang w:val="en-US"/>
          <w14:ligatures w14:val="standardContextual"/>
        </w:rPr>
      </w:pPr>
      <w:ins w:id="754" w:author="Rapporteur" w:date="2025-02-25T13:08:00Z">
        <w:r>
          <w:rPr>
            <w:noProof/>
          </w:rPr>
          <w:t>6.12.2</w:t>
        </w:r>
        <w:r>
          <w:rPr>
            <w:rFonts w:asciiTheme="minorHAnsi" w:eastAsiaTheme="minorEastAsia" w:hAnsiTheme="minorHAnsi" w:cstheme="minorBidi"/>
            <w:noProof/>
            <w:kern w:val="2"/>
            <w:sz w:val="24"/>
            <w:szCs w:val="24"/>
            <w:lang w:val="en-US"/>
            <w14:ligatures w14:val="standardContextual"/>
          </w:rPr>
          <w:tab/>
        </w:r>
        <w:r>
          <w:rPr>
            <w:noProof/>
          </w:rPr>
          <w:t>Usage of HTTP and common API related aspects</w:t>
        </w:r>
        <w:r>
          <w:rPr>
            <w:noProof/>
          </w:rPr>
          <w:tab/>
        </w:r>
        <w:r>
          <w:rPr>
            <w:noProof/>
          </w:rPr>
          <w:fldChar w:fldCharType="begin"/>
        </w:r>
        <w:r>
          <w:rPr>
            <w:noProof/>
          </w:rPr>
          <w:instrText xml:space="preserve"> PAGEREF _Toc191381561 \h </w:instrText>
        </w:r>
        <w:r>
          <w:rPr>
            <w:noProof/>
          </w:rPr>
        </w:r>
      </w:ins>
      <w:r>
        <w:rPr>
          <w:noProof/>
        </w:rPr>
        <w:fldChar w:fldCharType="separate"/>
      </w:r>
      <w:ins w:id="755" w:author="Rapporteur" w:date="2025-02-25T13:08:00Z">
        <w:r>
          <w:rPr>
            <w:noProof/>
          </w:rPr>
          <w:t>65</w:t>
        </w:r>
        <w:r>
          <w:rPr>
            <w:noProof/>
          </w:rPr>
          <w:fldChar w:fldCharType="end"/>
        </w:r>
      </w:ins>
    </w:p>
    <w:p w14:paraId="44872F08" w14:textId="3794462B" w:rsidR="004C78F4" w:rsidRDefault="004C78F4">
      <w:pPr>
        <w:pStyle w:val="TOC3"/>
        <w:rPr>
          <w:ins w:id="756" w:author="Rapporteur" w:date="2025-02-25T13:08:00Z"/>
          <w:rFonts w:asciiTheme="minorHAnsi" w:eastAsiaTheme="minorEastAsia" w:hAnsiTheme="minorHAnsi" w:cstheme="minorBidi"/>
          <w:noProof/>
          <w:kern w:val="2"/>
          <w:sz w:val="24"/>
          <w:szCs w:val="24"/>
          <w:lang w:val="en-US"/>
          <w14:ligatures w14:val="standardContextual"/>
        </w:rPr>
      </w:pPr>
      <w:ins w:id="757" w:author="Rapporteur" w:date="2025-02-25T13:08:00Z">
        <w:r>
          <w:rPr>
            <w:noProof/>
          </w:rPr>
          <w:t>6.12.3</w:t>
        </w:r>
        <w:r>
          <w:rPr>
            <w:rFonts w:asciiTheme="minorHAnsi" w:eastAsiaTheme="minorEastAsia" w:hAnsiTheme="minorHAnsi" w:cstheme="minorBidi"/>
            <w:noProof/>
            <w:kern w:val="2"/>
            <w:sz w:val="24"/>
            <w:szCs w:val="24"/>
            <w:lang w:val="en-US"/>
            <w14:ligatures w14:val="standardContextual"/>
          </w:rPr>
          <w:tab/>
        </w:r>
        <w:r>
          <w:rPr>
            <w:noProof/>
          </w:rPr>
          <w:t>Resources</w:t>
        </w:r>
        <w:r>
          <w:rPr>
            <w:noProof/>
          </w:rPr>
          <w:tab/>
        </w:r>
        <w:r>
          <w:rPr>
            <w:noProof/>
          </w:rPr>
          <w:fldChar w:fldCharType="begin"/>
        </w:r>
        <w:r>
          <w:rPr>
            <w:noProof/>
          </w:rPr>
          <w:instrText xml:space="preserve"> PAGEREF _Toc191381562 \h </w:instrText>
        </w:r>
        <w:r>
          <w:rPr>
            <w:noProof/>
          </w:rPr>
        </w:r>
      </w:ins>
      <w:r>
        <w:rPr>
          <w:noProof/>
        </w:rPr>
        <w:fldChar w:fldCharType="separate"/>
      </w:r>
      <w:ins w:id="758" w:author="Rapporteur" w:date="2025-02-25T13:08:00Z">
        <w:r>
          <w:rPr>
            <w:noProof/>
          </w:rPr>
          <w:t>65</w:t>
        </w:r>
        <w:r>
          <w:rPr>
            <w:noProof/>
          </w:rPr>
          <w:fldChar w:fldCharType="end"/>
        </w:r>
      </w:ins>
    </w:p>
    <w:p w14:paraId="11240D17" w14:textId="7B07247F" w:rsidR="004C78F4" w:rsidRDefault="004C78F4">
      <w:pPr>
        <w:pStyle w:val="TOC3"/>
        <w:rPr>
          <w:ins w:id="759" w:author="Rapporteur" w:date="2025-02-25T13:08:00Z"/>
          <w:rFonts w:asciiTheme="minorHAnsi" w:eastAsiaTheme="minorEastAsia" w:hAnsiTheme="minorHAnsi" w:cstheme="minorBidi"/>
          <w:noProof/>
          <w:kern w:val="2"/>
          <w:sz w:val="24"/>
          <w:szCs w:val="24"/>
          <w:lang w:val="en-US"/>
          <w14:ligatures w14:val="standardContextual"/>
        </w:rPr>
      </w:pPr>
      <w:ins w:id="760" w:author="Rapporteur" w:date="2025-02-25T13:08:00Z">
        <w:r>
          <w:rPr>
            <w:noProof/>
          </w:rPr>
          <w:t>6.12.4</w:t>
        </w:r>
        <w:r>
          <w:rPr>
            <w:rFonts w:asciiTheme="minorHAnsi" w:eastAsiaTheme="minorEastAsia" w:hAnsiTheme="minorHAnsi" w:cstheme="minorBidi"/>
            <w:noProof/>
            <w:kern w:val="2"/>
            <w:sz w:val="24"/>
            <w:szCs w:val="24"/>
            <w:lang w:val="en-US"/>
            <w14:ligatures w14:val="standardContextual"/>
          </w:rPr>
          <w:tab/>
        </w:r>
        <w:r>
          <w:rPr>
            <w:noProof/>
          </w:rPr>
          <w:t>Custom Operations without associated resources</w:t>
        </w:r>
        <w:r>
          <w:rPr>
            <w:noProof/>
          </w:rPr>
          <w:tab/>
        </w:r>
        <w:r>
          <w:rPr>
            <w:noProof/>
          </w:rPr>
          <w:fldChar w:fldCharType="begin"/>
        </w:r>
        <w:r>
          <w:rPr>
            <w:noProof/>
          </w:rPr>
          <w:instrText xml:space="preserve"> PAGEREF _Toc191381563 \h </w:instrText>
        </w:r>
        <w:r>
          <w:rPr>
            <w:noProof/>
          </w:rPr>
        </w:r>
      </w:ins>
      <w:r>
        <w:rPr>
          <w:noProof/>
        </w:rPr>
        <w:fldChar w:fldCharType="separate"/>
      </w:r>
      <w:ins w:id="761" w:author="Rapporteur" w:date="2025-02-25T13:08:00Z">
        <w:r>
          <w:rPr>
            <w:noProof/>
          </w:rPr>
          <w:t>65</w:t>
        </w:r>
        <w:r>
          <w:rPr>
            <w:noProof/>
          </w:rPr>
          <w:fldChar w:fldCharType="end"/>
        </w:r>
      </w:ins>
    </w:p>
    <w:p w14:paraId="2F16F443" w14:textId="45EAA6EC" w:rsidR="004C78F4" w:rsidRDefault="004C78F4">
      <w:pPr>
        <w:pStyle w:val="TOC4"/>
        <w:rPr>
          <w:ins w:id="762" w:author="Rapporteur" w:date="2025-02-25T13:08:00Z"/>
          <w:rFonts w:asciiTheme="minorHAnsi" w:eastAsiaTheme="minorEastAsia" w:hAnsiTheme="minorHAnsi" w:cstheme="minorBidi"/>
          <w:noProof/>
          <w:kern w:val="2"/>
          <w:sz w:val="24"/>
          <w:szCs w:val="24"/>
          <w:lang w:val="en-US"/>
          <w14:ligatures w14:val="standardContextual"/>
        </w:rPr>
      </w:pPr>
      <w:ins w:id="763" w:author="Rapporteur" w:date="2025-02-25T13:08:00Z">
        <w:r>
          <w:rPr>
            <w:noProof/>
          </w:rPr>
          <w:t>6.12.4.1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_Toc191381564 \h </w:instrText>
        </w:r>
        <w:r>
          <w:rPr>
            <w:noProof/>
          </w:rPr>
        </w:r>
      </w:ins>
      <w:r>
        <w:rPr>
          <w:noProof/>
        </w:rPr>
        <w:fldChar w:fldCharType="separate"/>
      </w:r>
      <w:ins w:id="764" w:author="Rapporteur" w:date="2025-02-25T13:08:00Z">
        <w:r>
          <w:rPr>
            <w:noProof/>
          </w:rPr>
          <w:t>65</w:t>
        </w:r>
        <w:r>
          <w:rPr>
            <w:noProof/>
          </w:rPr>
          <w:fldChar w:fldCharType="end"/>
        </w:r>
      </w:ins>
    </w:p>
    <w:p w14:paraId="1EA57E11" w14:textId="3412356C" w:rsidR="004C78F4" w:rsidRDefault="004C78F4">
      <w:pPr>
        <w:pStyle w:val="TOC4"/>
        <w:rPr>
          <w:ins w:id="765" w:author="Rapporteur" w:date="2025-02-25T13:08:00Z"/>
          <w:rFonts w:asciiTheme="minorHAnsi" w:eastAsiaTheme="minorEastAsia" w:hAnsiTheme="minorHAnsi" w:cstheme="minorBidi"/>
          <w:noProof/>
          <w:kern w:val="2"/>
          <w:sz w:val="24"/>
          <w:szCs w:val="24"/>
          <w:lang w:val="en-US"/>
          <w14:ligatures w14:val="standardContextual"/>
        </w:rPr>
      </w:pPr>
      <w:ins w:id="766" w:author="Rapporteur" w:date="2025-02-25T13:08:00Z">
        <w:r>
          <w:rPr>
            <w:noProof/>
          </w:rPr>
          <w:t>6.12.4.2</w:t>
        </w:r>
        <w:r>
          <w:rPr>
            <w:rFonts w:asciiTheme="minorHAnsi" w:eastAsiaTheme="minorEastAsia" w:hAnsiTheme="minorHAnsi" w:cstheme="minorBidi"/>
            <w:noProof/>
            <w:kern w:val="2"/>
            <w:sz w:val="24"/>
            <w:szCs w:val="24"/>
            <w:lang w:val="en-US"/>
            <w14:ligatures w14:val="standardContextual"/>
          </w:rPr>
          <w:tab/>
        </w:r>
        <w:r>
          <w:rPr>
            <w:noProof/>
          </w:rPr>
          <w:t>Operation: AIML task transfer assist</w:t>
        </w:r>
        <w:r>
          <w:rPr>
            <w:noProof/>
          </w:rPr>
          <w:tab/>
        </w:r>
        <w:r>
          <w:rPr>
            <w:noProof/>
          </w:rPr>
          <w:fldChar w:fldCharType="begin"/>
        </w:r>
        <w:r>
          <w:rPr>
            <w:noProof/>
          </w:rPr>
          <w:instrText xml:space="preserve"> PAGEREF _Toc191381565 \h </w:instrText>
        </w:r>
        <w:r>
          <w:rPr>
            <w:noProof/>
          </w:rPr>
        </w:r>
      </w:ins>
      <w:r>
        <w:rPr>
          <w:noProof/>
        </w:rPr>
        <w:fldChar w:fldCharType="separate"/>
      </w:r>
      <w:ins w:id="767" w:author="Rapporteur" w:date="2025-02-25T13:08:00Z">
        <w:r>
          <w:rPr>
            <w:noProof/>
          </w:rPr>
          <w:t>65</w:t>
        </w:r>
        <w:r>
          <w:rPr>
            <w:noProof/>
          </w:rPr>
          <w:fldChar w:fldCharType="end"/>
        </w:r>
      </w:ins>
    </w:p>
    <w:p w14:paraId="4DE20FD7" w14:textId="39D71D5F" w:rsidR="004C78F4" w:rsidRDefault="004C78F4">
      <w:pPr>
        <w:pStyle w:val="TOC5"/>
        <w:rPr>
          <w:ins w:id="768" w:author="Rapporteur" w:date="2025-02-25T13:08:00Z"/>
          <w:rFonts w:asciiTheme="minorHAnsi" w:eastAsiaTheme="minorEastAsia" w:hAnsiTheme="minorHAnsi" w:cstheme="minorBidi"/>
          <w:noProof/>
          <w:kern w:val="2"/>
          <w:sz w:val="24"/>
          <w:szCs w:val="24"/>
          <w:lang w:val="en-US"/>
          <w14:ligatures w14:val="standardContextual"/>
        </w:rPr>
      </w:pPr>
      <w:ins w:id="769" w:author="Rapporteur" w:date="2025-02-25T13:08:00Z">
        <w:r>
          <w:rPr>
            <w:noProof/>
          </w:rPr>
          <w:t>6.12.4.2.1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_Toc191381566 \h </w:instrText>
        </w:r>
        <w:r>
          <w:rPr>
            <w:noProof/>
          </w:rPr>
        </w:r>
      </w:ins>
      <w:r>
        <w:rPr>
          <w:noProof/>
        </w:rPr>
        <w:fldChar w:fldCharType="separate"/>
      </w:r>
      <w:ins w:id="770" w:author="Rapporteur" w:date="2025-02-25T13:08:00Z">
        <w:r>
          <w:rPr>
            <w:noProof/>
          </w:rPr>
          <w:t>65</w:t>
        </w:r>
        <w:r>
          <w:rPr>
            <w:noProof/>
          </w:rPr>
          <w:fldChar w:fldCharType="end"/>
        </w:r>
      </w:ins>
    </w:p>
    <w:p w14:paraId="748697C0" w14:textId="5ED9E260" w:rsidR="004C78F4" w:rsidRDefault="004C78F4">
      <w:pPr>
        <w:pStyle w:val="TOC5"/>
        <w:rPr>
          <w:ins w:id="771" w:author="Rapporteur" w:date="2025-02-25T13:08:00Z"/>
          <w:rFonts w:asciiTheme="minorHAnsi" w:eastAsiaTheme="minorEastAsia" w:hAnsiTheme="minorHAnsi" w:cstheme="minorBidi"/>
          <w:noProof/>
          <w:kern w:val="2"/>
          <w:sz w:val="24"/>
          <w:szCs w:val="24"/>
          <w:lang w:val="en-US"/>
          <w14:ligatures w14:val="standardContextual"/>
        </w:rPr>
      </w:pPr>
      <w:ins w:id="772" w:author="Rapporteur" w:date="2025-02-25T13:08:00Z">
        <w:r>
          <w:rPr>
            <w:noProof/>
          </w:rPr>
          <w:t>6.12.4.2.2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_Toc191381567 \h </w:instrText>
        </w:r>
        <w:r>
          <w:rPr>
            <w:noProof/>
          </w:rPr>
        </w:r>
      </w:ins>
      <w:r>
        <w:rPr>
          <w:noProof/>
        </w:rPr>
        <w:fldChar w:fldCharType="separate"/>
      </w:r>
      <w:ins w:id="773" w:author="Rapporteur" w:date="2025-02-25T13:08:00Z">
        <w:r>
          <w:rPr>
            <w:noProof/>
          </w:rPr>
          <w:t>65</w:t>
        </w:r>
        <w:r>
          <w:rPr>
            <w:noProof/>
          </w:rPr>
          <w:fldChar w:fldCharType="end"/>
        </w:r>
      </w:ins>
    </w:p>
    <w:p w14:paraId="6A78891F" w14:textId="6FA40DBE" w:rsidR="004C78F4" w:rsidRDefault="004C78F4">
      <w:pPr>
        <w:pStyle w:val="TOC4"/>
        <w:rPr>
          <w:ins w:id="774" w:author="Rapporteur" w:date="2025-02-25T13:08:00Z"/>
          <w:rFonts w:asciiTheme="minorHAnsi" w:eastAsiaTheme="minorEastAsia" w:hAnsiTheme="minorHAnsi" w:cstheme="minorBidi"/>
          <w:noProof/>
          <w:kern w:val="2"/>
          <w:sz w:val="24"/>
          <w:szCs w:val="24"/>
          <w:lang w:val="en-US"/>
          <w14:ligatures w14:val="standardContextual"/>
        </w:rPr>
      </w:pPr>
      <w:ins w:id="775" w:author="Rapporteur" w:date="2025-02-25T13:08:00Z">
        <w:r>
          <w:rPr>
            <w:noProof/>
          </w:rPr>
          <w:t>6.12.4.3</w:t>
        </w:r>
        <w:r>
          <w:rPr>
            <w:rFonts w:asciiTheme="minorHAnsi" w:eastAsiaTheme="minorEastAsia" w:hAnsiTheme="minorHAnsi" w:cstheme="minorBidi"/>
            <w:noProof/>
            <w:kern w:val="2"/>
            <w:sz w:val="24"/>
            <w:szCs w:val="24"/>
            <w:lang w:val="en-US"/>
            <w14:ligatures w14:val="standardContextual"/>
          </w:rPr>
          <w:tab/>
        </w:r>
        <w:r>
          <w:rPr>
            <w:noProof/>
          </w:rPr>
          <w:t>Operation: Controlled AIML task transfer</w:t>
        </w:r>
        <w:r>
          <w:rPr>
            <w:noProof/>
          </w:rPr>
          <w:tab/>
        </w:r>
        <w:r>
          <w:rPr>
            <w:noProof/>
          </w:rPr>
          <w:fldChar w:fldCharType="begin"/>
        </w:r>
        <w:r>
          <w:rPr>
            <w:noProof/>
          </w:rPr>
          <w:instrText xml:space="preserve"> PAGEREF _Toc191381568 \h </w:instrText>
        </w:r>
        <w:r>
          <w:rPr>
            <w:noProof/>
          </w:rPr>
        </w:r>
      </w:ins>
      <w:r>
        <w:rPr>
          <w:noProof/>
        </w:rPr>
        <w:fldChar w:fldCharType="separate"/>
      </w:r>
      <w:ins w:id="776" w:author="Rapporteur" w:date="2025-02-25T13:08:00Z">
        <w:r>
          <w:rPr>
            <w:noProof/>
          </w:rPr>
          <w:t>66</w:t>
        </w:r>
        <w:r>
          <w:rPr>
            <w:noProof/>
          </w:rPr>
          <w:fldChar w:fldCharType="end"/>
        </w:r>
      </w:ins>
    </w:p>
    <w:p w14:paraId="2D316B84" w14:textId="65D50217" w:rsidR="004C78F4" w:rsidRDefault="004C78F4">
      <w:pPr>
        <w:pStyle w:val="TOC5"/>
        <w:rPr>
          <w:ins w:id="777" w:author="Rapporteur" w:date="2025-02-25T13:08:00Z"/>
          <w:rFonts w:asciiTheme="minorHAnsi" w:eastAsiaTheme="minorEastAsia" w:hAnsiTheme="minorHAnsi" w:cstheme="minorBidi"/>
          <w:noProof/>
          <w:kern w:val="2"/>
          <w:sz w:val="24"/>
          <w:szCs w:val="24"/>
          <w:lang w:val="en-US"/>
          <w14:ligatures w14:val="standardContextual"/>
        </w:rPr>
      </w:pPr>
      <w:ins w:id="778" w:author="Rapporteur" w:date="2025-02-25T13:08:00Z">
        <w:r>
          <w:rPr>
            <w:noProof/>
          </w:rPr>
          <w:t>6.12.4.3.1</w:t>
        </w:r>
        <w:r>
          <w:rPr>
            <w:rFonts w:asciiTheme="minorHAnsi" w:eastAsiaTheme="minorEastAsia" w:hAnsiTheme="minorHAnsi" w:cstheme="minorBidi"/>
            <w:noProof/>
            <w:kern w:val="2"/>
            <w:sz w:val="24"/>
            <w:szCs w:val="24"/>
            <w:lang w:val="en-US"/>
            <w14:ligatures w14:val="standardContextual"/>
          </w:rPr>
          <w:tab/>
        </w:r>
        <w:r>
          <w:rPr>
            <w:noProof/>
          </w:rPr>
          <w:t>Description</w:t>
        </w:r>
        <w:r>
          <w:rPr>
            <w:noProof/>
          </w:rPr>
          <w:tab/>
        </w:r>
        <w:r>
          <w:rPr>
            <w:noProof/>
          </w:rPr>
          <w:fldChar w:fldCharType="begin"/>
        </w:r>
        <w:r>
          <w:rPr>
            <w:noProof/>
          </w:rPr>
          <w:instrText xml:space="preserve"> PAGEREF _Toc191381569 \h </w:instrText>
        </w:r>
        <w:r>
          <w:rPr>
            <w:noProof/>
          </w:rPr>
        </w:r>
      </w:ins>
      <w:r>
        <w:rPr>
          <w:noProof/>
        </w:rPr>
        <w:fldChar w:fldCharType="separate"/>
      </w:r>
      <w:ins w:id="779" w:author="Rapporteur" w:date="2025-02-25T13:08:00Z">
        <w:r>
          <w:rPr>
            <w:noProof/>
          </w:rPr>
          <w:t>66</w:t>
        </w:r>
        <w:r>
          <w:rPr>
            <w:noProof/>
          </w:rPr>
          <w:fldChar w:fldCharType="end"/>
        </w:r>
      </w:ins>
    </w:p>
    <w:p w14:paraId="5BF66717" w14:textId="0545AA2D" w:rsidR="004C78F4" w:rsidRDefault="004C78F4">
      <w:pPr>
        <w:pStyle w:val="TOC5"/>
        <w:rPr>
          <w:ins w:id="780" w:author="Rapporteur" w:date="2025-02-25T13:08:00Z"/>
          <w:rFonts w:asciiTheme="minorHAnsi" w:eastAsiaTheme="minorEastAsia" w:hAnsiTheme="minorHAnsi" w:cstheme="minorBidi"/>
          <w:noProof/>
          <w:kern w:val="2"/>
          <w:sz w:val="24"/>
          <w:szCs w:val="24"/>
          <w:lang w:val="en-US"/>
          <w14:ligatures w14:val="standardContextual"/>
        </w:rPr>
      </w:pPr>
      <w:ins w:id="781" w:author="Rapporteur" w:date="2025-02-25T13:08:00Z">
        <w:r>
          <w:rPr>
            <w:noProof/>
          </w:rPr>
          <w:t>6.12.4.3.2</w:t>
        </w:r>
        <w:r>
          <w:rPr>
            <w:rFonts w:asciiTheme="minorHAnsi" w:eastAsiaTheme="minorEastAsia" w:hAnsiTheme="minorHAnsi" w:cstheme="minorBidi"/>
            <w:noProof/>
            <w:kern w:val="2"/>
            <w:sz w:val="24"/>
            <w:szCs w:val="24"/>
            <w:lang w:val="en-US"/>
            <w14:ligatures w14:val="standardContextual"/>
          </w:rPr>
          <w:tab/>
        </w:r>
        <w:r>
          <w:rPr>
            <w:noProof/>
          </w:rPr>
          <w:t>Operation Definition</w:t>
        </w:r>
        <w:r>
          <w:rPr>
            <w:noProof/>
          </w:rPr>
          <w:tab/>
        </w:r>
        <w:r>
          <w:rPr>
            <w:noProof/>
          </w:rPr>
          <w:fldChar w:fldCharType="begin"/>
        </w:r>
        <w:r>
          <w:rPr>
            <w:noProof/>
          </w:rPr>
          <w:instrText xml:space="preserve"> PAGEREF _Toc191381570 \h </w:instrText>
        </w:r>
        <w:r>
          <w:rPr>
            <w:noProof/>
          </w:rPr>
        </w:r>
      </w:ins>
      <w:r>
        <w:rPr>
          <w:noProof/>
        </w:rPr>
        <w:fldChar w:fldCharType="separate"/>
      </w:r>
      <w:ins w:id="782" w:author="Rapporteur" w:date="2025-02-25T13:08:00Z">
        <w:r>
          <w:rPr>
            <w:noProof/>
          </w:rPr>
          <w:t>66</w:t>
        </w:r>
        <w:r>
          <w:rPr>
            <w:noProof/>
          </w:rPr>
          <w:fldChar w:fldCharType="end"/>
        </w:r>
      </w:ins>
    </w:p>
    <w:p w14:paraId="16DDC9C8" w14:textId="6A4405A8" w:rsidR="004C78F4" w:rsidRDefault="004C78F4">
      <w:pPr>
        <w:pStyle w:val="TOC3"/>
        <w:rPr>
          <w:ins w:id="783" w:author="Rapporteur" w:date="2025-02-25T13:08:00Z"/>
          <w:rFonts w:asciiTheme="minorHAnsi" w:eastAsiaTheme="minorEastAsia" w:hAnsiTheme="minorHAnsi" w:cstheme="minorBidi"/>
          <w:noProof/>
          <w:kern w:val="2"/>
          <w:sz w:val="24"/>
          <w:szCs w:val="24"/>
          <w:lang w:val="en-US"/>
          <w14:ligatures w14:val="standardContextual"/>
        </w:rPr>
      </w:pPr>
      <w:ins w:id="784" w:author="Rapporteur" w:date="2025-02-25T13:08:00Z">
        <w:r>
          <w:rPr>
            <w:noProof/>
          </w:rPr>
          <w:t>6.12.5</w:t>
        </w:r>
        <w:r>
          <w:rPr>
            <w:rFonts w:asciiTheme="minorHAnsi" w:eastAsiaTheme="minorEastAsia" w:hAnsiTheme="minorHAnsi" w:cstheme="minorBidi"/>
            <w:noProof/>
            <w:kern w:val="2"/>
            <w:sz w:val="24"/>
            <w:szCs w:val="24"/>
            <w:lang w:val="en-US"/>
            <w14:ligatures w14:val="standardContextual"/>
          </w:rPr>
          <w:tab/>
        </w:r>
        <w:r>
          <w:rPr>
            <w:noProof/>
          </w:rPr>
          <w:t>Notifications</w:t>
        </w:r>
        <w:r>
          <w:rPr>
            <w:noProof/>
          </w:rPr>
          <w:tab/>
        </w:r>
        <w:r>
          <w:rPr>
            <w:noProof/>
          </w:rPr>
          <w:fldChar w:fldCharType="begin"/>
        </w:r>
        <w:r>
          <w:rPr>
            <w:noProof/>
          </w:rPr>
          <w:instrText xml:space="preserve"> PAGEREF _Toc191381571 \h </w:instrText>
        </w:r>
        <w:r>
          <w:rPr>
            <w:noProof/>
          </w:rPr>
        </w:r>
      </w:ins>
      <w:r>
        <w:rPr>
          <w:noProof/>
        </w:rPr>
        <w:fldChar w:fldCharType="separate"/>
      </w:r>
      <w:ins w:id="785" w:author="Rapporteur" w:date="2025-02-25T13:08:00Z">
        <w:r>
          <w:rPr>
            <w:noProof/>
          </w:rPr>
          <w:t>67</w:t>
        </w:r>
        <w:r>
          <w:rPr>
            <w:noProof/>
          </w:rPr>
          <w:fldChar w:fldCharType="end"/>
        </w:r>
      </w:ins>
    </w:p>
    <w:p w14:paraId="5592AAC3" w14:textId="1A96CE7A" w:rsidR="004C78F4" w:rsidRDefault="004C78F4">
      <w:pPr>
        <w:pStyle w:val="TOC3"/>
        <w:rPr>
          <w:ins w:id="786" w:author="Rapporteur" w:date="2025-02-25T13:08:00Z"/>
          <w:rFonts w:asciiTheme="minorHAnsi" w:eastAsiaTheme="minorEastAsia" w:hAnsiTheme="minorHAnsi" w:cstheme="minorBidi"/>
          <w:noProof/>
          <w:kern w:val="2"/>
          <w:sz w:val="24"/>
          <w:szCs w:val="24"/>
          <w:lang w:val="en-US"/>
          <w14:ligatures w14:val="standardContextual"/>
        </w:rPr>
      </w:pPr>
      <w:ins w:id="787" w:author="Rapporteur" w:date="2025-02-25T13:08:00Z">
        <w:r>
          <w:rPr>
            <w:noProof/>
          </w:rPr>
          <w:t>6.12.6</w:t>
        </w:r>
        <w:r>
          <w:rPr>
            <w:rFonts w:asciiTheme="minorHAnsi" w:eastAsiaTheme="minorEastAsia" w:hAnsiTheme="minorHAnsi" w:cstheme="minorBidi"/>
            <w:noProof/>
            <w:kern w:val="2"/>
            <w:sz w:val="24"/>
            <w:szCs w:val="24"/>
            <w:lang w:val="en-US"/>
            <w14:ligatures w14:val="standardContextual"/>
          </w:rPr>
          <w:tab/>
        </w:r>
        <w:r>
          <w:rPr>
            <w:noProof/>
          </w:rPr>
          <w:t>Data Model</w:t>
        </w:r>
        <w:r>
          <w:rPr>
            <w:noProof/>
          </w:rPr>
          <w:tab/>
        </w:r>
        <w:r>
          <w:rPr>
            <w:noProof/>
          </w:rPr>
          <w:fldChar w:fldCharType="begin"/>
        </w:r>
        <w:r>
          <w:rPr>
            <w:noProof/>
          </w:rPr>
          <w:instrText xml:space="preserve"> PAGEREF _Toc191381572 \h </w:instrText>
        </w:r>
        <w:r>
          <w:rPr>
            <w:noProof/>
          </w:rPr>
        </w:r>
      </w:ins>
      <w:r>
        <w:rPr>
          <w:noProof/>
        </w:rPr>
        <w:fldChar w:fldCharType="separate"/>
      </w:r>
      <w:ins w:id="788" w:author="Rapporteur" w:date="2025-02-25T13:08:00Z">
        <w:r>
          <w:rPr>
            <w:noProof/>
          </w:rPr>
          <w:t>67</w:t>
        </w:r>
        <w:r>
          <w:rPr>
            <w:noProof/>
          </w:rPr>
          <w:fldChar w:fldCharType="end"/>
        </w:r>
      </w:ins>
    </w:p>
    <w:p w14:paraId="76ADE203" w14:textId="6B604FCE" w:rsidR="004C78F4" w:rsidRDefault="004C78F4">
      <w:pPr>
        <w:pStyle w:val="TOC4"/>
        <w:rPr>
          <w:ins w:id="789" w:author="Rapporteur" w:date="2025-02-25T13:08:00Z"/>
          <w:rFonts w:asciiTheme="minorHAnsi" w:eastAsiaTheme="minorEastAsia" w:hAnsiTheme="minorHAnsi" w:cstheme="minorBidi"/>
          <w:noProof/>
          <w:kern w:val="2"/>
          <w:sz w:val="24"/>
          <w:szCs w:val="24"/>
          <w:lang w:val="en-US"/>
          <w14:ligatures w14:val="standardContextual"/>
        </w:rPr>
      </w:pPr>
      <w:ins w:id="790" w:author="Rapporteur" w:date="2025-02-25T13:08:00Z">
        <w:r>
          <w:rPr>
            <w:noProof/>
          </w:rPr>
          <w:t>6.12.6.1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_Toc191381573 \h </w:instrText>
        </w:r>
        <w:r>
          <w:rPr>
            <w:noProof/>
          </w:rPr>
        </w:r>
      </w:ins>
      <w:r>
        <w:rPr>
          <w:noProof/>
        </w:rPr>
        <w:fldChar w:fldCharType="separate"/>
      </w:r>
      <w:ins w:id="791" w:author="Rapporteur" w:date="2025-02-25T13:08:00Z">
        <w:r>
          <w:rPr>
            <w:noProof/>
          </w:rPr>
          <w:t>67</w:t>
        </w:r>
        <w:r>
          <w:rPr>
            <w:noProof/>
          </w:rPr>
          <w:fldChar w:fldCharType="end"/>
        </w:r>
      </w:ins>
    </w:p>
    <w:p w14:paraId="07C491DE" w14:textId="0224C57E" w:rsidR="004C78F4" w:rsidRDefault="004C78F4">
      <w:pPr>
        <w:pStyle w:val="TOC4"/>
        <w:rPr>
          <w:ins w:id="792" w:author="Rapporteur" w:date="2025-02-25T13:08:00Z"/>
          <w:rFonts w:asciiTheme="minorHAnsi" w:eastAsiaTheme="minorEastAsia" w:hAnsiTheme="minorHAnsi" w:cstheme="minorBidi"/>
          <w:noProof/>
          <w:kern w:val="2"/>
          <w:sz w:val="24"/>
          <w:szCs w:val="24"/>
          <w:lang w:val="en-US"/>
          <w14:ligatures w14:val="standardContextual"/>
        </w:rPr>
      </w:pPr>
      <w:ins w:id="793" w:author="Rapporteur" w:date="2025-02-25T13:08:00Z">
        <w:r>
          <w:rPr>
            <w:noProof/>
          </w:rPr>
          <w:t>6.12.6.2</w:t>
        </w:r>
        <w:r>
          <w:rPr>
            <w:rFonts w:asciiTheme="minorHAnsi" w:eastAsiaTheme="minorEastAsia" w:hAnsiTheme="minorHAnsi" w:cstheme="minorBidi"/>
            <w:noProof/>
            <w:kern w:val="2"/>
            <w:sz w:val="24"/>
            <w:szCs w:val="24"/>
            <w:lang w:val="en-US"/>
            <w14:ligatures w14:val="standardContextual"/>
          </w:rPr>
          <w:tab/>
        </w:r>
        <w:r>
          <w:rPr>
            <w:noProof/>
          </w:rPr>
          <w:t>Structured data types</w:t>
        </w:r>
        <w:r>
          <w:rPr>
            <w:noProof/>
          </w:rPr>
          <w:tab/>
        </w:r>
        <w:r>
          <w:rPr>
            <w:noProof/>
          </w:rPr>
          <w:fldChar w:fldCharType="begin"/>
        </w:r>
        <w:r>
          <w:rPr>
            <w:noProof/>
          </w:rPr>
          <w:instrText xml:space="preserve"> PAGEREF _Toc191381574 \h </w:instrText>
        </w:r>
        <w:r>
          <w:rPr>
            <w:noProof/>
          </w:rPr>
        </w:r>
      </w:ins>
      <w:r>
        <w:rPr>
          <w:noProof/>
        </w:rPr>
        <w:fldChar w:fldCharType="separate"/>
      </w:r>
      <w:ins w:id="794" w:author="Rapporteur" w:date="2025-02-25T13:08:00Z">
        <w:r>
          <w:rPr>
            <w:noProof/>
          </w:rPr>
          <w:t>68</w:t>
        </w:r>
        <w:r>
          <w:rPr>
            <w:noProof/>
          </w:rPr>
          <w:fldChar w:fldCharType="end"/>
        </w:r>
      </w:ins>
    </w:p>
    <w:p w14:paraId="1B1CA008" w14:textId="6863AFA0" w:rsidR="004C78F4" w:rsidRDefault="004C78F4">
      <w:pPr>
        <w:pStyle w:val="TOC5"/>
        <w:rPr>
          <w:ins w:id="795" w:author="Rapporteur" w:date="2025-02-25T13:08:00Z"/>
          <w:rFonts w:asciiTheme="minorHAnsi" w:eastAsiaTheme="minorEastAsia" w:hAnsiTheme="minorHAnsi" w:cstheme="minorBidi"/>
          <w:noProof/>
          <w:kern w:val="2"/>
          <w:sz w:val="24"/>
          <w:szCs w:val="24"/>
          <w:lang w:val="en-US"/>
          <w14:ligatures w14:val="standardContextual"/>
        </w:rPr>
      </w:pPr>
      <w:ins w:id="796" w:author="Rapporteur" w:date="2025-02-25T13:08:00Z">
        <w:r>
          <w:rPr>
            <w:noProof/>
          </w:rPr>
          <w:t>6.12.6.2.1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_Toc191381575 \h </w:instrText>
        </w:r>
        <w:r>
          <w:rPr>
            <w:noProof/>
          </w:rPr>
        </w:r>
      </w:ins>
      <w:r>
        <w:rPr>
          <w:noProof/>
        </w:rPr>
        <w:fldChar w:fldCharType="separate"/>
      </w:r>
      <w:ins w:id="797" w:author="Rapporteur" w:date="2025-02-25T13:08:00Z">
        <w:r>
          <w:rPr>
            <w:noProof/>
          </w:rPr>
          <w:t>68</w:t>
        </w:r>
        <w:r>
          <w:rPr>
            <w:noProof/>
          </w:rPr>
          <w:fldChar w:fldCharType="end"/>
        </w:r>
      </w:ins>
    </w:p>
    <w:p w14:paraId="34341718" w14:textId="33172F80" w:rsidR="004C78F4" w:rsidRDefault="004C78F4">
      <w:pPr>
        <w:pStyle w:val="TOC5"/>
        <w:rPr>
          <w:ins w:id="798" w:author="Rapporteur" w:date="2025-02-25T13:08:00Z"/>
          <w:rFonts w:asciiTheme="minorHAnsi" w:eastAsiaTheme="minorEastAsia" w:hAnsiTheme="minorHAnsi" w:cstheme="minorBidi"/>
          <w:noProof/>
          <w:kern w:val="2"/>
          <w:sz w:val="24"/>
          <w:szCs w:val="24"/>
          <w:lang w:val="en-US"/>
          <w14:ligatures w14:val="standardContextual"/>
        </w:rPr>
      </w:pPr>
      <w:ins w:id="799" w:author="Rapporteur" w:date="2025-02-25T13:08:00Z">
        <w:r>
          <w:rPr>
            <w:noProof/>
          </w:rPr>
          <w:t>6.12.6.2.2</w:t>
        </w:r>
        <w:r>
          <w:rPr>
            <w:rFonts w:asciiTheme="minorHAnsi" w:eastAsiaTheme="minorEastAsia" w:hAnsiTheme="minorHAnsi" w:cstheme="minorBidi"/>
            <w:noProof/>
            <w:kern w:val="2"/>
            <w:sz w:val="24"/>
            <w:szCs w:val="24"/>
            <w:lang w:val="en-US"/>
            <w14:ligatures w14:val="standardContextual"/>
          </w:rPr>
          <w:tab/>
        </w:r>
        <w:r>
          <w:rPr>
            <w:noProof/>
          </w:rPr>
          <w:t>Type: AimlesTaskTransferAssistReq</w:t>
        </w:r>
        <w:r>
          <w:rPr>
            <w:noProof/>
          </w:rPr>
          <w:tab/>
        </w:r>
        <w:r>
          <w:rPr>
            <w:noProof/>
          </w:rPr>
          <w:fldChar w:fldCharType="begin"/>
        </w:r>
        <w:r>
          <w:rPr>
            <w:noProof/>
          </w:rPr>
          <w:instrText xml:space="preserve"> PAGEREF _Toc191381576 \h </w:instrText>
        </w:r>
        <w:r>
          <w:rPr>
            <w:noProof/>
          </w:rPr>
        </w:r>
      </w:ins>
      <w:r>
        <w:rPr>
          <w:noProof/>
        </w:rPr>
        <w:fldChar w:fldCharType="separate"/>
      </w:r>
      <w:ins w:id="800" w:author="Rapporteur" w:date="2025-02-25T13:08:00Z">
        <w:r>
          <w:rPr>
            <w:noProof/>
          </w:rPr>
          <w:t>68</w:t>
        </w:r>
        <w:r>
          <w:rPr>
            <w:noProof/>
          </w:rPr>
          <w:fldChar w:fldCharType="end"/>
        </w:r>
      </w:ins>
    </w:p>
    <w:p w14:paraId="4D66B26F" w14:textId="6C47888F" w:rsidR="004C78F4" w:rsidRDefault="004C78F4">
      <w:pPr>
        <w:pStyle w:val="TOC5"/>
        <w:rPr>
          <w:ins w:id="801" w:author="Rapporteur" w:date="2025-02-25T13:08:00Z"/>
          <w:rFonts w:asciiTheme="minorHAnsi" w:eastAsiaTheme="minorEastAsia" w:hAnsiTheme="minorHAnsi" w:cstheme="minorBidi"/>
          <w:noProof/>
          <w:kern w:val="2"/>
          <w:sz w:val="24"/>
          <w:szCs w:val="24"/>
          <w:lang w:val="en-US"/>
          <w14:ligatures w14:val="standardContextual"/>
        </w:rPr>
      </w:pPr>
      <w:ins w:id="802" w:author="Rapporteur" w:date="2025-02-25T13:08:00Z">
        <w:r>
          <w:rPr>
            <w:noProof/>
          </w:rPr>
          <w:t>6.12.6.2.3</w:t>
        </w:r>
        <w:r>
          <w:rPr>
            <w:rFonts w:asciiTheme="minorHAnsi" w:eastAsiaTheme="minorEastAsia" w:hAnsiTheme="minorHAnsi" w:cstheme="minorBidi"/>
            <w:noProof/>
            <w:kern w:val="2"/>
            <w:sz w:val="24"/>
            <w:szCs w:val="24"/>
            <w:lang w:val="en-US"/>
            <w14:ligatures w14:val="standardContextual"/>
          </w:rPr>
          <w:tab/>
        </w:r>
        <w:r>
          <w:rPr>
            <w:noProof/>
          </w:rPr>
          <w:t>Type: AimlesTaskTransferAssistResp</w:t>
        </w:r>
        <w:r>
          <w:rPr>
            <w:noProof/>
          </w:rPr>
          <w:tab/>
        </w:r>
        <w:r>
          <w:rPr>
            <w:noProof/>
          </w:rPr>
          <w:fldChar w:fldCharType="begin"/>
        </w:r>
        <w:r>
          <w:rPr>
            <w:noProof/>
          </w:rPr>
          <w:instrText xml:space="preserve"> PAGEREF _Toc191381577 \h </w:instrText>
        </w:r>
        <w:r>
          <w:rPr>
            <w:noProof/>
          </w:rPr>
        </w:r>
      </w:ins>
      <w:r>
        <w:rPr>
          <w:noProof/>
        </w:rPr>
        <w:fldChar w:fldCharType="separate"/>
      </w:r>
      <w:ins w:id="803" w:author="Rapporteur" w:date="2025-02-25T13:08:00Z">
        <w:r>
          <w:rPr>
            <w:noProof/>
          </w:rPr>
          <w:t>68</w:t>
        </w:r>
        <w:r>
          <w:rPr>
            <w:noProof/>
          </w:rPr>
          <w:fldChar w:fldCharType="end"/>
        </w:r>
      </w:ins>
    </w:p>
    <w:p w14:paraId="77D8276F" w14:textId="32A3DA0D" w:rsidR="004C78F4" w:rsidRDefault="004C78F4">
      <w:pPr>
        <w:pStyle w:val="TOC5"/>
        <w:rPr>
          <w:ins w:id="804" w:author="Rapporteur" w:date="2025-02-25T13:08:00Z"/>
          <w:rFonts w:asciiTheme="minorHAnsi" w:eastAsiaTheme="minorEastAsia" w:hAnsiTheme="minorHAnsi" w:cstheme="minorBidi"/>
          <w:noProof/>
          <w:kern w:val="2"/>
          <w:sz w:val="24"/>
          <w:szCs w:val="24"/>
          <w:lang w:val="en-US"/>
          <w14:ligatures w14:val="standardContextual"/>
        </w:rPr>
      </w:pPr>
      <w:ins w:id="805" w:author="Rapporteur" w:date="2025-02-25T13:08:00Z">
        <w:r>
          <w:rPr>
            <w:noProof/>
          </w:rPr>
          <w:t>6.12.6.2.4</w:t>
        </w:r>
        <w:r>
          <w:rPr>
            <w:rFonts w:asciiTheme="minorHAnsi" w:eastAsiaTheme="minorEastAsia" w:hAnsiTheme="minorHAnsi" w:cstheme="minorBidi"/>
            <w:noProof/>
            <w:kern w:val="2"/>
            <w:sz w:val="24"/>
            <w:szCs w:val="24"/>
            <w:lang w:val="en-US"/>
            <w14:ligatures w14:val="standardContextual"/>
          </w:rPr>
          <w:tab/>
        </w:r>
        <w:r>
          <w:rPr>
            <w:noProof/>
          </w:rPr>
          <w:t>Type: AimlesControlledTaskTransferReq</w:t>
        </w:r>
        <w:r>
          <w:rPr>
            <w:noProof/>
          </w:rPr>
          <w:tab/>
        </w:r>
        <w:r>
          <w:rPr>
            <w:noProof/>
          </w:rPr>
          <w:fldChar w:fldCharType="begin"/>
        </w:r>
        <w:r>
          <w:rPr>
            <w:noProof/>
          </w:rPr>
          <w:instrText xml:space="preserve"> PAGEREF _Toc191381578 \h </w:instrText>
        </w:r>
        <w:r>
          <w:rPr>
            <w:noProof/>
          </w:rPr>
        </w:r>
      </w:ins>
      <w:r>
        <w:rPr>
          <w:noProof/>
        </w:rPr>
        <w:fldChar w:fldCharType="separate"/>
      </w:r>
      <w:ins w:id="806" w:author="Rapporteur" w:date="2025-02-25T13:08:00Z">
        <w:r>
          <w:rPr>
            <w:noProof/>
          </w:rPr>
          <w:t>69</w:t>
        </w:r>
        <w:r>
          <w:rPr>
            <w:noProof/>
          </w:rPr>
          <w:fldChar w:fldCharType="end"/>
        </w:r>
      </w:ins>
    </w:p>
    <w:p w14:paraId="3A6DC8BB" w14:textId="35FA1B58" w:rsidR="004C78F4" w:rsidRDefault="004C78F4">
      <w:pPr>
        <w:pStyle w:val="TOC5"/>
        <w:rPr>
          <w:ins w:id="807" w:author="Rapporteur" w:date="2025-02-25T13:08:00Z"/>
          <w:rFonts w:asciiTheme="minorHAnsi" w:eastAsiaTheme="minorEastAsia" w:hAnsiTheme="minorHAnsi" w:cstheme="minorBidi"/>
          <w:noProof/>
          <w:kern w:val="2"/>
          <w:sz w:val="24"/>
          <w:szCs w:val="24"/>
          <w:lang w:val="en-US"/>
          <w14:ligatures w14:val="standardContextual"/>
        </w:rPr>
      </w:pPr>
      <w:ins w:id="808" w:author="Rapporteur" w:date="2025-02-25T13:08:00Z">
        <w:r>
          <w:rPr>
            <w:noProof/>
          </w:rPr>
          <w:t>6.12.6.2.5</w:t>
        </w:r>
        <w:r>
          <w:rPr>
            <w:rFonts w:asciiTheme="minorHAnsi" w:eastAsiaTheme="minorEastAsia" w:hAnsiTheme="minorHAnsi" w:cstheme="minorBidi"/>
            <w:noProof/>
            <w:kern w:val="2"/>
            <w:sz w:val="24"/>
            <w:szCs w:val="24"/>
            <w:lang w:val="en-US"/>
            <w14:ligatures w14:val="standardContextual"/>
          </w:rPr>
          <w:tab/>
        </w:r>
        <w:r>
          <w:rPr>
            <w:noProof/>
          </w:rPr>
          <w:t>Type: AimlesControlledTaskTransferResp</w:t>
        </w:r>
        <w:r>
          <w:rPr>
            <w:noProof/>
          </w:rPr>
          <w:tab/>
        </w:r>
        <w:r>
          <w:rPr>
            <w:noProof/>
          </w:rPr>
          <w:fldChar w:fldCharType="begin"/>
        </w:r>
        <w:r>
          <w:rPr>
            <w:noProof/>
          </w:rPr>
          <w:instrText xml:space="preserve"> PAGEREF _Toc191381579 \h </w:instrText>
        </w:r>
        <w:r>
          <w:rPr>
            <w:noProof/>
          </w:rPr>
        </w:r>
      </w:ins>
      <w:r>
        <w:rPr>
          <w:noProof/>
        </w:rPr>
        <w:fldChar w:fldCharType="separate"/>
      </w:r>
      <w:ins w:id="809" w:author="Rapporteur" w:date="2025-02-25T13:08:00Z">
        <w:r>
          <w:rPr>
            <w:noProof/>
          </w:rPr>
          <w:t>69</w:t>
        </w:r>
        <w:r>
          <w:rPr>
            <w:noProof/>
          </w:rPr>
          <w:fldChar w:fldCharType="end"/>
        </w:r>
      </w:ins>
    </w:p>
    <w:p w14:paraId="20BA8E12" w14:textId="1B82D2B0" w:rsidR="004C78F4" w:rsidRDefault="004C78F4">
      <w:pPr>
        <w:pStyle w:val="TOC5"/>
        <w:rPr>
          <w:ins w:id="810" w:author="Rapporteur" w:date="2025-02-25T13:08:00Z"/>
          <w:rFonts w:asciiTheme="minorHAnsi" w:eastAsiaTheme="minorEastAsia" w:hAnsiTheme="minorHAnsi" w:cstheme="minorBidi"/>
          <w:noProof/>
          <w:kern w:val="2"/>
          <w:sz w:val="24"/>
          <w:szCs w:val="24"/>
          <w:lang w:val="en-US"/>
          <w14:ligatures w14:val="standardContextual"/>
        </w:rPr>
      </w:pPr>
      <w:ins w:id="811" w:author="Rapporteur" w:date="2025-02-25T13:08:00Z">
        <w:r>
          <w:rPr>
            <w:noProof/>
          </w:rPr>
          <w:t>6.12.6.2.6</w:t>
        </w:r>
        <w:r>
          <w:rPr>
            <w:rFonts w:asciiTheme="minorHAnsi" w:eastAsiaTheme="minorEastAsia" w:hAnsiTheme="minorHAnsi" w:cstheme="minorBidi"/>
            <w:noProof/>
            <w:kern w:val="2"/>
            <w:sz w:val="24"/>
            <w:szCs w:val="24"/>
            <w:lang w:val="en-US"/>
            <w14:ligatures w14:val="standardContextual"/>
          </w:rPr>
          <w:tab/>
        </w:r>
        <w:r>
          <w:rPr>
            <w:noProof/>
          </w:rPr>
          <w:t>Type: AimlRmngTrainingReq</w:t>
        </w:r>
        <w:r>
          <w:rPr>
            <w:noProof/>
          </w:rPr>
          <w:tab/>
        </w:r>
        <w:r>
          <w:rPr>
            <w:noProof/>
          </w:rPr>
          <w:fldChar w:fldCharType="begin"/>
        </w:r>
        <w:r>
          <w:rPr>
            <w:noProof/>
          </w:rPr>
          <w:instrText xml:space="preserve"> PAGEREF _Toc191381580 \h </w:instrText>
        </w:r>
        <w:r>
          <w:rPr>
            <w:noProof/>
          </w:rPr>
        </w:r>
      </w:ins>
      <w:r>
        <w:rPr>
          <w:noProof/>
        </w:rPr>
        <w:fldChar w:fldCharType="separate"/>
      </w:r>
      <w:ins w:id="812" w:author="Rapporteur" w:date="2025-02-25T13:08:00Z">
        <w:r>
          <w:rPr>
            <w:noProof/>
          </w:rPr>
          <w:t>69</w:t>
        </w:r>
        <w:r>
          <w:rPr>
            <w:noProof/>
          </w:rPr>
          <w:fldChar w:fldCharType="end"/>
        </w:r>
      </w:ins>
    </w:p>
    <w:p w14:paraId="2FE8FDBD" w14:textId="3EDAC0AB" w:rsidR="004C78F4" w:rsidRDefault="004C78F4">
      <w:pPr>
        <w:pStyle w:val="TOC5"/>
        <w:rPr>
          <w:ins w:id="813" w:author="Rapporteur" w:date="2025-02-25T13:08:00Z"/>
          <w:rFonts w:asciiTheme="minorHAnsi" w:eastAsiaTheme="minorEastAsia" w:hAnsiTheme="minorHAnsi" w:cstheme="minorBidi"/>
          <w:noProof/>
          <w:kern w:val="2"/>
          <w:sz w:val="24"/>
          <w:szCs w:val="24"/>
          <w:lang w:val="en-US"/>
          <w14:ligatures w14:val="standardContextual"/>
        </w:rPr>
      </w:pPr>
      <w:ins w:id="814" w:author="Rapporteur" w:date="2025-02-25T13:08:00Z">
        <w:r>
          <w:rPr>
            <w:noProof/>
          </w:rPr>
          <w:t>6.12.6.2.7</w:t>
        </w:r>
        <w:r>
          <w:rPr>
            <w:rFonts w:asciiTheme="minorHAnsi" w:eastAsiaTheme="minorEastAsia" w:hAnsiTheme="minorHAnsi" w:cstheme="minorBidi"/>
            <w:noProof/>
            <w:kern w:val="2"/>
            <w:sz w:val="24"/>
            <w:szCs w:val="24"/>
            <w:lang w:val="en-US"/>
            <w14:ligatures w14:val="standardContextual"/>
          </w:rPr>
          <w:tab/>
        </w:r>
        <w:r>
          <w:rPr>
            <w:noProof/>
          </w:rPr>
          <w:t>Type: AimlIntermediateInfo</w:t>
        </w:r>
        <w:r>
          <w:rPr>
            <w:noProof/>
          </w:rPr>
          <w:tab/>
        </w:r>
        <w:r>
          <w:rPr>
            <w:noProof/>
          </w:rPr>
          <w:fldChar w:fldCharType="begin"/>
        </w:r>
        <w:r>
          <w:rPr>
            <w:noProof/>
          </w:rPr>
          <w:instrText xml:space="preserve"> PAGEREF _Toc191381581 \h </w:instrText>
        </w:r>
        <w:r>
          <w:rPr>
            <w:noProof/>
          </w:rPr>
        </w:r>
      </w:ins>
      <w:r>
        <w:rPr>
          <w:noProof/>
        </w:rPr>
        <w:fldChar w:fldCharType="separate"/>
      </w:r>
      <w:ins w:id="815" w:author="Rapporteur" w:date="2025-02-25T13:08:00Z">
        <w:r>
          <w:rPr>
            <w:noProof/>
          </w:rPr>
          <w:t>69</w:t>
        </w:r>
        <w:r>
          <w:rPr>
            <w:noProof/>
          </w:rPr>
          <w:fldChar w:fldCharType="end"/>
        </w:r>
      </w:ins>
    </w:p>
    <w:p w14:paraId="185B1427" w14:textId="37F7C7CA" w:rsidR="004C78F4" w:rsidRDefault="004C78F4">
      <w:pPr>
        <w:pStyle w:val="TOC4"/>
        <w:rPr>
          <w:ins w:id="816" w:author="Rapporteur" w:date="2025-02-25T13:08:00Z"/>
          <w:rFonts w:asciiTheme="minorHAnsi" w:eastAsiaTheme="minorEastAsia" w:hAnsiTheme="minorHAnsi" w:cstheme="minorBidi"/>
          <w:noProof/>
          <w:kern w:val="2"/>
          <w:sz w:val="24"/>
          <w:szCs w:val="24"/>
          <w:lang w:val="en-US"/>
          <w14:ligatures w14:val="standardContextual"/>
        </w:rPr>
      </w:pPr>
      <w:ins w:id="817" w:author="Rapporteur" w:date="2025-02-25T13:08:00Z">
        <w:r>
          <w:rPr>
            <w:noProof/>
          </w:rPr>
          <w:t>6.12.6.3</w:t>
        </w:r>
        <w:r>
          <w:rPr>
            <w:rFonts w:asciiTheme="minorHAnsi" w:eastAsiaTheme="minorEastAsia" w:hAnsiTheme="minorHAnsi" w:cstheme="minorBidi"/>
            <w:noProof/>
            <w:kern w:val="2"/>
            <w:sz w:val="24"/>
            <w:szCs w:val="24"/>
            <w:lang w:val="en-US"/>
            <w14:ligatures w14:val="standardContextual"/>
          </w:rPr>
          <w:tab/>
        </w:r>
        <w:r>
          <w:rPr>
            <w:noProof/>
          </w:rPr>
          <w:t>Simple data types and enumerations</w:t>
        </w:r>
        <w:r>
          <w:rPr>
            <w:noProof/>
          </w:rPr>
          <w:tab/>
        </w:r>
        <w:r>
          <w:rPr>
            <w:noProof/>
          </w:rPr>
          <w:fldChar w:fldCharType="begin"/>
        </w:r>
        <w:r>
          <w:rPr>
            <w:noProof/>
          </w:rPr>
          <w:instrText xml:space="preserve"> PAGEREF _Toc191381582 \h </w:instrText>
        </w:r>
        <w:r>
          <w:rPr>
            <w:noProof/>
          </w:rPr>
        </w:r>
      </w:ins>
      <w:r>
        <w:rPr>
          <w:noProof/>
        </w:rPr>
        <w:fldChar w:fldCharType="separate"/>
      </w:r>
      <w:ins w:id="818" w:author="Rapporteur" w:date="2025-02-25T13:08:00Z">
        <w:r>
          <w:rPr>
            <w:noProof/>
          </w:rPr>
          <w:t>69</w:t>
        </w:r>
        <w:r>
          <w:rPr>
            <w:noProof/>
          </w:rPr>
          <w:fldChar w:fldCharType="end"/>
        </w:r>
      </w:ins>
    </w:p>
    <w:p w14:paraId="7920E37F" w14:textId="41507167" w:rsidR="004C78F4" w:rsidRDefault="004C78F4">
      <w:pPr>
        <w:pStyle w:val="TOC5"/>
        <w:rPr>
          <w:ins w:id="819" w:author="Rapporteur" w:date="2025-02-25T13:08:00Z"/>
          <w:rFonts w:asciiTheme="minorHAnsi" w:eastAsiaTheme="minorEastAsia" w:hAnsiTheme="minorHAnsi" w:cstheme="minorBidi"/>
          <w:noProof/>
          <w:kern w:val="2"/>
          <w:sz w:val="24"/>
          <w:szCs w:val="24"/>
          <w:lang w:val="en-US"/>
          <w14:ligatures w14:val="standardContextual"/>
        </w:rPr>
      </w:pPr>
      <w:ins w:id="820" w:author="Rapporteur" w:date="2025-02-25T13:08:00Z">
        <w:r>
          <w:rPr>
            <w:noProof/>
          </w:rPr>
          <w:t>6.12.6.3.1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_Toc191381583 \h </w:instrText>
        </w:r>
        <w:r>
          <w:rPr>
            <w:noProof/>
          </w:rPr>
        </w:r>
      </w:ins>
      <w:r>
        <w:rPr>
          <w:noProof/>
        </w:rPr>
        <w:fldChar w:fldCharType="separate"/>
      </w:r>
      <w:ins w:id="821" w:author="Rapporteur" w:date="2025-02-25T13:08:00Z">
        <w:r>
          <w:rPr>
            <w:noProof/>
          </w:rPr>
          <w:t>69</w:t>
        </w:r>
        <w:r>
          <w:rPr>
            <w:noProof/>
          </w:rPr>
          <w:fldChar w:fldCharType="end"/>
        </w:r>
      </w:ins>
    </w:p>
    <w:p w14:paraId="7DC47C57" w14:textId="50F07F8D" w:rsidR="004C78F4" w:rsidRDefault="004C78F4">
      <w:pPr>
        <w:pStyle w:val="TOC5"/>
        <w:rPr>
          <w:ins w:id="822" w:author="Rapporteur" w:date="2025-02-25T13:08:00Z"/>
          <w:rFonts w:asciiTheme="minorHAnsi" w:eastAsiaTheme="minorEastAsia" w:hAnsiTheme="minorHAnsi" w:cstheme="minorBidi"/>
          <w:noProof/>
          <w:kern w:val="2"/>
          <w:sz w:val="24"/>
          <w:szCs w:val="24"/>
          <w:lang w:val="en-US"/>
          <w14:ligatures w14:val="standardContextual"/>
        </w:rPr>
      </w:pPr>
      <w:ins w:id="823" w:author="Rapporteur" w:date="2025-02-25T13:08:00Z">
        <w:r>
          <w:rPr>
            <w:noProof/>
          </w:rPr>
          <w:t>6.12.6.3.2</w:t>
        </w:r>
        <w:r>
          <w:rPr>
            <w:rFonts w:asciiTheme="minorHAnsi" w:eastAsiaTheme="minorEastAsia" w:hAnsiTheme="minorHAnsi" w:cstheme="minorBidi"/>
            <w:noProof/>
            <w:kern w:val="2"/>
            <w:sz w:val="24"/>
            <w:szCs w:val="24"/>
            <w:lang w:val="en-US"/>
            <w14:ligatures w14:val="standardContextual"/>
          </w:rPr>
          <w:tab/>
        </w:r>
        <w:r>
          <w:rPr>
            <w:noProof/>
          </w:rPr>
          <w:t>Simple data types</w:t>
        </w:r>
        <w:r>
          <w:rPr>
            <w:noProof/>
          </w:rPr>
          <w:tab/>
        </w:r>
        <w:r>
          <w:rPr>
            <w:noProof/>
          </w:rPr>
          <w:fldChar w:fldCharType="begin"/>
        </w:r>
        <w:r>
          <w:rPr>
            <w:noProof/>
          </w:rPr>
          <w:instrText xml:space="preserve"> PAGEREF _Toc191381584 \h </w:instrText>
        </w:r>
        <w:r>
          <w:rPr>
            <w:noProof/>
          </w:rPr>
        </w:r>
      </w:ins>
      <w:r>
        <w:rPr>
          <w:noProof/>
        </w:rPr>
        <w:fldChar w:fldCharType="separate"/>
      </w:r>
      <w:ins w:id="824" w:author="Rapporteur" w:date="2025-02-25T13:08:00Z">
        <w:r>
          <w:rPr>
            <w:noProof/>
          </w:rPr>
          <w:t>69</w:t>
        </w:r>
        <w:r>
          <w:rPr>
            <w:noProof/>
          </w:rPr>
          <w:fldChar w:fldCharType="end"/>
        </w:r>
      </w:ins>
    </w:p>
    <w:p w14:paraId="75E30386" w14:textId="52841CAF" w:rsidR="004C78F4" w:rsidRDefault="004C78F4">
      <w:pPr>
        <w:pStyle w:val="TOC5"/>
        <w:rPr>
          <w:ins w:id="825" w:author="Rapporteur" w:date="2025-02-25T13:08:00Z"/>
          <w:rFonts w:asciiTheme="minorHAnsi" w:eastAsiaTheme="minorEastAsia" w:hAnsiTheme="minorHAnsi" w:cstheme="minorBidi"/>
          <w:noProof/>
          <w:kern w:val="2"/>
          <w:sz w:val="24"/>
          <w:szCs w:val="24"/>
          <w:lang w:val="en-US"/>
          <w14:ligatures w14:val="standardContextual"/>
        </w:rPr>
      </w:pPr>
      <w:ins w:id="826" w:author="Rapporteur" w:date="2025-02-25T13:08:00Z">
        <w:r>
          <w:rPr>
            <w:noProof/>
          </w:rPr>
          <w:t>6.12.6.3.3</w:t>
        </w:r>
        <w:r>
          <w:rPr>
            <w:rFonts w:asciiTheme="minorHAnsi" w:eastAsiaTheme="minorEastAsia" w:hAnsiTheme="minorHAnsi" w:cstheme="minorBidi"/>
            <w:noProof/>
            <w:kern w:val="2"/>
            <w:sz w:val="24"/>
            <w:szCs w:val="24"/>
            <w:lang w:val="en-US"/>
            <w14:ligatures w14:val="standardContextual"/>
          </w:rPr>
          <w:tab/>
        </w:r>
        <w:r>
          <w:rPr>
            <w:noProof/>
          </w:rPr>
          <w:t>Enumeration: TransferMode</w:t>
        </w:r>
        <w:r>
          <w:rPr>
            <w:noProof/>
          </w:rPr>
          <w:tab/>
        </w:r>
        <w:r>
          <w:rPr>
            <w:noProof/>
          </w:rPr>
          <w:fldChar w:fldCharType="begin"/>
        </w:r>
        <w:r>
          <w:rPr>
            <w:noProof/>
          </w:rPr>
          <w:instrText xml:space="preserve"> PAGEREF _Toc191381585 \h </w:instrText>
        </w:r>
        <w:r>
          <w:rPr>
            <w:noProof/>
          </w:rPr>
        </w:r>
      </w:ins>
      <w:r>
        <w:rPr>
          <w:noProof/>
        </w:rPr>
        <w:fldChar w:fldCharType="separate"/>
      </w:r>
      <w:ins w:id="827" w:author="Rapporteur" w:date="2025-02-25T13:08:00Z">
        <w:r>
          <w:rPr>
            <w:noProof/>
          </w:rPr>
          <w:t>70</w:t>
        </w:r>
        <w:r>
          <w:rPr>
            <w:noProof/>
          </w:rPr>
          <w:fldChar w:fldCharType="end"/>
        </w:r>
      </w:ins>
    </w:p>
    <w:p w14:paraId="210B1781" w14:textId="5B90FE4E" w:rsidR="004C78F4" w:rsidRDefault="004C78F4">
      <w:pPr>
        <w:pStyle w:val="TOC4"/>
        <w:rPr>
          <w:ins w:id="828" w:author="Rapporteur" w:date="2025-02-25T13:08:00Z"/>
          <w:rFonts w:asciiTheme="minorHAnsi" w:eastAsiaTheme="minorEastAsia" w:hAnsiTheme="minorHAnsi" w:cstheme="minorBidi"/>
          <w:noProof/>
          <w:kern w:val="2"/>
          <w:sz w:val="24"/>
          <w:szCs w:val="24"/>
          <w:lang w:val="en-US"/>
          <w14:ligatures w14:val="standardContextual"/>
        </w:rPr>
      </w:pPr>
      <w:ins w:id="829" w:author="Rapporteur" w:date="2025-02-25T13:08:00Z">
        <w:r>
          <w:rPr>
            <w:noProof/>
          </w:rPr>
          <w:t>6.12.6.4</w:t>
        </w:r>
        <w:r>
          <w:rPr>
            <w:rFonts w:asciiTheme="minorHAnsi" w:eastAsiaTheme="minorEastAsia" w:hAnsiTheme="minorHAnsi" w:cstheme="minorBidi"/>
            <w:noProof/>
            <w:kern w:val="2"/>
            <w:sz w:val="24"/>
            <w:szCs w:val="24"/>
            <w:lang w:val="en-US"/>
            <w14:ligatures w14:val="standardContextual"/>
          </w:rPr>
          <w:tab/>
        </w:r>
        <w:r>
          <w:rPr>
            <w:noProof/>
            <w:lang w:eastAsia="zh-CN"/>
          </w:rPr>
          <w:t>Data types describing alternative data types or combinations of data types</w:t>
        </w:r>
        <w:r>
          <w:rPr>
            <w:noProof/>
          </w:rPr>
          <w:tab/>
        </w:r>
        <w:r>
          <w:rPr>
            <w:noProof/>
          </w:rPr>
          <w:fldChar w:fldCharType="begin"/>
        </w:r>
        <w:r>
          <w:rPr>
            <w:noProof/>
          </w:rPr>
          <w:instrText xml:space="preserve"> PAGEREF _Toc191381586 \h </w:instrText>
        </w:r>
        <w:r>
          <w:rPr>
            <w:noProof/>
          </w:rPr>
        </w:r>
      </w:ins>
      <w:r>
        <w:rPr>
          <w:noProof/>
        </w:rPr>
        <w:fldChar w:fldCharType="separate"/>
      </w:r>
      <w:ins w:id="830" w:author="Rapporteur" w:date="2025-02-25T13:08:00Z">
        <w:r>
          <w:rPr>
            <w:noProof/>
          </w:rPr>
          <w:t>70</w:t>
        </w:r>
        <w:r>
          <w:rPr>
            <w:noProof/>
          </w:rPr>
          <w:fldChar w:fldCharType="end"/>
        </w:r>
      </w:ins>
    </w:p>
    <w:p w14:paraId="41917206" w14:textId="33C6E9F9" w:rsidR="004C78F4" w:rsidRDefault="004C78F4">
      <w:pPr>
        <w:pStyle w:val="TOC4"/>
        <w:rPr>
          <w:ins w:id="831" w:author="Rapporteur" w:date="2025-02-25T13:08:00Z"/>
          <w:rFonts w:asciiTheme="minorHAnsi" w:eastAsiaTheme="minorEastAsia" w:hAnsiTheme="minorHAnsi" w:cstheme="minorBidi"/>
          <w:noProof/>
          <w:kern w:val="2"/>
          <w:sz w:val="24"/>
          <w:szCs w:val="24"/>
          <w:lang w:val="en-US"/>
          <w14:ligatures w14:val="standardContextual"/>
        </w:rPr>
      </w:pPr>
      <w:ins w:id="832" w:author="Rapporteur" w:date="2025-02-25T13:08:00Z">
        <w:r>
          <w:rPr>
            <w:noProof/>
          </w:rPr>
          <w:t>6.12.6.5</w:t>
        </w:r>
        <w:r>
          <w:rPr>
            <w:rFonts w:asciiTheme="minorHAnsi" w:eastAsiaTheme="minorEastAsia" w:hAnsiTheme="minorHAnsi" w:cstheme="minorBidi"/>
            <w:noProof/>
            <w:kern w:val="2"/>
            <w:sz w:val="24"/>
            <w:szCs w:val="24"/>
            <w:lang w:val="en-US"/>
            <w14:ligatures w14:val="standardContextual"/>
          </w:rPr>
          <w:tab/>
        </w:r>
        <w:r>
          <w:rPr>
            <w:noProof/>
          </w:rPr>
          <w:t>Binary data</w:t>
        </w:r>
        <w:r>
          <w:rPr>
            <w:noProof/>
          </w:rPr>
          <w:tab/>
        </w:r>
        <w:r>
          <w:rPr>
            <w:noProof/>
          </w:rPr>
          <w:fldChar w:fldCharType="begin"/>
        </w:r>
        <w:r>
          <w:rPr>
            <w:noProof/>
          </w:rPr>
          <w:instrText xml:space="preserve"> PAGEREF _Toc191381587 \h </w:instrText>
        </w:r>
        <w:r>
          <w:rPr>
            <w:noProof/>
          </w:rPr>
        </w:r>
      </w:ins>
      <w:r>
        <w:rPr>
          <w:noProof/>
        </w:rPr>
        <w:fldChar w:fldCharType="separate"/>
      </w:r>
      <w:ins w:id="833" w:author="Rapporteur" w:date="2025-02-25T13:08:00Z">
        <w:r>
          <w:rPr>
            <w:noProof/>
          </w:rPr>
          <w:t>70</w:t>
        </w:r>
        <w:r>
          <w:rPr>
            <w:noProof/>
          </w:rPr>
          <w:fldChar w:fldCharType="end"/>
        </w:r>
      </w:ins>
    </w:p>
    <w:p w14:paraId="03D038EF" w14:textId="323CA253" w:rsidR="004C78F4" w:rsidRDefault="004C78F4">
      <w:pPr>
        <w:pStyle w:val="TOC5"/>
        <w:rPr>
          <w:ins w:id="834" w:author="Rapporteur" w:date="2025-02-25T13:08:00Z"/>
          <w:rFonts w:asciiTheme="minorHAnsi" w:eastAsiaTheme="minorEastAsia" w:hAnsiTheme="minorHAnsi" w:cstheme="minorBidi"/>
          <w:noProof/>
          <w:kern w:val="2"/>
          <w:sz w:val="24"/>
          <w:szCs w:val="24"/>
          <w:lang w:val="en-US"/>
          <w14:ligatures w14:val="standardContextual"/>
        </w:rPr>
      </w:pPr>
      <w:ins w:id="835" w:author="Rapporteur" w:date="2025-02-25T13:08:00Z">
        <w:r>
          <w:rPr>
            <w:noProof/>
          </w:rPr>
          <w:t>6.12.6.5.1</w:t>
        </w:r>
        <w:r>
          <w:rPr>
            <w:rFonts w:asciiTheme="minorHAnsi" w:eastAsiaTheme="minorEastAsia" w:hAnsiTheme="minorHAnsi" w:cstheme="minorBidi"/>
            <w:noProof/>
            <w:kern w:val="2"/>
            <w:sz w:val="24"/>
            <w:szCs w:val="24"/>
            <w:lang w:val="en-US"/>
            <w14:ligatures w14:val="standardContextual"/>
          </w:rPr>
          <w:tab/>
        </w:r>
        <w:r>
          <w:rPr>
            <w:noProof/>
          </w:rPr>
          <w:t>Binary Data Types</w:t>
        </w:r>
        <w:r>
          <w:rPr>
            <w:noProof/>
          </w:rPr>
          <w:tab/>
        </w:r>
        <w:r>
          <w:rPr>
            <w:noProof/>
          </w:rPr>
          <w:fldChar w:fldCharType="begin"/>
        </w:r>
        <w:r>
          <w:rPr>
            <w:noProof/>
          </w:rPr>
          <w:instrText xml:space="preserve"> PAGEREF _Toc191381588 \h </w:instrText>
        </w:r>
        <w:r>
          <w:rPr>
            <w:noProof/>
          </w:rPr>
        </w:r>
      </w:ins>
      <w:r>
        <w:rPr>
          <w:noProof/>
        </w:rPr>
        <w:fldChar w:fldCharType="separate"/>
      </w:r>
      <w:ins w:id="836" w:author="Rapporteur" w:date="2025-02-25T13:08:00Z">
        <w:r>
          <w:rPr>
            <w:noProof/>
          </w:rPr>
          <w:t>70</w:t>
        </w:r>
        <w:r>
          <w:rPr>
            <w:noProof/>
          </w:rPr>
          <w:fldChar w:fldCharType="end"/>
        </w:r>
      </w:ins>
    </w:p>
    <w:p w14:paraId="6624D9C0" w14:textId="0060C198" w:rsidR="004C78F4" w:rsidRDefault="004C78F4">
      <w:pPr>
        <w:pStyle w:val="TOC3"/>
        <w:rPr>
          <w:ins w:id="837" w:author="Rapporteur" w:date="2025-02-25T13:08:00Z"/>
          <w:rFonts w:asciiTheme="minorHAnsi" w:eastAsiaTheme="minorEastAsia" w:hAnsiTheme="minorHAnsi" w:cstheme="minorBidi"/>
          <w:noProof/>
          <w:kern w:val="2"/>
          <w:sz w:val="24"/>
          <w:szCs w:val="24"/>
          <w:lang w:val="en-US"/>
          <w14:ligatures w14:val="standardContextual"/>
        </w:rPr>
      </w:pPr>
      <w:ins w:id="838" w:author="Rapporteur" w:date="2025-02-25T13:08:00Z">
        <w:r>
          <w:rPr>
            <w:noProof/>
          </w:rPr>
          <w:t>6.12.7</w:t>
        </w:r>
        <w:r>
          <w:rPr>
            <w:rFonts w:asciiTheme="minorHAnsi" w:eastAsiaTheme="minorEastAsia" w:hAnsiTheme="minorHAnsi" w:cstheme="minorBidi"/>
            <w:noProof/>
            <w:kern w:val="2"/>
            <w:sz w:val="24"/>
            <w:szCs w:val="24"/>
            <w:lang w:val="en-US"/>
            <w14:ligatures w14:val="standardContextual"/>
          </w:rPr>
          <w:tab/>
        </w:r>
        <w:r>
          <w:rPr>
            <w:noProof/>
          </w:rPr>
          <w:t>Error Handling</w:t>
        </w:r>
        <w:r>
          <w:rPr>
            <w:noProof/>
          </w:rPr>
          <w:tab/>
        </w:r>
        <w:r>
          <w:rPr>
            <w:noProof/>
          </w:rPr>
          <w:fldChar w:fldCharType="begin"/>
        </w:r>
        <w:r>
          <w:rPr>
            <w:noProof/>
          </w:rPr>
          <w:instrText xml:space="preserve"> PAGEREF _Toc191381589 \h </w:instrText>
        </w:r>
        <w:r>
          <w:rPr>
            <w:noProof/>
          </w:rPr>
        </w:r>
      </w:ins>
      <w:r>
        <w:rPr>
          <w:noProof/>
        </w:rPr>
        <w:fldChar w:fldCharType="separate"/>
      </w:r>
      <w:ins w:id="839" w:author="Rapporteur" w:date="2025-02-25T13:08:00Z">
        <w:r>
          <w:rPr>
            <w:noProof/>
          </w:rPr>
          <w:t>70</w:t>
        </w:r>
        <w:r>
          <w:rPr>
            <w:noProof/>
          </w:rPr>
          <w:fldChar w:fldCharType="end"/>
        </w:r>
      </w:ins>
    </w:p>
    <w:p w14:paraId="2EC28C0B" w14:textId="4DA57874" w:rsidR="004C78F4" w:rsidRDefault="004C78F4">
      <w:pPr>
        <w:pStyle w:val="TOC4"/>
        <w:rPr>
          <w:ins w:id="840" w:author="Rapporteur" w:date="2025-02-25T13:08:00Z"/>
          <w:rFonts w:asciiTheme="minorHAnsi" w:eastAsiaTheme="minorEastAsia" w:hAnsiTheme="minorHAnsi" w:cstheme="minorBidi"/>
          <w:noProof/>
          <w:kern w:val="2"/>
          <w:sz w:val="24"/>
          <w:szCs w:val="24"/>
          <w:lang w:val="en-US"/>
          <w14:ligatures w14:val="standardContextual"/>
        </w:rPr>
      </w:pPr>
      <w:ins w:id="841" w:author="Rapporteur" w:date="2025-02-25T13:08:00Z">
        <w:r>
          <w:rPr>
            <w:noProof/>
          </w:rPr>
          <w:t>6.12.7.1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_Toc191381590 \h </w:instrText>
        </w:r>
        <w:r>
          <w:rPr>
            <w:noProof/>
          </w:rPr>
        </w:r>
      </w:ins>
      <w:r>
        <w:rPr>
          <w:noProof/>
        </w:rPr>
        <w:fldChar w:fldCharType="separate"/>
      </w:r>
      <w:ins w:id="842" w:author="Rapporteur" w:date="2025-02-25T13:08:00Z">
        <w:r>
          <w:rPr>
            <w:noProof/>
          </w:rPr>
          <w:t>70</w:t>
        </w:r>
        <w:r>
          <w:rPr>
            <w:noProof/>
          </w:rPr>
          <w:fldChar w:fldCharType="end"/>
        </w:r>
      </w:ins>
    </w:p>
    <w:p w14:paraId="78834E0C" w14:textId="5377A1FD" w:rsidR="004C78F4" w:rsidRDefault="004C78F4">
      <w:pPr>
        <w:pStyle w:val="TOC4"/>
        <w:rPr>
          <w:ins w:id="843" w:author="Rapporteur" w:date="2025-02-25T13:08:00Z"/>
          <w:rFonts w:asciiTheme="minorHAnsi" w:eastAsiaTheme="minorEastAsia" w:hAnsiTheme="minorHAnsi" w:cstheme="minorBidi"/>
          <w:noProof/>
          <w:kern w:val="2"/>
          <w:sz w:val="24"/>
          <w:szCs w:val="24"/>
          <w:lang w:val="en-US"/>
          <w14:ligatures w14:val="standardContextual"/>
        </w:rPr>
      </w:pPr>
      <w:ins w:id="844" w:author="Rapporteur" w:date="2025-02-25T13:08:00Z">
        <w:r>
          <w:rPr>
            <w:noProof/>
          </w:rPr>
          <w:t>6.12.7.2</w:t>
        </w:r>
        <w:r>
          <w:rPr>
            <w:rFonts w:asciiTheme="minorHAnsi" w:eastAsiaTheme="minorEastAsia" w:hAnsiTheme="minorHAnsi" w:cstheme="minorBidi"/>
            <w:noProof/>
            <w:kern w:val="2"/>
            <w:sz w:val="24"/>
            <w:szCs w:val="24"/>
            <w:lang w:val="en-US"/>
            <w14:ligatures w14:val="standardContextual"/>
          </w:rPr>
          <w:tab/>
        </w:r>
        <w:r>
          <w:rPr>
            <w:noProof/>
          </w:rPr>
          <w:t>Protocol Errors</w:t>
        </w:r>
        <w:r>
          <w:rPr>
            <w:noProof/>
          </w:rPr>
          <w:tab/>
        </w:r>
        <w:r>
          <w:rPr>
            <w:noProof/>
          </w:rPr>
          <w:fldChar w:fldCharType="begin"/>
        </w:r>
        <w:r>
          <w:rPr>
            <w:noProof/>
          </w:rPr>
          <w:instrText xml:space="preserve"> PAGEREF _Toc191381591 \h </w:instrText>
        </w:r>
        <w:r>
          <w:rPr>
            <w:noProof/>
          </w:rPr>
        </w:r>
      </w:ins>
      <w:r>
        <w:rPr>
          <w:noProof/>
        </w:rPr>
        <w:fldChar w:fldCharType="separate"/>
      </w:r>
      <w:ins w:id="845" w:author="Rapporteur" w:date="2025-02-25T13:08:00Z">
        <w:r>
          <w:rPr>
            <w:noProof/>
          </w:rPr>
          <w:t>70</w:t>
        </w:r>
        <w:r>
          <w:rPr>
            <w:noProof/>
          </w:rPr>
          <w:fldChar w:fldCharType="end"/>
        </w:r>
      </w:ins>
    </w:p>
    <w:p w14:paraId="60560A35" w14:textId="081C24BF" w:rsidR="004C78F4" w:rsidRDefault="004C78F4">
      <w:pPr>
        <w:pStyle w:val="TOC4"/>
        <w:rPr>
          <w:ins w:id="846" w:author="Rapporteur" w:date="2025-02-25T13:08:00Z"/>
          <w:rFonts w:asciiTheme="minorHAnsi" w:eastAsiaTheme="minorEastAsia" w:hAnsiTheme="minorHAnsi" w:cstheme="minorBidi"/>
          <w:noProof/>
          <w:kern w:val="2"/>
          <w:sz w:val="24"/>
          <w:szCs w:val="24"/>
          <w:lang w:val="en-US"/>
          <w14:ligatures w14:val="standardContextual"/>
        </w:rPr>
      </w:pPr>
      <w:ins w:id="847" w:author="Rapporteur" w:date="2025-02-25T13:08:00Z">
        <w:r>
          <w:rPr>
            <w:noProof/>
          </w:rPr>
          <w:t>6.12.7.3</w:t>
        </w:r>
        <w:r>
          <w:rPr>
            <w:rFonts w:asciiTheme="minorHAnsi" w:eastAsiaTheme="minorEastAsia" w:hAnsiTheme="minorHAnsi" w:cstheme="minorBidi"/>
            <w:noProof/>
            <w:kern w:val="2"/>
            <w:sz w:val="24"/>
            <w:szCs w:val="24"/>
            <w:lang w:val="en-US"/>
            <w14:ligatures w14:val="standardContextual"/>
          </w:rPr>
          <w:tab/>
        </w:r>
        <w:r>
          <w:rPr>
            <w:noProof/>
          </w:rPr>
          <w:t>Application Errors</w:t>
        </w:r>
        <w:r>
          <w:rPr>
            <w:noProof/>
          </w:rPr>
          <w:tab/>
        </w:r>
        <w:r>
          <w:rPr>
            <w:noProof/>
          </w:rPr>
          <w:fldChar w:fldCharType="begin"/>
        </w:r>
        <w:r>
          <w:rPr>
            <w:noProof/>
          </w:rPr>
          <w:instrText xml:space="preserve"> PAGEREF _Toc191381592 \h </w:instrText>
        </w:r>
        <w:r>
          <w:rPr>
            <w:noProof/>
          </w:rPr>
        </w:r>
      </w:ins>
      <w:r>
        <w:rPr>
          <w:noProof/>
        </w:rPr>
        <w:fldChar w:fldCharType="separate"/>
      </w:r>
      <w:ins w:id="848" w:author="Rapporteur" w:date="2025-02-25T13:08:00Z">
        <w:r>
          <w:rPr>
            <w:noProof/>
          </w:rPr>
          <w:t>70</w:t>
        </w:r>
        <w:r>
          <w:rPr>
            <w:noProof/>
          </w:rPr>
          <w:fldChar w:fldCharType="end"/>
        </w:r>
      </w:ins>
    </w:p>
    <w:p w14:paraId="5FD28A2A" w14:textId="24200DFF" w:rsidR="004C78F4" w:rsidRDefault="004C78F4">
      <w:pPr>
        <w:pStyle w:val="TOC3"/>
        <w:rPr>
          <w:ins w:id="849" w:author="Rapporteur" w:date="2025-02-25T13:08:00Z"/>
          <w:rFonts w:asciiTheme="minorHAnsi" w:eastAsiaTheme="minorEastAsia" w:hAnsiTheme="minorHAnsi" w:cstheme="minorBidi"/>
          <w:noProof/>
          <w:kern w:val="2"/>
          <w:sz w:val="24"/>
          <w:szCs w:val="24"/>
          <w:lang w:val="en-US"/>
          <w14:ligatures w14:val="standardContextual"/>
        </w:rPr>
      </w:pPr>
      <w:ins w:id="850" w:author="Rapporteur" w:date="2025-02-25T13:08:00Z">
        <w:r>
          <w:rPr>
            <w:noProof/>
          </w:rPr>
          <w:t>6.12.8</w:t>
        </w:r>
        <w:r>
          <w:rPr>
            <w:rFonts w:asciiTheme="minorHAnsi" w:eastAsiaTheme="minorEastAsia" w:hAnsiTheme="minorHAnsi" w:cstheme="minorBidi"/>
            <w:noProof/>
            <w:kern w:val="2"/>
            <w:sz w:val="24"/>
            <w:szCs w:val="24"/>
            <w:lang w:val="en-US"/>
            <w14:ligatures w14:val="standardContextual"/>
          </w:rPr>
          <w:tab/>
        </w:r>
        <w:r>
          <w:rPr>
            <w:noProof/>
            <w:lang w:eastAsia="zh-CN"/>
          </w:rPr>
          <w:t>Feature negotiation</w:t>
        </w:r>
        <w:r>
          <w:rPr>
            <w:noProof/>
          </w:rPr>
          <w:tab/>
        </w:r>
        <w:r>
          <w:rPr>
            <w:noProof/>
          </w:rPr>
          <w:fldChar w:fldCharType="begin"/>
        </w:r>
        <w:r>
          <w:rPr>
            <w:noProof/>
          </w:rPr>
          <w:instrText xml:space="preserve"> PAGEREF _Toc191381593 \h </w:instrText>
        </w:r>
        <w:r>
          <w:rPr>
            <w:noProof/>
          </w:rPr>
        </w:r>
      </w:ins>
      <w:r>
        <w:rPr>
          <w:noProof/>
        </w:rPr>
        <w:fldChar w:fldCharType="separate"/>
      </w:r>
      <w:ins w:id="851" w:author="Rapporteur" w:date="2025-02-25T13:08:00Z">
        <w:r>
          <w:rPr>
            <w:noProof/>
          </w:rPr>
          <w:t>71</w:t>
        </w:r>
        <w:r>
          <w:rPr>
            <w:noProof/>
          </w:rPr>
          <w:fldChar w:fldCharType="end"/>
        </w:r>
      </w:ins>
    </w:p>
    <w:p w14:paraId="2B0B5137" w14:textId="04FDEBC1" w:rsidR="004C78F4" w:rsidRDefault="004C78F4">
      <w:pPr>
        <w:pStyle w:val="TOC3"/>
        <w:rPr>
          <w:ins w:id="852" w:author="Rapporteur" w:date="2025-02-25T13:08:00Z"/>
          <w:rFonts w:asciiTheme="minorHAnsi" w:eastAsiaTheme="minorEastAsia" w:hAnsiTheme="minorHAnsi" w:cstheme="minorBidi"/>
          <w:noProof/>
          <w:kern w:val="2"/>
          <w:sz w:val="24"/>
          <w:szCs w:val="24"/>
          <w:lang w:val="en-US"/>
          <w14:ligatures w14:val="standardContextual"/>
        </w:rPr>
      </w:pPr>
      <w:ins w:id="853" w:author="Rapporteur" w:date="2025-02-25T13:08:00Z">
        <w:r>
          <w:rPr>
            <w:noProof/>
          </w:rPr>
          <w:t>6.12.9</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_Toc191381594 \h </w:instrText>
        </w:r>
        <w:r>
          <w:rPr>
            <w:noProof/>
          </w:rPr>
        </w:r>
      </w:ins>
      <w:r>
        <w:rPr>
          <w:noProof/>
        </w:rPr>
        <w:fldChar w:fldCharType="separate"/>
      </w:r>
      <w:ins w:id="854" w:author="Rapporteur" w:date="2025-02-25T13:08:00Z">
        <w:r>
          <w:rPr>
            <w:noProof/>
          </w:rPr>
          <w:t>71</w:t>
        </w:r>
        <w:r>
          <w:rPr>
            <w:noProof/>
          </w:rPr>
          <w:fldChar w:fldCharType="end"/>
        </w:r>
      </w:ins>
    </w:p>
    <w:p w14:paraId="6C376A4B" w14:textId="63904AB9" w:rsidR="004C78F4" w:rsidRDefault="004C78F4">
      <w:pPr>
        <w:pStyle w:val="TOC1"/>
        <w:rPr>
          <w:ins w:id="855" w:author="Rapporteur" w:date="2025-02-25T13:08:00Z"/>
          <w:rFonts w:asciiTheme="minorHAnsi" w:eastAsiaTheme="minorEastAsia" w:hAnsiTheme="minorHAnsi" w:cstheme="minorBidi"/>
          <w:noProof/>
          <w:kern w:val="2"/>
          <w:sz w:val="24"/>
          <w:szCs w:val="24"/>
          <w:lang w:val="en-US"/>
          <w14:ligatures w14:val="standardContextual"/>
        </w:rPr>
      </w:pPr>
      <w:ins w:id="856" w:author="Rapporteur" w:date="2025-02-25T13:08:00Z">
        <w:r>
          <w:rPr>
            <w:noProof/>
            <w:lang w:eastAsia="zh-CN"/>
          </w:rPr>
          <w:t>7</w:t>
        </w:r>
        <w:r>
          <w:rPr>
            <w:rFonts w:asciiTheme="minorHAnsi" w:eastAsiaTheme="minorEastAsia" w:hAnsiTheme="minorHAnsi" w:cstheme="minorBidi"/>
            <w:noProof/>
            <w:kern w:val="2"/>
            <w:sz w:val="24"/>
            <w:szCs w:val="24"/>
            <w:lang w:val="en-US"/>
            <w14:ligatures w14:val="standardContextual"/>
          </w:rPr>
          <w:tab/>
        </w:r>
        <w:r>
          <w:rPr>
            <w:noProof/>
            <w:lang w:eastAsia="zh-CN"/>
          </w:rPr>
          <w:t>Using common API framework</w:t>
        </w:r>
        <w:r>
          <w:rPr>
            <w:noProof/>
          </w:rPr>
          <w:tab/>
        </w:r>
        <w:r>
          <w:rPr>
            <w:noProof/>
          </w:rPr>
          <w:fldChar w:fldCharType="begin"/>
        </w:r>
        <w:r>
          <w:rPr>
            <w:noProof/>
          </w:rPr>
          <w:instrText xml:space="preserve"> PAGEREF _Toc191381595 \h </w:instrText>
        </w:r>
        <w:r>
          <w:rPr>
            <w:noProof/>
          </w:rPr>
        </w:r>
      </w:ins>
      <w:r>
        <w:rPr>
          <w:noProof/>
        </w:rPr>
        <w:fldChar w:fldCharType="separate"/>
      </w:r>
      <w:ins w:id="857" w:author="Rapporteur" w:date="2025-02-25T13:08:00Z">
        <w:r>
          <w:rPr>
            <w:noProof/>
          </w:rPr>
          <w:t>72</w:t>
        </w:r>
        <w:r>
          <w:rPr>
            <w:noProof/>
          </w:rPr>
          <w:fldChar w:fldCharType="end"/>
        </w:r>
      </w:ins>
    </w:p>
    <w:p w14:paraId="24F5ABBF" w14:textId="22F099BD" w:rsidR="004C78F4" w:rsidRDefault="004C78F4">
      <w:pPr>
        <w:pStyle w:val="TOC2"/>
        <w:rPr>
          <w:ins w:id="858" w:author="Rapporteur" w:date="2025-02-25T13:08:00Z"/>
          <w:rFonts w:asciiTheme="minorHAnsi" w:eastAsiaTheme="minorEastAsia" w:hAnsiTheme="minorHAnsi" w:cstheme="minorBidi"/>
          <w:noProof/>
          <w:kern w:val="2"/>
          <w:sz w:val="24"/>
          <w:szCs w:val="24"/>
          <w:lang w:val="en-US"/>
          <w14:ligatures w14:val="standardContextual"/>
        </w:rPr>
      </w:pPr>
      <w:ins w:id="859" w:author="Rapporteur" w:date="2025-02-25T13:08:00Z">
        <w:r>
          <w:rPr>
            <w:noProof/>
          </w:rPr>
          <w:t>7.1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_Toc191381596 \h </w:instrText>
        </w:r>
        <w:r>
          <w:rPr>
            <w:noProof/>
          </w:rPr>
        </w:r>
      </w:ins>
      <w:r>
        <w:rPr>
          <w:noProof/>
        </w:rPr>
        <w:fldChar w:fldCharType="separate"/>
      </w:r>
      <w:ins w:id="860" w:author="Rapporteur" w:date="2025-02-25T13:08:00Z">
        <w:r>
          <w:rPr>
            <w:noProof/>
          </w:rPr>
          <w:t>72</w:t>
        </w:r>
        <w:r>
          <w:rPr>
            <w:noProof/>
          </w:rPr>
          <w:fldChar w:fldCharType="end"/>
        </w:r>
      </w:ins>
    </w:p>
    <w:p w14:paraId="7FCA7275" w14:textId="44D08984" w:rsidR="004C78F4" w:rsidRDefault="004C78F4">
      <w:pPr>
        <w:pStyle w:val="TOC2"/>
        <w:rPr>
          <w:ins w:id="861" w:author="Rapporteur" w:date="2025-02-25T13:08:00Z"/>
          <w:rFonts w:asciiTheme="minorHAnsi" w:eastAsiaTheme="minorEastAsia" w:hAnsiTheme="minorHAnsi" w:cstheme="minorBidi"/>
          <w:noProof/>
          <w:kern w:val="2"/>
          <w:sz w:val="24"/>
          <w:szCs w:val="24"/>
          <w:lang w:val="en-US"/>
          <w14:ligatures w14:val="standardContextual"/>
        </w:rPr>
      </w:pPr>
      <w:ins w:id="862" w:author="Rapporteur" w:date="2025-02-25T13:08:00Z">
        <w:r>
          <w:rPr>
            <w:noProof/>
          </w:rPr>
          <w:t>7.2</w:t>
        </w:r>
        <w:r>
          <w:rPr>
            <w:rFonts w:asciiTheme="minorHAnsi" w:eastAsiaTheme="minorEastAsia" w:hAnsiTheme="minorHAnsi" w:cstheme="minorBidi"/>
            <w:noProof/>
            <w:kern w:val="2"/>
            <w:sz w:val="24"/>
            <w:szCs w:val="24"/>
            <w:lang w:val="en-US"/>
            <w14:ligatures w14:val="standardContextual"/>
          </w:rPr>
          <w:tab/>
        </w:r>
        <w:r>
          <w:rPr>
            <w:noProof/>
          </w:rPr>
          <w:t>Security</w:t>
        </w:r>
        <w:r>
          <w:rPr>
            <w:noProof/>
          </w:rPr>
          <w:tab/>
        </w:r>
        <w:r>
          <w:rPr>
            <w:noProof/>
          </w:rPr>
          <w:fldChar w:fldCharType="begin"/>
        </w:r>
        <w:r>
          <w:rPr>
            <w:noProof/>
          </w:rPr>
          <w:instrText xml:space="preserve"> PAGEREF _Toc191381597 \h </w:instrText>
        </w:r>
        <w:r>
          <w:rPr>
            <w:noProof/>
          </w:rPr>
        </w:r>
      </w:ins>
      <w:r>
        <w:rPr>
          <w:noProof/>
        </w:rPr>
        <w:fldChar w:fldCharType="separate"/>
      </w:r>
      <w:ins w:id="863" w:author="Rapporteur" w:date="2025-02-25T13:08:00Z">
        <w:r>
          <w:rPr>
            <w:noProof/>
          </w:rPr>
          <w:t>72</w:t>
        </w:r>
        <w:r>
          <w:rPr>
            <w:noProof/>
          </w:rPr>
          <w:fldChar w:fldCharType="end"/>
        </w:r>
      </w:ins>
    </w:p>
    <w:p w14:paraId="1495FBED" w14:textId="54A1CC56" w:rsidR="004C78F4" w:rsidRDefault="004C78F4">
      <w:pPr>
        <w:pStyle w:val="TOC8"/>
        <w:rPr>
          <w:ins w:id="864" w:author="Rapporteur" w:date="2025-02-25T13:08:00Z"/>
          <w:rFonts w:asciiTheme="minorHAnsi" w:eastAsiaTheme="minorEastAsia" w:hAnsiTheme="minorHAnsi" w:cstheme="minorBidi"/>
          <w:b w:val="0"/>
          <w:noProof/>
          <w:kern w:val="2"/>
          <w:sz w:val="24"/>
          <w:szCs w:val="24"/>
          <w:lang w:val="en-US"/>
          <w14:ligatures w14:val="standardContextual"/>
        </w:rPr>
      </w:pPr>
      <w:ins w:id="865" w:author="Rapporteur" w:date="2025-02-25T13:08:00Z">
        <w:r>
          <w:rPr>
            <w:noProof/>
          </w:rPr>
          <w:t>Annex A (normative): OpenAPI specification</w:t>
        </w:r>
        <w:r>
          <w:rPr>
            <w:noProof/>
          </w:rPr>
          <w:tab/>
        </w:r>
        <w:r>
          <w:rPr>
            <w:noProof/>
          </w:rPr>
          <w:fldChar w:fldCharType="begin"/>
        </w:r>
        <w:r>
          <w:rPr>
            <w:noProof/>
          </w:rPr>
          <w:instrText xml:space="preserve"> PAGEREF _Toc191381598 \h </w:instrText>
        </w:r>
        <w:r>
          <w:rPr>
            <w:noProof/>
          </w:rPr>
        </w:r>
      </w:ins>
      <w:r>
        <w:rPr>
          <w:noProof/>
        </w:rPr>
        <w:fldChar w:fldCharType="separate"/>
      </w:r>
      <w:ins w:id="866" w:author="Rapporteur" w:date="2025-02-25T13:08:00Z">
        <w:r>
          <w:rPr>
            <w:noProof/>
          </w:rPr>
          <w:t>73</w:t>
        </w:r>
        <w:r>
          <w:rPr>
            <w:noProof/>
          </w:rPr>
          <w:fldChar w:fldCharType="end"/>
        </w:r>
      </w:ins>
    </w:p>
    <w:p w14:paraId="58EE6BAB" w14:textId="519A4DEB" w:rsidR="004C78F4" w:rsidRDefault="004C78F4">
      <w:pPr>
        <w:pStyle w:val="TOC2"/>
        <w:rPr>
          <w:ins w:id="867" w:author="Rapporteur" w:date="2025-02-25T13:08:00Z"/>
          <w:rFonts w:asciiTheme="minorHAnsi" w:eastAsiaTheme="minorEastAsia" w:hAnsiTheme="minorHAnsi" w:cstheme="minorBidi"/>
          <w:noProof/>
          <w:kern w:val="2"/>
          <w:sz w:val="24"/>
          <w:szCs w:val="24"/>
          <w:lang w:val="en-US"/>
          <w14:ligatures w14:val="standardContextual"/>
        </w:rPr>
      </w:pPr>
      <w:ins w:id="868" w:author="Rapporteur" w:date="2025-02-25T13:08:00Z">
        <w:r>
          <w:rPr>
            <w:noProof/>
          </w:rPr>
          <w:t>A.1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_Toc191381599 \h </w:instrText>
        </w:r>
        <w:r>
          <w:rPr>
            <w:noProof/>
          </w:rPr>
        </w:r>
      </w:ins>
      <w:r>
        <w:rPr>
          <w:noProof/>
        </w:rPr>
        <w:fldChar w:fldCharType="separate"/>
      </w:r>
      <w:ins w:id="869" w:author="Rapporteur" w:date="2025-02-25T13:08:00Z">
        <w:r>
          <w:rPr>
            <w:noProof/>
          </w:rPr>
          <w:t>73</w:t>
        </w:r>
        <w:r>
          <w:rPr>
            <w:noProof/>
          </w:rPr>
          <w:fldChar w:fldCharType="end"/>
        </w:r>
      </w:ins>
    </w:p>
    <w:p w14:paraId="4DA55E48" w14:textId="78D3E853" w:rsidR="004C78F4" w:rsidRDefault="004C78F4">
      <w:pPr>
        <w:pStyle w:val="TOC2"/>
        <w:rPr>
          <w:ins w:id="870" w:author="Rapporteur" w:date="2025-02-25T13:08:00Z"/>
          <w:rFonts w:asciiTheme="minorHAnsi" w:eastAsiaTheme="minorEastAsia" w:hAnsiTheme="minorHAnsi" w:cstheme="minorBidi"/>
          <w:noProof/>
          <w:kern w:val="2"/>
          <w:sz w:val="24"/>
          <w:szCs w:val="24"/>
          <w:lang w:val="en-US"/>
          <w14:ligatures w14:val="standardContextual"/>
        </w:rPr>
      </w:pPr>
      <w:ins w:id="871" w:author="Rapporteur" w:date="2025-02-25T13:08:00Z">
        <w:r>
          <w:rPr>
            <w:noProof/>
          </w:rPr>
          <w:t>A.2</w:t>
        </w:r>
        <w:r>
          <w:rPr>
            <w:rFonts w:asciiTheme="minorHAnsi" w:eastAsiaTheme="minorEastAsia" w:hAnsiTheme="minorHAnsi" w:cstheme="minorBidi"/>
            <w:noProof/>
            <w:kern w:val="2"/>
            <w:sz w:val="24"/>
            <w:szCs w:val="24"/>
            <w:lang w:val="en-US"/>
            <w14:ligatures w14:val="standardContextual"/>
          </w:rPr>
          <w:tab/>
        </w:r>
        <w:r>
          <w:rPr>
            <w:noProof/>
          </w:rPr>
          <w:t>AIML_FederatedLearning API</w:t>
        </w:r>
        <w:r>
          <w:rPr>
            <w:noProof/>
          </w:rPr>
          <w:tab/>
        </w:r>
        <w:r>
          <w:rPr>
            <w:noProof/>
          </w:rPr>
          <w:fldChar w:fldCharType="begin"/>
        </w:r>
        <w:r>
          <w:rPr>
            <w:noProof/>
          </w:rPr>
          <w:instrText xml:space="preserve"> PAGEREF _Toc191381600 \h </w:instrText>
        </w:r>
        <w:r>
          <w:rPr>
            <w:noProof/>
          </w:rPr>
        </w:r>
      </w:ins>
      <w:r>
        <w:rPr>
          <w:noProof/>
        </w:rPr>
        <w:fldChar w:fldCharType="separate"/>
      </w:r>
      <w:ins w:id="872" w:author="Rapporteur" w:date="2025-02-25T13:08:00Z">
        <w:r>
          <w:rPr>
            <w:noProof/>
          </w:rPr>
          <w:t>73</w:t>
        </w:r>
        <w:r>
          <w:rPr>
            <w:noProof/>
          </w:rPr>
          <w:fldChar w:fldCharType="end"/>
        </w:r>
      </w:ins>
    </w:p>
    <w:p w14:paraId="5C1EBDDB" w14:textId="77844BAA" w:rsidR="004C78F4" w:rsidRDefault="004C78F4">
      <w:pPr>
        <w:pStyle w:val="TOC8"/>
        <w:rPr>
          <w:ins w:id="873" w:author="Rapporteur" w:date="2025-02-25T13:08:00Z"/>
          <w:rFonts w:asciiTheme="minorHAnsi" w:eastAsiaTheme="minorEastAsia" w:hAnsiTheme="minorHAnsi" w:cstheme="minorBidi"/>
          <w:b w:val="0"/>
          <w:noProof/>
          <w:kern w:val="2"/>
          <w:sz w:val="24"/>
          <w:szCs w:val="24"/>
          <w:lang w:val="en-US"/>
          <w14:ligatures w14:val="standardContextual"/>
        </w:rPr>
      </w:pPr>
      <w:ins w:id="874" w:author="Rapporteur" w:date="2025-02-25T13:08:00Z">
        <w:r>
          <w:rPr>
            <w:noProof/>
          </w:rPr>
          <w:t>Annex B (informative): Change history</w:t>
        </w:r>
        <w:r>
          <w:rPr>
            <w:noProof/>
          </w:rPr>
          <w:tab/>
        </w:r>
        <w:r>
          <w:rPr>
            <w:noProof/>
          </w:rPr>
          <w:fldChar w:fldCharType="begin"/>
        </w:r>
        <w:r>
          <w:rPr>
            <w:noProof/>
          </w:rPr>
          <w:instrText xml:space="preserve"> PAGEREF _Toc191381601 \h </w:instrText>
        </w:r>
        <w:r>
          <w:rPr>
            <w:noProof/>
          </w:rPr>
        </w:r>
      </w:ins>
      <w:r>
        <w:rPr>
          <w:noProof/>
        </w:rPr>
        <w:fldChar w:fldCharType="separate"/>
      </w:r>
      <w:ins w:id="875" w:author="Rapporteur" w:date="2025-02-25T13:08:00Z">
        <w:r>
          <w:rPr>
            <w:noProof/>
          </w:rPr>
          <w:t>76</w:t>
        </w:r>
        <w:r>
          <w:rPr>
            <w:noProof/>
          </w:rPr>
          <w:fldChar w:fldCharType="end"/>
        </w:r>
      </w:ins>
    </w:p>
    <w:p w14:paraId="3436A7F7" w14:textId="22666243" w:rsidR="0037087C" w:rsidDel="004C78F4" w:rsidRDefault="0037087C">
      <w:pPr>
        <w:pStyle w:val="TOC1"/>
        <w:rPr>
          <w:del w:id="876" w:author="Rapporteur" w:date="2025-02-25T13:08:00Z"/>
          <w:rFonts w:asciiTheme="minorHAnsi" w:eastAsiaTheme="minorEastAsia" w:hAnsiTheme="minorHAnsi" w:cstheme="minorBidi"/>
          <w:noProof/>
          <w:kern w:val="2"/>
          <w:szCs w:val="22"/>
          <w:lang w:val="en-US"/>
          <w14:ligatures w14:val="standardContextual"/>
        </w:rPr>
      </w:pPr>
      <w:del w:id="877" w:author="Rapporteur" w:date="2025-02-25T13:08:00Z">
        <w:r w:rsidDel="004C78F4">
          <w:rPr>
            <w:noProof/>
          </w:rPr>
          <w:delText>Foreword</w:delText>
        </w:r>
        <w:r w:rsidDel="004C78F4">
          <w:rPr>
            <w:noProof/>
          </w:rPr>
          <w:tab/>
          <w:delText>6</w:delText>
        </w:r>
      </w:del>
    </w:p>
    <w:p w14:paraId="2FD686C6" w14:textId="6C60850B" w:rsidR="0037087C" w:rsidDel="004C78F4" w:rsidRDefault="0037087C">
      <w:pPr>
        <w:pStyle w:val="TOC1"/>
        <w:rPr>
          <w:del w:id="878" w:author="Rapporteur" w:date="2025-02-25T13:08:00Z"/>
          <w:rFonts w:asciiTheme="minorHAnsi" w:eastAsiaTheme="minorEastAsia" w:hAnsiTheme="minorHAnsi" w:cstheme="minorBidi"/>
          <w:noProof/>
          <w:kern w:val="2"/>
          <w:szCs w:val="22"/>
          <w:lang w:val="en-US"/>
          <w14:ligatures w14:val="standardContextual"/>
        </w:rPr>
      </w:pPr>
      <w:del w:id="879" w:author="Rapporteur" w:date="2025-02-25T13:08:00Z">
        <w:r w:rsidDel="004C78F4">
          <w:rPr>
            <w:noProof/>
          </w:rPr>
          <w:delText>1</w:delText>
        </w:r>
        <w:r w:rsidDel="004C78F4">
          <w:rPr>
            <w:rFonts w:asciiTheme="minorHAnsi" w:eastAsiaTheme="minorEastAsia" w:hAnsiTheme="minorHAnsi" w:cstheme="minorBidi"/>
            <w:noProof/>
            <w:kern w:val="2"/>
            <w:szCs w:val="22"/>
            <w:lang w:val="en-US"/>
            <w14:ligatures w14:val="standardContextual"/>
          </w:rPr>
          <w:tab/>
        </w:r>
        <w:r w:rsidDel="004C78F4">
          <w:rPr>
            <w:noProof/>
          </w:rPr>
          <w:delText>Scope</w:delText>
        </w:r>
        <w:r w:rsidDel="004C78F4">
          <w:rPr>
            <w:noProof/>
          </w:rPr>
          <w:tab/>
          <w:delText>8</w:delText>
        </w:r>
      </w:del>
    </w:p>
    <w:p w14:paraId="53FD1DD0" w14:textId="3F131E89" w:rsidR="0037087C" w:rsidDel="004C78F4" w:rsidRDefault="0037087C">
      <w:pPr>
        <w:pStyle w:val="TOC1"/>
        <w:rPr>
          <w:del w:id="880" w:author="Rapporteur" w:date="2025-02-25T13:08:00Z"/>
          <w:rFonts w:asciiTheme="minorHAnsi" w:eastAsiaTheme="minorEastAsia" w:hAnsiTheme="minorHAnsi" w:cstheme="minorBidi"/>
          <w:noProof/>
          <w:kern w:val="2"/>
          <w:szCs w:val="22"/>
          <w:lang w:val="en-US"/>
          <w14:ligatures w14:val="standardContextual"/>
        </w:rPr>
      </w:pPr>
      <w:del w:id="881" w:author="Rapporteur" w:date="2025-02-25T13:08:00Z">
        <w:r w:rsidDel="004C78F4">
          <w:rPr>
            <w:noProof/>
          </w:rPr>
          <w:delText>2</w:delText>
        </w:r>
        <w:r w:rsidDel="004C78F4">
          <w:rPr>
            <w:rFonts w:asciiTheme="minorHAnsi" w:eastAsiaTheme="minorEastAsia" w:hAnsiTheme="minorHAnsi" w:cstheme="minorBidi"/>
            <w:noProof/>
            <w:kern w:val="2"/>
            <w:szCs w:val="22"/>
            <w:lang w:val="en-US"/>
            <w14:ligatures w14:val="standardContextual"/>
          </w:rPr>
          <w:tab/>
        </w:r>
        <w:r w:rsidDel="004C78F4">
          <w:rPr>
            <w:noProof/>
          </w:rPr>
          <w:delText>References</w:delText>
        </w:r>
        <w:r w:rsidDel="004C78F4">
          <w:rPr>
            <w:noProof/>
          </w:rPr>
          <w:tab/>
          <w:delText>9</w:delText>
        </w:r>
      </w:del>
    </w:p>
    <w:p w14:paraId="306DA422" w14:textId="78BEB5BD" w:rsidR="0037087C" w:rsidDel="004C78F4" w:rsidRDefault="0037087C">
      <w:pPr>
        <w:pStyle w:val="TOC1"/>
        <w:rPr>
          <w:del w:id="882" w:author="Rapporteur" w:date="2025-02-25T13:08:00Z"/>
          <w:rFonts w:asciiTheme="minorHAnsi" w:eastAsiaTheme="minorEastAsia" w:hAnsiTheme="minorHAnsi" w:cstheme="minorBidi"/>
          <w:noProof/>
          <w:kern w:val="2"/>
          <w:szCs w:val="22"/>
          <w:lang w:val="en-US"/>
          <w14:ligatures w14:val="standardContextual"/>
        </w:rPr>
      </w:pPr>
      <w:del w:id="883" w:author="Rapporteur" w:date="2025-02-25T13:08:00Z">
        <w:r w:rsidDel="004C78F4">
          <w:rPr>
            <w:noProof/>
          </w:rPr>
          <w:delText>3</w:delText>
        </w:r>
        <w:r w:rsidDel="004C78F4">
          <w:rPr>
            <w:rFonts w:asciiTheme="minorHAnsi" w:eastAsiaTheme="minorEastAsia" w:hAnsiTheme="minorHAnsi" w:cstheme="minorBidi"/>
            <w:noProof/>
            <w:kern w:val="2"/>
            <w:szCs w:val="22"/>
            <w:lang w:val="en-US"/>
            <w14:ligatures w14:val="standardContextual"/>
          </w:rPr>
          <w:tab/>
        </w:r>
        <w:r w:rsidDel="004C78F4">
          <w:rPr>
            <w:noProof/>
          </w:rPr>
          <w:delText>Definitions, symbols and abbreviations</w:delText>
        </w:r>
        <w:r w:rsidDel="004C78F4">
          <w:rPr>
            <w:noProof/>
          </w:rPr>
          <w:tab/>
          <w:delText>10</w:delText>
        </w:r>
      </w:del>
    </w:p>
    <w:p w14:paraId="793E7195" w14:textId="549E92BA" w:rsidR="0037087C" w:rsidDel="004C78F4" w:rsidRDefault="0037087C">
      <w:pPr>
        <w:pStyle w:val="TOC2"/>
        <w:rPr>
          <w:del w:id="884" w:author="Rapporteur" w:date="2025-02-25T13:08:00Z"/>
          <w:rFonts w:asciiTheme="minorHAnsi" w:eastAsiaTheme="minorEastAsia" w:hAnsiTheme="minorHAnsi" w:cstheme="minorBidi"/>
          <w:noProof/>
          <w:kern w:val="2"/>
          <w:sz w:val="22"/>
          <w:szCs w:val="22"/>
          <w:lang w:val="en-US"/>
          <w14:ligatures w14:val="standardContextual"/>
        </w:rPr>
      </w:pPr>
      <w:del w:id="885" w:author="Rapporteur" w:date="2025-02-25T13:08:00Z">
        <w:r w:rsidDel="004C78F4">
          <w:rPr>
            <w:noProof/>
          </w:rPr>
          <w:delText>3.1</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Definitions</w:delText>
        </w:r>
        <w:r w:rsidDel="004C78F4">
          <w:rPr>
            <w:noProof/>
          </w:rPr>
          <w:tab/>
          <w:delText>10</w:delText>
        </w:r>
      </w:del>
    </w:p>
    <w:p w14:paraId="6B985B09" w14:textId="2AD986BF" w:rsidR="0037087C" w:rsidDel="004C78F4" w:rsidRDefault="0037087C">
      <w:pPr>
        <w:pStyle w:val="TOC2"/>
        <w:rPr>
          <w:del w:id="886" w:author="Rapporteur" w:date="2025-02-25T13:08:00Z"/>
          <w:rFonts w:asciiTheme="minorHAnsi" w:eastAsiaTheme="minorEastAsia" w:hAnsiTheme="minorHAnsi" w:cstheme="minorBidi"/>
          <w:noProof/>
          <w:kern w:val="2"/>
          <w:sz w:val="22"/>
          <w:szCs w:val="22"/>
          <w:lang w:val="en-US"/>
          <w14:ligatures w14:val="standardContextual"/>
        </w:rPr>
      </w:pPr>
      <w:del w:id="887" w:author="Rapporteur" w:date="2025-02-25T13:08:00Z">
        <w:r w:rsidDel="004C78F4">
          <w:rPr>
            <w:noProof/>
          </w:rPr>
          <w:delText>3.2</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Symbols</w:delText>
        </w:r>
        <w:r w:rsidDel="004C78F4">
          <w:rPr>
            <w:noProof/>
          </w:rPr>
          <w:tab/>
          <w:delText>10</w:delText>
        </w:r>
      </w:del>
    </w:p>
    <w:p w14:paraId="4EE9567D" w14:textId="04684AE7" w:rsidR="0037087C" w:rsidDel="004C78F4" w:rsidRDefault="0037087C">
      <w:pPr>
        <w:pStyle w:val="TOC2"/>
        <w:rPr>
          <w:del w:id="888" w:author="Rapporteur" w:date="2025-02-25T13:08:00Z"/>
          <w:rFonts w:asciiTheme="minorHAnsi" w:eastAsiaTheme="minorEastAsia" w:hAnsiTheme="minorHAnsi" w:cstheme="minorBidi"/>
          <w:noProof/>
          <w:kern w:val="2"/>
          <w:sz w:val="22"/>
          <w:szCs w:val="22"/>
          <w:lang w:val="en-US"/>
          <w14:ligatures w14:val="standardContextual"/>
        </w:rPr>
      </w:pPr>
      <w:del w:id="889" w:author="Rapporteur" w:date="2025-02-25T13:08:00Z">
        <w:r w:rsidDel="004C78F4">
          <w:rPr>
            <w:noProof/>
          </w:rPr>
          <w:delText>3.3</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Abbreviations</w:delText>
        </w:r>
        <w:r w:rsidDel="004C78F4">
          <w:rPr>
            <w:noProof/>
          </w:rPr>
          <w:tab/>
          <w:delText>10</w:delText>
        </w:r>
      </w:del>
    </w:p>
    <w:p w14:paraId="68A7DABD" w14:textId="0FAC5EC8" w:rsidR="0037087C" w:rsidDel="004C78F4" w:rsidRDefault="0037087C">
      <w:pPr>
        <w:pStyle w:val="TOC1"/>
        <w:rPr>
          <w:del w:id="890" w:author="Rapporteur" w:date="2025-02-25T13:08:00Z"/>
          <w:rFonts w:asciiTheme="minorHAnsi" w:eastAsiaTheme="minorEastAsia" w:hAnsiTheme="minorHAnsi" w:cstheme="minorBidi"/>
          <w:noProof/>
          <w:kern w:val="2"/>
          <w:szCs w:val="22"/>
          <w:lang w:val="en-US"/>
          <w14:ligatures w14:val="standardContextual"/>
        </w:rPr>
      </w:pPr>
      <w:del w:id="891" w:author="Rapporteur" w:date="2025-02-25T13:08:00Z">
        <w:r w:rsidDel="004C78F4">
          <w:rPr>
            <w:noProof/>
          </w:rPr>
          <w:delText>5</w:delText>
        </w:r>
        <w:r w:rsidDel="004C78F4">
          <w:rPr>
            <w:rFonts w:asciiTheme="minorHAnsi" w:eastAsiaTheme="minorEastAsia" w:hAnsiTheme="minorHAnsi" w:cstheme="minorBidi"/>
            <w:noProof/>
            <w:kern w:val="2"/>
            <w:szCs w:val="22"/>
            <w:lang w:val="en-US"/>
            <w14:ligatures w14:val="standardContextual"/>
          </w:rPr>
          <w:tab/>
        </w:r>
        <w:r w:rsidDel="004C78F4">
          <w:rPr>
            <w:noProof/>
          </w:rPr>
          <w:delText>Artificial intelligence machine learning services</w:delText>
        </w:r>
        <w:r w:rsidDel="004C78F4">
          <w:rPr>
            <w:noProof/>
          </w:rPr>
          <w:tab/>
          <w:delText>11</w:delText>
        </w:r>
      </w:del>
    </w:p>
    <w:p w14:paraId="0A7F82FE" w14:textId="2685FC2F" w:rsidR="0037087C" w:rsidDel="004C78F4" w:rsidRDefault="0037087C">
      <w:pPr>
        <w:pStyle w:val="TOC2"/>
        <w:rPr>
          <w:del w:id="892" w:author="Rapporteur" w:date="2025-02-25T13:08:00Z"/>
          <w:rFonts w:asciiTheme="minorHAnsi" w:eastAsiaTheme="minorEastAsia" w:hAnsiTheme="minorHAnsi" w:cstheme="minorBidi"/>
          <w:noProof/>
          <w:kern w:val="2"/>
          <w:sz w:val="22"/>
          <w:szCs w:val="22"/>
          <w:lang w:val="en-US"/>
          <w14:ligatures w14:val="standardContextual"/>
        </w:rPr>
      </w:pPr>
      <w:del w:id="893" w:author="Rapporteur" w:date="2025-02-25T13:08:00Z">
        <w:r w:rsidDel="004C78F4">
          <w:rPr>
            <w:noProof/>
          </w:rPr>
          <w:delText>5.1</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Introduction</w:delText>
        </w:r>
        <w:r w:rsidDel="004C78F4">
          <w:rPr>
            <w:noProof/>
          </w:rPr>
          <w:tab/>
          <w:delText>11</w:delText>
        </w:r>
      </w:del>
    </w:p>
    <w:p w14:paraId="58D10730" w14:textId="6ED7C690" w:rsidR="0037087C" w:rsidDel="004C78F4" w:rsidRDefault="0037087C">
      <w:pPr>
        <w:pStyle w:val="TOC2"/>
        <w:rPr>
          <w:del w:id="894" w:author="Rapporteur" w:date="2025-02-25T13:08:00Z"/>
          <w:rFonts w:asciiTheme="minorHAnsi" w:eastAsiaTheme="minorEastAsia" w:hAnsiTheme="minorHAnsi" w:cstheme="minorBidi"/>
          <w:noProof/>
          <w:kern w:val="2"/>
          <w:sz w:val="22"/>
          <w:szCs w:val="22"/>
          <w:lang w:val="en-US"/>
          <w14:ligatures w14:val="standardContextual"/>
        </w:rPr>
      </w:pPr>
      <w:del w:id="895" w:author="Rapporteur" w:date="2025-02-25T13:08:00Z">
        <w:r w:rsidDel="004C78F4">
          <w:rPr>
            <w:noProof/>
          </w:rPr>
          <w:delText>5.2</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Member participation configurations provisioning and management service</w:delText>
        </w:r>
        <w:r w:rsidDel="004C78F4">
          <w:rPr>
            <w:noProof/>
          </w:rPr>
          <w:tab/>
          <w:delText>11</w:delText>
        </w:r>
      </w:del>
    </w:p>
    <w:p w14:paraId="660DB020" w14:textId="51AF2C3A" w:rsidR="0037087C" w:rsidDel="004C78F4" w:rsidRDefault="0037087C">
      <w:pPr>
        <w:pStyle w:val="TOC3"/>
        <w:rPr>
          <w:del w:id="896" w:author="Rapporteur" w:date="2025-02-25T13:08:00Z"/>
          <w:rFonts w:asciiTheme="minorHAnsi" w:eastAsiaTheme="minorEastAsia" w:hAnsiTheme="minorHAnsi" w:cstheme="minorBidi"/>
          <w:noProof/>
          <w:kern w:val="2"/>
          <w:sz w:val="22"/>
          <w:szCs w:val="22"/>
          <w:lang w:val="en-US"/>
          <w14:ligatures w14:val="standardContextual"/>
        </w:rPr>
      </w:pPr>
      <w:del w:id="897" w:author="Rapporteur" w:date="2025-02-25T13:08:00Z">
        <w:r w:rsidDel="004C78F4">
          <w:rPr>
            <w:noProof/>
          </w:rPr>
          <w:delText>5.2.1</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Service description</w:delText>
        </w:r>
        <w:r w:rsidDel="004C78F4">
          <w:rPr>
            <w:noProof/>
          </w:rPr>
          <w:tab/>
          <w:delText>11</w:delText>
        </w:r>
      </w:del>
    </w:p>
    <w:p w14:paraId="362AA6D9" w14:textId="028B51BC" w:rsidR="0037087C" w:rsidDel="004C78F4" w:rsidRDefault="0037087C">
      <w:pPr>
        <w:pStyle w:val="TOC3"/>
        <w:rPr>
          <w:del w:id="898" w:author="Rapporteur" w:date="2025-02-25T13:08:00Z"/>
          <w:rFonts w:asciiTheme="minorHAnsi" w:eastAsiaTheme="minorEastAsia" w:hAnsiTheme="minorHAnsi" w:cstheme="minorBidi"/>
          <w:noProof/>
          <w:kern w:val="2"/>
          <w:sz w:val="22"/>
          <w:szCs w:val="22"/>
          <w:lang w:val="en-US"/>
          <w14:ligatures w14:val="standardContextual"/>
        </w:rPr>
      </w:pPr>
      <w:del w:id="899" w:author="Rapporteur" w:date="2025-02-25T13:08:00Z">
        <w:r w:rsidDel="004C78F4">
          <w:rPr>
            <w:noProof/>
          </w:rPr>
          <w:lastRenderedPageBreak/>
          <w:delText>5.2.2</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Service operations</w:delText>
        </w:r>
        <w:r w:rsidDel="004C78F4">
          <w:rPr>
            <w:noProof/>
          </w:rPr>
          <w:tab/>
          <w:delText>11</w:delText>
        </w:r>
      </w:del>
    </w:p>
    <w:p w14:paraId="1D4FA9E7" w14:textId="369AE8AB" w:rsidR="0037087C" w:rsidDel="004C78F4" w:rsidRDefault="0037087C">
      <w:pPr>
        <w:pStyle w:val="TOC4"/>
        <w:rPr>
          <w:del w:id="900" w:author="Rapporteur" w:date="2025-02-25T13:08:00Z"/>
          <w:rFonts w:asciiTheme="minorHAnsi" w:eastAsiaTheme="minorEastAsia" w:hAnsiTheme="minorHAnsi" w:cstheme="minorBidi"/>
          <w:noProof/>
          <w:kern w:val="2"/>
          <w:sz w:val="22"/>
          <w:szCs w:val="22"/>
          <w:lang w:val="en-US"/>
          <w14:ligatures w14:val="standardContextual"/>
        </w:rPr>
      </w:pPr>
      <w:del w:id="901" w:author="Rapporteur" w:date="2025-02-25T13:08:00Z">
        <w:r w:rsidDel="004C78F4">
          <w:rPr>
            <w:noProof/>
          </w:rPr>
          <w:delText>5.2.2.1</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Introduction</w:delText>
        </w:r>
        <w:r w:rsidDel="004C78F4">
          <w:rPr>
            <w:noProof/>
          </w:rPr>
          <w:tab/>
          <w:delText>11</w:delText>
        </w:r>
      </w:del>
    </w:p>
    <w:p w14:paraId="1435B8F2" w14:textId="4D28DD37" w:rsidR="0037087C" w:rsidDel="004C78F4" w:rsidRDefault="0037087C">
      <w:pPr>
        <w:pStyle w:val="TOC2"/>
        <w:rPr>
          <w:del w:id="902" w:author="Rapporteur" w:date="2025-02-25T13:08:00Z"/>
          <w:rFonts w:asciiTheme="minorHAnsi" w:eastAsiaTheme="minorEastAsia" w:hAnsiTheme="minorHAnsi" w:cstheme="minorBidi"/>
          <w:noProof/>
          <w:kern w:val="2"/>
          <w:sz w:val="22"/>
          <w:szCs w:val="22"/>
          <w:lang w:val="en-US"/>
          <w14:ligatures w14:val="standardContextual"/>
        </w:rPr>
      </w:pPr>
      <w:del w:id="903" w:author="Rapporteur" w:date="2025-02-25T13:08:00Z">
        <w:r w:rsidDel="004C78F4">
          <w:rPr>
            <w:noProof/>
          </w:rPr>
          <w:delText>5.3</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Enablement client selection service</w:delText>
        </w:r>
        <w:r w:rsidDel="004C78F4">
          <w:rPr>
            <w:noProof/>
          </w:rPr>
          <w:tab/>
          <w:delText>12</w:delText>
        </w:r>
      </w:del>
    </w:p>
    <w:p w14:paraId="6C04CDF7" w14:textId="22EA5A54" w:rsidR="0037087C" w:rsidDel="004C78F4" w:rsidRDefault="0037087C">
      <w:pPr>
        <w:pStyle w:val="TOC3"/>
        <w:rPr>
          <w:del w:id="904" w:author="Rapporteur" w:date="2025-02-25T13:08:00Z"/>
          <w:rFonts w:asciiTheme="minorHAnsi" w:eastAsiaTheme="minorEastAsia" w:hAnsiTheme="minorHAnsi" w:cstheme="minorBidi"/>
          <w:noProof/>
          <w:kern w:val="2"/>
          <w:sz w:val="22"/>
          <w:szCs w:val="22"/>
          <w:lang w:val="en-US"/>
          <w14:ligatures w14:val="standardContextual"/>
        </w:rPr>
      </w:pPr>
      <w:del w:id="905" w:author="Rapporteur" w:date="2025-02-25T13:08:00Z">
        <w:r w:rsidDel="004C78F4">
          <w:rPr>
            <w:noProof/>
          </w:rPr>
          <w:delText>5.3.1</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Service description</w:delText>
        </w:r>
        <w:r w:rsidDel="004C78F4">
          <w:rPr>
            <w:noProof/>
          </w:rPr>
          <w:tab/>
          <w:delText>12</w:delText>
        </w:r>
      </w:del>
    </w:p>
    <w:p w14:paraId="0F5E6376" w14:textId="2B35CEB0" w:rsidR="0037087C" w:rsidDel="004C78F4" w:rsidRDefault="0037087C">
      <w:pPr>
        <w:pStyle w:val="TOC3"/>
        <w:rPr>
          <w:del w:id="906" w:author="Rapporteur" w:date="2025-02-25T13:08:00Z"/>
          <w:rFonts w:asciiTheme="minorHAnsi" w:eastAsiaTheme="minorEastAsia" w:hAnsiTheme="minorHAnsi" w:cstheme="minorBidi"/>
          <w:noProof/>
          <w:kern w:val="2"/>
          <w:sz w:val="22"/>
          <w:szCs w:val="22"/>
          <w:lang w:val="en-US"/>
          <w14:ligatures w14:val="standardContextual"/>
        </w:rPr>
      </w:pPr>
      <w:del w:id="907" w:author="Rapporteur" w:date="2025-02-25T13:08:00Z">
        <w:r w:rsidDel="004C78F4">
          <w:rPr>
            <w:noProof/>
          </w:rPr>
          <w:delText>5.3.2</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Service dperations</w:delText>
        </w:r>
        <w:r w:rsidDel="004C78F4">
          <w:rPr>
            <w:noProof/>
          </w:rPr>
          <w:tab/>
          <w:delText>12</w:delText>
        </w:r>
      </w:del>
    </w:p>
    <w:p w14:paraId="331A5A8B" w14:textId="2CEE23E5" w:rsidR="0037087C" w:rsidDel="004C78F4" w:rsidRDefault="0037087C">
      <w:pPr>
        <w:pStyle w:val="TOC4"/>
        <w:rPr>
          <w:del w:id="908" w:author="Rapporteur" w:date="2025-02-25T13:08:00Z"/>
          <w:rFonts w:asciiTheme="minorHAnsi" w:eastAsiaTheme="minorEastAsia" w:hAnsiTheme="minorHAnsi" w:cstheme="minorBidi"/>
          <w:noProof/>
          <w:kern w:val="2"/>
          <w:sz w:val="22"/>
          <w:szCs w:val="22"/>
          <w:lang w:val="en-US"/>
          <w14:ligatures w14:val="standardContextual"/>
        </w:rPr>
      </w:pPr>
      <w:del w:id="909" w:author="Rapporteur" w:date="2025-02-25T13:08:00Z">
        <w:r w:rsidDel="004C78F4">
          <w:rPr>
            <w:noProof/>
          </w:rPr>
          <w:delText>5.3.2.1</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Introduction</w:delText>
        </w:r>
        <w:r w:rsidDel="004C78F4">
          <w:rPr>
            <w:noProof/>
          </w:rPr>
          <w:tab/>
          <w:delText>12</w:delText>
        </w:r>
      </w:del>
    </w:p>
    <w:p w14:paraId="15105493" w14:textId="4F701423" w:rsidR="0037087C" w:rsidDel="004C78F4" w:rsidRDefault="0037087C">
      <w:pPr>
        <w:pStyle w:val="TOC2"/>
        <w:rPr>
          <w:del w:id="910" w:author="Rapporteur" w:date="2025-02-25T13:08:00Z"/>
          <w:rFonts w:asciiTheme="minorHAnsi" w:eastAsiaTheme="minorEastAsia" w:hAnsiTheme="minorHAnsi" w:cstheme="minorBidi"/>
          <w:noProof/>
          <w:kern w:val="2"/>
          <w:sz w:val="22"/>
          <w:szCs w:val="22"/>
          <w:lang w:val="en-US"/>
          <w14:ligatures w14:val="standardContextual"/>
        </w:rPr>
      </w:pPr>
      <w:del w:id="911" w:author="Rapporteur" w:date="2025-02-25T13:08:00Z">
        <w:r w:rsidDel="004C78F4">
          <w:rPr>
            <w:noProof/>
          </w:rPr>
          <w:delText>5.4</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Enablement client registration service</w:delText>
        </w:r>
        <w:r w:rsidDel="004C78F4">
          <w:rPr>
            <w:noProof/>
          </w:rPr>
          <w:tab/>
          <w:delText>13</w:delText>
        </w:r>
      </w:del>
    </w:p>
    <w:p w14:paraId="2E894938" w14:textId="059DEA6B" w:rsidR="0037087C" w:rsidDel="004C78F4" w:rsidRDefault="0037087C">
      <w:pPr>
        <w:pStyle w:val="TOC3"/>
        <w:rPr>
          <w:del w:id="912" w:author="Rapporteur" w:date="2025-02-25T13:08:00Z"/>
          <w:rFonts w:asciiTheme="minorHAnsi" w:eastAsiaTheme="minorEastAsia" w:hAnsiTheme="minorHAnsi" w:cstheme="minorBidi"/>
          <w:noProof/>
          <w:kern w:val="2"/>
          <w:sz w:val="22"/>
          <w:szCs w:val="22"/>
          <w:lang w:val="en-US"/>
          <w14:ligatures w14:val="standardContextual"/>
        </w:rPr>
      </w:pPr>
      <w:del w:id="913" w:author="Rapporteur" w:date="2025-02-25T13:08:00Z">
        <w:r w:rsidDel="004C78F4">
          <w:rPr>
            <w:noProof/>
          </w:rPr>
          <w:delText>5.4.1</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Service description</w:delText>
        </w:r>
        <w:r w:rsidDel="004C78F4">
          <w:rPr>
            <w:noProof/>
          </w:rPr>
          <w:tab/>
          <w:delText>13</w:delText>
        </w:r>
      </w:del>
    </w:p>
    <w:p w14:paraId="63CABD90" w14:textId="50799930" w:rsidR="0037087C" w:rsidDel="004C78F4" w:rsidRDefault="0037087C">
      <w:pPr>
        <w:pStyle w:val="TOC3"/>
        <w:rPr>
          <w:del w:id="914" w:author="Rapporteur" w:date="2025-02-25T13:08:00Z"/>
          <w:rFonts w:asciiTheme="minorHAnsi" w:eastAsiaTheme="minorEastAsia" w:hAnsiTheme="minorHAnsi" w:cstheme="minorBidi"/>
          <w:noProof/>
          <w:kern w:val="2"/>
          <w:sz w:val="22"/>
          <w:szCs w:val="22"/>
          <w:lang w:val="en-US"/>
          <w14:ligatures w14:val="standardContextual"/>
        </w:rPr>
      </w:pPr>
      <w:del w:id="915" w:author="Rapporteur" w:date="2025-02-25T13:08:00Z">
        <w:r w:rsidDel="004C78F4">
          <w:rPr>
            <w:noProof/>
          </w:rPr>
          <w:delText>5.4.2</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Service operations</w:delText>
        </w:r>
        <w:r w:rsidDel="004C78F4">
          <w:rPr>
            <w:noProof/>
          </w:rPr>
          <w:tab/>
          <w:delText>13</w:delText>
        </w:r>
      </w:del>
    </w:p>
    <w:p w14:paraId="73D71D71" w14:textId="64C3B394" w:rsidR="0037087C" w:rsidDel="004C78F4" w:rsidRDefault="0037087C">
      <w:pPr>
        <w:pStyle w:val="TOC4"/>
        <w:rPr>
          <w:del w:id="916" w:author="Rapporteur" w:date="2025-02-25T13:08:00Z"/>
          <w:rFonts w:asciiTheme="minorHAnsi" w:eastAsiaTheme="minorEastAsia" w:hAnsiTheme="minorHAnsi" w:cstheme="minorBidi"/>
          <w:noProof/>
          <w:kern w:val="2"/>
          <w:sz w:val="22"/>
          <w:szCs w:val="22"/>
          <w:lang w:val="en-US"/>
          <w14:ligatures w14:val="standardContextual"/>
        </w:rPr>
      </w:pPr>
      <w:del w:id="917" w:author="Rapporteur" w:date="2025-02-25T13:08:00Z">
        <w:r w:rsidDel="004C78F4">
          <w:rPr>
            <w:noProof/>
          </w:rPr>
          <w:delText>5.4.2.1</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Introduction</w:delText>
        </w:r>
        <w:r w:rsidDel="004C78F4">
          <w:rPr>
            <w:noProof/>
          </w:rPr>
          <w:tab/>
          <w:delText>13</w:delText>
        </w:r>
      </w:del>
    </w:p>
    <w:p w14:paraId="1E9179FB" w14:textId="1FB77513" w:rsidR="0037087C" w:rsidDel="004C78F4" w:rsidRDefault="0037087C">
      <w:pPr>
        <w:pStyle w:val="TOC2"/>
        <w:rPr>
          <w:del w:id="918" w:author="Rapporteur" w:date="2025-02-25T13:08:00Z"/>
          <w:rFonts w:asciiTheme="minorHAnsi" w:eastAsiaTheme="minorEastAsia" w:hAnsiTheme="minorHAnsi" w:cstheme="minorBidi"/>
          <w:noProof/>
          <w:kern w:val="2"/>
          <w:sz w:val="22"/>
          <w:szCs w:val="22"/>
          <w:lang w:val="en-US"/>
          <w14:ligatures w14:val="standardContextual"/>
        </w:rPr>
      </w:pPr>
      <w:del w:id="919" w:author="Rapporteur" w:date="2025-02-25T13:08:00Z">
        <w:r w:rsidDel="004C78F4">
          <w:rPr>
            <w:noProof/>
          </w:rPr>
          <w:delText>5.5</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Lifecycle management service</w:delText>
        </w:r>
        <w:r w:rsidDel="004C78F4">
          <w:rPr>
            <w:noProof/>
          </w:rPr>
          <w:tab/>
          <w:delText>14</w:delText>
        </w:r>
      </w:del>
    </w:p>
    <w:p w14:paraId="4E014476" w14:textId="0A7D163A" w:rsidR="0037087C" w:rsidDel="004C78F4" w:rsidRDefault="0037087C">
      <w:pPr>
        <w:pStyle w:val="TOC3"/>
        <w:rPr>
          <w:del w:id="920" w:author="Rapporteur" w:date="2025-02-25T13:08:00Z"/>
          <w:rFonts w:asciiTheme="minorHAnsi" w:eastAsiaTheme="minorEastAsia" w:hAnsiTheme="minorHAnsi" w:cstheme="minorBidi"/>
          <w:noProof/>
          <w:kern w:val="2"/>
          <w:sz w:val="22"/>
          <w:szCs w:val="22"/>
          <w:lang w:val="en-US"/>
          <w14:ligatures w14:val="standardContextual"/>
        </w:rPr>
      </w:pPr>
      <w:del w:id="921" w:author="Rapporteur" w:date="2025-02-25T13:08:00Z">
        <w:r w:rsidDel="004C78F4">
          <w:rPr>
            <w:noProof/>
          </w:rPr>
          <w:delText>5.5.1</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Service description</w:delText>
        </w:r>
        <w:r w:rsidDel="004C78F4">
          <w:rPr>
            <w:noProof/>
          </w:rPr>
          <w:tab/>
          <w:delText>14</w:delText>
        </w:r>
      </w:del>
    </w:p>
    <w:p w14:paraId="21AC3823" w14:textId="05173702" w:rsidR="0037087C" w:rsidDel="004C78F4" w:rsidRDefault="0037087C">
      <w:pPr>
        <w:pStyle w:val="TOC3"/>
        <w:rPr>
          <w:del w:id="922" w:author="Rapporteur" w:date="2025-02-25T13:08:00Z"/>
          <w:rFonts w:asciiTheme="minorHAnsi" w:eastAsiaTheme="minorEastAsia" w:hAnsiTheme="minorHAnsi" w:cstheme="minorBidi"/>
          <w:noProof/>
          <w:kern w:val="2"/>
          <w:sz w:val="22"/>
          <w:szCs w:val="22"/>
          <w:lang w:val="en-US"/>
          <w14:ligatures w14:val="standardContextual"/>
        </w:rPr>
      </w:pPr>
      <w:del w:id="923" w:author="Rapporteur" w:date="2025-02-25T13:08:00Z">
        <w:r w:rsidDel="004C78F4">
          <w:rPr>
            <w:noProof/>
          </w:rPr>
          <w:delText>5.5.2</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Service operations</w:delText>
        </w:r>
        <w:r w:rsidDel="004C78F4">
          <w:rPr>
            <w:noProof/>
          </w:rPr>
          <w:tab/>
          <w:delText>14</w:delText>
        </w:r>
      </w:del>
    </w:p>
    <w:p w14:paraId="66F26550" w14:textId="3623A965" w:rsidR="0037087C" w:rsidDel="004C78F4" w:rsidRDefault="0037087C">
      <w:pPr>
        <w:pStyle w:val="TOC4"/>
        <w:rPr>
          <w:del w:id="924" w:author="Rapporteur" w:date="2025-02-25T13:08:00Z"/>
          <w:rFonts w:asciiTheme="minorHAnsi" w:eastAsiaTheme="minorEastAsia" w:hAnsiTheme="minorHAnsi" w:cstheme="minorBidi"/>
          <w:noProof/>
          <w:kern w:val="2"/>
          <w:sz w:val="22"/>
          <w:szCs w:val="22"/>
          <w:lang w:val="en-US"/>
          <w14:ligatures w14:val="standardContextual"/>
        </w:rPr>
      </w:pPr>
      <w:del w:id="925" w:author="Rapporteur" w:date="2025-02-25T13:08:00Z">
        <w:r w:rsidDel="004C78F4">
          <w:rPr>
            <w:noProof/>
          </w:rPr>
          <w:delText>5.5.2.1</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Introduction</w:delText>
        </w:r>
        <w:r w:rsidDel="004C78F4">
          <w:rPr>
            <w:noProof/>
          </w:rPr>
          <w:tab/>
          <w:delText>14</w:delText>
        </w:r>
      </w:del>
    </w:p>
    <w:p w14:paraId="7C259CA7" w14:textId="536A696E" w:rsidR="0037087C" w:rsidDel="004C78F4" w:rsidRDefault="0037087C">
      <w:pPr>
        <w:pStyle w:val="TOC2"/>
        <w:rPr>
          <w:del w:id="926" w:author="Rapporteur" w:date="2025-02-25T13:08:00Z"/>
          <w:rFonts w:asciiTheme="minorHAnsi" w:eastAsiaTheme="minorEastAsia" w:hAnsiTheme="minorHAnsi" w:cstheme="minorBidi"/>
          <w:noProof/>
          <w:kern w:val="2"/>
          <w:sz w:val="22"/>
          <w:szCs w:val="22"/>
          <w:lang w:val="en-US"/>
          <w14:ligatures w14:val="standardContextual"/>
        </w:rPr>
      </w:pPr>
      <w:del w:id="927" w:author="Rapporteur" w:date="2025-02-25T13:08:00Z">
        <w:r w:rsidDel="004C78F4">
          <w:rPr>
            <w:noProof/>
          </w:rPr>
          <w:delText>5.6</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Operational splitting and provisioning management service</w:delText>
        </w:r>
        <w:r w:rsidDel="004C78F4">
          <w:rPr>
            <w:noProof/>
          </w:rPr>
          <w:tab/>
          <w:delText>15</w:delText>
        </w:r>
      </w:del>
    </w:p>
    <w:p w14:paraId="49F7B6C4" w14:textId="34F1FF17" w:rsidR="0037087C" w:rsidDel="004C78F4" w:rsidRDefault="0037087C">
      <w:pPr>
        <w:pStyle w:val="TOC3"/>
        <w:rPr>
          <w:del w:id="928" w:author="Rapporteur" w:date="2025-02-25T13:08:00Z"/>
          <w:rFonts w:asciiTheme="minorHAnsi" w:eastAsiaTheme="minorEastAsia" w:hAnsiTheme="minorHAnsi" w:cstheme="minorBidi"/>
          <w:noProof/>
          <w:kern w:val="2"/>
          <w:sz w:val="22"/>
          <w:szCs w:val="22"/>
          <w:lang w:val="en-US"/>
          <w14:ligatures w14:val="standardContextual"/>
        </w:rPr>
      </w:pPr>
      <w:del w:id="929" w:author="Rapporteur" w:date="2025-02-25T13:08:00Z">
        <w:r w:rsidDel="004C78F4">
          <w:rPr>
            <w:noProof/>
          </w:rPr>
          <w:delText>5.6.1</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Service description</w:delText>
        </w:r>
        <w:r w:rsidDel="004C78F4">
          <w:rPr>
            <w:noProof/>
          </w:rPr>
          <w:tab/>
          <w:delText>15</w:delText>
        </w:r>
      </w:del>
    </w:p>
    <w:p w14:paraId="3F2B6009" w14:textId="29F6FC9F" w:rsidR="0037087C" w:rsidDel="004C78F4" w:rsidRDefault="0037087C">
      <w:pPr>
        <w:pStyle w:val="TOC3"/>
        <w:rPr>
          <w:del w:id="930" w:author="Rapporteur" w:date="2025-02-25T13:08:00Z"/>
          <w:rFonts w:asciiTheme="minorHAnsi" w:eastAsiaTheme="minorEastAsia" w:hAnsiTheme="minorHAnsi" w:cstheme="minorBidi"/>
          <w:noProof/>
          <w:kern w:val="2"/>
          <w:sz w:val="22"/>
          <w:szCs w:val="22"/>
          <w:lang w:val="en-US"/>
          <w14:ligatures w14:val="standardContextual"/>
        </w:rPr>
      </w:pPr>
      <w:del w:id="931" w:author="Rapporteur" w:date="2025-02-25T13:08:00Z">
        <w:r w:rsidDel="004C78F4">
          <w:rPr>
            <w:noProof/>
          </w:rPr>
          <w:delText>5.6.2</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Service operations</w:delText>
        </w:r>
        <w:r w:rsidDel="004C78F4">
          <w:rPr>
            <w:noProof/>
          </w:rPr>
          <w:tab/>
          <w:delText>15</w:delText>
        </w:r>
      </w:del>
    </w:p>
    <w:p w14:paraId="7E100325" w14:textId="3C4DB79F" w:rsidR="0037087C" w:rsidDel="004C78F4" w:rsidRDefault="0037087C">
      <w:pPr>
        <w:pStyle w:val="TOC4"/>
        <w:rPr>
          <w:del w:id="932" w:author="Rapporteur" w:date="2025-02-25T13:08:00Z"/>
          <w:rFonts w:asciiTheme="minorHAnsi" w:eastAsiaTheme="minorEastAsia" w:hAnsiTheme="minorHAnsi" w:cstheme="minorBidi"/>
          <w:noProof/>
          <w:kern w:val="2"/>
          <w:sz w:val="22"/>
          <w:szCs w:val="22"/>
          <w:lang w:val="en-US"/>
          <w14:ligatures w14:val="standardContextual"/>
        </w:rPr>
      </w:pPr>
      <w:del w:id="933" w:author="Rapporteur" w:date="2025-02-25T13:08:00Z">
        <w:r w:rsidDel="004C78F4">
          <w:rPr>
            <w:noProof/>
          </w:rPr>
          <w:delText>5.6.2.1</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Introduction</w:delText>
        </w:r>
        <w:r w:rsidDel="004C78F4">
          <w:rPr>
            <w:noProof/>
          </w:rPr>
          <w:tab/>
          <w:delText>15</w:delText>
        </w:r>
      </w:del>
    </w:p>
    <w:p w14:paraId="4755A664" w14:textId="6EB056E4" w:rsidR="0037087C" w:rsidDel="004C78F4" w:rsidRDefault="0037087C">
      <w:pPr>
        <w:pStyle w:val="TOC2"/>
        <w:rPr>
          <w:del w:id="934" w:author="Rapporteur" w:date="2025-02-25T13:08:00Z"/>
          <w:rFonts w:asciiTheme="minorHAnsi" w:eastAsiaTheme="minorEastAsia" w:hAnsiTheme="minorHAnsi" w:cstheme="minorBidi"/>
          <w:noProof/>
          <w:kern w:val="2"/>
          <w:sz w:val="22"/>
          <w:szCs w:val="22"/>
          <w:lang w:val="en-US"/>
          <w14:ligatures w14:val="standardContextual"/>
        </w:rPr>
      </w:pPr>
      <w:del w:id="935" w:author="Rapporteur" w:date="2025-02-25T13:08:00Z">
        <w:r w:rsidDel="004C78F4">
          <w:rPr>
            <w:noProof/>
          </w:rPr>
          <w:delText>5.7</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Federated learning service</w:delText>
        </w:r>
        <w:r w:rsidDel="004C78F4">
          <w:rPr>
            <w:noProof/>
          </w:rPr>
          <w:tab/>
          <w:delText>16</w:delText>
        </w:r>
      </w:del>
    </w:p>
    <w:p w14:paraId="3BDD1F39" w14:textId="63D5078F" w:rsidR="0037087C" w:rsidDel="004C78F4" w:rsidRDefault="0037087C">
      <w:pPr>
        <w:pStyle w:val="TOC3"/>
        <w:rPr>
          <w:del w:id="936" w:author="Rapporteur" w:date="2025-02-25T13:08:00Z"/>
          <w:rFonts w:asciiTheme="minorHAnsi" w:eastAsiaTheme="minorEastAsia" w:hAnsiTheme="minorHAnsi" w:cstheme="minorBidi"/>
          <w:noProof/>
          <w:kern w:val="2"/>
          <w:sz w:val="22"/>
          <w:szCs w:val="22"/>
          <w:lang w:val="en-US"/>
          <w14:ligatures w14:val="standardContextual"/>
        </w:rPr>
      </w:pPr>
      <w:del w:id="937" w:author="Rapporteur" w:date="2025-02-25T13:08:00Z">
        <w:r w:rsidDel="004C78F4">
          <w:rPr>
            <w:noProof/>
          </w:rPr>
          <w:delText>5.7.1</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Service description</w:delText>
        </w:r>
        <w:r w:rsidDel="004C78F4">
          <w:rPr>
            <w:noProof/>
          </w:rPr>
          <w:tab/>
          <w:delText>16</w:delText>
        </w:r>
      </w:del>
    </w:p>
    <w:p w14:paraId="2D039FD4" w14:textId="2DDFF076" w:rsidR="0037087C" w:rsidDel="004C78F4" w:rsidRDefault="0037087C">
      <w:pPr>
        <w:pStyle w:val="TOC3"/>
        <w:rPr>
          <w:del w:id="938" w:author="Rapporteur" w:date="2025-02-25T13:08:00Z"/>
          <w:rFonts w:asciiTheme="minorHAnsi" w:eastAsiaTheme="minorEastAsia" w:hAnsiTheme="minorHAnsi" w:cstheme="minorBidi"/>
          <w:noProof/>
          <w:kern w:val="2"/>
          <w:sz w:val="22"/>
          <w:szCs w:val="22"/>
          <w:lang w:val="en-US"/>
          <w14:ligatures w14:val="standardContextual"/>
        </w:rPr>
      </w:pPr>
      <w:del w:id="939" w:author="Rapporteur" w:date="2025-02-25T13:08:00Z">
        <w:r w:rsidDel="004C78F4">
          <w:rPr>
            <w:noProof/>
          </w:rPr>
          <w:delText>5.7.2</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Service operations</w:delText>
        </w:r>
        <w:r w:rsidDel="004C78F4">
          <w:rPr>
            <w:noProof/>
          </w:rPr>
          <w:tab/>
          <w:delText>16</w:delText>
        </w:r>
      </w:del>
    </w:p>
    <w:p w14:paraId="7F1764D9" w14:textId="66173FDF" w:rsidR="0037087C" w:rsidDel="004C78F4" w:rsidRDefault="0037087C">
      <w:pPr>
        <w:pStyle w:val="TOC4"/>
        <w:rPr>
          <w:del w:id="940" w:author="Rapporteur" w:date="2025-02-25T13:08:00Z"/>
          <w:rFonts w:asciiTheme="minorHAnsi" w:eastAsiaTheme="minorEastAsia" w:hAnsiTheme="minorHAnsi" w:cstheme="minorBidi"/>
          <w:noProof/>
          <w:kern w:val="2"/>
          <w:sz w:val="22"/>
          <w:szCs w:val="22"/>
          <w:lang w:val="en-US"/>
          <w14:ligatures w14:val="standardContextual"/>
        </w:rPr>
      </w:pPr>
      <w:del w:id="941" w:author="Rapporteur" w:date="2025-02-25T13:08:00Z">
        <w:r w:rsidDel="004C78F4">
          <w:rPr>
            <w:noProof/>
          </w:rPr>
          <w:delText>5.7.2.1</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Introduction</w:delText>
        </w:r>
        <w:r w:rsidDel="004C78F4">
          <w:rPr>
            <w:noProof/>
          </w:rPr>
          <w:tab/>
          <w:delText>16</w:delText>
        </w:r>
      </w:del>
    </w:p>
    <w:p w14:paraId="3F84DB0F" w14:textId="72EF68C7" w:rsidR="0037087C" w:rsidDel="004C78F4" w:rsidRDefault="0037087C">
      <w:pPr>
        <w:pStyle w:val="TOC4"/>
        <w:rPr>
          <w:del w:id="942" w:author="Rapporteur" w:date="2025-02-25T13:08:00Z"/>
          <w:rFonts w:asciiTheme="minorHAnsi" w:eastAsiaTheme="minorEastAsia" w:hAnsiTheme="minorHAnsi" w:cstheme="minorBidi"/>
          <w:noProof/>
          <w:kern w:val="2"/>
          <w:sz w:val="22"/>
          <w:szCs w:val="22"/>
          <w:lang w:val="en-US"/>
          <w14:ligatures w14:val="standardContextual"/>
        </w:rPr>
      </w:pPr>
      <w:del w:id="943" w:author="Rapporteur" w:date="2025-02-25T13:08:00Z">
        <w:r w:rsidDel="004C78F4">
          <w:rPr>
            <w:noProof/>
          </w:rPr>
          <w:delText>5.7.2.2</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Indicate_FL_Member_Group</w:delText>
        </w:r>
        <w:r w:rsidDel="004C78F4">
          <w:rPr>
            <w:noProof/>
          </w:rPr>
          <w:tab/>
          <w:delText>16</w:delText>
        </w:r>
      </w:del>
    </w:p>
    <w:p w14:paraId="66D49C99" w14:textId="29EE5394" w:rsidR="0037087C" w:rsidDel="004C78F4" w:rsidRDefault="0037087C">
      <w:pPr>
        <w:pStyle w:val="TOC5"/>
        <w:rPr>
          <w:del w:id="944" w:author="Rapporteur" w:date="2025-02-25T13:08:00Z"/>
          <w:rFonts w:asciiTheme="minorHAnsi" w:eastAsiaTheme="minorEastAsia" w:hAnsiTheme="minorHAnsi" w:cstheme="minorBidi"/>
          <w:noProof/>
          <w:kern w:val="2"/>
          <w:sz w:val="22"/>
          <w:szCs w:val="22"/>
          <w:lang w:val="en-US"/>
          <w14:ligatures w14:val="standardContextual"/>
        </w:rPr>
      </w:pPr>
      <w:del w:id="945" w:author="Rapporteur" w:date="2025-02-25T13:08:00Z">
        <w:r w:rsidDel="004C78F4">
          <w:rPr>
            <w:noProof/>
          </w:rPr>
          <w:delText>5.7.2.2.1</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General</w:delText>
        </w:r>
        <w:r w:rsidDel="004C78F4">
          <w:rPr>
            <w:noProof/>
          </w:rPr>
          <w:tab/>
          <w:delText>16</w:delText>
        </w:r>
      </w:del>
    </w:p>
    <w:p w14:paraId="058884BC" w14:textId="4D41BB1B" w:rsidR="0037087C" w:rsidDel="004C78F4" w:rsidRDefault="0037087C">
      <w:pPr>
        <w:pStyle w:val="TOC5"/>
        <w:rPr>
          <w:del w:id="946" w:author="Rapporteur" w:date="2025-02-25T13:08:00Z"/>
          <w:rFonts w:asciiTheme="minorHAnsi" w:eastAsiaTheme="minorEastAsia" w:hAnsiTheme="minorHAnsi" w:cstheme="minorBidi"/>
          <w:noProof/>
          <w:kern w:val="2"/>
          <w:sz w:val="22"/>
          <w:szCs w:val="22"/>
          <w:lang w:val="en-US"/>
          <w14:ligatures w14:val="standardContextual"/>
        </w:rPr>
      </w:pPr>
      <w:del w:id="947" w:author="Rapporteur" w:date="2025-02-25T13:08:00Z">
        <w:r w:rsidDel="004C78F4">
          <w:rPr>
            <w:noProof/>
          </w:rPr>
          <w:delText>5.7.2.2.2</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Indicating FL members information on FL member group using indicate_FL_Member_Group service operation</w:delText>
        </w:r>
        <w:r w:rsidDel="004C78F4">
          <w:rPr>
            <w:noProof/>
          </w:rPr>
          <w:tab/>
          <w:delText>16</w:delText>
        </w:r>
      </w:del>
    </w:p>
    <w:p w14:paraId="6158CA08" w14:textId="43EEE154" w:rsidR="0037087C" w:rsidDel="004C78F4" w:rsidRDefault="0037087C">
      <w:pPr>
        <w:pStyle w:val="TOC2"/>
        <w:rPr>
          <w:del w:id="948" w:author="Rapporteur" w:date="2025-02-25T13:08:00Z"/>
          <w:rFonts w:asciiTheme="minorHAnsi" w:eastAsiaTheme="minorEastAsia" w:hAnsiTheme="minorHAnsi" w:cstheme="minorBidi"/>
          <w:noProof/>
          <w:kern w:val="2"/>
          <w:sz w:val="22"/>
          <w:szCs w:val="22"/>
          <w:lang w:val="en-US"/>
          <w14:ligatures w14:val="standardContextual"/>
        </w:rPr>
      </w:pPr>
      <w:del w:id="949" w:author="Rapporteur" w:date="2025-02-25T13:08:00Z">
        <w:r w:rsidDel="004C78F4">
          <w:rPr>
            <w:noProof/>
          </w:rPr>
          <w:delText>5.8</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Data management service</w:delText>
        </w:r>
        <w:r w:rsidDel="004C78F4">
          <w:rPr>
            <w:noProof/>
          </w:rPr>
          <w:tab/>
          <w:delText>17</w:delText>
        </w:r>
      </w:del>
    </w:p>
    <w:p w14:paraId="264B756A" w14:textId="73F78675" w:rsidR="0037087C" w:rsidDel="004C78F4" w:rsidRDefault="0037087C">
      <w:pPr>
        <w:pStyle w:val="TOC3"/>
        <w:rPr>
          <w:del w:id="950" w:author="Rapporteur" w:date="2025-02-25T13:08:00Z"/>
          <w:rFonts w:asciiTheme="minorHAnsi" w:eastAsiaTheme="minorEastAsia" w:hAnsiTheme="minorHAnsi" w:cstheme="minorBidi"/>
          <w:noProof/>
          <w:kern w:val="2"/>
          <w:sz w:val="22"/>
          <w:szCs w:val="22"/>
          <w:lang w:val="en-US"/>
          <w14:ligatures w14:val="standardContextual"/>
        </w:rPr>
      </w:pPr>
      <w:del w:id="951" w:author="Rapporteur" w:date="2025-02-25T13:08:00Z">
        <w:r w:rsidDel="004C78F4">
          <w:rPr>
            <w:noProof/>
          </w:rPr>
          <w:delText>5.8.1</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Service description</w:delText>
        </w:r>
        <w:r w:rsidDel="004C78F4">
          <w:rPr>
            <w:noProof/>
          </w:rPr>
          <w:tab/>
          <w:delText>17</w:delText>
        </w:r>
      </w:del>
    </w:p>
    <w:p w14:paraId="37E43B8D" w14:textId="168421D5" w:rsidR="0037087C" w:rsidDel="004C78F4" w:rsidRDefault="0037087C">
      <w:pPr>
        <w:pStyle w:val="TOC3"/>
        <w:rPr>
          <w:del w:id="952" w:author="Rapporteur" w:date="2025-02-25T13:08:00Z"/>
          <w:rFonts w:asciiTheme="minorHAnsi" w:eastAsiaTheme="minorEastAsia" w:hAnsiTheme="minorHAnsi" w:cstheme="minorBidi"/>
          <w:noProof/>
          <w:kern w:val="2"/>
          <w:sz w:val="22"/>
          <w:szCs w:val="22"/>
          <w:lang w:val="en-US"/>
          <w14:ligatures w14:val="standardContextual"/>
        </w:rPr>
      </w:pPr>
      <w:del w:id="953" w:author="Rapporteur" w:date="2025-02-25T13:08:00Z">
        <w:r w:rsidDel="004C78F4">
          <w:rPr>
            <w:noProof/>
          </w:rPr>
          <w:delText>5.8.2</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Service operations</w:delText>
        </w:r>
        <w:r w:rsidDel="004C78F4">
          <w:rPr>
            <w:noProof/>
          </w:rPr>
          <w:tab/>
          <w:delText>17</w:delText>
        </w:r>
      </w:del>
    </w:p>
    <w:p w14:paraId="49CD541B" w14:textId="2CC046F2" w:rsidR="0037087C" w:rsidDel="004C78F4" w:rsidRDefault="0037087C">
      <w:pPr>
        <w:pStyle w:val="TOC4"/>
        <w:rPr>
          <w:del w:id="954" w:author="Rapporteur" w:date="2025-02-25T13:08:00Z"/>
          <w:rFonts w:asciiTheme="minorHAnsi" w:eastAsiaTheme="minorEastAsia" w:hAnsiTheme="minorHAnsi" w:cstheme="minorBidi"/>
          <w:noProof/>
          <w:kern w:val="2"/>
          <w:sz w:val="22"/>
          <w:szCs w:val="22"/>
          <w:lang w:val="en-US"/>
          <w14:ligatures w14:val="standardContextual"/>
        </w:rPr>
      </w:pPr>
      <w:del w:id="955" w:author="Rapporteur" w:date="2025-02-25T13:08:00Z">
        <w:r w:rsidDel="004C78F4">
          <w:rPr>
            <w:noProof/>
          </w:rPr>
          <w:delText>5.8.2.1</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Introduction</w:delText>
        </w:r>
        <w:r w:rsidDel="004C78F4">
          <w:rPr>
            <w:noProof/>
          </w:rPr>
          <w:tab/>
          <w:delText>17</w:delText>
        </w:r>
      </w:del>
    </w:p>
    <w:p w14:paraId="65207F60" w14:textId="55E3A415" w:rsidR="0037087C" w:rsidDel="004C78F4" w:rsidRDefault="0037087C">
      <w:pPr>
        <w:pStyle w:val="TOC2"/>
        <w:rPr>
          <w:del w:id="956" w:author="Rapporteur" w:date="2025-02-25T13:08:00Z"/>
          <w:rFonts w:asciiTheme="minorHAnsi" w:eastAsiaTheme="minorEastAsia" w:hAnsiTheme="minorHAnsi" w:cstheme="minorBidi"/>
          <w:noProof/>
          <w:kern w:val="2"/>
          <w:sz w:val="22"/>
          <w:szCs w:val="22"/>
          <w:lang w:val="en-US"/>
          <w14:ligatures w14:val="standardContextual"/>
        </w:rPr>
      </w:pPr>
      <w:del w:id="957" w:author="Rapporteur" w:date="2025-02-25T13:08:00Z">
        <w:r w:rsidDel="004C78F4">
          <w:rPr>
            <w:noProof/>
          </w:rPr>
          <w:delText>5.9</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Edge service</w:delText>
        </w:r>
        <w:r w:rsidDel="004C78F4">
          <w:rPr>
            <w:noProof/>
          </w:rPr>
          <w:tab/>
          <w:delText>18</w:delText>
        </w:r>
      </w:del>
    </w:p>
    <w:p w14:paraId="2AC37179" w14:textId="133D6537" w:rsidR="0037087C" w:rsidDel="004C78F4" w:rsidRDefault="0037087C">
      <w:pPr>
        <w:pStyle w:val="TOC3"/>
        <w:rPr>
          <w:del w:id="958" w:author="Rapporteur" w:date="2025-02-25T13:08:00Z"/>
          <w:rFonts w:asciiTheme="minorHAnsi" w:eastAsiaTheme="minorEastAsia" w:hAnsiTheme="minorHAnsi" w:cstheme="minorBidi"/>
          <w:noProof/>
          <w:kern w:val="2"/>
          <w:sz w:val="22"/>
          <w:szCs w:val="22"/>
          <w:lang w:val="en-US"/>
          <w14:ligatures w14:val="standardContextual"/>
        </w:rPr>
      </w:pPr>
      <w:del w:id="959" w:author="Rapporteur" w:date="2025-02-25T13:08:00Z">
        <w:r w:rsidDel="004C78F4">
          <w:rPr>
            <w:noProof/>
          </w:rPr>
          <w:delText>5.9.1</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Service description</w:delText>
        </w:r>
        <w:r w:rsidDel="004C78F4">
          <w:rPr>
            <w:noProof/>
          </w:rPr>
          <w:tab/>
          <w:delText>18</w:delText>
        </w:r>
      </w:del>
    </w:p>
    <w:p w14:paraId="26E50281" w14:textId="2B537967" w:rsidR="0037087C" w:rsidDel="004C78F4" w:rsidRDefault="0037087C">
      <w:pPr>
        <w:pStyle w:val="TOC3"/>
        <w:rPr>
          <w:del w:id="960" w:author="Rapporteur" w:date="2025-02-25T13:08:00Z"/>
          <w:rFonts w:asciiTheme="minorHAnsi" w:eastAsiaTheme="minorEastAsia" w:hAnsiTheme="minorHAnsi" w:cstheme="minorBidi"/>
          <w:noProof/>
          <w:kern w:val="2"/>
          <w:sz w:val="22"/>
          <w:szCs w:val="22"/>
          <w:lang w:val="en-US"/>
          <w14:ligatures w14:val="standardContextual"/>
        </w:rPr>
      </w:pPr>
      <w:del w:id="961" w:author="Rapporteur" w:date="2025-02-25T13:08:00Z">
        <w:r w:rsidDel="004C78F4">
          <w:rPr>
            <w:noProof/>
          </w:rPr>
          <w:delText>5.9.2</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Service operations</w:delText>
        </w:r>
        <w:r w:rsidDel="004C78F4">
          <w:rPr>
            <w:noProof/>
          </w:rPr>
          <w:tab/>
          <w:delText>18</w:delText>
        </w:r>
      </w:del>
    </w:p>
    <w:p w14:paraId="3A9DD6A5" w14:textId="13DC3054" w:rsidR="0037087C" w:rsidDel="004C78F4" w:rsidRDefault="0037087C">
      <w:pPr>
        <w:pStyle w:val="TOC4"/>
        <w:rPr>
          <w:del w:id="962" w:author="Rapporteur" w:date="2025-02-25T13:08:00Z"/>
          <w:rFonts w:asciiTheme="minorHAnsi" w:eastAsiaTheme="minorEastAsia" w:hAnsiTheme="minorHAnsi" w:cstheme="minorBidi"/>
          <w:noProof/>
          <w:kern w:val="2"/>
          <w:sz w:val="22"/>
          <w:szCs w:val="22"/>
          <w:lang w:val="en-US"/>
          <w14:ligatures w14:val="standardContextual"/>
        </w:rPr>
      </w:pPr>
      <w:del w:id="963" w:author="Rapporteur" w:date="2025-02-25T13:08:00Z">
        <w:r w:rsidDel="004C78F4">
          <w:rPr>
            <w:noProof/>
          </w:rPr>
          <w:delText>5.9.2.1</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Introduction</w:delText>
        </w:r>
        <w:r w:rsidDel="004C78F4">
          <w:rPr>
            <w:noProof/>
          </w:rPr>
          <w:tab/>
          <w:delText>18</w:delText>
        </w:r>
      </w:del>
    </w:p>
    <w:p w14:paraId="5440523B" w14:textId="4FDB6C2B" w:rsidR="0037087C" w:rsidDel="004C78F4" w:rsidRDefault="0037087C">
      <w:pPr>
        <w:pStyle w:val="TOC2"/>
        <w:rPr>
          <w:del w:id="964" w:author="Rapporteur" w:date="2025-02-25T13:08:00Z"/>
          <w:rFonts w:asciiTheme="minorHAnsi" w:eastAsiaTheme="minorEastAsia" w:hAnsiTheme="minorHAnsi" w:cstheme="minorBidi"/>
          <w:noProof/>
          <w:kern w:val="2"/>
          <w:sz w:val="22"/>
          <w:szCs w:val="22"/>
          <w:lang w:val="en-US"/>
          <w14:ligatures w14:val="standardContextual"/>
        </w:rPr>
      </w:pPr>
      <w:del w:id="965" w:author="Rapporteur" w:date="2025-02-25T13:08:00Z">
        <w:r w:rsidDel="004C78F4">
          <w:rPr>
            <w:noProof/>
          </w:rPr>
          <w:delText>5.10</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Model distribution service</w:delText>
        </w:r>
        <w:r w:rsidDel="004C78F4">
          <w:rPr>
            <w:noProof/>
          </w:rPr>
          <w:tab/>
          <w:delText>19</w:delText>
        </w:r>
      </w:del>
    </w:p>
    <w:p w14:paraId="429F768D" w14:textId="3B99E2F3" w:rsidR="0037087C" w:rsidDel="004C78F4" w:rsidRDefault="0037087C">
      <w:pPr>
        <w:pStyle w:val="TOC3"/>
        <w:rPr>
          <w:del w:id="966" w:author="Rapporteur" w:date="2025-02-25T13:08:00Z"/>
          <w:rFonts w:asciiTheme="minorHAnsi" w:eastAsiaTheme="minorEastAsia" w:hAnsiTheme="minorHAnsi" w:cstheme="minorBidi"/>
          <w:noProof/>
          <w:kern w:val="2"/>
          <w:sz w:val="22"/>
          <w:szCs w:val="22"/>
          <w:lang w:val="en-US"/>
          <w14:ligatures w14:val="standardContextual"/>
        </w:rPr>
      </w:pPr>
      <w:del w:id="967" w:author="Rapporteur" w:date="2025-02-25T13:08:00Z">
        <w:r w:rsidDel="004C78F4">
          <w:rPr>
            <w:noProof/>
          </w:rPr>
          <w:delText>5.10.1</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Service description</w:delText>
        </w:r>
        <w:r w:rsidDel="004C78F4">
          <w:rPr>
            <w:noProof/>
          </w:rPr>
          <w:tab/>
          <w:delText>19</w:delText>
        </w:r>
      </w:del>
    </w:p>
    <w:p w14:paraId="7A93E63F" w14:textId="63E2916F" w:rsidR="0037087C" w:rsidDel="004C78F4" w:rsidRDefault="0037087C">
      <w:pPr>
        <w:pStyle w:val="TOC3"/>
        <w:rPr>
          <w:del w:id="968" w:author="Rapporteur" w:date="2025-02-25T13:08:00Z"/>
          <w:rFonts w:asciiTheme="minorHAnsi" w:eastAsiaTheme="minorEastAsia" w:hAnsiTheme="minorHAnsi" w:cstheme="minorBidi"/>
          <w:noProof/>
          <w:kern w:val="2"/>
          <w:sz w:val="22"/>
          <w:szCs w:val="22"/>
          <w:lang w:val="en-US"/>
          <w14:ligatures w14:val="standardContextual"/>
        </w:rPr>
      </w:pPr>
      <w:del w:id="969" w:author="Rapporteur" w:date="2025-02-25T13:08:00Z">
        <w:r w:rsidDel="004C78F4">
          <w:rPr>
            <w:noProof/>
          </w:rPr>
          <w:delText>5.10.2</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Service operations</w:delText>
        </w:r>
        <w:r w:rsidDel="004C78F4">
          <w:rPr>
            <w:noProof/>
          </w:rPr>
          <w:tab/>
          <w:delText>19</w:delText>
        </w:r>
      </w:del>
    </w:p>
    <w:p w14:paraId="16F4F5BA" w14:textId="5A02BE1A" w:rsidR="0037087C" w:rsidDel="004C78F4" w:rsidRDefault="0037087C">
      <w:pPr>
        <w:pStyle w:val="TOC4"/>
        <w:rPr>
          <w:del w:id="970" w:author="Rapporteur" w:date="2025-02-25T13:08:00Z"/>
          <w:rFonts w:asciiTheme="minorHAnsi" w:eastAsiaTheme="minorEastAsia" w:hAnsiTheme="minorHAnsi" w:cstheme="minorBidi"/>
          <w:noProof/>
          <w:kern w:val="2"/>
          <w:sz w:val="22"/>
          <w:szCs w:val="22"/>
          <w:lang w:val="en-US"/>
          <w14:ligatures w14:val="standardContextual"/>
        </w:rPr>
      </w:pPr>
      <w:del w:id="971" w:author="Rapporteur" w:date="2025-02-25T13:08:00Z">
        <w:r w:rsidDel="004C78F4">
          <w:rPr>
            <w:noProof/>
          </w:rPr>
          <w:delText>5.10.2.1</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Introduction</w:delText>
        </w:r>
        <w:r w:rsidDel="004C78F4">
          <w:rPr>
            <w:noProof/>
          </w:rPr>
          <w:tab/>
          <w:delText>19</w:delText>
        </w:r>
      </w:del>
    </w:p>
    <w:p w14:paraId="4E839758" w14:textId="46E09C8C" w:rsidR="0037087C" w:rsidDel="004C78F4" w:rsidRDefault="0037087C">
      <w:pPr>
        <w:pStyle w:val="TOC1"/>
        <w:rPr>
          <w:del w:id="972" w:author="Rapporteur" w:date="2025-02-25T13:08:00Z"/>
          <w:rFonts w:asciiTheme="minorHAnsi" w:eastAsiaTheme="minorEastAsia" w:hAnsiTheme="minorHAnsi" w:cstheme="minorBidi"/>
          <w:noProof/>
          <w:kern w:val="2"/>
          <w:szCs w:val="22"/>
          <w:lang w:val="en-US"/>
          <w14:ligatures w14:val="standardContextual"/>
        </w:rPr>
      </w:pPr>
      <w:del w:id="973" w:author="Rapporteur" w:date="2025-02-25T13:08:00Z">
        <w:r w:rsidDel="004C78F4">
          <w:rPr>
            <w:noProof/>
          </w:rPr>
          <w:delText>6</w:delText>
        </w:r>
        <w:r w:rsidDel="004C78F4">
          <w:rPr>
            <w:rFonts w:asciiTheme="minorHAnsi" w:eastAsiaTheme="minorEastAsia" w:hAnsiTheme="minorHAnsi" w:cstheme="minorBidi"/>
            <w:noProof/>
            <w:kern w:val="2"/>
            <w:szCs w:val="22"/>
            <w:lang w:val="en-US"/>
            <w14:ligatures w14:val="standardContextual"/>
          </w:rPr>
          <w:tab/>
        </w:r>
        <w:r w:rsidDel="004C78F4">
          <w:rPr>
            <w:noProof/>
          </w:rPr>
          <w:delText>API definitions</w:delText>
        </w:r>
        <w:r w:rsidDel="004C78F4">
          <w:rPr>
            <w:noProof/>
          </w:rPr>
          <w:tab/>
          <w:delText>20</w:delText>
        </w:r>
      </w:del>
    </w:p>
    <w:p w14:paraId="2951DC58" w14:textId="78B9CD70" w:rsidR="0037087C" w:rsidDel="004C78F4" w:rsidRDefault="0037087C">
      <w:pPr>
        <w:pStyle w:val="TOC2"/>
        <w:rPr>
          <w:del w:id="974" w:author="Rapporteur" w:date="2025-02-25T13:08:00Z"/>
          <w:rFonts w:asciiTheme="minorHAnsi" w:eastAsiaTheme="minorEastAsia" w:hAnsiTheme="minorHAnsi" w:cstheme="minorBidi"/>
          <w:noProof/>
          <w:kern w:val="2"/>
          <w:sz w:val="22"/>
          <w:szCs w:val="22"/>
          <w:lang w:val="en-US"/>
          <w14:ligatures w14:val="standardContextual"/>
        </w:rPr>
      </w:pPr>
      <w:del w:id="975" w:author="Rapporteur" w:date="2025-02-25T13:08:00Z">
        <w:r w:rsidDel="004C78F4">
          <w:rPr>
            <w:noProof/>
          </w:rPr>
          <w:delText>6.1</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AIML_FederatedLearning API</w:delText>
        </w:r>
        <w:r w:rsidDel="004C78F4">
          <w:rPr>
            <w:noProof/>
          </w:rPr>
          <w:tab/>
          <w:delText>20</w:delText>
        </w:r>
      </w:del>
    </w:p>
    <w:p w14:paraId="447ED97C" w14:textId="0E7F16F6" w:rsidR="0037087C" w:rsidDel="004C78F4" w:rsidRDefault="0037087C">
      <w:pPr>
        <w:pStyle w:val="TOC3"/>
        <w:rPr>
          <w:del w:id="976" w:author="Rapporteur" w:date="2025-02-25T13:08:00Z"/>
          <w:rFonts w:asciiTheme="minorHAnsi" w:eastAsiaTheme="minorEastAsia" w:hAnsiTheme="minorHAnsi" w:cstheme="minorBidi"/>
          <w:noProof/>
          <w:kern w:val="2"/>
          <w:sz w:val="22"/>
          <w:szCs w:val="22"/>
          <w:lang w:val="en-US"/>
          <w14:ligatures w14:val="standardContextual"/>
        </w:rPr>
      </w:pPr>
      <w:del w:id="977" w:author="Rapporteur" w:date="2025-02-25T13:08:00Z">
        <w:r w:rsidDel="004C78F4">
          <w:rPr>
            <w:noProof/>
          </w:rPr>
          <w:delText>6.1.1</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Introduction</w:delText>
        </w:r>
        <w:r w:rsidDel="004C78F4">
          <w:rPr>
            <w:noProof/>
          </w:rPr>
          <w:tab/>
          <w:delText>20</w:delText>
        </w:r>
      </w:del>
    </w:p>
    <w:p w14:paraId="516A48C1" w14:textId="4F95D1BA" w:rsidR="0037087C" w:rsidDel="004C78F4" w:rsidRDefault="0037087C">
      <w:pPr>
        <w:pStyle w:val="TOC3"/>
        <w:rPr>
          <w:del w:id="978" w:author="Rapporteur" w:date="2025-02-25T13:08:00Z"/>
          <w:rFonts w:asciiTheme="minorHAnsi" w:eastAsiaTheme="minorEastAsia" w:hAnsiTheme="minorHAnsi" w:cstheme="minorBidi"/>
          <w:noProof/>
          <w:kern w:val="2"/>
          <w:sz w:val="22"/>
          <w:szCs w:val="22"/>
          <w:lang w:val="en-US"/>
          <w14:ligatures w14:val="standardContextual"/>
        </w:rPr>
      </w:pPr>
      <w:del w:id="979" w:author="Rapporteur" w:date="2025-02-25T13:08:00Z">
        <w:r w:rsidDel="004C78F4">
          <w:rPr>
            <w:noProof/>
          </w:rPr>
          <w:delText>6.1.2</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Usage of HTTP and common API related aspects</w:delText>
        </w:r>
        <w:r w:rsidDel="004C78F4">
          <w:rPr>
            <w:noProof/>
          </w:rPr>
          <w:tab/>
          <w:delText>20</w:delText>
        </w:r>
      </w:del>
    </w:p>
    <w:p w14:paraId="757604BA" w14:textId="1711A642" w:rsidR="0037087C" w:rsidDel="004C78F4" w:rsidRDefault="0037087C">
      <w:pPr>
        <w:pStyle w:val="TOC3"/>
        <w:rPr>
          <w:del w:id="980" w:author="Rapporteur" w:date="2025-02-25T13:08:00Z"/>
          <w:rFonts w:asciiTheme="minorHAnsi" w:eastAsiaTheme="minorEastAsia" w:hAnsiTheme="minorHAnsi" w:cstheme="minorBidi"/>
          <w:noProof/>
          <w:kern w:val="2"/>
          <w:sz w:val="22"/>
          <w:szCs w:val="22"/>
          <w:lang w:val="en-US"/>
          <w14:ligatures w14:val="standardContextual"/>
        </w:rPr>
      </w:pPr>
      <w:del w:id="981" w:author="Rapporteur" w:date="2025-02-25T13:08:00Z">
        <w:r w:rsidDel="004C78F4">
          <w:rPr>
            <w:noProof/>
          </w:rPr>
          <w:delText>6.1.3</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Resources</w:delText>
        </w:r>
        <w:r w:rsidDel="004C78F4">
          <w:rPr>
            <w:noProof/>
          </w:rPr>
          <w:tab/>
          <w:delText>20</w:delText>
        </w:r>
      </w:del>
    </w:p>
    <w:p w14:paraId="4BA053FF" w14:textId="0A0256E0" w:rsidR="0037087C" w:rsidDel="004C78F4" w:rsidRDefault="0037087C">
      <w:pPr>
        <w:pStyle w:val="TOC4"/>
        <w:rPr>
          <w:del w:id="982" w:author="Rapporteur" w:date="2025-02-25T13:08:00Z"/>
          <w:rFonts w:asciiTheme="minorHAnsi" w:eastAsiaTheme="minorEastAsia" w:hAnsiTheme="minorHAnsi" w:cstheme="minorBidi"/>
          <w:noProof/>
          <w:kern w:val="2"/>
          <w:sz w:val="22"/>
          <w:szCs w:val="22"/>
          <w:lang w:val="en-US"/>
          <w14:ligatures w14:val="standardContextual"/>
        </w:rPr>
      </w:pPr>
      <w:del w:id="983" w:author="Rapporteur" w:date="2025-02-25T13:08:00Z">
        <w:r w:rsidDel="004C78F4">
          <w:rPr>
            <w:noProof/>
          </w:rPr>
          <w:delText>6.1.3.1</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Overview</w:delText>
        </w:r>
        <w:r w:rsidDel="004C78F4">
          <w:rPr>
            <w:noProof/>
          </w:rPr>
          <w:tab/>
          <w:delText>20</w:delText>
        </w:r>
      </w:del>
    </w:p>
    <w:p w14:paraId="60C3445D" w14:textId="0AC17228" w:rsidR="0037087C" w:rsidDel="004C78F4" w:rsidRDefault="0037087C">
      <w:pPr>
        <w:pStyle w:val="TOC3"/>
        <w:rPr>
          <w:del w:id="984" w:author="Rapporteur" w:date="2025-02-25T13:08:00Z"/>
          <w:rFonts w:asciiTheme="minorHAnsi" w:eastAsiaTheme="minorEastAsia" w:hAnsiTheme="minorHAnsi" w:cstheme="minorBidi"/>
          <w:noProof/>
          <w:kern w:val="2"/>
          <w:sz w:val="22"/>
          <w:szCs w:val="22"/>
          <w:lang w:val="en-US"/>
          <w14:ligatures w14:val="standardContextual"/>
        </w:rPr>
      </w:pPr>
      <w:del w:id="985" w:author="Rapporteur" w:date="2025-02-25T13:08:00Z">
        <w:r w:rsidDel="004C78F4">
          <w:rPr>
            <w:noProof/>
          </w:rPr>
          <w:delText>6.1.4</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Custom operations without associated resources</w:delText>
        </w:r>
        <w:r w:rsidDel="004C78F4">
          <w:rPr>
            <w:noProof/>
          </w:rPr>
          <w:tab/>
          <w:delText>20</w:delText>
        </w:r>
      </w:del>
    </w:p>
    <w:p w14:paraId="3E227EC0" w14:textId="088AE9E4" w:rsidR="0037087C" w:rsidDel="004C78F4" w:rsidRDefault="0037087C">
      <w:pPr>
        <w:pStyle w:val="TOC4"/>
        <w:rPr>
          <w:del w:id="986" w:author="Rapporteur" w:date="2025-02-25T13:08:00Z"/>
          <w:rFonts w:asciiTheme="minorHAnsi" w:eastAsiaTheme="minorEastAsia" w:hAnsiTheme="minorHAnsi" w:cstheme="minorBidi"/>
          <w:noProof/>
          <w:kern w:val="2"/>
          <w:sz w:val="22"/>
          <w:szCs w:val="22"/>
          <w:lang w:val="en-US"/>
          <w14:ligatures w14:val="standardContextual"/>
        </w:rPr>
      </w:pPr>
      <w:del w:id="987" w:author="Rapporteur" w:date="2025-02-25T13:08:00Z">
        <w:r w:rsidDel="004C78F4">
          <w:rPr>
            <w:noProof/>
          </w:rPr>
          <w:delText>6.1.4.1</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Overview</w:delText>
        </w:r>
        <w:r w:rsidDel="004C78F4">
          <w:rPr>
            <w:noProof/>
          </w:rPr>
          <w:tab/>
          <w:delText>20</w:delText>
        </w:r>
      </w:del>
    </w:p>
    <w:p w14:paraId="4C6552DB" w14:textId="2E21AA7C" w:rsidR="0037087C" w:rsidDel="004C78F4" w:rsidRDefault="0037087C">
      <w:pPr>
        <w:pStyle w:val="TOC4"/>
        <w:rPr>
          <w:del w:id="988" w:author="Rapporteur" w:date="2025-02-25T13:08:00Z"/>
          <w:rFonts w:asciiTheme="minorHAnsi" w:eastAsiaTheme="minorEastAsia" w:hAnsiTheme="minorHAnsi" w:cstheme="minorBidi"/>
          <w:noProof/>
          <w:kern w:val="2"/>
          <w:sz w:val="22"/>
          <w:szCs w:val="22"/>
          <w:lang w:val="en-US"/>
          <w14:ligatures w14:val="standardContextual"/>
        </w:rPr>
      </w:pPr>
      <w:del w:id="989" w:author="Rapporteur" w:date="2025-02-25T13:08:00Z">
        <w:r w:rsidDel="004C78F4">
          <w:rPr>
            <w:noProof/>
          </w:rPr>
          <w:delText>6.1.4.2</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Operation: Indicate</w:delText>
        </w:r>
        <w:r w:rsidDel="004C78F4">
          <w:rPr>
            <w:noProof/>
          </w:rPr>
          <w:tab/>
          <w:delText>21</w:delText>
        </w:r>
      </w:del>
    </w:p>
    <w:p w14:paraId="662883DB" w14:textId="776C7DFE" w:rsidR="0037087C" w:rsidDel="004C78F4" w:rsidRDefault="0037087C">
      <w:pPr>
        <w:pStyle w:val="TOC5"/>
        <w:rPr>
          <w:del w:id="990" w:author="Rapporteur" w:date="2025-02-25T13:08:00Z"/>
          <w:rFonts w:asciiTheme="minorHAnsi" w:eastAsiaTheme="minorEastAsia" w:hAnsiTheme="minorHAnsi" w:cstheme="minorBidi"/>
          <w:noProof/>
          <w:kern w:val="2"/>
          <w:sz w:val="22"/>
          <w:szCs w:val="22"/>
          <w:lang w:val="en-US"/>
          <w14:ligatures w14:val="standardContextual"/>
        </w:rPr>
      </w:pPr>
      <w:del w:id="991" w:author="Rapporteur" w:date="2025-02-25T13:08:00Z">
        <w:r w:rsidDel="004C78F4">
          <w:rPr>
            <w:noProof/>
          </w:rPr>
          <w:delText>6.1.4.2.1</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Description</w:delText>
        </w:r>
        <w:r w:rsidDel="004C78F4">
          <w:rPr>
            <w:noProof/>
          </w:rPr>
          <w:tab/>
          <w:delText>21</w:delText>
        </w:r>
      </w:del>
    </w:p>
    <w:p w14:paraId="3B5762C4" w14:textId="1B150C54" w:rsidR="0037087C" w:rsidDel="004C78F4" w:rsidRDefault="0037087C">
      <w:pPr>
        <w:pStyle w:val="TOC5"/>
        <w:rPr>
          <w:del w:id="992" w:author="Rapporteur" w:date="2025-02-25T13:08:00Z"/>
          <w:rFonts w:asciiTheme="minorHAnsi" w:eastAsiaTheme="minorEastAsia" w:hAnsiTheme="minorHAnsi" w:cstheme="minorBidi"/>
          <w:noProof/>
          <w:kern w:val="2"/>
          <w:sz w:val="22"/>
          <w:szCs w:val="22"/>
          <w:lang w:val="en-US"/>
          <w14:ligatures w14:val="standardContextual"/>
        </w:rPr>
      </w:pPr>
      <w:del w:id="993" w:author="Rapporteur" w:date="2025-02-25T13:08:00Z">
        <w:r w:rsidDel="004C78F4">
          <w:rPr>
            <w:noProof/>
          </w:rPr>
          <w:delText>6.1.4.2.2</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Operation Definition</w:delText>
        </w:r>
        <w:r w:rsidDel="004C78F4">
          <w:rPr>
            <w:noProof/>
          </w:rPr>
          <w:tab/>
          <w:delText>21</w:delText>
        </w:r>
      </w:del>
    </w:p>
    <w:p w14:paraId="2274DCDC" w14:textId="3AEE6CC4" w:rsidR="0037087C" w:rsidDel="004C78F4" w:rsidRDefault="0037087C">
      <w:pPr>
        <w:pStyle w:val="TOC3"/>
        <w:rPr>
          <w:del w:id="994" w:author="Rapporteur" w:date="2025-02-25T13:08:00Z"/>
          <w:rFonts w:asciiTheme="minorHAnsi" w:eastAsiaTheme="minorEastAsia" w:hAnsiTheme="minorHAnsi" w:cstheme="minorBidi"/>
          <w:noProof/>
          <w:kern w:val="2"/>
          <w:sz w:val="22"/>
          <w:szCs w:val="22"/>
          <w:lang w:val="en-US"/>
          <w14:ligatures w14:val="standardContextual"/>
        </w:rPr>
      </w:pPr>
      <w:del w:id="995" w:author="Rapporteur" w:date="2025-02-25T13:08:00Z">
        <w:r w:rsidDel="004C78F4">
          <w:rPr>
            <w:noProof/>
          </w:rPr>
          <w:delText>6.1.5</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Notifications</w:delText>
        </w:r>
        <w:r w:rsidDel="004C78F4">
          <w:rPr>
            <w:noProof/>
          </w:rPr>
          <w:tab/>
          <w:delText>22</w:delText>
        </w:r>
      </w:del>
    </w:p>
    <w:p w14:paraId="7849ADB9" w14:textId="65F3AB26" w:rsidR="0037087C" w:rsidDel="004C78F4" w:rsidRDefault="0037087C">
      <w:pPr>
        <w:pStyle w:val="TOC4"/>
        <w:rPr>
          <w:del w:id="996" w:author="Rapporteur" w:date="2025-02-25T13:08:00Z"/>
          <w:rFonts w:asciiTheme="minorHAnsi" w:eastAsiaTheme="minorEastAsia" w:hAnsiTheme="minorHAnsi" w:cstheme="minorBidi"/>
          <w:noProof/>
          <w:kern w:val="2"/>
          <w:sz w:val="22"/>
          <w:szCs w:val="22"/>
          <w:lang w:val="en-US"/>
          <w14:ligatures w14:val="standardContextual"/>
        </w:rPr>
      </w:pPr>
      <w:del w:id="997" w:author="Rapporteur" w:date="2025-02-25T13:08:00Z">
        <w:r w:rsidDel="004C78F4">
          <w:rPr>
            <w:noProof/>
          </w:rPr>
          <w:delText>6.1.5.1</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General</w:delText>
        </w:r>
        <w:r w:rsidDel="004C78F4">
          <w:rPr>
            <w:noProof/>
          </w:rPr>
          <w:tab/>
          <w:delText>22</w:delText>
        </w:r>
      </w:del>
    </w:p>
    <w:p w14:paraId="3D9A8F30" w14:textId="42C6D8FC" w:rsidR="0037087C" w:rsidDel="004C78F4" w:rsidRDefault="0037087C">
      <w:pPr>
        <w:pStyle w:val="TOC3"/>
        <w:rPr>
          <w:del w:id="998" w:author="Rapporteur" w:date="2025-02-25T13:08:00Z"/>
          <w:rFonts w:asciiTheme="minorHAnsi" w:eastAsiaTheme="minorEastAsia" w:hAnsiTheme="minorHAnsi" w:cstheme="minorBidi"/>
          <w:noProof/>
          <w:kern w:val="2"/>
          <w:sz w:val="22"/>
          <w:szCs w:val="22"/>
          <w:lang w:val="en-US"/>
          <w14:ligatures w14:val="standardContextual"/>
        </w:rPr>
      </w:pPr>
      <w:del w:id="999" w:author="Rapporteur" w:date="2025-02-25T13:08:00Z">
        <w:r w:rsidDel="004C78F4">
          <w:rPr>
            <w:noProof/>
          </w:rPr>
          <w:delText>6.1.6</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Data Model</w:delText>
        </w:r>
        <w:r w:rsidDel="004C78F4">
          <w:rPr>
            <w:noProof/>
          </w:rPr>
          <w:tab/>
          <w:delText>22</w:delText>
        </w:r>
      </w:del>
    </w:p>
    <w:p w14:paraId="6D73FD60" w14:textId="58786D20" w:rsidR="0037087C" w:rsidDel="004C78F4" w:rsidRDefault="0037087C">
      <w:pPr>
        <w:pStyle w:val="TOC4"/>
        <w:rPr>
          <w:del w:id="1000" w:author="Rapporteur" w:date="2025-02-25T13:08:00Z"/>
          <w:rFonts w:asciiTheme="minorHAnsi" w:eastAsiaTheme="minorEastAsia" w:hAnsiTheme="minorHAnsi" w:cstheme="minorBidi"/>
          <w:noProof/>
          <w:kern w:val="2"/>
          <w:sz w:val="22"/>
          <w:szCs w:val="22"/>
          <w:lang w:val="en-US"/>
          <w14:ligatures w14:val="standardContextual"/>
        </w:rPr>
      </w:pPr>
      <w:del w:id="1001" w:author="Rapporteur" w:date="2025-02-25T13:08:00Z">
        <w:r w:rsidDel="004C78F4">
          <w:rPr>
            <w:noProof/>
          </w:rPr>
          <w:delText>6.1.6.1</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General</w:delText>
        </w:r>
        <w:r w:rsidDel="004C78F4">
          <w:rPr>
            <w:noProof/>
          </w:rPr>
          <w:tab/>
          <w:delText>22</w:delText>
        </w:r>
      </w:del>
    </w:p>
    <w:p w14:paraId="15CC3D05" w14:textId="48D9BDF7" w:rsidR="0037087C" w:rsidDel="004C78F4" w:rsidRDefault="0037087C">
      <w:pPr>
        <w:pStyle w:val="TOC4"/>
        <w:rPr>
          <w:del w:id="1002" w:author="Rapporteur" w:date="2025-02-25T13:08:00Z"/>
          <w:rFonts w:asciiTheme="minorHAnsi" w:eastAsiaTheme="minorEastAsia" w:hAnsiTheme="minorHAnsi" w:cstheme="minorBidi"/>
          <w:noProof/>
          <w:kern w:val="2"/>
          <w:sz w:val="22"/>
          <w:szCs w:val="22"/>
          <w:lang w:val="en-US"/>
          <w14:ligatures w14:val="standardContextual"/>
        </w:rPr>
      </w:pPr>
      <w:del w:id="1003" w:author="Rapporteur" w:date="2025-02-25T13:08:00Z">
        <w:r w:rsidRPr="00DD10EF" w:rsidDel="004C78F4">
          <w:rPr>
            <w:noProof/>
            <w:lang w:val="en-US"/>
          </w:rPr>
          <w:delText>6.1.6.2</w:delText>
        </w:r>
        <w:r w:rsidDel="004C78F4">
          <w:rPr>
            <w:rFonts w:asciiTheme="minorHAnsi" w:eastAsiaTheme="minorEastAsia" w:hAnsiTheme="minorHAnsi" w:cstheme="minorBidi"/>
            <w:noProof/>
            <w:kern w:val="2"/>
            <w:sz w:val="22"/>
            <w:szCs w:val="22"/>
            <w:lang w:val="en-US"/>
            <w14:ligatures w14:val="standardContextual"/>
          </w:rPr>
          <w:tab/>
        </w:r>
        <w:r w:rsidRPr="00DD10EF" w:rsidDel="004C78F4">
          <w:rPr>
            <w:noProof/>
            <w:lang w:val="en-US"/>
          </w:rPr>
          <w:delText>Structured data types</w:delText>
        </w:r>
        <w:r w:rsidDel="004C78F4">
          <w:rPr>
            <w:noProof/>
          </w:rPr>
          <w:tab/>
          <w:delText>22</w:delText>
        </w:r>
      </w:del>
    </w:p>
    <w:p w14:paraId="574DA715" w14:textId="22FD021F" w:rsidR="0037087C" w:rsidDel="004C78F4" w:rsidRDefault="0037087C">
      <w:pPr>
        <w:pStyle w:val="TOC5"/>
        <w:rPr>
          <w:del w:id="1004" w:author="Rapporteur" w:date="2025-02-25T13:08:00Z"/>
          <w:rFonts w:asciiTheme="minorHAnsi" w:eastAsiaTheme="minorEastAsia" w:hAnsiTheme="minorHAnsi" w:cstheme="minorBidi"/>
          <w:noProof/>
          <w:kern w:val="2"/>
          <w:sz w:val="22"/>
          <w:szCs w:val="22"/>
          <w:lang w:val="en-US"/>
          <w14:ligatures w14:val="standardContextual"/>
        </w:rPr>
      </w:pPr>
      <w:del w:id="1005" w:author="Rapporteur" w:date="2025-02-25T13:08:00Z">
        <w:r w:rsidDel="004C78F4">
          <w:rPr>
            <w:noProof/>
          </w:rPr>
          <w:delText>6.1.6.2.1</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Introduction</w:delText>
        </w:r>
        <w:r w:rsidDel="004C78F4">
          <w:rPr>
            <w:noProof/>
          </w:rPr>
          <w:tab/>
          <w:delText>22</w:delText>
        </w:r>
      </w:del>
    </w:p>
    <w:p w14:paraId="590FA84B" w14:textId="4437E3A1" w:rsidR="0037087C" w:rsidDel="004C78F4" w:rsidRDefault="0037087C">
      <w:pPr>
        <w:pStyle w:val="TOC5"/>
        <w:rPr>
          <w:del w:id="1006" w:author="Rapporteur" w:date="2025-02-25T13:08:00Z"/>
          <w:rFonts w:asciiTheme="minorHAnsi" w:eastAsiaTheme="minorEastAsia" w:hAnsiTheme="minorHAnsi" w:cstheme="minorBidi"/>
          <w:noProof/>
          <w:kern w:val="2"/>
          <w:sz w:val="22"/>
          <w:szCs w:val="22"/>
          <w:lang w:val="en-US"/>
          <w14:ligatures w14:val="standardContextual"/>
        </w:rPr>
      </w:pPr>
      <w:del w:id="1007" w:author="Rapporteur" w:date="2025-02-25T13:08:00Z">
        <w:r w:rsidDel="004C78F4">
          <w:rPr>
            <w:noProof/>
          </w:rPr>
          <w:delText>6.1.6.2.2</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Type: IndFMember</w:delText>
        </w:r>
        <w:r w:rsidDel="004C78F4">
          <w:rPr>
            <w:noProof/>
          </w:rPr>
          <w:tab/>
          <w:delText>23</w:delText>
        </w:r>
      </w:del>
    </w:p>
    <w:p w14:paraId="48B83304" w14:textId="54EB51A0" w:rsidR="0037087C" w:rsidDel="004C78F4" w:rsidRDefault="0037087C">
      <w:pPr>
        <w:pStyle w:val="TOC5"/>
        <w:rPr>
          <w:del w:id="1008" w:author="Rapporteur" w:date="2025-02-25T13:08:00Z"/>
          <w:rFonts w:asciiTheme="minorHAnsi" w:eastAsiaTheme="minorEastAsia" w:hAnsiTheme="minorHAnsi" w:cstheme="minorBidi"/>
          <w:noProof/>
          <w:kern w:val="2"/>
          <w:sz w:val="22"/>
          <w:szCs w:val="22"/>
          <w:lang w:val="en-US"/>
          <w14:ligatures w14:val="standardContextual"/>
        </w:rPr>
      </w:pPr>
      <w:del w:id="1009" w:author="Rapporteur" w:date="2025-02-25T13:08:00Z">
        <w:r w:rsidDel="004C78F4">
          <w:rPr>
            <w:noProof/>
          </w:rPr>
          <w:delText>6.1.6.2.3</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Type: FlMemberType</w:delText>
        </w:r>
        <w:r w:rsidDel="004C78F4">
          <w:rPr>
            <w:noProof/>
          </w:rPr>
          <w:tab/>
          <w:delText>23</w:delText>
        </w:r>
      </w:del>
    </w:p>
    <w:p w14:paraId="5D89FE43" w14:textId="00A450DF" w:rsidR="0037087C" w:rsidDel="004C78F4" w:rsidRDefault="0037087C">
      <w:pPr>
        <w:pStyle w:val="TOC4"/>
        <w:rPr>
          <w:del w:id="1010" w:author="Rapporteur" w:date="2025-02-25T13:08:00Z"/>
          <w:rFonts w:asciiTheme="minorHAnsi" w:eastAsiaTheme="minorEastAsia" w:hAnsiTheme="minorHAnsi" w:cstheme="minorBidi"/>
          <w:noProof/>
          <w:kern w:val="2"/>
          <w:sz w:val="22"/>
          <w:szCs w:val="22"/>
          <w:lang w:val="en-US"/>
          <w14:ligatures w14:val="standardContextual"/>
        </w:rPr>
      </w:pPr>
      <w:del w:id="1011" w:author="Rapporteur" w:date="2025-02-25T13:08:00Z">
        <w:r w:rsidRPr="00DD10EF" w:rsidDel="004C78F4">
          <w:rPr>
            <w:noProof/>
            <w:lang w:val="en-US"/>
          </w:rPr>
          <w:delText>6.1.6.3</w:delText>
        </w:r>
        <w:r w:rsidDel="004C78F4">
          <w:rPr>
            <w:rFonts w:asciiTheme="minorHAnsi" w:eastAsiaTheme="minorEastAsia" w:hAnsiTheme="minorHAnsi" w:cstheme="minorBidi"/>
            <w:noProof/>
            <w:kern w:val="2"/>
            <w:sz w:val="22"/>
            <w:szCs w:val="22"/>
            <w:lang w:val="en-US"/>
            <w14:ligatures w14:val="standardContextual"/>
          </w:rPr>
          <w:tab/>
        </w:r>
        <w:r w:rsidRPr="00DD10EF" w:rsidDel="004C78F4">
          <w:rPr>
            <w:noProof/>
            <w:lang w:val="en-US"/>
          </w:rPr>
          <w:delText>Simple data types and enumerations</w:delText>
        </w:r>
        <w:r w:rsidDel="004C78F4">
          <w:rPr>
            <w:noProof/>
          </w:rPr>
          <w:tab/>
          <w:delText>23</w:delText>
        </w:r>
      </w:del>
    </w:p>
    <w:p w14:paraId="11EC3A11" w14:textId="79202920" w:rsidR="0037087C" w:rsidDel="004C78F4" w:rsidRDefault="0037087C">
      <w:pPr>
        <w:pStyle w:val="TOC5"/>
        <w:rPr>
          <w:del w:id="1012" w:author="Rapporteur" w:date="2025-02-25T13:08:00Z"/>
          <w:rFonts w:asciiTheme="minorHAnsi" w:eastAsiaTheme="minorEastAsia" w:hAnsiTheme="minorHAnsi" w:cstheme="minorBidi"/>
          <w:noProof/>
          <w:kern w:val="2"/>
          <w:sz w:val="22"/>
          <w:szCs w:val="22"/>
          <w:lang w:val="en-US"/>
          <w14:ligatures w14:val="standardContextual"/>
        </w:rPr>
      </w:pPr>
      <w:del w:id="1013" w:author="Rapporteur" w:date="2025-02-25T13:08:00Z">
        <w:r w:rsidDel="004C78F4">
          <w:rPr>
            <w:noProof/>
          </w:rPr>
          <w:delText>6.1.6.3.1</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Introduction</w:delText>
        </w:r>
        <w:r w:rsidDel="004C78F4">
          <w:rPr>
            <w:noProof/>
          </w:rPr>
          <w:tab/>
          <w:delText>23</w:delText>
        </w:r>
      </w:del>
    </w:p>
    <w:p w14:paraId="2E7C5CF8" w14:textId="731CE545" w:rsidR="0037087C" w:rsidDel="004C78F4" w:rsidRDefault="0037087C">
      <w:pPr>
        <w:pStyle w:val="TOC5"/>
        <w:rPr>
          <w:del w:id="1014" w:author="Rapporteur" w:date="2025-02-25T13:08:00Z"/>
          <w:rFonts w:asciiTheme="minorHAnsi" w:eastAsiaTheme="minorEastAsia" w:hAnsiTheme="minorHAnsi" w:cstheme="minorBidi"/>
          <w:noProof/>
          <w:kern w:val="2"/>
          <w:sz w:val="22"/>
          <w:szCs w:val="22"/>
          <w:lang w:val="en-US"/>
          <w14:ligatures w14:val="standardContextual"/>
        </w:rPr>
      </w:pPr>
      <w:del w:id="1015" w:author="Rapporteur" w:date="2025-02-25T13:08:00Z">
        <w:r w:rsidDel="004C78F4">
          <w:rPr>
            <w:noProof/>
          </w:rPr>
          <w:delText>6.1.6.3.2</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Simple data types</w:delText>
        </w:r>
        <w:r w:rsidDel="004C78F4">
          <w:rPr>
            <w:noProof/>
          </w:rPr>
          <w:tab/>
          <w:delText>23</w:delText>
        </w:r>
      </w:del>
    </w:p>
    <w:p w14:paraId="740751CF" w14:textId="283693F8" w:rsidR="0037087C" w:rsidDel="004C78F4" w:rsidRDefault="0037087C">
      <w:pPr>
        <w:pStyle w:val="TOC5"/>
        <w:rPr>
          <w:del w:id="1016" w:author="Rapporteur" w:date="2025-02-25T13:08:00Z"/>
          <w:rFonts w:asciiTheme="minorHAnsi" w:eastAsiaTheme="minorEastAsia" w:hAnsiTheme="minorHAnsi" w:cstheme="minorBidi"/>
          <w:noProof/>
          <w:kern w:val="2"/>
          <w:sz w:val="22"/>
          <w:szCs w:val="22"/>
          <w:lang w:val="en-US"/>
          <w14:ligatures w14:val="standardContextual"/>
        </w:rPr>
      </w:pPr>
      <w:del w:id="1017" w:author="Rapporteur" w:date="2025-02-25T13:08:00Z">
        <w:r w:rsidDel="004C78F4">
          <w:rPr>
            <w:noProof/>
          </w:rPr>
          <w:delText>6.1.6.3.3</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Enumeration: ValUeInfo</w:delText>
        </w:r>
        <w:r w:rsidDel="004C78F4">
          <w:rPr>
            <w:noProof/>
          </w:rPr>
          <w:tab/>
          <w:delText>23</w:delText>
        </w:r>
      </w:del>
    </w:p>
    <w:p w14:paraId="57DA697C" w14:textId="48DD42B3" w:rsidR="0037087C" w:rsidDel="004C78F4" w:rsidRDefault="0037087C">
      <w:pPr>
        <w:pStyle w:val="TOC4"/>
        <w:rPr>
          <w:del w:id="1018" w:author="Rapporteur" w:date="2025-02-25T13:08:00Z"/>
          <w:rFonts w:asciiTheme="minorHAnsi" w:eastAsiaTheme="minorEastAsia" w:hAnsiTheme="minorHAnsi" w:cstheme="minorBidi"/>
          <w:noProof/>
          <w:kern w:val="2"/>
          <w:sz w:val="22"/>
          <w:szCs w:val="22"/>
          <w:lang w:val="en-US"/>
          <w14:ligatures w14:val="standardContextual"/>
        </w:rPr>
      </w:pPr>
      <w:del w:id="1019" w:author="Rapporteur" w:date="2025-02-25T13:08:00Z">
        <w:r w:rsidRPr="00DD10EF" w:rsidDel="004C78F4">
          <w:rPr>
            <w:noProof/>
            <w:lang w:val="en-US"/>
          </w:rPr>
          <w:lastRenderedPageBreak/>
          <w:delText>6.1.6.4</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lang w:eastAsia="zh-CN"/>
          </w:rPr>
          <w:delText>Data types describing alternative data types or combinations of data types</w:delText>
        </w:r>
        <w:r w:rsidDel="004C78F4">
          <w:rPr>
            <w:noProof/>
          </w:rPr>
          <w:tab/>
          <w:delText>24</w:delText>
        </w:r>
      </w:del>
    </w:p>
    <w:p w14:paraId="710D9A7A" w14:textId="20633E6F" w:rsidR="0037087C" w:rsidDel="004C78F4" w:rsidRDefault="0037087C">
      <w:pPr>
        <w:pStyle w:val="TOC4"/>
        <w:rPr>
          <w:del w:id="1020" w:author="Rapporteur" w:date="2025-02-25T13:08:00Z"/>
          <w:rFonts w:asciiTheme="minorHAnsi" w:eastAsiaTheme="minorEastAsia" w:hAnsiTheme="minorHAnsi" w:cstheme="minorBidi"/>
          <w:noProof/>
          <w:kern w:val="2"/>
          <w:sz w:val="22"/>
          <w:szCs w:val="22"/>
          <w:lang w:val="en-US"/>
          <w14:ligatures w14:val="standardContextual"/>
        </w:rPr>
      </w:pPr>
      <w:del w:id="1021" w:author="Rapporteur" w:date="2025-02-25T13:08:00Z">
        <w:r w:rsidDel="004C78F4">
          <w:rPr>
            <w:noProof/>
          </w:rPr>
          <w:delText>6.1.6.5</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Binary data</w:delText>
        </w:r>
        <w:r w:rsidDel="004C78F4">
          <w:rPr>
            <w:noProof/>
          </w:rPr>
          <w:tab/>
          <w:delText>24</w:delText>
        </w:r>
      </w:del>
    </w:p>
    <w:p w14:paraId="31EC31C2" w14:textId="138B1E27" w:rsidR="0037087C" w:rsidDel="004C78F4" w:rsidRDefault="0037087C">
      <w:pPr>
        <w:pStyle w:val="TOC5"/>
        <w:rPr>
          <w:del w:id="1022" w:author="Rapporteur" w:date="2025-02-25T13:08:00Z"/>
          <w:rFonts w:asciiTheme="minorHAnsi" w:eastAsiaTheme="minorEastAsia" w:hAnsiTheme="minorHAnsi" w:cstheme="minorBidi"/>
          <w:noProof/>
          <w:kern w:val="2"/>
          <w:sz w:val="22"/>
          <w:szCs w:val="22"/>
          <w:lang w:val="en-US"/>
          <w14:ligatures w14:val="standardContextual"/>
        </w:rPr>
      </w:pPr>
      <w:del w:id="1023" w:author="Rapporteur" w:date="2025-02-25T13:08:00Z">
        <w:r w:rsidDel="004C78F4">
          <w:rPr>
            <w:noProof/>
          </w:rPr>
          <w:delText>6.1.6.5.1</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Binary Data Types</w:delText>
        </w:r>
        <w:r w:rsidDel="004C78F4">
          <w:rPr>
            <w:noProof/>
          </w:rPr>
          <w:tab/>
          <w:delText>24</w:delText>
        </w:r>
      </w:del>
    </w:p>
    <w:p w14:paraId="4D3DA7A2" w14:textId="7BF009F4" w:rsidR="0037087C" w:rsidDel="004C78F4" w:rsidRDefault="0037087C">
      <w:pPr>
        <w:pStyle w:val="TOC3"/>
        <w:rPr>
          <w:del w:id="1024" w:author="Rapporteur" w:date="2025-02-25T13:08:00Z"/>
          <w:rFonts w:asciiTheme="minorHAnsi" w:eastAsiaTheme="minorEastAsia" w:hAnsiTheme="minorHAnsi" w:cstheme="minorBidi"/>
          <w:noProof/>
          <w:kern w:val="2"/>
          <w:sz w:val="22"/>
          <w:szCs w:val="22"/>
          <w:lang w:val="en-US"/>
          <w14:ligatures w14:val="standardContextual"/>
        </w:rPr>
      </w:pPr>
      <w:del w:id="1025" w:author="Rapporteur" w:date="2025-02-25T13:08:00Z">
        <w:r w:rsidDel="004C78F4">
          <w:rPr>
            <w:noProof/>
          </w:rPr>
          <w:delText>6.1.7</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Error Handling</w:delText>
        </w:r>
        <w:r w:rsidDel="004C78F4">
          <w:rPr>
            <w:noProof/>
          </w:rPr>
          <w:tab/>
          <w:delText>24</w:delText>
        </w:r>
      </w:del>
    </w:p>
    <w:p w14:paraId="5154C89E" w14:textId="1ED2DF54" w:rsidR="0037087C" w:rsidDel="004C78F4" w:rsidRDefault="0037087C">
      <w:pPr>
        <w:pStyle w:val="TOC4"/>
        <w:rPr>
          <w:del w:id="1026" w:author="Rapporteur" w:date="2025-02-25T13:08:00Z"/>
          <w:rFonts w:asciiTheme="minorHAnsi" w:eastAsiaTheme="minorEastAsia" w:hAnsiTheme="minorHAnsi" w:cstheme="minorBidi"/>
          <w:noProof/>
          <w:kern w:val="2"/>
          <w:sz w:val="22"/>
          <w:szCs w:val="22"/>
          <w:lang w:val="en-US"/>
          <w14:ligatures w14:val="standardContextual"/>
        </w:rPr>
      </w:pPr>
      <w:del w:id="1027" w:author="Rapporteur" w:date="2025-02-25T13:08:00Z">
        <w:r w:rsidDel="004C78F4">
          <w:rPr>
            <w:noProof/>
          </w:rPr>
          <w:delText>6.1.7.1</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General</w:delText>
        </w:r>
        <w:r w:rsidDel="004C78F4">
          <w:rPr>
            <w:noProof/>
          </w:rPr>
          <w:tab/>
          <w:delText>24</w:delText>
        </w:r>
      </w:del>
    </w:p>
    <w:p w14:paraId="3CA13C47" w14:textId="497FC69C" w:rsidR="0037087C" w:rsidDel="004C78F4" w:rsidRDefault="0037087C">
      <w:pPr>
        <w:pStyle w:val="TOC4"/>
        <w:rPr>
          <w:del w:id="1028" w:author="Rapporteur" w:date="2025-02-25T13:08:00Z"/>
          <w:rFonts w:asciiTheme="minorHAnsi" w:eastAsiaTheme="minorEastAsia" w:hAnsiTheme="minorHAnsi" w:cstheme="minorBidi"/>
          <w:noProof/>
          <w:kern w:val="2"/>
          <w:sz w:val="22"/>
          <w:szCs w:val="22"/>
          <w:lang w:val="en-US"/>
          <w14:ligatures w14:val="standardContextual"/>
        </w:rPr>
      </w:pPr>
      <w:del w:id="1029" w:author="Rapporteur" w:date="2025-02-25T13:08:00Z">
        <w:r w:rsidDel="004C78F4">
          <w:rPr>
            <w:noProof/>
          </w:rPr>
          <w:delText>6.1.7.2</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Protocol Errors</w:delText>
        </w:r>
        <w:r w:rsidDel="004C78F4">
          <w:rPr>
            <w:noProof/>
          </w:rPr>
          <w:tab/>
          <w:delText>24</w:delText>
        </w:r>
      </w:del>
    </w:p>
    <w:p w14:paraId="10923255" w14:textId="5E859C35" w:rsidR="0037087C" w:rsidDel="004C78F4" w:rsidRDefault="0037087C">
      <w:pPr>
        <w:pStyle w:val="TOC4"/>
        <w:rPr>
          <w:del w:id="1030" w:author="Rapporteur" w:date="2025-02-25T13:08:00Z"/>
          <w:rFonts w:asciiTheme="minorHAnsi" w:eastAsiaTheme="minorEastAsia" w:hAnsiTheme="minorHAnsi" w:cstheme="minorBidi"/>
          <w:noProof/>
          <w:kern w:val="2"/>
          <w:sz w:val="22"/>
          <w:szCs w:val="22"/>
          <w:lang w:val="en-US"/>
          <w14:ligatures w14:val="standardContextual"/>
        </w:rPr>
      </w:pPr>
      <w:del w:id="1031" w:author="Rapporteur" w:date="2025-02-25T13:08:00Z">
        <w:r w:rsidDel="004C78F4">
          <w:rPr>
            <w:noProof/>
          </w:rPr>
          <w:delText>6.1.7.3</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Application Errors</w:delText>
        </w:r>
        <w:r w:rsidDel="004C78F4">
          <w:rPr>
            <w:noProof/>
          </w:rPr>
          <w:tab/>
          <w:delText>24</w:delText>
        </w:r>
      </w:del>
    </w:p>
    <w:p w14:paraId="53A1A5BE" w14:textId="6848C5AF" w:rsidR="0037087C" w:rsidDel="004C78F4" w:rsidRDefault="0037087C">
      <w:pPr>
        <w:pStyle w:val="TOC3"/>
        <w:rPr>
          <w:del w:id="1032" w:author="Rapporteur" w:date="2025-02-25T13:08:00Z"/>
          <w:rFonts w:asciiTheme="minorHAnsi" w:eastAsiaTheme="minorEastAsia" w:hAnsiTheme="minorHAnsi" w:cstheme="minorBidi"/>
          <w:noProof/>
          <w:kern w:val="2"/>
          <w:sz w:val="22"/>
          <w:szCs w:val="22"/>
          <w:lang w:val="en-US"/>
          <w14:ligatures w14:val="standardContextual"/>
        </w:rPr>
      </w:pPr>
      <w:del w:id="1033" w:author="Rapporteur" w:date="2025-02-25T13:08:00Z">
        <w:r w:rsidDel="004C78F4">
          <w:rPr>
            <w:noProof/>
          </w:rPr>
          <w:delText>6.1.8</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lang w:eastAsia="zh-CN"/>
          </w:rPr>
          <w:delText>Feature negotiation</w:delText>
        </w:r>
        <w:r w:rsidDel="004C78F4">
          <w:rPr>
            <w:noProof/>
          </w:rPr>
          <w:tab/>
          <w:delText>24</w:delText>
        </w:r>
      </w:del>
    </w:p>
    <w:p w14:paraId="7B605312" w14:textId="7844B710" w:rsidR="0037087C" w:rsidDel="004C78F4" w:rsidRDefault="0037087C">
      <w:pPr>
        <w:pStyle w:val="TOC3"/>
        <w:rPr>
          <w:del w:id="1034" w:author="Rapporteur" w:date="2025-02-25T13:08:00Z"/>
          <w:rFonts w:asciiTheme="minorHAnsi" w:eastAsiaTheme="minorEastAsia" w:hAnsiTheme="minorHAnsi" w:cstheme="minorBidi"/>
          <w:noProof/>
          <w:kern w:val="2"/>
          <w:sz w:val="22"/>
          <w:szCs w:val="22"/>
          <w:lang w:val="en-US"/>
          <w14:ligatures w14:val="standardContextual"/>
        </w:rPr>
      </w:pPr>
      <w:del w:id="1035" w:author="Rapporteur" w:date="2025-02-25T13:08:00Z">
        <w:r w:rsidDel="004C78F4">
          <w:rPr>
            <w:noProof/>
          </w:rPr>
          <w:delText>6.1.9</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Security</w:delText>
        </w:r>
        <w:r w:rsidDel="004C78F4">
          <w:rPr>
            <w:noProof/>
          </w:rPr>
          <w:tab/>
          <w:delText>24</w:delText>
        </w:r>
      </w:del>
    </w:p>
    <w:p w14:paraId="395FCCB4" w14:textId="197FC672" w:rsidR="0037087C" w:rsidDel="004C78F4" w:rsidRDefault="0037087C">
      <w:pPr>
        <w:pStyle w:val="TOC1"/>
        <w:rPr>
          <w:del w:id="1036" w:author="Rapporteur" w:date="2025-02-25T13:08:00Z"/>
          <w:rFonts w:asciiTheme="minorHAnsi" w:eastAsiaTheme="minorEastAsia" w:hAnsiTheme="minorHAnsi" w:cstheme="minorBidi"/>
          <w:noProof/>
          <w:kern w:val="2"/>
          <w:szCs w:val="22"/>
          <w:lang w:val="en-US"/>
          <w14:ligatures w14:val="standardContextual"/>
        </w:rPr>
      </w:pPr>
      <w:del w:id="1037" w:author="Rapporteur" w:date="2025-02-25T13:08:00Z">
        <w:r w:rsidDel="004C78F4">
          <w:rPr>
            <w:noProof/>
            <w:lang w:eastAsia="zh-CN"/>
          </w:rPr>
          <w:delText>7</w:delText>
        </w:r>
        <w:r w:rsidDel="004C78F4">
          <w:rPr>
            <w:rFonts w:asciiTheme="minorHAnsi" w:eastAsiaTheme="minorEastAsia" w:hAnsiTheme="minorHAnsi" w:cstheme="minorBidi"/>
            <w:noProof/>
            <w:kern w:val="2"/>
            <w:szCs w:val="22"/>
            <w:lang w:val="en-US"/>
            <w14:ligatures w14:val="standardContextual"/>
          </w:rPr>
          <w:tab/>
        </w:r>
        <w:r w:rsidDel="004C78F4">
          <w:rPr>
            <w:noProof/>
            <w:lang w:eastAsia="zh-CN"/>
          </w:rPr>
          <w:delText>Using common API framework</w:delText>
        </w:r>
        <w:r w:rsidDel="004C78F4">
          <w:rPr>
            <w:noProof/>
          </w:rPr>
          <w:tab/>
          <w:delText>25</w:delText>
        </w:r>
      </w:del>
    </w:p>
    <w:p w14:paraId="2B3CF646" w14:textId="438DF0AC" w:rsidR="0037087C" w:rsidDel="004C78F4" w:rsidRDefault="0037087C">
      <w:pPr>
        <w:pStyle w:val="TOC2"/>
        <w:rPr>
          <w:del w:id="1038" w:author="Rapporteur" w:date="2025-02-25T13:08:00Z"/>
          <w:rFonts w:asciiTheme="minorHAnsi" w:eastAsiaTheme="minorEastAsia" w:hAnsiTheme="minorHAnsi" w:cstheme="minorBidi"/>
          <w:noProof/>
          <w:kern w:val="2"/>
          <w:sz w:val="22"/>
          <w:szCs w:val="22"/>
          <w:lang w:val="en-US"/>
          <w14:ligatures w14:val="standardContextual"/>
        </w:rPr>
      </w:pPr>
      <w:del w:id="1039" w:author="Rapporteur" w:date="2025-02-25T13:08:00Z">
        <w:r w:rsidDel="004C78F4">
          <w:rPr>
            <w:noProof/>
          </w:rPr>
          <w:delText>7.1</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General</w:delText>
        </w:r>
        <w:r w:rsidDel="004C78F4">
          <w:rPr>
            <w:noProof/>
          </w:rPr>
          <w:tab/>
          <w:delText>25</w:delText>
        </w:r>
      </w:del>
    </w:p>
    <w:p w14:paraId="5CC0AFF3" w14:textId="21D782A8" w:rsidR="0037087C" w:rsidDel="004C78F4" w:rsidRDefault="0037087C">
      <w:pPr>
        <w:pStyle w:val="TOC2"/>
        <w:rPr>
          <w:del w:id="1040" w:author="Rapporteur" w:date="2025-02-25T13:08:00Z"/>
          <w:rFonts w:asciiTheme="minorHAnsi" w:eastAsiaTheme="minorEastAsia" w:hAnsiTheme="minorHAnsi" w:cstheme="minorBidi"/>
          <w:noProof/>
          <w:kern w:val="2"/>
          <w:sz w:val="22"/>
          <w:szCs w:val="22"/>
          <w:lang w:val="en-US"/>
          <w14:ligatures w14:val="standardContextual"/>
        </w:rPr>
      </w:pPr>
      <w:del w:id="1041" w:author="Rapporteur" w:date="2025-02-25T13:08:00Z">
        <w:r w:rsidDel="004C78F4">
          <w:rPr>
            <w:noProof/>
          </w:rPr>
          <w:delText>7.2</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Security</w:delText>
        </w:r>
        <w:r w:rsidDel="004C78F4">
          <w:rPr>
            <w:noProof/>
          </w:rPr>
          <w:tab/>
          <w:delText>25</w:delText>
        </w:r>
      </w:del>
    </w:p>
    <w:p w14:paraId="672AD2EB" w14:textId="0E3D0E74" w:rsidR="0037087C" w:rsidDel="004C78F4" w:rsidRDefault="0037087C">
      <w:pPr>
        <w:pStyle w:val="TOC8"/>
        <w:rPr>
          <w:del w:id="1042" w:author="Rapporteur" w:date="2025-02-25T13:08:00Z"/>
          <w:rFonts w:asciiTheme="minorHAnsi" w:eastAsiaTheme="minorEastAsia" w:hAnsiTheme="minorHAnsi" w:cstheme="minorBidi"/>
          <w:b w:val="0"/>
          <w:noProof/>
          <w:kern w:val="2"/>
          <w:szCs w:val="22"/>
          <w:lang w:val="en-US"/>
          <w14:ligatures w14:val="standardContextual"/>
        </w:rPr>
      </w:pPr>
      <w:del w:id="1043" w:author="Rapporteur" w:date="2025-02-25T13:08:00Z">
        <w:r w:rsidDel="004C78F4">
          <w:rPr>
            <w:noProof/>
          </w:rPr>
          <w:delText>Annex A (normative): OpenAPI specification</w:delText>
        </w:r>
        <w:r w:rsidDel="004C78F4">
          <w:rPr>
            <w:noProof/>
          </w:rPr>
          <w:tab/>
          <w:delText>26</w:delText>
        </w:r>
      </w:del>
    </w:p>
    <w:p w14:paraId="70EA72CF" w14:textId="34B7740F" w:rsidR="0037087C" w:rsidDel="004C78F4" w:rsidRDefault="0037087C">
      <w:pPr>
        <w:pStyle w:val="TOC2"/>
        <w:rPr>
          <w:del w:id="1044" w:author="Rapporteur" w:date="2025-02-25T13:08:00Z"/>
          <w:rFonts w:asciiTheme="minorHAnsi" w:eastAsiaTheme="minorEastAsia" w:hAnsiTheme="minorHAnsi" w:cstheme="minorBidi"/>
          <w:noProof/>
          <w:kern w:val="2"/>
          <w:sz w:val="22"/>
          <w:szCs w:val="22"/>
          <w:lang w:val="en-US"/>
          <w14:ligatures w14:val="standardContextual"/>
        </w:rPr>
      </w:pPr>
      <w:del w:id="1045" w:author="Rapporteur" w:date="2025-02-25T13:08:00Z">
        <w:r w:rsidDel="004C78F4">
          <w:rPr>
            <w:noProof/>
          </w:rPr>
          <w:delText>A.1</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General</w:delText>
        </w:r>
        <w:r w:rsidDel="004C78F4">
          <w:rPr>
            <w:noProof/>
          </w:rPr>
          <w:tab/>
          <w:delText>26</w:delText>
        </w:r>
      </w:del>
    </w:p>
    <w:p w14:paraId="6D436F8D" w14:textId="17C082E4" w:rsidR="0037087C" w:rsidDel="004C78F4" w:rsidRDefault="0037087C">
      <w:pPr>
        <w:pStyle w:val="TOC2"/>
        <w:rPr>
          <w:del w:id="1046" w:author="Rapporteur" w:date="2025-02-25T13:08:00Z"/>
          <w:rFonts w:asciiTheme="minorHAnsi" w:eastAsiaTheme="minorEastAsia" w:hAnsiTheme="minorHAnsi" w:cstheme="minorBidi"/>
          <w:noProof/>
          <w:kern w:val="2"/>
          <w:sz w:val="22"/>
          <w:szCs w:val="22"/>
          <w:lang w:val="en-US"/>
          <w14:ligatures w14:val="standardContextual"/>
        </w:rPr>
      </w:pPr>
      <w:del w:id="1047" w:author="Rapporteur" w:date="2025-02-25T13:08:00Z">
        <w:r w:rsidDel="004C78F4">
          <w:rPr>
            <w:noProof/>
          </w:rPr>
          <w:delText>A.2</w:delText>
        </w:r>
        <w:r w:rsidDel="004C78F4">
          <w:rPr>
            <w:rFonts w:asciiTheme="minorHAnsi" w:eastAsiaTheme="minorEastAsia" w:hAnsiTheme="minorHAnsi" w:cstheme="minorBidi"/>
            <w:noProof/>
            <w:kern w:val="2"/>
            <w:sz w:val="22"/>
            <w:szCs w:val="22"/>
            <w:lang w:val="en-US"/>
            <w14:ligatures w14:val="standardContextual"/>
          </w:rPr>
          <w:tab/>
        </w:r>
        <w:r w:rsidDel="004C78F4">
          <w:rPr>
            <w:noProof/>
          </w:rPr>
          <w:delText>AIML_FederatedLearning API</w:delText>
        </w:r>
        <w:r w:rsidDel="004C78F4">
          <w:rPr>
            <w:noProof/>
          </w:rPr>
          <w:tab/>
          <w:delText>26</w:delText>
        </w:r>
      </w:del>
    </w:p>
    <w:p w14:paraId="4F1B53E8" w14:textId="26CA1D41" w:rsidR="0037087C" w:rsidDel="004C78F4" w:rsidRDefault="0037087C">
      <w:pPr>
        <w:pStyle w:val="TOC8"/>
        <w:rPr>
          <w:del w:id="1048" w:author="Rapporteur" w:date="2025-02-25T13:08:00Z"/>
          <w:rFonts w:asciiTheme="minorHAnsi" w:eastAsiaTheme="minorEastAsia" w:hAnsiTheme="minorHAnsi" w:cstheme="minorBidi"/>
          <w:b w:val="0"/>
          <w:noProof/>
          <w:kern w:val="2"/>
          <w:szCs w:val="22"/>
          <w:lang w:val="en-US"/>
          <w14:ligatures w14:val="standardContextual"/>
        </w:rPr>
      </w:pPr>
      <w:del w:id="1049" w:author="Rapporteur" w:date="2025-02-25T13:08:00Z">
        <w:r w:rsidDel="004C78F4">
          <w:rPr>
            <w:noProof/>
          </w:rPr>
          <w:delText>Annex B (informative): Change history</w:delText>
        </w:r>
        <w:r w:rsidDel="004C78F4">
          <w:rPr>
            <w:noProof/>
          </w:rPr>
          <w:tab/>
          <w:delText>29</w:delText>
        </w:r>
      </w:del>
    </w:p>
    <w:p w14:paraId="7CD6A724" w14:textId="63B9B039" w:rsidR="00080512" w:rsidRPr="004D3578" w:rsidRDefault="001F2CDD">
      <w:r>
        <w:rPr>
          <w:noProof/>
          <w:sz w:val="22"/>
        </w:rPr>
        <w:fldChar w:fldCharType="end"/>
      </w:r>
    </w:p>
    <w:p w14:paraId="51D7105B" w14:textId="77777777" w:rsidR="00080512" w:rsidRDefault="00080512" w:rsidP="007A4424">
      <w:pPr>
        <w:pStyle w:val="Heading1"/>
      </w:pPr>
      <w:r w:rsidRPr="004D3578">
        <w:br w:type="page"/>
      </w:r>
      <w:bookmarkStart w:id="1050" w:name="foreword"/>
      <w:bookmarkStart w:id="1051" w:name="_Toc2086433"/>
      <w:bookmarkStart w:id="1052" w:name="_Toc35971368"/>
      <w:bookmarkStart w:id="1053" w:name="_Toc191381317"/>
      <w:bookmarkEnd w:id="1050"/>
      <w:r w:rsidRPr="004D3578">
        <w:lastRenderedPageBreak/>
        <w:t>Foreword</w:t>
      </w:r>
      <w:bookmarkEnd w:id="1051"/>
      <w:bookmarkEnd w:id="1052"/>
      <w:bookmarkEnd w:id="1053"/>
    </w:p>
    <w:p w14:paraId="429B4BB3" w14:textId="77777777" w:rsidR="00080512" w:rsidRPr="004D3578" w:rsidRDefault="00080512">
      <w:r w:rsidRPr="004D3578">
        <w:t>This Techni</w:t>
      </w:r>
      <w:r w:rsidRPr="008A6D4A">
        <w:t xml:space="preserve">cal </w:t>
      </w:r>
      <w:bookmarkStart w:id="1054" w:name="spectype3"/>
      <w:r w:rsidRPr="008A6D4A">
        <w:t>Specification</w:t>
      </w:r>
      <w:bookmarkEnd w:id="1054"/>
      <w:r w:rsidRPr="008A6D4A">
        <w:t xml:space="preserve"> has been prod</w:t>
      </w:r>
      <w:r w:rsidRPr="004D3578">
        <w:t>uced by the 3</w:t>
      </w:r>
      <w:r w:rsidR="00F04712">
        <w:t>rd</w:t>
      </w:r>
      <w:r w:rsidRPr="004D3578">
        <w:t xml:space="preserve"> Generation Partnership Project (3GPP).</w:t>
      </w:r>
    </w:p>
    <w:p w14:paraId="5AB3E74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2BD1D36" w14:textId="77777777" w:rsidR="00080512" w:rsidRPr="004D3578" w:rsidRDefault="00080512">
      <w:pPr>
        <w:pStyle w:val="B1"/>
      </w:pPr>
      <w:r w:rsidRPr="004D3578">
        <w:t xml:space="preserve">Version </w:t>
      </w:r>
      <w:proofErr w:type="spellStart"/>
      <w:r w:rsidRPr="004D3578">
        <w:t>x.y.z</w:t>
      </w:r>
      <w:proofErr w:type="spellEnd"/>
    </w:p>
    <w:p w14:paraId="6C1668D8" w14:textId="77777777" w:rsidR="00080512" w:rsidRPr="004D3578" w:rsidRDefault="00080512">
      <w:pPr>
        <w:pStyle w:val="B1"/>
      </w:pPr>
      <w:r w:rsidRPr="004D3578">
        <w:t>where:</w:t>
      </w:r>
    </w:p>
    <w:p w14:paraId="32C12A92" w14:textId="77777777" w:rsidR="00080512" w:rsidRPr="004D3578" w:rsidRDefault="00080512">
      <w:pPr>
        <w:pStyle w:val="B2"/>
      </w:pPr>
      <w:r w:rsidRPr="004D3578">
        <w:t>x</w:t>
      </w:r>
      <w:r w:rsidRPr="004D3578">
        <w:tab/>
        <w:t>the first digit:</w:t>
      </w:r>
    </w:p>
    <w:p w14:paraId="378ADF82"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65AD481B"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43B41165" w14:textId="77777777" w:rsidR="00080512" w:rsidRPr="004D3578" w:rsidRDefault="00080512">
      <w:pPr>
        <w:pStyle w:val="B3"/>
      </w:pPr>
      <w:r w:rsidRPr="004D3578">
        <w:t>3</w:t>
      </w:r>
      <w:r w:rsidRPr="004D3578">
        <w:tab/>
        <w:t>or greater indicates TSG approved document under change control.</w:t>
      </w:r>
    </w:p>
    <w:p w14:paraId="6E0C248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62E180BE" w14:textId="77777777" w:rsidR="00080512" w:rsidRDefault="00080512">
      <w:pPr>
        <w:pStyle w:val="B2"/>
      </w:pPr>
      <w:r w:rsidRPr="004D3578">
        <w:t>z</w:t>
      </w:r>
      <w:r w:rsidRPr="004D3578">
        <w:tab/>
        <w:t>the third digit is incremented when editorial only changes have been incorporated in the document.</w:t>
      </w:r>
    </w:p>
    <w:p w14:paraId="0014DA0F" w14:textId="77777777" w:rsidR="008C384C" w:rsidRDefault="008C384C" w:rsidP="008C384C">
      <w:r>
        <w:t xml:space="preserve">In </w:t>
      </w:r>
      <w:r w:rsidR="0074026F">
        <w:t>the present</w:t>
      </w:r>
      <w:r>
        <w:t xml:space="preserve"> document, modal verbs have the following meanings:</w:t>
      </w:r>
    </w:p>
    <w:p w14:paraId="3AFE2D8B" w14:textId="77777777" w:rsidR="008C384C" w:rsidRDefault="008C384C" w:rsidP="00774DA4">
      <w:pPr>
        <w:pStyle w:val="EX"/>
      </w:pPr>
      <w:r w:rsidRPr="008C384C">
        <w:rPr>
          <w:b/>
        </w:rPr>
        <w:t>shall</w:t>
      </w:r>
      <w:r w:rsidR="008A6D4A">
        <w:tab/>
      </w:r>
      <w:r>
        <w:t>indicates a mandatory requirement to do something</w:t>
      </w:r>
    </w:p>
    <w:p w14:paraId="4425FAE6" w14:textId="77777777" w:rsidR="008C384C" w:rsidRDefault="008C384C" w:rsidP="00774DA4">
      <w:pPr>
        <w:pStyle w:val="EX"/>
      </w:pPr>
      <w:r w:rsidRPr="008C384C">
        <w:rPr>
          <w:b/>
        </w:rPr>
        <w:t>shall not</w:t>
      </w:r>
      <w:r>
        <w:tab/>
        <w:t>indicates an interdiction (</w:t>
      </w:r>
      <w:r w:rsidR="001F1132">
        <w:t>prohibition</w:t>
      </w:r>
      <w:r>
        <w:t>) to do something</w:t>
      </w:r>
    </w:p>
    <w:p w14:paraId="00172306" w14:textId="77777777" w:rsidR="00BA19ED" w:rsidRPr="004D3578" w:rsidRDefault="00BA19ED" w:rsidP="00A27486">
      <w:r>
        <w:t>The constructions "shall" and "shall not" are confined to the context of normative provisions, and do not appear in Technical Reports.</w:t>
      </w:r>
    </w:p>
    <w:p w14:paraId="12A74C03"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371BD6B9" w14:textId="77777777" w:rsidR="008C384C" w:rsidRDefault="008C384C" w:rsidP="00774DA4">
      <w:pPr>
        <w:pStyle w:val="EX"/>
      </w:pPr>
      <w:r w:rsidRPr="008C384C">
        <w:rPr>
          <w:b/>
        </w:rPr>
        <w:t>should</w:t>
      </w:r>
      <w:r w:rsidR="008A6D4A">
        <w:tab/>
      </w:r>
      <w:r>
        <w:t>indicates a recommendation to do something</w:t>
      </w:r>
    </w:p>
    <w:p w14:paraId="42095137" w14:textId="77777777" w:rsidR="008C384C" w:rsidRDefault="008C384C" w:rsidP="00774DA4">
      <w:pPr>
        <w:pStyle w:val="EX"/>
      </w:pPr>
      <w:r w:rsidRPr="008C384C">
        <w:rPr>
          <w:b/>
        </w:rPr>
        <w:t>should not</w:t>
      </w:r>
      <w:r>
        <w:tab/>
        <w:t>indicates a recommendation not to do something</w:t>
      </w:r>
    </w:p>
    <w:p w14:paraId="7A7D82B8" w14:textId="77777777" w:rsidR="008C384C" w:rsidRDefault="008C384C" w:rsidP="00774DA4">
      <w:pPr>
        <w:pStyle w:val="EX"/>
      </w:pPr>
      <w:r w:rsidRPr="00774DA4">
        <w:rPr>
          <w:b/>
        </w:rPr>
        <w:t>may</w:t>
      </w:r>
      <w:r w:rsidR="008A6D4A">
        <w:tab/>
      </w:r>
      <w:r>
        <w:t>indicates permission to do something</w:t>
      </w:r>
    </w:p>
    <w:p w14:paraId="3C0CC195" w14:textId="77777777" w:rsidR="008C384C" w:rsidRDefault="008C384C" w:rsidP="00774DA4">
      <w:pPr>
        <w:pStyle w:val="EX"/>
      </w:pPr>
      <w:r w:rsidRPr="00774DA4">
        <w:rPr>
          <w:b/>
        </w:rPr>
        <w:t>need not</w:t>
      </w:r>
      <w:r>
        <w:tab/>
        <w:t>indicates permission not to do something</w:t>
      </w:r>
    </w:p>
    <w:p w14:paraId="506B4AF8"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F27DDC4" w14:textId="77777777" w:rsidR="008C384C" w:rsidRDefault="008C384C" w:rsidP="00774DA4">
      <w:pPr>
        <w:pStyle w:val="EX"/>
      </w:pPr>
      <w:r w:rsidRPr="00774DA4">
        <w:rPr>
          <w:b/>
        </w:rPr>
        <w:t>can</w:t>
      </w:r>
      <w:r w:rsidR="008A6D4A">
        <w:tab/>
      </w:r>
      <w:r>
        <w:t>indicates</w:t>
      </w:r>
      <w:r w:rsidR="00774DA4">
        <w:t xml:space="preserve"> that something is possible</w:t>
      </w:r>
    </w:p>
    <w:p w14:paraId="77738197" w14:textId="77777777" w:rsidR="00774DA4" w:rsidRDefault="00774DA4" w:rsidP="00774DA4">
      <w:pPr>
        <w:pStyle w:val="EX"/>
      </w:pPr>
      <w:r w:rsidRPr="00774DA4">
        <w:rPr>
          <w:b/>
        </w:rPr>
        <w:t>cannot</w:t>
      </w:r>
      <w:r w:rsidR="008A6D4A">
        <w:tab/>
      </w:r>
      <w:r>
        <w:t>indicates that something is impossible</w:t>
      </w:r>
    </w:p>
    <w:p w14:paraId="253F7272"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0E164B2C" w14:textId="77777777" w:rsidR="00774DA4" w:rsidRDefault="00774DA4" w:rsidP="00774DA4">
      <w:pPr>
        <w:pStyle w:val="EX"/>
      </w:pPr>
      <w:r w:rsidRPr="00774DA4">
        <w:rPr>
          <w:b/>
        </w:rPr>
        <w:t>will</w:t>
      </w:r>
      <w:r w:rsidR="008A6D4A">
        <w:tab/>
      </w:r>
      <w:r>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084E7C9A" w14:textId="77777777" w:rsidR="00774DA4" w:rsidRDefault="00774DA4" w:rsidP="00774DA4">
      <w:pPr>
        <w:pStyle w:val="EX"/>
      </w:pPr>
      <w:r w:rsidRPr="00774DA4">
        <w:rPr>
          <w:b/>
        </w:rPr>
        <w:t>will</w:t>
      </w:r>
      <w:r>
        <w:rPr>
          <w:b/>
        </w:rPr>
        <w:t xml:space="preserve"> not</w:t>
      </w:r>
      <w:r w:rsidR="008A6D4A">
        <w:tab/>
      </w:r>
      <w:r>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460EDA7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42DFDBC0"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0FE2A65" w14:textId="77777777" w:rsidR="001F1132" w:rsidRDefault="001F1132" w:rsidP="001F1132">
      <w:r>
        <w:t>In addition:</w:t>
      </w:r>
    </w:p>
    <w:p w14:paraId="51AD2FC5"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7C0E728D"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14D9132" w14:textId="77777777" w:rsidR="00774DA4" w:rsidRPr="004D3578" w:rsidRDefault="00647114" w:rsidP="00A27486">
      <w:r>
        <w:t>The constructions "</w:t>
      </w:r>
      <w:proofErr w:type="gramStart"/>
      <w:r>
        <w:t>is</w:t>
      </w:r>
      <w:proofErr w:type="gramEnd"/>
      <w:r>
        <w:t>" and "is not" do not indicate requirements.</w:t>
      </w:r>
    </w:p>
    <w:p w14:paraId="06693C59" w14:textId="77777777" w:rsidR="008A6D4A" w:rsidRPr="004D3578" w:rsidRDefault="008A6D4A" w:rsidP="007A4424">
      <w:pPr>
        <w:pStyle w:val="Heading1"/>
      </w:pPr>
      <w:bookmarkStart w:id="1055" w:name="introduction"/>
      <w:bookmarkEnd w:id="1055"/>
      <w:r w:rsidRPr="004D3578">
        <w:br w:type="page"/>
      </w:r>
      <w:bookmarkStart w:id="1056" w:name="_Toc510696578"/>
      <w:bookmarkStart w:id="1057" w:name="_Toc35971370"/>
      <w:bookmarkStart w:id="1058" w:name="_Toc191381318"/>
      <w:r w:rsidRPr="004D3578">
        <w:lastRenderedPageBreak/>
        <w:t>1</w:t>
      </w:r>
      <w:r w:rsidRPr="004D3578">
        <w:tab/>
        <w:t>Scope</w:t>
      </w:r>
      <w:bookmarkEnd w:id="1056"/>
      <w:bookmarkEnd w:id="1057"/>
      <w:bookmarkEnd w:id="1058"/>
    </w:p>
    <w:p w14:paraId="1AA023BE" w14:textId="6206F346" w:rsidR="004E2294" w:rsidRDefault="004E2294" w:rsidP="004E2294">
      <w:bookmarkStart w:id="1059" w:name="_Hlk179978211"/>
      <w:bookmarkStart w:id="1060" w:name="_Toc510696579"/>
      <w:bookmarkStart w:id="1061" w:name="_Toc35971371"/>
      <w:r w:rsidRPr="004D3578">
        <w:t xml:space="preserve">The present document </w:t>
      </w:r>
      <w:r>
        <w:t>specifies the stage 3 protocol and data model for the AIML enabling SEAL services. It provides stage 3 protocol definitions and message flows and specifies the API for each service offered by the AIML server.</w:t>
      </w:r>
    </w:p>
    <w:p w14:paraId="0C87E96C" w14:textId="3FAFBA24" w:rsidR="004E2294" w:rsidRPr="005E4D39" w:rsidRDefault="004E2294" w:rsidP="004E2294">
      <w:r>
        <w:t xml:space="preserve">The stage 2 architecture and procedures are specified in </w:t>
      </w:r>
      <w:r>
        <w:rPr>
          <w:noProof/>
        </w:rPr>
        <w:t>3GPP TS 23.482 [4]</w:t>
      </w:r>
      <w:r w:rsidRPr="005E4D39">
        <w:t>.</w:t>
      </w:r>
    </w:p>
    <w:p w14:paraId="55128CF4" w14:textId="5384DEA1" w:rsidR="004E2294" w:rsidRDefault="004E2294" w:rsidP="004E2294">
      <w:r>
        <w:t>The common protocol and interface aspects for API definition are specified in clause 5.2 of 3GPP TS 29.122 [5].</w:t>
      </w:r>
    </w:p>
    <w:bookmarkEnd w:id="1059"/>
    <w:p w14:paraId="43B659BC" w14:textId="4204C661" w:rsidR="004E2294" w:rsidRDefault="004E2294" w:rsidP="004E2294">
      <w:pPr>
        <w:rPr>
          <w:noProof/>
        </w:rPr>
      </w:pPr>
      <w:r>
        <w:rPr>
          <w:noProof/>
        </w:rPr>
        <w:t>The present document is applicable to the user equipment (UE) supporting AIML</w:t>
      </w:r>
      <w:r>
        <w:rPr>
          <w:iCs/>
          <w:noProof/>
        </w:rPr>
        <w:t xml:space="preserve"> enabling SEAL services functionalities as described in 3GPP TS 23.482 [4], to the application server supporting AIML enabling SEAL services functionalities as described in 3GPP TS 23.482 [4], and to the application server supporting the vertical application server (VAL server) functionality as defined in specific vertical application service (VAL service) specification</w:t>
      </w:r>
      <w:r>
        <w:rPr>
          <w:noProof/>
        </w:rPr>
        <w:t>.</w:t>
      </w:r>
    </w:p>
    <w:p w14:paraId="6E3E11F2" w14:textId="77777777" w:rsidR="007713EE" w:rsidRDefault="007713EE" w:rsidP="007713EE">
      <w:pPr>
        <w:pStyle w:val="NO"/>
        <w:rPr>
          <w:noProof/>
        </w:rPr>
      </w:pPr>
      <w:r>
        <w:rPr>
          <w:noProof/>
        </w:rPr>
        <w:t>NOTE:</w:t>
      </w:r>
      <w:r>
        <w:rPr>
          <w:noProof/>
        </w:rPr>
        <w:tab/>
        <w:t>The specification of the VAL server for a specific VAL service is out of the scope of the present document.</w:t>
      </w:r>
    </w:p>
    <w:p w14:paraId="7D498A7B" w14:textId="7A14B944" w:rsidR="008A6D4A" w:rsidRPr="004D3578" w:rsidRDefault="009B3DF5" w:rsidP="007A4424">
      <w:pPr>
        <w:pStyle w:val="Heading1"/>
      </w:pPr>
      <w:r w:rsidRPr="004D3578">
        <w:br w:type="page"/>
      </w:r>
      <w:bookmarkStart w:id="1062" w:name="_Toc191381319"/>
      <w:r w:rsidR="008A6D4A" w:rsidRPr="004D3578">
        <w:lastRenderedPageBreak/>
        <w:t>2</w:t>
      </w:r>
      <w:r w:rsidR="008A6D4A" w:rsidRPr="004D3578">
        <w:tab/>
        <w:t>References</w:t>
      </w:r>
      <w:bookmarkEnd w:id="1060"/>
      <w:bookmarkEnd w:id="1061"/>
      <w:bookmarkEnd w:id="1062"/>
    </w:p>
    <w:p w14:paraId="09528161" w14:textId="77777777" w:rsidR="008A6D4A" w:rsidRPr="004D3578" w:rsidRDefault="008A6D4A" w:rsidP="008A6D4A">
      <w:r w:rsidRPr="004D3578">
        <w:t>The following documents contain provisions which, through reference in this text, constitute provisions of the present document.</w:t>
      </w:r>
    </w:p>
    <w:p w14:paraId="3D3A20E8" w14:textId="77777777" w:rsidR="008A6D4A" w:rsidRPr="004D3578" w:rsidRDefault="008A6D4A" w:rsidP="008A6D4A">
      <w:pPr>
        <w:pStyle w:val="B1"/>
      </w:pPr>
      <w:r>
        <w:t>-</w:t>
      </w:r>
      <w:r>
        <w:tab/>
      </w:r>
      <w:r w:rsidRPr="004D3578">
        <w:t>References are either specific (identified by date of publication, edition number, version number, etc.) or non</w:t>
      </w:r>
      <w:r w:rsidRPr="004D3578">
        <w:noBreakHyphen/>
        <w:t>specific.</w:t>
      </w:r>
    </w:p>
    <w:p w14:paraId="7A0D46BC" w14:textId="77777777" w:rsidR="008A6D4A" w:rsidRPr="004D3578" w:rsidRDefault="008A6D4A" w:rsidP="008A6D4A">
      <w:pPr>
        <w:pStyle w:val="B1"/>
      </w:pPr>
      <w:r>
        <w:t>-</w:t>
      </w:r>
      <w:r>
        <w:tab/>
      </w:r>
      <w:r w:rsidRPr="004D3578">
        <w:t>For a specific reference, subsequent revisions do not apply.</w:t>
      </w:r>
    </w:p>
    <w:p w14:paraId="6A5F8E0F" w14:textId="77777777" w:rsidR="008A6D4A" w:rsidRPr="004D3578" w:rsidRDefault="008A6D4A" w:rsidP="008A6D4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2BD8751" w14:textId="77777777" w:rsidR="004E2294" w:rsidRDefault="004E2294" w:rsidP="004E2294">
      <w:pPr>
        <w:pStyle w:val="EX"/>
      </w:pPr>
      <w:bookmarkStart w:id="1063" w:name="_Toc510696580"/>
      <w:bookmarkStart w:id="1064" w:name="_Toc35971372"/>
      <w:r>
        <w:t>[1]</w:t>
      </w:r>
      <w:r>
        <w:tab/>
        <w:t>3GPP TR 21.900: "Technical Specification Group working methods".</w:t>
      </w:r>
    </w:p>
    <w:p w14:paraId="5BFCFED3" w14:textId="0776BB77" w:rsidR="004E2294" w:rsidRDefault="004E2294" w:rsidP="004E2294">
      <w:pPr>
        <w:pStyle w:val="EX"/>
      </w:pPr>
      <w:r w:rsidRPr="004D3578">
        <w:t>[</w:t>
      </w:r>
      <w:r>
        <w:t>2</w:t>
      </w:r>
      <w:r w:rsidRPr="004D3578">
        <w:t>]</w:t>
      </w:r>
      <w:r w:rsidRPr="004D3578">
        <w:tab/>
        <w:t>3GPP TR 21.905: "Vocabulary for 3GPP Specifications".</w:t>
      </w:r>
    </w:p>
    <w:p w14:paraId="13C8BAAC" w14:textId="77777777" w:rsidR="004E2294" w:rsidRDefault="004E2294" w:rsidP="004E2294">
      <w:pPr>
        <w:pStyle w:val="EX"/>
      </w:pPr>
      <w:bookmarkStart w:id="1065" w:name="_MCCTEMPBM_CRPT13930000___5"/>
      <w:r>
        <w:t>[3]</w:t>
      </w:r>
      <w:r>
        <w:tab/>
        <w:t>3GPP TS 23.222: "Common API Framework for 3GPP Northbound APIs; Stage 2".</w:t>
      </w:r>
    </w:p>
    <w:p w14:paraId="16AE200B" w14:textId="77777777" w:rsidR="004E2294" w:rsidRPr="004D3578" w:rsidRDefault="004E2294" w:rsidP="004E2294">
      <w:pPr>
        <w:pStyle w:val="EX"/>
      </w:pPr>
      <w:r w:rsidRPr="004D3578">
        <w:t>[</w:t>
      </w:r>
      <w:r>
        <w:t>4</w:t>
      </w:r>
      <w:r w:rsidRPr="004D3578">
        <w:t>]</w:t>
      </w:r>
      <w:r w:rsidRPr="004D3578">
        <w:tab/>
        <w:t>3GPP T</w:t>
      </w:r>
      <w:r>
        <w:t>S</w:t>
      </w:r>
      <w:r w:rsidRPr="004D3578">
        <w:t> </w:t>
      </w:r>
      <w:r w:rsidRPr="00BE5399">
        <w:t>23.482</w:t>
      </w:r>
      <w:r w:rsidRPr="004D3578">
        <w:t>: "</w:t>
      </w:r>
      <w:r w:rsidRPr="00BE5399">
        <w:t>Functional architecture and information flows for AIML Enablement Service</w:t>
      </w:r>
      <w:r w:rsidRPr="004D3578">
        <w:t>".</w:t>
      </w:r>
    </w:p>
    <w:p w14:paraId="31100B62" w14:textId="7102729C" w:rsidR="004E2294" w:rsidRDefault="004E2294" w:rsidP="004E2294">
      <w:pPr>
        <w:pStyle w:val="EX"/>
      </w:pPr>
      <w:r>
        <w:t>[5]</w:t>
      </w:r>
      <w:r>
        <w:tab/>
        <w:t>3GPP TS 29.122: "T8 reference point for Northbound Application Programming Interfaces (APIs)".</w:t>
      </w:r>
    </w:p>
    <w:p w14:paraId="4F9169B8" w14:textId="77777777" w:rsidR="004E2294" w:rsidRDefault="004E2294" w:rsidP="004E2294">
      <w:pPr>
        <w:pStyle w:val="EX"/>
      </w:pPr>
      <w:r>
        <w:t>[6]</w:t>
      </w:r>
      <w:r>
        <w:tab/>
        <w:t>3GPP TS 29.222: "Common API Framework for 3GPP Northbound APIs; Stage 3".</w:t>
      </w:r>
    </w:p>
    <w:p w14:paraId="18919DC0" w14:textId="05F3B539" w:rsidR="004E2294" w:rsidRDefault="004E2294" w:rsidP="004E2294">
      <w:pPr>
        <w:pStyle w:val="EX"/>
      </w:pPr>
      <w:r>
        <w:t>[7]</w:t>
      </w:r>
      <w:r>
        <w:tab/>
        <w:t>3GPP TS 29.501: "5G System; Principles and Guidelines for Services Definition; Stage 3".</w:t>
      </w:r>
    </w:p>
    <w:p w14:paraId="49F45D6D" w14:textId="59C7C0AB" w:rsidR="007E7E9E" w:rsidRDefault="007E7E9E" w:rsidP="007E7E9E">
      <w:pPr>
        <w:pStyle w:val="EX"/>
        <w:rPr>
          <w:noProof/>
          <w:lang w:eastAsia="zh-CN"/>
        </w:rPr>
      </w:pPr>
      <w:r>
        <w:rPr>
          <w:noProof/>
          <w:lang w:eastAsia="zh-CN"/>
        </w:rPr>
        <w:t>[</w:t>
      </w:r>
      <w:r w:rsidR="00C0457F">
        <w:rPr>
          <w:noProof/>
          <w:lang w:eastAsia="zh-CN"/>
        </w:rPr>
        <w:t>8</w:t>
      </w:r>
      <w:r>
        <w:rPr>
          <w:noProof/>
          <w:lang w:eastAsia="zh-CN"/>
        </w:rPr>
        <w:t>]</w:t>
      </w:r>
      <w:r>
        <w:rPr>
          <w:noProof/>
          <w:lang w:eastAsia="zh-CN"/>
        </w:rPr>
        <w:tab/>
      </w:r>
      <w:bookmarkStart w:id="1066" w:name="_Hlk152838922"/>
      <w:r>
        <w:rPr>
          <w:noProof/>
        </w:rPr>
        <w:t>3GPP TS 29.549</w:t>
      </w:r>
      <w:bookmarkEnd w:id="1066"/>
      <w:r>
        <w:rPr>
          <w:noProof/>
        </w:rPr>
        <w:t>:" Service Enabler Architecture Layer for Verticals (SEAL); Application Programming Interface (API) specification".</w:t>
      </w:r>
    </w:p>
    <w:p w14:paraId="6A89F2A6" w14:textId="0C15A8DA" w:rsidR="005E5671" w:rsidRPr="00145011" w:rsidRDefault="005E5671" w:rsidP="005E5671">
      <w:pPr>
        <w:pStyle w:val="EX"/>
        <w:rPr>
          <w:ins w:id="1067" w:author="C1-251032" w:date="2025-02-25T11:18:00Z"/>
        </w:rPr>
      </w:pPr>
      <w:ins w:id="1068" w:author="C1-251032" w:date="2025-02-25T11:18:00Z">
        <w:r w:rsidRPr="00145011">
          <w:t>[</w:t>
        </w:r>
      </w:ins>
      <w:ins w:id="1069" w:author="C1-251032" w:date="2025-02-25T12:13:00Z">
        <w:r w:rsidR="005E62D4">
          <w:t>9</w:t>
        </w:r>
      </w:ins>
      <w:ins w:id="1070" w:author="C1-251032" w:date="2025-02-25T11:18:00Z">
        <w:r w:rsidRPr="00145011">
          <w:t>]</w:t>
        </w:r>
        <w:r w:rsidRPr="00145011">
          <w:tab/>
          <w:t>3GPP TS 29.571: "5G System; Common Data Types for Service Based Interfaces; Stage 3".</w:t>
        </w:r>
      </w:ins>
    </w:p>
    <w:p w14:paraId="3D3D3887" w14:textId="586AF9A8" w:rsidR="00C0457F" w:rsidRPr="00E535AD" w:rsidRDefault="004E2294" w:rsidP="00C0457F">
      <w:pPr>
        <w:pStyle w:val="EX"/>
      </w:pPr>
      <w:r>
        <w:t>[</w:t>
      </w:r>
      <w:del w:id="1071" w:author="Rapporteur" w:date="2025-02-25T13:06:00Z">
        <w:r w:rsidR="00C0457F" w:rsidDel="00107799">
          <w:delText>9</w:delText>
        </w:r>
      </w:del>
      <w:ins w:id="1072" w:author="Rapporteur" w:date="2025-02-25T13:06:00Z">
        <w:r w:rsidR="00107799">
          <w:t>10</w:t>
        </w:r>
      </w:ins>
      <w:r>
        <w:t>]</w:t>
      </w:r>
      <w:r>
        <w:tab/>
        <w:t>3GPP TS 33.122: "</w:t>
      </w:r>
      <w:r w:rsidRPr="002E38E8">
        <w:t xml:space="preserve">Security </w:t>
      </w:r>
      <w:r>
        <w:t>a</w:t>
      </w:r>
      <w:r w:rsidRPr="002E38E8">
        <w:t xml:space="preserve">spects of Common API Framework </w:t>
      </w:r>
      <w:r>
        <w:t xml:space="preserve">(CAPIF) </w:t>
      </w:r>
      <w:r w:rsidRPr="002E38E8">
        <w:t>for 3GPP</w:t>
      </w:r>
      <w:r>
        <w:t xml:space="preserve"> n</w:t>
      </w:r>
      <w:r w:rsidRPr="002E38E8">
        <w:t>orthbound APIs</w:t>
      </w:r>
      <w:r>
        <w:t>".</w:t>
      </w:r>
    </w:p>
    <w:p w14:paraId="66076384" w14:textId="2B774DFA" w:rsidR="00C0457F" w:rsidRPr="00E535AD" w:rsidRDefault="00C0457F" w:rsidP="00C0457F">
      <w:pPr>
        <w:pStyle w:val="EX"/>
      </w:pPr>
      <w:r w:rsidRPr="00E535AD">
        <w:t>[</w:t>
      </w:r>
      <w:r>
        <w:t>1</w:t>
      </w:r>
      <w:ins w:id="1073" w:author="Rapporteur" w:date="2025-02-25T13:07:00Z">
        <w:r w:rsidR="00107799">
          <w:t>1</w:t>
        </w:r>
      </w:ins>
      <w:del w:id="1074" w:author="Rapporteur" w:date="2025-02-25T13:07:00Z">
        <w:r w:rsidDel="00107799">
          <w:delText>0</w:delText>
        </w:r>
      </w:del>
      <w:r w:rsidRPr="00E535AD">
        <w:t>]</w:t>
      </w:r>
      <w:r w:rsidRPr="00E535AD">
        <w:tab/>
        <w:t>IETF RFC 6749: "</w:t>
      </w:r>
      <w:r w:rsidRPr="009E3528">
        <w:t>The OAuth 2.0 Authorization Framework</w:t>
      </w:r>
      <w:r w:rsidRPr="00E535AD">
        <w:t>".</w:t>
      </w:r>
    </w:p>
    <w:p w14:paraId="00CC3223" w14:textId="686ACA2E" w:rsidR="00C0457F" w:rsidRDefault="00C0457F" w:rsidP="004E2294">
      <w:pPr>
        <w:pStyle w:val="EX"/>
      </w:pPr>
      <w:r>
        <w:rPr>
          <w:snapToGrid w:val="0"/>
        </w:rPr>
        <w:t>[1</w:t>
      </w:r>
      <w:ins w:id="1075" w:author="Rapporteur" w:date="2025-02-25T13:07:00Z">
        <w:r w:rsidR="00107799">
          <w:rPr>
            <w:snapToGrid w:val="0"/>
          </w:rPr>
          <w:t>2</w:t>
        </w:r>
      </w:ins>
      <w:del w:id="1076" w:author="Rapporteur" w:date="2025-02-25T13:07:00Z">
        <w:r w:rsidDel="00107799">
          <w:rPr>
            <w:snapToGrid w:val="0"/>
          </w:rPr>
          <w:delText>1</w:delText>
        </w:r>
      </w:del>
      <w:r>
        <w:rPr>
          <w:snapToGrid w:val="0"/>
        </w:rPr>
        <w:t>]</w:t>
      </w:r>
      <w:r>
        <w:rPr>
          <w:snapToGrid w:val="0"/>
        </w:rPr>
        <w:tab/>
      </w:r>
      <w:proofErr w:type="spellStart"/>
      <w:r>
        <w:rPr>
          <w:lang w:val="en-US"/>
        </w:rPr>
        <w:t>OpenAPI</w:t>
      </w:r>
      <w:proofErr w:type="spellEnd"/>
      <w:r>
        <w:rPr>
          <w:lang w:val="en-US"/>
        </w:rPr>
        <w:t xml:space="preserve">: </w:t>
      </w:r>
      <w:r>
        <w:t>"</w:t>
      </w:r>
      <w:proofErr w:type="spellStart"/>
      <w:r>
        <w:rPr>
          <w:lang w:val="en-US"/>
        </w:rPr>
        <w:t>OpenAPI</w:t>
      </w:r>
      <w:proofErr w:type="spellEnd"/>
      <w:r>
        <w:rPr>
          <w:lang w:val="en-US"/>
        </w:rPr>
        <w:t xml:space="preserve"> Specification Version 3.0.0</w:t>
      </w:r>
      <w:r>
        <w:t>"</w:t>
      </w:r>
      <w:r>
        <w:rPr>
          <w:lang w:val="en-US"/>
        </w:rPr>
        <w:t xml:space="preserve">, </w:t>
      </w:r>
      <w:hyperlink r:id="rId12" w:history="1">
        <w:r>
          <w:rPr>
            <w:rStyle w:val="Hyperlink"/>
            <w:lang w:val="en-US"/>
          </w:rPr>
          <w:t>https://spec.openapis.org/oas/v3.0.0</w:t>
        </w:r>
      </w:hyperlink>
      <w:r>
        <w:rPr>
          <w:lang w:val="en-US"/>
        </w:rPr>
        <w:t>.</w:t>
      </w:r>
    </w:p>
    <w:p w14:paraId="1BB5CEC7" w14:textId="77777777" w:rsidR="00C0457F" w:rsidRDefault="00C0457F" w:rsidP="004E2294">
      <w:pPr>
        <w:pStyle w:val="EX"/>
      </w:pPr>
    </w:p>
    <w:bookmarkEnd w:id="1065"/>
    <w:p w14:paraId="2CA89716" w14:textId="6AA00CF1" w:rsidR="008A6D4A" w:rsidRPr="004D3578" w:rsidRDefault="009B3DF5" w:rsidP="007A4424">
      <w:pPr>
        <w:pStyle w:val="Heading1"/>
      </w:pPr>
      <w:r w:rsidRPr="004D3578">
        <w:br w:type="page"/>
      </w:r>
      <w:bookmarkStart w:id="1077" w:name="_Toc191381320"/>
      <w:r w:rsidR="008A6D4A" w:rsidRPr="004D3578">
        <w:lastRenderedPageBreak/>
        <w:t>3</w:t>
      </w:r>
      <w:r w:rsidR="008A6D4A" w:rsidRPr="004D3578">
        <w:tab/>
        <w:t>Definitions, symbols and abbreviations</w:t>
      </w:r>
      <w:bookmarkEnd w:id="1063"/>
      <w:bookmarkEnd w:id="1064"/>
      <w:bookmarkEnd w:id="1077"/>
    </w:p>
    <w:p w14:paraId="5AB8F883" w14:textId="77777777" w:rsidR="008A6D4A" w:rsidRPr="004D3578" w:rsidRDefault="008A6D4A" w:rsidP="007A4424">
      <w:pPr>
        <w:pStyle w:val="Heading2"/>
      </w:pPr>
      <w:bookmarkStart w:id="1078" w:name="_Toc510696581"/>
      <w:bookmarkStart w:id="1079" w:name="_Toc35971373"/>
      <w:bookmarkStart w:id="1080" w:name="_Toc191381321"/>
      <w:r w:rsidRPr="004D3578">
        <w:t>3.1</w:t>
      </w:r>
      <w:r w:rsidRPr="004D3578">
        <w:tab/>
        <w:t>Definitions</w:t>
      </w:r>
      <w:bookmarkEnd w:id="1078"/>
      <w:bookmarkEnd w:id="1079"/>
      <w:bookmarkEnd w:id="1080"/>
    </w:p>
    <w:p w14:paraId="25D8B0EC" w14:textId="174127F1" w:rsidR="004E2294" w:rsidRPr="004D3578" w:rsidRDefault="004E2294" w:rsidP="004E2294">
      <w:r w:rsidRPr="004D3578">
        <w:t xml:space="preserve">For the purposes of the present document, the terms and definitions given in </w:t>
      </w:r>
      <w:r>
        <w:t>3GPP </w:t>
      </w:r>
      <w:r w:rsidRPr="004D3578">
        <w:t>TR 21.905 [</w:t>
      </w:r>
      <w:r>
        <w:t>2</w:t>
      </w:r>
      <w:r w:rsidRPr="004D3578">
        <w:t xml:space="preserve">] and the following apply. A term defined in the present document takes precedence over the definition of the same term, if any, in </w:t>
      </w:r>
      <w:r>
        <w:t>3GPP </w:t>
      </w:r>
      <w:r w:rsidRPr="004D3578">
        <w:t>TR 21.905 [</w:t>
      </w:r>
      <w:r>
        <w:t>2</w:t>
      </w:r>
      <w:r w:rsidRPr="004D3578">
        <w:t>].</w:t>
      </w:r>
    </w:p>
    <w:p w14:paraId="3E164DA2" w14:textId="166C9EDB" w:rsidR="008A6D4A" w:rsidRPr="004D3578" w:rsidDel="00C57064" w:rsidRDefault="008A6D4A" w:rsidP="008A6D4A">
      <w:pPr>
        <w:rPr>
          <w:del w:id="1081" w:author="C1-251027" w:date="2025-02-25T10:45:00Z"/>
        </w:rPr>
      </w:pPr>
      <w:del w:id="1082" w:author="C1-251027" w:date="2025-02-25T10:45:00Z">
        <w:r w:rsidRPr="004D3578" w:rsidDel="00C57064">
          <w:rPr>
            <w:b/>
          </w:rPr>
          <w:delText>example:</w:delText>
        </w:r>
        <w:r w:rsidRPr="004D3578" w:rsidDel="00C57064">
          <w:delText xml:space="preserve"> text used to clarify abstract rules by applying them literally.</w:delText>
        </w:r>
      </w:del>
    </w:p>
    <w:p w14:paraId="5FEFB2FE" w14:textId="77777777" w:rsidR="00C57064" w:rsidRPr="00BC508A" w:rsidRDefault="00C57064" w:rsidP="00C57064">
      <w:pPr>
        <w:rPr>
          <w:ins w:id="1083" w:author="C1-251027" w:date="2025-02-25T10:45:00Z"/>
        </w:rPr>
      </w:pPr>
      <w:bookmarkStart w:id="1084" w:name="_Toc510696582"/>
      <w:bookmarkStart w:id="1085" w:name="_Toc35971374"/>
      <w:ins w:id="1086" w:author="C1-251027" w:date="2025-02-25T10:45:00Z">
        <w:r>
          <w:rPr>
            <w:b/>
          </w:rPr>
          <w:t>AIMLE client</w:t>
        </w:r>
        <w:r w:rsidRPr="00BC508A">
          <w:rPr>
            <w:b/>
          </w:rPr>
          <w:t>:</w:t>
        </w:r>
        <w:r w:rsidRPr="00BC508A">
          <w:t xml:space="preserve"> </w:t>
        </w:r>
        <w:r w:rsidRPr="00A061C1">
          <w:t xml:space="preserve">an </w:t>
        </w:r>
        <w:r>
          <w:t xml:space="preserve">AIML enablement </w:t>
        </w:r>
        <w:r w:rsidRPr="00A061C1">
          <w:t xml:space="preserve">layer entity </w:t>
        </w:r>
        <w:bookmarkStart w:id="1087" w:name="OLE_LINK11"/>
        <w:r>
          <w:t xml:space="preserve">(see </w:t>
        </w:r>
        <w:r w:rsidRPr="00BC508A">
          <w:t>3GPP TS 23.4</w:t>
        </w:r>
        <w:r>
          <w:t>82</w:t>
        </w:r>
        <w:r w:rsidRPr="00BC508A">
          <w:t> [</w:t>
        </w:r>
        <w:r>
          <w:t>4</w:t>
        </w:r>
        <w:r w:rsidRPr="00BC508A">
          <w:t>]</w:t>
        </w:r>
        <w:r>
          <w:t xml:space="preserve"> clause</w:t>
        </w:r>
        <w:r w:rsidRPr="00BC508A">
          <w:t> </w:t>
        </w:r>
        <w:r>
          <w:t>5)</w:t>
        </w:r>
        <w:bookmarkEnd w:id="1087"/>
        <w:r>
          <w:t xml:space="preserve"> w</w:t>
        </w:r>
        <w:r w:rsidRPr="00A061C1">
          <w:t xml:space="preserve">hich is an AIML </w:t>
        </w:r>
        <w:proofErr w:type="gramStart"/>
        <w:r w:rsidRPr="00A061C1">
          <w:t>endpoint, and</w:t>
        </w:r>
        <w:proofErr w:type="gramEnd"/>
        <w:r w:rsidRPr="00A061C1">
          <w:t xml:space="preserve"> performs client-side operations</w:t>
        </w:r>
        <w:r>
          <w:t>.</w:t>
        </w:r>
      </w:ins>
    </w:p>
    <w:p w14:paraId="09B2AB92" w14:textId="77777777" w:rsidR="00C57064" w:rsidRPr="00BC508A" w:rsidRDefault="00C57064" w:rsidP="00C57064">
      <w:pPr>
        <w:rPr>
          <w:ins w:id="1088" w:author="C1-251027" w:date="2025-02-25T10:45:00Z"/>
        </w:rPr>
      </w:pPr>
      <w:ins w:id="1089" w:author="C1-251027" w:date="2025-02-25T10:45:00Z">
        <w:r>
          <w:rPr>
            <w:b/>
          </w:rPr>
          <w:t>AIMLE server</w:t>
        </w:r>
        <w:r w:rsidRPr="00BC508A">
          <w:rPr>
            <w:b/>
          </w:rPr>
          <w:t>:</w:t>
        </w:r>
        <w:r w:rsidRPr="00BC508A">
          <w:t xml:space="preserve"> </w:t>
        </w:r>
        <w:r w:rsidRPr="00A061C1">
          <w:t xml:space="preserve">an </w:t>
        </w:r>
        <w:r>
          <w:t xml:space="preserve">AIML enablement </w:t>
        </w:r>
        <w:r w:rsidRPr="00A061C1">
          <w:t xml:space="preserve">layer entity </w:t>
        </w:r>
        <w:r>
          <w:t xml:space="preserve">(see </w:t>
        </w:r>
        <w:r w:rsidRPr="00BC508A">
          <w:t>3GPP TS 23.4</w:t>
        </w:r>
        <w:r>
          <w:t>82</w:t>
        </w:r>
        <w:r w:rsidRPr="00BC508A">
          <w:t> [</w:t>
        </w:r>
        <w:r>
          <w:t>4</w:t>
        </w:r>
        <w:r w:rsidRPr="00BC508A">
          <w:t>]</w:t>
        </w:r>
        <w:r>
          <w:t xml:space="preserve"> clause</w:t>
        </w:r>
        <w:r w:rsidRPr="00BC508A">
          <w:t> </w:t>
        </w:r>
        <w:r>
          <w:t xml:space="preserve">5) </w:t>
        </w:r>
        <w:r w:rsidRPr="00A061C1">
          <w:t>which is an AI</w:t>
        </w:r>
        <w:r>
          <w:t>M</w:t>
        </w:r>
        <w:r w:rsidRPr="00A061C1">
          <w:t xml:space="preserve">L </w:t>
        </w:r>
        <w:proofErr w:type="gramStart"/>
        <w:r w:rsidRPr="00A061C1">
          <w:t>endpoint, and</w:t>
        </w:r>
        <w:proofErr w:type="gramEnd"/>
        <w:r w:rsidRPr="00A061C1">
          <w:t xml:space="preserve"> performs server-side operations.</w:t>
        </w:r>
      </w:ins>
    </w:p>
    <w:p w14:paraId="266CA5BB" w14:textId="77777777" w:rsidR="00C57064" w:rsidRDefault="00C57064" w:rsidP="00C57064">
      <w:pPr>
        <w:rPr>
          <w:ins w:id="1090" w:author="C1-251027" w:date="2025-02-25T10:45:00Z"/>
        </w:rPr>
      </w:pPr>
      <w:ins w:id="1091" w:author="C1-251027" w:date="2025-02-25T10:45:00Z">
        <w:r>
          <w:t>For the purposes of the present document, the following terms and definitions given in 3GPP TS 23.434 [3] apply:</w:t>
        </w:r>
      </w:ins>
    </w:p>
    <w:p w14:paraId="311EB86C" w14:textId="77777777" w:rsidR="00C57064" w:rsidRPr="00D57F15" w:rsidRDefault="00C57064" w:rsidP="00C57064">
      <w:pPr>
        <w:pStyle w:val="EW"/>
        <w:rPr>
          <w:ins w:id="1092" w:author="C1-251027" w:date="2025-02-25T10:45:00Z"/>
          <w:b/>
          <w:bCs/>
          <w:lang w:val="en-US" w:eastAsia="zh-CN"/>
        </w:rPr>
      </w:pPr>
      <w:ins w:id="1093" w:author="C1-251027" w:date="2025-02-25T10:45:00Z">
        <w:r w:rsidRPr="00D57F15">
          <w:rPr>
            <w:b/>
            <w:bCs/>
            <w:lang w:val="en-US" w:eastAsia="zh-CN"/>
          </w:rPr>
          <w:t>SEAL service</w:t>
        </w:r>
      </w:ins>
    </w:p>
    <w:p w14:paraId="0295D7A3" w14:textId="77777777" w:rsidR="00C57064" w:rsidRDefault="00C57064" w:rsidP="00C57064">
      <w:pPr>
        <w:pStyle w:val="EW"/>
        <w:rPr>
          <w:ins w:id="1094" w:author="C1-251027" w:date="2025-02-25T10:45:00Z"/>
          <w:b/>
          <w:bCs/>
          <w:lang w:val="sv-SE" w:eastAsia="zh-CN"/>
        </w:rPr>
      </w:pPr>
      <w:ins w:id="1095" w:author="C1-251027" w:date="2025-02-25T10:45:00Z">
        <w:r w:rsidRPr="009A23AC">
          <w:rPr>
            <w:b/>
            <w:bCs/>
            <w:lang w:val="sv-SE" w:eastAsia="zh-CN"/>
          </w:rPr>
          <w:t>VAL client</w:t>
        </w:r>
      </w:ins>
    </w:p>
    <w:p w14:paraId="497E37DE" w14:textId="77777777" w:rsidR="00C57064" w:rsidRPr="007D4B57" w:rsidRDefault="00C57064" w:rsidP="00C57064">
      <w:pPr>
        <w:pStyle w:val="EW"/>
        <w:rPr>
          <w:ins w:id="1096" w:author="C1-251027" w:date="2025-02-25T10:45:00Z"/>
          <w:b/>
          <w:bCs/>
          <w:lang w:val="sv-SE" w:eastAsia="zh-CN"/>
        </w:rPr>
      </w:pPr>
      <w:ins w:id="1097" w:author="C1-251027" w:date="2025-02-25T10:45:00Z">
        <w:r w:rsidRPr="007D4B57">
          <w:rPr>
            <w:b/>
            <w:bCs/>
            <w:lang w:val="sv-SE" w:eastAsia="zh-CN"/>
          </w:rPr>
          <w:t>VAL server</w:t>
        </w:r>
      </w:ins>
    </w:p>
    <w:p w14:paraId="0A322D93" w14:textId="77777777" w:rsidR="00C57064" w:rsidRPr="007D4B57" w:rsidRDefault="00C57064" w:rsidP="00C57064">
      <w:pPr>
        <w:pStyle w:val="EW"/>
        <w:rPr>
          <w:ins w:id="1098" w:author="C1-251027" w:date="2025-02-25T10:45:00Z"/>
          <w:b/>
          <w:bCs/>
          <w:lang w:val="sv-SE" w:eastAsia="zh-CN"/>
        </w:rPr>
      </w:pPr>
      <w:ins w:id="1099" w:author="C1-251027" w:date="2025-02-25T10:45:00Z">
        <w:r w:rsidRPr="007D4B57">
          <w:rPr>
            <w:b/>
            <w:bCs/>
            <w:lang w:val="sv-SE" w:eastAsia="zh-CN"/>
          </w:rPr>
          <w:t>VAL service</w:t>
        </w:r>
      </w:ins>
    </w:p>
    <w:p w14:paraId="420B166D" w14:textId="77777777" w:rsidR="00C57064" w:rsidRPr="00D57F15" w:rsidRDefault="00C57064" w:rsidP="00C57064">
      <w:pPr>
        <w:pStyle w:val="EW"/>
        <w:rPr>
          <w:ins w:id="1100" w:author="C1-251027" w:date="2025-02-25T10:45:00Z"/>
          <w:b/>
          <w:bCs/>
          <w:lang w:val="en-US" w:eastAsia="zh-CN"/>
        </w:rPr>
      </w:pPr>
      <w:ins w:id="1101" w:author="C1-251027" w:date="2025-02-25T10:45:00Z">
        <w:r w:rsidRPr="00D57F15">
          <w:rPr>
            <w:b/>
            <w:bCs/>
            <w:lang w:val="en-US" w:eastAsia="zh-CN"/>
          </w:rPr>
          <w:t>Vertical</w:t>
        </w:r>
      </w:ins>
    </w:p>
    <w:p w14:paraId="3E682C03" w14:textId="77777777" w:rsidR="00C57064" w:rsidRDefault="00C57064" w:rsidP="00C57064">
      <w:pPr>
        <w:pStyle w:val="EX"/>
        <w:rPr>
          <w:ins w:id="1102" w:author="C1-251027" w:date="2025-02-25T10:45:00Z"/>
          <w:b/>
          <w:lang w:val="en-US"/>
        </w:rPr>
      </w:pPr>
      <w:ins w:id="1103" w:author="C1-251027" w:date="2025-02-25T10:45:00Z">
        <w:r w:rsidRPr="00425B48">
          <w:rPr>
            <w:b/>
            <w:lang w:val="en-US"/>
          </w:rPr>
          <w:t>Vertical application</w:t>
        </w:r>
      </w:ins>
    </w:p>
    <w:p w14:paraId="3D6D55D1" w14:textId="77777777" w:rsidR="00C57064" w:rsidRPr="00BC508A" w:rsidRDefault="00C57064" w:rsidP="00C57064">
      <w:pPr>
        <w:rPr>
          <w:ins w:id="1104" w:author="C1-251027" w:date="2025-02-25T10:45:00Z"/>
        </w:rPr>
      </w:pPr>
      <w:ins w:id="1105" w:author="C1-251027" w:date="2025-02-25T10:45:00Z">
        <w:r w:rsidRPr="00BC508A">
          <w:t>For the purposes of the present document, the following terms and definitions given in 3GPP TS 2</w:t>
        </w:r>
        <w:r>
          <w:t>3</w:t>
        </w:r>
        <w:r w:rsidRPr="00BC508A">
          <w:t>.</w:t>
        </w:r>
        <w:r>
          <w:t>482</w:t>
        </w:r>
        <w:r w:rsidRPr="00BC508A">
          <w:t> [4] apply:</w:t>
        </w:r>
      </w:ins>
    </w:p>
    <w:p w14:paraId="26820DE4" w14:textId="77777777" w:rsidR="00C57064" w:rsidRPr="00FA4CBD" w:rsidRDefault="00C57064" w:rsidP="00C57064">
      <w:pPr>
        <w:pStyle w:val="EW"/>
        <w:rPr>
          <w:ins w:id="1106" w:author="C1-251027" w:date="2025-02-25T10:45:00Z"/>
          <w:b/>
        </w:rPr>
      </w:pPr>
      <w:bookmarkStart w:id="1107" w:name="OLE_LINK279"/>
      <w:ins w:id="1108" w:author="C1-251027" w:date="2025-02-25T10:45:00Z">
        <w:r w:rsidRPr="00FA4CBD">
          <w:rPr>
            <w:b/>
          </w:rPr>
          <w:t>AIMLE</w:t>
        </w:r>
        <w:bookmarkEnd w:id="1107"/>
        <w:r w:rsidRPr="00FA4CBD">
          <w:rPr>
            <w:b/>
          </w:rPr>
          <w:t xml:space="preserve"> service</w:t>
        </w:r>
      </w:ins>
    </w:p>
    <w:p w14:paraId="665BAAEF" w14:textId="77777777" w:rsidR="00C57064" w:rsidRPr="00FA4CBD" w:rsidRDefault="00C57064" w:rsidP="00C57064">
      <w:pPr>
        <w:pStyle w:val="EW"/>
        <w:rPr>
          <w:ins w:id="1109" w:author="C1-251027" w:date="2025-02-25T10:45:00Z"/>
          <w:b/>
        </w:rPr>
      </w:pPr>
      <w:ins w:id="1110" w:author="C1-251027" w:date="2025-02-25T10:45:00Z">
        <w:r w:rsidRPr="00FA4CBD">
          <w:rPr>
            <w:b/>
          </w:rPr>
          <w:t xml:space="preserve">FL member </w:t>
        </w:r>
      </w:ins>
    </w:p>
    <w:p w14:paraId="65B97B1F" w14:textId="77777777" w:rsidR="00C57064" w:rsidRPr="00FA4CBD" w:rsidRDefault="00C57064" w:rsidP="00C57064">
      <w:pPr>
        <w:pStyle w:val="EW"/>
        <w:rPr>
          <w:ins w:id="1111" w:author="C1-251027" w:date="2025-02-25T10:45:00Z"/>
          <w:b/>
        </w:rPr>
      </w:pPr>
      <w:ins w:id="1112" w:author="C1-251027" w:date="2025-02-25T10:45:00Z">
        <w:r w:rsidRPr="00FA4CBD">
          <w:rPr>
            <w:b/>
          </w:rPr>
          <w:t>FL client</w:t>
        </w:r>
      </w:ins>
    </w:p>
    <w:p w14:paraId="17B54E79" w14:textId="77777777" w:rsidR="00C57064" w:rsidRPr="00BC508A" w:rsidRDefault="00C57064" w:rsidP="00C57064">
      <w:pPr>
        <w:pStyle w:val="EX"/>
        <w:rPr>
          <w:ins w:id="1113" w:author="C1-251027" w:date="2025-02-25T10:45:00Z"/>
          <w:b/>
          <w:bCs/>
        </w:rPr>
      </w:pPr>
      <w:ins w:id="1114" w:author="C1-251027" w:date="2025-02-25T10:45:00Z">
        <w:r w:rsidRPr="00FA4CBD">
          <w:rPr>
            <w:b/>
          </w:rPr>
          <w:t>FL server</w:t>
        </w:r>
      </w:ins>
    </w:p>
    <w:p w14:paraId="78AD2394" w14:textId="77777777" w:rsidR="008A6D4A" w:rsidRPr="004D3578" w:rsidRDefault="008A6D4A" w:rsidP="007A4424">
      <w:pPr>
        <w:pStyle w:val="Heading2"/>
      </w:pPr>
      <w:bookmarkStart w:id="1115" w:name="_Toc191381322"/>
      <w:r w:rsidRPr="004D3578">
        <w:t>3.2</w:t>
      </w:r>
      <w:r w:rsidRPr="004D3578">
        <w:tab/>
        <w:t>Symbols</w:t>
      </w:r>
      <w:bookmarkEnd w:id="1084"/>
      <w:bookmarkEnd w:id="1085"/>
      <w:bookmarkEnd w:id="1115"/>
    </w:p>
    <w:p w14:paraId="253ADBE7" w14:textId="77777777" w:rsidR="008A6D4A" w:rsidRPr="004D3578" w:rsidRDefault="008A6D4A" w:rsidP="008A6D4A">
      <w:pPr>
        <w:keepNext/>
      </w:pPr>
      <w:r w:rsidRPr="004D3578">
        <w:t>For the purposes of the present document, the following symbols apply:</w:t>
      </w:r>
    </w:p>
    <w:p w14:paraId="19E31E91" w14:textId="77777777" w:rsidR="008A6D4A" w:rsidRPr="004D3578" w:rsidRDefault="008A6D4A" w:rsidP="008A6D4A">
      <w:pPr>
        <w:pStyle w:val="EW"/>
      </w:pPr>
      <w:r w:rsidRPr="004D3578">
        <w:t>&lt;symbol&gt;</w:t>
      </w:r>
      <w:r w:rsidRPr="004D3578">
        <w:tab/>
        <w:t>&lt;Explanation&gt;</w:t>
      </w:r>
    </w:p>
    <w:p w14:paraId="39185FB1" w14:textId="77777777" w:rsidR="008A6D4A" w:rsidRPr="004D3578" w:rsidRDefault="008A6D4A" w:rsidP="008A6D4A">
      <w:pPr>
        <w:pStyle w:val="EW"/>
      </w:pPr>
    </w:p>
    <w:p w14:paraId="771BD9EC" w14:textId="77777777" w:rsidR="008A6D4A" w:rsidRPr="004D3578" w:rsidRDefault="008A6D4A" w:rsidP="007A4424">
      <w:pPr>
        <w:pStyle w:val="Heading2"/>
      </w:pPr>
      <w:bookmarkStart w:id="1116" w:name="_Toc510696583"/>
      <w:bookmarkStart w:id="1117" w:name="_Toc35971375"/>
      <w:bookmarkStart w:id="1118" w:name="_Toc191381323"/>
      <w:r w:rsidRPr="004D3578">
        <w:t>3.3</w:t>
      </w:r>
      <w:r w:rsidRPr="004D3578">
        <w:tab/>
        <w:t>Abbreviations</w:t>
      </w:r>
      <w:bookmarkEnd w:id="1116"/>
      <w:bookmarkEnd w:id="1117"/>
      <w:bookmarkEnd w:id="1118"/>
    </w:p>
    <w:p w14:paraId="5542D4A2" w14:textId="306362F9" w:rsidR="004E2294" w:rsidRPr="004D3578" w:rsidRDefault="004E2294" w:rsidP="004E2294">
      <w:pPr>
        <w:keepNext/>
      </w:pPr>
      <w:r w:rsidRPr="004D3578">
        <w:t xml:space="preserve">For the purposes of the present document, the abbreviations given in </w:t>
      </w:r>
      <w:r>
        <w:t xml:space="preserve">3GPP </w:t>
      </w:r>
      <w:r w:rsidRPr="004D3578">
        <w:t>TR 21.905</w:t>
      </w:r>
      <w:r>
        <w:t> </w:t>
      </w:r>
      <w:r w:rsidRPr="004D3578">
        <w:t>[</w:t>
      </w:r>
      <w:r>
        <w:t>2</w:t>
      </w:r>
      <w:r w:rsidRPr="004D3578">
        <w:t xml:space="preserve">] and the following apply. An abbreviation defined in the present document takes precedence over the definition of the same abbreviation, if any, in </w:t>
      </w:r>
      <w:r>
        <w:t xml:space="preserve">3GPP </w:t>
      </w:r>
      <w:r w:rsidRPr="004D3578">
        <w:t>TR 21.905 [</w:t>
      </w:r>
      <w:r>
        <w:t>2</w:t>
      </w:r>
      <w:r w:rsidRPr="004D3578">
        <w:t>].</w:t>
      </w:r>
    </w:p>
    <w:p w14:paraId="0A993CAA" w14:textId="77777777" w:rsidR="00AF479B" w:rsidRDefault="00AF479B" w:rsidP="00AF479B">
      <w:pPr>
        <w:pStyle w:val="EW"/>
      </w:pPr>
      <w:bookmarkStart w:id="1119" w:name="_Toc510696584"/>
      <w:bookmarkStart w:id="1120" w:name="_Toc35971376"/>
      <w:r>
        <w:t>ADAE</w:t>
      </w:r>
      <w:r>
        <w:tab/>
        <w:t xml:space="preserve">Application </w:t>
      </w:r>
      <w:r w:rsidRPr="0010315F">
        <w:t>Data Analytics Enablement</w:t>
      </w:r>
    </w:p>
    <w:p w14:paraId="33B90260" w14:textId="77777777" w:rsidR="00AF479B" w:rsidRDefault="00AF479B" w:rsidP="00AF479B">
      <w:pPr>
        <w:pStyle w:val="EW"/>
      </w:pPr>
      <w:r>
        <w:t>AIML</w:t>
      </w:r>
      <w:r>
        <w:tab/>
      </w:r>
      <w:r w:rsidRPr="00ED38CE">
        <w:t>Artificial Intelligence Machine Learning</w:t>
      </w:r>
    </w:p>
    <w:p w14:paraId="5B9CF4B1" w14:textId="77777777" w:rsidR="00AF479B" w:rsidRDefault="00AF479B" w:rsidP="00AF479B">
      <w:pPr>
        <w:pStyle w:val="EW"/>
      </w:pPr>
      <w:r>
        <w:t>AIMLE</w:t>
      </w:r>
      <w:r>
        <w:tab/>
        <w:t>AIML Enablement</w:t>
      </w:r>
    </w:p>
    <w:p w14:paraId="2F63FFA5" w14:textId="77777777" w:rsidR="00AF479B" w:rsidRDefault="00AF479B" w:rsidP="00AF479B">
      <w:pPr>
        <w:pStyle w:val="EW"/>
        <w:rPr>
          <w:lang w:eastAsia="zh-CN"/>
        </w:rPr>
      </w:pPr>
      <w:r>
        <w:rPr>
          <w:lang w:eastAsia="zh-CN"/>
        </w:rPr>
        <w:t>API</w:t>
      </w:r>
      <w:r>
        <w:rPr>
          <w:lang w:eastAsia="zh-CN"/>
        </w:rPr>
        <w:tab/>
        <w:t>Application Programming Interface</w:t>
      </w:r>
    </w:p>
    <w:p w14:paraId="2A533283" w14:textId="77777777" w:rsidR="00AF479B" w:rsidRDefault="00AF479B" w:rsidP="00AF479B">
      <w:pPr>
        <w:pStyle w:val="EW"/>
        <w:rPr>
          <w:lang w:eastAsia="zh-CN"/>
        </w:rPr>
      </w:pPr>
      <w:r>
        <w:rPr>
          <w:lang w:eastAsia="zh-CN"/>
        </w:rPr>
        <w:t>AS</w:t>
      </w:r>
      <w:r>
        <w:rPr>
          <w:lang w:eastAsia="zh-CN"/>
        </w:rPr>
        <w:tab/>
        <w:t>Application Server</w:t>
      </w:r>
    </w:p>
    <w:p w14:paraId="54C58FB3" w14:textId="77777777" w:rsidR="00AF479B" w:rsidRDefault="00AF479B" w:rsidP="00AF479B">
      <w:pPr>
        <w:pStyle w:val="EW"/>
        <w:rPr>
          <w:lang w:eastAsia="zh-CN"/>
        </w:rPr>
      </w:pPr>
      <w:r>
        <w:rPr>
          <w:lang w:eastAsia="zh-CN"/>
        </w:rPr>
        <w:t>CAPIF</w:t>
      </w:r>
      <w:r>
        <w:rPr>
          <w:lang w:eastAsia="zh-CN"/>
        </w:rPr>
        <w:tab/>
        <w:t>Common API Framework</w:t>
      </w:r>
    </w:p>
    <w:p w14:paraId="3A26A423" w14:textId="77777777" w:rsidR="00AF479B" w:rsidRDefault="00AF479B" w:rsidP="00AF479B">
      <w:pPr>
        <w:pStyle w:val="EW"/>
        <w:rPr>
          <w:lang w:eastAsia="zh-CN"/>
        </w:rPr>
      </w:pPr>
      <w:r>
        <w:rPr>
          <w:lang w:eastAsia="zh-CN"/>
        </w:rPr>
        <w:t>FL</w:t>
      </w:r>
      <w:r>
        <w:rPr>
          <w:lang w:eastAsia="zh-CN"/>
        </w:rPr>
        <w:tab/>
        <w:t>Federated Learning</w:t>
      </w:r>
    </w:p>
    <w:p w14:paraId="7773B1F2" w14:textId="77777777" w:rsidR="00AF479B" w:rsidRDefault="00AF479B" w:rsidP="00AF479B">
      <w:pPr>
        <w:pStyle w:val="EW"/>
        <w:rPr>
          <w:lang w:eastAsia="zh-CN"/>
        </w:rPr>
      </w:pPr>
      <w:r>
        <w:rPr>
          <w:lang w:eastAsia="zh-CN"/>
        </w:rPr>
        <w:t>ML</w:t>
      </w:r>
      <w:r>
        <w:rPr>
          <w:lang w:eastAsia="zh-CN"/>
        </w:rPr>
        <w:tab/>
        <w:t>Machine Learning</w:t>
      </w:r>
    </w:p>
    <w:p w14:paraId="2C7E8BF3" w14:textId="77777777" w:rsidR="00AF479B" w:rsidRDefault="00AF479B" w:rsidP="00AF479B">
      <w:pPr>
        <w:pStyle w:val="EW"/>
        <w:rPr>
          <w:lang w:eastAsia="zh-CN"/>
        </w:rPr>
      </w:pPr>
      <w:r>
        <w:rPr>
          <w:lang w:eastAsia="zh-CN"/>
        </w:rPr>
        <w:t>SCEF</w:t>
      </w:r>
      <w:r>
        <w:rPr>
          <w:lang w:eastAsia="zh-CN"/>
        </w:rPr>
        <w:tab/>
        <w:t>Service Capability Exposure Function</w:t>
      </w:r>
    </w:p>
    <w:p w14:paraId="40D566A7" w14:textId="77777777" w:rsidR="00AF479B" w:rsidRDefault="00AF479B" w:rsidP="00AF479B">
      <w:pPr>
        <w:pStyle w:val="EW"/>
      </w:pPr>
      <w:r>
        <w:rPr>
          <w:lang w:eastAsia="zh-CN"/>
        </w:rPr>
        <w:t>SCS</w:t>
      </w:r>
      <w:r>
        <w:rPr>
          <w:lang w:eastAsia="zh-CN"/>
        </w:rPr>
        <w:tab/>
      </w:r>
      <w:r>
        <w:t>Services Capability Server</w:t>
      </w:r>
    </w:p>
    <w:p w14:paraId="755A6293" w14:textId="77777777" w:rsidR="00C57064" w:rsidRDefault="00C57064" w:rsidP="00C57064">
      <w:pPr>
        <w:pStyle w:val="EW"/>
        <w:rPr>
          <w:ins w:id="1121" w:author="C1-251027" w:date="2025-02-25T10:45:00Z"/>
        </w:rPr>
      </w:pPr>
      <w:bookmarkStart w:id="1122" w:name="_Hlk191372638"/>
      <w:ins w:id="1123" w:author="C1-251027" w:date="2025-02-25T10:45:00Z">
        <w:r w:rsidRPr="00537520">
          <w:t>SEAL</w:t>
        </w:r>
        <w:r w:rsidRPr="00537520">
          <w:tab/>
          <w:t>Service Enabler Architecture Layer for verticals</w:t>
        </w:r>
      </w:ins>
    </w:p>
    <w:p w14:paraId="278499D1" w14:textId="77777777" w:rsidR="00C57064" w:rsidRDefault="00C57064" w:rsidP="00C57064">
      <w:pPr>
        <w:pStyle w:val="EW"/>
        <w:rPr>
          <w:ins w:id="1124" w:author="C1-251027" w:date="2025-02-25T10:45:00Z"/>
        </w:rPr>
      </w:pPr>
      <w:ins w:id="1125" w:author="C1-251027" w:date="2025-02-25T10:45:00Z">
        <w:r>
          <w:t>VAL</w:t>
        </w:r>
        <w:r>
          <w:tab/>
          <w:t>Vertical Application Layer</w:t>
        </w:r>
      </w:ins>
    </w:p>
    <w:bookmarkEnd w:id="1122"/>
    <w:p w14:paraId="61105057" w14:textId="7E91F79E" w:rsidR="008A6D4A" w:rsidRDefault="009B3DF5" w:rsidP="00AF479B">
      <w:r w:rsidRPr="004D3578">
        <w:br w:type="page"/>
      </w:r>
      <w:r w:rsidR="008A6D4A" w:rsidRPr="004D3578">
        <w:lastRenderedPageBreak/>
        <w:t>4</w:t>
      </w:r>
      <w:r w:rsidR="008A6D4A" w:rsidRPr="004D3578">
        <w:tab/>
      </w:r>
      <w:r w:rsidR="008A6D4A">
        <w:t>Overview</w:t>
      </w:r>
      <w:bookmarkEnd w:id="1119"/>
      <w:bookmarkEnd w:id="1120"/>
    </w:p>
    <w:p w14:paraId="6B139B5E" w14:textId="77777777" w:rsidR="008A6D4A" w:rsidRDefault="008A6D4A" w:rsidP="008A6D4A"/>
    <w:p w14:paraId="73B01369" w14:textId="227046B8" w:rsidR="004E2294" w:rsidRDefault="004E2294" w:rsidP="004E2294">
      <w:pPr>
        <w:pStyle w:val="Heading1"/>
      </w:pPr>
      <w:bookmarkStart w:id="1126" w:name="_Toc510696586"/>
      <w:bookmarkStart w:id="1127" w:name="_Toc35971378"/>
      <w:bookmarkStart w:id="1128" w:name="_Hlk179982735"/>
      <w:bookmarkStart w:id="1129" w:name="_Toc191381324"/>
      <w:r>
        <w:t>5</w:t>
      </w:r>
      <w:r w:rsidRPr="004D3578">
        <w:tab/>
      </w:r>
      <w:r w:rsidRPr="0049034F">
        <w:rPr>
          <w:noProof/>
        </w:rPr>
        <w:t xml:space="preserve">Artificial </w:t>
      </w:r>
      <w:r>
        <w:rPr>
          <w:noProof/>
        </w:rPr>
        <w:t>i</w:t>
      </w:r>
      <w:r w:rsidRPr="0049034F">
        <w:rPr>
          <w:noProof/>
        </w:rPr>
        <w:t xml:space="preserve">ntelligence </w:t>
      </w:r>
      <w:r>
        <w:rPr>
          <w:noProof/>
        </w:rPr>
        <w:t>m</w:t>
      </w:r>
      <w:r w:rsidRPr="0049034F">
        <w:rPr>
          <w:noProof/>
        </w:rPr>
        <w:t xml:space="preserve">achine </w:t>
      </w:r>
      <w:r>
        <w:rPr>
          <w:noProof/>
        </w:rPr>
        <w:t>l</w:t>
      </w:r>
      <w:r w:rsidRPr="0049034F">
        <w:rPr>
          <w:noProof/>
        </w:rPr>
        <w:t xml:space="preserve">earning </w:t>
      </w:r>
      <w:r>
        <w:rPr>
          <w:noProof/>
        </w:rPr>
        <w:t>s</w:t>
      </w:r>
      <w:r w:rsidRPr="0049034F">
        <w:rPr>
          <w:noProof/>
        </w:rPr>
        <w:t>ervice</w:t>
      </w:r>
      <w:r>
        <w:rPr>
          <w:noProof/>
        </w:rPr>
        <w:t>s</w:t>
      </w:r>
      <w:bookmarkEnd w:id="1129"/>
    </w:p>
    <w:p w14:paraId="5A6A4D44" w14:textId="77777777" w:rsidR="008A6D4A" w:rsidRDefault="008A6D4A" w:rsidP="007A4424">
      <w:pPr>
        <w:pStyle w:val="Heading2"/>
      </w:pPr>
      <w:bookmarkStart w:id="1130" w:name="_Toc191381325"/>
      <w:r>
        <w:t>5.1</w:t>
      </w:r>
      <w:r>
        <w:tab/>
        <w:t>Introduction</w:t>
      </w:r>
      <w:bookmarkEnd w:id="1126"/>
      <w:bookmarkEnd w:id="1127"/>
      <w:bookmarkEnd w:id="1130"/>
    </w:p>
    <w:p w14:paraId="04A882E1" w14:textId="3D97094F" w:rsidR="007713EE" w:rsidRPr="002D1C72" w:rsidRDefault="007713EE" w:rsidP="007713EE">
      <w:bookmarkStart w:id="1131" w:name="_Toc510696587"/>
      <w:bookmarkStart w:id="1132" w:name="_Toc35971379"/>
      <w:bookmarkEnd w:id="1128"/>
      <w:r w:rsidRPr="002D1C72">
        <w:t>Table</w:t>
      </w:r>
      <w:r>
        <w:t> </w:t>
      </w:r>
      <w:r w:rsidRPr="002D1C72">
        <w:t>5.1-</w:t>
      </w:r>
      <w:r>
        <w:t>1</w:t>
      </w:r>
      <w:r w:rsidRPr="002D1C72">
        <w:t xml:space="preserve"> summarizes the corresponding APIs defined for this specification.</w:t>
      </w:r>
    </w:p>
    <w:p w14:paraId="06662944" w14:textId="4855C70D" w:rsidR="004E2294" w:rsidRPr="002D1C72" w:rsidRDefault="004E2294" w:rsidP="004E2294">
      <w:pPr>
        <w:pStyle w:val="TH"/>
      </w:pPr>
      <w:r w:rsidRPr="002D1C72">
        <w:t>Table</w:t>
      </w:r>
      <w:r>
        <w:t> </w:t>
      </w:r>
      <w:r w:rsidRPr="002D1C72">
        <w:t>5.1-</w:t>
      </w:r>
      <w:r>
        <w:t>1</w:t>
      </w:r>
      <w:r w:rsidRPr="002D1C72">
        <w:t xml:space="preserve">: API </w:t>
      </w:r>
      <w:r>
        <w:t>d</w:t>
      </w:r>
      <w:r w:rsidRPr="002D1C72">
        <w:t>escriptions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Change w:id="1133" w:author="C1-251033" w:date="2025-02-25T12:12:00Z">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PrChange>
      </w:tblPr>
      <w:tblGrid>
        <w:gridCol w:w="1972"/>
        <w:gridCol w:w="810"/>
        <w:gridCol w:w="1772"/>
        <w:gridCol w:w="2728"/>
        <w:gridCol w:w="1440"/>
        <w:gridCol w:w="903"/>
        <w:tblGridChange w:id="1134">
          <w:tblGrid>
            <w:gridCol w:w="1972"/>
            <w:gridCol w:w="810"/>
            <w:gridCol w:w="138"/>
            <w:gridCol w:w="665"/>
            <w:gridCol w:w="969"/>
            <w:gridCol w:w="2728"/>
            <w:gridCol w:w="816"/>
            <w:gridCol w:w="624"/>
            <w:gridCol w:w="219"/>
            <w:gridCol w:w="684"/>
          </w:tblGrid>
        </w:tblGridChange>
      </w:tblGrid>
      <w:tr w:rsidR="004E2294" w:rsidRPr="00B54FF5" w14:paraId="2A05CA35" w14:textId="77777777" w:rsidTr="00652831">
        <w:tc>
          <w:tcPr>
            <w:tcW w:w="1972" w:type="dxa"/>
            <w:shd w:val="clear" w:color="auto" w:fill="C0C0C0"/>
            <w:vAlign w:val="center"/>
            <w:tcPrChange w:id="1135" w:author="C1-251033" w:date="2025-02-25T12:12:00Z">
              <w:tcPr>
                <w:tcW w:w="2060" w:type="dxa"/>
                <w:gridSpan w:val="3"/>
                <w:shd w:val="clear" w:color="auto" w:fill="C0C0C0"/>
                <w:vAlign w:val="center"/>
              </w:tcPr>
            </w:tcPrChange>
          </w:tcPr>
          <w:p w14:paraId="1849CB34" w14:textId="77777777" w:rsidR="004E2294" w:rsidRPr="0016361A" w:rsidRDefault="004E2294" w:rsidP="00C616E9">
            <w:pPr>
              <w:pStyle w:val="TAH"/>
            </w:pPr>
            <w:r w:rsidRPr="00F112E4">
              <w:t>Service Name</w:t>
            </w:r>
          </w:p>
        </w:tc>
        <w:tc>
          <w:tcPr>
            <w:tcW w:w="810" w:type="dxa"/>
            <w:shd w:val="clear" w:color="auto" w:fill="C0C0C0"/>
            <w:vAlign w:val="center"/>
            <w:tcPrChange w:id="1136" w:author="C1-251033" w:date="2025-02-25T12:12:00Z">
              <w:tcPr>
                <w:tcW w:w="842" w:type="dxa"/>
                <w:shd w:val="clear" w:color="auto" w:fill="C0C0C0"/>
                <w:vAlign w:val="center"/>
              </w:tcPr>
            </w:tcPrChange>
          </w:tcPr>
          <w:p w14:paraId="620557E4" w14:textId="77777777" w:rsidR="004E2294" w:rsidRPr="0016361A" w:rsidRDefault="004E2294" w:rsidP="00C616E9">
            <w:pPr>
              <w:pStyle w:val="TAH"/>
            </w:pPr>
            <w:r w:rsidRPr="00F112E4">
              <w:t>Clause</w:t>
            </w:r>
          </w:p>
        </w:tc>
        <w:tc>
          <w:tcPr>
            <w:tcW w:w="1772" w:type="dxa"/>
            <w:shd w:val="clear" w:color="auto" w:fill="C0C0C0"/>
            <w:vAlign w:val="center"/>
            <w:tcPrChange w:id="1137" w:author="C1-251033" w:date="2025-02-25T12:12:00Z">
              <w:tcPr>
                <w:tcW w:w="2149" w:type="dxa"/>
                <w:shd w:val="clear" w:color="auto" w:fill="C0C0C0"/>
                <w:vAlign w:val="center"/>
              </w:tcPr>
            </w:tcPrChange>
          </w:tcPr>
          <w:p w14:paraId="0209A30B" w14:textId="77777777" w:rsidR="004E2294" w:rsidRPr="0016361A" w:rsidRDefault="004E2294" w:rsidP="00C616E9">
            <w:pPr>
              <w:pStyle w:val="TAH"/>
            </w:pPr>
            <w:r w:rsidRPr="00F112E4">
              <w:t>Description</w:t>
            </w:r>
          </w:p>
        </w:tc>
        <w:tc>
          <w:tcPr>
            <w:tcW w:w="2728" w:type="dxa"/>
            <w:shd w:val="clear" w:color="auto" w:fill="C0C0C0"/>
            <w:vAlign w:val="center"/>
            <w:tcPrChange w:id="1138" w:author="C1-251033" w:date="2025-02-25T12:12:00Z">
              <w:tcPr>
                <w:tcW w:w="2234" w:type="dxa"/>
                <w:gridSpan w:val="2"/>
                <w:shd w:val="clear" w:color="auto" w:fill="C0C0C0"/>
                <w:vAlign w:val="center"/>
              </w:tcPr>
            </w:tcPrChange>
          </w:tcPr>
          <w:p w14:paraId="46C08EF9" w14:textId="1DC21F22" w:rsidR="004E2294" w:rsidRPr="0016361A" w:rsidRDefault="004E2294" w:rsidP="00C616E9">
            <w:pPr>
              <w:pStyle w:val="TAH"/>
            </w:pPr>
            <w:proofErr w:type="spellStart"/>
            <w:r w:rsidRPr="00F112E4">
              <w:t>OpenAPI</w:t>
            </w:r>
            <w:proofErr w:type="spellEnd"/>
            <w:r w:rsidRPr="00F112E4">
              <w:t xml:space="preserve"> </w:t>
            </w:r>
            <w:r>
              <w:t>s</w:t>
            </w:r>
            <w:r w:rsidRPr="00F112E4">
              <w:t>pecification File</w:t>
            </w:r>
          </w:p>
        </w:tc>
        <w:tc>
          <w:tcPr>
            <w:tcW w:w="1440" w:type="dxa"/>
            <w:shd w:val="clear" w:color="auto" w:fill="C0C0C0"/>
            <w:vAlign w:val="center"/>
            <w:tcPrChange w:id="1139" w:author="C1-251033" w:date="2025-02-25T12:12:00Z">
              <w:tcPr>
                <w:tcW w:w="1195" w:type="dxa"/>
                <w:gridSpan w:val="2"/>
                <w:shd w:val="clear" w:color="auto" w:fill="C0C0C0"/>
                <w:vAlign w:val="center"/>
              </w:tcPr>
            </w:tcPrChange>
          </w:tcPr>
          <w:p w14:paraId="6439C637" w14:textId="3B3113EC" w:rsidR="004E2294" w:rsidRPr="0016361A" w:rsidRDefault="004E2294" w:rsidP="00C616E9">
            <w:pPr>
              <w:pStyle w:val="TAH"/>
            </w:pPr>
            <w:r>
              <w:t>API n</w:t>
            </w:r>
            <w:r w:rsidRPr="00F112E4">
              <w:t>ame</w:t>
            </w:r>
          </w:p>
        </w:tc>
        <w:tc>
          <w:tcPr>
            <w:tcW w:w="903" w:type="dxa"/>
            <w:shd w:val="clear" w:color="auto" w:fill="C0C0C0"/>
            <w:vAlign w:val="center"/>
            <w:tcPrChange w:id="1140" w:author="C1-251033" w:date="2025-02-25T12:12:00Z">
              <w:tcPr>
                <w:tcW w:w="1143" w:type="dxa"/>
                <w:shd w:val="clear" w:color="auto" w:fill="C0C0C0"/>
                <w:vAlign w:val="center"/>
              </w:tcPr>
            </w:tcPrChange>
          </w:tcPr>
          <w:p w14:paraId="17762212" w14:textId="77777777" w:rsidR="004E2294" w:rsidRPr="00E20840" w:rsidRDefault="004E2294" w:rsidP="00C616E9">
            <w:pPr>
              <w:pStyle w:val="TAH"/>
            </w:pPr>
            <w:r w:rsidRPr="00E20840">
              <w:t>Annex</w:t>
            </w:r>
          </w:p>
        </w:tc>
      </w:tr>
      <w:tr w:rsidR="004E2294" w:rsidRPr="00B54FF5" w14:paraId="18FE075B" w14:textId="77777777" w:rsidTr="00652831">
        <w:tc>
          <w:tcPr>
            <w:tcW w:w="1972" w:type="dxa"/>
            <w:shd w:val="clear" w:color="auto" w:fill="auto"/>
            <w:vAlign w:val="center"/>
            <w:tcPrChange w:id="1141" w:author="C1-251033" w:date="2025-02-25T12:12:00Z">
              <w:tcPr>
                <w:tcW w:w="2060" w:type="dxa"/>
                <w:gridSpan w:val="3"/>
                <w:shd w:val="clear" w:color="auto" w:fill="auto"/>
                <w:vAlign w:val="center"/>
              </w:tcPr>
            </w:tcPrChange>
          </w:tcPr>
          <w:p w14:paraId="3B2B198A" w14:textId="1791EADF" w:rsidR="004E2294" w:rsidRPr="0016361A" w:rsidRDefault="004E2294" w:rsidP="00C616E9">
            <w:pPr>
              <w:pStyle w:val="TAL"/>
            </w:pPr>
            <w:r>
              <w:rPr>
                <w:noProof/>
              </w:rPr>
              <w:t>M</w:t>
            </w:r>
            <w:r w:rsidRPr="00EE78A9">
              <w:rPr>
                <w:noProof/>
              </w:rPr>
              <w:t xml:space="preserve">ember </w:t>
            </w:r>
            <w:r>
              <w:rPr>
                <w:noProof/>
              </w:rPr>
              <w:t>p</w:t>
            </w:r>
            <w:r w:rsidRPr="00EE78A9">
              <w:rPr>
                <w:noProof/>
              </w:rPr>
              <w:t xml:space="preserve">articipation </w:t>
            </w:r>
            <w:r>
              <w:rPr>
                <w:noProof/>
              </w:rPr>
              <w:t>c</w:t>
            </w:r>
            <w:r w:rsidRPr="00EE78A9">
              <w:rPr>
                <w:noProof/>
              </w:rPr>
              <w:t xml:space="preserve">onfigurations </w:t>
            </w:r>
            <w:r>
              <w:rPr>
                <w:noProof/>
              </w:rPr>
              <w:t>p</w:t>
            </w:r>
            <w:r w:rsidRPr="00EE78A9">
              <w:rPr>
                <w:noProof/>
              </w:rPr>
              <w:t xml:space="preserve">rovisioning and </w:t>
            </w:r>
            <w:r>
              <w:rPr>
                <w:noProof/>
              </w:rPr>
              <w:t>m</w:t>
            </w:r>
            <w:r w:rsidRPr="00EE78A9">
              <w:rPr>
                <w:noProof/>
              </w:rPr>
              <w:t>anagement</w:t>
            </w:r>
          </w:p>
        </w:tc>
        <w:tc>
          <w:tcPr>
            <w:tcW w:w="810" w:type="dxa"/>
            <w:shd w:val="clear" w:color="auto" w:fill="auto"/>
            <w:vAlign w:val="center"/>
            <w:tcPrChange w:id="1142" w:author="C1-251033" w:date="2025-02-25T12:12:00Z">
              <w:tcPr>
                <w:tcW w:w="842" w:type="dxa"/>
                <w:shd w:val="clear" w:color="auto" w:fill="auto"/>
                <w:vAlign w:val="center"/>
              </w:tcPr>
            </w:tcPrChange>
          </w:tcPr>
          <w:p w14:paraId="7F7F8524" w14:textId="77777777" w:rsidR="004E2294" w:rsidRPr="00E20840" w:rsidRDefault="004E2294" w:rsidP="00C616E9">
            <w:pPr>
              <w:pStyle w:val="TAC"/>
            </w:pPr>
            <w:r>
              <w:t>5.2</w:t>
            </w:r>
          </w:p>
        </w:tc>
        <w:tc>
          <w:tcPr>
            <w:tcW w:w="1772" w:type="dxa"/>
            <w:shd w:val="clear" w:color="auto" w:fill="auto"/>
            <w:vAlign w:val="center"/>
            <w:tcPrChange w:id="1143" w:author="C1-251033" w:date="2025-02-25T12:12:00Z">
              <w:tcPr>
                <w:tcW w:w="2149" w:type="dxa"/>
                <w:shd w:val="clear" w:color="auto" w:fill="auto"/>
                <w:vAlign w:val="center"/>
              </w:tcPr>
            </w:tcPrChange>
          </w:tcPr>
          <w:p w14:paraId="5A23B741" w14:textId="77777777" w:rsidR="004E2294" w:rsidRPr="0016361A" w:rsidRDefault="004E2294" w:rsidP="00C616E9">
            <w:pPr>
              <w:pStyle w:val="TAL"/>
            </w:pPr>
            <w:r w:rsidRPr="00F112E4">
              <w:t xml:space="preserve">&lt;short description as included in the </w:t>
            </w:r>
            <w:proofErr w:type="spellStart"/>
            <w:r w:rsidRPr="00F112E4">
              <w:t>OpenAPI</w:t>
            </w:r>
            <w:proofErr w:type="spellEnd"/>
            <w:r w:rsidRPr="00F112E4">
              <w:t xml:space="preserve"> file&gt;</w:t>
            </w:r>
          </w:p>
        </w:tc>
        <w:tc>
          <w:tcPr>
            <w:tcW w:w="2728" w:type="dxa"/>
            <w:shd w:val="clear" w:color="auto" w:fill="auto"/>
            <w:vAlign w:val="center"/>
            <w:tcPrChange w:id="1144" w:author="C1-251033" w:date="2025-02-25T12:12:00Z">
              <w:tcPr>
                <w:tcW w:w="2234" w:type="dxa"/>
                <w:gridSpan w:val="2"/>
                <w:shd w:val="clear" w:color="auto" w:fill="auto"/>
                <w:vAlign w:val="center"/>
              </w:tcPr>
            </w:tcPrChange>
          </w:tcPr>
          <w:p w14:paraId="273A1826" w14:textId="77777777" w:rsidR="004E2294" w:rsidRPr="0016361A" w:rsidRDefault="004E2294" w:rsidP="00C616E9">
            <w:pPr>
              <w:pStyle w:val="TAL"/>
            </w:pPr>
            <w:r w:rsidRPr="00F112E4">
              <w:t>&lt;file name&gt;</w:t>
            </w:r>
          </w:p>
        </w:tc>
        <w:tc>
          <w:tcPr>
            <w:tcW w:w="1440" w:type="dxa"/>
            <w:shd w:val="clear" w:color="auto" w:fill="auto"/>
            <w:vAlign w:val="center"/>
            <w:tcPrChange w:id="1145" w:author="C1-251033" w:date="2025-02-25T12:12:00Z">
              <w:tcPr>
                <w:tcW w:w="1195" w:type="dxa"/>
                <w:gridSpan w:val="2"/>
                <w:shd w:val="clear" w:color="auto" w:fill="auto"/>
                <w:vAlign w:val="center"/>
              </w:tcPr>
            </w:tcPrChange>
          </w:tcPr>
          <w:p w14:paraId="7ABD33FB" w14:textId="77777777" w:rsidR="004E2294" w:rsidRPr="0016361A" w:rsidRDefault="004E2294" w:rsidP="00C616E9">
            <w:pPr>
              <w:pStyle w:val="TAL"/>
            </w:pPr>
            <w:r w:rsidRPr="00F112E4">
              <w:t>&lt;</w:t>
            </w:r>
            <w:proofErr w:type="spellStart"/>
            <w:r w:rsidRPr="00F112E4">
              <w:t>apiName</w:t>
            </w:r>
            <w:proofErr w:type="spellEnd"/>
            <w:r w:rsidRPr="00F112E4">
              <w:t xml:space="preserve"> in the URI&gt;</w:t>
            </w:r>
          </w:p>
        </w:tc>
        <w:tc>
          <w:tcPr>
            <w:tcW w:w="903" w:type="dxa"/>
            <w:shd w:val="clear" w:color="auto" w:fill="auto"/>
            <w:vAlign w:val="center"/>
            <w:tcPrChange w:id="1146" w:author="C1-251033" w:date="2025-02-25T12:12:00Z">
              <w:tcPr>
                <w:tcW w:w="1143" w:type="dxa"/>
                <w:shd w:val="clear" w:color="auto" w:fill="auto"/>
                <w:vAlign w:val="center"/>
              </w:tcPr>
            </w:tcPrChange>
          </w:tcPr>
          <w:p w14:paraId="47801DA4" w14:textId="77777777" w:rsidR="004E2294" w:rsidRPr="0016361A" w:rsidRDefault="004E2294" w:rsidP="00C616E9">
            <w:pPr>
              <w:pStyle w:val="TAC"/>
            </w:pPr>
            <w:r w:rsidRPr="0016361A">
              <w:t>&lt;ref Annex&gt;</w:t>
            </w:r>
          </w:p>
        </w:tc>
      </w:tr>
      <w:tr w:rsidR="004E2294" w:rsidRPr="00B54FF5" w14:paraId="622711CE" w14:textId="77777777" w:rsidTr="00652831">
        <w:tc>
          <w:tcPr>
            <w:tcW w:w="1972" w:type="dxa"/>
            <w:shd w:val="clear" w:color="auto" w:fill="auto"/>
            <w:vAlign w:val="center"/>
            <w:tcPrChange w:id="1147" w:author="C1-251033" w:date="2025-02-25T12:12:00Z">
              <w:tcPr>
                <w:tcW w:w="2060" w:type="dxa"/>
                <w:gridSpan w:val="3"/>
                <w:shd w:val="clear" w:color="auto" w:fill="auto"/>
                <w:vAlign w:val="center"/>
              </w:tcPr>
            </w:tcPrChange>
          </w:tcPr>
          <w:p w14:paraId="646CDB50" w14:textId="2550C574" w:rsidR="004E2294" w:rsidRPr="00F112E4" w:rsidRDefault="004E2294" w:rsidP="00C616E9">
            <w:pPr>
              <w:pStyle w:val="TAL"/>
            </w:pPr>
            <w:r>
              <w:t>Enablement client selection</w:t>
            </w:r>
          </w:p>
        </w:tc>
        <w:tc>
          <w:tcPr>
            <w:tcW w:w="810" w:type="dxa"/>
            <w:shd w:val="clear" w:color="auto" w:fill="auto"/>
            <w:vAlign w:val="center"/>
            <w:tcPrChange w:id="1148" w:author="C1-251033" w:date="2025-02-25T12:12:00Z">
              <w:tcPr>
                <w:tcW w:w="842" w:type="dxa"/>
                <w:shd w:val="clear" w:color="auto" w:fill="auto"/>
                <w:vAlign w:val="center"/>
              </w:tcPr>
            </w:tcPrChange>
          </w:tcPr>
          <w:p w14:paraId="3F26812D" w14:textId="77777777" w:rsidR="004E2294" w:rsidRPr="00E20840" w:rsidRDefault="004E2294" w:rsidP="00C616E9">
            <w:pPr>
              <w:pStyle w:val="TAC"/>
            </w:pPr>
            <w:r>
              <w:t>5.3</w:t>
            </w:r>
          </w:p>
        </w:tc>
        <w:tc>
          <w:tcPr>
            <w:tcW w:w="1772" w:type="dxa"/>
            <w:shd w:val="clear" w:color="auto" w:fill="auto"/>
            <w:vAlign w:val="center"/>
            <w:tcPrChange w:id="1149" w:author="C1-251033" w:date="2025-02-25T12:12:00Z">
              <w:tcPr>
                <w:tcW w:w="2149" w:type="dxa"/>
                <w:shd w:val="clear" w:color="auto" w:fill="auto"/>
                <w:vAlign w:val="center"/>
              </w:tcPr>
            </w:tcPrChange>
          </w:tcPr>
          <w:p w14:paraId="43367184" w14:textId="77777777" w:rsidR="004E2294" w:rsidRPr="00F112E4" w:rsidRDefault="004E2294" w:rsidP="00C616E9">
            <w:pPr>
              <w:pStyle w:val="TAL"/>
            </w:pPr>
          </w:p>
        </w:tc>
        <w:tc>
          <w:tcPr>
            <w:tcW w:w="2728" w:type="dxa"/>
            <w:shd w:val="clear" w:color="auto" w:fill="auto"/>
            <w:vAlign w:val="center"/>
            <w:tcPrChange w:id="1150" w:author="C1-251033" w:date="2025-02-25T12:12:00Z">
              <w:tcPr>
                <w:tcW w:w="2234" w:type="dxa"/>
                <w:gridSpan w:val="2"/>
                <w:shd w:val="clear" w:color="auto" w:fill="auto"/>
                <w:vAlign w:val="center"/>
              </w:tcPr>
            </w:tcPrChange>
          </w:tcPr>
          <w:p w14:paraId="1AADAA73" w14:textId="77777777" w:rsidR="004E2294" w:rsidRPr="00F112E4" w:rsidRDefault="004E2294" w:rsidP="00C616E9">
            <w:pPr>
              <w:pStyle w:val="TAL"/>
            </w:pPr>
          </w:p>
        </w:tc>
        <w:tc>
          <w:tcPr>
            <w:tcW w:w="1440" w:type="dxa"/>
            <w:shd w:val="clear" w:color="auto" w:fill="auto"/>
            <w:vAlign w:val="center"/>
            <w:tcPrChange w:id="1151" w:author="C1-251033" w:date="2025-02-25T12:12:00Z">
              <w:tcPr>
                <w:tcW w:w="1195" w:type="dxa"/>
                <w:gridSpan w:val="2"/>
                <w:shd w:val="clear" w:color="auto" w:fill="auto"/>
                <w:vAlign w:val="center"/>
              </w:tcPr>
            </w:tcPrChange>
          </w:tcPr>
          <w:p w14:paraId="1370BAEC" w14:textId="77777777" w:rsidR="004E2294" w:rsidRPr="00F112E4" w:rsidRDefault="004E2294" w:rsidP="00C616E9">
            <w:pPr>
              <w:pStyle w:val="TAL"/>
            </w:pPr>
          </w:p>
        </w:tc>
        <w:tc>
          <w:tcPr>
            <w:tcW w:w="903" w:type="dxa"/>
            <w:shd w:val="clear" w:color="auto" w:fill="auto"/>
            <w:vAlign w:val="center"/>
            <w:tcPrChange w:id="1152" w:author="C1-251033" w:date="2025-02-25T12:12:00Z">
              <w:tcPr>
                <w:tcW w:w="1143" w:type="dxa"/>
                <w:shd w:val="clear" w:color="auto" w:fill="auto"/>
                <w:vAlign w:val="center"/>
              </w:tcPr>
            </w:tcPrChange>
          </w:tcPr>
          <w:p w14:paraId="66BFAB9A" w14:textId="77777777" w:rsidR="004E2294" w:rsidRPr="0016361A" w:rsidRDefault="004E2294" w:rsidP="00C616E9">
            <w:pPr>
              <w:pStyle w:val="TAC"/>
            </w:pPr>
          </w:p>
        </w:tc>
      </w:tr>
      <w:tr w:rsidR="004E2294" w:rsidRPr="00B54FF5" w14:paraId="2EB082BE" w14:textId="77777777" w:rsidTr="00652831">
        <w:tc>
          <w:tcPr>
            <w:tcW w:w="1972" w:type="dxa"/>
            <w:shd w:val="clear" w:color="auto" w:fill="auto"/>
            <w:vAlign w:val="center"/>
            <w:tcPrChange w:id="1153" w:author="C1-251033" w:date="2025-02-25T12:12:00Z">
              <w:tcPr>
                <w:tcW w:w="2060" w:type="dxa"/>
                <w:gridSpan w:val="3"/>
                <w:shd w:val="clear" w:color="auto" w:fill="auto"/>
                <w:vAlign w:val="center"/>
              </w:tcPr>
            </w:tcPrChange>
          </w:tcPr>
          <w:p w14:paraId="0FE2E408" w14:textId="49A869CB" w:rsidR="004E2294" w:rsidRPr="00F112E4" w:rsidRDefault="005E5671" w:rsidP="00C616E9">
            <w:pPr>
              <w:pStyle w:val="TAL"/>
            </w:pPr>
            <w:proofErr w:type="spellStart"/>
            <w:ins w:id="1154" w:author="C1-251032" w:date="2025-02-25T11:19:00Z">
              <w:r w:rsidRPr="00145011">
                <w:t>Aimles_AIMLEClientRegistration</w:t>
              </w:r>
            </w:ins>
            <w:proofErr w:type="spellEnd"/>
            <w:del w:id="1155" w:author="C1-251032" w:date="2025-02-25T11:19:00Z">
              <w:r w:rsidR="004E2294" w:rsidDel="005E5671">
                <w:delText>Enablement client registration</w:delText>
              </w:r>
            </w:del>
          </w:p>
        </w:tc>
        <w:tc>
          <w:tcPr>
            <w:tcW w:w="810" w:type="dxa"/>
            <w:shd w:val="clear" w:color="auto" w:fill="auto"/>
            <w:vAlign w:val="center"/>
            <w:tcPrChange w:id="1156" w:author="C1-251033" w:date="2025-02-25T12:12:00Z">
              <w:tcPr>
                <w:tcW w:w="842" w:type="dxa"/>
                <w:shd w:val="clear" w:color="auto" w:fill="auto"/>
                <w:vAlign w:val="center"/>
              </w:tcPr>
            </w:tcPrChange>
          </w:tcPr>
          <w:p w14:paraId="0E52B25E" w14:textId="77777777" w:rsidR="004E2294" w:rsidRPr="00E20840" w:rsidRDefault="004E2294" w:rsidP="00C616E9">
            <w:pPr>
              <w:pStyle w:val="TAC"/>
            </w:pPr>
            <w:r>
              <w:t>5.4</w:t>
            </w:r>
          </w:p>
        </w:tc>
        <w:tc>
          <w:tcPr>
            <w:tcW w:w="1772" w:type="dxa"/>
            <w:shd w:val="clear" w:color="auto" w:fill="auto"/>
            <w:vAlign w:val="center"/>
            <w:tcPrChange w:id="1157" w:author="C1-251033" w:date="2025-02-25T12:12:00Z">
              <w:tcPr>
                <w:tcW w:w="2149" w:type="dxa"/>
                <w:shd w:val="clear" w:color="auto" w:fill="auto"/>
                <w:vAlign w:val="center"/>
              </w:tcPr>
            </w:tcPrChange>
          </w:tcPr>
          <w:p w14:paraId="1591811D" w14:textId="6BB0EEE5" w:rsidR="004E2294" w:rsidRPr="00F112E4" w:rsidRDefault="005E5671" w:rsidP="00C616E9">
            <w:pPr>
              <w:pStyle w:val="TAL"/>
            </w:pPr>
            <w:ins w:id="1158" w:author="C1-251032" w:date="2025-02-25T11:19:00Z">
              <w:r w:rsidRPr="00145011">
                <w:t>AIMLE client registration service</w:t>
              </w:r>
            </w:ins>
          </w:p>
        </w:tc>
        <w:tc>
          <w:tcPr>
            <w:tcW w:w="2728" w:type="dxa"/>
            <w:shd w:val="clear" w:color="auto" w:fill="auto"/>
            <w:vAlign w:val="center"/>
            <w:tcPrChange w:id="1159" w:author="C1-251033" w:date="2025-02-25T12:12:00Z">
              <w:tcPr>
                <w:tcW w:w="2234" w:type="dxa"/>
                <w:gridSpan w:val="2"/>
                <w:shd w:val="clear" w:color="auto" w:fill="auto"/>
                <w:vAlign w:val="center"/>
              </w:tcPr>
            </w:tcPrChange>
          </w:tcPr>
          <w:p w14:paraId="0A12FB86" w14:textId="16A633DF" w:rsidR="004E2294" w:rsidRPr="00F112E4" w:rsidRDefault="005E5671" w:rsidP="00C616E9">
            <w:pPr>
              <w:pStyle w:val="TAL"/>
            </w:pPr>
            <w:ins w:id="1160" w:author="C1-251032" w:date="2025-02-25T11:20:00Z">
              <w:r w:rsidRPr="00145011">
                <w:t>TS24560_Aimles_</w:t>
              </w:r>
              <w:r w:rsidRPr="00145011">
                <w:rPr>
                  <w:lang w:eastAsia="zh-CN"/>
                </w:rPr>
                <w:t>AIMLEClientRegistration.yaml</w:t>
              </w:r>
            </w:ins>
          </w:p>
        </w:tc>
        <w:tc>
          <w:tcPr>
            <w:tcW w:w="1440" w:type="dxa"/>
            <w:shd w:val="clear" w:color="auto" w:fill="auto"/>
            <w:vAlign w:val="center"/>
            <w:tcPrChange w:id="1161" w:author="C1-251033" w:date="2025-02-25T12:12:00Z">
              <w:tcPr>
                <w:tcW w:w="1195" w:type="dxa"/>
                <w:gridSpan w:val="2"/>
                <w:shd w:val="clear" w:color="auto" w:fill="auto"/>
                <w:vAlign w:val="center"/>
              </w:tcPr>
            </w:tcPrChange>
          </w:tcPr>
          <w:p w14:paraId="1547E9D2" w14:textId="1DAEDEE5" w:rsidR="004E2294" w:rsidRPr="00F112E4" w:rsidRDefault="005E5671" w:rsidP="00C616E9">
            <w:pPr>
              <w:pStyle w:val="TAL"/>
            </w:pPr>
            <w:proofErr w:type="spellStart"/>
            <w:ins w:id="1162" w:author="C1-251032" w:date="2025-02-25T11:20:00Z">
              <w:r w:rsidRPr="00145011">
                <w:t>aimles</w:t>
              </w:r>
              <w:proofErr w:type="spellEnd"/>
              <w:r w:rsidRPr="00145011">
                <w:t>-client-reg</w:t>
              </w:r>
            </w:ins>
          </w:p>
        </w:tc>
        <w:tc>
          <w:tcPr>
            <w:tcW w:w="903" w:type="dxa"/>
            <w:shd w:val="clear" w:color="auto" w:fill="auto"/>
            <w:vAlign w:val="center"/>
            <w:tcPrChange w:id="1163" w:author="C1-251033" w:date="2025-02-25T12:12:00Z">
              <w:tcPr>
                <w:tcW w:w="1143" w:type="dxa"/>
                <w:shd w:val="clear" w:color="auto" w:fill="auto"/>
                <w:vAlign w:val="center"/>
              </w:tcPr>
            </w:tcPrChange>
          </w:tcPr>
          <w:p w14:paraId="02E1E23A" w14:textId="77777777" w:rsidR="004E2294" w:rsidRPr="0016361A" w:rsidRDefault="004E2294" w:rsidP="00C616E9">
            <w:pPr>
              <w:pStyle w:val="TAC"/>
            </w:pPr>
          </w:p>
        </w:tc>
      </w:tr>
      <w:tr w:rsidR="004E2294" w:rsidRPr="00B54FF5" w14:paraId="1587D2DD" w14:textId="77777777" w:rsidTr="00652831">
        <w:tc>
          <w:tcPr>
            <w:tcW w:w="1972" w:type="dxa"/>
            <w:shd w:val="clear" w:color="auto" w:fill="auto"/>
            <w:vAlign w:val="center"/>
            <w:tcPrChange w:id="1164" w:author="C1-251033" w:date="2025-02-25T12:12:00Z">
              <w:tcPr>
                <w:tcW w:w="2060" w:type="dxa"/>
                <w:gridSpan w:val="3"/>
                <w:shd w:val="clear" w:color="auto" w:fill="auto"/>
                <w:vAlign w:val="center"/>
              </w:tcPr>
            </w:tcPrChange>
          </w:tcPr>
          <w:p w14:paraId="44948B4B" w14:textId="78594034" w:rsidR="004E2294" w:rsidRPr="00F112E4" w:rsidRDefault="004E2294" w:rsidP="00C616E9">
            <w:pPr>
              <w:pStyle w:val="TAL"/>
            </w:pPr>
            <w:r>
              <w:t>Lifecycle management service</w:t>
            </w:r>
          </w:p>
        </w:tc>
        <w:tc>
          <w:tcPr>
            <w:tcW w:w="810" w:type="dxa"/>
            <w:shd w:val="clear" w:color="auto" w:fill="auto"/>
            <w:vAlign w:val="center"/>
            <w:tcPrChange w:id="1165" w:author="C1-251033" w:date="2025-02-25T12:12:00Z">
              <w:tcPr>
                <w:tcW w:w="842" w:type="dxa"/>
                <w:shd w:val="clear" w:color="auto" w:fill="auto"/>
                <w:vAlign w:val="center"/>
              </w:tcPr>
            </w:tcPrChange>
          </w:tcPr>
          <w:p w14:paraId="11B085AE" w14:textId="77777777" w:rsidR="004E2294" w:rsidRPr="00E20840" w:rsidRDefault="004E2294" w:rsidP="00C616E9">
            <w:pPr>
              <w:pStyle w:val="TAC"/>
            </w:pPr>
            <w:r>
              <w:t>5.5</w:t>
            </w:r>
          </w:p>
        </w:tc>
        <w:tc>
          <w:tcPr>
            <w:tcW w:w="1772" w:type="dxa"/>
            <w:shd w:val="clear" w:color="auto" w:fill="auto"/>
            <w:vAlign w:val="center"/>
            <w:tcPrChange w:id="1166" w:author="C1-251033" w:date="2025-02-25T12:12:00Z">
              <w:tcPr>
                <w:tcW w:w="2149" w:type="dxa"/>
                <w:shd w:val="clear" w:color="auto" w:fill="auto"/>
                <w:vAlign w:val="center"/>
              </w:tcPr>
            </w:tcPrChange>
          </w:tcPr>
          <w:p w14:paraId="3C0517FD" w14:textId="77777777" w:rsidR="004E2294" w:rsidRPr="00F112E4" w:rsidRDefault="004E2294" w:rsidP="00C616E9">
            <w:pPr>
              <w:pStyle w:val="TAL"/>
            </w:pPr>
          </w:p>
        </w:tc>
        <w:tc>
          <w:tcPr>
            <w:tcW w:w="2728" w:type="dxa"/>
            <w:shd w:val="clear" w:color="auto" w:fill="auto"/>
            <w:vAlign w:val="center"/>
            <w:tcPrChange w:id="1167" w:author="C1-251033" w:date="2025-02-25T12:12:00Z">
              <w:tcPr>
                <w:tcW w:w="2234" w:type="dxa"/>
                <w:gridSpan w:val="2"/>
                <w:shd w:val="clear" w:color="auto" w:fill="auto"/>
                <w:vAlign w:val="center"/>
              </w:tcPr>
            </w:tcPrChange>
          </w:tcPr>
          <w:p w14:paraId="2A760C18" w14:textId="77777777" w:rsidR="004E2294" w:rsidRPr="00F112E4" w:rsidRDefault="004E2294" w:rsidP="00C616E9">
            <w:pPr>
              <w:pStyle w:val="TAL"/>
            </w:pPr>
          </w:p>
        </w:tc>
        <w:tc>
          <w:tcPr>
            <w:tcW w:w="1440" w:type="dxa"/>
            <w:shd w:val="clear" w:color="auto" w:fill="auto"/>
            <w:vAlign w:val="center"/>
            <w:tcPrChange w:id="1168" w:author="C1-251033" w:date="2025-02-25T12:12:00Z">
              <w:tcPr>
                <w:tcW w:w="1195" w:type="dxa"/>
                <w:gridSpan w:val="2"/>
                <w:shd w:val="clear" w:color="auto" w:fill="auto"/>
                <w:vAlign w:val="center"/>
              </w:tcPr>
            </w:tcPrChange>
          </w:tcPr>
          <w:p w14:paraId="0DBABDA1" w14:textId="77777777" w:rsidR="004E2294" w:rsidRPr="00F112E4" w:rsidRDefault="004E2294" w:rsidP="00C616E9">
            <w:pPr>
              <w:pStyle w:val="TAL"/>
            </w:pPr>
          </w:p>
        </w:tc>
        <w:tc>
          <w:tcPr>
            <w:tcW w:w="903" w:type="dxa"/>
            <w:shd w:val="clear" w:color="auto" w:fill="auto"/>
            <w:vAlign w:val="center"/>
            <w:tcPrChange w:id="1169" w:author="C1-251033" w:date="2025-02-25T12:12:00Z">
              <w:tcPr>
                <w:tcW w:w="1143" w:type="dxa"/>
                <w:shd w:val="clear" w:color="auto" w:fill="auto"/>
                <w:vAlign w:val="center"/>
              </w:tcPr>
            </w:tcPrChange>
          </w:tcPr>
          <w:p w14:paraId="500972D9" w14:textId="77777777" w:rsidR="004E2294" w:rsidRPr="0016361A" w:rsidRDefault="004E2294" w:rsidP="00C616E9">
            <w:pPr>
              <w:pStyle w:val="TAC"/>
            </w:pPr>
          </w:p>
        </w:tc>
      </w:tr>
      <w:tr w:rsidR="004E2294" w:rsidRPr="00B54FF5" w14:paraId="4754950F" w14:textId="77777777" w:rsidTr="00652831">
        <w:tc>
          <w:tcPr>
            <w:tcW w:w="1972" w:type="dxa"/>
            <w:shd w:val="clear" w:color="auto" w:fill="auto"/>
            <w:vAlign w:val="center"/>
            <w:tcPrChange w:id="1170" w:author="C1-251033" w:date="2025-02-25T12:12:00Z">
              <w:tcPr>
                <w:tcW w:w="2060" w:type="dxa"/>
                <w:gridSpan w:val="3"/>
                <w:shd w:val="clear" w:color="auto" w:fill="auto"/>
                <w:vAlign w:val="center"/>
              </w:tcPr>
            </w:tcPrChange>
          </w:tcPr>
          <w:p w14:paraId="16B12E92" w14:textId="7CD2A11B" w:rsidR="004E2294" w:rsidRPr="00F112E4" w:rsidRDefault="004E2294" w:rsidP="00C616E9">
            <w:pPr>
              <w:pStyle w:val="TAL"/>
            </w:pPr>
            <w:r>
              <w:t>O</w:t>
            </w:r>
            <w:r w:rsidRPr="00027FEE">
              <w:t xml:space="preserve">perational </w:t>
            </w:r>
            <w:r>
              <w:t>s</w:t>
            </w:r>
            <w:r w:rsidRPr="00027FEE">
              <w:t xml:space="preserve">plitting and </w:t>
            </w:r>
            <w:r>
              <w:t>p</w:t>
            </w:r>
            <w:r w:rsidRPr="00027FEE">
              <w:t xml:space="preserve">rovisioning </w:t>
            </w:r>
            <w:r>
              <w:t>m</w:t>
            </w:r>
            <w:r w:rsidRPr="00027FEE">
              <w:t>anagement</w:t>
            </w:r>
          </w:p>
        </w:tc>
        <w:tc>
          <w:tcPr>
            <w:tcW w:w="810" w:type="dxa"/>
            <w:shd w:val="clear" w:color="auto" w:fill="auto"/>
            <w:vAlign w:val="center"/>
            <w:tcPrChange w:id="1171" w:author="C1-251033" w:date="2025-02-25T12:12:00Z">
              <w:tcPr>
                <w:tcW w:w="842" w:type="dxa"/>
                <w:shd w:val="clear" w:color="auto" w:fill="auto"/>
                <w:vAlign w:val="center"/>
              </w:tcPr>
            </w:tcPrChange>
          </w:tcPr>
          <w:p w14:paraId="2654590E" w14:textId="77777777" w:rsidR="004E2294" w:rsidRPr="00E20840" w:rsidRDefault="004E2294" w:rsidP="00C616E9">
            <w:pPr>
              <w:pStyle w:val="TAC"/>
            </w:pPr>
            <w:r>
              <w:t>5.6</w:t>
            </w:r>
          </w:p>
        </w:tc>
        <w:tc>
          <w:tcPr>
            <w:tcW w:w="1772" w:type="dxa"/>
            <w:shd w:val="clear" w:color="auto" w:fill="auto"/>
            <w:vAlign w:val="center"/>
            <w:tcPrChange w:id="1172" w:author="C1-251033" w:date="2025-02-25T12:12:00Z">
              <w:tcPr>
                <w:tcW w:w="2149" w:type="dxa"/>
                <w:shd w:val="clear" w:color="auto" w:fill="auto"/>
                <w:vAlign w:val="center"/>
              </w:tcPr>
            </w:tcPrChange>
          </w:tcPr>
          <w:p w14:paraId="0CE9228A" w14:textId="77777777" w:rsidR="004E2294" w:rsidRPr="00F112E4" w:rsidRDefault="004E2294" w:rsidP="00C616E9">
            <w:pPr>
              <w:pStyle w:val="TAL"/>
            </w:pPr>
          </w:p>
        </w:tc>
        <w:tc>
          <w:tcPr>
            <w:tcW w:w="2728" w:type="dxa"/>
            <w:shd w:val="clear" w:color="auto" w:fill="auto"/>
            <w:vAlign w:val="center"/>
            <w:tcPrChange w:id="1173" w:author="C1-251033" w:date="2025-02-25T12:12:00Z">
              <w:tcPr>
                <w:tcW w:w="2234" w:type="dxa"/>
                <w:gridSpan w:val="2"/>
                <w:shd w:val="clear" w:color="auto" w:fill="auto"/>
                <w:vAlign w:val="center"/>
              </w:tcPr>
            </w:tcPrChange>
          </w:tcPr>
          <w:p w14:paraId="66DEC14D" w14:textId="77777777" w:rsidR="004E2294" w:rsidRPr="00F112E4" w:rsidRDefault="004E2294" w:rsidP="00C616E9">
            <w:pPr>
              <w:pStyle w:val="TAL"/>
            </w:pPr>
          </w:p>
        </w:tc>
        <w:tc>
          <w:tcPr>
            <w:tcW w:w="1440" w:type="dxa"/>
            <w:shd w:val="clear" w:color="auto" w:fill="auto"/>
            <w:vAlign w:val="center"/>
            <w:tcPrChange w:id="1174" w:author="C1-251033" w:date="2025-02-25T12:12:00Z">
              <w:tcPr>
                <w:tcW w:w="1195" w:type="dxa"/>
                <w:gridSpan w:val="2"/>
                <w:shd w:val="clear" w:color="auto" w:fill="auto"/>
                <w:vAlign w:val="center"/>
              </w:tcPr>
            </w:tcPrChange>
          </w:tcPr>
          <w:p w14:paraId="0AAA9785" w14:textId="77777777" w:rsidR="004E2294" w:rsidRPr="00F112E4" w:rsidRDefault="004E2294" w:rsidP="00C616E9">
            <w:pPr>
              <w:pStyle w:val="TAL"/>
            </w:pPr>
          </w:p>
        </w:tc>
        <w:tc>
          <w:tcPr>
            <w:tcW w:w="903" w:type="dxa"/>
            <w:shd w:val="clear" w:color="auto" w:fill="auto"/>
            <w:vAlign w:val="center"/>
            <w:tcPrChange w:id="1175" w:author="C1-251033" w:date="2025-02-25T12:12:00Z">
              <w:tcPr>
                <w:tcW w:w="1143" w:type="dxa"/>
                <w:shd w:val="clear" w:color="auto" w:fill="auto"/>
                <w:vAlign w:val="center"/>
              </w:tcPr>
            </w:tcPrChange>
          </w:tcPr>
          <w:p w14:paraId="4D83760C" w14:textId="77777777" w:rsidR="004E2294" w:rsidRPr="0016361A" w:rsidRDefault="004E2294" w:rsidP="00C616E9">
            <w:pPr>
              <w:pStyle w:val="TAC"/>
            </w:pPr>
          </w:p>
        </w:tc>
      </w:tr>
      <w:tr w:rsidR="004E2294" w:rsidRPr="00B54FF5" w14:paraId="09643697" w14:textId="77777777" w:rsidTr="00652831">
        <w:tc>
          <w:tcPr>
            <w:tcW w:w="1972" w:type="dxa"/>
            <w:shd w:val="clear" w:color="auto" w:fill="auto"/>
            <w:vAlign w:val="center"/>
            <w:tcPrChange w:id="1176" w:author="C1-251033" w:date="2025-02-25T12:12:00Z">
              <w:tcPr>
                <w:tcW w:w="2060" w:type="dxa"/>
                <w:gridSpan w:val="3"/>
                <w:shd w:val="clear" w:color="auto" w:fill="auto"/>
                <w:vAlign w:val="center"/>
              </w:tcPr>
            </w:tcPrChange>
          </w:tcPr>
          <w:p w14:paraId="12E72D1B" w14:textId="377B89C3" w:rsidR="004E2294" w:rsidRPr="00F112E4" w:rsidRDefault="004E2294" w:rsidP="00C616E9">
            <w:pPr>
              <w:pStyle w:val="TAL"/>
            </w:pPr>
            <w:r w:rsidRPr="007968EA">
              <w:t xml:space="preserve">Federated </w:t>
            </w:r>
            <w:r>
              <w:t>l</w:t>
            </w:r>
            <w:r w:rsidRPr="007968EA">
              <w:t>earning</w:t>
            </w:r>
          </w:p>
        </w:tc>
        <w:tc>
          <w:tcPr>
            <w:tcW w:w="810" w:type="dxa"/>
            <w:shd w:val="clear" w:color="auto" w:fill="auto"/>
            <w:vAlign w:val="center"/>
            <w:tcPrChange w:id="1177" w:author="C1-251033" w:date="2025-02-25T12:12:00Z">
              <w:tcPr>
                <w:tcW w:w="842" w:type="dxa"/>
                <w:shd w:val="clear" w:color="auto" w:fill="auto"/>
                <w:vAlign w:val="center"/>
              </w:tcPr>
            </w:tcPrChange>
          </w:tcPr>
          <w:p w14:paraId="49BA1151" w14:textId="77777777" w:rsidR="004E2294" w:rsidRPr="00E20840" w:rsidRDefault="004E2294" w:rsidP="00C616E9">
            <w:pPr>
              <w:pStyle w:val="TAC"/>
            </w:pPr>
            <w:r>
              <w:t>5.7</w:t>
            </w:r>
          </w:p>
        </w:tc>
        <w:tc>
          <w:tcPr>
            <w:tcW w:w="1772" w:type="dxa"/>
            <w:shd w:val="clear" w:color="auto" w:fill="auto"/>
            <w:vAlign w:val="center"/>
            <w:tcPrChange w:id="1178" w:author="C1-251033" w:date="2025-02-25T12:12:00Z">
              <w:tcPr>
                <w:tcW w:w="2149" w:type="dxa"/>
                <w:shd w:val="clear" w:color="auto" w:fill="auto"/>
                <w:vAlign w:val="center"/>
              </w:tcPr>
            </w:tcPrChange>
          </w:tcPr>
          <w:p w14:paraId="02372639" w14:textId="77777777" w:rsidR="004E2294" w:rsidRPr="00F112E4" w:rsidRDefault="004E2294" w:rsidP="00C616E9">
            <w:pPr>
              <w:pStyle w:val="TAL"/>
            </w:pPr>
          </w:p>
        </w:tc>
        <w:tc>
          <w:tcPr>
            <w:tcW w:w="2728" w:type="dxa"/>
            <w:shd w:val="clear" w:color="auto" w:fill="auto"/>
            <w:vAlign w:val="center"/>
            <w:tcPrChange w:id="1179" w:author="C1-251033" w:date="2025-02-25T12:12:00Z">
              <w:tcPr>
                <w:tcW w:w="2234" w:type="dxa"/>
                <w:gridSpan w:val="2"/>
                <w:shd w:val="clear" w:color="auto" w:fill="auto"/>
                <w:vAlign w:val="center"/>
              </w:tcPr>
            </w:tcPrChange>
          </w:tcPr>
          <w:p w14:paraId="18C20B5C" w14:textId="77777777" w:rsidR="004E2294" w:rsidRPr="00F112E4" w:rsidRDefault="004E2294" w:rsidP="00C616E9">
            <w:pPr>
              <w:pStyle w:val="TAL"/>
            </w:pPr>
          </w:p>
        </w:tc>
        <w:tc>
          <w:tcPr>
            <w:tcW w:w="1440" w:type="dxa"/>
            <w:shd w:val="clear" w:color="auto" w:fill="auto"/>
            <w:vAlign w:val="center"/>
            <w:tcPrChange w:id="1180" w:author="C1-251033" w:date="2025-02-25T12:12:00Z">
              <w:tcPr>
                <w:tcW w:w="1195" w:type="dxa"/>
                <w:gridSpan w:val="2"/>
                <w:shd w:val="clear" w:color="auto" w:fill="auto"/>
                <w:vAlign w:val="center"/>
              </w:tcPr>
            </w:tcPrChange>
          </w:tcPr>
          <w:p w14:paraId="673A9A2B" w14:textId="77777777" w:rsidR="004E2294" w:rsidRPr="00F112E4" w:rsidRDefault="004E2294" w:rsidP="00C616E9">
            <w:pPr>
              <w:pStyle w:val="TAL"/>
            </w:pPr>
          </w:p>
        </w:tc>
        <w:tc>
          <w:tcPr>
            <w:tcW w:w="903" w:type="dxa"/>
            <w:shd w:val="clear" w:color="auto" w:fill="auto"/>
            <w:vAlign w:val="center"/>
            <w:tcPrChange w:id="1181" w:author="C1-251033" w:date="2025-02-25T12:12:00Z">
              <w:tcPr>
                <w:tcW w:w="1143" w:type="dxa"/>
                <w:shd w:val="clear" w:color="auto" w:fill="auto"/>
                <w:vAlign w:val="center"/>
              </w:tcPr>
            </w:tcPrChange>
          </w:tcPr>
          <w:p w14:paraId="4E395AFB" w14:textId="77777777" w:rsidR="004E2294" w:rsidRPr="0016361A" w:rsidRDefault="004E2294" w:rsidP="00C616E9">
            <w:pPr>
              <w:pStyle w:val="TAC"/>
            </w:pPr>
          </w:p>
        </w:tc>
      </w:tr>
      <w:tr w:rsidR="004E2294" w:rsidRPr="00B54FF5" w14:paraId="12E887DA" w14:textId="77777777" w:rsidTr="00652831">
        <w:tc>
          <w:tcPr>
            <w:tcW w:w="1972" w:type="dxa"/>
            <w:shd w:val="clear" w:color="auto" w:fill="auto"/>
            <w:vAlign w:val="center"/>
            <w:tcPrChange w:id="1182" w:author="C1-251033" w:date="2025-02-25T12:12:00Z">
              <w:tcPr>
                <w:tcW w:w="2060" w:type="dxa"/>
                <w:gridSpan w:val="3"/>
                <w:shd w:val="clear" w:color="auto" w:fill="auto"/>
                <w:vAlign w:val="center"/>
              </w:tcPr>
            </w:tcPrChange>
          </w:tcPr>
          <w:p w14:paraId="648EE571" w14:textId="1960C88C" w:rsidR="004E2294" w:rsidRPr="00F112E4" w:rsidRDefault="004E2294" w:rsidP="00C616E9">
            <w:pPr>
              <w:pStyle w:val="TAL"/>
            </w:pPr>
            <w:r>
              <w:rPr>
                <w:noProof/>
              </w:rPr>
              <w:t xml:space="preserve">Data </w:t>
            </w:r>
            <w:r>
              <w:t>m</w:t>
            </w:r>
            <w:r w:rsidRPr="00027FEE">
              <w:t>anagement</w:t>
            </w:r>
          </w:p>
        </w:tc>
        <w:tc>
          <w:tcPr>
            <w:tcW w:w="810" w:type="dxa"/>
            <w:shd w:val="clear" w:color="auto" w:fill="auto"/>
            <w:vAlign w:val="center"/>
            <w:tcPrChange w:id="1183" w:author="C1-251033" w:date="2025-02-25T12:12:00Z">
              <w:tcPr>
                <w:tcW w:w="842" w:type="dxa"/>
                <w:shd w:val="clear" w:color="auto" w:fill="auto"/>
                <w:vAlign w:val="center"/>
              </w:tcPr>
            </w:tcPrChange>
          </w:tcPr>
          <w:p w14:paraId="59050ECB" w14:textId="77777777" w:rsidR="004E2294" w:rsidRPr="00E20840" w:rsidRDefault="004E2294" w:rsidP="00C616E9">
            <w:pPr>
              <w:pStyle w:val="TAC"/>
            </w:pPr>
            <w:r>
              <w:t>5.8</w:t>
            </w:r>
          </w:p>
        </w:tc>
        <w:tc>
          <w:tcPr>
            <w:tcW w:w="1772" w:type="dxa"/>
            <w:shd w:val="clear" w:color="auto" w:fill="auto"/>
            <w:vAlign w:val="center"/>
            <w:tcPrChange w:id="1184" w:author="C1-251033" w:date="2025-02-25T12:12:00Z">
              <w:tcPr>
                <w:tcW w:w="2149" w:type="dxa"/>
                <w:shd w:val="clear" w:color="auto" w:fill="auto"/>
                <w:vAlign w:val="center"/>
              </w:tcPr>
            </w:tcPrChange>
          </w:tcPr>
          <w:p w14:paraId="32156D6B" w14:textId="77777777" w:rsidR="004E2294" w:rsidRPr="00F112E4" w:rsidRDefault="004E2294" w:rsidP="00C616E9">
            <w:pPr>
              <w:pStyle w:val="TAL"/>
            </w:pPr>
          </w:p>
        </w:tc>
        <w:tc>
          <w:tcPr>
            <w:tcW w:w="2728" w:type="dxa"/>
            <w:shd w:val="clear" w:color="auto" w:fill="auto"/>
            <w:vAlign w:val="center"/>
            <w:tcPrChange w:id="1185" w:author="C1-251033" w:date="2025-02-25T12:12:00Z">
              <w:tcPr>
                <w:tcW w:w="2234" w:type="dxa"/>
                <w:gridSpan w:val="2"/>
                <w:shd w:val="clear" w:color="auto" w:fill="auto"/>
                <w:vAlign w:val="center"/>
              </w:tcPr>
            </w:tcPrChange>
          </w:tcPr>
          <w:p w14:paraId="7B137C62" w14:textId="77777777" w:rsidR="004E2294" w:rsidRPr="00F112E4" w:rsidRDefault="004E2294" w:rsidP="00C616E9">
            <w:pPr>
              <w:pStyle w:val="TAL"/>
            </w:pPr>
          </w:p>
        </w:tc>
        <w:tc>
          <w:tcPr>
            <w:tcW w:w="1440" w:type="dxa"/>
            <w:shd w:val="clear" w:color="auto" w:fill="auto"/>
            <w:vAlign w:val="center"/>
            <w:tcPrChange w:id="1186" w:author="C1-251033" w:date="2025-02-25T12:12:00Z">
              <w:tcPr>
                <w:tcW w:w="1195" w:type="dxa"/>
                <w:gridSpan w:val="2"/>
                <w:shd w:val="clear" w:color="auto" w:fill="auto"/>
                <w:vAlign w:val="center"/>
              </w:tcPr>
            </w:tcPrChange>
          </w:tcPr>
          <w:p w14:paraId="3597A5A0" w14:textId="77777777" w:rsidR="004E2294" w:rsidRPr="00F112E4" w:rsidRDefault="004E2294" w:rsidP="00C616E9">
            <w:pPr>
              <w:pStyle w:val="TAL"/>
            </w:pPr>
          </w:p>
        </w:tc>
        <w:tc>
          <w:tcPr>
            <w:tcW w:w="903" w:type="dxa"/>
            <w:shd w:val="clear" w:color="auto" w:fill="auto"/>
            <w:vAlign w:val="center"/>
            <w:tcPrChange w:id="1187" w:author="C1-251033" w:date="2025-02-25T12:12:00Z">
              <w:tcPr>
                <w:tcW w:w="1143" w:type="dxa"/>
                <w:shd w:val="clear" w:color="auto" w:fill="auto"/>
                <w:vAlign w:val="center"/>
              </w:tcPr>
            </w:tcPrChange>
          </w:tcPr>
          <w:p w14:paraId="15B9C5DE" w14:textId="77777777" w:rsidR="004E2294" w:rsidRPr="0016361A" w:rsidRDefault="004E2294" w:rsidP="00C616E9">
            <w:pPr>
              <w:pStyle w:val="TAC"/>
            </w:pPr>
          </w:p>
        </w:tc>
      </w:tr>
      <w:tr w:rsidR="004E2294" w:rsidRPr="00B54FF5" w14:paraId="6096218A" w14:textId="77777777" w:rsidTr="00652831">
        <w:tc>
          <w:tcPr>
            <w:tcW w:w="1972" w:type="dxa"/>
            <w:shd w:val="clear" w:color="auto" w:fill="auto"/>
            <w:vAlign w:val="center"/>
            <w:tcPrChange w:id="1188" w:author="C1-251033" w:date="2025-02-25T12:12:00Z">
              <w:tcPr>
                <w:tcW w:w="2060" w:type="dxa"/>
                <w:gridSpan w:val="3"/>
                <w:shd w:val="clear" w:color="auto" w:fill="auto"/>
                <w:vAlign w:val="center"/>
              </w:tcPr>
            </w:tcPrChange>
          </w:tcPr>
          <w:p w14:paraId="7DB0847E" w14:textId="77777777" w:rsidR="004E2294" w:rsidRPr="00F112E4" w:rsidRDefault="004E2294" w:rsidP="00C616E9">
            <w:pPr>
              <w:pStyle w:val="TAL"/>
            </w:pPr>
            <w:r>
              <w:t>Edge</w:t>
            </w:r>
          </w:p>
        </w:tc>
        <w:tc>
          <w:tcPr>
            <w:tcW w:w="810" w:type="dxa"/>
            <w:shd w:val="clear" w:color="auto" w:fill="auto"/>
            <w:vAlign w:val="center"/>
            <w:tcPrChange w:id="1189" w:author="C1-251033" w:date="2025-02-25T12:12:00Z">
              <w:tcPr>
                <w:tcW w:w="842" w:type="dxa"/>
                <w:shd w:val="clear" w:color="auto" w:fill="auto"/>
                <w:vAlign w:val="center"/>
              </w:tcPr>
            </w:tcPrChange>
          </w:tcPr>
          <w:p w14:paraId="77D7CEDB" w14:textId="77777777" w:rsidR="004E2294" w:rsidRPr="00E20840" w:rsidRDefault="004E2294" w:rsidP="00C616E9">
            <w:pPr>
              <w:pStyle w:val="TAC"/>
            </w:pPr>
            <w:r>
              <w:t>5.9</w:t>
            </w:r>
          </w:p>
        </w:tc>
        <w:tc>
          <w:tcPr>
            <w:tcW w:w="1772" w:type="dxa"/>
            <w:shd w:val="clear" w:color="auto" w:fill="auto"/>
            <w:vAlign w:val="center"/>
            <w:tcPrChange w:id="1190" w:author="C1-251033" w:date="2025-02-25T12:12:00Z">
              <w:tcPr>
                <w:tcW w:w="2149" w:type="dxa"/>
                <w:shd w:val="clear" w:color="auto" w:fill="auto"/>
                <w:vAlign w:val="center"/>
              </w:tcPr>
            </w:tcPrChange>
          </w:tcPr>
          <w:p w14:paraId="2D2795C8" w14:textId="77777777" w:rsidR="004E2294" w:rsidRPr="00F112E4" w:rsidRDefault="004E2294" w:rsidP="00C616E9">
            <w:pPr>
              <w:pStyle w:val="TAL"/>
            </w:pPr>
          </w:p>
        </w:tc>
        <w:tc>
          <w:tcPr>
            <w:tcW w:w="2728" w:type="dxa"/>
            <w:shd w:val="clear" w:color="auto" w:fill="auto"/>
            <w:vAlign w:val="center"/>
            <w:tcPrChange w:id="1191" w:author="C1-251033" w:date="2025-02-25T12:12:00Z">
              <w:tcPr>
                <w:tcW w:w="2234" w:type="dxa"/>
                <w:gridSpan w:val="2"/>
                <w:shd w:val="clear" w:color="auto" w:fill="auto"/>
                <w:vAlign w:val="center"/>
              </w:tcPr>
            </w:tcPrChange>
          </w:tcPr>
          <w:p w14:paraId="62A9D49F" w14:textId="77777777" w:rsidR="004E2294" w:rsidRPr="00F112E4" w:rsidRDefault="004E2294" w:rsidP="00C616E9">
            <w:pPr>
              <w:pStyle w:val="TAL"/>
            </w:pPr>
          </w:p>
        </w:tc>
        <w:tc>
          <w:tcPr>
            <w:tcW w:w="1440" w:type="dxa"/>
            <w:shd w:val="clear" w:color="auto" w:fill="auto"/>
            <w:vAlign w:val="center"/>
            <w:tcPrChange w:id="1192" w:author="C1-251033" w:date="2025-02-25T12:12:00Z">
              <w:tcPr>
                <w:tcW w:w="1195" w:type="dxa"/>
                <w:gridSpan w:val="2"/>
                <w:shd w:val="clear" w:color="auto" w:fill="auto"/>
                <w:vAlign w:val="center"/>
              </w:tcPr>
            </w:tcPrChange>
          </w:tcPr>
          <w:p w14:paraId="284ED618" w14:textId="77777777" w:rsidR="004E2294" w:rsidRPr="00F112E4" w:rsidRDefault="004E2294" w:rsidP="00C616E9">
            <w:pPr>
              <w:pStyle w:val="TAL"/>
            </w:pPr>
          </w:p>
        </w:tc>
        <w:tc>
          <w:tcPr>
            <w:tcW w:w="903" w:type="dxa"/>
            <w:shd w:val="clear" w:color="auto" w:fill="auto"/>
            <w:vAlign w:val="center"/>
            <w:tcPrChange w:id="1193" w:author="C1-251033" w:date="2025-02-25T12:12:00Z">
              <w:tcPr>
                <w:tcW w:w="1143" w:type="dxa"/>
                <w:shd w:val="clear" w:color="auto" w:fill="auto"/>
                <w:vAlign w:val="center"/>
              </w:tcPr>
            </w:tcPrChange>
          </w:tcPr>
          <w:p w14:paraId="737813A2" w14:textId="77777777" w:rsidR="004E2294" w:rsidRPr="0016361A" w:rsidRDefault="004E2294" w:rsidP="00C616E9">
            <w:pPr>
              <w:pStyle w:val="TAC"/>
            </w:pPr>
          </w:p>
        </w:tc>
      </w:tr>
      <w:tr w:rsidR="004E2294" w:rsidRPr="00B54FF5" w14:paraId="79802721" w14:textId="77777777" w:rsidTr="00652831">
        <w:tc>
          <w:tcPr>
            <w:tcW w:w="1972" w:type="dxa"/>
            <w:shd w:val="clear" w:color="auto" w:fill="auto"/>
            <w:vAlign w:val="center"/>
            <w:tcPrChange w:id="1194" w:author="C1-251033" w:date="2025-02-25T12:12:00Z">
              <w:tcPr>
                <w:tcW w:w="2060" w:type="dxa"/>
                <w:gridSpan w:val="3"/>
                <w:shd w:val="clear" w:color="auto" w:fill="auto"/>
                <w:vAlign w:val="center"/>
              </w:tcPr>
            </w:tcPrChange>
          </w:tcPr>
          <w:p w14:paraId="7A91965A" w14:textId="77777777" w:rsidR="004E2294" w:rsidRDefault="004E2294" w:rsidP="00C616E9">
            <w:pPr>
              <w:pStyle w:val="TAL"/>
            </w:pPr>
            <w:r>
              <w:t>Model distribution</w:t>
            </w:r>
          </w:p>
        </w:tc>
        <w:tc>
          <w:tcPr>
            <w:tcW w:w="810" w:type="dxa"/>
            <w:shd w:val="clear" w:color="auto" w:fill="auto"/>
            <w:vAlign w:val="center"/>
            <w:tcPrChange w:id="1195" w:author="C1-251033" w:date="2025-02-25T12:12:00Z">
              <w:tcPr>
                <w:tcW w:w="842" w:type="dxa"/>
                <w:shd w:val="clear" w:color="auto" w:fill="auto"/>
                <w:vAlign w:val="center"/>
              </w:tcPr>
            </w:tcPrChange>
          </w:tcPr>
          <w:p w14:paraId="3E41F820" w14:textId="77777777" w:rsidR="004E2294" w:rsidRDefault="004E2294" w:rsidP="00C616E9">
            <w:pPr>
              <w:pStyle w:val="TAC"/>
            </w:pPr>
            <w:r>
              <w:t>5.10</w:t>
            </w:r>
          </w:p>
        </w:tc>
        <w:tc>
          <w:tcPr>
            <w:tcW w:w="1772" w:type="dxa"/>
            <w:shd w:val="clear" w:color="auto" w:fill="auto"/>
            <w:vAlign w:val="center"/>
            <w:tcPrChange w:id="1196" w:author="C1-251033" w:date="2025-02-25T12:12:00Z">
              <w:tcPr>
                <w:tcW w:w="2149" w:type="dxa"/>
                <w:shd w:val="clear" w:color="auto" w:fill="auto"/>
                <w:vAlign w:val="center"/>
              </w:tcPr>
            </w:tcPrChange>
          </w:tcPr>
          <w:p w14:paraId="03D8C02A" w14:textId="77777777" w:rsidR="004E2294" w:rsidRPr="00F112E4" w:rsidRDefault="004E2294" w:rsidP="00C616E9">
            <w:pPr>
              <w:pStyle w:val="TAL"/>
            </w:pPr>
          </w:p>
        </w:tc>
        <w:tc>
          <w:tcPr>
            <w:tcW w:w="2728" w:type="dxa"/>
            <w:shd w:val="clear" w:color="auto" w:fill="auto"/>
            <w:vAlign w:val="center"/>
            <w:tcPrChange w:id="1197" w:author="C1-251033" w:date="2025-02-25T12:12:00Z">
              <w:tcPr>
                <w:tcW w:w="2234" w:type="dxa"/>
                <w:gridSpan w:val="2"/>
                <w:shd w:val="clear" w:color="auto" w:fill="auto"/>
                <w:vAlign w:val="center"/>
              </w:tcPr>
            </w:tcPrChange>
          </w:tcPr>
          <w:p w14:paraId="2D50CB3F" w14:textId="77777777" w:rsidR="004E2294" w:rsidRPr="00F112E4" w:rsidRDefault="004E2294" w:rsidP="00C616E9">
            <w:pPr>
              <w:pStyle w:val="TAL"/>
            </w:pPr>
          </w:p>
        </w:tc>
        <w:tc>
          <w:tcPr>
            <w:tcW w:w="1440" w:type="dxa"/>
            <w:shd w:val="clear" w:color="auto" w:fill="auto"/>
            <w:vAlign w:val="center"/>
            <w:tcPrChange w:id="1198" w:author="C1-251033" w:date="2025-02-25T12:12:00Z">
              <w:tcPr>
                <w:tcW w:w="1195" w:type="dxa"/>
                <w:gridSpan w:val="2"/>
                <w:shd w:val="clear" w:color="auto" w:fill="auto"/>
                <w:vAlign w:val="center"/>
              </w:tcPr>
            </w:tcPrChange>
          </w:tcPr>
          <w:p w14:paraId="0F920E60" w14:textId="77777777" w:rsidR="004E2294" w:rsidRPr="00F112E4" w:rsidRDefault="004E2294" w:rsidP="00C616E9">
            <w:pPr>
              <w:pStyle w:val="TAL"/>
            </w:pPr>
          </w:p>
        </w:tc>
        <w:tc>
          <w:tcPr>
            <w:tcW w:w="903" w:type="dxa"/>
            <w:shd w:val="clear" w:color="auto" w:fill="auto"/>
            <w:vAlign w:val="center"/>
            <w:tcPrChange w:id="1199" w:author="C1-251033" w:date="2025-02-25T12:12:00Z">
              <w:tcPr>
                <w:tcW w:w="1143" w:type="dxa"/>
                <w:shd w:val="clear" w:color="auto" w:fill="auto"/>
                <w:vAlign w:val="center"/>
              </w:tcPr>
            </w:tcPrChange>
          </w:tcPr>
          <w:p w14:paraId="713E2E39" w14:textId="77777777" w:rsidR="004E2294" w:rsidRPr="0016361A" w:rsidRDefault="004E2294" w:rsidP="00C616E9">
            <w:pPr>
              <w:pStyle w:val="TAC"/>
            </w:pPr>
          </w:p>
        </w:tc>
      </w:tr>
      <w:tr w:rsidR="00E40367" w:rsidRPr="00B54FF5" w14:paraId="2797FC44" w14:textId="77777777" w:rsidTr="00652831">
        <w:trPr>
          <w:ins w:id="1200" w:author="C1-251033" w:date="2025-02-25T11:27:00Z"/>
        </w:trPr>
        <w:tc>
          <w:tcPr>
            <w:tcW w:w="1972" w:type="dxa"/>
            <w:shd w:val="clear" w:color="auto" w:fill="auto"/>
            <w:vAlign w:val="center"/>
            <w:tcPrChange w:id="1201" w:author="C1-251033" w:date="2025-02-25T12:12:00Z">
              <w:tcPr>
                <w:tcW w:w="2060" w:type="dxa"/>
                <w:gridSpan w:val="3"/>
                <w:shd w:val="clear" w:color="auto" w:fill="auto"/>
                <w:vAlign w:val="center"/>
              </w:tcPr>
            </w:tcPrChange>
          </w:tcPr>
          <w:p w14:paraId="05A8488C" w14:textId="23B1237E" w:rsidR="00E40367" w:rsidRDefault="00E40367" w:rsidP="00C616E9">
            <w:pPr>
              <w:pStyle w:val="TAL"/>
              <w:rPr>
                <w:ins w:id="1202" w:author="C1-251033" w:date="2025-02-25T11:27:00Z"/>
              </w:rPr>
            </w:pPr>
            <w:ins w:id="1203" w:author="C1-251033" w:date="2025-02-25T11:28:00Z">
              <w:r>
                <w:rPr>
                  <w:noProof/>
                  <w:lang w:eastAsia="zh-CN"/>
                </w:rPr>
                <w:t>Aimlec_AIMLEClientServiceOperations</w:t>
              </w:r>
            </w:ins>
          </w:p>
        </w:tc>
        <w:tc>
          <w:tcPr>
            <w:tcW w:w="810" w:type="dxa"/>
            <w:shd w:val="clear" w:color="auto" w:fill="auto"/>
            <w:vAlign w:val="center"/>
            <w:tcPrChange w:id="1204" w:author="C1-251033" w:date="2025-02-25T12:12:00Z">
              <w:tcPr>
                <w:tcW w:w="842" w:type="dxa"/>
                <w:shd w:val="clear" w:color="auto" w:fill="auto"/>
                <w:vAlign w:val="center"/>
              </w:tcPr>
            </w:tcPrChange>
          </w:tcPr>
          <w:p w14:paraId="23F3D104" w14:textId="36706402" w:rsidR="00E40367" w:rsidRDefault="00E40367" w:rsidP="00C616E9">
            <w:pPr>
              <w:pStyle w:val="TAC"/>
              <w:rPr>
                <w:ins w:id="1205" w:author="C1-251033" w:date="2025-02-25T11:27:00Z"/>
              </w:rPr>
            </w:pPr>
            <w:ins w:id="1206" w:author="C1-251033" w:date="2025-02-25T11:28:00Z">
              <w:r>
                <w:t>5.</w:t>
              </w:r>
            </w:ins>
            <w:ins w:id="1207" w:author="C1-251033" w:date="2025-02-25T12:09:00Z">
              <w:r w:rsidR="00652831">
                <w:t>11</w:t>
              </w:r>
            </w:ins>
          </w:p>
        </w:tc>
        <w:tc>
          <w:tcPr>
            <w:tcW w:w="1772" w:type="dxa"/>
            <w:shd w:val="clear" w:color="auto" w:fill="auto"/>
            <w:vAlign w:val="center"/>
            <w:tcPrChange w:id="1208" w:author="C1-251033" w:date="2025-02-25T12:12:00Z">
              <w:tcPr>
                <w:tcW w:w="2149" w:type="dxa"/>
                <w:shd w:val="clear" w:color="auto" w:fill="auto"/>
                <w:vAlign w:val="center"/>
              </w:tcPr>
            </w:tcPrChange>
          </w:tcPr>
          <w:p w14:paraId="5BA65C18" w14:textId="138D8A5E" w:rsidR="00E40367" w:rsidRPr="00F112E4" w:rsidRDefault="00E40367" w:rsidP="00C616E9">
            <w:pPr>
              <w:pStyle w:val="TAL"/>
              <w:rPr>
                <w:ins w:id="1209" w:author="C1-251033" w:date="2025-02-25T11:27:00Z"/>
              </w:rPr>
            </w:pPr>
            <w:ins w:id="1210" w:author="C1-251033" w:date="2025-02-25T11:28:00Z">
              <w:r>
                <w:rPr>
                  <w:lang w:val="en-IN"/>
                </w:rPr>
                <w:t>AIMLE client service operations</w:t>
              </w:r>
              <w:r>
                <w:rPr>
                  <w:noProof/>
                </w:rPr>
                <w:t xml:space="preserve"> service</w:t>
              </w:r>
            </w:ins>
          </w:p>
        </w:tc>
        <w:tc>
          <w:tcPr>
            <w:tcW w:w="2728" w:type="dxa"/>
            <w:shd w:val="clear" w:color="auto" w:fill="auto"/>
            <w:vAlign w:val="center"/>
            <w:tcPrChange w:id="1211" w:author="C1-251033" w:date="2025-02-25T12:12:00Z">
              <w:tcPr>
                <w:tcW w:w="2234" w:type="dxa"/>
                <w:gridSpan w:val="2"/>
                <w:shd w:val="clear" w:color="auto" w:fill="auto"/>
                <w:vAlign w:val="center"/>
              </w:tcPr>
            </w:tcPrChange>
          </w:tcPr>
          <w:p w14:paraId="1827F62A" w14:textId="6FD10EB7" w:rsidR="00E40367" w:rsidRPr="00F112E4" w:rsidRDefault="00E40367" w:rsidP="00C616E9">
            <w:pPr>
              <w:pStyle w:val="TAL"/>
              <w:rPr>
                <w:ins w:id="1212" w:author="C1-251033" w:date="2025-02-25T11:27:00Z"/>
              </w:rPr>
            </w:pPr>
            <w:ins w:id="1213" w:author="C1-251033" w:date="2025-02-25T11:28:00Z">
              <w:r>
                <w:t>TS24560_</w:t>
              </w:r>
              <w:r>
                <w:rPr>
                  <w:noProof/>
                  <w:lang w:eastAsia="zh-CN"/>
                </w:rPr>
                <w:t>Aimlec_AIMLEClientServiceOperations.yaml</w:t>
              </w:r>
            </w:ins>
          </w:p>
        </w:tc>
        <w:tc>
          <w:tcPr>
            <w:tcW w:w="1440" w:type="dxa"/>
            <w:shd w:val="clear" w:color="auto" w:fill="auto"/>
            <w:vAlign w:val="center"/>
            <w:tcPrChange w:id="1214" w:author="C1-251033" w:date="2025-02-25T12:12:00Z">
              <w:tcPr>
                <w:tcW w:w="1195" w:type="dxa"/>
                <w:gridSpan w:val="2"/>
                <w:shd w:val="clear" w:color="auto" w:fill="auto"/>
                <w:vAlign w:val="center"/>
              </w:tcPr>
            </w:tcPrChange>
          </w:tcPr>
          <w:p w14:paraId="501B5CE2" w14:textId="0490B3BD" w:rsidR="00E40367" w:rsidRPr="00F112E4" w:rsidRDefault="00E40367" w:rsidP="00C616E9">
            <w:pPr>
              <w:pStyle w:val="TAL"/>
              <w:rPr>
                <w:ins w:id="1215" w:author="C1-251033" w:date="2025-02-25T11:27:00Z"/>
              </w:rPr>
            </w:pPr>
            <w:ins w:id="1216" w:author="C1-251033" w:date="2025-02-25T11:28:00Z">
              <w:r>
                <w:rPr>
                  <w:noProof/>
                </w:rPr>
                <w:t>aimlec-serv-ops</w:t>
              </w:r>
            </w:ins>
          </w:p>
        </w:tc>
        <w:tc>
          <w:tcPr>
            <w:tcW w:w="903" w:type="dxa"/>
            <w:shd w:val="clear" w:color="auto" w:fill="auto"/>
            <w:vAlign w:val="center"/>
            <w:tcPrChange w:id="1217" w:author="C1-251033" w:date="2025-02-25T12:12:00Z">
              <w:tcPr>
                <w:tcW w:w="1143" w:type="dxa"/>
                <w:shd w:val="clear" w:color="auto" w:fill="auto"/>
                <w:vAlign w:val="center"/>
              </w:tcPr>
            </w:tcPrChange>
          </w:tcPr>
          <w:p w14:paraId="44C729B6" w14:textId="77777777" w:rsidR="00E40367" w:rsidRPr="0016361A" w:rsidRDefault="00E40367" w:rsidP="00C616E9">
            <w:pPr>
              <w:pStyle w:val="TAC"/>
              <w:rPr>
                <w:ins w:id="1218" w:author="C1-251033" w:date="2025-02-25T11:27:00Z"/>
              </w:rPr>
            </w:pPr>
          </w:p>
        </w:tc>
      </w:tr>
      <w:tr w:rsidR="00D12999" w:rsidRPr="00B54FF5" w14:paraId="171F1E98" w14:textId="77777777" w:rsidTr="00652831">
        <w:trPr>
          <w:ins w:id="1219" w:author="C1-251034" w:date="2025-02-25T11:38:00Z"/>
        </w:trPr>
        <w:tc>
          <w:tcPr>
            <w:tcW w:w="1972" w:type="dxa"/>
            <w:shd w:val="clear" w:color="auto" w:fill="auto"/>
            <w:vAlign w:val="center"/>
            <w:tcPrChange w:id="1220" w:author="C1-251033" w:date="2025-02-25T12:12:00Z">
              <w:tcPr>
                <w:tcW w:w="2060" w:type="dxa"/>
                <w:gridSpan w:val="3"/>
                <w:shd w:val="clear" w:color="auto" w:fill="auto"/>
                <w:vAlign w:val="center"/>
              </w:tcPr>
            </w:tcPrChange>
          </w:tcPr>
          <w:p w14:paraId="31CA9F2F" w14:textId="0E3B3675" w:rsidR="00D12999" w:rsidRDefault="00D12999" w:rsidP="00C616E9">
            <w:pPr>
              <w:pStyle w:val="TAL"/>
              <w:rPr>
                <w:ins w:id="1221" w:author="C1-251034" w:date="2025-02-25T11:38:00Z"/>
                <w:noProof/>
                <w:lang w:eastAsia="zh-CN"/>
              </w:rPr>
            </w:pPr>
            <w:proofErr w:type="spellStart"/>
            <w:ins w:id="1222" w:author="C1-251034" w:date="2025-02-25T11:38:00Z">
              <w:r>
                <w:t>Aimlec_AimlTaskTransfer</w:t>
              </w:r>
              <w:proofErr w:type="spellEnd"/>
            </w:ins>
          </w:p>
        </w:tc>
        <w:tc>
          <w:tcPr>
            <w:tcW w:w="810" w:type="dxa"/>
            <w:shd w:val="clear" w:color="auto" w:fill="auto"/>
            <w:vAlign w:val="center"/>
            <w:tcPrChange w:id="1223" w:author="C1-251033" w:date="2025-02-25T12:12:00Z">
              <w:tcPr>
                <w:tcW w:w="842" w:type="dxa"/>
                <w:shd w:val="clear" w:color="auto" w:fill="auto"/>
                <w:vAlign w:val="center"/>
              </w:tcPr>
            </w:tcPrChange>
          </w:tcPr>
          <w:p w14:paraId="45498BD1" w14:textId="4E53EE51" w:rsidR="00D12999" w:rsidRDefault="00D12999" w:rsidP="00C616E9">
            <w:pPr>
              <w:pStyle w:val="TAC"/>
              <w:rPr>
                <w:ins w:id="1224" w:author="C1-251034" w:date="2025-02-25T11:38:00Z"/>
              </w:rPr>
            </w:pPr>
            <w:ins w:id="1225" w:author="C1-251034" w:date="2025-02-25T11:39:00Z">
              <w:r w:rsidRPr="00652831">
                <w:rPr>
                  <w:rPrChange w:id="1226" w:author="C1-251033" w:date="2025-02-25T12:09:00Z">
                    <w:rPr>
                      <w:highlight w:val="yellow"/>
                    </w:rPr>
                  </w:rPrChange>
                </w:rPr>
                <w:t>5.</w:t>
              </w:r>
            </w:ins>
            <w:ins w:id="1227" w:author="C1-251034" w:date="2025-02-25T12:08:00Z">
              <w:r w:rsidR="00652831" w:rsidRPr="00652831">
                <w:rPr>
                  <w:rPrChange w:id="1228" w:author="C1-251033" w:date="2025-02-25T12:09:00Z">
                    <w:rPr>
                      <w:highlight w:val="yellow"/>
                    </w:rPr>
                  </w:rPrChange>
                </w:rPr>
                <w:t>12</w:t>
              </w:r>
            </w:ins>
          </w:p>
        </w:tc>
        <w:tc>
          <w:tcPr>
            <w:tcW w:w="1772" w:type="dxa"/>
            <w:shd w:val="clear" w:color="auto" w:fill="auto"/>
            <w:vAlign w:val="center"/>
            <w:tcPrChange w:id="1229" w:author="C1-251033" w:date="2025-02-25T12:12:00Z">
              <w:tcPr>
                <w:tcW w:w="2149" w:type="dxa"/>
                <w:shd w:val="clear" w:color="auto" w:fill="auto"/>
                <w:vAlign w:val="center"/>
              </w:tcPr>
            </w:tcPrChange>
          </w:tcPr>
          <w:p w14:paraId="31859E2E" w14:textId="757C7994" w:rsidR="00D12999" w:rsidRDefault="00D12999" w:rsidP="00C616E9">
            <w:pPr>
              <w:pStyle w:val="TAL"/>
              <w:rPr>
                <w:ins w:id="1230" w:author="C1-251034" w:date="2025-02-25T11:38:00Z"/>
                <w:lang w:val="en-IN"/>
              </w:rPr>
            </w:pPr>
            <w:ins w:id="1231" w:author="C1-251034" w:date="2025-02-25T11:39:00Z">
              <w:r>
                <w:t>AIMLE client AIML task transfer service</w:t>
              </w:r>
            </w:ins>
          </w:p>
        </w:tc>
        <w:tc>
          <w:tcPr>
            <w:tcW w:w="2728" w:type="dxa"/>
            <w:shd w:val="clear" w:color="auto" w:fill="auto"/>
            <w:vAlign w:val="center"/>
            <w:tcPrChange w:id="1232" w:author="C1-251033" w:date="2025-02-25T12:12:00Z">
              <w:tcPr>
                <w:tcW w:w="2234" w:type="dxa"/>
                <w:gridSpan w:val="2"/>
                <w:shd w:val="clear" w:color="auto" w:fill="auto"/>
                <w:vAlign w:val="center"/>
              </w:tcPr>
            </w:tcPrChange>
          </w:tcPr>
          <w:p w14:paraId="6E120899" w14:textId="6633DFB0" w:rsidR="00D12999" w:rsidRDefault="00D12999" w:rsidP="00C616E9">
            <w:pPr>
              <w:pStyle w:val="TAL"/>
              <w:rPr>
                <w:ins w:id="1233" w:author="C1-251034" w:date="2025-02-25T11:38:00Z"/>
              </w:rPr>
            </w:pPr>
            <w:ins w:id="1234" w:author="C1-251034" w:date="2025-02-25T11:39:00Z">
              <w:r>
                <w:t>TS24560_Aimlec_AimlTaskTransfer.yaml</w:t>
              </w:r>
            </w:ins>
          </w:p>
        </w:tc>
        <w:tc>
          <w:tcPr>
            <w:tcW w:w="1440" w:type="dxa"/>
            <w:shd w:val="clear" w:color="auto" w:fill="auto"/>
            <w:vAlign w:val="center"/>
            <w:tcPrChange w:id="1235" w:author="C1-251033" w:date="2025-02-25T12:12:00Z">
              <w:tcPr>
                <w:tcW w:w="1195" w:type="dxa"/>
                <w:gridSpan w:val="2"/>
                <w:shd w:val="clear" w:color="auto" w:fill="auto"/>
                <w:vAlign w:val="center"/>
              </w:tcPr>
            </w:tcPrChange>
          </w:tcPr>
          <w:p w14:paraId="44E0D722" w14:textId="72FE8164" w:rsidR="00D12999" w:rsidRDefault="00D12999" w:rsidP="00C616E9">
            <w:pPr>
              <w:pStyle w:val="TAL"/>
              <w:rPr>
                <w:ins w:id="1236" w:author="C1-251034" w:date="2025-02-25T11:38:00Z"/>
                <w:noProof/>
              </w:rPr>
            </w:pPr>
            <w:proofErr w:type="spellStart"/>
            <w:ins w:id="1237" w:author="C1-251034" w:date="2025-02-25T11:39:00Z">
              <w:r>
                <w:t>aimlec</w:t>
              </w:r>
              <w:proofErr w:type="spellEnd"/>
              <w:r>
                <w:t>-task-transfer</w:t>
              </w:r>
            </w:ins>
          </w:p>
        </w:tc>
        <w:tc>
          <w:tcPr>
            <w:tcW w:w="903" w:type="dxa"/>
            <w:shd w:val="clear" w:color="auto" w:fill="auto"/>
            <w:vAlign w:val="center"/>
            <w:tcPrChange w:id="1238" w:author="C1-251033" w:date="2025-02-25T12:12:00Z">
              <w:tcPr>
                <w:tcW w:w="1143" w:type="dxa"/>
                <w:shd w:val="clear" w:color="auto" w:fill="auto"/>
                <w:vAlign w:val="center"/>
              </w:tcPr>
            </w:tcPrChange>
          </w:tcPr>
          <w:p w14:paraId="00AA0F71" w14:textId="77777777" w:rsidR="00D12999" w:rsidRPr="0016361A" w:rsidRDefault="00D12999" w:rsidP="00C616E9">
            <w:pPr>
              <w:pStyle w:val="TAC"/>
              <w:rPr>
                <w:ins w:id="1239" w:author="C1-251034" w:date="2025-02-25T11:38:00Z"/>
              </w:rPr>
            </w:pPr>
          </w:p>
        </w:tc>
      </w:tr>
      <w:tr w:rsidR="00D12999" w:rsidRPr="00B54FF5" w14:paraId="11FD3E68" w14:textId="77777777" w:rsidTr="00652831">
        <w:trPr>
          <w:ins w:id="1240" w:author="C1-251035" w:date="2025-02-25T11:43:00Z"/>
        </w:trPr>
        <w:tc>
          <w:tcPr>
            <w:tcW w:w="1972" w:type="dxa"/>
            <w:shd w:val="clear" w:color="auto" w:fill="auto"/>
            <w:vAlign w:val="center"/>
            <w:tcPrChange w:id="1241" w:author="C1-251033" w:date="2025-02-25T12:12:00Z">
              <w:tcPr>
                <w:tcW w:w="2060" w:type="dxa"/>
                <w:gridSpan w:val="3"/>
                <w:shd w:val="clear" w:color="auto" w:fill="auto"/>
                <w:vAlign w:val="center"/>
              </w:tcPr>
            </w:tcPrChange>
          </w:tcPr>
          <w:p w14:paraId="6DEDC7E1" w14:textId="6B75C03D" w:rsidR="00D12999" w:rsidRDefault="00D12999" w:rsidP="00C616E9">
            <w:pPr>
              <w:pStyle w:val="TAL"/>
              <w:rPr>
                <w:ins w:id="1242" w:author="C1-251035" w:date="2025-02-25T11:43:00Z"/>
              </w:rPr>
            </w:pPr>
            <w:proofErr w:type="spellStart"/>
            <w:ins w:id="1243" w:author="C1-251035" w:date="2025-02-25T11:44:00Z">
              <w:r w:rsidRPr="006E26AE">
                <w:t>Aimles_AimlTaskTransfer</w:t>
              </w:r>
            </w:ins>
            <w:proofErr w:type="spellEnd"/>
          </w:p>
        </w:tc>
        <w:tc>
          <w:tcPr>
            <w:tcW w:w="810" w:type="dxa"/>
            <w:shd w:val="clear" w:color="auto" w:fill="auto"/>
            <w:vAlign w:val="center"/>
            <w:tcPrChange w:id="1244" w:author="C1-251033" w:date="2025-02-25T12:12:00Z">
              <w:tcPr>
                <w:tcW w:w="842" w:type="dxa"/>
                <w:shd w:val="clear" w:color="auto" w:fill="auto"/>
                <w:vAlign w:val="center"/>
              </w:tcPr>
            </w:tcPrChange>
          </w:tcPr>
          <w:p w14:paraId="561A051D" w14:textId="27C9D82F" w:rsidR="00D12999" w:rsidRDefault="00D12999" w:rsidP="00C616E9">
            <w:pPr>
              <w:pStyle w:val="TAC"/>
              <w:rPr>
                <w:ins w:id="1245" w:author="C1-251035" w:date="2025-02-25T11:43:00Z"/>
                <w:highlight w:val="yellow"/>
              </w:rPr>
            </w:pPr>
            <w:ins w:id="1246" w:author="C1-251035" w:date="2025-02-25T11:44:00Z">
              <w:r w:rsidRPr="00652831">
                <w:rPr>
                  <w:rPrChange w:id="1247" w:author="C1-251033" w:date="2025-02-25T12:09:00Z">
                    <w:rPr>
                      <w:highlight w:val="yellow"/>
                    </w:rPr>
                  </w:rPrChange>
                </w:rPr>
                <w:t>5.</w:t>
              </w:r>
            </w:ins>
            <w:ins w:id="1248" w:author="C1-251035" w:date="2025-02-25T12:05:00Z">
              <w:r w:rsidR="00652831" w:rsidRPr="00652831">
                <w:rPr>
                  <w:rPrChange w:id="1249" w:author="C1-251033" w:date="2025-02-25T12:09:00Z">
                    <w:rPr>
                      <w:highlight w:val="yellow"/>
                    </w:rPr>
                  </w:rPrChange>
                </w:rPr>
                <w:t>13</w:t>
              </w:r>
            </w:ins>
          </w:p>
        </w:tc>
        <w:tc>
          <w:tcPr>
            <w:tcW w:w="1772" w:type="dxa"/>
            <w:shd w:val="clear" w:color="auto" w:fill="auto"/>
            <w:vAlign w:val="center"/>
            <w:tcPrChange w:id="1250" w:author="C1-251033" w:date="2025-02-25T12:12:00Z">
              <w:tcPr>
                <w:tcW w:w="2149" w:type="dxa"/>
                <w:shd w:val="clear" w:color="auto" w:fill="auto"/>
                <w:vAlign w:val="center"/>
              </w:tcPr>
            </w:tcPrChange>
          </w:tcPr>
          <w:p w14:paraId="3F430579" w14:textId="1BEF6B14" w:rsidR="00D12999" w:rsidRDefault="00D12999" w:rsidP="00C616E9">
            <w:pPr>
              <w:pStyle w:val="TAL"/>
              <w:rPr>
                <w:ins w:id="1251" w:author="C1-251035" w:date="2025-02-25T11:43:00Z"/>
              </w:rPr>
            </w:pPr>
            <w:ins w:id="1252" w:author="C1-251035" w:date="2025-02-25T11:44:00Z">
              <w:r w:rsidRPr="006E26AE">
                <w:t>AIMLE server AIML task transfer service</w:t>
              </w:r>
            </w:ins>
          </w:p>
        </w:tc>
        <w:tc>
          <w:tcPr>
            <w:tcW w:w="2728" w:type="dxa"/>
            <w:shd w:val="clear" w:color="auto" w:fill="auto"/>
            <w:vAlign w:val="center"/>
            <w:tcPrChange w:id="1253" w:author="C1-251033" w:date="2025-02-25T12:12:00Z">
              <w:tcPr>
                <w:tcW w:w="2234" w:type="dxa"/>
                <w:gridSpan w:val="2"/>
                <w:shd w:val="clear" w:color="auto" w:fill="auto"/>
                <w:vAlign w:val="center"/>
              </w:tcPr>
            </w:tcPrChange>
          </w:tcPr>
          <w:p w14:paraId="0935C7EE" w14:textId="0A66E67F" w:rsidR="00D12999" w:rsidRDefault="00D12999" w:rsidP="00C616E9">
            <w:pPr>
              <w:pStyle w:val="TAL"/>
              <w:rPr>
                <w:ins w:id="1254" w:author="C1-251035" w:date="2025-02-25T11:43:00Z"/>
              </w:rPr>
            </w:pPr>
            <w:ins w:id="1255" w:author="C1-251035" w:date="2025-02-25T11:44:00Z">
              <w:r w:rsidRPr="006E26AE">
                <w:t>TS24560_Aimles_AimlTaskTransfer.yaml</w:t>
              </w:r>
            </w:ins>
          </w:p>
        </w:tc>
        <w:tc>
          <w:tcPr>
            <w:tcW w:w="1440" w:type="dxa"/>
            <w:shd w:val="clear" w:color="auto" w:fill="auto"/>
            <w:vAlign w:val="center"/>
            <w:tcPrChange w:id="1256" w:author="C1-251033" w:date="2025-02-25T12:12:00Z">
              <w:tcPr>
                <w:tcW w:w="1195" w:type="dxa"/>
                <w:gridSpan w:val="2"/>
                <w:shd w:val="clear" w:color="auto" w:fill="auto"/>
                <w:vAlign w:val="center"/>
              </w:tcPr>
            </w:tcPrChange>
          </w:tcPr>
          <w:p w14:paraId="6F43A82F" w14:textId="1BA48A59" w:rsidR="00D12999" w:rsidRDefault="00D12999" w:rsidP="00C616E9">
            <w:pPr>
              <w:pStyle w:val="TAL"/>
              <w:rPr>
                <w:ins w:id="1257" w:author="C1-251035" w:date="2025-02-25T11:43:00Z"/>
              </w:rPr>
            </w:pPr>
            <w:proofErr w:type="spellStart"/>
            <w:ins w:id="1258" w:author="C1-251035" w:date="2025-02-25T11:44:00Z">
              <w:r w:rsidRPr="006E26AE">
                <w:t>aimles</w:t>
              </w:r>
              <w:proofErr w:type="spellEnd"/>
              <w:r w:rsidRPr="006E26AE">
                <w:t>-task-transfer</w:t>
              </w:r>
            </w:ins>
          </w:p>
        </w:tc>
        <w:tc>
          <w:tcPr>
            <w:tcW w:w="903" w:type="dxa"/>
            <w:shd w:val="clear" w:color="auto" w:fill="auto"/>
            <w:vAlign w:val="center"/>
            <w:tcPrChange w:id="1259" w:author="C1-251033" w:date="2025-02-25T12:12:00Z">
              <w:tcPr>
                <w:tcW w:w="1143" w:type="dxa"/>
                <w:shd w:val="clear" w:color="auto" w:fill="auto"/>
                <w:vAlign w:val="center"/>
              </w:tcPr>
            </w:tcPrChange>
          </w:tcPr>
          <w:p w14:paraId="11981228" w14:textId="77777777" w:rsidR="00D12999" w:rsidRPr="0016361A" w:rsidRDefault="00D12999" w:rsidP="00C616E9">
            <w:pPr>
              <w:pStyle w:val="TAC"/>
              <w:rPr>
                <w:ins w:id="1260" w:author="C1-251035" w:date="2025-02-25T11:43:00Z"/>
              </w:rPr>
            </w:pPr>
          </w:p>
        </w:tc>
      </w:tr>
    </w:tbl>
    <w:p w14:paraId="446A28E1" w14:textId="77777777" w:rsidR="004E2294" w:rsidRPr="00F112E4" w:rsidRDefault="004E2294" w:rsidP="004E2294"/>
    <w:bookmarkEnd w:id="1131"/>
    <w:bookmarkEnd w:id="1132"/>
    <w:p w14:paraId="260B0F17" w14:textId="5FCD551E" w:rsidR="004E2294" w:rsidRDefault="004E2294" w:rsidP="004E2294">
      <w:pPr>
        <w:pStyle w:val="NO"/>
      </w:pPr>
      <w:r>
        <w:t>NOTE:</w:t>
      </w:r>
      <w:r>
        <w:tab/>
        <w:t>When 3GPP TS 29.122 [5] is referenced for the common protocol and interface aspects for API definition in the clauses under clause 5, the</w:t>
      </w:r>
      <w:ins w:id="1261" w:author="C1-251033" w:date="2025-02-25T11:28:00Z">
        <w:r w:rsidR="00E40367" w:rsidRPr="00E40367">
          <w:t xml:space="preserve"> </w:t>
        </w:r>
        <w:r w:rsidR="00E40367">
          <w:t>AIMLE</w:t>
        </w:r>
      </w:ins>
      <w:r>
        <w:t xml:space="preserve"> service producer </w:t>
      </w:r>
      <w:ins w:id="1262" w:author="C1-251033" w:date="2025-02-25T11:28:00Z">
        <w:r w:rsidR="00E40367">
          <w:t>(</w:t>
        </w:r>
      </w:ins>
      <w:r>
        <w:t>AIML</w:t>
      </w:r>
      <w:ins w:id="1263" w:author="C1-251033" w:date="2025-02-25T11:28:00Z">
        <w:r w:rsidR="00E40367">
          <w:t>E</w:t>
        </w:r>
      </w:ins>
      <w:r>
        <w:t xml:space="preserve"> server </w:t>
      </w:r>
      <w:ins w:id="1264" w:author="C1-251033" w:date="2025-02-25T11:29:00Z">
        <w:r w:rsidR="00E40367">
          <w:t xml:space="preserve">or AIMLE client) </w:t>
        </w:r>
      </w:ins>
      <w:r>
        <w:t xml:space="preserve">takes the role of the SCEF and the </w:t>
      </w:r>
      <w:ins w:id="1265" w:author="C1-251033" w:date="2025-02-25T11:29:00Z">
        <w:r w:rsidR="00E40367">
          <w:t xml:space="preserve">AIMLE </w:t>
        </w:r>
      </w:ins>
      <w:r>
        <w:t>service consumer (</w:t>
      </w:r>
      <w:del w:id="1266" w:author="C1-251033" w:date="2025-02-25T11:29:00Z">
        <w:r w:rsidDel="00E40367">
          <w:delText>e.</w:delText>
        </w:r>
        <w:r w:rsidRPr="006308E2" w:rsidDel="00E40367">
          <w:delText xml:space="preserve">g. </w:delText>
        </w:r>
      </w:del>
      <w:r>
        <w:t>AIMLE client</w:t>
      </w:r>
      <w:ins w:id="1267" w:author="C1-251033" w:date="2025-02-25T11:29:00Z">
        <w:r w:rsidR="00E40367" w:rsidRPr="00E40367">
          <w:t xml:space="preserve"> </w:t>
        </w:r>
        <w:r w:rsidR="00E40367">
          <w:t>or AIMLE server</w:t>
        </w:r>
      </w:ins>
      <w:r w:rsidRPr="006308E2">
        <w:t>)</w:t>
      </w:r>
      <w:r>
        <w:t xml:space="preserve"> takes the role of the SCS/AS.</w:t>
      </w:r>
    </w:p>
    <w:p w14:paraId="114EAB6B" w14:textId="116E83E6" w:rsidR="004E2294" w:rsidRDefault="004E2294" w:rsidP="004E2294">
      <w:pPr>
        <w:pStyle w:val="Heading2"/>
      </w:pPr>
      <w:bookmarkStart w:id="1268" w:name="_Toc191381326"/>
      <w:r>
        <w:t>5.2</w:t>
      </w:r>
      <w:r>
        <w:tab/>
      </w:r>
      <w:r>
        <w:rPr>
          <w:noProof/>
        </w:rPr>
        <w:t>M</w:t>
      </w:r>
      <w:r w:rsidRPr="00EE78A9">
        <w:rPr>
          <w:noProof/>
        </w:rPr>
        <w:t xml:space="preserve">ember </w:t>
      </w:r>
      <w:r>
        <w:rPr>
          <w:noProof/>
        </w:rPr>
        <w:t>p</w:t>
      </w:r>
      <w:r w:rsidRPr="00EE78A9">
        <w:rPr>
          <w:noProof/>
        </w:rPr>
        <w:t xml:space="preserve">articipation </w:t>
      </w:r>
      <w:r>
        <w:rPr>
          <w:noProof/>
        </w:rPr>
        <w:t>c</w:t>
      </w:r>
      <w:r w:rsidRPr="00EE78A9">
        <w:rPr>
          <w:noProof/>
        </w:rPr>
        <w:t xml:space="preserve">onfigurations </w:t>
      </w:r>
      <w:r>
        <w:rPr>
          <w:noProof/>
        </w:rPr>
        <w:t>p</w:t>
      </w:r>
      <w:r w:rsidRPr="00EE78A9">
        <w:rPr>
          <w:noProof/>
        </w:rPr>
        <w:t xml:space="preserve">rovisioning and </w:t>
      </w:r>
      <w:r>
        <w:rPr>
          <w:noProof/>
        </w:rPr>
        <w:t>m</w:t>
      </w:r>
      <w:r w:rsidRPr="00EE78A9">
        <w:rPr>
          <w:noProof/>
        </w:rPr>
        <w:t>anagement</w:t>
      </w:r>
      <w:r>
        <w:rPr>
          <w:noProof/>
        </w:rPr>
        <w:t xml:space="preserve"> service</w:t>
      </w:r>
      <w:bookmarkEnd w:id="1268"/>
    </w:p>
    <w:p w14:paraId="1212D4FB" w14:textId="3466EF11" w:rsidR="004E2294" w:rsidRDefault="004E2294" w:rsidP="004E2294">
      <w:pPr>
        <w:pStyle w:val="Heading3"/>
      </w:pPr>
      <w:bookmarkStart w:id="1269" w:name="_Toc510696588"/>
      <w:bookmarkStart w:id="1270" w:name="_Toc35971380"/>
      <w:bookmarkStart w:id="1271" w:name="_Toc191381327"/>
      <w:r>
        <w:t>5.2.1</w:t>
      </w:r>
      <w:r>
        <w:tab/>
        <w:t>Service description</w:t>
      </w:r>
      <w:bookmarkEnd w:id="1269"/>
      <w:bookmarkEnd w:id="1270"/>
      <w:bookmarkEnd w:id="1271"/>
    </w:p>
    <w:p w14:paraId="336C956B" w14:textId="77777777" w:rsidR="00563BE9" w:rsidRPr="00563BE9" w:rsidRDefault="00563BE9" w:rsidP="00563BE9"/>
    <w:p w14:paraId="756D8CA6" w14:textId="021C2579" w:rsidR="004E2294" w:rsidRDefault="004E2294" w:rsidP="004E2294">
      <w:pPr>
        <w:pStyle w:val="Heading3"/>
      </w:pPr>
      <w:bookmarkStart w:id="1272" w:name="_Toc510696589"/>
      <w:bookmarkStart w:id="1273" w:name="_Toc35971381"/>
      <w:bookmarkStart w:id="1274" w:name="_Toc510696590"/>
      <w:bookmarkStart w:id="1275" w:name="_Toc35971382"/>
      <w:bookmarkStart w:id="1276" w:name="_Toc191381328"/>
      <w:r>
        <w:lastRenderedPageBreak/>
        <w:t>5.2.2</w:t>
      </w:r>
      <w:r>
        <w:tab/>
        <w:t>Service operations</w:t>
      </w:r>
      <w:bookmarkEnd w:id="1272"/>
      <w:bookmarkEnd w:id="1273"/>
      <w:bookmarkEnd w:id="1276"/>
    </w:p>
    <w:p w14:paraId="679BB854" w14:textId="77777777" w:rsidR="008A6D4A" w:rsidRDefault="008A6D4A" w:rsidP="007A4424">
      <w:pPr>
        <w:pStyle w:val="Heading4"/>
      </w:pPr>
      <w:bookmarkStart w:id="1277" w:name="_Toc191381329"/>
      <w:r>
        <w:t>5.2.2.1</w:t>
      </w:r>
      <w:r>
        <w:tab/>
        <w:t>Introduction</w:t>
      </w:r>
      <w:bookmarkEnd w:id="1274"/>
      <w:bookmarkEnd w:id="1275"/>
      <w:bookmarkEnd w:id="1277"/>
    </w:p>
    <w:p w14:paraId="59A81CFA" w14:textId="77777777" w:rsidR="00563BE9" w:rsidRPr="00563BE9" w:rsidRDefault="00563BE9" w:rsidP="00563BE9"/>
    <w:p w14:paraId="5FADB7C8" w14:textId="2EE1EBC7" w:rsidR="004E2294" w:rsidRDefault="00782AD1" w:rsidP="004E2294">
      <w:pPr>
        <w:pStyle w:val="Heading2"/>
      </w:pPr>
      <w:bookmarkStart w:id="1278" w:name="_Toc510696596"/>
      <w:bookmarkStart w:id="1279" w:name="_Toc35971388"/>
      <w:r w:rsidRPr="004D3578">
        <w:br w:type="page"/>
      </w:r>
      <w:bookmarkStart w:id="1280" w:name="_Toc191381330"/>
      <w:r w:rsidR="004E2294">
        <w:lastRenderedPageBreak/>
        <w:t>5.3</w:t>
      </w:r>
      <w:r w:rsidR="004E2294">
        <w:tab/>
        <w:t>Enablement client selection service</w:t>
      </w:r>
      <w:bookmarkEnd w:id="1280"/>
    </w:p>
    <w:p w14:paraId="26705B22" w14:textId="2C1F036A" w:rsidR="004E2294" w:rsidRDefault="004E2294" w:rsidP="004E2294">
      <w:pPr>
        <w:pStyle w:val="Heading3"/>
      </w:pPr>
      <w:bookmarkStart w:id="1281" w:name="_Toc191381331"/>
      <w:r>
        <w:t>5.3.1</w:t>
      </w:r>
      <w:r>
        <w:tab/>
        <w:t>Service description</w:t>
      </w:r>
      <w:bookmarkEnd w:id="1281"/>
    </w:p>
    <w:p w14:paraId="3F64FB46" w14:textId="77777777" w:rsidR="004E2294" w:rsidRPr="00563BE9" w:rsidRDefault="004E2294" w:rsidP="004E2294"/>
    <w:p w14:paraId="200870B1" w14:textId="3CD2D658" w:rsidR="004E2294" w:rsidRDefault="004E2294" w:rsidP="004E2294">
      <w:pPr>
        <w:pStyle w:val="Heading3"/>
      </w:pPr>
      <w:bookmarkStart w:id="1282" w:name="_Toc191381332"/>
      <w:r>
        <w:t>5.3.2</w:t>
      </w:r>
      <w:r>
        <w:tab/>
        <w:t xml:space="preserve">Service </w:t>
      </w:r>
      <w:proofErr w:type="spellStart"/>
      <w:r>
        <w:t>dperations</w:t>
      </w:r>
      <w:bookmarkEnd w:id="1282"/>
      <w:proofErr w:type="spellEnd"/>
    </w:p>
    <w:p w14:paraId="06F67106" w14:textId="000FD70E" w:rsidR="00563BE9" w:rsidRDefault="00563BE9" w:rsidP="00563BE9">
      <w:pPr>
        <w:pStyle w:val="Heading4"/>
      </w:pPr>
      <w:bookmarkStart w:id="1283" w:name="_Toc191381333"/>
      <w:r>
        <w:t>5.3.2.1</w:t>
      </w:r>
      <w:r>
        <w:tab/>
        <w:t>Introduction</w:t>
      </w:r>
      <w:bookmarkEnd w:id="1283"/>
    </w:p>
    <w:p w14:paraId="375AB3EC" w14:textId="77777777" w:rsidR="00563BE9" w:rsidRPr="00563BE9" w:rsidRDefault="00563BE9" w:rsidP="00563BE9"/>
    <w:p w14:paraId="1A366EDD" w14:textId="1F9020D0" w:rsidR="004E2294" w:rsidRDefault="00782AD1" w:rsidP="004E2294">
      <w:pPr>
        <w:pStyle w:val="Heading2"/>
      </w:pPr>
      <w:r w:rsidRPr="004D3578">
        <w:br w:type="page"/>
      </w:r>
      <w:bookmarkStart w:id="1284" w:name="_Toc191381334"/>
      <w:r w:rsidR="004E2294">
        <w:lastRenderedPageBreak/>
        <w:t>5.4</w:t>
      </w:r>
      <w:r w:rsidR="004E2294">
        <w:tab/>
      </w:r>
      <w:ins w:id="1285" w:author="C1-251032" w:date="2025-02-25T11:21:00Z">
        <w:r w:rsidR="005E5671" w:rsidRPr="00145011">
          <w:t>AIMLE</w:t>
        </w:r>
      </w:ins>
      <w:del w:id="1286" w:author="C1-251032" w:date="2025-02-25T11:21:00Z">
        <w:r w:rsidR="004E2294" w:rsidDel="005E5671">
          <w:delText>Enablement</w:delText>
        </w:r>
      </w:del>
      <w:r w:rsidR="004E2294">
        <w:t xml:space="preserve"> client registration service</w:t>
      </w:r>
      <w:bookmarkEnd w:id="1284"/>
    </w:p>
    <w:p w14:paraId="3547C224" w14:textId="14402FFE" w:rsidR="004E2294" w:rsidRDefault="004E2294" w:rsidP="004E2294">
      <w:pPr>
        <w:pStyle w:val="Heading3"/>
      </w:pPr>
      <w:bookmarkStart w:id="1287" w:name="_Toc191381335"/>
      <w:r>
        <w:t>5.4.1</w:t>
      </w:r>
      <w:r>
        <w:tab/>
        <w:t>Service description</w:t>
      </w:r>
      <w:bookmarkEnd w:id="1287"/>
    </w:p>
    <w:p w14:paraId="1CEFBF37" w14:textId="0E1DE310" w:rsidR="004E2294" w:rsidRPr="00563BE9" w:rsidRDefault="005E5671" w:rsidP="004E2294">
      <w:ins w:id="1288" w:author="C1-251032" w:date="2025-02-25T11:21:00Z">
        <w:r w:rsidRPr="00145011">
          <w:t>The AIMLE client registration service enables the communication between the AIMLE client and the AIMLE server for AIMLE client registration operations as defined in 3GPP TS 23.482 [4]. The AIMLE client registration service is provided by the AIMLE server.</w:t>
        </w:r>
      </w:ins>
    </w:p>
    <w:p w14:paraId="3487562E" w14:textId="7D7DD88B" w:rsidR="004E2294" w:rsidRDefault="004E2294" w:rsidP="004E2294">
      <w:pPr>
        <w:pStyle w:val="Heading3"/>
      </w:pPr>
      <w:bookmarkStart w:id="1289" w:name="_Toc191381336"/>
      <w:r>
        <w:t>5.4.2</w:t>
      </w:r>
      <w:r>
        <w:tab/>
        <w:t>Service operations</w:t>
      </w:r>
      <w:bookmarkEnd w:id="1289"/>
    </w:p>
    <w:p w14:paraId="0E26BD7A" w14:textId="4701FB33" w:rsidR="00563BE9" w:rsidRDefault="004E2294" w:rsidP="004E2294">
      <w:pPr>
        <w:pStyle w:val="Heading4"/>
      </w:pPr>
      <w:bookmarkStart w:id="1290" w:name="_Toc191381337"/>
      <w:r>
        <w:t>5.4.2.1</w:t>
      </w:r>
      <w:r>
        <w:tab/>
        <w:t>Introduction</w:t>
      </w:r>
      <w:bookmarkEnd w:id="1290"/>
    </w:p>
    <w:p w14:paraId="7B573AE8" w14:textId="77777777" w:rsidR="005E5671" w:rsidRPr="00145011" w:rsidRDefault="005E5671" w:rsidP="005E5671">
      <w:pPr>
        <w:rPr>
          <w:ins w:id="1291" w:author="C1-251032" w:date="2025-02-25T11:22:00Z"/>
        </w:rPr>
      </w:pPr>
      <w:ins w:id="1292" w:author="C1-251032" w:date="2025-02-25T11:22:00Z">
        <w:r w:rsidRPr="00145011">
          <w:t xml:space="preserve">The service operations defined for the </w:t>
        </w:r>
        <w:proofErr w:type="spellStart"/>
        <w:r w:rsidRPr="00145011">
          <w:t>Aimles_AIMLEClientRegistration</w:t>
        </w:r>
        <w:proofErr w:type="spellEnd"/>
        <w:r w:rsidRPr="00145011">
          <w:t xml:space="preserve"> API for are shown in the table 5.4.2.1-1.</w:t>
        </w:r>
      </w:ins>
    </w:p>
    <w:p w14:paraId="5C7BC087" w14:textId="77777777" w:rsidR="005E5671" w:rsidRPr="00145011" w:rsidRDefault="005E5671" w:rsidP="005E5671">
      <w:pPr>
        <w:pStyle w:val="TH"/>
        <w:rPr>
          <w:ins w:id="1293" w:author="C1-251032" w:date="2025-02-25T11:22:00Z"/>
        </w:rPr>
      </w:pPr>
      <w:ins w:id="1294" w:author="C1-251032" w:date="2025-02-25T11:22:00Z">
        <w:r w:rsidRPr="00145011">
          <w:t>Table 5.4.2.1-1: Operations for AIMLE client registration service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22"/>
        <w:gridCol w:w="4962"/>
        <w:gridCol w:w="1645"/>
      </w:tblGrid>
      <w:tr w:rsidR="005E5671" w:rsidRPr="00145011" w14:paraId="12BC6F3A" w14:textId="77777777" w:rsidTr="00F22D56">
        <w:trPr>
          <w:jc w:val="center"/>
          <w:ins w:id="1295" w:author="C1-251032" w:date="2025-02-25T11:22:00Z"/>
        </w:trPr>
        <w:tc>
          <w:tcPr>
            <w:tcW w:w="2921" w:type="dxa"/>
            <w:tcBorders>
              <w:top w:val="single" w:sz="6" w:space="0" w:color="auto"/>
              <w:left w:val="single" w:sz="6" w:space="0" w:color="auto"/>
              <w:bottom w:val="single" w:sz="6" w:space="0" w:color="auto"/>
              <w:right w:val="single" w:sz="6" w:space="0" w:color="auto"/>
            </w:tcBorders>
            <w:shd w:val="clear" w:color="auto" w:fill="C0C0C0"/>
            <w:hideMark/>
          </w:tcPr>
          <w:p w14:paraId="1295EAC4" w14:textId="77777777" w:rsidR="005E5671" w:rsidRPr="00145011" w:rsidRDefault="005E5671" w:rsidP="00F22D56">
            <w:pPr>
              <w:pStyle w:val="TAH"/>
              <w:rPr>
                <w:ins w:id="1296" w:author="C1-251032" w:date="2025-02-25T11:22:00Z"/>
              </w:rPr>
            </w:pPr>
            <w:ins w:id="1297" w:author="C1-251032" w:date="2025-02-25T11:22:00Z">
              <w:r w:rsidRPr="00145011">
                <w:t>Service operation name</w:t>
              </w:r>
            </w:ins>
          </w:p>
        </w:tc>
        <w:tc>
          <w:tcPr>
            <w:tcW w:w="4961" w:type="dxa"/>
            <w:tcBorders>
              <w:top w:val="single" w:sz="6" w:space="0" w:color="auto"/>
              <w:left w:val="single" w:sz="6" w:space="0" w:color="auto"/>
              <w:bottom w:val="single" w:sz="6" w:space="0" w:color="auto"/>
              <w:right w:val="single" w:sz="6" w:space="0" w:color="auto"/>
            </w:tcBorders>
            <w:shd w:val="clear" w:color="auto" w:fill="C0C0C0"/>
            <w:hideMark/>
          </w:tcPr>
          <w:p w14:paraId="1C5C0E03" w14:textId="77777777" w:rsidR="005E5671" w:rsidRPr="00145011" w:rsidRDefault="005E5671" w:rsidP="00F22D56">
            <w:pPr>
              <w:pStyle w:val="TAH"/>
              <w:rPr>
                <w:ins w:id="1298" w:author="C1-251032" w:date="2025-02-25T11:22:00Z"/>
              </w:rPr>
            </w:pPr>
            <w:ins w:id="1299" w:author="C1-251032" w:date="2025-02-25T11:22:00Z">
              <w:r w:rsidRPr="00145011">
                <w:t>Description</w:t>
              </w:r>
            </w:ins>
          </w:p>
        </w:tc>
        <w:tc>
          <w:tcPr>
            <w:tcW w:w="1645" w:type="dxa"/>
            <w:tcBorders>
              <w:top w:val="single" w:sz="6" w:space="0" w:color="auto"/>
              <w:left w:val="single" w:sz="6" w:space="0" w:color="auto"/>
              <w:bottom w:val="single" w:sz="6" w:space="0" w:color="auto"/>
              <w:right w:val="single" w:sz="6" w:space="0" w:color="auto"/>
            </w:tcBorders>
            <w:shd w:val="clear" w:color="auto" w:fill="C0C0C0"/>
            <w:hideMark/>
          </w:tcPr>
          <w:p w14:paraId="12925465" w14:textId="77777777" w:rsidR="005E5671" w:rsidRPr="00145011" w:rsidRDefault="005E5671" w:rsidP="00F22D56">
            <w:pPr>
              <w:pStyle w:val="TAH"/>
              <w:rPr>
                <w:ins w:id="1300" w:author="C1-251032" w:date="2025-02-25T11:22:00Z"/>
              </w:rPr>
            </w:pPr>
            <w:ins w:id="1301" w:author="C1-251032" w:date="2025-02-25T11:22:00Z">
              <w:r w:rsidRPr="00145011">
                <w:t>Initiated by</w:t>
              </w:r>
            </w:ins>
          </w:p>
        </w:tc>
      </w:tr>
      <w:tr w:rsidR="005E5671" w:rsidRPr="00145011" w14:paraId="5DCD9F7D" w14:textId="77777777" w:rsidTr="00F22D56">
        <w:trPr>
          <w:jc w:val="center"/>
          <w:ins w:id="1302" w:author="C1-251032" w:date="2025-02-25T11:22:00Z"/>
        </w:trPr>
        <w:tc>
          <w:tcPr>
            <w:tcW w:w="2921" w:type="dxa"/>
            <w:tcBorders>
              <w:top w:val="single" w:sz="6" w:space="0" w:color="auto"/>
              <w:left w:val="single" w:sz="6" w:space="0" w:color="auto"/>
              <w:bottom w:val="single" w:sz="6" w:space="0" w:color="auto"/>
              <w:right w:val="single" w:sz="6" w:space="0" w:color="auto"/>
            </w:tcBorders>
            <w:hideMark/>
          </w:tcPr>
          <w:p w14:paraId="6203B0F3" w14:textId="77777777" w:rsidR="005E5671" w:rsidRPr="00145011" w:rsidRDefault="005E5671" w:rsidP="00F22D56">
            <w:pPr>
              <w:pStyle w:val="TAL"/>
              <w:rPr>
                <w:ins w:id="1303" w:author="C1-251032" w:date="2025-02-25T11:22:00Z"/>
              </w:rPr>
            </w:pPr>
            <w:proofErr w:type="spellStart"/>
            <w:ins w:id="1304" w:author="C1-251032" w:date="2025-02-25T11:22:00Z">
              <w:r w:rsidRPr="00145011">
                <w:t>Aimles_</w:t>
              </w:r>
              <w:r w:rsidRPr="00145011">
                <w:rPr>
                  <w:lang w:eastAsia="zh-CN"/>
                </w:rPr>
                <w:t>AIMLEClientRegistration</w:t>
              </w:r>
              <w:r w:rsidRPr="00145011">
                <w:t>_Request</w:t>
              </w:r>
              <w:proofErr w:type="spellEnd"/>
            </w:ins>
          </w:p>
        </w:tc>
        <w:tc>
          <w:tcPr>
            <w:tcW w:w="4961" w:type="dxa"/>
            <w:tcBorders>
              <w:top w:val="single" w:sz="6" w:space="0" w:color="auto"/>
              <w:left w:val="single" w:sz="6" w:space="0" w:color="auto"/>
              <w:bottom w:val="single" w:sz="6" w:space="0" w:color="auto"/>
              <w:right w:val="single" w:sz="6" w:space="0" w:color="auto"/>
            </w:tcBorders>
            <w:hideMark/>
          </w:tcPr>
          <w:p w14:paraId="42A852E9" w14:textId="77777777" w:rsidR="005E5671" w:rsidRPr="00145011" w:rsidRDefault="005E5671" w:rsidP="00F22D56">
            <w:pPr>
              <w:pStyle w:val="TAL"/>
              <w:rPr>
                <w:ins w:id="1305" w:author="C1-251032" w:date="2025-02-25T11:22:00Z"/>
              </w:rPr>
            </w:pPr>
            <w:ins w:id="1306" w:author="C1-251032" w:date="2025-02-25T11:22:00Z">
              <w:r w:rsidRPr="00145011">
                <w:t xml:space="preserve">This service operation is used to request the </w:t>
              </w:r>
              <w:r w:rsidRPr="00145011">
                <w:rPr>
                  <w:lang w:eastAsia="zh-CN"/>
                </w:rPr>
                <w:t>AIMLE server</w:t>
              </w:r>
              <w:r w:rsidRPr="00145011">
                <w:t xml:space="preserve"> to </w:t>
              </w:r>
              <w:r w:rsidRPr="00145011">
                <w:rPr>
                  <w:lang w:eastAsia="zh-CN"/>
                </w:rPr>
                <w:t>register the AIMLE client.</w:t>
              </w:r>
            </w:ins>
          </w:p>
        </w:tc>
        <w:tc>
          <w:tcPr>
            <w:tcW w:w="1645" w:type="dxa"/>
            <w:tcBorders>
              <w:top w:val="single" w:sz="6" w:space="0" w:color="auto"/>
              <w:left w:val="single" w:sz="6" w:space="0" w:color="auto"/>
              <w:bottom w:val="single" w:sz="6" w:space="0" w:color="auto"/>
              <w:right w:val="single" w:sz="6" w:space="0" w:color="auto"/>
            </w:tcBorders>
            <w:hideMark/>
          </w:tcPr>
          <w:p w14:paraId="4E819F6B" w14:textId="77777777" w:rsidR="005E5671" w:rsidRPr="00145011" w:rsidRDefault="005E5671" w:rsidP="00F22D56">
            <w:pPr>
              <w:pStyle w:val="TAL"/>
              <w:rPr>
                <w:ins w:id="1307" w:author="C1-251032" w:date="2025-02-25T11:22:00Z"/>
              </w:rPr>
            </w:pPr>
            <w:ins w:id="1308" w:author="C1-251032" w:date="2025-02-25T11:22:00Z">
              <w:r w:rsidRPr="00145011">
                <w:t>AIMLE client</w:t>
              </w:r>
            </w:ins>
          </w:p>
        </w:tc>
      </w:tr>
      <w:tr w:rsidR="005E5671" w:rsidRPr="00145011" w14:paraId="6E7EFEA8" w14:textId="77777777" w:rsidTr="00F22D56">
        <w:trPr>
          <w:jc w:val="center"/>
          <w:ins w:id="1309" w:author="C1-251032" w:date="2025-02-25T11:22:00Z"/>
        </w:trPr>
        <w:tc>
          <w:tcPr>
            <w:tcW w:w="2921" w:type="dxa"/>
            <w:tcBorders>
              <w:top w:val="single" w:sz="6" w:space="0" w:color="auto"/>
              <w:left w:val="single" w:sz="6" w:space="0" w:color="auto"/>
              <w:bottom w:val="single" w:sz="6" w:space="0" w:color="auto"/>
              <w:right w:val="single" w:sz="6" w:space="0" w:color="auto"/>
            </w:tcBorders>
          </w:tcPr>
          <w:p w14:paraId="346C7386" w14:textId="77777777" w:rsidR="005E5671" w:rsidRPr="00145011" w:rsidRDefault="005E5671" w:rsidP="00F22D56">
            <w:pPr>
              <w:pStyle w:val="TAL"/>
              <w:rPr>
                <w:ins w:id="1310" w:author="C1-251032" w:date="2025-02-25T11:22:00Z"/>
              </w:rPr>
            </w:pPr>
            <w:proofErr w:type="spellStart"/>
            <w:ins w:id="1311" w:author="C1-251032" w:date="2025-02-25T11:22:00Z">
              <w:r w:rsidRPr="00145011">
                <w:t>Aimles_</w:t>
              </w:r>
              <w:r w:rsidRPr="00145011">
                <w:rPr>
                  <w:lang w:eastAsia="zh-CN"/>
                </w:rPr>
                <w:t>AIMLEClientRegistration</w:t>
              </w:r>
              <w:r w:rsidRPr="00145011">
                <w:t>_Update</w:t>
              </w:r>
              <w:proofErr w:type="spellEnd"/>
            </w:ins>
          </w:p>
        </w:tc>
        <w:tc>
          <w:tcPr>
            <w:tcW w:w="4961" w:type="dxa"/>
            <w:tcBorders>
              <w:top w:val="single" w:sz="6" w:space="0" w:color="auto"/>
              <w:left w:val="single" w:sz="6" w:space="0" w:color="auto"/>
              <w:bottom w:val="single" w:sz="6" w:space="0" w:color="auto"/>
              <w:right w:val="single" w:sz="6" w:space="0" w:color="auto"/>
            </w:tcBorders>
          </w:tcPr>
          <w:p w14:paraId="3F98B1D9" w14:textId="77777777" w:rsidR="005E5671" w:rsidRPr="00145011" w:rsidRDefault="005E5671" w:rsidP="00F22D56">
            <w:pPr>
              <w:pStyle w:val="TAL"/>
              <w:rPr>
                <w:ins w:id="1312" w:author="C1-251032" w:date="2025-02-25T11:22:00Z"/>
              </w:rPr>
            </w:pPr>
            <w:ins w:id="1313" w:author="C1-251032" w:date="2025-02-25T11:22:00Z">
              <w:r w:rsidRPr="00145011">
                <w:t xml:space="preserve">This service operation is used to request the </w:t>
              </w:r>
              <w:r w:rsidRPr="00145011">
                <w:rPr>
                  <w:lang w:eastAsia="zh-CN"/>
                </w:rPr>
                <w:t>AIMLE server</w:t>
              </w:r>
              <w:r w:rsidRPr="00145011">
                <w:t xml:space="preserve"> to update the AIMLE client registration </w:t>
              </w:r>
              <w:r w:rsidRPr="00145011">
                <w:rPr>
                  <w:lang w:eastAsia="zh-CN"/>
                </w:rPr>
                <w:t>information</w:t>
              </w:r>
              <w:r w:rsidRPr="00145011">
                <w:t>.</w:t>
              </w:r>
            </w:ins>
          </w:p>
        </w:tc>
        <w:tc>
          <w:tcPr>
            <w:tcW w:w="1645" w:type="dxa"/>
            <w:tcBorders>
              <w:top w:val="single" w:sz="6" w:space="0" w:color="auto"/>
              <w:left w:val="single" w:sz="6" w:space="0" w:color="auto"/>
              <w:bottom w:val="single" w:sz="6" w:space="0" w:color="auto"/>
              <w:right w:val="single" w:sz="6" w:space="0" w:color="auto"/>
            </w:tcBorders>
          </w:tcPr>
          <w:p w14:paraId="5FEBA753" w14:textId="77777777" w:rsidR="005E5671" w:rsidRPr="00145011" w:rsidRDefault="005E5671" w:rsidP="00F22D56">
            <w:pPr>
              <w:pStyle w:val="TAL"/>
              <w:rPr>
                <w:ins w:id="1314" w:author="C1-251032" w:date="2025-02-25T11:22:00Z"/>
              </w:rPr>
            </w:pPr>
            <w:ins w:id="1315" w:author="C1-251032" w:date="2025-02-25T11:22:00Z">
              <w:r w:rsidRPr="00145011">
                <w:t>AIMLE client</w:t>
              </w:r>
            </w:ins>
          </w:p>
        </w:tc>
      </w:tr>
      <w:tr w:rsidR="005E5671" w:rsidRPr="00145011" w14:paraId="1E9F748F" w14:textId="77777777" w:rsidTr="00F22D56">
        <w:trPr>
          <w:jc w:val="center"/>
          <w:ins w:id="1316" w:author="C1-251032" w:date="2025-02-25T11:22:00Z"/>
        </w:trPr>
        <w:tc>
          <w:tcPr>
            <w:tcW w:w="2921" w:type="dxa"/>
            <w:tcBorders>
              <w:top w:val="single" w:sz="6" w:space="0" w:color="auto"/>
              <w:left w:val="single" w:sz="6" w:space="0" w:color="auto"/>
              <w:bottom w:val="single" w:sz="6" w:space="0" w:color="auto"/>
              <w:right w:val="single" w:sz="6" w:space="0" w:color="auto"/>
            </w:tcBorders>
          </w:tcPr>
          <w:p w14:paraId="18FC5544" w14:textId="77777777" w:rsidR="005E5671" w:rsidRPr="00145011" w:rsidRDefault="005E5671" w:rsidP="00F22D56">
            <w:pPr>
              <w:pStyle w:val="TAL"/>
              <w:rPr>
                <w:ins w:id="1317" w:author="C1-251032" w:date="2025-02-25T11:22:00Z"/>
              </w:rPr>
            </w:pPr>
            <w:proofErr w:type="spellStart"/>
            <w:ins w:id="1318" w:author="C1-251032" w:date="2025-02-25T11:22:00Z">
              <w:r w:rsidRPr="00145011">
                <w:t>Aimles_</w:t>
              </w:r>
              <w:r w:rsidRPr="00145011">
                <w:rPr>
                  <w:lang w:eastAsia="zh-CN"/>
                </w:rPr>
                <w:t>AIMLEClientRegistration</w:t>
              </w:r>
              <w:r w:rsidRPr="00145011">
                <w:t>_Delete</w:t>
              </w:r>
              <w:proofErr w:type="spellEnd"/>
            </w:ins>
          </w:p>
        </w:tc>
        <w:tc>
          <w:tcPr>
            <w:tcW w:w="4961" w:type="dxa"/>
            <w:tcBorders>
              <w:top w:val="single" w:sz="6" w:space="0" w:color="auto"/>
              <w:left w:val="single" w:sz="6" w:space="0" w:color="auto"/>
              <w:bottom w:val="single" w:sz="6" w:space="0" w:color="auto"/>
              <w:right w:val="single" w:sz="6" w:space="0" w:color="auto"/>
            </w:tcBorders>
          </w:tcPr>
          <w:p w14:paraId="235FCA47" w14:textId="77777777" w:rsidR="005E5671" w:rsidRPr="00145011" w:rsidRDefault="005E5671" w:rsidP="00F22D56">
            <w:pPr>
              <w:pStyle w:val="TAL"/>
              <w:rPr>
                <w:ins w:id="1319" w:author="C1-251032" w:date="2025-02-25T11:22:00Z"/>
              </w:rPr>
            </w:pPr>
            <w:ins w:id="1320" w:author="C1-251032" w:date="2025-02-25T11:22:00Z">
              <w:r w:rsidRPr="00145011">
                <w:t xml:space="preserve">This service operation is used to request the </w:t>
              </w:r>
              <w:r w:rsidRPr="00145011">
                <w:rPr>
                  <w:lang w:eastAsia="zh-CN"/>
                </w:rPr>
                <w:t>AIMLE server</w:t>
              </w:r>
              <w:r w:rsidRPr="00145011">
                <w:t xml:space="preserve"> to deregister the AIMLE client.</w:t>
              </w:r>
            </w:ins>
          </w:p>
        </w:tc>
        <w:tc>
          <w:tcPr>
            <w:tcW w:w="1645" w:type="dxa"/>
            <w:tcBorders>
              <w:top w:val="single" w:sz="6" w:space="0" w:color="auto"/>
              <w:left w:val="single" w:sz="6" w:space="0" w:color="auto"/>
              <w:bottom w:val="single" w:sz="6" w:space="0" w:color="auto"/>
              <w:right w:val="single" w:sz="6" w:space="0" w:color="auto"/>
            </w:tcBorders>
          </w:tcPr>
          <w:p w14:paraId="2CDFBE97" w14:textId="77777777" w:rsidR="005E5671" w:rsidRPr="00145011" w:rsidRDefault="005E5671" w:rsidP="00F22D56">
            <w:pPr>
              <w:pStyle w:val="TAL"/>
              <w:rPr>
                <w:ins w:id="1321" w:author="C1-251032" w:date="2025-02-25T11:22:00Z"/>
              </w:rPr>
            </w:pPr>
            <w:ins w:id="1322" w:author="C1-251032" w:date="2025-02-25T11:22:00Z">
              <w:r w:rsidRPr="00145011">
                <w:t>AIMLE client</w:t>
              </w:r>
            </w:ins>
          </w:p>
        </w:tc>
      </w:tr>
    </w:tbl>
    <w:p w14:paraId="7F3FB49A" w14:textId="77777777" w:rsidR="00563BE9" w:rsidRPr="00563BE9" w:rsidRDefault="00563BE9" w:rsidP="00563BE9"/>
    <w:p w14:paraId="738308F5" w14:textId="77777777" w:rsidR="005E5671" w:rsidRPr="00145011" w:rsidRDefault="005E5671" w:rsidP="005E5671">
      <w:pPr>
        <w:pStyle w:val="Heading4"/>
        <w:rPr>
          <w:ins w:id="1323" w:author="C1-251032" w:date="2025-02-25T11:22:00Z"/>
        </w:rPr>
      </w:pPr>
      <w:bookmarkStart w:id="1324" w:name="_Toc191381338"/>
      <w:ins w:id="1325" w:author="C1-251032" w:date="2025-02-25T11:22:00Z">
        <w:r w:rsidRPr="00145011">
          <w:t>5.4.2.2</w:t>
        </w:r>
        <w:r w:rsidRPr="00145011">
          <w:tab/>
        </w:r>
        <w:proofErr w:type="spellStart"/>
        <w:r w:rsidRPr="00145011">
          <w:t>Aimles_</w:t>
        </w:r>
        <w:r w:rsidRPr="00145011">
          <w:rPr>
            <w:lang w:eastAsia="zh-CN"/>
          </w:rPr>
          <w:t>AIMLEClientRegistration</w:t>
        </w:r>
        <w:r w:rsidRPr="00145011">
          <w:t>_Request</w:t>
        </w:r>
        <w:proofErr w:type="spellEnd"/>
        <w:r w:rsidRPr="00145011">
          <w:t xml:space="preserve"> service operation</w:t>
        </w:r>
        <w:bookmarkEnd w:id="1324"/>
      </w:ins>
    </w:p>
    <w:p w14:paraId="04FB8F66" w14:textId="77777777" w:rsidR="005E5671" w:rsidRPr="00145011" w:rsidRDefault="005E5671" w:rsidP="005E5671">
      <w:pPr>
        <w:pStyle w:val="Heading5"/>
        <w:rPr>
          <w:ins w:id="1326" w:author="C1-251032" w:date="2025-02-25T11:22:00Z"/>
        </w:rPr>
      </w:pPr>
      <w:bookmarkStart w:id="1327" w:name="_Toc191381339"/>
      <w:ins w:id="1328" w:author="C1-251032" w:date="2025-02-25T11:22:00Z">
        <w:r w:rsidRPr="00145011">
          <w:t>5.4.2.2.1</w:t>
        </w:r>
        <w:r w:rsidRPr="00145011">
          <w:tab/>
          <w:t>General</w:t>
        </w:r>
        <w:bookmarkEnd w:id="1327"/>
      </w:ins>
    </w:p>
    <w:p w14:paraId="41B90137" w14:textId="77777777" w:rsidR="005E5671" w:rsidRPr="00145011" w:rsidRDefault="005E5671" w:rsidP="005E5671">
      <w:pPr>
        <w:rPr>
          <w:ins w:id="1329" w:author="C1-251032" w:date="2025-02-25T11:22:00Z"/>
        </w:rPr>
      </w:pPr>
      <w:ins w:id="1330" w:author="C1-251032" w:date="2025-02-25T11:22:00Z">
        <w:r w:rsidRPr="00145011">
          <w:t xml:space="preserve">The </w:t>
        </w:r>
        <w:proofErr w:type="spellStart"/>
        <w:r w:rsidRPr="00145011">
          <w:t>Aimles_</w:t>
        </w:r>
        <w:r w:rsidRPr="00145011">
          <w:rPr>
            <w:lang w:eastAsia="zh-CN"/>
          </w:rPr>
          <w:t>AIMLEClientRegistration</w:t>
        </w:r>
        <w:r w:rsidRPr="00145011">
          <w:t>_Request</w:t>
        </w:r>
        <w:proofErr w:type="spellEnd"/>
        <w:r w:rsidRPr="00145011">
          <w:t xml:space="preserve"> service operation is used by the AIMLE client </w:t>
        </w:r>
        <w:r w:rsidRPr="00145011">
          <w:rPr>
            <w:lang w:eastAsia="zh-CN"/>
          </w:rPr>
          <w:t xml:space="preserve">to register to the AIMLE server. The AIMLE server stores the AIMLE client information for future interactions e.g. </w:t>
        </w:r>
        <w:r w:rsidRPr="00145011">
          <w:t>to discover and select suitable AIMLE clients for requested AIML operations</w:t>
        </w:r>
        <w:r w:rsidRPr="00145011">
          <w:rPr>
            <w:lang w:eastAsia="zh-CN"/>
          </w:rPr>
          <w:t>.</w:t>
        </w:r>
      </w:ins>
    </w:p>
    <w:p w14:paraId="7170678E" w14:textId="77777777" w:rsidR="005E5671" w:rsidRPr="00145011" w:rsidRDefault="005E5671" w:rsidP="005E5671">
      <w:pPr>
        <w:pStyle w:val="Heading5"/>
        <w:rPr>
          <w:ins w:id="1331" w:author="C1-251032" w:date="2025-02-25T11:22:00Z"/>
        </w:rPr>
      </w:pPr>
      <w:bookmarkStart w:id="1332" w:name="_Toc191381340"/>
      <w:ins w:id="1333" w:author="C1-251032" w:date="2025-02-25T11:22:00Z">
        <w:r w:rsidRPr="00145011">
          <w:t>5.4.2.2.2</w:t>
        </w:r>
        <w:r w:rsidRPr="00145011">
          <w:tab/>
          <w:t>AIMLE client registration request</w:t>
        </w:r>
        <w:bookmarkEnd w:id="1332"/>
      </w:ins>
    </w:p>
    <w:p w14:paraId="0041A4DB" w14:textId="4D24E84B" w:rsidR="005E5671" w:rsidRPr="00145011" w:rsidRDefault="005E5671" w:rsidP="005E5671">
      <w:pPr>
        <w:rPr>
          <w:ins w:id="1334" w:author="C1-251032" w:date="2025-02-25T11:22:00Z"/>
        </w:rPr>
      </w:pPr>
      <w:ins w:id="1335" w:author="C1-251032" w:date="2025-02-25T11:22:00Z">
        <w:r w:rsidRPr="00145011">
          <w:t>To register itself at the AIMLE</w:t>
        </w:r>
        <w:r w:rsidRPr="00145011">
          <w:rPr>
            <w:lang w:eastAsia="zh-CN"/>
          </w:rPr>
          <w:t xml:space="preserve"> server</w:t>
        </w:r>
        <w:r w:rsidRPr="00145011">
          <w:t>, the AIMLE</w:t>
        </w:r>
        <w:r w:rsidRPr="00145011">
          <w:rPr>
            <w:lang w:eastAsia="zh-CN"/>
          </w:rPr>
          <w:t xml:space="preserve"> client </w:t>
        </w:r>
        <w:r w:rsidRPr="00145011">
          <w:t>shall send an HTTP POST request to the AIMLE</w:t>
        </w:r>
        <w:r w:rsidRPr="00145011">
          <w:rPr>
            <w:lang w:eastAsia="zh-CN"/>
          </w:rPr>
          <w:t xml:space="preserve"> server</w:t>
        </w:r>
        <w:r w:rsidRPr="00145011">
          <w:t xml:space="preserve"> targeting the "AIMLE client registrations" collection resource, with the request body including the </w:t>
        </w:r>
        <w:proofErr w:type="spellStart"/>
        <w:r w:rsidRPr="00145011">
          <w:t>AimleClientRegInfo</w:t>
        </w:r>
        <w:proofErr w:type="spellEnd"/>
        <w:r w:rsidRPr="00145011">
          <w:t xml:space="preserve"> data structure as specified in clause 6.</w:t>
        </w:r>
      </w:ins>
      <w:ins w:id="1336" w:author="C1-251032" w:date="2025-02-25T12:28:00Z">
        <w:r w:rsidR="00107799">
          <w:t>3</w:t>
        </w:r>
      </w:ins>
      <w:ins w:id="1337" w:author="C1-251032" w:date="2025-02-25T11:22:00Z">
        <w:r w:rsidRPr="00145011">
          <w:t>.6.2.3.</w:t>
        </w:r>
      </w:ins>
    </w:p>
    <w:p w14:paraId="715E192E" w14:textId="77777777" w:rsidR="005E5671" w:rsidRPr="00145011" w:rsidRDefault="005E5671" w:rsidP="005E5671">
      <w:pPr>
        <w:rPr>
          <w:ins w:id="1338" w:author="C1-251032" w:date="2025-02-25T11:22:00Z"/>
        </w:rPr>
      </w:pPr>
      <w:ins w:id="1339" w:author="C1-251032" w:date="2025-02-25T11:22:00Z">
        <w:r w:rsidRPr="00145011">
          <w:t xml:space="preserve">Upon reception of the HTTP POST </w:t>
        </w:r>
        <w:r w:rsidRPr="00145011">
          <w:rPr>
            <w:lang w:eastAsia="zh-CN"/>
          </w:rPr>
          <w:t>registration request</w:t>
        </w:r>
        <w:r w:rsidRPr="00145011">
          <w:t>, the AIMLE</w:t>
        </w:r>
        <w:r w:rsidRPr="00145011">
          <w:rPr>
            <w:lang w:eastAsia="zh-CN"/>
          </w:rPr>
          <w:t xml:space="preserve"> server</w:t>
        </w:r>
        <w:r w:rsidRPr="00145011">
          <w:t xml:space="preserve"> shall </w:t>
        </w:r>
        <w:r w:rsidRPr="00145011">
          <w:rPr>
            <w:lang w:eastAsia="zh-CN"/>
          </w:rPr>
          <w:t xml:space="preserve">perform an authentication and authorization check to determine if the </w:t>
        </w:r>
        <w:r w:rsidRPr="00145011">
          <w:t>AIMLE</w:t>
        </w:r>
        <w:r w:rsidRPr="00145011">
          <w:rPr>
            <w:lang w:eastAsia="zh-CN"/>
          </w:rPr>
          <w:t xml:space="preserve"> client is permitted to register to the </w:t>
        </w:r>
        <w:r w:rsidRPr="00145011">
          <w:t>AIMLE</w:t>
        </w:r>
        <w:r w:rsidRPr="00145011">
          <w:rPr>
            <w:lang w:eastAsia="zh-CN"/>
          </w:rPr>
          <w:t xml:space="preserve"> server and participate in AIML operations. </w:t>
        </w:r>
        <w:r w:rsidRPr="00145011">
          <w:t>If the AIMLE</w:t>
        </w:r>
        <w:r w:rsidRPr="00145011">
          <w:rPr>
            <w:lang w:eastAsia="zh-CN"/>
          </w:rPr>
          <w:t xml:space="preserve"> client:</w:t>
        </w:r>
      </w:ins>
    </w:p>
    <w:p w14:paraId="41F8FFAF" w14:textId="77777777" w:rsidR="005E5671" w:rsidRPr="00145011" w:rsidRDefault="005E5671" w:rsidP="005E5671">
      <w:pPr>
        <w:pStyle w:val="B1"/>
        <w:rPr>
          <w:ins w:id="1340" w:author="C1-251032" w:date="2025-02-25T11:22:00Z"/>
        </w:rPr>
      </w:pPr>
      <w:ins w:id="1341" w:author="C1-251032" w:date="2025-02-25T11:22:00Z">
        <w:r w:rsidRPr="00145011">
          <w:t>1)</w:t>
        </w:r>
        <w:r w:rsidRPr="00145011">
          <w:tab/>
          <w:t>is authorized to register at the AIMLE server, the AIMLE server shall:</w:t>
        </w:r>
      </w:ins>
    </w:p>
    <w:p w14:paraId="0875BC1D" w14:textId="77777777" w:rsidR="005E5671" w:rsidRPr="00145011" w:rsidRDefault="005E5671" w:rsidP="005E5671">
      <w:pPr>
        <w:pStyle w:val="B2"/>
        <w:rPr>
          <w:ins w:id="1342" w:author="C1-251032" w:date="2025-02-25T11:22:00Z"/>
        </w:rPr>
      </w:pPr>
      <w:ins w:id="1343" w:author="C1-251032" w:date="2025-02-25T11:22:00Z">
        <w:r w:rsidRPr="00145011">
          <w:t>a)</w:t>
        </w:r>
        <w:r w:rsidRPr="00145011">
          <w:tab/>
          <w:t>create a new "Individual AIMLE client registration" resource with the received registration information; and</w:t>
        </w:r>
      </w:ins>
    </w:p>
    <w:p w14:paraId="27BE485A" w14:textId="7810AC0F" w:rsidR="005E5671" w:rsidRPr="00145011" w:rsidRDefault="005E5671" w:rsidP="005E5671">
      <w:pPr>
        <w:pStyle w:val="B2"/>
        <w:rPr>
          <w:ins w:id="1344" w:author="C1-251032" w:date="2025-02-25T11:22:00Z"/>
        </w:rPr>
      </w:pPr>
      <w:ins w:id="1345" w:author="C1-251032" w:date="2025-02-25T11:22:00Z">
        <w:r w:rsidRPr="00145011">
          <w:t>b)</w:t>
        </w:r>
        <w:r w:rsidRPr="00145011">
          <w:tab/>
          <w:t xml:space="preserve">respond with an HTTP "201 Created" status code with the response body including the </w:t>
        </w:r>
        <w:proofErr w:type="spellStart"/>
        <w:r w:rsidRPr="00145011">
          <w:t>AimleRegistration</w:t>
        </w:r>
        <w:proofErr w:type="spellEnd"/>
        <w:r w:rsidRPr="00145011">
          <w:t xml:space="preserve"> data structure and an HTTP "Location" header field containing the URI of the created resource, as specified in clause 6.</w:t>
        </w:r>
      </w:ins>
      <w:ins w:id="1346" w:author="C1-251032" w:date="2025-02-25T12:28:00Z">
        <w:r w:rsidR="00107799">
          <w:t>3</w:t>
        </w:r>
      </w:ins>
      <w:ins w:id="1347" w:author="C1-251032" w:date="2025-02-25T11:22:00Z">
        <w:r w:rsidRPr="00145011">
          <w:t>.3.2.3.1; or</w:t>
        </w:r>
      </w:ins>
    </w:p>
    <w:p w14:paraId="49EA77CA" w14:textId="5C7C7362" w:rsidR="005E5671" w:rsidRPr="00145011" w:rsidRDefault="005E5671" w:rsidP="005E5671">
      <w:pPr>
        <w:pStyle w:val="B1"/>
        <w:rPr>
          <w:ins w:id="1348" w:author="C1-251032" w:date="2025-02-25T11:22:00Z"/>
        </w:rPr>
      </w:pPr>
      <w:ins w:id="1349" w:author="C1-251032" w:date="2025-02-25T11:22:00Z">
        <w:r w:rsidRPr="00145011">
          <w:t>2)</w:t>
        </w:r>
        <w:r w:rsidRPr="00145011">
          <w:tab/>
          <w:t>is not authorized to register at the AIMLE server, the AIMLE server shall take proper error handling actions, as specified in clause 6.</w:t>
        </w:r>
      </w:ins>
      <w:ins w:id="1350" w:author="C1-251032" w:date="2025-02-25T12:28:00Z">
        <w:r w:rsidR="00107799">
          <w:t>3</w:t>
        </w:r>
      </w:ins>
      <w:ins w:id="1351" w:author="C1-251032" w:date="2025-02-25T11:22:00Z">
        <w:r w:rsidRPr="00145011">
          <w:t>.7, and respond with an appropriate error status code.</w:t>
        </w:r>
      </w:ins>
    </w:p>
    <w:p w14:paraId="43026B15" w14:textId="77777777" w:rsidR="005E5671" w:rsidRPr="00145011" w:rsidRDefault="005E5671" w:rsidP="005E5671">
      <w:pPr>
        <w:rPr>
          <w:ins w:id="1352" w:author="C1-251032" w:date="2025-02-25T11:22:00Z"/>
        </w:rPr>
      </w:pPr>
      <w:ins w:id="1353" w:author="C1-251032" w:date="2025-02-25T11:22:00Z">
        <w:r w:rsidRPr="00145011">
          <w:rPr>
            <w:lang w:eastAsia="zh-CN"/>
          </w:rPr>
          <w:t>If an "</w:t>
        </w:r>
        <w:proofErr w:type="spellStart"/>
        <w:r w:rsidRPr="00145011">
          <w:t>expTime</w:t>
        </w:r>
        <w:proofErr w:type="spellEnd"/>
        <w:r w:rsidRPr="00145011">
          <w:t>" attribute</w:t>
        </w:r>
        <w:r w:rsidRPr="00145011">
          <w:rPr>
            <w:lang w:eastAsia="zh-CN"/>
          </w:rPr>
          <w:t xml:space="preserve"> indicating the expiration time for the AIMLE client registration was included in </w:t>
        </w:r>
        <w:r w:rsidRPr="00145011">
          <w:t xml:space="preserve">the </w:t>
        </w:r>
        <w:proofErr w:type="spellStart"/>
        <w:r w:rsidRPr="00145011">
          <w:t>AimleRegistration</w:t>
        </w:r>
        <w:proofErr w:type="spellEnd"/>
        <w:r w:rsidRPr="00145011">
          <w:t xml:space="preserve"> data structure</w:t>
        </w:r>
        <w:r w:rsidRPr="00145011">
          <w:rPr>
            <w:lang w:eastAsia="zh-CN"/>
          </w:rPr>
          <w:t xml:space="preserve"> as part of the created resource representation in step 1b above, then to maintain the registration at the </w:t>
        </w:r>
        <w:r w:rsidRPr="00145011">
          <w:t>AIMLE</w:t>
        </w:r>
        <w:r w:rsidRPr="00145011">
          <w:rPr>
            <w:lang w:eastAsia="zh-CN"/>
          </w:rPr>
          <w:t xml:space="preserve"> server, the AIMLE client shall send a registration update request (as defined in clause 5.4.2.3) to update the registration prior to the expiration time. If the </w:t>
        </w:r>
        <w:r w:rsidRPr="00145011">
          <w:t>AIMLE</w:t>
        </w:r>
        <w:r w:rsidRPr="00145011">
          <w:rPr>
            <w:lang w:eastAsia="zh-CN"/>
          </w:rPr>
          <w:t xml:space="preserve"> server did not receive the registration update request before the expiration time, then the </w:t>
        </w:r>
        <w:r w:rsidRPr="00145011">
          <w:t>AIMLE</w:t>
        </w:r>
        <w:r w:rsidRPr="00145011">
          <w:rPr>
            <w:lang w:eastAsia="zh-CN"/>
          </w:rPr>
          <w:t xml:space="preserve"> server shall delete the corresponding </w:t>
        </w:r>
        <w:r w:rsidRPr="00145011">
          <w:t>"Individual AIMLE</w:t>
        </w:r>
        <w:r w:rsidRPr="00145011">
          <w:rPr>
            <w:lang w:eastAsia="zh-CN"/>
          </w:rPr>
          <w:t xml:space="preserve"> client</w:t>
        </w:r>
        <w:r w:rsidRPr="00145011">
          <w:t xml:space="preserve"> registration" resource</w:t>
        </w:r>
        <w:r w:rsidRPr="00145011">
          <w:rPr>
            <w:lang w:eastAsia="zh-CN"/>
          </w:rPr>
          <w:t>.</w:t>
        </w:r>
      </w:ins>
    </w:p>
    <w:p w14:paraId="4ED2D148" w14:textId="77777777" w:rsidR="005E5671" w:rsidRPr="00145011" w:rsidRDefault="005E5671" w:rsidP="005E5671">
      <w:pPr>
        <w:pStyle w:val="NO"/>
        <w:rPr>
          <w:ins w:id="1354" w:author="C1-251032" w:date="2025-02-25T11:22:00Z"/>
          <w:lang w:eastAsia="zh-CN"/>
        </w:rPr>
      </w:pPr>
      <w:ins w:id="1355" w:author="C1-251032" w:date="2025-02-25T11:22:00Z">
        <w:r w:rsidRPr="00145011">
          <w:rPr>
            <w:lang w:eastAsia="zh-CN"/>
          </w:rPr>
          <w:lastRenderedPageBreak/>
          <w:t>NOTE:</w:t>
        </w:r>
        <w:r w:rsidRPr="00145011">
          <w:rPr>
            <w:lang w:eastAsia="zh-CN"/>
          </w:rPr>
          <w:tab/>
          <w:t xml:space="preserve">Upon successful authorization, the </w:t>
        </w:r>
        <w:r w:rsidRPr="00145011">
          <w:t>AIMLE</w:t>
        </w:r>
        <w:r w:rsidRPr="00145011">
          <w:rPr>
            <w:lang w:eastAsia="zh-CN"/>
          </w:rPr>
          <w:t xml:space="preserve"> server saves the context of the AIMLE client registration in the ML repository.</w:t>
        </w:r>
      </w:ins>
    </w:p>
    <w:p w14:paraId="08B38A08" w14:textId="77777777" w:rsidR="005E5671" w:rsidRPr="00145011" w:rsidRDefault="005E5671" w:rsidP="005E5671">
      <w:pPr>
        <w:pStyle w:val="Heading4"/>
        <w:rPr>
          <w:ins w:id="1356" w:author="C1-251032" w:date="2025-02-25T11:22:00Z"/>
        </w:rPr>
      </w:pPr>
      <w:bookmarkStart w:id="1357" w:name="_Toc191381341"/>
      <w:ins w:id="1358" w:author="C1-251032" w:date="2025-02-25T11:22:00Z">
        <w:r w:rsidRPr="00145011">
          <w:t>5.4.2.3</w:t>
        </w:r>
        <w:r w:rsidRPr="00145011">
          <w:tab/>
        </w:r>
        <w:proofErr w:type="spellStart"/>
        <w:r w:rsidRPr="00145011">
          <w:t>Aimles_</w:t>
        </w:r>
        <w:r w:rsidRPr="00145011">
          <w:rPr>
            <w:lang w:eastAsia="zh-CN"/>
          </w:rPr>
          <w:t>AIMLEClientRegistration</w:t>
        </w:r>
        <w:r w:rsidRPr="00145011">
          <w:t>_Update</w:t>
        </w:r>
        <w:proofErr w:type="spellEnd"/>
        <w:r w:rsidRPr="00145011">
          <w:t xml:space="preserve"> service operation</w:t>
        </w:r>
        <w:bookmarkEnd w:id="1357"/>
      </w:ins>
    </w:p>
    <w:p w14:paraId="6AC30455" w14:textId="77777777" w:rsidR="005E5671" w:rsidRPr="00145011" w:rsidRDefault="005E5671" w:rsidP="005E5671">
      <w:pPr>
        <w:pStyle w:val="Heading5"/>
        <w:rPr>
          <w:ins w:id="1359" w:author="C1-251032" w:date="2025-02-25T11:22:00Z"/>
        </w:rPr>
      </w:pPr>
      <w:bookmarkStart w:id="1360" w:name="_Toc191381342"/>
      <w:ins w:id="1361" w:author="C1-251032" w:date="2025-02-25T11:22:00Z">
        <w:r w:rsidRPr="00145011">
          <w:t>5.4.2.3.1</w:t>
        </w:r>
        <w:r w:rsidRPr="00145011">
          <w:tab/>
          <w:t>General</w:t>
        </w:r>
        <w:bookmarkEnd w:id="1360"/>
      </w:ins>
    </w:p>
    <w:p w14:paraId="568A3042" w14:textId="77777777" w:rsidR="005E5671" w:rsidRPr="00145011" w:rsidRDefault="005E5671" w:rsidP="005E5671">
      <w:pPr>
        <w:rPr>
          <w:ins w:id="1362" w:author="C1-251032" w:date="2025-02-25T11:22:00Z"/>
        </w:rPr>
      </w:pPr>
      <w:ins w:id="1363" w:author="C1-251032" w:date="2025-02-25T11:22:00Z">
        <w:r w:rsidRPr="00145011">
          <w:t xml:space="preserve">The </w:t>
        </w:r>
        <w:proofErr w:type="spellStart"/>
        <w:r w:rsidRPr="00145011">
          <w:t>Aimles_</w:t>
        </w:r>
        <w:r w:rsidRPr="00145011">
          <w:rPr>
            <w:lang w:eastAsia="zh-CN"/>
          </w:rPr>
          <w:t>AIMLEClientRegistration</w:t>
        </w:r>
        <w:r w:rsidRPr="00145011">
          <w:t>_Update</w:t>
        </w:r>
        <w:proofErr w:type="spellEnd"/>
        <w:r w:rsidRPr="00145011">
          <w:t xml:space="preserve"> service operation is used by the AIMLE client </w:t>
        </w:r>
        <w:r w:rsidRPr="00145011">
          <w:rPr>
            <w:lang w:eastAsia="zh-CN"/>
          </w:rPr>
          <w:t xml:space="preserve">to </w:t>
        </w:r>
        <w:r w:rsidRPr="00145011">
          <w:t>update its registration information at the AIMLE server.</w:t>
        </w:r>
      </w:ins>
    </w:p>
    <w:p w14:paraId="0E6A25BA" w14:textId="77777777" w:rsidR="005E5671" w:rsidRPr="00145011" w:rsidRDefault="005E5671" w:rsidP="005E5671">
      <w:pPr>
        <w:pStyle w:val="Heading5"/>
        <w:rPr>
          <w:ins w:id="1364" w:author="C1-251032" w:date="2025-02-25T11:22:00Z"/>
        </w:rPr>
      </w:pPr>
      <w:bookmarkStart w:id="1365" w:name="_Toc191381343"/>
      <w:ins w:id="1366" w:author="C1-251032" w:date="2025-02-25T11:22:00Z">
        <w:r w:rsidRPr="00145011">
          <w:t>5.4.2.3.2</w:t>
        </w:r>
        <w:r w:rsidRPr="00145011">
          <w:tab/>
          <w:t>AIMLE client registration update</w:t>
        </w:r>
        <w:bookmarkEnd w:id="1365"/>
      </w:ins>
    </w:p>
    <w:p w14:paraId="19360A91" w14:textId="0921DF3A" w:rsidR="005E5671" w:rsidRPr="00145011" w:rsidRDefault="005E5671" w:rsidP="005E5671">
      <w:pPr>
        <w:rPr>
          <w:ins w:id="1367" w:author="C1-251032" w:date="2025-02-25T11:22:00Z"/>
        </w:rPr>
      </w:pPr>
      <w:ins w:id="1368" w:author="C1-251032" w:date="2025-02-25T11:22:00Z">
        <w:r w:rsidRPr="00145011">
          <w:t>To update its registration information at the AIMLE server, the AIMLE client shall send an HTTP PUT request to the AIMLE</w:t>
        </w:r>
        <w:r w:rsidRPr="00145011">
          <w:rPr>
            <w:lang w:eastAsia="zh-CN"/>
          </w:rPr>
          <w:t xml:space="preserve"> server</w:t>
        </w:r>
        <w:r w:rsidRPr="00145011">
          <w:t xml:space="preserve"> targeting the "Individual AIMLE</w:t>
        </w:r>
        <w:r w:rsidRPr="00145011">
          <w:rPr>
            <w:lang w:eastAsia="zh-CN"/>
          </w:rPr>
          <w:t xml:space="preserve"> client</w:t>
        </w:r>
        <w:r w:rsidRPr="00145011">
          <w:t xml:space="preserve"> registration" resource, as specified in clause 6.</w:t>
        </w:r>
      </w:ins>
      <w:ins w:id="1369" w:author="C1-251032" w:date="2025-02-25T12:28:00Z">
        <w:r w:rsidR="00107799">
          <w:t>3</w:t>
        </w:r>
      </w:ins>
      <w:ins w:id="1370" w:author="C1-251032" w:date="2025-02-25T11:22:00Z">
        <w:r w:rsidRPr="00145011">
          <w:t xml:space="preserve">.3.3.3.1, with the request body including the </w:t>
        </w:r>
        <w:proofErr w:type="spellStart"/>
        <w:r w:rsidRPr="00145011">
          <w:t>AimleRegistration</w:t>
        </w:r>
        <w:proofErr w:type="spellEnd"/>
        <w:r w:rsidRPr="00145011">
          <w:t xml:space="preserve"> data structure as specified in clause 6.</w:t>
        </w:r>
      </w:ins>
      <w:ins w:id="1371" w:author="C1-251032" w:date="2025-02-25T12:29:00Z">
        <w:r w:rsidR="00107799">
          <w:t>3</w:t>
        </w:r>
      </w:ins>
      <w:ins w:id="1372" w:author="C1-251032" w:date="2025-02-25T11:22:00Z">
        <w:r w:rsidRPr="00145011">
          <w:t>.6.2.2. The AIMLE</w:t>
        </w:r>
        <w:r w:rsidRPr="00145011">
          <w:rPr>
            <w:lang w:eastAsia="zh-CN"/>
          </w:rPr>
          <w:t xml:space="preserve"> client may update any data contained in the "</w:t>
        </w:r>
        <w:proofErr w:type="spellStart"/>
        <w:r w:rsidRPr="00145011">
          <w:t>serviceProfiles</w:t>
        </w:r>
        <w:proofErr w:type="spellEnd"/>
        <w:r w:rsidRPr="00145011">
          <w:t>" attribute and shall not update:</w:t>
        </w:r>
      </w:ins>
    </w:p>
    <w:p w14:paraId="494026C8" w14:textId="77777777" w:rsidR="005E5671" w:rsidRPr="00145011" w:rsidRDefault="005E5671" w:rsidP="005E5671">
      <w:pPr>
        <w:pStyle w:val="B1"/>
        <w:rPr>
          <w:ins w:id="1373" w:author="C1-251032" w:date="2025-02-25T11:22:00Z"/>
        </w:rPr>
      </w:pPr>
      <w:ins w:id="1374" w:author="C1-251032" w:date="2025-02-25T11:22:00Z">
        <w:r w:rsidRPr="00145011">
          <w:rPr>
            <w:lang w:eastAsia="zh-CN"/>
          </w:rPr>
          <w:t>1)</w:t>
        </w:r>
        <w:r w:rsidRPr="00145011">
          <w:rPr>
            <w:lang w:eastAsia="zh-CN"/>
          </w:rPr>
          <w:tab/>
        </w:r>
        <w:r w:rsidRPr="00145011">
          <w:t>the expiration time for the AIMLE client registration contained in the "</w:t>
        </w:r>
        <w:proofErr w:type="spellStart"/>
        <w:r w:rsidRPr="00145011">
          <w:t>expTime</w:t>
        </w:r>
        <w:proofErr w:type="spellEnd"/>
        <w:r w:rsidRPr="00145011">
          <w:t xml:space="preserve">" </w:t>
        </w:r>
        <w:proofErr w:type="gramStart"/>
        <w:r w:rsidRPr="00145011">
          <w:t>attribute;</w:t>
        </w:r>
        <w:proofErr w:type="gramEnd"/>
      </w:ins>
    </w:p>
    <w:p w14:paraId="3D1C92C9" w14:textId="77777777" w:rsidR="005E5671" w:rsidRPr="00145011" w:rsidRDefault="005E5671" w:rsidP="005E5671">
      <w:pPr>
        <w:pStyle w:val="B1"/>
        <w:rPr>
          <w:ins w:id="1375" w:author="C1-251032" w:date="2025-02-25T11:22:00Z"/>
        </w:rPr>
      </w:pPr>
      <w:ins w:id="1376" w:author="C1-251032" w:date="2025-02-25T11:22:00Z">
        <w:r w:rsidRPr="00145011">
          <w:rPr>
            <w:lang w:eastAsia="zh-CN"/>
          </w:rPr>
          <w:t>2)</w:t>
        </w:r>
        <w:r w:rsidRPr="00145011">
          <w:rPr>
            <w:lang w:eastAsia="zh-CN"/>
          </w:rPr>
          <w:tab/>
          <w:t xml:space="preserve">the </w:t>
        </w:r>
        <w:r w:rsidRPr="00145011">
          <w:t>AIMLE client identifier contained in the "</w:t>
        </w:r>
        <w:proofErr w:type="spellStart"/>
        <w:r w:rsidRPr="00145011">
          <w:t>aimleClientId</w:t>
        </w:r>
        <w:proofErr w:type="spellEnd"/>
        <w:r w:rsidRPr="00145011">
          <w:t>" attribute; and</w:t>
        </w:r>
      </w:ins>
    </w:p>
    <w:p w14:paraId="0C37F17B" w14:textId="77777777" w:rsidR="005E5671" w:rsidRPr="00145011" w:rsidRDefault="005E5671" w:rsidP="005E5671">
      <w:pPr>
        <w:pStyle w:val="B1"/>
        <w:rPr>
          <w:ins w:id="1377" w:author="C1-251032" w:date="2025-02-25T11:22:00Z"/>
        </w:rPr>
      </w:pPr>
      <w:ins w:id="1378" w:author="C1-251032" w:date="2025-02-25T11:22:00Z">
        <w:r w:rsidRPr="00145011">
          <w:rPr>
            <w:lang w:eastAsia="zh-CN"/>
          </w:rPr>
          <w:t>3)</w:t>
        </w:r>
        <w:r w:rsidRPr="00145011">
          <w:rPr>
            <w:lang w:eastAsia="zh-CN"/>
          </w:rPr>
          <w:tab/>
        </w:r>
        <w:r w:rsidRPr="00145011">
          <w:rPr>
            <w:rFonts w:cs="Arial"/>
            <w:szCs w:val="18"/>
            <w:lang w:eastAsia="zh-CN"/>
          </w:rPr>
          <w:t>a l</w:t>
        </w:r>
        <w:r w:rsidRPr="00145011">
          <w:t>ist of supported features contained in the "</w:t>
        </w:r>
        <w:proofErr w:type="spellStart"/>
        <w:r w:rsidRPr="00145011">
          <w:rPr>
            <w:lang w:eastAsia="zh-CN"/>
          </w:rPr>
          <w:t>suppFeat</w:t>
        </w:r>
        <w:proofErr w:type="spellEnd"/>
        <w:r w:rsidRPr="00145011">
          <w:t>" attribute.</w:t>
        </w:r>
      </w:ins>
    </w:p>
    <w:p w14:paraId="5937A199" w14:textId="77777777" w:rsidR="005E5671" w:rsidRPr="00145011" w:rsidRDefault="005E5671" w:rsidP="005E5671">
      <w:pPr>
        <w:rPr>
          <w:ins w:id="1379" w:author="C1-251032" w:date="2025-02-25T11:22:00Z"/>
        </w:rPr>
      </w:pPr>
      <w:ins w:id="1380" w:author="C1-251032" w:date="2025-02-25T11:22:00Z">
        <w:r w:rsidRPr="00145011">
          <w:t xml:space="preserve">Upon reception of the HTTP PUT request </w:t>
        </w:r>
        <w:r w:rsidRPr="00145011">
          <w:rPr>
            <w:lang w:eastAsia="zh-CN"/>
          </w:rPr>
          <w:t>registration update request</w:t>
        </w:r>
        <w:r w:rsidRPr="00145011">
          <w:t>, the AIMLE</w:t>
        </w:r>
        <w:r w:rsidRPr="00145011">
          <w:rPr>
            <w:lang w:eastAsia="zh-CN"/>
          </w:rPr>
          <w:t xml:space="preserve"> server</w:t>
        </w:r>
        <w:r w:rsidRPr="00145011">
          <w:t xml:space="preserve"> shall </w:t>
        </w:r>
        <w:r w:rsidRPr="00145011">
          <w:rPr>
            <w:lang w:eastAsia="zh-CN"/>
          </w:rPr>
          <w:t xml:space="preserve">perform an authentication and authorization check to determine if the </w:t>
        </w:r>
        <w:r w:rsidRPr="00145011">
          <w:t>AIMLE</w:t>
        </w:r>
        <w:r w:rsidRPr="00145011">
          <w:rPr>
            <w:lang w:eastAsia="zh-CN"/>
          </w:rPr>
          <w:t xml:space="preserve"> client is permitted </w:t>
        </w:r>
        <w:r w:rsidRPr="00145011">
          <w:t>to update the targeted registration</w:t>
        </w:r>
        <w:r w:rsidRPr="00145011">
          <w:rPr>
            <w:lang w:eastAsia="zh-CN"/>
          </w:rPr>
          <w:t xml:space="preserve">. </w:t>
        </w:r>
        <w:r w:rsidRPr="00145011">
          <w:t>If the AIMLE</w:t>
        </w:r>
        <w:r w:rsidRPr="00145011">
          <w:rPr>
            <w:lang w:eastAsia="zh-CN"/>
          </w:rPr>
          <w:t xml:space="preserve"> client:</w:t>
        </w:r>
      </w:ins>
    </w:p>
    <w:p w14:paraId="463F40F9" w14:textId="77777777" w:rsidR="005E5671" w:rsidRPr="00145011" w:rsidRDefault="005E5671" w:rsidP="005E5671">
      <w:pPr>
        <w:pStyle w:val="B1"/>
        <w:rPr>
          <w:ins w:id="1381" w:author="C1-251032" w:date="2025-02-25T11:22:00Z"/>
          <w:lang w:eastAsia="zh-CN"/>
        </w:rPr>
      </w:pPr>
      <w:ins w:id="1382" w:author="C1-251032" w:date="2025-02-25T11:22:00Z">
        <w:r w:rsidRPr="00145011">
          <w:rPr>
            <w:lang w:eastAsia="zh-CN"/>
          </w:rPr>
          <w:t>1)</w:t>
        </w:r>
        <w:r w:rsidRPr="00145011">
          <w:rPr>
            <w:lang w:eastAsia="zh-CN"/>
          </w:rPr>
          <w:tab/>
        </w:r>
        <w:r w:rsidRPr="00145011">
          <w:t>is authorized update the targeted registration at the AIMLE</w:t>
        </w:r>
        <w:r w:rsidRPr="00145011">
          <w:rPr>
            <w:lang w:eastAsia="zh-CN"/>
          </w:rPr>
          <w:t xml:space="preserve"> server</w:t>
        </w:r>
        <w:r w:rsidRPr="00145011">
          <w:t>, the AIMLE</w:t>
        </w:r>
        <w:r w:rsidRPr="00145011">
          <w:rPr>
            <w:lang w:eastAsia="zh-CN"/>
          </w:rPr>
          <w:t xml:space="preserve"> server</w:t>
        </w:r>
        <w:r w:rsidRPr="00145011">
          <w:t xml:space="preserve"> shall:</w:t>
        </w:r>
      </w:ins>
    </w:p>
    <w:p w14:paraId="03AC7ADC" w14:textId="77777777" w:rsidR="005E5671" w:rsidRPr="00145011" w:rsidRDefault="005E5671" w:rsidP="005E5671">
      <w:pPr>
        <w:pStyle w:val="B2"/>
        <w:rPr>
          <w:ins w:id="1383" w:author="C1-251032" w:date="2025-02-25T11:22:00Z"/>
          <w:lang w:eastAsia="zh-CN"/>
        </w:rPr>
      </w:pPr>
      <w:ins w:id="1384" w:author="C1-251032" w:date="2025-02-25T11:22:00Z">
        <w:r w:rsidRPr="00145011">
          <w:rPr>
            <w:lang w:eastAsia="zh-CN"/>
          </w:rPr>
          <w:t>a)</w:t>
        </w:r>
        <w:r w:rsidRPr="00145011">
          <w:rPr>
            <w:lang w:eastAsia="zh-CN"/>
          </w:rPr>
          <w:tab/>
        </w:r>
        <w:r w:rsidRPr="00145011">
          <w:t>accordingly update the targeted "Individual AIMLE</w:t>
        </w:r>
        <w:r w:rsidRPr="00145011">
          <w:rPr>
            <w:lang w:eastAsia="zh-CN"/>
          </w:rPr>
          <w:t xml:space="preserve"> client</w:t>
        </w:r>
        <w:r w:rsidRPr="00145011">
          <w:t xml:space="preserve"> registration" resource; and</w:t>
        </w:r>
      </w:ins>
    </w:p>
    <w:p w14:paraId="0AF1FAB4" w14:textId="77777777" w:rsidR="005E5671" w:rsidRPr="00145011" w:rsidRDefault="005E5671" w:rsidP="005E5671">
      <w:pPr>
        <w:pStyle w:val="B2"/>
        <w:rPr>
          <w:ins w:id="1385" w:author="C1-251032" w:date="2025-02-25T11:22:00Z"/>
        </w:rPr>
      </w:pPr>
      <w:ins w:id="1386" w:author="C1-251032" w:date="2025-02-25T11:22:00Z">
        <w:r w:rsidRPr="00145011">
          <w:rPr>
            <w:lang w:eastAsia="zh-CN"/>
          </w:rPr>
          <w:t>b)</w:t>
        </w:r>
        <w:r w:rsidRPr="00145011">
          <w:rPr>
            <w:lang w:eastAsia="zh-CN"/>
          </w:rPr>
          <w:tab/>
        </w:r>
        <w:r w:rsidRPr="00145011">
          <w:t>respond with either:</w:t>
        </w:r>
      </w:ins>
    </w:p>
    <w:p w14:paraId="002B8863" w14:textId="77777777" w:rsidR="005E5671" w:rsidRPr="00145011" w:rsidRDefault="005E5671" w:rsidP="005E5671">
      <w:pPr>
        <w:pStyle w:val="B3"/>
        <w:rPr>
          <w:ins w:id="1387" w:author="C1-251032" w:date="2025-02-25T11:22:00Z"/>
        </w:rPr>
      </w:pPr>
      <w:ins w:id="1388" w:author="C1-251032" w:date="2025-02-25T11:22:00Z">
        <w:r w:rsidRPr="00145011">
          <w:rPr>
            <w:lang w:eastAsia="zh-CN"/>
          </w:rPr>
          <w:t>-</w:t>
        </w:r>
        <w:r w:rsidRPr="00145011">
          <w:rPr>
            <w:lang w:eastAsia="zh-CN"/>
          </w:rPr>
          <w:tab/>
          <w:t>an HTTP "</w:t>
        </w:r>
        <w:r w:rsidRPr="00145011">
          <w:rPr>
            <w:lang w:eastAsia="ja-JP"/>
          </w:rPr>
          <w:t>204 No Content</w:t>
        </w:r>
        <w:r w:rsidRPr="00145011">
          <w:rPr>
            <w:lang w:eastAsia="zh-CN"/>
          </w:rPr>
          <w:t>" status code;</w:t>
        </w:r>
        <w:r w:rsidRPr="00145011">
          <w:t xml:space="preserve"> or</w:t>
        </w:r>
      </w:ins>
    </w:p>
    <w:p w14:paraId="211BEBE6" w14:textId="77777777" w:rsidR="005E5671" w:rsidRPr="00145011" w:rsidRDefault="005E5671" w:rsidP="005E5671">
      <w:pPr>
        <w:pStyle w:val="B3"/>
        <w:rPr>
          <w:ins w:id="1389" w:author="C1-251032" w:date="2025-02-25T11:22:00Z"/>
        </w:rPr>
      </w:pPr>
      <w:ins w:id="1390" w:author="C1-251032" w:date="2025-02-25T11:22:00Z">
        <w:r w:rsidRPr="00145011">
          <w:t>-</w:t>
        </w:r>
        <w:r w:rsidRPr="00145011">
          <w:tab/>
          <w:t xml:space="preserve">an HTTP </w:t>
        </w:r>
        <w:r w:rsidRPr="00145011">
          <w:rPr>
            <w:lang w:eastAsia="zh-CN"/>
          </w:rPr>
          <w:t>"</w:t>
        </w:r>
        <w:r w:rsidRPr="00145011">
          <w:rPr>
            <w:lang w:eastAsia="ja-JP"/>
          </w:rPr>
          <w:t>200 OK</w:t>
        </w:r>
        <w:r w:rsidRPr="00145011">
          <w:rPr>
            <w:lang w:eastAsia="zh-CN"/>
          </w:rPr>
          <w:t xml:space="preserve">" status code with the response body including a representation of the updated resource within the </w:t>
        </w:r>
        <w:proofErr w:type="spellStart"/>
        <w:r w:rsidRPr="00145011">
          <w:t>AimleRegistration</w:t>
        </w:r>
        <w:proofErr w:type="spellEnd"/>
        <w:r w:rsidRPr="00145011">
          <w:t xml:space="preserve"> data structure; or</w:t>
        </w:r>
      </w:ins>
    </w:p>
    <w:p w14:paraId="4735974B" w14:textId="43BDD17D" w:rsidR="005E5671" w:rsidRPr="00145011" w:rsidRDefault="005E5671" w:rsidP="005E5671">
      <w:pPr>
        <w:pStyle w:val="B1"/>
        <w:rPr>
          <w:ins w:id="1391" w:author="C1-251032" w:date="2025-02-25T11:22:00Z"/>
        </w:rPr>
      </w:pPr>
      <w:ins w:id="1392" w:author="C1-251032" w:date="2025-02-25T11:22:00Z">
        <w:r w:rsidRPr="00145011">
          <w:rPr>
            <w:lang w:eastAsia="zh-CN"/>
          </w:rPr>
          <w:t>2)</w:t>
        </w:r>
        <w:r w:rsidRPr="00145011">
          <w:rPr>
            <w:lang w:eastAsia="zh-CN"/>
          </w:rPr>
          <w:tab/>
        </w:r>
        <w:r w:rsidRPr="00145011">
          <w:t>is not authorized update the targeted registration at the AIMLE</w:t>
        </w:r>
        <w:r w:rsidRPr="00145011">
          <w:rPr>
            <w:lang w:eastAsia="zh-CN"/>
          </w:rPr>
          <w:t xml:space="preserve"> server</w:t>
        </w:r>
        <w:r w:rsidRPr="00145011">
          <w:t>, the AIMLE</w:t>
        </w:r>
        <w:r w:rsidRPr="00145011">
          <w:rPr>
            <w:lang w:eastAsia="zh-CN"/>
          </w:rPr>
          <w:t xml:space="preserve"> server</w:t>
        </w:r>
        <w:r w:rsidRPr="00145011">
          <w:t xml:space="preserve"> shall take proper error handling actions, as specified in clause 6.</w:t>
        </w:r>
      </w:ins>
      <w:ins w:id="1393" w:author="C1-251032" w:date="2025-02-25T12:29:00Z">
        <w:r w:rsidR="00107799">
          <w:t>3</w:t>
        </w:r>
      </w:ins>
      <w:ins w:id="1394" w:author="C1-251032" w:date="2025-02-25T11:22:00Z">
        <w:r w:rsidRPr="00145011">
          <w:t>.7, and respond with an appropriate error status code</w:t>
        </w:r>
        <w:r w:rsidRPr="00145011">
          <w:rPr>
            <w:sz w:val="24"/>
            <w:szCs w:val="24"/>
            <w:lang w:eastAsia="zh-CN"/>
          </w:rPr>
          <w:t>.</w:t>
        </w:r>
      </w:ins>
    </w:p>
    <w:p w14:paraId="6DF9FE12" w14:textId="77777777" w:rsidR="005E5671" w:rsidRPr="00145011" w:rsidRDefault="005E5671" w:rsidP="005E5671">
      <w:pPr>
        <w:rPr>
          <w:ins w:id="1395" w:author="C1-251032" w:date="2025-02-25T11:22:00Z"/>
        </w:rPr>
      </w:pPr>
      <w:ins w:id="1396" w:author="C1-251032" w:date="2025-02-25T11:22:00Z">
        <w:r w:rsidRPr="00145011">
          <w:t>If the AIMLE</w:t>
        </w:r>
        <w:r w:rsidRPr="00145011">
          <w:rPr>
            <w:lang w:eastAsia="zh-CN"/>
          </w:rPr>
          <w:t xml:space="preserve"> server</w:t>
        </w:r>
        <w:r w:rsidRPr="00145011">
          <w:t xml:space="preserve"> determined the received HTTP PUT request needs to be redirected, the AIMLE</w:t>
        </w:r>
        <w:r w:rsidRPr="00145011">
          <w:rPr>
            <w:lang w:eastAsia="zh-CN"/>
          </w:rPr>
          <w:t xml:space="preserve"> server</w:t>
        </w:r>
        <w:r w:rsidRPr="00145011">
          <w:t xml:space="preserve"> may respond with an HTTP "307 Temporary Redirect" status code or an HTTP "308 Permanent Redirect" status code including an HTTP "Location" header containing an alternative URI representing the end point of an alternative AIMLE</w:t>
        </w:r>
        <w:r w:rsidRPr="00145011">
          <w:rPr>
            <w:lang w:eastAsia="zh-CN"/>
          </w:rPr>
          <w:t xml:space="preserve"> server</w:t>
        </w:r>
        <w:r w:rsidRPr="00145011">
          <w:t xml:space="preserve"> towards which the HTTP PUT request should be sent. Redirection handling is described in clause 5.2.10 of 3GPP TS 29.122 [5].</w:t>
        </w:r>
      </w:ins>
    </w:p>
    <w:p w14:paraId="2A94F2F9" w14:textId="77777777" w:rsidR="005E5671" w:rsidRPr="00145011" w:rsidRDefault="005E5671" w:rsidP="005E5671">
      <w:pPr>
        <w:rPr>
          <w:ins w:id="1397" w:author="C1-251032" w:date="2025-02-25T11:22:00Z"/>
        </w:rPr>
      </w:pPr>
      <w:ins w:id="1398" w:author="C1-251032" w:date="2025-02-25T11:22:00Z">
        <w:r w:rsidRPr="00145011">
          <w:rPr>
            <w:lang w:eastAsia="zh-CN"/>
          </w:rPr>
          <w:t>If an "</w:t>
        </w:r>
        <w:proofErr w:type="spellStart"/>
        <w:r w:rsidRPr="00145011">
          <w:t>expTime</w:t>
        </w:r>
        <w:proofErr w:type="spellEnd"/>
        <w:r w:rsidRPr="00145011">
          <w:t>" attribute</w:t>
        </w:r>
        <w:r w:rsidRPr="00145011">
          <w:rPr>
            <w:lang w:eastAsia="zh-CN"/>
          </w:rPr>
          <w:t xml:space="preserve"> indicating the expiration time for the AIMLE client registration was included in </w:t>
        </w:r>
        <w:r w:rsidRPr="00145011">
          <w:t xml:space="preserve">the </w:t>
        </w:r>
        <w:proofErr w:type="spellStart"/>
        <w:r w:rsidRPr="00145011">
          <w:t>AimleRegistration</w:t>
        </w:r>
        <w:proofErr w:type="spellEnd"/>
        <w:r w:rsidRPr="00145011">
          <w:t xml:space="preserve"> data structure</w:t>
        </w:r>
        <w:r w:rsidRPr="00145011">
          <w:rPr>
            <w:lang w:eastAsia="zh-CN"/>
          </w:rPr>
          <w:t xml:space="preserve"> in step 1b above, then to maintain the registration at the </w:t>
        </w:r>
        <w:r w:rsidRPr="00145011">
          <w:t>AIMLE</w:t>
        </w:r>
        <w:r w:rsidRPr="00145011">
          <w:rPr>
            <w:lang w:eastAsia="zh-CN"/>
          </w:rPr>
          <w:t xml:space="preserve"> server, the AIMLE client shall send the </w:t>
        </w:r>
        <w:r w:rsidRPr="00145011">
          <w:t xml:space="preserve">HTTP PUT </w:t>
        </w:r>
        <w:r w:rsidRPr="00145011">
          <w:rPr>
            <w:lang w:eastAsia="zh-CN"/>
          </w:rPr>
          <w:t xml:space="preserve">registration update request (as described above) to update the registration prior to the expiration time. If the </w:t>
        </w:r>
        <w:r w:rsidRPr="00145011">
          <w:t>AIMLE</w:t>
        </w:r>
        <w:r w:rsidRPr="00145011">
          <w:rPr>
            <w:lang w:eastAsia="zh-CN"/>
          </w:rPr>
          <w:t xml:space="preserve"> server did not receive the registration update request before the expiration time, then the </w:t>
        </w:r>
        <w:r w:rsidRPr="00145011">
          <w:t>AIMLE</w:t>
        </w:r>
        <w:r w:rsidRPr="00145011">
          <w:rPr>
            <w:lang w:eastAsia="zh-CN"/>
          </w:rPr>
          <w:t xml:space="preserve"> server shall delete the corresponding </w:t>
        </w:r>
        <w:r w:rsidRPr="00145011">
          <w:t>"Individual AIMLE</w:t>
        </w:r>
        <w:r w:rsidRPr="00145011">
          <w:rPr>
            <w:lang w:eastAsia="zh-CN"/>
          </w:rPr>
          <w:t xml:space="preserve"> client</w:t>
        </w:r>
        <w:r w:rsidRPr="00145011">
          <w:t xml:space="preserve"> registration" resource</w:t>
        </w:r>
        <w:r w:rsidRPr="00145011">
          <w:rPr>
            <w:lang w:eastAsia="zh-CN"/>
          </w:rPr>
          <w:t>.</w:t>
        </w:r>
      </w:ins>
    </w:p>
    <w:p w14:paraId="2F3A0CCE" w14:textId="77777777" w:rsidR="005E5671" w:rsidRPr="00145011" w:rsidRDefault="005E5671" w:rsidP="005E5671">
      <w:pPr>
        <w:pStyle w:val="NO"/>
        <w:rPr>
          <w:ins w:id="1399" w:author="C1-251032" w:date="2025-02-25T11:22:00Z"/>
          <w:lang w:eastAsia="zh-CN"/>
        </w:rPr>
      </w:pPr>
      <w:ins w:id="1400" w:author="C1-251032" w:date="2025-02-25T11:22:00Z">
        <w:r w:rsidRPr="00145011">
          <w:rPr>
            <w:lang w:eastAsia="zh-CN"/>
          </w:rPr>
          <w:t>NOTE:</w:t>
        </w:r>
        <w:r w:rsidRPr="00145011">
          <w:rPr>
            <w:lang w:eastAsia="zh-CN"/>
          </w:rPr>
          <w:tab/>
          <w:t xml:space="preserve">Upon successful authorization, the </w:t>
        </w:r>
        <w:r w:rsidRPr="00145011">
          <w:t>AIMLE</w:t>
        </w:r>
        <w:r w:rsidRPr="00145011">
          <w:rPr>
            <w:lang w:eastAsia="zh-CN"/>
          </w:rPr>
          <w:t xml:space="preserve"> server saves the updated context of the AIMLE client registration in the ML repository.</w:t>
        </w:r>
      </w:ins>
    </w:p>
    <w:p w14:paraId="610A0636" w14:textId="77777777" w:rsidR="005E5671" w:rsidRPr="00145011" w:rsidRDefault="005E5671" w:rsidP="005E5671">
      <w:pPr>
        <w:pStyle w:val="Heading4"/>
        <w:rPr>
          <w:ins w:id="1401" w:author="C1-251032" w:date="2025-02-25T11:22:00Z"/>
        </w:rPr>
      </w:pPr>
      <w:bookmarkStart w:id="1402" w:name="_Toc191381344"/>
      <w:ins w:id="1403" w:author="C1-251032" w:date="2025-02-25T11:22:00Z">
        <w:r w:rsidRPr="00145011">
          <w:t>5.4.2.4</w:t>
        </w:r>
        <w:r w:rsidRPr="00145011">
          <w:tab/>
        </w:r>
        <w:proofErr w:type="spellStart"/>
        <w:r w:rsidRPr="00145011">
          <w:t>Aimles_</w:t>
        </w:r>
        <w:r w:rsidRPr="00145011">
          <w:rPr>
            <w:lang w:eastAsia="zh-CN"/>
          </w:rPr>
          <w:t>AIMLEClientRegistration</w:t>
        </w:r>
        <w:r w:rsidRPr="00145011">
          <w:t>_Delete</w:t>
        </w:r>
        <w:proofErr w:type="spellEnd"/>
        <w:r w:rsidRPr="00145011">
          <w:t xml:space="preserve"> service operation</w:t>
        </w:r>
        <w:bookmarkEnd w:id="1402"/>
      </w:ins>
    </w:p>
    <w:p w14:paraId="589D3B7A" w14:textId="77777777" w:rsidR="005E5671" w:rsidRPr="00145011" w:rsidRDefault="005E5671" w:rsidP="005E5671">
      <w:pPr>
        <w:pStyle w:val="Heading5"/>
        <w:rPr>
          <w:ins w:id="1404" w:author="C1-251032" w:date="2025-02-25T11:22:00Z"/>
        </w:rPr>
      </w:pPr>
      <w:bookmarkStart w:id="1405" w:name="_Toc191381345"/>
      <w:ins w:id="1406" w:author="C1-251032" w:date="2025-02-25T11:22:00Z">
        <w:r w:rsidRPr="00145011">
          <w:t>5.4.2.4.1</w:t>
        </w:r>
        <w:r w:rsidRPr="00145011">
          <w:tab/>
          <w:t>General</w:t>
        </w:r>
        <w:bookmarkEnd w:id="1405"/>
      </w:ins>
    </w:p>
    <w:p w14:paraId="22FFACCF" w14:textId="77777777" w:rsidR="005E5671" w:rsidRPr="00145011" w:rsidRDefault="005E5671" w:rsidP="005E5671">
      <w:pPr>
        <w:rPr>
          <w:ins w:id="1407" w:author="C1-251032" w:date="2025-02-25T11:22:00Z"/>
        </w:rPr>
      </w:pPr>
      <w:ins w:id="1408" w:author="C1-251032" w:date="2025-02-25T11:22:00Z">
        <w:r w:rsidRPr="00145011">
          <w:t xml:space="preserve">The </w:t>
        </w:r>
        <w:proofErr w:type="spellStart"/>
        <w:r w:rsidRPr="00145011">
          <w:t>Aimles_</w:t>
        </w:r>
        <w:r w:rsidRPr="00145011">
          <w:rPr>
            <w:lang w:eastAsia="zh-CN"/>
          </w:rPr>
          <w:t>AIMLEClientRegistration</w:t>
        </w:r>
        <w:r w:rsidRPr="00145011">
          <w:t>_Delete</w:t>
        </w:r>
        <w:proofErr w:type="spellEnd"/>
        <w:r w:rsidRPr="00145011">
          <w:t xml:space="preserve"> service operation is used by the AIMLE client to deregister itself from the AIMLE server.</w:t>
        </w:r>
      </w:ins>
    </w:p>
    <w:p w14:paraId="459553D8" w14:textId="77777777" w:rsidR="005E5671" w:rsidRPr="00145011" w:rsidRDefault="005E5671" w:rsidP="005E5671">
      <w:pPr>
        <w:pStyle w:val="Heading5"/>
        <w:rPr>
          <w:ins w:id="1409" w:author="C1-251032" w:date="2025-02-25T11:22:00Z"/>
        </w:rPr>
      </w:pPr>
      <w:bookmarkStart w:id="1410" w:name="_Toc191381346"/>
      <w:ins w:id="1411" w:author="C1-251032" w:date="2025-02-25T11:22:00Z">
        <w:r w:rsidRPr="00145011">
          <w:lastRenderedPageBreak/>
          <w:t>5.4.2.4.2</w:t>
        </w:r>
        <w:r w:rsidRPr="00145011">
          <w:tab/>
          <w:t>AIMLE client deregistration</w:t>
        </w:r>
        <w:bookmarkEnd w:id="1410"/>
      </w:ins>
    </w:p>
    <w:p w14:paraId="0CBE6CB9" w14:textId="28DE56D9" w:rsidR="005E5671" w:rsidRPr="00145011" w:rsidRDefault="005E5671" w:rsidP="005E5671">
      <w:pPr>
        <w:rPr>
          <w:ins w:id="1412" w:author="C1-251032" w:date="2025-02-25T11:22:00Z"/>
        </w:rPr>
      </w:pPr>
      <w:ins w:id="1413" w:author="C1-251032" w:date="2025-02-25T11:22:00Z">
        <w:r w:rsidRPr="00145011">
          <w:t>To deregister itself at the AIMLE</w:t>
        </w:r>
        <w:r w:rsidRPr="00145011">
          <w:rPr>
            <w:lang w:eastAsia="zh-CN"/>
          </w:rPr>
          <w:t xml:space="preserve"> server</w:t>
        </w:r>
        <w:r w:rsidRPr="00145011">
          <w:t>, the AIMLE</w:t>
        </w:r>
        <w:r w:rsidRPr="00145011">
          <w:rPr>
            <w:lang w:eastAsia="zh-CN"/>
          </w:rPr>
          <w:t xml:space="preserve"> client </w:t>
        </w:r>
        <w:r w:rsidRPr="00145011">
          <w:t>shall send an HTTP DELETE request to the AIMLE</w:t>
        </w:r>
        <w:r w:rsidRPr="00145011">
          <w:rPr>
            <w:lang w:eastAsia="zh-CN"/>
          </w:rPr>
          <w:t xml:space="preserve"> server</w:t>
        </w:r>
        <w:r w:rsidRPr="00145011">
          <w:t xml:space="preserve"> targeting the "Individual AIMLE</w:t>
        </w:r>
        <w:r w:rsidRPr="00145011">
          <w:rPr>
            <w:lang w:eastAsia="zh-CN"/>
          </w:rPr>
          <w:t xml:space="preserve"> client</w:t>
        </w:r>
        <w:r w:rsidRPr="00145011">
          <w:t xml:space="preserve"> registration" resource, as specified in clause 6.</w:t>
        </w:r>
      </w:ins>
      <w:ins w:id="1414" w:author="C1-251032" w:date="2025-02-25T12:29:00Z">
        <w:r w:rsidR="00107799">
          <w:t>3</w:t>
        </w:r>
      </w:ins>
      <w:ins w:id="1415" w:author="C1-251032" w:date="2025-02-25T11:22:00Z">
        <w:r w:rsidRPr="00145011">
          <w:t>.3.3.3.2.</w:t>
        </w:r>
      </w:ins>
    </w:p>
    <w:p w14:paraId="005DB43A" w14:textId="77777777" w:rsidR="005E5671" w:rsidRPr="00145011" w:rsidRDefault="005E5671" w:rsidP="005E5671">
      <w:pPr>
        <w:rPr>
          <w:ins w:id="1416" w:author="C1-251032" w:date="2025-02-25T11:22:00Z"/>
        </w:rPr>
      </w:pPr>
      <w:ins w:id="1417" w:author="C1-251032" w:date="2025-02-25T11:22:00Z">
        <w:r w:rsidRPr="00145011">
          <w:t>Upon reception of the HTTP DELETE</w:t>
        </w:r>
        <w:r w:rsidRPr="00145011">
          <w:rPr>
            <w:lang w:eastAsia="zh-CN"/>
          </w:rPr>
          <w:t xml:space="preserve"> request</w:t>
        </w:r>
        <w:r w:rsidRPr="00145011">
          <w:t>, the AIMLE</w:t>
        </w:r>
        <w:r w:rsidRPr="00145011">
          <w:rPr>
            <w:lang w:eastAsia="zh-CN"/>
          </w:rPr>
          <w:t xml:space="preserve"> server</w:t>
        </w:r>
        <w:r w:rsidRPr="00145011">
          <w:t xml:space="preserve"> shall </w:t>
        </w:r>
        <w:r w:rsidRPr="00145011">
          <w:rPr>
            <w:lang w:eastAsia="zh-CN"/>
          </w:rPr>
          <w:t xml:space="preserve">perform an authentication and authorization check to determine if the </w:t>
        </w:r>
        <w:r w:rsidRPr="00145011">
          <w:t>AIMLE</w:t>
        </w:r>
        <w:r w:rsidRPr="00145011">
          <w:rPr>
            <w:lang w:eastAsia="zh-CN"/>
          </w:rPr>
          <w:t xml:space="preserve"> client is permitted to deregister at the </w:t>
        </w:r>
        <w:r w:rsidRPr="00145011">
          <w:t>AIMLE</w:t>
        </w:r>
        <w:r w:rsidRPr="00145011">
          <w:rPr>
            <w:lang w:eastAsia="zh-CN"/>
          </w:rPr>
          <w:t xml:space="preserve"> server. </w:t>
        </w:r>
        <w:r w:rsidRPr="00145011">
          <w:t>If the AIMLE</w:t>
        </w:r>
        <w:r w:rsidRPr="00145011">
          <w:rPr>
            <w:lang w:eastAsia="zh-CN"/>
          </w:rPr>
          <w:t xml:space="preserve"> client:</w:t>
        </w:r>
      </w:ins>
    </w:p>
    <w:p w14:paraId="25D7BF55" w14:textId="77777777" w:rsidR="005E5671" w:rsidRPr="00145011" w:rsidRDefault="005E5671" w:rsidP="005E5671">
      <w:pPr>
        <w:pStyle w:val="B1"/>
        <w:rPr>
          <w:ins w:id="1418" w:author="C1-251032" w:date="2025-02-25T11:22:00Z"/>
          <w:lang w:eastAsia="zh-CN"/>
        </w:rPr>
      </w:pPr>
      <w:ins w:id="1419" w:author="C1-251032" w:date="2025-02-25T11:22:00Z">
        <w:r w:rsidRPr="00145011">
          <w:rPr>
            <w:lang w:eastAsia="zh-CN"/>
          </w:rPr>
          <w:t>1)</w:t>
        </w:r>
        <w:r w:rsidRPr="00145011">
          <w:rPr>
            <w:lang w:eastAsia="zh-CN"/>
          </w:rPr>
          <w:tab/>
        </w:r>
        <w:r w:rsidRPr="00145011">
          <w:t>is authorized to deregister at the AIMLE</w:t>
        </w:r>
        <w:r w:rsidRPr="00145011">
          <w:rPr>
            <w:lang w:eastAsia="zh-CN"/>
          </w:rPr>
          <w:t xml:space="preserve"> server</w:t>
        </w:r>
        <w:r w:rsidRPr="00145011">
          <w:t>, the AIMLE</w:t>
        </w:r>
        <w:r w:rsidRPr="00145011">
          <w:rPr>
            <w:lang w:eastAsia="zh-CN"/>
          </w:rPr>
          <w:t xml:space="preserve"> server</w:t>
        </w:r>
        <w:r w:rsidRPr="00145011">
          <w:t xml:space="preserve"> shall:</w:t>
        </w:r>
      </w:ins>
    </w:p>
    <w:p w14:paraId="60D3E470" w14:textId="77777777" w:rsidR="005E5671" w:rsidRPr="00145011" w:rsidRDefault="005E5671" w:rsidP="005E5671">
      <w:pPr>
        <w:pStyle w:val="B2"/>
        <w:rPr>
          <w:ins w:id="1420" w:author="C1-251032" w:date="2025-02-25T11:22:00Z"/>
          <w:lang w:eastAsia="zh-CN"/>
        </w:rPr>
      </w:pPr>
      <w:ins w:id="1421" w:author="C1-251032" w:date="2025-02-25T11:22:00Z">
        <w:r w:rsidRPr="00145011">
          <w:rPr>
            <w:lang w:eastAsia="zh-CN"/>
          </w:rPr>
          <w:t>a)</w:t>
        </w:r>
        <w:r w:rsidRPr="00145011">
          <w:rPr>
            <w:lang w:eastAsia="zh-CN"/>
          </w:rPr>
          <w:tab/>
        </w:r>
        <w:r w:rsidRPr="00145011">
          <w:t>delete the corresponding "Individual AIMLE</w:t>
        </w:r>
        <w:r w:rsidRPr="00145011">
          <w:rPr>
            <w:lang w:eastAsia="zh-CN"/>
          </w:rPr>
          <w:t xml:space="preserve"> client</w:t>
        </w:r>
        <w:r w:rsidRPr="00145011">
          <w:t xml:space="preserve"> registration" resource; and</w:t>
        </w:r>
      </w:ins>
    </w:p>
    <w:p w14:paraId="3BEF8CA2" w14:textId="77777777" w:rsidR="005E5671" w:rsidRPr="00145011" w:rsidRDefault="005E5671" w:rsidP="005E5671">
      <w:pPr>
        <w:pStyle w:val="B2"/>
        <w:rPr>
          <w:ins w:id="1422" w:author="C1-251032" w:date="2025-02-25T11:22:00Z"/>
          <w:lang w:eastAsia="zh-CN"/>
        </w:rPr>
      </w:pPr>
      <w:ins w:id="1423" w:author="C1-251032" w:date="2025-02-25T11:22:00Z">
        <w:r w:rsidRPr="00145011">
          <w:rPr>
            <w:lang w:eastAsia="zh-CN"/>
          </w:rPr>
          <w:t>b)</w:t>
        </w:r>
        <w:r w:rsidRPr="00145011">
          <w:rPr>
            <w:lang w:eastAsia="zh-CN"/>
          </w:rPr>
          <w:tab/>
        </w:r>
        <w:r w:rsidRPr="00145011">
          <w:t>respond with an HTTP "204 Not Content" status code; or</w:t>
        </w:r>
      </w:ins>
    </w:p>
    <w:p w14:paraId="6FF2E490" w14:textId="698ABC72" w:rsidR="005E5671" w:rsidRPr="00145011" w:rsidRDefault="005E5671" w:rsidP="005E5671">
      <w:pPr>
        <w:pStyle w:val="B1"/>
        <w:rPr>
          <w:ins w:id="1424" w:author="C1-251032" w:date="2025-02-25T11:22:00Z"/>
        </w:rPr>
      </w:pPr>
      <w:ins w:id="1425" w:author="C1-251032" w:date="2025-02-25T11:22:00Z">
        <w:r w:rsidRPr="00145011">
          <w:rPr>
            <w:lang w:eastAsia="zh-CN"/>
          </w:rPr>
          <w:t>2)</w:t>
        </w:r>
        <w:r w:rsidRPr="00145011">
          <w:rPr>
            <w:lang w:eastAsia="zh-CN"/>
          </w:rPr>
          <w:tab/>
        </w:r>
        <w:r w:rsidRPr="00145011">
          <w:t>is not authorized to deregister at the AIMLE</w:t>
        </w:r>
        <w:r w:rsidRPr="00145011">
          <w:rPr>
            <w:lang w:eastAsia="zh-CN"/>
          </w:rPr>
          <w:t xml:space="preserve"> server</w:t>
        </w:r>
        <w:r w:rsidRPr="00145011">
          <w:t>, the AIMLE</w:t>
        </w:r>
        <w:r w:rsidRPr="00145011">
          <w:rPr>
            <w:lang w:eastAsia="zh-CN"/>
          </w:rPr>
          <w:t xml:space="preserve"> server</w:t>
        </w:r>
        <w:r w:rsidRPr="00145011">
          <w:t xml:space="preserve"> shall take proper error handling actions, as specified in clause 6.</w:t>
        </w:r>
      </w:ins>
      <w:ins w:id="1426" w:author="C1-251032" w:date="2025-02-25T12:29:00Z">
        <w:r w:rsidR="00107799">
          <w:t>3</w:t>
        </w:r>
      </w:ins>
      <w:ins w:id="1427" w:author="C1-251032" w:date="2025-02-25T11:22:00Z">
        <w:r w:rsidRPr="00145011">
          <w:t>.7, and respond with an appropriate error status code</w:t>
        </w:r>
        <w:r w:rsidRPr="00145011">
          <w:rPr>
            <w:sz w:val="24"/>
            <w:szCs w:val="24"/>
            <w:lang w:eastAsia="zh-CN"/>
          </w:rPr>
          <w:t>.</w:t>
        </w:r>
      </w:ins>
    </w:p>
    <w:p w14:paraId="54374D9D" w14:textId="77777777" w:rsidR="005E5671" w:rsidRPr="00145011" w:rsidRDefault="005E5671" w:rsidP="005E5671">
      <w:pPr>
        <w:rPr>
          <w:ins w:id="1428" w:author="C1-251032" w:date="2025-02-25T11:22:00Z"/>
        </w:rPr>
      </w:pPr>
      <w:ins w:id="1429" w:author="C1-251032" w:date="2025-02-25T11:22:00Z">
        <w:r w:rsidRPr="00145011">
          <w:t>If the AIMLE</w:t>
        </w:r>
        <w:r w:rsidRPr="00145011">
          <w:rPr>
            <w:lang w:eastAsia="zh-CN"/>
          </w:rPr>
          <w:t xml:space="preserve"> server</w:t>
        </w:r>
        <w:r w:rsidRPr="00145011">
          <w:t xml:space="preserve"> determined the received HTTP DELETE request needs to be redirected, the AIMLE</w:t>
        </w:r>
        <w:r w:rsidRPr="00145011">
          <w:rPr>
            <w:lang w:eastAsia="zh-CN"/>
          </w:rPr>
          <w:t xml:space="preserve"> server</w:t>
        </w:r>
        <w:r w:rsidRPr="00145011">
          <w:t xml:space="preserve"> may respond with an HTTP "307 Temporary Redirect" status code or an HTTP "308 Permanent Redirect" status code including an HTTP "Location" header containing an alternative URI representing the end point of an alternative AIMLE</w:t>
        </w:r>
        <w:r w:rsidRPr="00145011">
          <w:rPr>
            <w:lang w:eastAsia="zh-CN"/>
          </w:rPr>
          <w:t xml:space="preserve"> server</w:t>
        </w:r>
        <w:r w:rsidRPr="00145011">
          <w:t xml:space="preserve"> towards which the HTTP DELETE request should be sent. Redirection handling is described in clause 5.2.10 of 3GPP TS 29.122 [5].</w:t>
        </w:r>
      </w:ins>
    </w:p>
    <w:p w14:paraId="1A8E33DC" w14:textId="1507D727" w:rsidR="004E2294" w:rsidRDefault="00782AD1" w:rsidP="004E2294">
      <w:pPr>
        <w:pStyle w:val="Heading2"/>
        <w:rPr>
          <w:noProof/>
        </w:rPr>
      </w:pPr>
      <w:r w:rsidRPr="004D3578">
        <w:br w:type="page"/>
      </w:r>
      <w:bookmarkStart w:id="1430" w:name="_Toc191381347"/>
      <w:r w:rsidR="004E2294">
        <w:lastRenderedPageBreak/>
        <w:t>5.5</w:t>
      </w:r>
      <w:r w:rsidR="004E2294">
        <w:tab/>
        <w:t>Lifecycle management service</w:t>
      </w:r>
      <w:bookmarkEnd w:id="1430"/>
    </w:p>
    <w:p w14:paraId="5C683BB0" w14:textId="68D5B1F5" w:rsidR="004E2294" w:rsidRDefault="004E2294" w:rsidP="004E2294">
      <w:pPr>
        <w:pStyle w:val="Heading3"/>
      </w:pPr>
      <w:bookmarkStart w:id="1431" w:name="_Toc191381348"/>
      <w:r>
        <w:t>5.5.1</w:t>
      </w:r>
      <w:r>
        <w:tab/>
        <w:t>Service description</w:t>
      </w:r>
      <w:bookmarkEnd w:id="1431"/>
    </w:p>
    <w:p w14:paraId="25C6B4B1" w14:textId="77777777" w:rsidR="004E2294" w:rsidRPr="00563BE9" w:rsidRDefault="004E2294" w:rsidP="004E2294"/>
    <w:p w14:paraId="530EB767" w14:textId="6918E615" w:rsidR="004E2294" w:rsidRDefault="004E2294" w:rsidP="004E2294">
      <w:pPr>
        <w:pStyle w:val="Heading3"/>
      </w:pPr>
      <w:bookmarkStart w:id="1432" w:name="_Toc191381349"/>
      <w:r>
        <w:t>5.5.2</w:t>
      </w:r>
      <w:r>
        <w:tab/>
        <w:t>Service operations</w:t>
      </w:r>
      <w:bookmarkEnd w:id="1432"/>
    </w:p>
    <w:p w14:paraId="769EC0BB" w14:textId="77777777" w:rsidR="004E2294" w:rsidRDefault="004E2294" w:rsidP="004E2294">
      <w:pPr>
        <w:pStyle w:val="Heading4"/>
      </w:pPr>
      <w:bookmarkStart w:id="1433" w:name="_Toc191381350"/>
      <w:r>
        <w:t>5.5.2.1</w:t>
      </w:r>
      <w:r>
        <w:tab/>
        <w:t>Introduction</w:t>
      </w:r>
      <w:bookmarkEnd w:id="1433"/>
    </w:p>
    <w:p w14:paraId="1C600F05" w14:textId="4354CFBA" w:rsidR="00563BE9" w:rsidRPr="00563BE9" w:rsidRDefault="00563BE9" w:rsidP="004E2294"/>
    <w:p w14:paraId="7BC43D58" w14:textId="134B2874" w:rsidR="004E2294" w:rsidRDefault="00782AD1" w:rsidP="004E2294">
      <w:pPr>
        <w:pStyle w:val="Heading2"/>
        <w:rPr>
          <w:noProof/>
        </w:rPr>
      </w:pPr>
      <w:r w:rsidRPr="004D3578">
        <w:br w:type="page"/>
      </w:r>
      <w:bookmarkStart w:id="1434" w:name="_Toc191381351"/>
      <w:r w:rsidR="004E2294">
        <w:lastRenderedPageBreak/>
        <w:t>5.6</w:t>
      </w:r>
      <w:r w:rsidR="004E2294">
        <w:tab/>
      </w:r>
      <w:ins w:id="1435" w:author="C1-251030" w:date="2025-02-25T10:56:00Z">
        <w:r w:rsidR="00482AEC">
          <w:rPr>
            <w:lang w:val="en-IN"/>
          </w:rPr>
          <w:t>Split AIML operation pipeline service</w:t>
        </w:r>
      </w:ins>
      <w:del w:id="1436" w:author="C1-251030" w:date="2025-02-25T10:56:00Z">
        <w:r w:rsidR="004E2294" w:rsidDel="00482AEC">
          <w:delText>O</w:delText>
        </w:r>
        <w:r w:rsidR="004E2294" w:rsidRPr="00027FEE" w:rsidDel="00482AEC">
          <w:delText xml:space="preserve">perational </w:delText>
        </w:r>
        <w:r w:rsidR="004E2294" w:rsidDel="00482AEC">
          <w:delText>s</w:delText>
        </w:r>
        <w:r w:rsidR="004E2294" w:rsidRPr="00027FEE" w:rsidDel="00482AEC">
          <w:delText xml:space="preserve">plitting and </w:delText>
        </w:r>
        <w:r w:rsidR="004E2294" w:rsidDel="00482AEC">
          <w:delText>p</w:delText>
        </w:r>
        <w:r w:rsidR="004E2294" w:rsidRPr="00027FEE" w:rsidDel="00482AEC">
          <w:delText xml:space="preserve">rovisioning </w:delText>
        </w:r>
        <w:r w:rsidR="004E2294" w:rsidDel="00482AEC">
          <w:delText>m</w:delText>
        </w:r>
        <w:r w:rsidR="004E2294" w:rsidRPr="00027FEE" w:rsidDel="00482AEC">
          <w:delText>anagement</w:delText>
        </w:r>
        <w:r w:rsidR="004E2294" w:rsidDel="00482AEC">
          <w:delText xml:space="preserve"> service</w:delText>
        </w:r>
      </w:del>
      <w:bookmarkEnd w:id="1434"/>
    </w:p>
    <w:p w14:paraId="327250EE" w14:textId="17531F93" w:rsidR="004E2294" w:rsidRDefault="004E2294" w:rsidP="004E2294">
      <w:pPr>
        <w:pStyle w:val="Heading3"/>
      </w:pPr>
      <w:bookmarkStart w:id="1437" w:name="_Toc191381352"/>
      <w:r>
        <w:t>5.6.1</w:t>
      </w:r>
      <w:r>
        <w:tab/>
        <w:t>Service description</w:t>
      </w:r>
      <w:bookmarkEnd w:id="1437"/>
    </w:p>
    <w:p w14:paraId="66978CF4" w14:textId="1214C67D" w:rsidR="004E2294" w:rsidRPr="00563BE9" w:rsidRDefault="00482AEC" w:rsidP="004E2294">
      <w:ins w:id="1438" w:author="C1-251030" w:date="2025-02-25T10:56:00Z">
        <w:r>
          <w:t xml:space="preserve">The </w:t>
        </w:r>
        <w:r>
          <w:rPr>
            <w:noProof/>
          </w:rPr>
          <w:t>Aimles_SplitOpPipeline</w:t>
        </w:r>
        <w:r w:rsidRPr="000C4BF9">
          <w:t xml:space="preserve"> API</w:t>
        </w:r>
        <w:r>
          <w:t xml:space="preserve">, as defined in </w:t>
        </w:r>
        <w:r w:rsidRPr="004D3578">
          <w:t>3GPP T</w:t>
        </w:r>
        <w:r>
          <w:t>S</w:t>
        </w:r>
        <w:r w:rsidRPr="004D3578">
          <w:t> </w:t>
        </w:r>
        <w:r w:rsidRPr="00BE5399">
          <w:t>23.482</w:t>
        </w:r>
        <w:r>
          <w:t> [4], allows</w:t>
        </w:r>
        <w:r w:rsidRPr="006507BD">
          <w:rPr>
            <w:lang w:val="en-IN"/>
          </w:rPr>
          <w:t xml:space="preserve"> </w:t>
        </w:r>
        <w:r>
          <w:rPr>
            <w:lang w:val="en-IN"/>
          </w:rPr>
          <w:t>an AIMLE client to obtain information about available instances of split operation pipeline or processing the nodes of interest.</w:t>
        </w:r>
      </w:ins>
    </w:p>
    <w:p w14:paraId="5F076C51" w14:textId="6AEF1388" w:rsidR="004E2294" w:rsidRDefault="004E2294" w:rsidP="004E2294">
      <w:pPr>
        <w:pStyle w:val="Heading3"/>
      </w:pPr>
      <w:bookmarkStart w:id="1439" w:name="_Toc191381353"/>
      <w:r>
        <w:t>5.6.2</w:t>
      </w:r>
      <w:r>
        <w:tab/>
        <w:t>Service operations</w:t>
      </w:r>
      <w:bookmarkEnd w:id="1439"/>
    </w:p>
    <w:p w14:paraId="3AD34D0C" w14:textId="77777777" w:rsidR="004E2294" w:rsidRDefault="004E2294" w:rsidP="004E2294">
      <w:pPr>
        <w:pStyle w:val="Heading4"/>
      </w:pPr>
      <w:bookmarkStart w:id="1440" w:name="_Toc191381354"/>
      <w:r>
        <w:t>5.6.2.1</w:t>
      </w:r>
      <w:r>
        <w:tab/>
        <w:t>Introduction</w:t>
      </w:r>
      <w:bookmarkEnd w:id="1440"/>
    </w:p>
    <w:p w14:paraId="179C564D" w14:textId="3542CB81" w:rsidR="00482AEC" w:rsidRDefault="00482AEC" w:rsidP="00482AEC">
      <w:pPr>
        <w:rPr>
          <w:ins w:id="1441" w:author="C1-251030" w:date="2025-02-25T10:56:00Z"/>
        </w:rPr>
      </w:pPr>
      <w:ins w:id="1442" w:author="C1-251030" w:date="2025-02-25T10:56:00Z">
        <w:r>
          <w:t xml:space="preserve">The service operation defined for </w:t>
        </w:r>
        <w:bookmarkStart w:id="1443" w:name="_Hlk189728033"/>
        <w:r>
          <w:rPr>
            <w:noProof/>
          </w:rPr>
          <w:t>Aimles_SplitOpPipeline</w:t>
        </w:r>
        <w:r>
          <w:t xml:space="preserve"> API </w:t>
        </w:r>
        <w:bookmarkEnd w:id="1443"/>
        <w:r>
          <w:t>is shown in the table 5</w:t>
        </w:r>
        <w:r w:rsidRPr="007E5C37">
          <w:t>.</w:t>
        </w:r>
      </w:ins>
      <w:ins w:id="1444" w:author="C1-251030" w:date="2025-02-25T10:57:00Z">
        <w:r>
          <w:t>6</w:t>
        </w:r>
      </w:ins>
      <w:ins w:id="1445" w:author="C1-251030" w:date="2025-02-25T10:56:00Z">
        <w:r w:rsidRPr="007E5C37">
          <w:t>.</w:t>
        </w:r>
        <w:r>
          <w:t>2.1-1.</w:t>
        </w:r>
      </w:ins>
    </w:p>
    <w:p w14:paraId="63A77FB8" w14:textId="30E9302D" w:rsidR="00482AEC" w:rsidRDefault="00482AEC" w:rsidP="00482AEC">
      <w:pPr>
        <w:pStyle w:val="TH"/>
        <w:rPr>
          <w:ins w:id="1446" w:author="C1-251030" w:date="2025-02-25T10:56:00Z"/>
        </w:rPr>
      </w:pPr>
      <w:ins w:id="1447" w:author="C1-251030" w:date="2025-02-25T10:56:00Z">
        <w:r>
          <w:t>Table 5.</w:t>
        </w:r>
      </w:ins>
      <w:ins w:id="1448" w:author="C1-251030" w:date="2025-02-25T10:57:00Z">
        <w:r>
          <w:t>6</w:t>
        </w:r>
      </w:ins>
      <w:ins w:id="1449" w:author="C1-251030" w:date="2025-02-25T10:56:00Z">
        <w:r w:rsidRPr="007E5C37">
          <w:t>.</w:t>
        </w:r>
        <w:r>
          <w:t xml:space="preserve">2.1-1: Operations of the </w:t>
        </w:r>
        <w:r w:rsidRPr="00D30591">
          <w:rPr>
            <w:noProof/>
          </w:rPr>
          <w:t>Aimles_SplitOpPipeline</w:t>
        </w:r>
        <w:r>
          <w:t xml:space="preserve"> API</w:t>
        </w:r>
      </w:ins>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8"/>
        <w:gridCol w:w="4709"/>
        <w:gridCol w:w="1618"/>
      </w:tblGrid>
      <w:tr w:rsidR="00482AEC" w14:paraId="486B509E" w14:textId="77777777" w:rsidTr="00F22D56">
        <w:trPr>
          <w:jc w:val="center"/>
          <w:ins w:id="1450" w:author="C1-251030" w:date="2025-02-25T10:56:00Z"/>
        </w:trPr>
        <w:tc>
          <w:tcPr>
            <w:tcW w:w="3207" w:type="dxa"/>
            <w:shd w:val="clear" w:color="auto" w:fill="D9D9D9"/>
          </w:tcPr>
          <w:p w14:paraId="2BDB9514" w14:textId="77777777" w:rsidR="00482AEC" w:rsidRDefault="00482AEC" w:rsidP="00F22D56">
            <w:pPr>
              <w:pStyle w:val="TAH"/>
              <w:rPr>
                <w:ins w:id="1451" w:author="C1-251030" w:date="2025-02-25T10:56:00Z"/>
              </w:rPr>
            </w:pPr>
            <w:ins w:id="1452" w:author="C1-251030" w:date="2025-02-25T10:56:00Z">
              <w:r>
                <w:t>Service operation name</w:t>
              </w:r>
            </w:ins>
          </w:p>
        </w:tc>
        <w:tc>
          <w:tcPr>
            <w:tcW w:w="4708" w:type="dxa"/>
            <w:shd w:val="clear" w:color="auto" w:fill="D9D9D9"/>
          </w:tcPr>
          <w:p w14:paraId="21F2F4F0" w14:textId="77777777" w:rsidR="00482AEC" w:rsidRDefault="00482AEC" w:rsidP="00F22D56">
            <w:pPr>
              <w:pStyle w:val="TAH"/>
              <w:rPr>
                <w:ins w:id="1453" w:author="C1-251030" w:date="2025-02-25T10:56:00Z"/>
              </w:rPr>
            </w:pPr>
            <w:ins w:id="1454" w:author="C1-251030" w:date="2025-02-25T10:56:00Z">
              <w:r>
                <w:t>Description</w:t>
              </w:r>
            </w:ins>
          </w:p>
        </w:tc>
        <w:tc>
          <w:tcPr>
            <w:tcW w:w="1618" w:type="dxa"/>
            <w:shd w:val="clear" w:color="auto" w:fill="D9D9D9"/>
          </w:tcPr>
          <w:p w14:paraId="00AB5868" w14:textId="77777777" w:rsidR="00482AEC" w:rsidRDefault="00482AEC" w:rsidP="00F22D56">
            <w:pPr>
              <w:pStyle w:val="TAH"/>
              <w:rPr>
                <w:ins w:id="1455" w:author="C1-251030" w:date="2025-02-25T10:56:00Z"/>
              </w:rPr>
            </w:pPr>
            <w:ins w:id="1456" w:author="C1-251030" w:date="2025-02-25T10:56:00Z">
              <w:r>
                <w:t>Initiated by</w:t>
              </w:r>
            </w:ins>
          </w:p>
        </w:tc>
      </w:tr>
      <w:tr w:rsidR="00482AEC" w14:paraId="1747E380" w14:textId="77777777" w:rsidTr="00F22D56">
        <w:trPr>
          <w:jc w:val="center"/>
          <w:ins w:id="1457" w:author="C1-251030" w:date="2025-02-25T10:56:00Z"/>
        </w:trPr>
        <w:tc>
          <w:tcPr>
            <w:tcW w:w="3207" w:type="dxa"/>
          </w:tcPr>
          <w:p w14:paraId="58009823" w14:textId="77777777" w:rsidR="00482AEC" w:rsidRDefault="00482AEC" w:rsidP="00F22D56">
            <w:pPr>
              <w:pStyle w:val="TAL"/>
              <w:rPr>
                <w:ins w:id="1458" w:author="C1-251030" w:date="2025-02-25T10:56:00Z"/>
              </w:rPr>
            </w:pPr>
            <w:ins w:id="1459" w:author="C1-251030" w:date="2025-02-25T10:56:00Z">
              <w:r w:rsidRPr="00D30591">
                <w:rPr>
                  <w:noProof/>
                </w:rPr>
                <w:t>Aimles_SplitOpPipeline</w:t>
              </w:r>
              <w:r>
                <w:rPr>
                  <w:noProof/>
                </w:rPr>
                <w:t>_Discover</w:t>
              </w:r>
            </w:ins>
          </w:p>
        </w:tc>
        <w:tc>
          <w:tcPr>
            <w:tcW w:w="4708" w:type="dxa"/>
          </w:tcPr>
          <w:p w14:paraId="29D95ABF" w14:textId="77777777" w:rsidR="00482AEC" w:rsidRDefault="00482AEC" w:rsidP="00F22D56">
            <w:pPr>
              <w:pStyle w:val="TAL"/>
              <w:rPr>
                <w:ins w:id="1460" w:author="C1-251030" w:date="2025-02-25T10:56:00Z"/>
              </w:rPr>
            </w:pPr>
            <w:ins w:id="1461" w:author="C1-251030" w:date="2025-02-25T10:56:00Z">
              <w:r>
                <w:t xml:space="preserve">This service operation is used by the </w:t>
              </w:r>
              <w:r>
                <w:rPr>
                  <w:noProof/>
                </w:rPr>
                <w:t>AIMLE client or VAL server to communicate with the AIMLE server for s</w:t>
              </w:r>
              <w:r>
                <w:rPr>
                  <w:noProof/>
                  <w:lang w:val="en-IN"/>
                </w:rPr>
                <w:t>plit AI/ML operation pipeline discovery</w:t>
              </w:r>
              <w:r>
                <w:rPr>
                  <w:lang w:val="en-US"/>
                </w:rPr>
                <w:t>.</w:t>
              </w:r>
              <w:r>
                <w:t xml:space="preserve"> </w:t>
              </w:r>
            </w:ins>
          </w:p>
        </w:tc>
        <w:tc>
          <w:tcPr>
            <w:tcW w:w="1618" w:type="dxa"/>
          </w:tcPr>
          <w:p w14:paraId="127B17AC" w14:textId="77777777" w:rsidR="00482AEC" w:rsidRDefault="00482AEC" w:rsidP="00F22D56">
            <w:pPr>
              <w:pStyle w:val="TAL"/>
              <w:rPr>
                <w:ins w:id="1462" w:author="C1-251030" w:date="2025-02-25T10:56:00Z"/>
              </w:rPr>
            </w:pPr>
            <w:ins w:id="1463" w:author="C1-251030" w:date="2025-02-25T10:56:00Z">
              <w:r>
                <w:t>AIMLE client</w:t>
              </w:r>
            </w:ins>
          </w:p>
        </w:tc>
      </w:tr>
      <w:tr w:rsidR="00482AEC" w14:paraId="384B5B1F" w14:textId="77777777" w:rsidTr="00F22D56">
        <w:trPr>
          <w:jc w:val="center"/>
          <w:ins w:id="1464" w:author="C1-251030" w:date="2025-02-25T10:56:00Z"/>
        </w:trPr>
        <w:tc>
          <w:tcPr>
            <w:tcW w:w="3207" w:type="dxa"/>
          </w:tcPr>
          <w:p w14:paraId="3BEF59F3" w14:textId="77777777" w:rsidR="00482AEC" w:rsidRDefault="00482AEC" w:rsidP="00F22D56">
            <w:pPr>
              <w:pStyle w:val="TAL"/>
              <w:rPr>
                <w:ins w:id="1465" w:author="C1-251030" w:date="2025-02-25T10:56:00Z"/>
                <w:noProof/>
              </w:rPr>
            </w:pPr>
            <w:ins w:id="1466" w:author="C1-251030" w:date="2025-02-25T10:56:00Z">
              <w:r>
                <w:rPr>
                  <w:noProof/>
                </w:rPr>
                <w:t>Aimles_SplitOpPipeline_Create</w:t>
              </w:r>
            </w:ins>
          </w:p>
        </w:tc>
        <w:tc>
          <w:tcPr>
            <w:tcW w:w="4708" w:type="dxa"/>
          </w:tcPr>
          <w:p w14:paraId="685A9ECF" w14:textId="77777777" w:rsidR="00482AEC" w:rsidRDefault="00482AEC" w:rsidP="00F22D56">
            <w:pPr>
              <w:pStyle w:val="TAL"/>
              <w:rPr>
                <w:ins w:id="1467" w:author="C1-251030" w:date="2025-02-25T10:56:00Z"/>
              </w:rPr>
            </w:pPr>
            <w:ins w:id="1468" w:author="C1-251030" w:date="2025-02-25T10:56:00Z">
              <w:r>
                <w:t xml:space="preserve">This service operation is used by the </w:t>
              </w:r>
              <w:r>
                <w:rPr>
                  <w:noProof/>
                </w:rPr>
                <w:t xml:space="preserve">AIMLE client </w:t>
              </w:r>
              <w:r>
                <w:rPr>
                  <w:lang w:val="en-US"/>
                </w:rPr>
                <w:t>to create an instance of a split operation pipeline at the AIMLE server.</w:t>
              </w:r>
              <w:r>
                <w:t xml:space="preserve"> </w:t>
              </w:r>
            </w:ins>
          </w:p>
        </w:tc>
        <w:tc>
          <w:tcPr>
            <w:tcW w:w="1618" w:type="dxa"/>
          </w:tcPr>
          <w:p w14:paraId="778B5BBD" w14:textId="77777777" w:rsidR="00482AEC" w:rsidRDefault="00482AEC" w:rsidP="00F22D56">
            <w:pPr>
              <w:pStyle w:val="TAL"/>
              <w:rPr>
                <w:ins w:id="1469" w:author="C1-251030" w:date="2025-02-25T10:56:00Z"/>
              </w:rPr>
            </w:pPr>
            <w:ins w:id="1470" w:author="C1-251030" w:date="2025-02-25T10:56:00Z">
              <w:r>
                <w:t>AIMLE client</w:t>
              </w:r>
            </w:ins>
          </w:p>
        </w:tc>
      </w:tr>
      <w:tr w:rsidR="00482AEC" w14:paraId="7B1FB81D" w14:textId="77777777" w:rsidTr="00F22D56">
        <w:trPr>
          <w:jc w:val="center"/>
          <w:ins w:id="1471" w:author="C1-251030" w:date="2025-02-25T10:56:00Z"/>
        </w:trPr>
        <w:tc>
          <w:tcPr>
            <w:tcW w:w="3207" w:type="dxa"/>
          </w:tcPr>
          <w:p w14:paraId="3DF378AC" w14:textId="77777777" w:rsidR="00482AEC" w:rsidRDefault="00482AEC" w:rsidP="00F22D56">
            <w:pPr>
              <w:pStyle w:val="TAL"/>
              <w:rPr>
                <w:ins w:id="1472" w:author="C1-251030" w:date="2025-02-25T10:56:00Z"/>
                <w:noProof/>
              </w:rPr>
            </w:pPr>
            <w:ins w:id="1473" w:author="C1-251030" w:date="2025-02-25T10:56:00Z">
              <w:r>
                <w:rPr>
                  <w:noProof/>
                </w:rPr>
                <w:t>Aimles_SplitOpPipeline_Update</w:t>
              </w:r>
            </w:ins>
          </w:p>
        </w:tc>
        <w:tc>
          <w:tcPr>
            <w:tcW w:w="4708" w:type="dxa"/>
          </w:tcPr>
          <w:p w14:paraId="4069321B" w14:textId="77777777" w:rsidR="00482AEC" w:rsidRDefault="00482AEC" w:rsidP="00F22D56">
            <w:pPr>
              <w:pStyle w:val="TAL"/>
              <w:rPr>
                <w:ins w:id="1474" w:author="C1-251030" w:date="2025-02-25T10:56:00Z"/>
              </w:rPr>
            </w:pPr>
            <w:ins w:id="1475" w:author="C1-251030" w:date="2025-02-25T10:56:00Z">
              <w:r w:rsidRPr="00014BE5">
                <w:t xml:space="preserve">This service operation is used by the </w:t>
              </w:r>
              <w:r w:rsidRPr="00014BE5">
                <w:rPr>
                  <w:noProof/>
                </w:rPr>
                <w:t xml:space="preserve">AIMLE </w:t>
              </w:r>
              <w:r>
                <w:rPr>
                  <w:noProof/>
                </w:rPr>
                <w:t>c</w:t>
              </w:r>
              <w:r w:rsidRPr="00014BE5">
                <w:rPr>
                  <w:noProof/>
                </w:rPr>
                <w:t xml:space="preserve">lient </w:t>
              </w:r>
              <w:r w:rsidRPr="00014BE5">
                <w:rPr>
                  <w:lang w:val="en-US"/>
                </w:rPr>
                <w:t xml:space="preserve">to </w:t>
              </w:r>
              <w:r>
                <w:rPr>
                  <w:lang w:val="en-US"/>
                </w:rPr>
                <w:t>update</w:t>
              </w:r>
              <w:r w:rsidRPr="00014BE5">
                <w:rPr>
                  <w:lang w:val="en-US"/>
                </w:rPr>
                <w:t xml:space="preserve"> an instance of a split operation pipeline at the AIMLE server.</w:t>
              </w:r>
            </w:ins>
          </w:p>
        </w:tc>
        <w:tc>
          <w:tcPr>
            <w:tcW w:w="1618" w:type="dxa"/>
          </w:tcPr>
          <w:p w14:paraId="1EB40490" w14:textId="77777777" w:rsidR="00482AEC" w:rsidRDefault="00482AEC" w:rsidP="00F22D56">
            <w:pPr>
              <w:pStyle w:val="TAL"/>
              <w:rPr>
                <w:ins w:id="1476" w:author="C1-251030" w:date="2025-02-25T10:56:00Z"/>
              </w:rPr>
            </w:pPr>
            <w:ins w:id="1477" w:author="C1-251030" w:date="2025-02-25T10:56:00Z">
              <w:r>
                <w:t>AIMLE client</w:t>
              </w:r>
            </w:ins>
          </w:p>
        </w:tc>
      </w:tr>
      <w:tr w:rsidR="00482AEC" w14:paraId="6188156C" w14:textId="77777777" w:rsidTr="00F22D56">
        <w:trPr>
          <w:jc w:val="center"/>
          <w:ins w:id="1478" w:author="C1-251030" w:date="2025-02-25T10:56:00Z"/>
        </w:trPr>
        <w:tc>
          <w:tcPr>
            <w:tcW w:w="3207" w:type="dxa"/>
          </w:tcPr>
          <w:p w14:paraId="0AE72C65" w14:textId="77777777" w:rsidR="00482AEC" w:rsidRDefault="00482AEC" w:rsidP="00F22D56">
            <w:pPr>
              <w:pStyle w:val="TAL"/>
              <w:rPr>
                <w:ins w:id="1479" w:author="C1-251030" w:date="2025-02-25T10:56:00Z"/>
                <w:noProof/>
              </w:rPr>
            </w:pPr>
            <w:ins w:id="1480" w:author="C1-251030" w:date="2025-02-25T10:56:00Z">
              <w:r>
                <w:rPr>
                  <w:noProof/>
                </w:rPr>
                <w:t>Aimles_SplitOpPipeline_Delete</w:t>
              </w:r>
            </w:ins>
          </w:p>
        </w:tc>
        <w:tc>
          <w:tcPr>
            <w:tcW w:w="4708" w:type="dxa"/>
          </w:tcPr>
          <w:p w14:paraId="619EDBE8" w14:textId="77777777" w:rsidR="00482AEC" w:rsidRDefault="00482AEC" w:rsidP="00F22D56">
            <w:pPr>
              <w:pStyle w:val="TAL"/>
              <w:rPr>
                <w:ins w:id="1481" w:author="C1-251030" w:date="2025-02-25T10:56:00Z"/>
              </w:rPr>
            </w:pPr>
            <w:ins w:id="1482" w:author="C1-251030" w:date="2025-02-25T10:56:00Z">
              <w:r w:rsidRPr="00014BE5">
                <w:t xml:space="preserve">This service operation is used by the </w:t>
              </w:r>
              <w:r w:rsidRPr="00014BE5">
                <w:rPr>
                  <w:noProof/>
                </w:rPr>
                <w:t xml:space="preserve">AIMLE </w:t>
              </w:r>
              <w:r>
                <w:rPr>
                  <w:noProof/>
                </w:rPr>
                <w:t>c</w:t>
              </w:r>
              <w:r w:rsidRPr="00014BE5">
                <w:rPr>
                  <w:noProof/>
                </w:rPr>
                <w:t xml:space="preserve">lient </w:t>
              </w:r>
              <w:r w:rsidRPr="00014BE5">
                <w:rPr>
                  <w:lang w:val="en-US"/>
                </w:rPr>
                <w:t xml:space="preserve">to </w:t>
              </w:r>
              <w:r>
                <w:rPr>
                  <w:lang w:val="en-US"/>
                </w:rPr>
                <w:t>delete</w:t>
              </w:r>
              <w:r w:rsidRPr="00014BE5">
                <w:rPr>
                  <w:lang w:val="en-US"/>
                </w:rPr>
                <w:t xml:space="preserve"> an instance of a split operation pipeline at the AIMLE server.</w:t>
              </w:r>
            </w:ins>
          </w:p>
        </w:tc>
        <w:tc>
          <w:tcPr>
            <w:tcW w:w="1618" w:type="dxa"/>
          </w:tcPr>
          <w:p w14:paraId="26673C7C" w14:textId="77777777" w:rsidR="00482AEC" w:rsidRDefault="00482AEC" w:rsidP="00F22D56">
            <w:pPr>
              <w:pStyle w:val="TAL"/>
              <w:rPr>
                <w:ins w:id="1483" w:author="C1-251030" w:date="2025-02-25T10:56:00Z"/>
              </w:rPr>
            </w:pPr>
            <w:ins w:id="1484" w:author="C1-251030" w:date="2025-02-25T10:56:00Z">
              <w:r>
                <w:t>AIMLE client</w:t>
              </w:r>
            </w:ins>
          </w:p>
        </w:tc>
      </w:tr>
    </w:tbl>
    <w:p w14:paraId="3CAAA8CD" w14:textId="77777777" w:rsidR="00482AEC" w:rsidRDefault="00482AEC" w:rsidP="00482AEC">
      <w:pPr>
        <w:rPr>
          <w:ins w:id="1485" w:author="C1-251030" w:date="2025-02-25T10:56:00Z"/>
        </w:rPr>
      </w:pPr>
    </w:p>
    <w:p w14:paraId="7A1A8EC5" w14:textId="533E9D07" w:rsidR="00482AEC" w:rsidRDefault="00482AEC" w:rsidP="00482AEC">
      <w:pPr>
        <w:pStyle w:val="Heading4"/>
        <w:rPr>
          <w:ins w:id="1486" w:author="C1-251030" w:date="2025-02-25T10:56:00Z"/>
        </w:rPr>
      </w:pPr>
      <w:bookmarkStart w:id="1487" w:name="_Toc191381355"/>
      <w:ins w:id="1488" w:author="C1-251030" w:date="2025-02-25T10:56:00Z">
        <w:r>
          <w:t>5.</w:t>
        </w:r>
      </w:ins>
      <w:ins w:id="1489" w:author="C1-251030" w:date="2025-02-25T10:57:00Z">
        <w:r>
          <w:t>6</w:t>
        </w:r>
      </w:ins>
      <w:ins w:id="1490" w:author="C1-251030" w:date="2025-02-25T10:56:00Z">
        <w:r>
          <w:t>.2.2</w:t>
        </w:r>
        <w:r>
          <w:tab/>
        </w:r>
        <w:r>
          <w:rPr>
            <w:noProof/>
          </w:rPr>
          <w:t>Aimles_SplitOpPipeline_Discover</w:t>
        </w:r>
        <w:bookmarkEnd w:id="1487"/>
      </w:ins>
    </w:p>
    <w:p w14:paraId="67E414A6" w14:textId="1EF29440" w:rsidR="00482AEC" w:rsidRDefault="00482AEC" w:rsidP="00482AEC">
      <w:pPr>
        <w:pStyle w:val="Heading5"/>
        <w:rPr>
          <w:ins w:id="1491" w:author="C1-251030" w:date="2025-02-25T10:56:00Z"/>
        </w:rPr>
      </w:pPr>
      <w:bookmarkStart w:id="1492" w:name="_Toc101529236"/>
      <w:bookmarkStart w:id="1493" w:name="_Toc114864062"/>
      <w:bookmarkStart w:id="1494" w:name="_Toc143871206"/>
      <w:bookmarkStart w:id="1495" w:name="_Toc144134702"/>
      <w:bookmarkStart w:id="1496" w:name="_Toc160609165"/>
      <w:bookmarkStart w:id="1497" w:name="_Toc183527264"/>
      <w:bookmarkStart w:id="1498" w:name="_Toc191381356"/>
      <w:ins w:id="1499" w:author="C1-251030" w:date="2025-02-25T10:56:00Z">
        <w:r>
          <w:t>5.</w:t>
        </w:r>
      </w:ins>
      <w:ins w:id="1500" w:author="C1-251030" w:date="2025-02-25T10:57:00Z">
        <w:r>
          <w:t>6</w:t>
        </w:r>
      </w:ins>
      <w:ins w:id="1501" w:author="C1-251030" w:date="2025-02-25T10:56:00Z">
        <w:r>
          <w:t>.2.2.1</w:t>
        </w:r>
        <w:r>
          <w:tab/>
          <w:t>General</w:t>
        </w:r>
        <w:bookmarkEnd w:id="1492"/>
        <w:bookmarkEnd w:id="1493"/>
        <w:bookmarkEnd w:id="1494"/>
        <w:bookmarkEnd w:id="1495"/>
        <w:bookmarkEnd w:id="1496"/>
        <w:bookmarkEnd w:id="1497"/>
        <w:bookmarkEnd w:id="1498"/>
      </w:ins>
    </w:p>
    <w:p w14:paraId="33F91286" w14:textId="77777777" w:rsidR="00482AEC" w:rsidRDefault="00482AEC" w:rsidP="00482AEC">
      <w:pPr>
        <w:rPr>
          <w:ins w:id="1502" w:author="C1-251030" w:date="2025-02-25T10:56:00Z"/>
        </w:rPr>
      </w:pPr>
      <w:ins w:id="1503" w:author="C1-251030" w:date="2025-02-25T10:56:00Z">
        <w:r>
          <w:t xml:space="preserve">This service operation is used by </w:t>
        </w:r>
        <w:r>
          <w:rPr>
            <w:lang w:val="en-US"/>
          </w:rPr>
          <w:t>AIMLE client to discover instance(s) of split AI/ML operation pipeline or processing nodes from the AIMLE server.</w:t>
        </w:r>
      </w:ins>
    </w:p>
    <w:p w14:paraId="75487FEF" w14:textId="129ED93B" w:rsidR="00482AEC" w:rsidRDefault="00482AEC" w:rsidP="00482AEC">
      <w:pPr>
        <w:pStyle w:val="Heading5"/>
        <w:rPr>
          <w:ins w:id="1504" w:author="C1-251030" w:date="2025-02-25T10:56:00Z"/>
        </w:rPr>
      </w:pPr>
      <w:bookmarkStart w:id="1505" w:name="_Toc101529237"/>
      <w:bookmarkStart w:id="1506" w:name="_Toc114864063"/>
      <w:bookmarkStart w:id="1507" w:name="_Toc143871207"/>
      <w:bookmarkStart w:id="1508" w:name="_Toc144134703"/>
      <w:bookmarkStart w:id="1509" w:name="_Toc160609166"/>
      <w:bookmarkStart w:id="1510" w:name="_Toc183527265"/>
      <w:bookmarkStart w:id="1511" w:name="_Toc191381357"/>
      <w:ins w:id="1512" w:author="C1-251030" w:date="2025-02-25T10:56:00Z">
        <w:r>
          <w:t>5.</w:t>
        </w:r>
      </w:ins>
      <w:ins w:id="1513" w:author="C1-251030" w:date="2025-02-25T10:57:00Z">
        <w:r>
          <w:t>6</w:t>
        </w:r>
      </w:ins>
      <w:ins w:id="1514" w:author="C1-251030" w:date="2025-02-25T10:56:00Z">
        <w:r>
          <w:t>.2.2.2</w:t>
        </w:r>
        <w:r>
          <w:tab/>
        </w:r>
        <w:r w:rsidRPr="009C1FEE">
          <w:rPr>
            <w:noProof/>
          </w:rPr>
          <w:t xml:space="preserve"> </w:t>
        </w:r>
        <w:r>
          <w:rPr>
            <w:noProof/>
          </w:rPr>
          <w:t>AIML operation for pipeline discovery</w:t>
        </w:r>
        <w:bookmarkEnd w:id="1505"/>
        <w:bookmarkEnd w:id="1506"/>
        <w:bookmarkEnd w:id="1507"/>
        <w:bookmarkEnd w:id="1508"/>
        <w:bookmarkEnd w:id="1509"/>
        <w:bookmarkEnd w:id="1510"/>
        <w:bookmarkEnd w:id="1511"/>
      </w:ins>
    </w:p>
    <w:p w14:paraId="7960EB2F" w14:textId="77777777" w:rsidR="00482AEC" w:rsidRDefault="00482AEC" w:rsidP="00482AEC">
      <w:pPr>
        <w:rPr>
          <w:ins w:id="1515" w:author="C1-251030" w:date="2025-02-25T10:56:00Z"/>
          <w:noProof/>
        </w:rPr>
      </w:pPr>
      <w:ins w:id="1516" w:author="C1-251030" w:date="2025-02-25T10:56:00Z">
        <w:r>
          <w:rPr>
            <w:noProof/>
          </w:rPr>
          <w:t xml:space="preserve">To </w:t>
        </w:r>
        <w:r w:rsidRPr="002D3519">
          <w:rPr>
            <w:lang w:val="en-US"/>
          </w:rPr>
          <w:t xml:space="preserve">discover instance(s) of split AIML operation pipeline or processing nodes, the AIMLE client shall send an HTTP POST </w:t>
        </w:r>
        <w:r>
          <w:rPr>
            <w:noProof/>
          </w:rPr>
          <w:t xml:space="preserve">request to AIMLE server as specified in clause </w:t>
        </w:r>
        <w:r w:rsidRPr="001C32DD">
          <w:rPr>
            <w:noProof/>
            <w:highlight w:val="yellow"/>
          </w:rPr>
          <w:t>6.x.</w:t>
        </w:r>
        <w:r>
          <w:rPr>
            <w:noProof/>
            <w:highlight w:val="yellow"/>
          </w:rPr>
          <w:t>x</w:t>
        </w:r>
        <w:r w:rsidRPr="001C32DD">
          <w:rPr>
            <w:noProof/>
            <w:highlight w:val="yellow"/>
          </w:rPr>
          <w:t>.x.x</w:t>
        </w:r>
        <w:r>
          <w:rPr>
            <w:noProof/>
          </w:rPr>
          <w:t xml:space="preserve">. The body of the POST message shall include the </w:t>
        </w:r>
        <w:r w:rsidRPr="002D3519">
          <w:rPr>
            <w:noProof/>
          </w:rPr>
          <w:t>SplitOpPipelineDiscoverReq</w:t>
        </w:r>
        <w:r>
          <w:rPr>
            <w:noProof/>
          </w:rPr>
          <w:t xml:space="preserve"> data structure as specified in clause </w:t>
        </w:r>
        <w:r w:rsidRPr="00E84075">
          <w:rPr>
            <w:noProof/>
            <w:highlight w:val="yellow"/>
          </w:rPr>
          <w:t>6.y.y.y.y.</w:t>
        </w:r>
      </w:ins>
    </w:p>
    <w:p w14:paraId="162B518E" w14:textId="77777777" w:rsidR="00482AEC" w:rsidRDefault="00482AEC" w:rsidP="00482AEC">
      <w:pPr>
        <w:rPr>
          <w:ins w:id="1517" w:author="C1-251030" w:date="2025-02-25T10:56:00Z"/>
          <w:noProof/>
        </w:rPr>
      </w:pPr>
      <w:ins w:id="1518" w:author="C1-251030" w:date="2025-02-25T10:56:00Z">
        <w:r>
          <w:rPr>
            <w:noProof/>
          </w:rPr>
          <w:t>Upon receipt of the HTTP POST request from the AIMLE client:</w:t>
        </w:r>
      </w:ins>
    </w:p>
    <w:p w14:paraId="16E46238" w14:textId="77777777" w:rsidR="00482AEC" w:rsidRDefault="00482AEC" w:rsidP="00482AEC">
      <w:pPr>
        <w:pStyle w:val="B1"/>
        <w:rPr>
          <w:ins w:id="1519" w:author="C1-251030" w:date="2025-02-25T10:56:00Z"/>
          <w:noProof/>
        </w:rPr>
      </w:pPr>
      <w:ins w:id="1520" w:author="C1-251030" w:date="2025-02-25T10:56:00Z">
        <w:r>
          <w:rPr>
            <w:noProof/>
          </w:rPr>
          <w:t>a)</w:t>
        </w:r>
        <w:r>
          <w:rPr>
            <w:noProof/>
          </w:rPr>
          <w:tab/>
          <w:t>the AIMLE server shall verify the identity of the AIMLE client and determine if the AIMLE client is authorized for the request; and</w:t>
        </w:r>
      </w:ins>
    </w:p>
    <w:p w14:paraId="5298C992" w14:textId="77777777" w:rsidR="00482AEC" w:rsidRDefault="00482AEC" w:rsidP="00482AEC">
      <w:pPr>
        <w:pStyle w:val="B1"/>
        <w:rPr>
          <w:ins w:id="1521" w:author="C1-251030" w:date="2025-02-25T10:56:00Z"/>
          <w:noProof/>
        </w:rPr>
      </w:pPr>
      <w:ins w:id="1522" w:author="C1-251030" w:date="2025-02-25T10:56:00Z">
        <w:r>
          <w:rPr>
            <w:noProof/>
          </w:rPr>
          <w:t>b)</w:t>
        </w:r>
        <w:r>
          <w:rPr>
            <w:noProof/>
          </w:rPr>
          <w:tab/>
          <w:t>if the AIMLE client:</w:t>
        </w:r>
      </w:ins>
    </w:p>
    <w:p w14:paraId="4A79CDF7" w14:textId="77777777" w:rsidR="00482AEC" w:rsidRDefault="00482AEC" w:rsidP="00482AEC">
      <w:pPr>
        <w:pStyle w:val="B2"/>
        <w:rPr>
          <w:ins w:id="1523" w:author="C1-251030" w:date="2025-02-25T10:56:00Z"/>
          <w:noProof/>
        </w:rPr>
      </w:pPr>
      <w:ins w:id="1524" w:author="C1-251030" w:date="2025-02-25T10:56:00Z">
        <w:r>
          <w:rPr>
            <w:noProof/>
          </w:rPr>
          <w:t>1</w:t>
        </w:r>
        <w:r w:rsidRPr="002239C3">
          <w:rPr>
            <w:noProof/>
          </w:rPr>
          <w:t>)</w:t>
        </w:r>
        <w:r w:rsidRPr="002239C3">
          <w:rPr>
            <w:noProof/>
          </w:rPr>
          <w:tab/>
          <w:t>is not authorized to request split operation pipeline discovery, the AIMLE server shall respond to the AIMLE client with an appropriate error status code; or</w:t>
        </w:r>
      </w:ins>
    </w:p>
    <w:p w14:paraId="3DDF5419" w14:textId="77777777" w:rsidR="00482AEC" w:rsidRDefault="00482AEC" w:rsidP="00482AEC">
      <w:pPr>
        <w:pStyle w:val="B2"/>
        <w:rPr>
          <w:ins w:id="1525" w:author="C1-251030" w:date="2025-02-25T10:56:00Z"/>
          <w:noProof/>
        </w:rPr>
      </w:pPr>
      <w:ins w:id="1526" w:author="C1-251030" w:date="2025-02-25T10:56:00Z">
        <w:r>
          <w:rPr>
            <w:noProof/>
          </w:rPr>
          <w:t>2)</w:t>
        </w:r>
        <w:r>
          <w:rPr>
            <w:noProof/>
          </w:rPr>
          <w:tab/>
          <w:t>is authorized</w:t>
        </w:r>
        <w:r w:rsidRPr="00B5601C">
          <w:rPr>
            <w:noProof/>
          </w:rPr>
          <w:t xml:space="preserve"> </w:t>
        </w:r>
        <w:r>
          <w:rPr>
            <w:noProof/>
          </w:rPr>
          <w:t xml:space="preserve">to request </w:t>
        </w:r>
        <w:r w:rsidRPr="00FB2F39">
          <w:rPr>
            <w:noProof/>
          </w:rPr>
          <w:t>split operation pipeline discovery</w:t>
        </w:r>
        <w:r>
          <w:rPr>
            <w:noProof/>
          </w:rPr>
          <w:t>;</w:t>
        </w:r>
      </w:ins>
    </w:p>
    <w:p w14:paraId="3BAA14FB" w14:textId="77777777" w:rsidR="00482AEC" w:rsidRDefault="00482AEC" w:rsidP="00482AEC">
      <w:pPr>
        <w:pStyle w:val="B3"/>
        <w:rPr>
          <w:ins w:id="1527" w:author="C1-251030" w:date="2025-02-25T10:56:00Z"/>
          <w:noProof/>
        </w:rPr>
      </w:pPr>
      <w:ins w:id="1528" w:author="C1-251030" w:date="2025-02-25T10:56:00Z">
        <w:r>
          <w:rPr>
            <w:noProof/>
          </w:rPr>
          <w:t>i)</w:t>
        </w:r>
        <w:r>
          <w:rPr>
            <w:noProof/>
          </w:rPr>
          <w:tab/>
        </w:r>
        <w:r w:rsidRPr="00594E7D">
          <w:rPr>
            <w:noProof/>
          </w:rPr>
          <w:t xml:space="preserve">the AIMLE server may determine </w:t>
        </w:r>
        <w:r>
          <w:rPr>
            <w:noProof/>
          </w:rPr>
          <w:t>e</w:t>
        </w:r>
        <w:r w:rsidRPr="00594E7D">
          <w:rPr>
            <w:noProof/>
          </w:rPr>
          <w:t>xisting instance(s) of a split operation pipeline satisfy the request parameters</w:t>
        </w:r>
        <w:r>
          <w:rPr>
            <w:noProof/>
          </w:rPr>
          <w:t>; and</w:t>
        </w:r>
      </w:ins>
    </w:p>
    <w:p w14:paraId="06F3A91E" w14:textId="77777777" w:rsidR="00482AEC" w:rsidRDefault="00482AEC" w:rsidP="00482AEC">
      <w:pPr>
        <w:pStyle w:val="B3"/>
        <w:rPr>
          <w:ins w:id="1529" w:author="C1-251030" w:date="2025-02-25T10:56:00Z"/>
          <w:noProof/>
        </w:rPr>
      </w:pPr>
      <w:ins w:id="1530" w:author="C1-251030" w:date="2025-02-25T10:56:00Z">
        <w:r w:rsidRPr="002239C3">
          <w:rPr>
            <w:noProof/>
          </w:rPr>
          <w:lastRenderedPageBreak/>
          <w:t>ii)</w:t>
        </w:r>
        <w:r w:rsidRPr="002239C3">
          <w:rPr>
            <w:noProof/>
          </w:rPr>
          <w:tab/>
          <w:t>if no instance of a split operation pipeline satisfies the request parameters, the AIMLE server shall determine whether an instance of a split operation pipeline can be created and</w:t>
        </w:r>
        <w:r w:rsidRPr="002239C3">
          <w:t xml:space="preserve"> </w:t>
        </w:r>
        <w:r w:rsidRPr="002239C3">
          <w:rPr>
            <w:noProof/>
          </w:rPr>
          <w:t>creates a split operation profile</w:t>
        </w:r>
        <w:r w:rsidRPr="002239C3">
          <w:t xml:space="preserve"> </w:t>
        </w:r>
        <w:r w:rsidRPr="002239C3">
          <w:rPr>
            <w:noProof/>
          </w:rPr>
          <w:t xml:space="preserve">as defined in </w:t>
        </w:r>
        <w:r w:rsidRPr="00482AEC">
          <w:rPr>
            <w:noProof/>
            <w:highlight w:val="yellow"/>
          </w:rPr>
          <w:t>6.z.z.z.z</w:t>
        </w:r>
        <w:r w:rsidRPr="002239C3">
          <w:rPr>
            <w:noProof/>
          </w:rPr>
          <w:t>.</w:t>
        </w:r>
      </w:ins>
    </w:p>
    <w:p w14:paraId="4CABA5C3" w14:textId="77777777" w:rsidR="00482AEC" w:rsidRDefault="00482AEC" w:rsidP="00482AEC">
      <w:pPr>
        <w:pStyle w:val="EditorsNote"/>
        <w:rPr>
          <w:ins w:id="1531" w:author="C1-251030" w:date="2025-02-25T10:56:00Z"/>
        </w:rPr>
      </w:pPr>
      <w:ins w:id="1532" w:author="C1-251030" w:date="2025-02-25T10:56:00Z">
        <w:r w:rsidRPr="006D6B23">
          <w:t>Editor's Note:</w:t>
        </w:r>
        <w:r w:rsidRPr="006D6B23">
          <w:tab/>
        </w:r>
        <w:r>
          <w:t xml:space="preserve">Definition of the remaining service operations of </w:t>
        </w:r>
        <w:r w:rsidRPr="00D30591">
          <w:rPr>
            <w:noProof/>
          </w:rPr>
          <w:t>Aimles_SplitOpPipeline</w:t>
        </w:r>
        <w:r>
          <w:t xml:space="preserve"> </w:t>
        </w:r>
        <w:r w:rsidRPr="000C4BF9">
          <w:t>API</w:t>
        </w:r>
        <w:r>
          <w:t xml:space="preserve"> is FFS.</w:t>
        </w:r>
      </w:ins>
    </w:p>
    <w:p w14:paraId="573F953B" w14:textId="77777777" w:rsidR="004E2294" w:rsidRPr="006B5418" w:rsidRDefault="004E2294" w:rsidP="004E2294">
      <w:pPr>
        <w:rPr>
          <w:lang w:val="en-US"/>
        </w:rPr>
      </w:pPr>
    </w:p>
    <w:p w14:paraId="118E0FD0" w14:textId="0A458A04" w:rsidR="004E2294" w:rsidRDefault="00782AD1" w:rsidP="004E2294">
      <w:pPr>
        <w:pStyle w:val="Heading2"/>
        <w:rPr>
          <w:noProof/>
        </w:rPr>
      </w:pPr>
      <w:r w:rsidRPr="004D3578">
        <w:br w:type="page"/>
      </w:r>
      <w:bookmarkStart w:id="1533" w:name="_Toc191381358"/>
      <w:r w:rsidR="004E2294">
        <w:lastRenderedPageBreak/>
        <w:t>5.7</w:t>
      </w:r>
      <w:r w:rsidR="004E2294">
        <w:tab/>
      </w:r>
      <w:r w:rsidR="004E2294" w:rsidRPr="007968EA">
        <w:t xml:space="preserve">Federated </w:t>
      </w:r>
      <w:r w:rsidR="004E2294">
        <w:t>l</w:t>
      </w:r>
      <w:r w:rsidR="004E2294" w:rsidRPr="007968EA">
        <w:t>earning</w:t>
      </w:r>
      <w:r w:rsidR="004E2294">
        <w:t xml:space="preserve"> service</w:t>
      </w:r>
      <w:bookmarkEnd w:id="1533"/>
    </w:p>
    <w:p w14:paraId="1201587C" w14:textId="28CC638B" w:rsidR="004E2294" w:rsidRDefault="004E2294" w:rsidP="004E2294">
      <w:pPr>
        <w:pStyle w:val="Heading3"/>
      </w:pPr>
      <w:bookmarkStart w:id="1534" w:name="_Toc191381359"/>
      <w:r>
        <w:t>5.7.1</w:t>
      </w:r>
      <w:r>
        <w:tab/>
        <w:t>Service description</w:t>
      </w:r>
      <w:bookmarkEnd w:id="1534"/>
    </w:p>
    <w:p w14:paraId="58AC502E" w14:textId="3B9128BF" w:rsidR="004E2294" w:rsidRPr="00563BE9" w:rsidRDefault="007E7E9E" w:rsidP="004E2294">
      <w:r>
        <w:t xml:space="preserve">Federated learning service allows AIMLE capability to enable creating, monitoring, and updating FL member groups consisting of AIMLE clients based on AIML service operations as defined in </w:t>
      </w:r>
      <w:r w:rsidRPr="004D3578">
        <w:t>3GPP T</w:t>
      </w:r>
      <w:r>
        <w:t>S</w:t>
      </w:r>
      <w:r w:rsidRPr="004D3578">
        <w:t> </w:t>
      </w:r>
      <w:r w:rsidRPr="00BE5399">
        <w:t>23.482</w:t>
      </w:r>
      <w:r>
        <w:t> [4]. As the AIML service operations are applicable in given service areas, due to availability of the AIMLE clients, and other aspects, the AIMLE clients may enter or leave the FL member groups which results in AIMLE server indicating the AIMLE clients the updates for the FL member groups.</w:t>
      </w:r>
    </w:p>
    <w:p w14:paraId="658CEB52" w14:textId="441385CA" w:rsidR="004E2294" w:rsidRDefault="004E2294" w:rsidP="004E2294">
      <w:pPr>
        <w:pStyle w:val="Heading3"/>
      </w:pPr>
      <w:bookmarkStart w:id="1535" w:name="_Toc191381360"/>
      <w:r>
        <w:t>5.7.2</w:t>
      </w:r>
      <w:r>
        <w:tab/>
        <w:t>Service operations</w:t>
      </w:r>
      <w:bookmarkEnd w:id="1535"/>
    </w:p>
    <w:p w14:paraId="6A2C973B" w14:textId="77777777" w:rsidR="004E2294" w:rsidRDefault="004E2294" w:rsidP="004E2294">
      <w:pPr>
        <w:pStyle w:val="Heading4"/>
      </w:pPr>
      <w:bookmarkStart w:id="1536" w:name="_Toc191381361"/>
      <w:r>
        <w:t>5.7.2.1</w:t>
      </w:r>
      <w:r>
        <w:tab/>
        <w:t>Introduction</w:t>
      </w:r>
      <w:bookmarkEnd w:id="1536"/>
    </w:p>
    <w:p w14:paraId="2151E707" w14:textId="77777777" w:rsidR="007E7E9E" w:rsidRDefault="007E7E9E" w:rsidP="007E7E9E">
      <w:pPr>
        <w:rPr>
          <w:noProof/>
        </w:rPr>
      </w:pPr>
      <w:r>
        <w:rPr>
          <w:noProof/>
        </w:rPr>
        <w:t>The service operation defined for AIML_FederatedLearning API for is shown in the table 5.7.2.1-1.</w:t>
      </w:r>
    </w:p>
    <w:p w14:paraId="5E18ABEB" w14:textId="77777777" w:rsidR="007E7E9E" w:rsidRDefault="007E7E9E" w:rsidP="007E7E9E">
      <w:pPr>
        <w:pStyle w:val="TH"/>
        <w:rPr>
          <w:noProof/>
        </w:rPr>
      </w:pPr>
      <w:r>
        <w:rPr>
          <w:noProof/>
        </w:rPr>
        <w:t>Table 5.7.2.1-1: Operations for federated learning service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55"/>
        <w:gridCol w:w="3686"/>
        <w:gridCol w:w="1788"/>
      </w:tblGrid>
      <w:tr w:rsidR="007E7E9E" w14:paraId="09F3E915" w14:textId="77777777" w:rsidTr="00C616E9">
        <w:trPr>
          <w:jc w:val="center"/>
        </w:trPr>
        <w:tc>
          <w:tcPr>
            <w:tcW w:w="4055" w:type="dxa"/>
            <w:tcBorders>
              <w:top w:val="single" w:sz="6" w:space="0" w:color="auto"/>
              <w:left w:val="single" w:sz="6" w:space="0" w:color="auto"/>
              <w:bottom w:val="single" w:sz="6" w:space="0" w:color="auto"/>
              <w:right w:val="single" w:sz="6" w:space="0" w:color="auto"/>
            </w:tcBorders>
            <w:shd w:val="clear" w:color="auto" w:fill="C0C0C0"/>
            <w:hideMark/>
          </w:tcPr>
          <w:p w14:paraId="73882EEF" w14:textId="77777777" w:rsidR="007E7E9E" w:rsidRDefault="007E7E9E" w:rsidP="00C616E9">
            <w:pPr>
              <w:pStyle w:val="TAH"/>
              <w:rPr>
                <w:noProof/>
              </w:rPr>
            </w:pPr>
            <w:r>
              <w:rPr>
                <w:noProof/>
              </w:rPr>
              <w:t>Service operation name</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4A7D7B7D" w14:textId="77777777" w:rsidR="007E7E9E" w:rsidRDefault="007E7E9E" w:rsidP="00C616E9">
            <w:pPr>
              <w:pStyle w:val="TAH"/>
              <w:rPr>
                <w:noProof/>
              </w:rPr>
            </w:pPr>
            <w:r>
              <w:rPr>
                <w:noProof/>
              </w:rPr>
              <w:t>Description</w:t>
            </w:r>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4AF73D35" w14:textId="77777777" w:rsidR="007E7E9E" w:rsidRDefault="007E7E9E" w:rsidP="00C616E9">
            <w:pPr>
              <w:pStyle w:val="TAH"/>
              <w:rPr>
                <w:noProof/>
              </w:rPr>
            </w:pPr>
            <w:r>
              <w:rPr>
                <w:noProof/>
              </w:rPr>
              <w:t>Initiated by</w:t>
            </w:r>
          </w:p>
        </w:tc>
      </w:tr>
      <w:tr w:rsidR="007E7E9E" w14:paraId="685E52CA" w14:textId="77777777" w:rsidTr="00C616E9">
        <w:trPr>
          <w:jc w:val="center"/>
        </w:trPr>
        <w:tc>
          <w:tcPr>
            <w:tcW w:w="4055" w:type="dxa"/>
            <w:tcBorders>
              <w:top w:val="single" w:sz="6" w:space="0" w:color="auto"/>
              <w:left w:val="single" w:sz="6" w:space="0" w:color="auto"/>
              <w:bottom w:val="single" w:sz="6" w:space="0" w:color="auto"/>
              <w:right w:val="single" w:sz="6" w:space="0" w:color="auto"/>
            </w:tcBorders>
            <w:hideMark/>
          </w:tcPr>
          <w:p w14:paraId="6D418166" w14:textId="77777777" w:rsidR="007E7E9E" w:rsidRDefault="007E7E9E" w:rsidP="00C616E9">
            <w:pPr>
              <w:pStyle w:val="TAL"/>
              <w:rPr>
                <w:noProof/>
              </w:rPr>
            </w:pPr>
            <w:r>
              <w:rPr>
                <w:noProof/>
              </w:rPr>
              <w:t>Indicate_FL_Member_Group</w:t>
            </w:r>
          </w:p>
        </w:tc>
        <w:tc>
          <w:tcPr>
            <w:tcW w:w="3686" w:type="dxa"/>
            <w:tcBorders>
              <w:top w:val="single" w:sz="6" w:space="0" w:color="auto"/>
              <w:left w:val="single" w:sz="6" w:space="0" w:color="auto"/>
              <w:bottom w:val="single" w:sz="6" w:space="0" w:color="auto"/>
              <w:right w:val="single" w:sz="6" w:space="0" w:color="auto"/>
            </w:tcBorders>
            <w:hideMark/>
          </w:tcPr>
          <w:p w14:paraId="050E1DCB" w14:textId="77777777" w:rsidR="007E7E9E" w:rsidRDefault="007E7E9E" w:rsidP="00C616E9">
            <w:pPr>
              <w:pStyle w:val="TAL"/>
              <w:rPr>
                <w:noProof/>
              </w:rPr>
            </w:pPr>
            <w:r w:rsidRPr="00D30580">
              <w:rPr>
                <w:noProof/>
              </w:rPr>
              <w:t>This service operation is used by AIMLE server to indicate the candidate FL members information about the FL member</w:t>
            </w:r>
            <w:r>
              <w:rPr>
                <w:noProof/>
              </w:rPr>
              <w:t>s and the</w:t>
            </w:r>
            <w:r w:rsidRPr="00D30580">
              <w:rPr>
                <w:noProof/>
              </w:rPr>
              <w:t xml:space="preserve"> group.</w:t>
            </w:r>
          </w:p>
        </w:tc>
        <w:tc>
          <w:tcPr>
            <w:tcW w:w="1788" w:type="dxa"/>
            <w:tcBorders>
              <w:top w:val="single" w:sz="6" w:space="0" w:color="auto"/>
              <w:left w:val="single" w:sz="6" w:space="0" w:color="auto"/>
              <w:bottom w:val="single" w:sz="6" w:space="0" w:color="auto"/>
              <w:right w:val="single" w:sz="6" w:space="0" w:color="auto"/>
            </w:tcBorders>
            <w:hideMark/>
          </w:tcPr>
          <w:p w14:paraId="0999B26A" w14:textId="77777777" w:rsidR="007E7E9E" w:rsidRDefault="007E7E9E" w:rsidP="00C616E9">
            <w:pPr>
              <w:pStyle w:val="TAL"/>
              <w:rPr>
                <w:noProof/>
              </w:rPr>
            </w:pPr>
            <w:r>
              <w:rPr>
                <w:noProof/>
              </w:rPr>
              <w:t>AIMLE server</w:t>
            </w:r>
          </w:p>
        </w:tc>
      </w:tr>
    </w:tbl>
    <w:p w14:paraId="059AF7C3" w14:textId="77777777" w:rsidR="007E7E9E" w:rsidRDefault="007E7E9E" w:rsidP="007E7E9E">
      <w:pPr>
        <w:rPr>
          <w:noProof/>
        </w:rPr>
      </w:pPr>
    </w:p>
    <w:p w14:paraId="251FA84B" w14:textId="77777777" w:rsidR="007E7E9E" w:rsidRDefault="007E7E9E" w:rsidP="007E7E9E">
      <w:pPr>
        <w:pStyle w:val="Heading4"/>
      </w:pPr>
      <w:bookmarkStart w:id="1537" w:name="_Toc510696591"/>
      <w:bookmarkStart w:id="1538" w:name="_Toc35971383"/>
      <w:bookmarkStart w:id="1539" w:name="_Toc130662182"/>
      <w:bookmarkStart w:id="1540" w:name="_Toc191381362"/>
      <w:r>
        <w:t>5.7.2.2</w:t>
      </w:r>
      <w:r>
        <w:tab/>
      </w:r>
      <w:bookmarkEnd w:id="1537"/>
      <w:bookmarkEnd w:id="1538"/>
      <w:bookmarkEnd w:id="1539"/>
      <w:proofErr w:type="spellStart"/>
      <w:r>
        <w:t>Indicate_FL_Member_Group</w:t>
      </w:r>
      <w:bookmarkEnd w:id="1540"/>
      <w:proofErr w:type="spellEnd"/>
    </w:p>
    <w:p w14:paraId="4A87FE6B" w14:textId="77777777" w:rsidR="007E7E9E" w:rsidRDefault="007E7E9E" w:rsidP="007E7E9E">
      <w:pPr>
        <w:pStyle w:val="Heading5"/>
      </w:pPr>
      <w:bookmarkStart w:id="1541" w:name="_Toc510696592"/>
      <w:bookmarkStart w:id="1542" w:name="_Toc35971384"/>
      <w:bookmarkStart w:id="1543" w:name="_Toc130662183"/>
      <w:bookmarkStart w:id="1544" w:name="_Toc191381363"/>
      <w:r>
        <w:t>5.7.2.2.1</w:t>
      </w:r>
      <w:r>
        <w:tab/>
        <w:t>General</w:t>
      </w:r>
      <w:bookmarkEnd w:id="1541"/>
      <w:bookmarkEnd w:id="1542"/>
      <w:bookmarkEnd w:id="1543"/>
      <w:bookmarkEnd w:id="1544"/>
    </w:p>
    <w:p w14:paraId="5E38190C" w14:textId="77777777" w:rsidR="007E7E9E" w:rsidRPr="00D93024" w:rsidRDefault="007E7E9E" w:rsidP="007E7E9E">
      <w:r>
        <w:t>This clause provides a general description of the service operation.</w:t>
      </w:r>
    </w:p>
    <w:p w14:paraId="2925DAD2" w14:textId="77777777" w:rsidR="007E7E9E" w:rsidRDefault="007E7E9E" w:rsidP="007E7E9E">
      <w:pPr>
        <w:pStyle w:val="Heading5"/>
      </w:pPr>
      <w:bookmarkStart w:id="1545" w:name="_Toc510696593"/>
      <w:bookmarkStart w:id="1546" w:name="_Toc35971385"/>
      <w:bookmarkStart w:id="1547" w:name="_Toc130662184"/>
      <w:bookmarkStart w:id="1548" w:name="_Toc191381364"/>
      <w:r>
        <w:t>5.7.2.2.2</w:t>
      </w:r>
      <w:r>
        <w:tab/>
        <w:t xml:space="preserve">Indicating FL members information on FL member group using </w:t>
      </w:r>
      <w:proofErr w:type="spellStart"/>
      <w:r>
        <w:t>indicate_FL_Member_Group</w:t>
      </w:r>
      <w:proofErr w:type="spellEnd"/>
      <w:r>
        <w:t xml:space="preserve"> service operation</w:t>
      </w:r>
      <w:bookmarkEnd w:id="1545"/>
      <w:bookmarkEnd w:id="1546"/>
      <w:bookmarkEnd w:id="1547"/>
      <w:bookmarkEnd w:id="1548"/>
    </w:p>
    <w:p w14:paraId="2C486EA0" w14:textId="1F1276FC" w:rsidR="007E7E9E" w:rsidRDefault="007E7E9E" w:rsidP="007E7E9E">
      <w:pPr>
        <w:rPr>
          <w:noProof/>
        </w:rPr>
      </w:pPr>
      <w:r>
        <w:rPr>
          <w:noProof/>
        </w:rPr>
        <w:t>To update the FL members information on FL member groups, the AIMLE server shall send an HTTP POST request with a Request-URI according to the pattern "{apiRoot}/aiml-fl/&lt;apiVersion&gt;/indicate" and with a body containing data type IndFlMember as defined in clause </w:t>
      </w:r>
      <w:r w:rsidRPr="00EF2CB3">
        <w:rPr>
          <w:noProof/>
        </w:rPr>
        <w:t>6.</w:t>
      </w:r>
      <w:del w:id="1549" w:author="Rapporteur" w:date="2025-02-25T12:57:00Z">
        <w:r w:rsidR="00C967A2" w:rsidRPr="00EF2CB3" w:rsidDel="00107799">
          <w:rPr>
            <w:noProof/>
          </w:rPr>
          <w:delText>1</w:delText>
        </w:r>
      </w:del>
      <w:ins w:id="1550" w:author="Rapporteur" w:date="2025-02-25T12:57:00Z">
        <w:r w:rsidR="00107799">
          <w:rPr>
            <w:noProof/>
          </w:rPr>
          <w:t>6</w:t>
        </w:r>
      </w:ins>
      <w:r w:rsidRPr="00EF2CB3">
        <w:rPr>
          <w:noProof/>
        </w:rPr>
        <w:t>.6.2.2</w:t>
      </w:r>
      <w:r>
        <w:rPr>
          <w:noProof/>
        </w:rPr>
        <w:t>.</w:t>
      </w:r>
    </w:p>
    <w:p w14:paraId="71C8BCC6" w14:textId="7051FBD1" w:rsidR="007E7E9E" w:rsidRDefault="007E7E9E" w:rsidP="007E7E9E">
      <w:pPr>
        <w:rPr>
          <w:noProof/>
        </w:rPr>
      </w:pPr>
      <w:r>
        <w:rPr>
          <w:noProof/>
        </w:rPr>
        <w:t>Upon receipt of the HTTP POST request</w:t>
      </w:r>
      <w:del w:id="1551" w:author="C1-251068" w:date="2025-02-25T11:48:00Z">
        <w:r w:rsidDel="008378E4">
          <w:rPr>
            <w:noProof/>
          </w:rPr>
          <w:delText>, the AIMLE client shall</w:delText>
        </w:r>
      </w:del>
      <w:r>
        <w:rPr>
          <w:noProof/>
        </w:rPr>
        <w:t>:</w:t>
      </w:r>
    </w:p>
    <w:p w14:paraId="3CFEF12A" w14:textId="0AAE7B27" w:rsidR="007E7E9E" w:rsidRDefault="007E7E9E" w:rsidP="007E7E9E">
      <w:pPr>
        <w:pStyle w:val="B1"/>
        <w:rPr>
          <w:noProof/>
        </w:rPr>
      </w:pPr>
      <w:r>
        <w:rPr>
          <w:noProof/>
        </w:rPr>
        <w:t>a)</w:t>
      </w:r>
      <w:r>
        <w:rPr>
          <w:noProof/>
        </w:rPr>
        <w:tab/>
      </w:r>
      <w:ins w:id="1552" w:author="C1-251068" w:date="2025-02-25T11:48:00Z">
        <w:r w:rsidR="008378E4">
          <w:rPr>
            <w:noProof/>
          </w:rPr>
          <w:t xml:space="preserve">the AIMLE client shall </w:t>
        </w:r>
      </w:ins>
      <w:r>
        <w:rPr>
          <w:noProof/>
        </w:rPr>
        <w:t>verify the identity of the AIMLE server and determine if the AIMLE server is authorized to indicate the information on FL member groups; and</w:t>
      </w:r>
    </w:p>
    <w:p w14:paraId="1B76AE34" w14:textId="77777777" w:rsidR="007E7E9E" w:rsidRDefault="007E7E9E" w:rsidP="007E7E9E">
      <w:pPr>
        <w:pStyle w:val="B1"/>
        <w:rPr>
          <w:noProof/>
        </w:rPr>
      </w:pPr>
      <w:r>
        <w:rPr>
          <w:noProof/>
        </w:rPr>
        <w:t>b)</w:t>
      </w:r>
      <w:r>
        <w:rPr>
          <w:noProof/>
        </w:rPr>
        <w:tab/>
        <w:t>if the AIMLE server:</w:t>
      </w:r>
    </w:p>
    <w:p w14:paraId="3305C17B" w14:textId="77777777" w:rsidR="007E7E9E" w:rsidRDefault="007E7E9E" w:rsidP="007E7E9E">
      <w:pPr>
        <w:pStyle w:val="B2"/>
        <w:rPr>
          <w:noProof/>
        </w:rPr>
      </w:pPr>
      <w:r>
        <w:rPr>
          <w:noProof/>
        </w:rPr>
        <w:t>1)</w:t>
      </w:r>
      <w:r>
        <w:rPr>
          <w:noProof/>
        </w:rPr>
        <w:tab/>
        <w:t>is not authorized, the AIMLE client shall respond to the AIMLE server with an appropriate error status code; or</w:t>
      </w:r>
    </w:p>
    <w:p w14:paraId="7EDC552F" w14:textId="347DDCA3" w:rsidR="007E7E9E" w:rsidRDefault="007E7E9E" w:rsidP="007E7E9E">
      <w:pPr>
        <w:pStyle w:val="B2"/>
        <w:rPr>
          <w:noProof/>
          <w:lang w:eastAsia="zh-CN"/>
        </w:rPr>
      </w:pPr>
      <w:r>
        <w:rPr>
          <w:noProof/>
        </w:rPr>
        <w:t>2)</w:t>
      </w:r>
      <w:r>
        <w:rPr>
          <w:noProof/>
        </w:rPr>
        <w:tab/>
        <w:t xml:space="preserve">is authorized, </w:t>
      </w:r>
      <w:r>
        <w:rPr>
          <w:noProof/>
          <w:lang w:eastAsia="zh-CN"/>
        </w:rPr>
        <w:t>the AIMLE client</w:t>
      </w:r>
      <w:ins w:id="1553" w:author="C1-251068" w:date="2025-02-25T11:54:00Z">
        <w:r w:rsidR="008378E4">
          <w:rPr>
            <w:noProof/>
            <w:lang w:eastAsia="zh-CN"/>
          </w:rPr>
          <w:t xml:space="preserve"> shall </w:t>
        </w:r>
        <w:r w:rsidR="008378E4">
          <w:rPr>
            <w:noProof/>
          </w:rPr>
          <w:t>respond to the AIMLE server with</w:t>
        </w:r>
      </w:ins>
      <w:r>
        <w:rPr>
          <w:noProof/>
          <w:lang w:eastAsia="zh-CN"/>
        </w:rPr>
        <w:t>:</w:t>
      </w:r>
    </w:p>
    <w:p w14:paraId="65BCF38B" w14:textId="513CDC75" w:rsidR="007E7E9E" w:rsidRDefault="007E7E9E" w:rsidP="007E7E9E">
      <w:pPr>
        <w:pStyle w:val="B3"/>
        <w:rPr>
          <w:noProof/>
        </w:rPr>
      </w:pPr>
      <w:r>
        <w:rPr>
          <w:noProof/>
          <w:lang w:eastAsia="zh-CN"/>
        </w:rPr>
        <w:t>i)</w:t>
      </w:r>
      <w:r>
        <w:rPr>
          <w:noProof/>
          <w:lang w:eastAsia="zh-CN"/>
        </w:rPr>
        <w:tab/>
      </w:r>
      <w:ins w:id="1554" w:author="C1-251068" w:date="2025-02-25T11:55:00Z">
        <w:r w:rsidR="008378E4">
          <w:rPr>
            <w:noProof/>
          </w:rPr>
          <w:t xml:space="preserve">if </w:t>
        </w:r>
        <w:r w:rsidR="008378E4" w:rsidRPr="00EF6948">
          <w:rPr>
            <w:noProof/>
          </w:rPr>
          <w:t>the HTTP POST request is handled successfully</w:t>
        </w:r>
        <w:r w:rsidR="008378E4">
          <w:rPr>
            <w:noProof/>
          </w:rPr>
          <w:t>,</w:t>
        </w:r>
      </w:ins>
      <w:del w:id="1555" w:author="C1-251068" w:date="2025-02-25T11:55:00Z">
        <w:r w:rsidDel="008378E4">
          <w:rPr>
            <w:noProof/>
          </w:rPr>
          <w:delText>shall respond to the AIMLE server with</w:delText>
        </w:r>
      </w:del>
      <w:r>
        <w:rPr>
          <w:noProof/>
        </w:rPr>
        <w:t xml:space="preserve"> an HTTP "204 No Content" status code; and</w:t>
      </w:r>
    </w:p>
    <w:p w14:paraId="4BB2A898" w14:textId="0DAE42E2" w:rsidR="004E2294" w:rsidRPr="006B5418" w:rsidRDefault="007E7E9E" w:rsidP="008378E4">
      <w:pPr>
        <w:pStyle w:val="B3"/>
        <w:rPr>
          <w:lang w:val="en-US"/>
        </w:rPr>
        <w:pPrChange w:id="1556" w:author="C1-251068" w:date="2025-02-25T11:56:00Z">
          <w:pPr/>
        </w:pPrChange>
      </w:pPr>
      <w:r>
        <w:rPr>
          <w:noProof/>
        </w:rPr>
        <w:t>ii)</w:t>
      </w:r>
      <w:r>
        <w:rPr>
          <w:noProof/>
        </w:rPr>
        <w:tab/>
      </w:r>
      <w:ins w:id="1557" w:author="C1-251068" w:date="2025-02-25T11:55:00Z">
        <w:r w:rsidR="008378E4">
          <w:rPr>
            <w:noProof/>
            <w:lang w:eastAsia="zh-CN"/>
          </w:rPr>
          <w:t xml:space="preserve">if </w:t>
        </w:r>
        <w:r w:rsidR="008378E4" w:rsidRPr="00EF6948">
          <w:rPr>
            <w:noProof/>
            <w:lang w:eastAsia="zh-CN"/>
          </w:rPr>
          <w:t xml:space="preserve">the HTTP POST request is </w:t>
        </w:r>
        <w:r w:rsidR="008378E4">
          <w:rPr>
            <w:noProof/>
            <w:lang w:eastAsia="zh-CN"/>
          </w:rPr>
          <w:t xml:space="preserve">not </w:t>
        </w:r>
        <w:r w:rsidR="008378E4" w:rsidRPr="00EF6948">
          <w:rPr>
            <w:noProof/>
            <w:lang w:eastAsia="zh-CN"/>
          </w:rPr>
          <w:t>handled successfully</w:t>
        </w:r>
        <w:r w:rsidR="008378E4">
          <w:rPr>
            <w:noProof/>
            <w:lang w:eastAsia="zh-CN"/>
          </w:rPr>
          <w:t xml:space="preserve">, </w:t>
        </w:r>
        <w:r w:rsidR="008378E4" w:rsidRPr="00954201">
          <w:rPr>
            <w:noProof/>
          </w:rPr>
          <w:t>an appropriate error response as specified in clause</w:t>
        </w:r>
        <w:r w:rsidR="008378E4">
          <w:rPr>
            <w:noProof/>
          </w:rPr>
          <w:t> </w:t>
        </w:r>
        <w:r w:rsidR="008378E4" w:rsidRPr="00B34E2C">
          <w:rPr>
            <w:noProof/>
          </w:rPr>
          <w:t>6.</w:t>
        </w:r>
      </w:ins>
      <w:ins w:id="1558" w:author="C1-251068" w:date="2025-02-25T12:59:00Z">
        <w:r w:rsidR="00107799">
          <w:rPr>
            <w:noProof/>
          </w:rPr>
          <w:t>6</w:t>
        </w:r>
      </w:ins>
      <w:ins w:id="1559" w:author="C1-251068" w:date="2025-02-25T11:55:00Z">
        <w:r w:rsidR="008378E4" w:rsidRPr="00B34E2C">
          <w:rPr>
            <w:noProof/>
          </w:rPr>
          <w:t>.7</w:t>
        </w:r>
        <w:r w:rsidR="008378E4">
          <w:rPr>
            <w:noProof/>
          </w:rPr>
          <w:t>.</w:t>
        </w:r>
      </w:ins>
      <w:del w:id="1560" w:author="C1-251068" w:date="2025-02-25T11:55:00Z">
        <w:r w:rsidDel="008378E4">
          <w:rPr>
            <w:noProof/>
          </w:rPr>
          <w:delText>shall process and provision the HTTP POST request.</w:delText>
        </w:r>
      </w:del>
    </w:p>
    <w:p w14:paraId="05F1AF04" w14:textId="651CC0EA" w:rsidR="004E2294" w:rsidRDefault="00782AD1" w:rsidP="004E2294">
      <w:pPr>
        <w:pStyle w:val="Heading2"/>
        <w:rPr>
          <w:noProof/>
        </w:rPr>
      </w:pPr>
      <w:r w:rsidRPr="004D3578">
        <w:br w:type="page"/>
      </w:r>
      <w:bookmarkStart w:id="1561" w:name="_Toc191381365"/>
      <w:r w:rsidR="004E2294">
        <w:lastRenderedPageBreak/>
        <w:t>5.8</w:t>
      </w:r>
      <w:r w:rsidR="004E2294">
        <w:tab/>
      </w:r>
      <w:r w:rsidR="004E2294">
        <w:rPr>
          <w:noProof/>
        </w:rPr>
        <w:t xml:space="preserve">Data </w:t>
      </w:r>
      <w:r w:rsidR="004E2294">
        <w:t>m</w:t>
      </w:r>
      <w:r w:rsidR="004E2294" w:rsidRPr="00027FEE">
        <w:t>anagement</w:t>
      </w:r>
      <w:r w:rsidR="004E2294">
        <w:t xml:space="preserve"> service</w:t>
      </w:r>
      <w:bookmarkEnd w:id="1561"/>
    </w:p>
    <w:p w14:paraId="23D3E720" w14:textId="1B21B5A4" w:rsidR="004E2294" w:rsidRDefault="004E2294" w:rsidP="004E2294">
      <w:pPr>
        <w:pStyle w:val="Heading3"/>
      </w:pPr>
      <w:bookmarkStart w:id="1562" w:name="_Toc191381366"/>
      <w:r>
        <w:t>5.8.1</w:t>
      </w:r>
      <w:r>
        <w:tab/>
        <w:t>Service description</w:t>
      </w:r>
      <w:bookmarkEnd w:id="1562"/>
    </w:p>
    <w:p w14:paraId="135672B8" w14:textId="77777777" w:rsidR="004E2294" w:rsidRPr="00563BE9" w:rsidRDefault="004E2294" w:rsidP="004E2294"/>
    <w:p w14:paraId="767BCA3E" w14:textId="774205E1" w:rsidR="004E2294" w:rsidRDefault="004E2294" w:rsidP="004E2294">
      <w:pPr>
        <w:pStyle w:val="Heading3"/>
      </w:pPr>
      <w:bookmarkStart w:id="1563" w:name="_Toc191381367"/>
      <w:r>
        <w:t>5.8.2</w:t>
      </w:r>
      <w:r>
        <w:tab/>
        <w:t>Service operations</w:t>
      </w:r>
      <w:bookmarkEnd w:id="1563"/>
    </w:p>
    <w:p w14:paraId="060A9EB8" w14:textId="77777777" w:rsidR="004E2294" w:rsidRDefault="004E2294" w:rsidP="004E2294">
      <w:pPr>
        <w:pStyle w:val="Heading4"/>
      </w:pPr>
      <w:bookmarkStart w:id="1564" w:name="_Toc191381368"/>
      <w:r>
        <w:t>5.8.2.1</w:t>
      </w:r>
      <w:r>
        <w:tab/>
        <w:t>Introduction</w:t>
      </w:r>
      <w:bookmarkEnd w:id="1564"/>
    </w:p>
    <w:p w14:paraId="6077A56D" w14:textId="77777777" w:rsidR="004E2294" w:rsidRPr="006B5418" w:rsidRDefault="004E2294" w:rsidP="004E2294">
      <w:pPr>
        <w:rPr>
          <w:lang w:val="en-US"/>
        </w:rPr>
      </w:pPr>
    </w:p>
    <w:p w14:paraId="167885DB" w14:textId="3AE87682" w:rsidR="004E2294" w:rsidRDefault="00782AD1" w:rsidP="004E2294">
      <w:pPr>
        <w:pStyle w:val="Heading2"/>
        <w:rPr>
          <w:noProof/>
        </w:rPr>
      </w:pPr>
      <w:r w:rsidRPr="004D3578">
        <w:br w:type="page"/>
      </w:r>
      <w:bookmarkStart w:id="1565" w:name="_Toc191381369"/>
      <w:r w:rsidR="004E2294">
        <w:lastRenderedPageBreak/>
        <w:t>5.9</w:t>
      </w:r>
      <w:r w:rsidR="004E2294">
        <w:tab/>
      </w:r>
      <w:r w:rsidR="004E2294">
        <w:rPr>
          <w:noProof/>
        </w:rPr>
        <w:t>Edge service</w:t>
      </w:r>
      <w:bookmarkEnd w:id="1565"/>
    </w:p>
    <w:p w14:paraId="28B3D48A" w14:textId="0317371E" w:rsidR="004E2294" w:rsidRDefault="004E2294" w:rsidP="004E2294">
      <w:pPr>
        <w:pStyle w:val="Heading3"/>
      </w:pPr>
      <w:bookmarkStart w:id="1566" w:name="_Toc191381370"/>
      <w:r>
        <w:t>5.9.1</w:t>
      </w:r>
      <w:r>
        <w:tab/>
        <w:t>Service description</w:t>
      </w:r>
      <w:bookmarkEnd w:id="1566"/>
    </w:p>
    <w:p w14:paraId="15ED6B88" w14:textId="77777777" w:rsidR="004E2294" w:rsidRPr="00563BE9" w:rsidRDefault="004E2294" w:rsidP="004E2294"/>
    <w:p w14:paraId="5042F920" w14:textId="2CAA1DDE" w:rsidR="004E2294" w:rsidRDefault="004E2294" w:rsidP="004E2294">
      <w:pPr>
        <w:pStyle w:val="Heading3"/>
      </w:pPr>
      <w:bookmarkStart w:id="1567" w:name="_Toc191381371"/>
      <w:r>
        <w:t>5.9.2</w:t>
      </w:r>
      <w:r>
        <w:tab/>
        <w:t>Service operations</w:t>
      </w:r>
      <w:bookmarkEnd w:id="1567"/>
    </w:p>
    <w:p w14:paraId="345C2DB9" w14:textId="77777777" w:rsidR="004E2294" w:rsidRDefault="004E2294" w:rsidP="004E2294">
      <w:pPr>
        <w:pStyle w:val="Heading4"/>
      </w:pPr>
      <w:bookmarkStart w:id="1568" w:name="_Toc191381372"/>
      <w:r>
        <w:t>5.9.2.1</w:t>
      </w:r>
      <w:r>
        <w:tab/>
        <w:t>Introduction</w:t>
      </w:r>
      <w:bookmarkEnd w:id="1568"/>
    </w:p>
    <w:p w14:paraId="4F52D7AA" w14:textId="77777777" w:rsidR="004E2294" w:rsidRPr="006B5418" w:rsidRDefault="004E2294" w:rsidP="004E2294">
      <w:pPr>
        <w:rPr>
          <w:lang w:val="en-US"/>
        </w:rPr>
      </w:pPr>
    </w:p>
    <w:p w14:paraId="190B58AA" w14:textId="1AA284E3" w:rsidR="004E2294" w:rsidRDefault="00782AD1" w:rsidP="004E2294">
      <w:pPr>
        <w:pStyle w:val="Heading2"/>
        <w:rPr>
          <w:noProof/>
        </w:rPr>
      </w:pPr>
      <w:r w:rsidRPr="004D3578">
        <w:br w:type="page"/>
      </w:r>
      <w:bookmarkStart w:id="1569" w:name="_Toc191381373"/>
      <w:r w:rsidR="004E2294">
        <w:lastRenderedPageBreak/>
        <w:t>5.10</w:t>
      </w:r>
      <w:r w:rsidR="004E2294">
        <w:tab/>
        <w:t>Model distribution service</w:t>
      </w:r>
      <w:bookmarkEnd w:id="1569"/>
    </w:p>
    <w:p w14:paraId="63553F15" w14:textId="67D0BCCC" w:rsidR="004E2294" w:rsidRDefault="004E2294" w:rsidP="004E2294">
      <w:pPr>
        <w:pStyle w:val="Heading3"/>
      </w:pPr>
      <w:bookmarkStart w:id="1570" w:name="_Toc191381374"/>
      <w:r>
        <w:t>5.10.1</w:t>
      </w:r>
      <w:r>
        <w:tab/>
        <w:t>Service description</w:t>
      </w:r>
      <w:bookmarkEnd w:id="1570"/>
    </w:p>
    <w:p w14:paraId="5861F3DA" w14:textId="77777777" w:rsidR="004E2294" w:rsidRPr="00563BE9" w:rsidRDefault="004E2294" w:rsidP="004E2294"/>
    <w:p w14:paraId="40D4C943" w14:textId="4DE7D120" w:rsidR="004E2294" w:rsidRDefault="004E2294" w:rsidP="004E2294">
      <w:pPr>
        <w:pStyle w:val="Heading3"/>
      </w:pPr>
      <w:bookmarkStart w:id="1571" w:name="_Toc191381375"/>
      <w:r>
        <w:t>5.10.2</w:t>
      </w:r>
      <w:r>
        <w:tab/>
        <w:t>Service operations</w:t>
      </w:r>
      <w:bookmarkEnd w:id="1571"/>
    </w:p>
    <w:p w14:paraId="3E39EBBA" w14:textId="77777777" w:rsidR="004E2294" w:rsidRDefault="004E2294" w:rsidP="004E2294">
      <w:pPr>
        <w:pStyle w:val="Heading4"/>
      </w:pPr>
      <w:bookmarkStart w:id="1572" w:name="_Toc191381376"/>
      <w:r>
        <w:t>5.10.2.1</w:t>
      </w:r>
      <w:r>
        <w:tab/>
        <w:t>Introduction</w:t>
      </w:r>
      <w:bookmarkEnd w:id="1572"/>
    </w:p>
    <w:p w14:paraId="4F1516FC" w14:textId="77777777" w:rsidR="004E2294" w:rsidRPr="006B5418" w:rsidRDefault="004E2294" w:rsidP="004E2294">
      <w:pPr>
        <w:rPr>
          <w:lang w:val="en-US"/>
        </w:rPr>
      </w:pPr>
    </w:p>
    <w:p w14:paraId="0B783E94" w14:textId="771FA845" w:rsidR="00782AD1" w:rsidRDefault="004859EC" w:rsidP="004E2294">
      <w:pPr>
        <w:pStyle w:val="Heading2"/>
      </w:pPr>
      <w:r w:rsidRPr="004D3578">
        <w:br w:type="page"/>
      </w:r>
      <w:bookmarkStart w:id="1573" w:name="_Toc510696597"/>
      <w:bookmarkStart w:id="1574" w:name="_Toc35971389"/>
      <w:bookmarkEnd w:id="1278"/>
      <w:bookmarkEnd w:id="1279"/>
    </w:p>
    <w:p w14:paraId="216FAC98" w14:textId="4F70AB94" w:rsidR="00E40367" w:rsidRDefault="00E40367" w:rsidP="00E40367">
      <w:pPr>
        <w:pStyle w:val="Heading2"/>
        <w:rPr>
          <w:ins w:id="1575" w:author="C1-251033" w:date="2025-02-25T11:30:00Z"/>
        </w:rPr>
      </w:pPr>
      <w:bookmarkStart w:id="1576" w:name="_Toc510696649"/>
      <w:bookmarkStart w:id="1577" w:name="_Toc35971449"/>
      <w:bookmarkStart w:id="1578" w:name="_Toc191381377"/>
      <w:bookmarkEnd w:id="1573"/>
      <w:bookmarkEnd w:id="1574"/>
      <w:ins w:id="1579" w:author="C1-251033" w:date="2025-02-25T11:30:00Z">
        <w:r>
          <w:lastRenderedPageBreak/>
          <w:t>5.</w:t>
        </w:r>
      </w:ins>
      <w:ins w:id="1580" w:author="C1-251033" w:date="2025-02-25T12:09:00Z">
        <w:r w:rsidR="00652831">
          <w:t>11</w:t>
        </w:r>
      </w:ins>
      <w:ins w:id="1581" w:author="C1-251033" w:date="2025-02-25T11:30:00Z">
        <w:r>
          <w:tab/>
        </w:r>
        <w:r>
          <w:rPr>
            <w:lang w:val="en-IN"/>
          </w:rPr>
          <w:t>AIMLE client service operations</w:t>
        </w:r>
        <w:r>
          <w:rPr>
            <w:noProof/>
          </w:rPr>
          <w:t xml:space="preserve"> service</w:t>
        </w:r>
        <w:bookmarkEnd w:id="1578"/>
      </w:ins>
    </w:p>
    <w:p w14:paraId="543CFB44" w14:textId="5AF56B0D" w:rsidR="00E40367" w:rsidRDefault="00E40367" w:rsidP="00E40367">
      <w:pPr>
        <w:pStyle w:val="Heading3"/>
        <w:rPr>
          <w:ins w:id="1582" w:author="C1-251033" w:date="2025-02-25T11:30:00Z"/>
        </w:rPr>
      </w:pPr>
      <w:bookmarkStart w:id="1583" w:name="_Toc191381378"/>
      <w:ins w:id="1584" w:author="C1-251033" w:date="2025-02-25T11:30:00Z">
        <w:r>
          <w:t>5.</w:t>
        </w:r>
      </w:ins>
      <w:ins w:id="1585" w:author="C1-251033" w:date="2025-02-25T12:09:00Z">
        <w:r w:rsidR="00652831">
          <w:t>11</w:t>
        </w:r>
      </w:ins>
      <w:ins w:id="1586" w:author="C1-251033" w:date="2025-02-25T11:30:00Z">
        <w:r>
          <w:t>.1</w:t>
        </w:r>
        <w:r>
          <w:tab/>
          <w:t>Service description</w:t>
        </w:r>
        <w:bookmarkEnd w:id="1583"/>
      </w:ins>
    </w:p>
    <w:p w14:paraId="42803472" w14:textId="77777777" w:rsidR="00E40367" w:rsidRPr="00563BE9" w:rsidRDefault="00E40367" w:rsidP="00E40367">
      <w:pPr>
        <w:rPr>
          <w:ins w:id="1587" w:author="C1-251033" w:date="2025-02-25T11:30:00Z"/>
        </w:rPr>
      </w:pPr>
      <w:ins w:id="1588" w:author="C1-251033" w:date="2025-02-25T11:30:00Z">
        <w:r>
          <w:rPr>
            <w:lang w:val="en-IN"/>
          </w:rPr>
          <w:t>The AIMLE</w:t>
        </w:r>
        <w:r>
          <w:t xml:space="preserve"> client </w:t>
        </w:r>
        <w:r>
          <w:rPr>
            <w:lang w:val="en-IN"/>
          </w:rPr>
          <w:t>service operations</w:t>
        </w:r>
        <w:r>
          <w:t xml:space="preserve"> service enables the communication between the AIMLE client </w:t>
        </w:r>
        <w:r>
          <w:rPr>
            <w:lang w:val="en-US" w:eastAsia="zh-CN"/>
          </w:rPr>
          <w:t xml:space="preserve">(e.g., </w:t>
        </w:r>
        <w:r>
          <w:rPr>
            <w:lang w:val="en-IN"/>
          </w:rPr>
          <w:t>AIML capable UE</w:t>
        </w:r>
        <w:r>
          <w:rPr>
            <w:lang w:val="en-US" w:eastAsia="zh-CN"/>
          </w:rPr>
          <w:t xml:space="preserve">) </w:t>
        </w:r>
        <w:r>
          <w:t xml:space="preserve">and the AIMLE server for </w:t>
        </w:r>
        <w:r>
          <w:rPr>
            <w:noProof/>
          </w:rPr>
          <w:t xml:space="preserve">AIMLE client </w:t>
        </w:r>
        <w:r>
          <w:rPr>
            <w:lang w:val="en-IN"/>
          </w:rPr>
          <w:t>service operations</w:t>
        </w:r>
        <w:r>
          <w:rPr>
            <w:noProof/>
          </w:rPr>
          <w:t xml:space="preserve"> </w:t>
        </w:r>
        <w:r>
          <w:t xml:space="preserve">as defined in </w:t>
        </w:r>
        <w:r w:rsidRPr="004D3578">
          <w:t>3GPP T</w:t>
        </w:r>
        <w:r>
          <w:t>S</w:t>
        </w:r>
        <w:r w:rsidRPr="004D3578">
          <w:t> </w:t>
        </w:r>
        <w:r w:rsidRPr="00BE5399">
          <w:t>23.482</w:t>
        </w:r>
        <w:r>
          <w:t xml:space="preserve"> [4]. </w:t>
        </w:r>
        <w:r>
          <w:rPr>
            <w:lang w:val="en-IN"/>
          </w:rPr>
          <w:t>The AIMLE</w:t>
        </w:r>
        <w:r>
          <w:t xml:space="preserve"> client </w:t>
        </w:r>
        <w:r>
          <w:rPr>
            <w:lang w:val="en-IN"/>
          </w:rPr>
          <w:t>service operations</w:t>
        </w:r>
        <w:r>
          <w:t xml:space="preserve"> service is provided by the AIMLE client.</w:t>
        </w:r>
      </w:ins>
    </w:p>
    <w:p w14:paraId="4B68E3F6" w14:textId="1A8CC3A3" w:rsidR="00E40367" w:rsidRDefault="00E40367" w:rsidP="00E40367">
      <w:pPr>
        <w:pStyle w:val="Heading3"/>
        <w:rPr>
          <w:ins w:id="1589" w:author="C1-251033" w:date="2025-02-25T11:30:00Z"/>
        </w:rPr>
      </w:pPr>
      <w:bookmarkStart w:id="1590" w:name="_Toc191381379"/>
      <w:ins w:id="1591" w:author="C1-251033" w:date="2025-02-25T11:30:00Z">
        <w:r>
          <w:t>5.</w:t>
        </w:r>
      </w:ins>
      <w:ins w:id="1592" w:author="C1-251033" w:date="2025-02-25T12:09:00Z">
        <w:r w:rsidR="00652831">
          <w:t>11</w:t>
        </w:r>
      </w:ins>
      <w:ins w:id="1593" w:author="C1-251033" w:date="2025-02-25T11:30:00Z">
        <w:r>
          <w:t>.2</w:t>
        </w:r>
        <w:r>
          <w:tab/>
          <w:t>Service operations</w:t>
        </w:r>
        <w:bookmarkEnd w:id="1590"/>
      </w:ins>
    </w:p>
    <w:p w14:paraId="11FE3973" w14:textId="2F411A10" w:rsidR="00E40367" w:rsidRDefault="00E40367" w:rsidP="00E40367">
      <w:pPr>
        <w:pStyle w:val="Heading4"/>
        <w:rPr>
          <w:ins w:id="1594" w:author="C1-251033" w:date="2025-02-25T11:30:00Z"/>
        </w:rPr>
      </w:pPr>
      <w:bookmarkStart w:id="1595" w:name="_Toc191381380"/>
      <w:ins w:id="1596" w:author="C1-251033" w:date="2025-02-25T11:30:00Z">
        <w:r>
          <w:t>5.</w:t>
        </w:r>
      </w:ins>
      <w:ins w:id="1597" w:author="C1-251033" w:date="2025-02-25T12:09:00Z">
        <w:r w:rsidR="00652831">
          <w:t>11</w:t>
        </w:r>
      </w:ins>
      <w:ins w:id="1598" w:author="C1-251033" w:date="2025-02-25T11:30:00Z">
        <w:r>
          <w:t>.2.1</w:t>
        </w:r>
        <w:r>
          <w:tab/>
          <w:t>Introduction</w:t>
        </w:r>
        <w:bookmarkEnd w:id="1595"/>
      </w:ins>
    </w:p>
    <w:p w14:paraId="60EEA586" w14:textId="69A7907D" w:rsidR="00E40367" w:rsidRDefault="00E40367" w:rsidP="00E40367">
      <w:pPr>
        <w:rPr>
          <w:ins w:id="1599" w:author="C1-251033" w:date="2025-02-25T11:30:00Z"/>
          <w:noProof/>
        </w:rPr>
      </w:pPr>
      <w:ins w:id="1600" w:author="C1-251033" w:date="2025-02-25T11:30:00Z">
        <w:r>
          <w:rPr>
            <w:noProof/>
          </w:rPr>
          <w:t xml:space="preserve">The service operations defined for the </w:t>
        </w:r>
        <w:r>
          <w:rPr>
            <w:noProof/>
            <w:lang w:eastAsia="zh-CN"/>
          </w:rPr>
          <w:t>Aimlec_AIMLEClientServiceOperations</w:t>
        </w:r>
        <w:r>
          <w:rPr>
            <w:noProof/>
          </w:rPr>
          <w:t xml:space="preserve"> API for are shown in the table 5.</w:t>
        </w:r>
      </w:ins>
      <w:ins w:id="1601" w:author="C1-251033" w:date="2025-02-25T12:09:00Z">
        <w:r w:rsidR="00652831">
          <w:rPr>
            <w:noProof/>
          </w:rPr>
          <w:t>11</w:t>
        </w:r>
      </w:ins>
      <w:ins w:id="1602" w:author="C1-251033" w:date="2025-02-25T11:30:00Z">
        <w:r>
          <w:rPr>
            <w:noProof/>
          </w:rPr>
          <w:t>.2.1</w:t>
        </w:r>
        <w:r>
          <w:rPr>
            <w:noProof/>
          </w:rPr>
          <w:noBreakHyphen/>
          <w:t>1.</w:t>
        </w:r>
      </w:ins>
    </w:p>
    <w:p w14:paraId="3E510116" w14:textId="1F498E95" w:rsidR="00E40367" w:rsidRDefault="00E40367" w:rsidP="00E40367">
      <w:pPr>
        <w:pStyle w:val="TH"/>
        <w:rPr>
          <w:ins w:id="1603" w:author="C1-251033" w:date="2025-02-25T11:30:00Z"/>
          <w:noProof/>
        </w:rPr>
      </w:pPr>
      <w:ins w:id="1604" w:author="C1-251033" w:date="2025-02-25T11:30:00Z">
        <w:r>
          <w:rPr>
            <w:noProof/>
          </w:rPr>
          <w:t>Table 5.</w:t>
        </w:r>
      </w:ins>
      <w:ins w:id="1605" w:author="C1-251033" w:date="2025-02-25T12:09:00Z">
        <w:r w:rsidR="00652831">
          <w:rPr>
            <w:noProof/>
          </w:rPr>
          <w:t>11</w:t>
        </w:r>
      </w:ins>
      <w:ins w:id="1606" w:author="C1-251033" w:date="2025-02-25T11:30:00Z">
        <w:r>
          <w:rPr>
            <w:noProof/>
          </w:rPr>
          <w:t xml:space="preserve">.2.1-1: Operations for AIMLE client </w:t>
        </w:r>
        <w:r>
          <w:rPr>
            <w:lang w:val="en-IN"/>
          </w:rPr>
          <w:t>service operations</w:t>
        </w:r>
        <w:r>
          <w:rPr>
            <w:noProof/>
          </w:rPr>
          <w:t xml:space="preserve"> service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80"/>
        <w:gridCol w:w="4961"/>
        <w:gridCol w:w="1788"/>
      </w:tblGrid>
      <w:tr w:rsidR="00E40367" w14:paraId="4EE23297" w14:textId="77777777" w:rsidTr="00F22D56">
        <w:trPr>
          <w:jc w:val="center"/>
          <w:ins w:id="1607" w:author="C1-251033" w:date="2025-02-25T11:30:00Z"/>
        </w:trPr>
        <w:tc>
          <w:tcPr>
            <w:tcW w:w="2779" w:type="dxa"/>
            <w:tcBorders>
              <w:top w:val="single" w:sz="6" w:space="0" w:color="auto"/>
              <w:left w:val="single" w:sz="6" w:space="0" w:color="auto"/>
              <w:bottom w:val="single" w:sz="6" w:space="0" w:color="auto"/>
              <w:right w:val="single" w:sz="6" w:space="0" w:color="auto"/>
            </w:tcBorders>
            <w:shd w:val="clear" w:color="auto" w:fill="C0C0C0"/>
            <w:hideMark/>
          </w:tcPr>
          <w:p w14:paraId="44A3890D" w14:textId="77777777" w:rsidR="00E40367" w:rsidRPr="009603AD" w:rsidRDefault="00E40367" w:rsidP="00F22D56">
            <w:pPr>
              <w:pStyle w:val="TAH"/>
              <w:rPr>
                <w:ins w:id="1608" w:author="C1-251033" w:date="2025-02-25T11:30:00Z"/>
              </w:rPr>
            </w:pPr>
            <w:ins w:id="1609" w:author="C1-251033" w:date="2025-02-25T11:30:00Z">
              <w:r w:rsidRPr="009603AD">
                <w:t>Service operation name</w:t>
              </w:r>
            </w:ins>
          </w:p>
        </w:tc>
        <w:tc>
          <w:tcPr>
            <w:tcW w:w="4960" w:type="dxa"/>
            <w:tcBorders>
              <w:top w:val="single" w:sz="6" w:space="0" w:color="auto"/>
              <w:left w:val="single" w:sz="6" w:space="0" w:color="auto"/>
              <w:bottom w:val="single" w:sz="6" w:space="0" w:color="auto"/>
              <w:right w:val="single" w:sz="6" w:space="0" w:color="auto"/>
            </w:tcBorders>
            <w:shd w:val="clear" w:color="auto" w:fill="C0C0C0"/>
            <w:hideMark/>
          </w:tcPr>
          <w:p w14:paraId="50CD8C51" w14:textId="77777777" w:rsidR="00E40367" w:rsidRPr="009603AD" w:rsidRDefault="00E40367" w:rsidP="00F22D56">
            <w:pPr>
              <w:pStyle w:val="TAH"/>
              <w:rPr>
                <w:ins w:id="1610" w:author="C1-251033" w:date="2025-02-25T11:30:00Z"/>
              </w:rPr>
            </w:pPr>
            <w:ins w:id="1611" w:author="C1-251033" w:date="2025-02-25T11:30:00Z">
              <w:r w:rsidRPr="009603AD">
                <w:t>Description</w:t>
              </w:r>
            </w:ins>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788CDC09" w14:textId="77777777" w:rsidR="00E40367" w:rsidRPr="009603AD" w:rsidRDefault="00E40367" w:rsidP="00F22D56">
            <w:pPr>
              <w:pStyle w:val="TAH"/>
              <w:rPr>
                <w:ins w:id="1612" w:author="C1-251033" w:date="2025-02-25T11:30:00Z"/>
              </w:rPr>
            </w:pPr>
            <w:ins w:id="1613" w:author="C1-251033" w:date="2025-02-25T11:30:00Z">
              <w:r w:rsidRPr="009603AD">
                <w:t>Initiated by</w:t>
              </w:r>
            </w:ins>
          </w:p>
        </w:tc>
      </w:tr>
      <w:tr w:rsidR="00E40367" w14:paraId="519B04C6" w14:textId="77777777" w:rsidTr="00F22D56">
        <w:trPr>
          <w:jc w:val="center"/>
          <w:ins w:id="1614" w:author="C1-251033" w:date="2025-02-25T11:30:00Z"/>
        </w:trPr>
        <w:tc>
          <w:tcPr>
            <w:tcW w:w="2779" w:type="dxa"/>
            <w:tcBorders>
              <w:top w:val="single" w:sz="6" w:space="0" w:color="auto"/>
              <w:left w:val="single" w:sz="6" w:space="0" w:color="auto"/>
              <w:bottom w:val="single" w:sz="6" w:space="0" w:color="auto"/>
              <w:right w:val="single" w:sz="6" w:space="0" w:color="auto"/>
            </w:tcBorders>
          </w:tcPr>
          <w:p w14:paraId="56BBA54B" w14:textId="77777777" w:rsidR="00E40367" w:rsidRPr="009603AD" w:rsidRDefault="00E40367" w:rsidP="00F22D56">
            <w:pPr>
              <w:pStyle w:val="TAL"/>
              <w:rPr>
                <w:ins w:id="1615" w:author="C1-251033" w:date="2025-02-25T11:30:00Z"/>
              </w:rPr>
            </w:pPr>
            <w:ins w:id="1616" w:author="C1-251033" w:date="2025-02-25T11:30:00Z">
              <w:r>
                <w:rPr>
                  <w:noProof/>
                  <w:lang w:eastAsia="zh-CN"/>
                </w:rPr>
                <w:t>Aimlec_AIMLEClientServiceOperations</w:t>
              </w:r>
              <w:r>
                <w:rPr>
                  <w:noProof/>
                </w:rPr>
                <w:t>_Request</w:t>
              </w:r>
            </w:ins>
          </w:p>
        </w:tc>
        <w:tc>
          <w:tcPr>
            <w:tcW w:w="4960" w:type="dxa"/>
            <w:tcBorders>
              <w:top w:val="single" w:sz="6" w:space="0" w:color="auto"/>
              <w:left w:val="single" w:sz="6" w:space="0" w:color="auto"/>
              <w:bottom w:val="single" w:sz="6" w:space="0" w:color="auto"/>
              <w:right w:val="single" w:sz="6" w:space="0" w:color="auto"/>
            </w:tcBorders>
          </w:tcPr>
          <w:p w14:paraId="77C1114C" w14:textId="77777777" w:rsidR="00E40367" w:rsidRPr="009603AD" w:rsidRDefault="00E40367" w:rsidP="00F22D56">
            <w:pPr>
              <w:pStyle w:val="TAL"/>
              <w:rPr>
                <w:ins w:id="1617" w:author="C1-251033" w:date="2025-02-25T11:30:00Z"/>
              </w:rPr>
            </w:pPr>
            <w:ins w:id="1618" w:author="C1-251033" w:date="2025-02-25T11:30:00Z">
              <w:r w:rsidRPr="009603AD">
                <w:t xml:space="preserve">This service operation is used by AIMLE </w:t>
              </w:r>
              <w:r>
                <w:t>server</w:t>
              </w:r>
              <w:r w:rsidRPr="009603AD">
                <w:t xml:space="preserve"> to </w:t>
              </w:r>
              <w:r>
                <w:t xml:space="preserve">request the </w:t>
              </w:r>
              <w:r>
                <w:rPr>
                  <w:noProof/>
                </w:rPr>
                <w:t>AIMLE client service operation.</w:t>
              </w:r>
            </w:ins>
          </w:p>
        </w:tc>
        <w:tc>
          <w:tcPr>
            <w:tcW w:w="1788" w:type="dxa"/>
            <w:tcBorders>
              <w:top w:val="single" w:sz="6" w:space="0" w:color="auto"/>
              <w:left w:val="single" w:sz="6" w:space="0" w:color="auto"/>
              <w:bottom w:val="single" w:sz="6" w:space="0" w:color="auto"/>
              <w:right w:val="single" w:sz="6" w:space="0" w:color="auto"/>
            </w:tcBorders>
          </w:tcPr>
          <w:p w14:paraId="44C195C2" w14:textId="77777777" w:rsidR="00E40367" w:rsidRPr="009603AD" w:rsidRDefault="00E40367" w:rsidP="00F22D56">
            <w:pPr>
              <w:pStyle w:val="TAL"/>
              <w:rPr>
                <w:ins w:id="1619" w:author="C1-251033" w:date="2025-02-25T11:30:00Z"/>
              </w:rPr>
            </w:pPr>
            <w:ins w:id="1620" w:author="C1-251033" w:date="2025-02-25T11:30:00Z">
              <w:r w:rsidRPr="009603AD">
                <w:t xml:space="preserve">AIMLE </w:t>
              </w:r>
              <w:r>
                <w:t>server</w:t>
              </w:r>
            </w:ins>
          </w:p>
        </w:tc>
      </w:tr>
    </w:tbl>
    <w:p w14:paraId="4312FCD7" w14:textId="77777777" w:rsidR="00E40367" w:rsidRDefault="00E40367" w:rsidP="00E40367">
      <w:pPr>
        <w:rPr>
          <w:ins w:id="1621" w:author="C1-251033" w:date="2025-02-25T11:30:00Z"/>
          <w:noProof/>
        </w:rPr>
      </w:pPr>
    </w:p>
    <w:p w14:paraId="4A7AA6F0" w14:textId="3FBE3823" w:rsidR="00E40367" w:rsidRDefault="00E40367" w:rsidP="00E40367">
      <w:pPr>
        <w:pStyle w:val="Heading4"/>
        <w:rPr>
          <w:ins w:id="1622" w:author="C1-251033" w:date="2025-02-25T11:30:00Z"/>
        </w:rPr>
      </w:pPr>
      <w:bookmarkStart w:id="1623" w:name="_Toc191381381"/>
      <w:ins w:id="1624" w:author="C1-251033" w:date="2025-02-25T11:30:00Z">
        <w:r>
          <w:t>5.</w:t>
        </w:r>
      </w:ins>
      <w:ins w:id="1625" w:author="C1-251033" w:date="2025-02-25T12:09:00Z">
        <w:r w:rsidR="00652831">
          <w:t>11</w:t>
        </w:r>
      </w:ins>
      <w:ins w:id="1626" w:author="C1-251033" w:date="2025-02-25T11:30:00Z">
        <w:r>
          <w:t>.2.2</w:t>
        </w:r>
        <w:r>
          <w:tab/>
        </w:r>
        <w:r>
          <w:rPr>
            <w:noProof/>
            <w:lang w:eastAsia="zh-CN"/>
          </w:rPr>
          <w:t>Aimlec_AIMLEClientServiceOperations</w:t>
        </w:r>
        <w:r>
          <w:rPr>
            <w:noProof/>
          </w:rPr>
          <w:t>_Request</w:t>
        </w:r>
        <w:bookmarkEnd w:id="1623"/>
      </w:ins>
    </w:p>
    <w:p w14:paraId="5E630F11" w14:textId="6430BCA6" w:rsidR="00E40367" w:rsidRDefault="00E40367" w:rsidP="00E40367">
      <w:pPr>
        <w:pStyle w:val="Heading5"/>
        <w:rPr>
          <w:ins w:id="1627" w:author="C1-251033" w:date="2025-02-25T11:30:00Z"/>
        </w:rPr>
      </w:pPr>
      <w:bookmarkStart w:id="1628" w:name="_Toc191381382"/>
      <w:ins w:id="1629" w:author="C1-251033" w:date="2025-02-25T11:30:00Z">
        <w:r>
          <w:t>5.</w:t>
        </w:r>
      </w:ins>
      <w:ins w:id="1630" w:author="C1-251033" w:date="2025-02-25T12:09:00Z">
        <w:r w:rsidR="00652831">
          <w:t>11</w:t>
        </w:r>
      </w:ins>
      <w:ins w:id="1631" w:author="C1-251033" w:date="2025-02-25T11:30:00Z">
        <w:r>
          <w:t>.2.2.1</w:t>
        </w:r>
        <w:r>
          <w:tab/>
          <w:t>General</w:t>
        </w:r>
        <w:bookmarkEnd w:id="1628"/>
      </w:ins>
    </w:p>
    <w:p w14:paraId="1945DCC4" w14:textId="77777777" w:rsidR="00E40367" w:rsidRPr="00D93024" w:rsidRDefault="00E40367" w:rsidP="00E40367">
      <w:pPr>
        <w:rPr>
          <w:ins w:id="1632" w:author="C1-251033" w:date="2025-02-25T11:30:00Z"/>
        </w:rPr>
      </w:pPr>
      <w:ins w:id="1633" w:author="C1-251033" w:date="2025-02-25T11:30:00Z">
        <w:r>
          <w:t xml:space="preserve">The </w:t>
        </w:r>
        <w:r>
          <w:rPr>
            <w:noProof/>
            <w:lang w:eastAsia="zh-CN"/>
          </w:rPr>
          <w:t>Aimlec_AIMLEClientServiceOperations</w:t>
        </w:r>
        <w:r>
          <w:rPr>
            <w:noProof/>
          </w:rPr>
          <w:t>_Request</w:t>
        </w:r>
        <w:r>
          <w:t xml:space="preserve"> service operation </w:t>
        </w:r>
        <w:r w:rsidRPr="009603AD">
          <w:t xml:space="preserve">is used by AIMLE </w:t>
        </w:r>
        <w:r>
          <w:t>server</w:t>
        </w:r>
        <w:r w:rsidRPr="009603AD">
          <w:t xml:space="preserve"> to </w:t>
        </w:r>
        <w:r>
          <w:t xml:space="preserve">request the </w:t>
        </w:r>
        <w:r>
          <w:rPr>
            <w:noProof/>
          </w:rPr>
          <w:t>AIMLE client to perform the AIMLE client service operation</w:t>
        </w:r>
        <w:r>
          <w:t>.</w:t>
        </w:r>
      </w:ins>
    </w:p>
    <w:p w14:paraId="2832F9A9" w14:textId="49DC272A" w:rsidR="00E40367" w:rsidRDefault="00E40367" w:rsidP="00E40367">
      <w:pPr>
        <w:pStyle w:val="Heading5"/>
        <w:rPr>
          <w:ins w:id="1634" w:author="C1-251033" w:date="2025-02-25T11:30:00Z"/>
        </w:rPr>
      </w:pPr>
      <w:bookmarkStart w:id="1635" w:name="_Toc191381383"/>
      <w:ins w:id="1636" w:author="C1-251033" w:date="2025-02-25T11:30:00Z">
        <w:r>
          <w:t>5.</w:t>
        </w:r>
      </w:ins>
      <w:ins w:id="1637" w:author="C1-251033" w:date="2025-02-25T12:09:00Z">
        <w:r w:rsidR="00652831">
          <w:t>11</w:t>
        </w:r>
      </w:ins>
      <w:ins w:id="1638" w:author="C1-251033" w:date="2025-02-25T11:30:00Z">
        <w:r>
          <w:t>.2.2.2</w:t>
        </w:r>
        <w:r>
          <w:tab/>
          <w:t xml:space="preserve">Perform </w:t>
        </w:r>
        <w:r>
          <w:rPr>
            <w:noProof/>
          </w:rPr>
          <w:t>AIMLE client service operation</w:t>
        </w:r>
        <w:bookmarkEnd w:id="1635"/>
      </w:ins>
    </w:p>
    <w:p w14:paraId="46A0938C" w14:textId="2A9E85AA" w:rsidR="00E40367" w:rsidRDefault="00E40367" w:rsidP="00E40367">
      <w:pPr>
        <w:rPr>
          <w:ins w:id="1639" w:author="C1-251033" w:date="2025-02-25T11:30:00Z"/>
        </w:rPr>
      </w:pPr>
      <w:ins w:id="1640" w:author="C1-251033" w:date="2025-02-25T11:30:00Z">
        <w:r>
          <w:t xml:space="preserve">To request the </w:t>
        </w:r>
        <w:r>
          <w:rPr>
            <w:noProof/>
          </w:rPr>
          <w:t xml:space="preserve">AIMLE client to perform the AIMLE client service operation, </w:t>
        </w:r>
        <w:r>
          <w:t xml:space="preserve">the </w:t>
        </w:r>
        <w:r>
          <w:rPr>
            <w:noProof/>
            <w:lang w:val="en-US"/>
          </w:rPr>
          <w:t>AIMLE</w:t>
        </w:r>
        <w:r>
          <w:rPr>
            <w:lang w:eastAsia="zh-CN"/>
          </w:rPr>
          <w:t xml:space="preserve"> server shall send </w:t>
        </w:r>
        <w:r w:rsidRPr="006A7EE2">
          <w:t>a</w:t>
        </w:r>
        <w:r>
          <w:t>n HTTP</w:t>
        </w:r>
        <w:r w:rsidRPr="006A7EE2">
          <w:t xml:space="preserve"> </w:t>
        </w:r>
        <w:r>
          <w:t>POST</w:t>
        </w:r>
        <w:r w:rsidRPr="006A7EE2">
          <w:t xml:space="preserve"> request </w:t>
        </w:r>
        <w:r w:rsidRPr="00976344">
          <w:t xml:space="preserve">(custom </w:t>
        </w:r>
        <w:r>
          <w:t>operation</w:t>
        </w:r>
        <w:r w:rsidRPr="00976344">
          <w:t xml:space="preserve">: </w:t>
        </w:r>
        <w:r>
          <w:t>"AIMLE service operation request"</w:t>
        </w:r>
        <w:r w:rsidRPr="00976344">
          <w:t>)</w:t>
        </w:r>
        <w:r>
          <w:t xml:space="preserve"> </w:t>
        </w:r>
        <w:r w:rsidRPr="000B71E3">
          <w:t xml:space="preserve">to </w:t>
        </w:r>
        <w:r>
          <w:t xml:space="preserve">the </w:t>
        </w:r>
        <w:r>
          <w:rPr>
            <w:noProof/>
            <w:lang w:val="en-US"/>
          </w:rPr>
          <w:t>AIMLE</w:t>
        </w:r>
        <w:r>
          <w:rPr>
            <w:lang w:eastAsia="zh-CN"/>
          </w:rPr>
          <w:t xml:space="preserve"> client</w:t>
        </w:r>
        <w:r w:rsidRPr="006A7EE2">
          <w:t xml:space="preserve">, with </w:t>
        </w:r>
        <w:r>
          <w:t>the request URI set to "{</w:t>
        </w:r>
        <w:proofErr w:type="spellStart"/>
        <w:r>
          <w:t>apiRoot</w:t>
        </w:r>
        <w:proofErr w:type="spellEnd"/>
        <w:r>
          <w:t>}/</w:t>
        </w:r>
        <w:proofErr w:type="spellStart"/>
        <w:r>
          <w:rPr>
            <w:noProof/>
          </w:rPr>
          <w:t>aimlec</w:t>
        </w:r>
        <w:proofErr w:type="spellEnd"/>
        <w:r>
          <w:rPr>
            <w:noProof/>
          </w:rPr>
          <w:t>-serv-ops</w:t>
        </w:r>
        <w:r>
          <w:t>/&lt;</w:t>
        </w:r>
        <w:proofErr w:type="spellStart"/>
        <w:r>
          <w:t>apiVersion</w:t>
        </w:r>
        <w:proofErr w:type="spellEnd"/>
        <w:r>
          <w:t xml:space="preserve">&gt;/perform" and the request body including the </w:t>
        </w:r>
        <w:proofErr w:type="spellStart"/>
        <w:r w:rsidRPr="00EF5A18">
          <w:t>AimleClient</w:t>
        </w:r>
        <w:r>
          <w:t>ServOpReq</w:t>
        </w:r>
        <w:proofErr w:type="spellEnd"/>
        <w:r>
          <w:t xml:space="preserve"> data structure, as specified in clause 6.</w:t>
        </w:r>
      </w:ins>
      <w:ins w:id="1641" w:author="C1-251033" w:date="2025-02-25T12:50:00Z">
        <w:r w:rsidR="00107799">
          <w:t>10</w:t>
        </w:r>
      </w:ins>
      <w:ins w:id="1642" w:author="C1-251033" w:date="2025-02-25T11:30:00Z">
        <w:r>
          <w:t>.4.2.</w:t>
        </w:r>
      </w:ins>
    </w:p>
    <w:p w14:paraId="194942D2" w14:textId="77777777" w:rsidR="00E40367" w:rsidRDefault="00E40367" w:rsidP="00E40367">
      <w:pPr>
        <w:rPr>
          <w:ins w:id="1643" w:author="C1-251033" w:date="2025-02-25T11:30:00Z"/>
          <w:noProof/>
        </w:rPr>
      </w:pPr>
      <w:ins w:id="1644" w:author="C1-251033" w:date="2025-02-25T11:30:00Z">
        <w:r>
          <w:t xml:space="preserve">Upon reception of the HTTP POST </w:t>
        </w:r>
        <w:r>
          <w:rPr>
            <w:lang w:eastAsia="zh-CN"/>
          </w:rPr>
          <w:t>request</w:t>
        </w:r>
        <w:r>
          <w:t xml:space="preserve">, the </w:t>
        </w:r>
        <w:r>
          <w:rPr>
            <w:noProof/>
          </w:rPr>
          <w:t>AIMLE client:</w:t>
        </w:r>
      </w:ins>
    </w:p>
    <w:p w14:paraId="2A95276A" w14:textId="77777777" w:rsidR="00E40367" w:rsidRDefault="00E40367" w:rsidP="00E40367">
      <w:pPr>
        <w:pStyle w:val="B1"/>
        <w:rPr>
          <w:ins w:id="1645" w:author="C1-251033" w:date="2025-02-25T11:30:00Z"/>
        </w:rPr>
      </w:pPr>
      <w:ins w:id="1646" w:author="C1-251033" w:date="2025-02-25T11:30:00Z">
        <w:r>
          <w:rPr>
            <w:noProof/>
          </w:rPr>
          <w:t>1)</w:t>
        </w:r>
        <w:r>
          <w:tab/>
        </w:r>
        <w:r>
          <w:rPr>
            <w:noProof/>
          </w:rPr>
          <w:t xml:space="preserve">shall </w:t>
        </w:r>
        <w:r>
          <w:t>perform the service operation mode received in the "</w:t>
        </w:r>
        <w:proofErr w:type="spellStart"/>
        <w:r>
          <w:t>servOpMode</w:t>
        </w:r>
        <w:proofErr w:type="spellEnd"/>
        <w:r>
          <w:t>" attribute for the requested AIML service operation received in the "</w:t>
        </w:r>
        <w:proofErr w:type="spellStart"/>
        <w:r>
          <w:t>servOpId</w:t>
        </w:r>
        <w:proofErr w:type="spellEnd"/>
        <w:r>
          <w:t xml:space="preserve">" </w:t>
        </w:r>
        <w:proofErr w:type="gramStart"/>
        <w:r>
          <w:t>attribute;</w:t>
        </w:r>
        <w:proofErr w:type="gramEnd"/>
      </w:ins>
    </w:p>
    <w:p w14:paraId="3715DF08" w14:textId="77777777" w:rsidR="00E40367" w:rsidRDefault="00E40367" w:rsidP="00E40367">
      <w:pPr>
        <w:pStyle w:val="B1"/>
        <w:rPr>
          <w:ins w:id="1647" w:author="C1-251033" w:date="2025-02-25T11:30:00Z"/>
        </w:rPr>
      </w:pPr>
      <w:ins w:id="1648" w:author="C1-251033" w:date="2025-02-25T11:30:00Z">
        <w:r>
          <w:t>2)</w:t>
        </w:r>
        <w:r>
          <w:tab/>
          <w:t>if the "</w:t>
        </w:r>
        <w:proofErr w:type="spellStart"/>
        <w:r>
          <w:t>servOpModeCfg</w:t>
        </w:r>
        <w:proofErr w:type="spellEnd"/>
        <w:r>
          <w:t xml:space="preserve">" attribute </w:t>
        </w:r>
        <w:r>
          <w:rPr>
            <w:lang w:eastAsia="zh-CN"/>
          </w:rPr>
          <w:t xml:space="preserve">is received, shall </w:t>
        </w:r>
        <w:r>
          <w:t xml:space="preserve">configure and monitor the AIML service operation in accordance with the received </w:t>
        </w:r>
        <w:r>
          <w:rPr>
            <w:lang w:eastAsia="zh-CN"/>
          </w:rPr>
          <w:t xml:space="preserve">AIML service operation mode configuration </w:t>
        </w:r>
        <w:proofErr w:type="gramStart"/>
        <w:r>
          <w:rPr>
            <w:lang w:eastAsia="zh-CN"/>
          </w:rPr>
          <w:t>requirements</w:t>
        </w:r>
        <w:r>
          <w:t>;</w:t>
        </w:r>
        <w:proofErr w:type="gramEnd"/>
      </w:ins>
    </w:p>
    <w:p w14:paraId="5D1A015C" w14:textId="77777777" w:rsidR="00E40367" w:rsidRDefault="00E40367" w:rsidP="00E40367">
      <w:pPr>
        <w:pStyle w:val="B1"/>
        <w:rPr>
          <w:ins w:id="1649" w:author="C1-251033" w:date="2025-02-25T11:30:00Z"/>
          <w:lang w:eastAsia="zh-CN"/>
        </w:rPr>
      </w:pPr>
      <w:ins w:id="1650" w:author="C1-251033" w:date="2025-02-25T11:30:00Z">
        <w:r>
          <w:t>3)</w:t>
        </w:r>
        <w:r>
          <w:tab/>
          <w:t>if the "</w:t>
        </w:r>
        <w:proofErr w:type="spellStart"/>
        <w:r>
          <w:t>servOpModeStatRptg</w:t>
        </w:r>
        <w:proofErr w:type="spellEnd"/>
        <w:r>
          <w:t xml:space="preserve">" attribute </w:t>
        </w:r>
        <w:r>
          <w:rPr>
            <w:lang w:eastAsia="zh-CN"/>
          </w:rPr>
          <w:t xml:space="preserve">is received, shall determine whether a periodic or event-based reporting of the </w:t>
        </w:r>
        <w:r>
          <w:t xml:space="preserve">AIML service operation mode status shall be applied towards the </w:t>
        </w:r>
        <w:r>
          <w:rPr>
            <w:noProof/>
            <w:lang w:val="en-US"/>
          </w:rPr>
          <w:t>AIMLE</w:t>
        </w:r>
        <w:r>
          <w:rPr>
            <w:lang w:eastAsia="zh-CN"/>
          </w:rPr>
          <w:t xml:space="preserve"> server; and</w:t>
        </w:r>
      </w:ins>
    </w:p>
    <w:p w14:paraId="49B2FCE4" w14:textId="77777777" w:rsidR="00E40367" w:rsidRDefault="00E40367" w:rsidP="00E40367">
      <w:pPr>
        <w:pStyle w:val="B1"/>
        <w:rPr>
          <w:ins w:id="1651" w:author="C1-251033" w:date="2025-02-25T11:30:00Z"/>
        </w:rPr>
      </w:pPr>
      <w:ins w:id="1652" w:author="C1-251033" w:date="2025-02-25T11:30:00Z">
        <w:r>
          <w:t>4)</w:t>
        </w:r>
        <w:r>
          <w:tab/>
          <w:t xml:space="preserve">shall respond to the </w:t>
        </w:r>
        <w:r>
          <w:rPr>
            <w:noProof/>
            <w:lang w:val="en-US"/>
          </w:rPr>
          <w:t>AIMLE</w:t>
        </w:r>
        <w:r>
          <w:rPr>
            <w:lang w:eastAsia="zh-CN"/>
          </w:rPr>
          <w:t xml:space="preserve"> server with </w:t>
        </w:r>
        <w:r w:rsidRPr="00715B0F">
          <w:t xml:space="preserve">an </w:t>
        </w:r>
        <w:r>
          <w:t xml:space="preserve">HTTP </w:t>
        </w:r>
        <w:r>
          <w:rPr>
            <w:lang w:eastAsia="zh-CN"/>
          </w:rPr>
          <w:t>"</w:t>
        </w:r>
        <w:r>
          <w:rPr>
            <w:lang w:eastAsia="ja-JP"/>
          </w:rPr>
          <w:t>200 OK</w:t>
        </w:r>
        <w:r>
          <w:rPr>
            <w:lang w:eastAsia="zh-CN"/>
          </w:rPr>
          <w:t>" status code and indicate the</w:t>
        </w:r>
        <w:r>
          <w:t xml:space="preserve"> current service operation mode status</w:t>
        </w:r>
        <w:r>
          <w:rPr>
            <w:lang w:eastAsia="zh-CN"/>
          </w:rPr>
          <w:t xml:space="preserve"> within the </w:t>
        </w:r>
        <w:r>
          <w:t>"</w:t>
        </w:r>
        <w:proofErr w:type="spellStart"/>
        <w:r>
          <w:t>servOpModeStatus</w:t>
        </w:r>
        <w:proofErr w:type="spellEnd"/>
        <w:r>
          <w:t>" attribute</w:t>
        </w:r>
        <w:r>
          <w:rPr>
            <w:lang w:eastAsia="zh-CN"/>
          </w:rPr>
          <w:t xml:space="preserve"> contained in the response body</w:t>
        </w:r>
        <w:r w:rsidRPr="00EF5A18">
          <w:t xml:space="preserve"> </w:t>
        </w:r>
        <w:proofErr w:type="spellStart"/>
        <w:r w:rsidRPr="00EF5A18">
          <w:t>AimleClient</w:t>
        </w:r>
        <w:r>
          <w:t>ServOpResp</w:t>
        </w:r>
        <w:proofErr w:type="spellEnd"/>
        <w:r>
          <w:t xml:space="preserve"> data structure</w:t>
        </w:r>
        <w:r>
          <w:rPr>
            <w:lang w:eastAsia="zh-CN"/>
          </w:rPr>
          <w:t>.</w:t>
        </w:r>
      </w:ins>
    </w:p>
    <w:p w14:paraId="729C81D4" w14:textId="15A70EAA" w:rsidR="00E40367" w:rsidRDefault="00E40367" w:rsidP="00E40367">
      <w:pPr>
        <w:rPr>
          <w:ins w:id="1653" w:author="C1-251033" w:date="2025-02-25T11:30:00Z"/>
        </w:rPr>
      </w:pPr>
      <w:ins w:id="1654" w:author="C1-251033" w:date="2025-02-25T11:30:00Z">
        <w:r w:rsidRPr="006A7EE2">
          <w:t xml:space="preserve">On failure, </w:t>
        </w:r>
        <w:r>
          <w:t xml:space="preserve">the </w:t>
        </w:r>
        <w:r>
          <w:rPr>
            <w:noProof/>
          </w:rPr>
          <w:t>AIMLE client</w:t>
        </w:r>
        <w:r w:rsidRPr="006A7EE2">
          <w:t xml:space="preserve"> </w:t>
        </w:r>
        <w:r w:rsidRPr="00847CDA">
          <w:t>shall take proper error handling actions, as specified in clause </w:t>
        </w:r>
        <w:r w:rsidRPr="00705544">
          <w:t>6.</w:t>
        </w:r>
      </w:ins>
      <w:ins w:id="1655" w:author="C1-251033" w:date="2025-02-25T12:50:00Z">
        <w:r w:rsidR="00107799">
          <w:t>10</w:t>
        </w:r>
      </w:ins>
      <w:ins w:id="1656" w:author="C1-251033" w:date="2025-02-25T11:30:00Z">
        <w:r w:rsidRPr="00705544">
          <w:t>.7</w:t>
        </w:r>
        <w:r w:rsidRPr="00847CDA">
          <w:t>, and respond with an appropriate error status code</w:t>
        </w:r>
        <w:r w:rsidRPr="006A7EE2">
          <w:t>.</w:t>
        </w:r>
      </w:ins>
    </w:p>
    <w:p w14:paraId="238E178F" w14:textId="77777777" w:rsidR="00E40367" w:rsidRPr="006B5418" w:rsidRDefault="00E40367" w:rsidP="00E40367">
      <w:pPr>
        <w:rPr>
          <w:ins w:id="1657" w:author="C1-251033" w:date="2025-02-25T11:31:00Z"/>
          <w:lang w:val="en-US"/>
        </w:rPr>
      </w:pPr>
      <w:ins w:id="1658" w:author="C1-251033" w:date="2025-02-25T11:30:00Z">
        <w:r w:rsidRPr="00FD08FD">
          <w:t xml:space="preserve">If the </w:t>
        </w:r>
        <w:r>
          <w:rPr>
            <w:noProof/>
          </w:rPr>
          <w:t>AIMLE client</w:t>
        </w:r>
        <w:r w:rsidRPr="00FD08FD">
          <w:t xml:space="preserve"> determine</w:t>
        </w:r>
        <w:r>
          <w:t>d</w:t>
        </w:r>
        <w:r w:rsidRPr="00FD08FD">
          <w:t xml:space="preserve"> the received HTTP </w:t>
        </w:r>
        <w:r>
          <w:t>POST</w:t>
        </w:r>
        <w:r w:rsidRPr="00FD08FD">
          <w:t xml:space="preserve"> request needs to be redirected, the </w:t>
        </w:r>
        <w:r>
          <w:rPr>
            <w:noProof/>
          </w:rPr>
          <w:t>AIMLE client</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rPr>
          <w:t>AIMLE client</w:t>
        </w:r>
        <w:r w:rsidRPr="00FD08FD">
          <w:t xml:space="preserve"> </w:t>
        </w:r>
        <w:r>
          <w:t>towards which</w:t>
        </w:r>
        <w:r w:rsidRPr="00FD08FD">
          <w:t xml:space="preserve"> the HTTP </w:t>
        </w:r>
        <w:r>
          <w:t>POST</w:t>
        </w:r>
        <w:r w:rsidRPr="00FD08FD">
          <w:t xml:space="preserve"> request should be sent. Redirection handling is described in clause 5.2.10 of 3GPP TS 29.122 [</w:t>
        </w:r>
        <w:r>
          <w:t>5</w:t>
        </w:r>
        <w:r w:rsidRPr="00FD08FD">
          <w:t>].</w:t>
        </w:r>
      </w:ins>
    </w:p>
    <w:p w14:paraId="792D9B65" w14:textId="1D2A9BBF" w:rsidR="00E40367" w:rsidRDefault="00E40367" w:rsidP="00E40367">
      <w:pPr>
        <w:rPr>
          <w:ins w:id="1659" w:author="C1-251033" w:date="2025-02-25T11:30:00Z"/>
        </w:rPr>
      </w:pPr>
      <w:ins w:id="1660" w:author="C1-251033" w:date="2025-02-25T11:31:00Z">
        <w:r w:rsidRPr="004D3578">
          <w:br w:type="page"/>
        </w:r>
      </w:ins>
    </w:p>
    <w:p w14:paraId="6E5EE915" w14:textId="5A57C6B8" w:rsidR="00D12999" w:rsidRDefault="00D12999" w:rsidP="00D12999">
      <w:pPr>
        <w:pStyle w:val="Heading2"/>
        <w:rPr>
          <w:ins w:id="1661" w:author="C1-251034" w:date="2025-02-25T11:40:00Z"/>
          <w:noProof/>
        </w:rPr>
      </w:pPr>
      <w:bookmarkStart w:id="1662" w:name="_Toc191381384"/>
      <w:ins w:id="1663" w:author="C1-251034" w:date="2025-02-25T11:40:00Z">
        <w:r>
          <w:lastRenderedPageBreak/>
          <w:t>5.</w:t>
        </w:r>
      </w:ins>
      <w:ins w:id="1664" w:author="C1-251034" w:date="2025-02-25T12:08:00Z">
        <w:r w:rsidR="00652831">
          <w:t>12</w:t>
        </w:r>
      </w:ins>
      <w:ins w:id="1665" w:author="C1-251034" w:date="2025-02-25T11:40:00Z">
        <w:r>
          <w:tab/>
          <w:t xml:space="preserve">AIMLE client </w:t>
        </w:r>
        <w:r w:rsidRPr="002344F9">
          <w:rPr>
            <w:noProof/>
          </w:rPr>
          <w:t xml:space="preserve">AIML </w:t>
        </w:r>
        <w:r>
          <w:rPr>
            <w:noProof/>
          </w:rPr>
          <w:t>t</w:t>
        </w:r>
        <w:r w:rsidRPr="002344F9">
          <w:rPr>
            <w:noProof/>
          </w:rPr>
          <w:t xml:space="preserve">ask </w:t>
        </w:r>
        <w:r>
          <w:rPr>
            <w:noProof/>
          </w:rPr>
          <w:t>t</w:t>
        </w:r>
        <w:r w:rsidRPr="002344F9">
          <w:rPr>
            <w:noProof/>
          </w:rPr>
          <w:t>ransfer</w:t>
        </w:r>
        <w:r>
          <w:rPr>
            <w:noProof/>
          </w:rPr>
          <w:t xml:space="preserve"> service</w:t>
        </w:r>
        <w:bookmarkEnd w:id="1662"/>
      </w:ins>
    </w:p>
    <w:p w14:paraId="4A20C609" w14:textId="7C921538" w:rsidR="00D12999" w:rsidRDefault="00D12999" w:rsidP="00D12999">
      <w:pPr>
        <w:pStyle w:val="Heading3"/>
        <w:rPr>
          <w:ins w:id="1666" w:author="C1-251034" w:date="2025-02-25T11:40:00Z"/>
        </w:rPr>
      </w:pPr>
      <w:bookmarkStart w:id="1667" w:name="_Toc191381385"/>
      <w:ins w:id="1668" w:author="C1-251034" w:date="2025-02-25T11:40:00Z">
        <w:r>
          <w:t>5.</w:t>
        </w:r>
      </w:ins>
      <w:ins w:id="1669" w:author="C1-251034" w:date="2025-02-25T12:08:00Z">
        <w:r w:rsidR="00652831">
          <w:t>12</w:t>
        </w:r>
      </w:ins>
      <w:ins w:id="1670" w:author="C1-251034" w:date="2025-02-25T11:40:00Z">
        <w:r>
          <w:t>.1</w:t>
        </w:r>
        <w:r>
          <w:tab/>
          <w:t>Service description</w:t>
        </w:r>
        <w:bookmarkEnd w:id="1667"/>
      </w:ins>
    </w:p>
    <w:p w14:paraId="665A2767" w14:textId="77777777" w:rsidR="00D12999" w:rsidRDefault="00D12999" w:rsidP="00D12999">
      <w:pPr>
        <w:rPr>
          <w:ins w:id="1671" w:author="C1-251034" w:date="2025-02-25T11:40:00Z"/>
        </w:rPr>
      </w:pPr>
      <w:ins w:id="1672" w:author="C1-251034" w:date="2025-02-25T11:40:00Z">
        <w:r>
          <w:rPr>
            <w:lang w:val="en-IN"/>
          </w:rPr>
          <w:t xml:space="preserve">The </w:t>
        </w:r>
        <w:r>
          <w:t>AIMLE client</w:t>
        </w:r>
        <w:r w:rsidRPr="0086172C">
          <w:rPr>
            <w:lang w:val="en-IN"/>
          </w:rPr>
          <w:t xml:space="preserve"> AIML </w:t>
        </w:r>
        <w:r>
          <w:rPr>
            <w:lang w:val="en-IN"/>
          </w:rPr>
          <w:t>t</w:t>
        </w:r>
        <w:r w:rsidRPr="0086172C">
          <w:rPr>
            <w:lang w:val="en-IN"/>
          </w:rPr>
          <w:t xml:space="preserve">ask </w:t>
        </w:r>
        <w:r>
          <w:rPr>
            <w:lang w:val="en-IN"/>
          </w:rPr>
          <w:t>t</w:t>
        </w:r>
        <w:r w:rsidRPr="0086172C">
          <w:rPr>
            <w:lang w:val="en-IN"/>
          </w:rPr>
          <w:t>ransfer service</w:t>
        </w:r>
        <w:r>
          <w:t xml:space="preserve"> </w:t>
        </w:r>
        <w:r w:rsidRPr="006B2161">
          <w:t xml:space="preserve">enables the communication between </w:t>
        </w:r>
        <w:r>
          <w:t xml:space="preserve">the AIMLE client </w:t>
        </w:r>
        <w:r>
          <w:rPr>
            <w:lang w:val="en-US" w:eastAsia="zh-CN"/>
          </w:rPr>
          <w:t xml:space="preserve">(e.g., </w:t>
        </w:r>
        <w:r>
          <w:rPr>
            <w:lang w:val="en-IN"/>
          </w:rPr>
          <w:t>AIML capable UE</w:t>
        </w:r>
        <w:r>
          <w:rPr>
            <w:lang w:val="en-US" w:eastAsia="zh-CN"/>
          </w:rPr>
          <w:t>)</w:t>
        </w:r>
        <w:r w:rsidRPr="006B2161">
          <w:t xml:space="preserve"> and the AIMLE server for AIML </w:t>
        </w:r>
        <w:r>
          <w:t>t</w:t>
        </w:r>
        <w:r w:rsidRPr="006B2161">
          <w:t xml:space="preserve">ask </w:t>
        </w:r>
        <w:r>
          <w:t>t</w:t>
        </w:r>
        <w:r w:rsidRPr="006B2161">
          <w:t>ransfer</w:t>
        </w:r>
        <w:r>
          <w:rPr>
            <w:noProof/>
          </w:rPr>
          <w:t xml:space="preserve"> operations </w:t>
        </w:r>
        <w:r>
          <w:t xml:space="preserve">as defined in </w:t>
        </w:r>
        <w:r w:rsidRPr="004D3578">
          <w:t>3GPP T</w:t>
        </w:r>
        <w:r>
          <w:t>S</w:t>
        </w:r>
        <w:r w:rsidRPr="004D3578">
          <w:t> </w:t>
        </w:r>
        <w:r w:rsidRPr="00BE5399">
          <w:t>23.482</w:t>
        </w:r>
        <w:r>
          <w:t xml:space="preserve"> [4]. </w:t>
        </w:r>
        <w:r>
          <w:rPr>
            <w:lang w:val="en-IN"/>
          </w:rPr>
          <w:t xml:space="preserve">The </w:t>
        </w:r>
        <w:r>
          <w:t>AIMLE client</w:t>
        </w:r>
        <w:r w:rsidRPr="0086172C">
          <w:rPr>
            <w:lang w:val="en-IN"/>
          </w:rPr>
          <w:t xml:space="preserve"> AIML </w:t>
        </w:r>
        <w:r>
          <w:rPr>
            <w:lang w:val="en-IN"/>
          </w:rPr>
          <w:t>t</w:t>
        </w:r>
        <w:r w:rsidRPr="0086172C">
          <w:rPr>
            <w:lang w:val="en-IN"/>
          </w:rPr>
          <w:t xml:space="preserve">ask </w:t>
        </w:r>
        <w:r>
          <w:rPr>
            <w:lang w:val="en-IN"/>
          </w:rPr>
          <w:t>t</w:t>
        </w:r>
        <w:r w:rsidRPr="0086172C">
          <w:rPr>
            <w:lang w:val="en-IN"/>
          </w:rPr>
          <w:t>ransfer service</w:t>
        </w:r>
        <w:r>
          <w:rPr>
            <w:lang w:val="en-IN"/>
          </w:rPr>
          <w:t xml:space="preserve"> is provided by the AIMLE client.</w:t>
        </w:r>
      </w:ins>
    </w:p>
    <w:p w14:paraId="2BA675FB" w14:textId="19FDBB71" w:rsidR="00D12999" w:rsidRDefault="00D12999" w:rsidP="00D12999">
      <w:pPr>
        <w:pStyle w:val="Heading3"/>
        <w:rPr>
          <w:ins w:id="1673" w:author="C1-251034" w:date="2025-02-25T11:40:00Z"/>
        </w:rPr>
      </w:pPr>
      <w:bookmarkStart w:id="1674" w:name="_Toc191381386"/>
      <w:ins w:id="1675" w:author="C1-251034" w:date="2025-02-25T11:40:00Z">
        <w:r>
          <w:t>5.</w:t>
        </w:r>
      </w:ins>
      <w:ins w:id="1676" w:author="C1-251034" w:date="2025-02-25T12:08:00Z">
        <w:r w:rsidR="00652831">
          <w:t>12</w:t>
        </w:r>
      </w:ins>
      <w:ins w:id="1677" w:author="C1-251034" w:date="2025-02-25T11:40:00Z">
        <w:r>
          <w:t>.2</w:t>
        </w:r>
        <w:r>
          <w:tab/>
          <w:t>Service operations</w:t>
        </w:r>
        <w:bookmarkEnd w:id="1674"/>
      </w:ins>
    </w:p>
    <w:p w14:paraId="2C08F6AD" w14:textId="140129CD" w:rsidR="00D12999" w:rsidRDefault="00D12999" w:rsidP="00D12999">
      <w:pPr>
        <w:pStyle w:val="Heading4"/>
        <w:rPr>
          <w:ins w:id="1678" w:author="C1-251034" w:date="2025-02-25T11:40:00Z"/>
        </w:rPr>
      </w:pPr>
      <w:bookmarkStart w:id="1679" w:name="_Toc191381387"/>
      <w:ins w:id="1680" w:author="C1-251034" w:date="2025-02-25T11:40:00Z">
        <w:r>
          <w:t>5.</w:t>
        </w:r>
      </w:ins>
      <w:ins w:id="1681" w:author="C1-251034" w:date="2025-02-25T12:08:00Z">
        <w:r w:rsidR="00652831">
          <w:t>12</w:t>
        </w:r>
      </w:ins>
      <w:ins w:id="1682" w:author="C1-251034" w:date="2025-02-25T11:40:00Z">
        <w:r>
          <w:t>.2.1</w:t>
        </w:r>
        <w:r>
          <w:tab/>
          <w:t>Introduction</w:t>
        </w:r>
        <w:bookmarkEnd w:id="1679"/>
      </w:ins>
    </w:p>
    <w:p w14:paraId="6EEC122D" w14:textId="2CD8F146" w:rsidR="00D12999" w:rsidRDefault="00D12999" w:rsidP="00D12999">
      <w:pPr>
        <w:rPr>
          <w:ins w:id="1683" w:author="C1-251034" w:date="2025-02-25T11:40:00Z"/>
          <w:noProof/>
        </w:rPr>
      </w:pPr>
      <w:ins w:id="1684" w:author="C1-251034" w:date="2025-02-25T11:40:00Z">
        <w:r>
          <w:rPr>
            <w:noProof/>
          </w:rPr>
          <w:t>The service operation defined for Aimlec_AimlTaskTransfer API for is shown in the table 5.</w:t>
        </w:r>
      </w:ins>
      <w:ins w:id="1685" w:author="C1-251034" w:date="2025-02-25T12:08:00Z">
        <w:r w:rsidR="00652831">
          <w:rPr>
            <w:noProof/>
          </w:rPr>
          <w:t>12</w:t>
        </w:r>
      </w:ins>
      <w:ins w:id="1686" w:author="C1-251034" w:date="2025-02-25T11:40:00Z">
        <w:r>
          <w:rPr>
            <w:noProof/>
          </w:rPr>
          <w:t>.2.1-1.</w:t>
        </w:r>
      </w:ins>
    </w:p>
    <w:p w14:paraId="7182458D" w14:textId="3810ED2A" w:rsidR="00D12999" w:rsidRDefault="00D12999" w:rsidP="00D12999">
      <w:pPr>
        <w:pStyle w:val="TH"/>
        <w:rPr>
          <w:ins w:id="1687" w:author="C1-251034" w:date="2025-02-25T11:40:00Z"/>
          <w:noProof/>
        </w:rPr>
      </w:pPr>
      <w:ins w:id="1688" w:author="C1-251034" w:date="2025-02-25T11:40:00Z">
        <w:r>
          <w:rPr>
            <w:noProof/>
          </w:rPr>
          <w:t>Table 5.</w:t>
        </w:r>
      </w:ins>
      <w:ins w:id="1689" w:author="C1-251034" w:date="2025-02-25T12:08:00Z">
        <w:r w:rsidR="00652831">
          <w:rPr>
            <w:noProof/>
          </w:rPr>
          <w:t>12</w:t>
        </w:r>
      </w:ins>
      <w:ins w:id="1690" w:author="C1-251034" w:date="2025-02-25T11:40:00Z">
        <w:r>
          <w:rPr>
            <w:noProof/>
          </w:rPr>
          <w:t xml:space="preserve">.2.1-1: Operations for </w:t>
        </w:r>
        <w:r w:rsidRPr="00347D16">
          <w:rPr>
            <w:noProof/>
          </w:rPr>
          <w:t>AIMLE client AIML task transfer service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73"/>
        <w:gridCol w:w="3968"/>
        <w:gridCol w:w="1788"/>
      </w:tblGrid>
      <w:tr w:rsidR="00D12999" w14:paraId="2F735825" w14:textId="77777777" w:rsidTr="00F22D56">
        <w:trPr>
          <w:jc w:val="center"/>
          <w:ins w:id="1691" w:author="C1-251034" w:date="2025-02-25T11:40:00Z"/>
        </w:trPr>
        <w:tc>
          <w:tcPr>
            <w:tcW w:w="3772" w:type="dxa"/>
            <w:tcBorders>
              <w:top w:val="single" w:sz="6" w:space="0" w:color="auto"/>
              <w:left w:val="single" w:sz="6" w:space="0" w:color="auto"/>
              <w:bottom w:val="single" w:sz="6" w:space="0" w:color="auto"/>
              <w:right w:val="single" w:sz="6" w:space="0" w:color="auto"/>
            </w:tcBorders>
            <w:shd w:val="clear" w:color="auto" w:fill="C0C0C0"/>
            <w:hideMark/>
          </w:tcPr>
          <w:p w14:paraId="2DB32025" w14:textId="77777777" w:rsidR="00D12999" w:rsidRDefault="00D12999" w:rsidP="00F22D56">
            <w:pPr>
              <w:pStyle w:val="TAH"/>
              <w:rPr>
                <w:ins w:id="1692" w:author="C1-251034" w:date="2025-02-25T11:40:00Z"/>
                <w:noProof/>
              </w:rPr>
            </w:pPr>
            <w:ins w:id="1693" w:author="C1-251034" w:date="2025-02-25T11:40:00Z">
              <w:r>
                <w:rPr>
                  <w:noProof/>
                </w:rPr>
                <w:t>Service operation name</w:t>
              </w:r>
            </w:ins>
          </w:p>
        </w:tc>
        <w:tc>
          <w:tcPr>
            <w:tcW w:w="3967" w:type="dxa"/>
            <w:tcBorders>
              <w:top w:val="single" w:sz="6" w:space="0" w:color="auto"/>
              <w:left w:val="single" w:sz="6" w:space="0" w:color="auto"/>
              <w:bottom w:val="single" w:sz="6" w:space="0" w:color="auto"/>
              <w:right w:val="single" w:sz="6" w:space="0" w:color="auto"/>
            </w:tcBorders>
            <w:shd w:val="clear" w:color="auto" w:fill="C0C0C0"/>
            <w:hideMark/>
          </w:tcPr>
          <w:p w14:paraId="4BE4F0E6" w14:textId="77777777" w:rsidR="00D12999" w:rsidRDefault="00D12999" w:rsidP="00F22D56">
            <w:pPr>
              <w:pStyle w:val="TAH"/>
              <w:rPr>
                <w:ins w:id="1694" w:author="C1-251034" w:date="2025-02-25T11:40:00Z"/>
                <w:noProof/>
              </w:rPr>
            </w:pPr>
            <w:ins w:id="1695" w:author="C1-251034" w:date="2025-02-25T11:40:00Z">
              <w:r>
                <w:rPr>
                  <w:noProof/>
                </w:rPr>
                <w:t>Description</w:t>
              </w:r>
            </w:ins>
          </w:p>
        </w:tc>
        <w:tc>
          <w:tcPr>
            <w:tcW w:w="1788" w:type="dxa"/>
            <w:tcBorders>
              <w:top w:val="single" w:sz="6" w:space="0" w:color="auto"/>
              <w:left w:val="single" w:sz="6" w:space="0" w:color="auto"/>
              <w:bottom w:val="single" w:sz="6" w:space="0" w:color="auto"/>
              <w:right w:val="single" w:sz="6" w:space="0" w:color="auto"/>
            </w:tcBorders>
            <w:shd w:val="clear" w:color="auto" w:fill="C0C0C0"/>
            <w:hideMark/>
          </w:tcPr>
          <w:p w14:paraId="28FA9002" w14:textId="77777777" w:rsidR="00D12999" w:rsidRDefault="00D12999" w:rsidP="00F22D56">
            <w:pPr>
              <w:pStyle w:val="TAH"/>
              <w:rPr>
                <w:ins w:id="1696" w:author="C1-251034" w:date="2025-02-25T11:40:00Z"/>
                <w:noProof/>
              </w:rPr>
            </w:pPr>
            <w:ins w:id="1697" w:author="C1-251034" w:date="2025-02-25T11:40:00Z">
              <w:r>
                <w:rPr>
                  <w:noProof/>
                </w:rPr>
                <w:t>Initiated by</w:t>
              </w:r>
            </w:ins>
          </w:p>
        </w:tc>
      </w:tr>
      <w:tr w:rsidR="00D12999" w14:paraId="01D9C224" w14:textId="77777777" w:rsidTr="00F22D56">
        <w:trPr>
          <w:jc w:val="center"/>
          <w:ins w:id="1698" w:author="C1-251034" w:date="2025-02-25T11:40:00Z"/>
        </w:trPr>
        <w:tc>
          <w:tcPr>
            <w:tcW w:w="3772" w:type="dxa"/>
            <w:tcBorders>
              <w:top w:val="single" w:sz="6" w:space="0" w:color="auto"/>
              <w:left w:val="single" w:sz="6" w:space="0" w:color="auto"/>
              <w:bottom w:val="single" w:sz="6" w:space="0" w:color="auto"/>
              <w:right w:val="single" w:sz="6" w:space="0" w:color="auto"/>
            </w:tcBorders>
          </w:tcPr>
          <w:p w14:paraId="77095EDA" w14:textId="77777777" w:rsidR="00D12999" w:rsidRDefault="00D12999" w:rsidP="00F22D56">
            <w:pPr>
              <w:pStyle w:val="TAL"/>
              <w:rPr>
                <w:ins w:id="1699" w:author="C1-251034" w:date="2025-02-25T11:40:00Z"/>
                <w:noProof/>
              </w:rPr>
            </w:pPr>
            <w:ins w:id="1700" w:author="C1-251034" w:date="2025-02-25T11:40:00Z">
              <w:r>
                <w:rPr>
                  <w:noProof/>
                </w:rPr>
                <w:t>Aimlec_</w:t>
              </w:r>
              <w:r>
                <w:rPr>
                  <w:noProof/>
                  <w:lang w:eastAsia="zh-CN"/>
                </w:rPr>
                <w:t>AIML</w:t>
              </w:r>
              <w:r>
                <w:rPr>
                  <w:noProof/>
                </w:rPr>
                <w:t>TaskTransfer_Request</w:t>
              </w:r>
            </w:ins>
          </w:p>
        </w:tc>
        <w:tc>
          <w:tcPr>
            <w:tcW w:w="3967" w:type="dxa"/>
            <w:tcBorders>
              <w:top w:val="single" w:sz="6" w:space="0" w:color="auto"/>
              <w:left w:val="single" w:sz="6" w:space="0" w:color="auto"/>
              <w:bottom w:val="single" w:sz="6" w:space="0" w:color="auto"/>
              <w:right w:val="single" w:sz="6" w:space="0" w:color="auto"/>
            </w:tcBorders>
          </w:tcPr>
          <w:p w14:paraId="3D88C21D" w14:textId="77777777" w:rsidR="00D12999" w:rsidRPr="00CF3B0D" w:rsidRDefault="00D12999" w:rsidP="00F22D56">
            <w:pPr>
              <w:pStyle w:val="TAL"/>
              <w:rPr>
                <w:ins w:id="1701" w:author="C1-251034" w:date="2025-02-25T11:40:00Z"/>
                <w:noProof/>
              </w:rPr>
            </w:pPr>
            <w:ins w:id="1702" w:author="C1-251034" w:date="2025-02-25T11:40:00Z">
              <w:r w:rsidRPr="00CF3B0D">
                <w:rPr>
                  <w:noProof/>
                </w:rPr>
                <w:t xml:space="preserve">This service operation is used by </w:t>
              </w:r>
              <w:r>
                <w:rPr>
                  <w:noProof/>
                </w:rPr>
                <w:t xml:space="preserve">the </w:t>
              </w:r>
              <w:r w:rsidRPr="00CF3B0D">
                <w:rPr>
                  <w:noProof/>
                </w:rPr>
                <w:t>AIMLE server to request AIML task transfer.</w:t>
              </w:r>
            </w:ins>
          </w:p>
        </w:tc>
        <w:tc>
          <w:tcPr>
            <w:tcW w:w="1788" w:type="dxa"/>
            <w:tcBorders>
              <w:top w:val="single" w:sz="6" w:space="0" w:color="auto"/>
              <w:left w:val="single" w:sz="6" w:space="0" w:color="auto"/>
              <w:bottom w:val="single" w:sz="6" w:space="0" w:color="auto"/>
              <w:right w:val="single" w:sz="6" w:space="0" w:color="auto"/>
            </w:tcBorders>
          </w:tcPr>
          <w:p w14:paraId="428BA22F" w14:textId="77777777" w:rsidR="00D12999" w:rsidRDefault="00D12999" w:rsidP="00F22D56">
            <w:pPr>
              <w:pStyle w:val="TAL"/>
              <w:rPr>
                <w:ins w:id="1703" w:author="C1-251034" w:date="2025-02-25T11:40:00Z"/>
                <w:noProof/>
              </w:rPr>
            </w:pPr>
            <w:ins w:id="1704" w:author="C1-251034" w:date="2025-02-25T11:40:00Z">
              <w:r>
                <w:rPr>
                  <w:noProof/>
                </w:rPr>
                <w:t>AIMLE server</w:t>
              </w:r>
            </w:ins>
          </w:p>
        </w:tc>
      </w:tr>
      <w:tr w:rsidR="00D12999" w14:paraId="219FF6E7" w14:textId="77777777" w:rsidTr="00F22D56">
        <w:trPr>
          <w:jc w:val="center"/>
          <w:ins w:id="1705" w:author="C1-251034" w:date="2025-02-25T11:40:00Z"/>
        </w:trPr>
        <w:tc>
          <w:tcPr>
            <w:tcW w:w="3772" w:type="dxa"/>
            <w:tcBorders>
              <w:top w:val="single" w:sz="6" w:space="0" w:color="auto"/>
              <w:left w:val="single" w:sz="6" w:space="0" w:color="auto"/>
              <w:bottom w:val="single" w:sz="6" w:space="0" w:color="auto"/>
              <w:right w:val="single" w:sz="6" w:space="0" w:color="auto"/>
            </w:tcBorders>
          </w:tcPr>
          <w:p w14:paraId="19F9831F" w14:textId="77777777" w:rsidR="00D12999" w:rsidRDefault="00D12999" w:rsidP="00F22D56">
            <w:pPr>
              <w:pStyle w:val="TAL"/>
              <w:rPr>
                <w:ins w:id="1706" w:author="C1-251034" w:date="2025-02-25T11:40:00Z"/>
                <w:noProof/>
              </w:rPr>
            </w:pPr>
            <w:ins w:id="1707" w:author="C1-251034" w:date="2025-02-25T11:40:00Z">
              <w:r>
                <w:rPr>
                  <w:noProof/>
                </w:rPr>
                <w:t>Aimlec_Direct</w:t>
              </w:r>
              <w:r>
                <w:rPr>
                  <w:noProof/>
                  <w:lang w:eastAsia="zh-CN"/>
                </w:rPr>
                <w:t>AIML</w:t>
              </w:r>
              <w:r>
                <w:rPr>
                  <w:noProof/>
                </w:rPr>
                <w:t>TaskTransfer_Request</w:t>
              </w:r>
            </w:ins>
          </w:p>
        </w:tc>
        <w:tc>
          <w:tcPr>
            <w:tcW w:w="3967" w:type="dxa"/>
            <w:tcBorders>
              <w:top w:val="single" w:sz="6" w:space="0" w:color="auto"/>
              <w:left w:val="single" w:sz="6" w:space="0" w:color="auto"/>
              <w:bottom w:val="single" w:sz="6" w:space="0" w:color="auto"/>
              <w:right w:val="single" w:sz="6" w:space="0" w:color="auto"/>
            </w:tcBorders>
          </w:tcPr>
          <w:p w14:paraId="1427FDE7" w14:textId="77777777" w:rsidR="00D12999" w:rsidRPr="00CF3B0D" w:rsidRDefault="00D12999" w:rsidP="00F22D56">
            <w:pPr>
              <w:pStyle w:val="TAL"/>
              <w:rPr>
                <w:ins w:id="1708" w:author="C1-251034" w:date="2025-02-25T11:40:00Z"/>
                <w:noProof/>
              </w:rPr>
            </w:pPr>
            <w:ins w:id="1709" w:author="C1-251034" w:date="2025-02-25T11:40:00Z">
              <w:r w:rsidRPr="00CF3B0D">
                <w:rPr>
                  <w:noProof/>
                </w:rPr>
                <w:t xml:space="preserve">This service operation is used by </w:t>
              </w:r>
              <w:r>
                <w:rPr>
                  <w:noProof/>
                </w:rPr>
                <w:t xml:space="preserve">the source </w:t>
              </w:r>
              <w:r w:rsidRPr="00CF3B0D">
                <w:rPr>
                  <w:noProof/>
                </w:rPr>
                <w:t>AIMLE client to request direct AIML task transfer.</w:t>
              </w:r>
            </w:ins>
          </w:p>
        </w:tc>
        <w:tc>
          <w:tcPr>
            <w:tcW w:w="1788" w:type="dxa"/>
            <w:tcBorders>
              <w:top w:val="single" w:sz="6" w:space="0" w:color="auto"/>
              <w:left w:val="single" w:sz="6" w:space="0" w:color="auto"/>
              <w:bottom w:val="single" w:sz="6" w:space="0" w:color="auto"/>
              <w:right w:val="single" w:sz="6" w:space="0" w:color="auto"/>
            </w:tcBorders>
          </w:tcPr>
          <w:p w14:paraId="5D4455E4" w14:textId="77777777" w:rsidR="00D12999" w:rsidRDefault="00D12999" w:rsidP="00F22D56">
            <w:pPr>
              <w:pStyle w:val="TAL"/>
              <w:rPr>
                <w:ins w:id="1710" w:author="C1-251034" w:date="2025-02-25T11:40:00Z"/>
                <w:noProof/>
              </w:rPr>
            </w:pPr>
            <w:ins w:id="1711" w:author="C1-251034" w:date="2025-02-25T11:40:00Z">
              <w:r>
                <w:rPr>
                  <w:noProof/>
                </w:rPr>
                <w:t>AIMLE client</w:t>
              </w:r>
            </w:ins>
          </w:p>
        </w:tc>
      </w:tr>
    </w:tbl>
    <w:p w14:paraId="10CFC50D" w14:textId="77777777" w:rsidR="00D12999" w:rsidRPr="006B5418" w:rsidRDefault="00D12999" w:rsidP="00D12999">
      <w:pPr>
        <w:rPr>
          <w:ins w:id="1712" w:author="C1-251034" w:date="2025-02-25T11:40:00Z"/>
          <w:lang w:val="en-US"/>
        </w:rPr>
      </w:pPr>
    </w:p>
    <w:p w14:paraId="0DC741FE" w14:textId="6E5429E6" w:rsidR="00D12999" w:rsidRDefault="00D12999" w:rsidP="00D12999">
      <w:pPr>
        <w:pStyle w:val="Heading4"/>
        <w:rPr>
          <w:ins w:id="1713" w:author="C1-251034" w:date="2025-02-25T11:40:00Z"/>
        </w:rPr>
      </w:pPr>
      <w:bookmarkStart w:id="1714" w:name="_Toc191381388"/>
      <w:ins w:id="1715" w:author="C1-251034" w:date="2025-02-25T11:40:00Z">
        <w:r>
          <w:t>5.</w:t>
        </w:r>
      </w:ins>
      <w:ins w:id="1716" w:author="C1-251034" w:date="2025-02-25T12:08:00Z">
        <w:r w:rsidR="00652831">
          <w:t>12</w:t>
        </w:r>
      </w:ins>
      <w:ins w:id="1717" w:author="C1-251034" w:date="2025-02-25T11:40:00Z">
        <w:r>
          <w:t>.2.2</w:t>
        </w:r>
        <w:r>
          <w:tab/>
        </w:r>
        <w:r>
          <w:rPr>
            <w:noProof/>
          </w:rPr>
          <w:t>Aimlec_</w:t>
        </w:r>
        <w:r>
          <w:rPr>
            <w:noProof/>
            <w:lang w:eastAsia="zh-CN"/>
          </w:rPr>
          <w:t>AIML</w:t>
        </w:r>
        <w:r>
          <w:rPr>
            <w:noProof/>
          </w:rPr>
          <w:t>TaskTransfer_Request</w:t>
        </w:r>
        <w:bookmarkEnd w:id="1714"/>
      </w:ins>
    </w:p>
    <w:p w14:paraId="303B5E94" w14:textId="51409B44" w:rsidR="00D12999" w:rsidRDefault="00D12999" w:rsidP="00D12999">
      <w:pPr>
        <w:pStyle w:val="Heading5"/>
        <w:rPr>
          <w:ins w:id="1718" w:author="C1-251034" w:date="2025-02-25T11:40:00Z"/>
        </w:rPr>
      </w:pPr>
      <w:bookmarkStart w:id="1719" w:name="_Toc191381389"/>
      <w:ins w:id="1720" w:author="C1-251034" w:date="2025-02-25T11:40:00Z">
        <w:r>
          <w:t>5.</w:t>
        </w:r>
      </w:ins>
      <w:ins w:id="1721" w:author="C1-251034" w:date="2025-02-25T12:08:00Z">
        <w:r w:rsidR="00652831">
          <w:t>12</w:t>
        </w:r>
      </w:ins>
      <w:ins w:id="1722" w:author="C1-251034" w:date="2025-02-25T11:40:00Z">
        <w:r>
          <w:t>.2.2.1</w:t>
        </w:r>
        <w:r>
          <w:tab/>
          <w:t>General</w:t>
        </w:r>
        <w:bookmarkEnd w:id="1719"/>
      </w:ins>
    </w:p>
    <w:p w14:paraId="70A81B2B" w14:textId="77777777" w:rsidR="00D12999" w:rsidRPr="00D93024" w:rsidRDefault="00D12999" w:rsidP="00D12999">
      <w:pPr>
        <w:rPr>
          <w:ins w:id="1723" w:author="C1-251034" w:date="2025-02-25T11:40:00Z"/>
        </w:rPr>
      </w:pPr>
      <w:ins w:id="1724" w:author="C1-251034" w:date="2025-02-25T11:40:00Z">
        <w:r>
          <w:t xml:space="preserve">The </w:t>
        </w:r>
        <w:r>
          <w:rPr>
            <w:rFonts w:eastAsia="SimSun"/>
            <w:noProof/>
          </w:rPr>
          <w:t>Aimlec_</w:t>
        </w:r>
        <w:r>
          <w:rPr>
            <w:noProof/>
            <w:lang w:eastAsia="zh-CN"/>
          </w:rPr>
          <w:t>AIML</w:t>
        </w:r>
        <w:r>
          <w:rPr>
            <w:noProof/>
          </w:rPr>
          <w:t>TaskTransfer</w:t>
        </w:r>
        <w:r>
          <w:rPr>
            <w:rFonts w:eastAsia="SimSun"/>
            <w:noProof/>
          </w:rPr>
          <w:t>_Request</w:t>
        </w:r>
        <w:r>
          <w:t xml:space="preserve"> service operation </w:t>
        </w:r>
        <w:r w:rsidRPr="009603AD">
          <w:t xml:space="preserve">is used by </w:t>
        </w:r>
        <w:r>
          <w:t xml:space="preserve">the </w:t>
        </w:r>
        <w:r w:rsidRPr="009603AD">
          <w:t xml:space="preserve">AIMLE </w:t>
        </w:r>
        <w:r>
          <w:t>server</w:t>
        </w:r>
        <w:r w:rsidRPr="009603AD">
          <w:t xml:space="preserve"> to </w:t>
        </w:r>
        <w:r>
          <w:t xml:space="preserve">request the </w:t>
        </w:r>
        <w:r>
          <w:rPr>
            <w:noProof/>
          </w:rPr>
          <w:t>AIMLE client to perform the AIML task transfer operation</w:t>
        </w:r>
        <w:r>
          <w:t>.</w:t>
        </w:r>
      </w:ins>
    </w:p>
    <w:p w14:paraId="7C2744CB" w14:textId="1EAE986A" w:rsidR="00D12999" w:rsidRDefault="00D12999" w:rsidP="00D12999">
      <w:pPr>
        <w:pStyle w:val="Heading5"/>
        <w:rPr>
          <w:ins w:id="1725" w:author="C1-251034" w:date="2025-02-25T11:40:00Z"/>
        </w:rPr>
      </w:pPr>
      <w:bookmarkStart w:id="1726" w:name="_Toc191381390"/>
      <w:ins w:id="1727" w:author="C1-251034" w:date="2025-02-25T11:40:00Z">
        <w:r>
          <w:t>5.</w:t>
        </w:r>
      </w:ins>
      <w:ins w:id="1728" w:author="C1-251034" w:date="2025-02-25T12:08:00Z">
        <w:r w:rsidR="00652831">
          <w:t>12</w:t>
        </w:r>
      </w:ins>
      <w:ins w:id="1729" w:author="C1-251034" w:date="2025-02-25T11:40:00Z">
        <w:r>
          <w:t>.2.2.2</w:t>
        </w:r>
        <w:r>
          <w:tab/>
        </w:r>
        <w:r w:rsidRPr="000A54DF">
          <w:t xml:space="preserve">Requesting </w:t>
        </w:r>
        <w:r w:rsidRPr="0043675D">
          <w:t>AIML task transfer</w:t>
        </w:r>
        <w:bookmarkEnd w:id="1726"/>
      </w:ins>
    </w:p>
    <w:p w14:paraId="09870979" w14:textId="1DED0049" w:rsidR="00D12999" w:rsidRDefault="00D12999" w:rsidP="00D12999">
      <w:pPr>
        <w:rPr>
          <w:ins w:id="1730" w:author="C1-251034" w:date="2025-02-25T11:40:00Z"/>
        </w:rPr>
      </w:pPr>
      <w:ins w:id="1731" w:author="C1-251034" w:date="2025-02-25T11:40:00Z">
        <w:r>
          <w:t xml:space="preserve">To request the </w:t>
        </w:r>
        <w:r>
          <w:rPr>
            <w:noProof/>
          </w:rPr>
          <w:t xml:space="preserve">AIMLE client to perform the AIML task transfer operation, </w:t>
        </w:r>
        <w:r>
          <w:t xml:space="preserve">the </w:t>
        </w:r>
        <w:r>
          <w:rPr>
            <w:noProof/>
            <w:lang w:val="en-US"/>
          </w:rPr>
          <w:t>AIMLE</w:t>
        </w:r>
        <w:r>
          <w:rPr>
            <w:lang w:eastAsia="zh-CN"/>
          </w:rPr>
          <w:t xml:space="preserve"> server shall send </w:t>
        </w:r>
        <w:r w:rsidRPr="006A7EE2">
          <w:t>a</w:t>
        </w:r>
        <w:r>
          <w:t>n HTTP</w:t>
        </w:r>
        <w:r w:rsidRPr="006A7EE2">
          <w:t xml:space="preserve"> </w:t>
        </w:r>
        <w:r>
          <w:t>POST</w:t>
        </w:r>
        <w:r w:rsidRPr="006A7EE2">
          <w:t xml:space="preserve"> request </w:t>
        </w:r>
        <w:r w:rsidRPr="00976344">
          <w:t xml:space="preserve">(custom </w:t>
        </w:r>
        <w:r>
          <w:t>operation</w:t>
        </w:r>
        <w:r w:rsidRPr="00976344">
          <w:t xml:space="preserve">: </w:t>
        </w:r>
        <w:r>
          <w:t>"AIML task transfer"</w:t>
        </w:r>
        <w:r w:rsidRPr="00976344">
          <w:t>)</w:t>
        </w:r>
        <w:r>
          <w:t xml:space="preserve"> </w:t>
        </w:r>
        <w:r w:rsidRPr="000B71E3">
          <w:t xml:space="preserve">to </w:t>
        </w:r>
        <w:r>
          <w:t xml:space="preserve">the </w:t>
        </w:r>
        <w:r>
          <w:rPr>
            <w:noProof/>
            <w:lang w:val="en-US"/>
          </w:rPr>
          <w:t>AIMLE</w:t>
        </w:r>
        <w:r>
          <w:rPr>
            <w:lang w:eastAsia="zh-CN"/>
          </w:rPr>
          <w:t xml:space="preserve"> client</w:t>
        </w:r>
        <w:r w:rsidRPr="006A7EE2">
          <w:t xml:space="preserve">, with </w:t>
        </w:r>
        <w:r>
          <w:t>the request URI set to "{</w:t>
        </w:r>
        <w:proofErr w:type="spellStart"/>
        <w:r>
          <w:t>apiRoot</w:t>
        </w:r>
        <w:proofErr w:type="spellEnd"/>
        <w:r>
          <w:t>}/</w:t>
        </w:r>
        <w:proofErr w:type="spellStart"/>
        <w:r>
          <w:rPr>
            <w:noProof/>
          </w:rPr>
          <w:t>aimlec</w:t>
        </w:r>
        <w:proofErr w:type="spellEnd"/>
        <w:r>
          <w:rPr>
            <w:noProof/>
          </w:rPr>
          <w:t>-task-transfer</w:t>
        </w:r>
        <w:r>
          <w:t>/&lt;</w:t>
        </w:r>
        <w:proofErr w:type="spellStart"/>
        <w:r>
          <w:t>apiVersion</w:t>
        </w:r>
        <w:proofErr w:type="spellEnd"/>
        <w:r>
          <w:t xml:space="preserve">&gt;/request" and the request body including the </w:t>
        </w:r>
        <w:r w:rsidRPr="00A76865">
          <w:rPr>
            <w:noProof/>
          </w:rPr>
          <w:t xml:space="preserve">AimleClientTaskTransferReq </w:t>
        </w:r>
        <w:r>
          <w:t>data structure, as specified in clause </w:t>
        </w:r>
      </w:ins>
      <w:ins w:id="1732" w:author="C1-251034" w:date="2025-02-25T12:45:00Z">
        <w:r w:rsidR="00107799">
          <w:t>6.11</w:t>
        </w:r>
      </w:ins>
      <w:ins w:id="1733" w:author="C1-251034" w:date="2025-02-25T11:40:00Z">
        <w:r w:rsidRPr="00AB46B1">
          <w:t>.6.2.2</w:t>
        </w:r>
        <w:r>
          <w:t>, which:</w:t>
        </w:r>
      </w:ins>
    </w:p>
    <w:p w14:paraId="1C8325D3" w14:textId="77777777" w:rsidR="00D12999" w:rsidRPr="0002165D" w:rsidRDefault="00D12999" w:rsidP="00D12999">
      <w:pPr>
        <w:pStyle w:val="B1"/>
        <w:rPr>
          <w:ins w:id="1734" w:author="C1-251034" w:date="2025-02-25T11:40:00Z"/>
        </w:rPr>
      </w:pPr>
      <w:ins w:id="1735" w:author="C1-251034" w:date="2025-02-25T11:40:00Z">
        <w:r w:rsidRPr="0002165D">
          <w:t>1)</w:t>
        </w:r>
        <w:r w:rsidRPr="0002165D">
          <w:tab/>
          <w:t>shall contain an identity of the AIMLE client from which the AIML task is to be transferred within the "</w:t>
        </w:r>
        <w:proofErr w:type="spellStart"/>
        <w:r w:rsidRPr="0002165D">
          <w:t>sourceAimlId</w:t>
        </w:r>
        <w:proofErr w:type="spellEnd"/>
        <w:r w:rsidRPr="0002165D">
          <w:t xml:space="preserve">" </w:t>
        </w:r>
        <w:proofErr w:type="gramStart"/>
        <w:r w:rsidRPr="0002165D">
          <w:t>attribute;</w:t>
        </w:r>
        <w:proofErr w:type="gramEnd"/>
      </w:ins>
    </w:p>
    <w:p w14:paraId="6E4ED256" w14:textId="77777777" w:rsidR="00D12999" w:rsidRPr="0002165D" w:rsidRDefault="00D12999" w:rsidP="00D12999">
      <w:pPr>
        <w:pStyle w:val="B1"/>
        <w:rPr>
          <w:ins w:id="1736" w:author="C1-251034" w:date="2025-02-25T11:40:00Z"/>
        </w:rPr>
      </w:pPr>
      <w:ins w:id="1737" w:author="C1-251034" w:date="2025-02-25T11:40:00Z">
        <w:r w:rsidRPr="0002165D">
          <w:t>2)</w:t>
        </w:r>
        <w:r w:rsidRPr="0002165D">
          <w:tab/>
          <w:t>shall contain type of the AIML operation to be transferred within the "</w:t>
        </w:r>
        <w:proofErr w:type="spellStart"/>
        <w:r w:rsidRPr="0002165D">
          <w:t>aimlTaskType</w:t>
        </w:r>
        <w:proofErr w:type="spellEnd"/>
        <w:r w:rsidRPr="0002165D">
          <w:t xml:space="preserve">" </w:t>
        </w:r>
        <w:proofErr w:type="gramStart"/>
        <w:r w:rsidRPr="0002165D">
          <w:t>attribute;</w:t>
        </w:r>
        <w:proofErr w:type="gramEnd"/>
      </w:ins>
    </w:p>
    <w:p w14:paraId="60E82068" w14:textId="77777777" w:rsidR="00D12999" w:rsidRPr="0002165D" w:rsidRDefault="00D12999" w:rsidP="00D12999">
      <w:pPr>
        <w:pStyle w:val="B1"/>
        <w:rPr>
          <w:ins w:id="1738" w:author="C1-251034" w:date="2025-02-25T11:40:00Z"/>
        </w:rPr>
      </w:pPr>
      <w:ins w:id="1739" w:author="C1-251034" w:date="2025-02-25T11:40:00Z">
        <w:r w:rsidRPr="0002165D">
          <w:t>3)</w:t>
        </w:r>
        <w:r w:rsidRPr="0002165D">
          <w:tab/>
          <w:t>shall contain type of the AIML information in the AIML task to be transferred within the "</w:t>
        </w:r>
        <w:proofErr w:type="spellStart"/>
        <w:r w:rsidRPr="0002165D">
          <w:t>aimlInfoType</w:t>
        </w:r>
        <w:proofErr w:type="spellEnd"/>
        <w:r w:rsidRPr="0002165D">
          <w:t>" attribute; and</w:t>
        </w:r>
      </w:ins>
    </w:p>
    <w:p w14:paraId="443016AA" w14:textId="77777777" w:rsidR="00D12999" w:rsidRPr="0002165D" w:rsidRDefault="00D12999" w:rsidP="00D12999">
      <w:pPr>
        <w:pStyle w:val="B1"/>
        <w:rPr>
          <w:ins w:id="1740" w:author="C1-251034" w:date="2025-02-25T11:40:00Z"/>
        </w:rPr>
      </w:pPr>
      <w:ins w:id="1741" w:author="C1-251034" w:date="2025-02-25T11:40:00Z">
        <w:r w:rsidRPr="0002165D">
          <w:t>4</w:t>
        </w:r>
        <w:r w:rsidRPr="0002165D">
          <w:tab/>
          <w:t>may contain the requested time for the AIML task transfer within the "</w:t>
        </w:r>
        <w:proofErr w:type="spellStart"/>
        <w:r w:rsidRPr="0002165D">
          <w:t>aimlTaskTransferTime</w:t>
        </w:r>
        <w:proofErr w:type="spellEnd"/>
        <w:r w:rsidRPr="0002165D">
          <w:t>" attribute.</w:t>
        </w:r>
      </w:ins>
    </w:p>
    <w:p w14:paraId="03E24C48" w14:textId="77777777" w:rsidR="00D12999" w:rsidRPr="000204CC" w:rsidRDefault="00D12999" w:rsidP="00D12999">
      <w:pPr>
        <w:rPr>
          <w:ins w:id="1742" w:author="C1-251034" w:date="2025-02-25T11:40:00Z"/>
        </w:rPr>
      </w:pPr>
      <w:ins w:id="1743" w:author="C1-251034" w:date="2025-02-25T11:40:00Z">
        <w:r>
          <w:t xml:space="preserve">Upon reception of the HTTP POST </w:t>
        </w:r>
        <w:r>
          <w:rPr>
            <w:lang w:eastAsia="zh-CN"/>
          </w:rPr>
          <w:t>request</w:t>
        </w:r>
        <w:r>
          <w:t xml:space="preserve">, the </w:t>
        </w:r>
        <w:r>
          <w:rPr>
            <w:noProof/>
          </w:rPr>
          <w:t xml:space="preserve">AIMLE client </w:t>
        </w:r>
        <w:r w:rsidRPr="000204CC">
          <w:t>shall verify the identity of the AIMLE server and determine if the AIMLE server is authorized to request AIML task transfer</w:t>
        </w:r>
        <w:r>
          <w:t>.</w:t>
        </w:r>
        <w:r w:rsidRPr="000204CC">
          <w:t xml:space="preserve"> </w:t>
        </w:r>
        <w:r>
          <w:t>I</w:t>
        </w:r>
        <w:r w:rsidRPr="000204CC">
          <w:t>f the AIMLE server:</w:t>
        </w:r>
      </w:ins>
    </w:p>
    <w:p w14:paraId="1B951570" w14:textId="21EE44F1" w:rsidR="00D12999" w:rsidRPr="000204CC" w:rsidRDefault="00D12999" w:rsidP="00D12999">
      <w:pPr>
        <w:pStyle w:val="B1"/>
        <w:rPr>
          <w:ins w:id="1744" w:author="C1-251034" w:date="2025-02-25T11:40:00Z"/>
        </w:rPr>
      </w:pPr>
      <w:ins w:id="1745" w:author="C1-251034" w:date="2025-02-25T11:40:00Z">
        <w:r w:rsidRPr="000204CC">
          <w:t>1)</w:t>
        </w:r>
        <w:r w:rsidRPr="000204CC">
          <w:tab/>
          <w:t xml:space="preserve">is not authorized or a failure occurs during HTTP request processing, </w:t>
        </w:r>
        <w:r>
          <w:t xml:space="preserve">the </w:t>
        </w:r>
        <w:r>
          <w:rPr>
            <w:noProof/>
          </w:rPr>
          <w:t xml:space="preserve">AIMLE client </w:t>
        </w:r>
        <w:r w:rsidRPr="000204CC">
          <w:t>shall take proper error handling actions, as specified in clause </w:t>
        </w:r>
      </w:ins>
      <w:ins w:id="1746" w:author="C1-251034" w:date="2025-02-25T12:45:00Z">
        <w:r w:rsidR="00107799">
          <w:t>6.11</w:t>
        </w:r>
      </w:ins>
      <w:ins w:id="1747" w:author="C1-251034" w:date="2025-02-25T11:40:00Z">
        <w:r w:rsidRPr="000204CC">
          <w:t>.7, and respond with an appropriate error status code; or</w:t>
        </w:r>
      </w:ins>
    </w:p>
    <w:p w14:paraId="416434C4" w14:textId="77777777" w:rsidR="00D12999" w:rsidRPr="000204CC" w:rsidRDefault="00D12999" w:rsidP="00D12999">
      <w:pPr>
        <w:pStyle w:val="B1"/>
        <w:rPr>
          <w:ins w:id="1748" w:author="C1-251034" w:date="2025-02-25T11:40:00Z"/>
        </w:rPr>
      </w:pPr>
      <w:ins w:id="1749" w:author="C1-251034" w:date="2025-02-25T11:40:00Z">
        <w:r w:rsidRPr="000204CC">
          <w:t>2)</w:t>
        </w:r>
        <w:r w:rsidRPr="000204CC">
          <w:tab/>
          <w:t xml:space="preserve">is authorized, </w:t>
        </w:r>
        <w:r>
          <w:t xml:space="preserve">the </w:t>
        </w:r>
        <w:r>
          <w:rPr>
            <w:noProof/>
          </w:rPr>
          <w:t xml:space="preserve">AIMLE client </w:t>
        </w:r>
        <w:r w:rsidRPr="000204CC">
          <w:t>shall respond to the AIMLE server with an HTTP "200 OK" status code and indicate the time for the AIML task transfer within the "</w:t>
        </w:r>
        <w:proofErr w:type="spellStart"/>
        <w:r w:rsidRPr="000204CC">
          <w:t>aimlTaskTransferTime</w:t>
        </w:r>
        <w:proofErr w:type="spellEnd"/>
        <w:r w:rsidRPr="000204CC">
          <w:t xml:space="preserve">" attribute contained in the response body </w:t>
        </w:r>
        <w:proofErr w:type="spellStart"/>
        <w:r w:rsidRPr="000204CC">
          <w:t>AimleClientTaskTransferRes</w:t>
        </w:r>
        <w:proofErr w:type="spellEnd"/>
        <w:r w:rsidRPr="000204CC">
          <w:t>.</w:t>
        </w:r>
      </w:ins>
    </w:p>
    <w:p w14:paraId="3C491D31" w14:textId="77777777" w:rsidR="00D12999" w:rsidRDefault="00D12999" w:rsidP="00D12999">
      <w:pPr>
        <w:rPr>
          <w:ins w:id="1750" w:author="C1-251034" w:date="2025-02-25T11:40:00Z"/>
        </w:rPr>
      </w:pPr>
      <w:ins w:id="1751" w:author="C1-251034" w:date="2025-02-25T11:40:00Z">
        <w:r w:rsidRPr="00FD08FD">
          <w:t xml:space="preserve">If the </w:t>
        </w:r>
        <w:r>
          <w:rPr>
            <w:noProof/>
          </w:rPr>
          <w:t>AIMLE client</w:t>
        </w:r>
        <w:r w:rsidRPr="00FD08FD">
          <w:t xml:space="preserve"> determine</w:t>
        </w:r>
        <w:r>
          <w:t>d</w:t>
        </w:r>
        <w:r w:rsidRPr="00FD08FD">
          <w:t xml:space="preserve"> the received HTTP </w:t>
        </w:r>
        <w:r>
          <w:t>POST</w:t>
        </w:r>
        <w:r w:rsidRPr="00FD08FD">
          <w:t xml:space="preserve"> request needs to be redirected, the </w:t>
        </w:r>
        <w:r>
          <w:rPr>
            <w:noProof/>
          </w:rPr>
          <w:t>AIMLE client</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rPr>
          <w:t xml:space="preserve">AIMLE </w:t>
        </w:r>
        <w:r>
          <w:rPr>
            <w:noProof/>
          </w:rPr>
          <w:lastRenderedPageBreak/>
          <w:t>client</w:t>
        </w:r>
        <w:r w:rsidRPr="00FD08FD">
          <w:t xml:space="preserve"> </w:t>
        </w:r>
        <w:r>
          <w:t>towards which</w:t>
        </w:r>
        <w:r w:rsidRPr="00FD08FD">
          <w:t xml:space="preserve"> the HTTP </w:t>
        </w:r>
        <w:r>
          <w:t>POST</w:t>
        </w:r>
        <w:r w:rsidRPr="00FD08FD">
          <w:t xml:space="preserve"> request should be sent. Redirection handling is described in clause 5.2.10 of 3GPP TS 29.122 [</w:t>
        </w:r>
        <w:r>
          <w:t>5</w:t>
        </w:r>
        <w:r w:rsidRPr="00FD08FD">
          <w:t>].</w:t>
        </w:r>
      </w:ins>
    </w:p>
    <w:p w14:paraId="5BF1C068" w14:textId="68216D94" w:rsidR="00D12999" w:rsidRDefault="00D12999" w:rsidP="00D12999">
      <w:pPr>
        <w:pStyle w:val="Heading4"/>
        <w:rPr>
          <w:ins w:id="1752" w:author="C1-251034" w:date="2025-02-25T11:40:00Z"/>
        </w:rPr>
      </w:pPr>
      <w:bookmarkStart w:id="1753" w:name="_Toc191381391"/>
      <w:ins w:id="1754" w:author="C1-251034" w:date="2025-02-25T11:40:00Z">
        <w:r>
          <w:t>5.</w:t>
        </w:r>
      </w:ins>
      <w:ins w:id="1755" w:author="C1-251034" w:date="2025-02-25T12:08:00Z">
        <w:r w:rsidR="00652831">
          <w:t>12</w:t>
        </w:r>
      </w:ins>
      <w:ins w:id="1756" w:author="C1-251034" w:date="2025-02-25T11:40:00Z">
        <w:r>
          <w:t>.2.3</w:t>
        </w:r>
        <w:r>
          <w:tab/>
        </w:r>
        <w:r>
          <w:rPr>
            <w:noProof/>
          </w:rPr>
          <w:t>Aimlec_Direct</w:t>
        </w:r>
        <w:r>
          <w:rPr>
            <w:noProof/>
            <w:lang w:eastAsia="zh-CN"/>
          </w:rPr>
          <w:t>AIML</w:t>
        </w:r>
        <w:r>
          <w:rPr>
            <w:noProof/>
          </w:rPr>
          <w:t>TaskTransfer_Request</w:t>
        </w:r>
        <w:bookmarkEnd w:id="1753"/>
      </w:ins>
    </w:p>
    <w:p w14:paraId="646F4D4A" w14:textId="6564E073" w:rsidR="00D12999" w:rsidRDefault="00D12999" w:rsidP="00D12999">
      <w:pPr>
        <w:pStyle w:val="Heading5"/>
        <w:rPr>
          <w:ins w:id="1757" w:author="C1-251034" w:date="2025-02-25T11:40:00Z"/>
        </w:rPr>
      </w:pPr>
      <w:bookmarkStart w:id="1758" w:name="_Toc191381392"/>
      <w:ins w:id="1759" w:author="C1-251034" w:date="2025-02-25T11:40:00Z">
        <w:r>
          <w:t>5.</w:t>
        </w:r>
      </w:ins>
      <w:ins w:id="1760" w:author="C1-251034" w:date="2025-02-25T12:08:00Z">
        <w:r w:rsidR="00652831">
          <w:t>12</w:t>
        </w:r>
      </w:ins>
      <w:ins w:id="1761" w:author="C1-251034" w:date="2025-02-25T11:40:00Z">
        <w:r>
          <w:t>.2.3.1</w:t>
        </w:r>
        <w:r>
          <w:tab/>
          <w:t>General</w:t>
        </w:r>
        <w:bookmarkEnd w:id="1758"/>
      </w:ins>
    </w:p>
    <w:p w14:paraId="1CF50539" w14:textId="77777777" w:rsidR="00D12999" w:rsidRPr="00D93024" w:rsidRDefault="00D12999" w:rsidP="00D12999">
      <w:pPr>
        <w:rPr>
          <w:ins w:id="1762" w:author="C1-251034" w:date="2025-02-25T11:40:00Z"/>
        </w:rPr>
      </w:pPr>
      <w:ins w:id="1763" w:author="C1-251034" w:date="2025-02-25T11:40:00Z">
        <w:r>
          <w:t xml:space="preserve">The </w:t>
        </w:r>
        <w:r>
          <w:rPr>
            <w:rFonts w:eastAsia="SimSun"/>
            <w:noProof/>
          </w:rPr>
          <w:t>Aimlec_Direct</w:t>
        </w:r>
        <w:r>
          <w:rPr>
            <w:noProof/>
            <w:lang w:eastAsia="zh-CN"/>
          </w:rPr>
          <w:t>AIML</w:t>
        </w:r>
        <w:r>
          <w:rPr>
            <w:noProof/>
          </w:rPr>
          <w:t>TaskTransfer</w:t>
        </w:r>
        <w:r>
          <w:rPr>
            <w:rFonts w:eastAsia="SimSun"/>
            <w:noProof/>
          </w:rPr>
          <w:t>_Request</w:t>
        </w:r>
        <w:r>
          <w:t xml:space="preserve"> service operation </w:t>
        </w:r>
        <w:r w:rsidRPr="009603AD">
          <w:t xml:space="preserve">is used by </w:t>
        </w:r>
        <w:r>
          <w:t xml:space="preserve">the source </w:t>
        </w:r>
        <w:r w:rsidRPr="009603AD">
          <w:t xml:space="preserve">AIMLE </w:t>
        </w:r>
        <w:r>
          <w:t>client</w:t>
        </w:r>
        <w:r w:rsidRPr="009603AD">
          <w:t xml:space="preserve"> to </w:t>
        </w:r>
        <w:r>
          <w:t xml:space="preserve">request the </w:t>
        </w:r>
        <w:r>
          <w:rPr>
            <w:noProof/>
          </w:rPr>
          <w:t>AIMLE client to perform the direct AIML task transfer operation</w:t>
        </w:r>
        <w:r>
          <w:t>.</w:t>
        </w:r>
      </w:ins>
    </w:p>
    <w:p w14:paraId="7ED6206A" w14:textId="4554611A" w:rsidR="00D12999" w:rsidRDefault="00D12999" w:rsidP="00D12999">
      <w:pPr>
        <w:pStyle w:val="Heading5"/>
        <w:rPr>
          <w:ins w:id="1764" w:author="C1-251034" w:date="2025-02-25T11:40:00Z"/>
        </w:rPr>
      </w:pPr>
      <w:bookmarkStart w:id="1765" w:name="_Toc191381393"/>
      <w:ins w:id="1766" w:author="C1-251034" w:date="2025-02-25T11:40:00Z">
        <w:r>
          <w:t>5.</w:t>
        </w:r>
      </w:ins>
      <w:ins w:id="1767" w:author="C1-251034" w:date="2025-02-25T12:08:00Z">
        <w:r w:rsidR="00652831">
          <w:t>12</w:t>
        </w:r>
      </w:ins>
      <w:ins w:id="1768" w:author="C1-251034" w:date="2025-02-25T11:40:00Z">
        <w:r>
          <w:t>.2.3.2</w:t>
        </w:r>
        <w:r>
          <w:tab/>
        </w:r>
        <w:r w:rsidRPr="000A54DF">
          <w:t xml:space="preserve">Requesting </w:t>
        </w:r>
        <w:r>
          <w:t>d</w:t>
        </w:r>
        <w:r w:rsidRPr="00AF743C">
          <w:t>irect AIML task transfer</w:t>
        </w:r>
        <w:bookmarkEnd w:id="1765"/>
      </w:ins>
    </w:p>
    <w:p w14:paraId="77A671FF" w14:textId="77BD9F84" w:rsidR="00D12999" w:rsidRDefault="00D12999" w:rsidP="00D12999">
      <w:pPr>
        <w:rPr>
          <w:ins w:id="1769" w:author="C1-251034" w:date="2025-02-25T11:40:00Z"/>
        </w:rPr>
      </w:pPr>
      <w:ins w:id="1770" w:author="C1-251034" w:date="2025-02-25T11:40:00Z">
        <w:r>
          <w:t xml:space="preserve">To request the </w:t>
        </w:r>
        <w:r>
          <w:rPr>
            <w:noProof/>
          </w:rPr>
          <w:t xml:space="preserve">AIMLE client to perform the AIML task transfer operation, </w:t>
        </w:r>
        <w:r>
          <w:t xml:space="preserve">the source </w:t>
        </w:r>
        <w:r>
          <w:rPr>
            <w:noProof/>
            <w:lang w:val="en-US"/>
          </w:rPr>
          <w:t>AIMLE</w:t>
        </w:r>
        <w:r>
          <w:rPr>
            <w:lang w:eastAsia="zh-CN"/>
          </w:rPr>
          <w:t xml:space="preserve"> client shall send </w:t>
        </w:r>
        <w:r w:rsidRPr="006A7EE2">
          <w:t>a</w:t>
        </w:r>
        <w:r>
          <w:t>n HTTP</w:t>
        </w:r>
        <w:r w:rsidRPr="006A7EE2">
          <w:t xml:space="preserve"> </w:t>
        </w:r>
        <w:r>
          <w:t>POST</w:t>
        </w:r>
        <w:r w:rsidRPr="006A7EE2">
          <w:t xml:space="preserve"> request </w:t>
        </w:r>
        <w:r w:rsidRPr="00976344">
          <w:t xml:space="preserve">(custom </w:t>
        </w:r>
        <w:r>
          <w:t>operation</w:t>
        </w:r>
        <w:r w:rsidRPr="00976344">
          <w:t xml:space="preserve">: </w:t>
        </w:r>
        <w:r>
          <w:t>"Direct AIML task transfer"</w:t>
        </w:r>
        <w:r w:rsidRPr="00976344">
          <w:t>)</w:t>
        </w:r>
        <w:r>
          <w:t xml:space="preserve"> </w:t>
        </w:r>
        <w:r w:rsidRPr="000B71E3">
          <w:t xml:space="preserve">to </w:t>
        </w:r>
        <w:r>
          <w:t xml:space="preserve">the </w:t>
        </w:r>
        <w:r>
          <w:rPr>
            <w:noProof/>
            <w:lang w:val="en-US"/>
          </w:rPr>
          <w:t>AIMLE</w:t>
        </w:r>
        <w:r>
          <w:rPr>
            <w:lang w:eastAsia="zh-CN"/>
          </w:rPr>
          <w:t xml:space="preserve"> client</w:t>
        </w:r>
        <w:r w:rsidRPr="006A7EE2">
          <w:t xml:space="preserve">, with </w:t>
        </w:r>
        <w:r>
          <w:t>the request URI set to "{</w:t>
        </w:r>
        <w:proofErr w:type="spellStart"/>
        <w:r>
          <w:t>apiRoot</w:t>
        </w:r>
        <w:proofErr w:type="spellEnd"/>
        <w:r>
          <w:t>}/</w:t>
        </w:r>
        <w:proofErr w:type="spellStart"/>
        <w:r>
          <w:rPr>
            <w:noProof/>
          </w:rPr>
          <w:t>aimlec</w:t>
        </w:r>
        <w:proofErr w:type="spellEnd"/>
        <w:r>
          <w:rPr>
            <w:noProof/>
          </w:rPr>
          <w:t>-task-transfer</w:t>
        </w:r>
        <w:r>
          <w:t>/&lt;</w:t>
        </w:r>
        <w:proofErr w:type="spellStart"/>
        <w:r>
          <w:t>apiVersion</w:t>
        </w:r>
        <w:proofErr w:type="spellEnd"/>
        <w:r>
          <w:t xml:space="preserve">&gt;/direct-request" and the request body including the </w:t>
        </w:r>
        <w:r w:rsidRPr="00116BCB">
          <w:rPr>
            <w:noProof/>
          </w:rPr>
          <w:t xml:space="preserve">AimleClientDirectTransferReq </w:t>
        </w:r>
        <w:r>
          <w:t>data structure, as specified in clause </w:t>
        </w:r>
      </w:ins>
      <w:ins w:id="1771" w:author="C1-251034" w:date="2025-02-25T12:45:00Z">
        <w:r w:rsidR="00107799">
          <w:t>6.11</w:t>
        </w:r>
      </w:ins>
      <w:ins w:id="1772" w:author="C1-251034" w:date="2025-02-25T11:40:00Z">
        <w:r w:rsidRPr="00AB46B1">
          <w:t>.6.2.</w:t>
        </w:r>
        <w:r>
          <w:t>4, which:</w:t>
        </w:r>
      </w:ins>
    </w:p>
    <w:p w14:paraId="47704EA1" w14:textId="77777777" w:rsidR="00D12999" w:rsidRPr="0002165D" w:rsidRDefault="00D12999" w:rsidP="00D12999">
      <w:pPr>
        <w:pStyle w:val="B1"/>
        <w:rPr>
          <w:ins w:id="1773" w:author="C1-251034" w:date="2025-02-25T11:40:00Z"/>
        </w:rPr>
      </w:pPr>
      <w:ins w:id="1774" w:author="C1-251034" w:date="2025-02-25T11:40:00Z">
        <w:r>
          <w:t>1</w:t>
        </w:r>
        <w:r w:rsidRPr="0002165D">
          <w:t>)</w:t>
        </w:r>
        <w:r w:rsidRPr="0002165D">
          <w:tab/>
          <w:t>shall contain type of the AIML operation to be transferred within the "</w:t>
        </w:r>
        <w:proofErr w:type="spellStart"/>
        <w:r w:rsidRPr="0002165D">
          <w:t>aimlTaskType</w:t>
        </w:r>
        <w:proofErr w:type="spellEnd"/>
        <w:r w:rsidRPr="0002165D">
          <w:t xml:space="preserve">" </w:t>
        </w:r>
        <w:proofErr w:type="gramStart"/>
        <w:r w:rsidRPr="0002165D">
          <w:t>attribute;</w:t>
        </w:r>
        <w:proofErr w:type="gramEnd"/>
      </w:ins>
    </w:p>
    <w:p w14:paraId="3A854E3B" w14:textId="77777777" w:rsidR="00D12999" w:rsidRPr="0002165D" w:rsidRDefault="00D12999" w:rsidP="00D12999">
      <w:pPr>
        <w:pStyle w:val="B1"/>
        <w:rPr>
          <w:ins w:id="1775" w:author="C1-251034" w:date="2025-02-25T11:40:00Z"/>
        </w:rPr>
      </w:pPr>
      <w:ins w:id="1776" w:author="C1-251034" w:date="2025-02-25T11:40:00Z">
        <w:r>
          <w:t>2</w:t>
        </w:r>
        <w:r w:rsidRPr="0002165D">
          <w:t>)</w:t>
        </w:r>
        <w:r w:rsidRPr="0002165D">
          <w:tab/>
          <w:t>shall contain type of the AIML information in the AIML task to be transferred within the "</w:t>
        </w:r>
        <w:proofErr w:type="spellStart"/>
        <w:r w:rsidRPr="0002165D">
          <w:t>aimlInfoType</w:t>
        </w:r>
        <w:proofErr w:type="spellEnd"/>
        <w:r w:rsidRPr="0002165D">
          <w:t>" attribute; and</w:t>
        </w:r>
      </w:ins>
    </w:p>
    <w:p w14:paraId="2716FBCF" w14:textId="77777777" w:rsidR="00D12999" w:rsidRPr="0002165D" w:rsidRDefault="00D12999" w:rsidP="00D12999">
      <w:pPr>
        <w:pStyle w:val="B1"/>
        <w:rPr>
          <w:ins w:id="1777" w:author="C1-251034" w:date="2025-02-25T11:40:00Z"/>
        </w:rPr>
      </w:pPr>
      <w:ins w:id="1778" w:author="C1-251034" w:date="2025-02-25T11:40:00Z">
        <w:r>
          <w:t>3</w:t>
        </w:r>
        <w:r w:rsidRPr="0002165D">
          <w:tab/>
          <w:t>may contain the requested time for the AIML task transfer within the "</w:t>
        </w:r>
        <w:proofErr w:type="spellStart"/>
        <w:r w:rsidRPr="0002165D">
          <w:t>aimlTaskTransferTime</w:t>
        </w:r>
        <w:proofErr w:type="spellEnd"/>
        <w:r w:rsidRPr="0002165D">
          <w:t>" attribute.</w:t>
        </w:r>
      </w:ins>
    </w:p>
    <w:p w14:paraId="37C70DE4" w14:textId="77777777" w:rsidR="00D12999" w:rsidRPr="00757962" w:rsidRDefault="00D12999" w:rsidP="00D12999">
      <w:pPr>
        <w:rPr>
          <w:ins w:id="1779" w:author="C1-251034" w:date="2025-02-25T11:40:00Z"/>
        </w:rPr>
      </w:pPr>
      <w:ins w:id="1780" w:author="C1-251034" w:date="2025-02-25T11:40:00Z">
        <w:r>
          <w:rPr>
            <w:noProof/>
          </w:rPr>
          <w:t xml:space="preserve">Upon receipt of the HTTP POST request, the AIMLE client shall </w:t>
        </w:r>
        <w:r w:rsidRPr="006E26AE">
          <w:t xml:space="preserve">perform an authentication and authorization check to determine </w:t>
        </w:r>
        <w:r>
          <w:t>whether</w:t>
        </w:r>
        <w:r w:rsidRPr="006E26AE">
          <w:t xml:space="preserve"> the </w:t>
        </w:r>
        <w:r>
          <w:t xml:space="preserve">source </w:t>
        </w:r>
        <w:r w:rsidRPr="006E26AE">
          <w:t xml:space="preserve">AIMLE </w:t>
        </w:r>
        <w:r>
          <w:t>c</w:t>
        </w:r>
        <w:r w:rsidRPr="006E26AE">
          <w:t>lient is permitted to</w:t>
        </w:r>
        <w:r w:rsidRPr="00757962">
          <w:t xml:space="preserve"> </w:t>
        </w:r>
        <w:r>
          <w:t xml:space="preserve">request </w:t>
        </w:r>
        <w:r>
          <w:rPr>
            <w:noProof/>
          </w:rPr>
          <w:t>the AIML task transfer operation</w:t>
        </w:r>
        <w:r>
          <w:t>.</w:t>
        </w:r>
        <w:r w:rsidRPr="00757962">
          <w:t xml:space="preserve"> </w:t>
        </w:r>
        <w:r>
          <w:t>I</w:t>
        </w:r>
        <w:r w:rsidRPr="00757962">
          <w:t>f the source AIMLE client:</w:t>
        </w:r>
      </w:ins>
    </w:p>
    <w:p w14:paraId="6A6CA790" w14:textId="33039F77" w:rsidR="00D12999" w:rsidRPr="00757962" w:rsidRDefault="00D12999" w:rsidP="00D12999">
      <w:pPr>
        <w:pStyle w:val="B1"/>
        <w:rPr>
          <w:ins w:id="1781" w:author="C1-251034" w:date="2025-02-25T11:40:00Z"/>
        </w:rPr>
      </w:pPr>
      <w:ins w:id="1782" w:author="C1-251034" w:date="2025-02-25T11:40:00Z">
        <w:r w:rsidRPr="00757962">
          <w:t>1)</w:t>
        </w:r>
        <w:r w:rsidRPr="00757962">
          <w:tab/>
          <w:t xml:space="preserve">is not authorized </w:t>
        </w:r>
        <w:r>
          <w:rPr>
            <w:noProof/>
          </w:rPr>
          <w:t>or a failure occurs during HTTP request processing</w:t>
        </w:r>
        <w:r w:rsidRPr="00757962">
          <w:t>, the AIMLE client shall take proper error handling actions, as specified in clause </w:t>
        </w:r>
      </w:ins>
      <w:ins w:id="1783" w:author="C1-251034" w:date="2025-02-25T12:45:00Z">
        <w:r w:rsidR="00107799">
          <w:t>6.11</w:t>
        </w:r>
      </w:ins>
      <w:ins w:id="1784" w:author="C1-251034" w:date="2025-02-25T11:40:00Z">
        <w:r w:rsidRPr="00757962">
          <w:t>.7, and respond with an appropriate error status code; or</w:t>
        </w:r>
      </w:ins>
    </w:p>
    <w:p w14:paraId="656520F1" w14:textId="77777777" w:rsidR="00D12999" w:rsidRDefault="00D12999" w:rsidP="00D12999">
      <w:pPr>
        <w:pStyle w:val="B1"/>
        <w:rPr>
          <w:ins w:id="1785" w:author="C1-251034" w:date="2025-02-25T11:40:00Z"/>
          <w:noProof/>
        </w:rPr>
      </w:pPr>
      <w:ins w:id="1786" w:author="C1-251034" w:date="2025-02-25T11:40:00Z">
        <w:r w:rsidRPr="00757962">
          <w:t>2)</w:t>
        </w:r>
        <w:r w:rsidRPr="00757962">
          <w:tab/>
          <w:t>is authorized, the AIMLE client</w:t>
        </w:r>
        <w:r>
          <w:t xml:space="preserve"> </w:t>
        </w:r>
        <w:r>
          <w:rPr>
            <w:noProof/>
          </w:rPr>
          <w:t>shall respond with an HTTP "204 No Content" status code.</w:t>
        </w:r>
      </w:ins>
    </w:p>
    <w:p w14:paraId="6FFD4A06" w14:textId="77777777" w:rsidR="00D12999" w:rsidRPr="006B5418" w:rsidRDefault="00D12999" w:rsidP="00D12999">
      <w:pPr>
        <w:rPr>
          <w:ins w:id="1787" w:author="C1-251034" w:date="2025-02-25T11:40:00Z"/>
          <w:lang w:val="en-US"/>
        </w:rPr>
      </w:pPr>
      <w:ins w:id="1788" w:author="C1-251034" w:date="2025-02-25T11:40:00Z">
        <w:r w:rsidRPr="00FD08FD">
          <w:t xml:space="preserve">If the </w:t>
        </w:r>
        <w:r>
          <w:rPr>
            <w:noProof/>
          </w:rPr>
          <w:t>AIMLE client</w:t>
        </w:r>
        <w:r w:rsidRPr="00FD08FD">
          <w:t xml:space="preserve"> determine</w:t>
        </w:r>
        <w:r>
          <w:t>d</w:t>
        </w:r>
        <w:r w:rsidRPr="00FD08FD">
          <w:t xml:space="preserve"> the received HTTP </w:t>
        </w:r>
        <w:r>
          <w:t>POST</w:t>
        </w:r>
        <w:r w:rsidRPr="00FD08FD">
          <w:t xml:space="preserve"> request needs to be redirected, the </w:t>
        </w:r>
        <w:r>
          <w:rPr>
            <w:noProof/>
          </w:rPr>
          <w:t>AIMLE client</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rPr>
          <w:t>AIMLE client</w:t>
        </w:r>
        <w:r w:rsidRPr="00FD08FD">
          <w:t xml:space="preserve"> </w:t>
        </w:r>
        <w:r>
          <w:t>towards which</w:t>
        </w:r>
        <w:r w:rsidRPr="00FD08FD">
          <w:t xml:space="preserve"> the HTTP </w:t>
        </w:r>
        <w:r>
          <w:t>POST</w:t>
        </w:r>
        <w:r w:rsidRPr="00FD08FD">
          <w:t xml:space="preserve"> request should be sent. Redirection handling is described in clause 5.2.10 of 3GPP TS 29.122 [</w:t>
        </w:r>
        <w:r>
          <w:t>5</w:t>
        </w:r>
        <w:r w:rsidRPr="00FD08FD">
          <w:t>].</w:t>
        </w:r>
      </w:ins>
    </w:p>
    <w:p w14:paraId="630DBBB8" w14:textId="77777777" w:rsidR="00D12999" w:rsidRDefault="00D12999" w:rsidP="00D12999">
      <w:pPr>
        <w:rPr>
          <w:ins w:id="1789" w:author="C1-251034" w:date="2025-02-25T11:40:00Z"/>
        </w:rPr>
      </w:pPr>
      <w:ins w:id="1790" w:author="C1-251034" w:date="2025-02-25T11:40:00Z">
        <w:r w:rsidRPr="004D3578">
          <w:br w:type="page"/>
        </w:r>
      </w:ins>
    </w:p>
    <w:p w14:paraId="54E40D49" w14:textId="2A61937C" w:rsidR="00D12999" w:rsidRPr="006E26AE" w:rsidRDefault="00D12999" w:rsidP="00D12999">
      <w:pPr>
        <w:pStyle w:val="Heading2"/>
        <w:rPr>
          <w:ins w:id="1791" w:author="C1-251035" w:date="2025-02-25T11:45:00Z"/>
        </w:rPr>
      </w:pPr>
      <w:bookmarkStart w:id="1792" w:name="_Toc191381394"/>
      <w:ins w:id="1793" w:author="C1-251035" w:date="2025-02-25T11:45:00Z">
        <w:r>
          <w:lastRenderedPageBreak/>
          <w:t>5.</w:t>
        </w:r>
      </w:ins>
      <w:ins w:id="1794" w:author="C1-251035" w:date="2025-02-25T12:04:00Z">
        <w:r w:rsidR="00652831">
          <w:t>13</w:t>
        </w:r>
      </w:ins>
      <w:ins w:id="1795" w:author="C1-251035" w:date="2025-02-25T11:45:00Z">
        <w:r w:rsidRPr="006E26AE">
          <w:tab/>
          <w:t>AIMLE server AIML task transfer service</w:t>
        </w:r>
        <w:bookmarkEnd w:id="1792"/>
      </w:ins>
    </w:p>
    <w:p w14:paraId="4BDE8A54" w14:textId="406B6433" w:rsidR="00D12999" w:rsidRPr="006E26AE" w:rsidRDefault="00D12999" w:rsidP="00D12999">
      <w:pPr>
        <w:pStyle w:val="Heading3"/>
        <w:rPr>
          <w:ins w:id="1796" w:author="C1-251035" w:date="2025-02-25T11:45:00Z"/>
        </w:rPr>
      </w:pPr>
      <w:bookmarkStart w:id="1797" w:name="_Toc191381395"/>
      <w:ins w:id="1798" w:author="C1-251035" w:date="2025-02-25T11:45:00Z">
        <w:r>
          <w:t>5.</w:t>
        </w:r>
      </w:ins>
      <w:ins w:id="1799" w:author="C1-251035" w:date="2025-02-25T12:04:00Z">
        <w:r w:rsidR="00652831">
          <w:t>1</w:t>
        </w:r>
      </w:ins>
      <w:ins w:id="1800" w:author="C1-251035" w:date="2025-02-25T11:45:00Z">
        <w:r>
          <w:t>3</w:t>
        </w:r>
        <w:r w:rsidRPr="006E26AE">
          <w:t>.1</w:t>
        </w:r>
        <w:r w:rsidRPr="006E26AE">
          <w:tab/>
          <w:t>Service description</w:t>
        </w:r>
        <w:bookmarkEnd w:id="1797"/>
      </w:ins>
    </w:p>
    <w:p w14:paraId="336D8611" w14:textId="77777777" w:rsidR="00D12999" w:rsidRPr="006E26AE" w:rsidRDefault="00D12999" w:rsidP="00D12999">
      <w:pPr>
        <w:rPr>
          <w:ins w:id="1801" w:author="C1-251035" w:date="2025-02-25T11:45:00Z"/>
        </w:rPr>
      </w:pPr>
      <w:ins w:id="1802" w:author="C1-251035" w:date="2025-02-25T11:45:00Z">
        <w:r w:rsidRPr="006E26AE">
          <w:t xml:space="preserve">The AIML server AIML task transfer service enables the communication between </w:t>
        </w:r>
        <w:r>
          <w:t xml:space="preserve">the AIMLE client </w:t>
        </w:r>
        <w:r>
          <w:rPr>
            <w:lang w:val="en-US" w:eastAsia="zh-CN"/>
          </w:rPr>
          <w:t xml:space="preserve">(e.g., </w:t>
        </w:r>
        <w:r>
          <w:rPr>
            <w:lang w:val="en-IN"/>
          </w:rPr>
          <w:t>AIML capable UE</w:t>
        </w:r>
        <w:r>
          <w:rPr>
            <w:lang w:val="en-US" w:eastAsia="zh-CN"/>
          </w:rPr>
          <w:t>)</w:t>
        </w:r>
        <w:r w:rsidRPr="006E26AE">
          <w:t xml:space="preserve"> and the AIMLE server for the AIML task transfer operations as defined in 3GPP TS 23.482 [4].</w:t>
        </w:r>
        <w:r>
          <w:t xml:space="preserve"> </w:t>
        </w:r>
        <w:r w:rsidRPr="006E26AE">
          <w:t>The AIML server AIML task transfer service</w:t>
        </w:r>
        <w:r>
          <w:t xml:space="preserve"> is provided by the AIMLE server.</w:t>
        </w:r>
      </w:ins>
    </w:p>
    <w:p w14:paraId="0BBD13F2" w14:textId="603DD6A2" w:rsidR="00D12999" w:rsidRPr="006E26AE" w:rsidRDefault="00D12999" w:rsidP="00D12999">
      <w:pPr>
        <w:pStyle w:val="Heading3"/>
        <w:rPr>
          <w:ins w:id="1803" w:author="C1-251035" w:date="2025-02-25T11:45:00Z"/>
        </w:rPr>
      </w:pPr>
      <w:bookmarkStart w:id="1804" w:name="_Toc191381396"/>
      <w:ins w:id="1805" w:author="C1-251035" w:date="2025-02-25T11:45:00Z">
        <w:r>
          <w:t>5.</w:t>
        </w:r>
      </w:ins>
      <w:ins w:id="1806" w:author="C1-251035" w:date="2025-02-25T12:04:00Z">
        <w:r w:rsidR="00652831">
          <w:t>1</w:t>
        </w:r>
      </w:ins>
      <w:ins w:id="1807" w:author="C1-251035" w:date="2025-02-25T11:45:00Z">
        <w:r>
          <w:t>3</w:t>
        </w:r>
        <w:r w:rsidRPr="006E26AE">
          <w:t>.2</w:t>
        </w:r>
        <w:r w:rsidRPr="006E26AE">
          <w:tab/>
          <w:t>Service operations</w:t>
        </w:r>
        <w:bookmarkEnd w:id="1804"/>
      </w:ins>
    </w:p>
    <w:p w14:paraId="6FB2CF40" w14:textId="156463CC" w:rsidR="00D12999" w:rsidRPr="006E26AE" w:rsidRDefault="00D12999" w:rsidP="00D12999">
      <w:pPr>
        <w:pStyle w:val="Heading4"/>
        <w:rPr>
          <w:ins w:id="1808" w:author="C1-251035" w:date="2025-02-25T11:45:00Z"/>
        </w:rPr>
      </w:pPr>
      <w:bookmarkStart w:id="1809" w:name="_Toc191381397"/>
      <w:ins w:id="1810" w:author="C1-251035" w:date="2025-02-25T11:45:00Z">
        <w:r>
          <w:t>5.</w:t>
        </w:r>
      </w:ins>
      <w:ins w:id="1811" w:author="C1-251035" w:date="2025-02-25T12:04:00Z">
        <w:r w:rsidR="00652831">
          <w:t>1</w:t>
        </w:r>
      </w:ins>
      <w:ins w:id="1812" w:author="C1-251035" w:date="2025-02-25T11:45:00Z">
        <w:r>
          <w:t>3</w:t>
        </w:r>
        <w:r w:rsidRPr="006E26AE">
          <w:t>.2.1</w:t>
        </w:r>
        <w:r w:rsidRPr="006E26AE">
          <w:tab/>
          <w:t>Introduction</w:t>
        </w:r>
        <w:bookmarkEnd w:id="1809"/>
      </w:ins>
    </w:p>
    <w:p w14:paraId="39C5CE20" w14:textId="7EA0A1A2" w:rsidR="00D12999" w:rsidRPr="006E26AE" w:rsidRDefault="00D12999" w:rsidP="00D12999">
      <w:pPr>
        <w:rPr>
          <w:ins w:id="1813" w:author="C1-251035" w:date="2025-02-25T11:45:00Z"/>
        </w:rPr>
      </w:pPr>
      <w:ins w:id="1814" w:author="C1-251035" w:date="2025-02-25T11:45:00Z">
        <w:r w:rsidRPr="006E26AE">
          <w:t xml:space="preserve">The service operations defined for the </w:t>
        </w:r>
        <w:proofErr w:type="spellStart"/>
        <w:r w:rsidRPr="006E26AE">
          <w:t>Aimles_AimlTaskTransfer</w:t>
        </w:r>
        <w:proofErr w:type="spellEnd"/>
        <w:r w:rsidRPr="006E26AE">
          <w:t xml:space="preserve"> API for are shown in the table </w:t>
        </w:r>
        <w:r>
          <w:t>5.</w:t>
        </w:r>
      </w:ins>
      <w:ins w:id="1815" w:author="C1-251035" w:date="2025-02-25T12:04:00Z">
        <w:r w:rsidR="00652831">
          <w:t>1</w:t>
        </w:r>
      </w:ins>
      <w:ins w:id="1816" w:author="C1-251035" w:date="2025-02-25T11:45:00Z">
        <w:r>
          <w:t>3</w:t>
        </w:r>
        <w:r w:rsidRPr="006E26AE">
          <w:t>.2.1-1.</w:t>
        </w:r>
      </w:ins>
    </w:p>
    <w:p w14:paraId="74816F79" w14:textId="5C360FDF" w:rsidR="00D12999" w:rsidRPr="006E26AE" w:rsidRDefault="00D12999" w:rsidP="00D12999">
      <w:pPr>
        <w:pStyle w:val="TH"/>
        <w:rPr>
          <w:ins w:id="1817" w:author="C1-251035" w:date="2025-02-25T11:45:00Z"/>
        </w:rPr>
      </w:pPr>
      <w:ins w:id="1818" w:author="C1-251035" w:date="2025-02-25T11:45:00Z">
        <w:r w:rsidRPr="006E26AE">
          <w:t>Table </w:t>
        </w:r>
        <w:r>
          <w:t>5.</w:t>
        </w:r>
      </w:ins>
      <w:ins w:id="1819" w:author="C1-251035" w:date="2025-02-25T12:04:00Z">
        <w:r w:rsidR="00652831">
          <w:t>1</w:t>
        </w:r>
      </w:ins>
      <w:ins w:id="1820" w:author="C1-251035" w:date="2025-02-25T11:45:00Z">
        <w:r>
          <w:t>3</w:t>
        </w:r>
        <w:r w:rsidRPr="006E26AE">
          <w:t>.2.1-1: Operations for AIMLE server AIML task transfer service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55"/>
        <w:gridCol w:w="3829"/>
        <w:gridCol w:w="1645"/>
      </w:tblGrid>
      <w:tr w:rsidR="00D12999" w:rsidRPr="006E26AE" w14:paraId="611D34BE" w14:textId="77777777" w:rsidTr="00F22D56">
        <w:trPr>
          <w:jc w:val="center"/>
          <w:ins w:id="1821" w:author="C1-251035" w:date="2025-02-25T11:45:00Z"/>
        </w:trPr>
        <w:tc>
          <w:tcPr>
            <w:tcW w:w="4054" w:type="dxa"/>
            <w:tcBorders>
              <w:top w:val="single" w:sz="6" w:space="0" w:color="auto"/>
              <w:left w:val="single" w:sz="6" w:space="0" w:color="auto"/>
              <w:bottom w:val="single" w:sz="6" w:space="0" w:color="auto"/>
              <w:right w:val="single" w:sz="6" w:space="0" w:color="auto"/>
            </w:tcBorders>
            <w:shd w:val="clear" w:color="auto" w:fill="C0C0C0"/>
            <w:hideMark/>
          </w:tcPr>
          <w:p w14:paraId="249E6A99" w14:textId="77777777" w:rsidR="00D12999" w:rsidRPr="006E26AE" w:rsidRDefault="00D12999" w:rsidP="00F22D56">
            <w:pPr>
              <w:pStyle w:val="TAH"/>
              <w:rPr>
                <w:ins w:id="1822" w:author="C1-251035" w:date="2025-02-25T11:45:00Z"/>
              </w:rPr>
            </w:pPr>
            <w:ins w:id="1823" w:author="C1-251035" w:date="2025-02-25T11:45:00Z">
              <w:r w:rsidRPr="006E26AE">
                <w:t>Service operation name</w:t>
              </w:r>
            </w:ins>
          </w:p>
        </w:tc>
        <w:tc>
          <w:tcPr>
            <w:tcW w:w="3828" w:type="dxa"/>
            <w:tcBorders>
              <w:top w:val="single" w:sz="6" w:space="0" w:color="auto"/>
              <w:left w:val="single" w:sz="6" w:space="0" w:color="auto"/>
              <w:bottom w:val="single" w:sz="6" w:space="0" w:color="auto"/>
              <w:right w:val="single" w:sz="6" w:space="0" w:color="auto"/>
            </w:tcBorders>
            <w:shd w:val="clear" w:color="auto" w:fill="C0C0C0"/>
            <w:hideMark/>
          </w:tcPr>
          <w:p w14:paraId="6C6C29F3" w14:textId="77777777" w:rsidR="00D12999" w:rsidRPr="006E26AE" w:rsidRDefault="00D12999" w:rsidP="00F22D56">
            <w:pPr>
              <w:pStyle w:val="TAH"/>
              <w:rPr>
                <w:ins w:id="1824" w:author="C1-251035" w:date="2025-02-25T11:45:00Z"/>
              </w:rPr>
            </w:pPr>
            <w:ins w:id="1825" w:author="C1-251035" w:date="2025-02-25T11:45:00Z">
              <w:r w:rsidRPr="006E26AE">
                <w:t>Description</w:t>
              </w:r>
            </w:ins>
          </w:p>
        </w:tc>
        <w:tc>
          <w:tcPr>
            <w:tcW w:w="1645" w:type="dxa"/>
            <w:tcBorders>
              <w:top w:val="single" w:sz="6" w:space="0" w:color="auto"/>
              <w:left w:val="single" w:sz="6" w:space="0" w:color="auto"/>
              <w:bottom w:val="single" w:sz="6" w:space="0" w:color="auto"/>
              <w:right w:val="single" w:sz="6" w:space="0" w:color="auto"/>
            </w:tcBorders>
            <w:shd w:val="clear" w:color="auto" w:fill="C0C0C0"/>
            <w:hideMark/>
          </w:tcPr>
          <w:p w14:paraId="0C923C3A" w14:textId="77777777" w:rsidR="00D12999" w:rsidRPr="006E26AE" w:rsidRDefault="00D12999" w:rsidP="00F22D56">
            <w:pPr>
              <w:pStyle w:val="TAH"/>
              <w:rPr>
                <w:ins w:id="1826" w:author="C1-251035" w:date="2025-02-25T11:45:00Z"/>
              </w:rPr>
            </w:pPr>
            <w:ins w:id="1827" w:author="C1-251035" w:date="2025-02-25T11:45:00Z">
              <w:r w:rsidRPr="006E26AE">
                <w:t>Initiated by</w:t>
              </w:r>
            </w:ins>
          </w:p>
        </w:tc>
      </w:tr>
      <w:tr w:rsidR="00D12999" w:rsidRPr="006E26AE" w14:paraId="126061A9" w14:textId="77777777" w:rsidTr="00F22D56">
        <w:trPr>
          <w:jc w:val="center"/>
          <w:ins w:id="1828" w:author="C1-251035" w:date="2025-02-25T11:45:00Z"/>
        </w:trPr>
        <w:tc>
          <w:tcPr>
            <w:tcW w:w="4054" w:type="dxa"/>
            <w:tcBorders>
              <w:top w:val="single" w:sz="6" w:space="0" w:color="auto"/>
              <w:left w:val="single" w:sz="6" w:space="0" w:color="auto"/>
              <w:bottom w:val="single" w:sz="6" w:space="0" w:color="auto"/>
              <w:right w:val="single" w:sz="6" w:space="0" w:color="auto"/>
            </w:tcBorders>
          </w:tcPr>
          <w:p w14:paraId="387D354A" w14:textId="77777777" w:rsidR="00D12999" w:rsidRPr="006E26AE" w:rsidRDefault="00D12999" w:rsidP="00F22D56">
            <w:pPr>
              <w:pStyle w:val="TAL"/>
              <w:rPr>
                <w:ins w:id="1829" w:author="C1-251035" w:date="2025-02-25T11:45:00Z"/>
              </w:rPr>
            </w:pPr>
            <w:proofErr w:type="spellStart"/>
            <w:ins w:id="1830" w:author="C1-251035" w:date="2025-02-25T11:45:00Z">
              <w:r w:rsidRPr="006E26AE">
                <w:t>Aimles_</w:t>
              </w:r>
              <w:r w:rsidRPr="006E26AE">
                <w:rPr>
                  <w:lang w:eastAsia="zh-CN"/>
                </w:rPr>
                <w:t>AIML</w:t>
              </w:r>
              <w:r w:rsidRPr="006E26AE">
                <w:t>TaskTransferAssist_Request</w:t>
              </w:r>
              <w:proofErr w:type="spellEnd"/>
            </w:ins>
          </w:p>
        </w:tc>
        <w:tc>
          <w:tcPr>
            <w:tcW w:w="3828" w:type="dxa"/>
            <w:tcBorders>
              <w:top w:val="single" w:sz="6" w:space="0" w:color="auto"/>
              <w:left w:val="single" w:sz="6" w:space="0" w:color="auto"/>
              <w:bottom w:val="single" w:sz="6" w:space="0" w:color="auto"/>
              <w:right w:val="single" w:sz="6" w:space="0" w:color="auto"/>
            </w:tcBorders>
          </w:tcPr>
          <w:p w14:paraId="367230AC" w14:textId="77777777" w:rsidR="00D12999" w:rsidRPr="006E26AE" w:rsidRDefault="00D12999" w:rsidP="00F22D56">
            <w:pPr>
              <w:pStyle w:val="TAL"/>
              <w:rPr>
                <w:ins w:id="1831" w:author="C1-251035" w:date="2025-02-25T11:45:00Z"/>
              </w:rPr>
            </w:pPr>
            <w:ins w:id="1832" w:author="C1-251035" w:date="2025-02-25T11:45:00Z">
              <w:r w:rsidRPr="006E26AE">
                <w:t>This service operation is used by the AIMLE client to request the AIML server to assist in an AIML task transfer.</w:t>
              </w:r>
            </w:ins>
          </w:p>
        </w:tc>
        <w:tc>
          <w:tcPr>
            <w:tcW w:w="1645" w:type="dxa"/>
            <w:tcBorders>
              <w:top w:val="single" w:sz="6" w:space="0" w:color="auto"/>
              <w:left w:val="single" w:sz="6" w:space="0" w:color="auto"/>
              <w:bottom w:val="single" w:sz="6" w:space="0" w:color="auto"/>
              <w:right w:val="single" w:sz="6" w:space="0" w:color="auto"/>
            </w:tcBorders>
          </w:tcPr>
          <w:p w14:paraId="55C219B0" w14:textId="77777777" w:rsidR="00D12999" w:rsidRPr="006E26AE" w:rsidRDefault="00D12999" w:rsidP="00F22D56">
            <w:pPr>
              <w:pStyle w:val="TAL"/>
              <w:rPr>
                <w:ins w:id="1833" w:author="C1-251035" w:date="2025-02-25T11:45:00Z"/>
              </w:rPr>
            </w:pPr>
            <w:ins w:id="1834" w:author="C1-251035" w:date="2025-02-25T11:45:00Z">
              <w:r w:rsidRPr="006E26AE">
                <w:t>AIMLE client</w:t>
              </w:r>
            </w:ins>
          </w:p>
        </w:tc>
      </w:tr>
      <w:tr w:rsidR="00D12999" w:rsidRPr="006E26AE" w14:paraId="4B5AB126" w14:textId="77777777" w:rsidTr="00F22D56">
        <w:trPr>
          <w:jc w:val="center"/>
          <w:ins w:id="1835" w:author="C1-251035" w:date="2025-02-25T11:45:00Z"/>
        </w:trPr>
        <w:tc>
          <w:tcPr>
            <w:tcW w:w="4054" w:type="dxa"/>
            <w:tcBorders>
              <w:top w:val="single" w:sz="6" w:space="0" w:color="auto"/>
              <w:left w:val="single" w:sz="6" w:space="0" w:color="auto"/>
              <w:bottom w:val="single" w:sz="6" w:space="0" w:color="auto"/>
              <w:right w:val="single" w:sz="6" w:space="0" w:color="auto"/>
            </w:tcBorders>
          </w:tcPr>
          <w:p w14:paraId="168F5961" w14:textId="77777777" w:rsidR="00D12999" w:rsidRPr="006E26AE" w:rsidRDefault="00D12999" w:rsidP="00F22D56">
            <w:pPr>
              <w:pStyle w:val="TAL"/>
              <w:rPr>
                <w:ins w:id="1836" w:author="C1-251035" w:date="2025-02-25T11:45:00Z"/>
              </w:rPr>
            </w:pPr>
            <w:proofErr w:type="spellStart"/>
            <w:ins w:id="1837" w:author="C1-251035" w:date="2025-02-25T11:45:00Z">
              <w:r w:rsidRPr="006E26AE">
                <w:t>Aimles_AIMLESControlledAIMLTaskTransfer_Request</w:t>
              </w:r>
              <w:proofErr w:type="spellEnd"/>
            </w:ins>
          </w:p>
        </w:tc>
        <w:tc>
          <w:tcPr>
            <w:tcW w:w="3828" w:type="dxa"/>
            <w:tcBorders>
              <w:top w:val="single" w:sz="6" w:space="0" w:color="auto"/>
              <w:left w:val="single" w:sz="6" w:space="0" w:color="auto"/>
              <w:bottom w:val="single" w:sz="6" w:space="0" w:color="auto"/>
              <w:right w:val="single" w:sz="6" w:space="0" w:color="auto"/>
            </w:tcBorders>
          </w:tcPr>
          <w:p w14:paraId="14648E92" w14:textId="77777777" w:rsidR="00D12999" w:rsidRPr="006E26AE" w:rsidRDefault="00D12999" w:rsidP="00F22D56">
            <w:pPr>
              <w:pStyle w:val="TAL"/>
              <w:rPr>
                <w:ins w:id="1838" w:author="C1-251035" w:date="2025-02-25T11:45:00Z"/>
              </w:rPr>
            </w:pPr>
            <w:ins w:id="1839" w:author="C1-251035" w:date="2025-02-25T11:45:00Z">
              <w:r w:rsidRPr="006E26AE">
                <w:t>This service operation is used by the AIMLE client to request the AIMLE server to perform the AIMLE server controlled AIML task transfer.</w:t>
              </w:r>
            </w:ins>
          </w:p>
        </w:tc>
        <w:tc>
          <w:tcPr>
            <w:tcW w:w="1645" w:type="dxa"/>
            <w:tcBorders>
              <w:top w:val="single" w:sz="6" w:space="0" w:color="auto"/>
              <w:left w:val="single" w:sz="6" w:space="0" w:color="auto"/>
              <w:bottom w:val="single" w:sz="6" w:space="0" w:color="auto"/>
              <w:right w:val="single" w:sz="6" w:space="0" w:color="auto"/>
            </w:tcBorders>
          </w:tcPr>
          <w:p w14:paraId="70BE3095" w14:textId="77777777" w:rsidR="00D12999" w:rsidRPr="006E26AE" w:rsidRDefault="00D12999" w:rsidP="00F22D56">
            <w:pPr>
              <w:pStyle w:val="TAL"/>
              <w:rPr>
                <w:ins w:id="1840" w:author="C1-251035" w:date="2025-02-25T11:45:00Z"/>
              </w:rPr>
            </w:pPr>
            <w:ins w:id="1841" w:author="C1-251035" w:date="2025-02-25T11:45:00Z">
              <w:r w:rsidRPr="006E26AE">
                <w:t>AIMLE client</w:t>
              </w:r>
            </w:ins>
          </w:p>
        </w:tc>
      </w:tr>
    </w:tbl>
    <w:p w14:paraId="714AE3BB" w14:textId="77777777" w:rsidR="00D12999" w:rsidRPr="006E26AE" w:rsidRDefault="00D12999" w:rsidP="00D12999">
      <w:pPr>
        <w:rPr>
          <w:ins w:id="1842" w:author="C1-251035" w:date="2025-02-25T11:45:00Z"/>
        </w:rPr>
      </w:pPr>
    </w:p>
    <w:p w14:paraId="610F7079" w14:textId="4B8442FD" w:rsidR="00D12999" w:rsidRPr="006E26AE" w:rsidRDefault="00D12999" w:rsidP="00D12999">
      <w:pPr>
        <w:pStyle w:val="Heading4"/>
        <w:rPr>
          <w:ins w:id="1843" w:author="C1-251035" w:date="2025-02-25T11:45:00Z"/>
        </w:rPr>
      </w:pPr>
      <w:bookmarkStart w:id="1844" w:name="_Toc191381398"/>
      <w:ins w:id="1845" w:author="C1-251035" w:date="2025-02-25T11:45:00Z">
        <w:r>
          <w:t>5.</w:t>
        </w:r>
      </w:ins>
      <w:ins w:id="1846" w:author="C1-251035" w:date="2025-02-25T12:04:00Z">
        <w:r w:rsidR="00652831">
          <w:t>1</w:t>
        </w:r>
      </w:ins>
      <w:ins w:id="1847" w:author="C1-251035" w:date="2025-02-25T11:45:00Z">
        <w:r>
          <w:t>3</w:t>
        </w:r>
        <w:r w:rsidRPr="006E26AE">
          <w:t>.2.2</w:t>
        </w:r>
        <w:r w:rsidRPr="006E26AE">
          <w:tab/>
        </w:r>
        <w:proofErr w:type="spellStart"/>
        <w:r w:rsidRPr="006E26AE">
          <w:t>Aimles_AIMLTaskTransferAssist_Request</w:t>
        </w:r>
        <w:bookmarkEnd w:id="1844"/>
        <w:proofErr w:type="spellEnd"/>
      </w:ins>
    </w:p>
    <w:p w14:paraId="285AAF65" w14:textId="1A7B022B" w:rsidR="00D12999" w:rsidRPr="006E26AE" w:rsidRDefault="00D12999" w:rsidP="00D12999">
      <w:pPr>
        <w:pStyle w:val="Heading5"/>
        <w:rPr>
          <w:ins w:id="1848" w:author="C1-251035" w:date="2025-02-25T11:45:00Z"/>
        </w:rPr>
      </w:pPr>
      <w:bookmarkStart w:id="1849" w:name="_Toc191381399"/>
      <w:ins w:id="1850" w:author="C1-251035" w:date="2025-02-25T11:45:00Z">
        <w:r>
          <w:t>5.</w:t>
        </w:r>
      </w:ins>
      <w:ins w:id="1851" w:author="C1-251035" w:date="2025-02-25T12:04:00Z">
        <w:r w:rsidR="00652831">
          <w:t>1</w:t>
        </w:r>
      </w:ins>
      <w:ins w:id="1852" w:author="C1-251035" w:date="2025-02-25T11:45:00Z">
        <w:r>
          <w:t>3</w:t>
        </w:r>
        <w:r w:rsidRPr="006E26AE">
          <w:t>.2.2.1</w:t>
        </w:r>
        <w:r w:rsidRPr="006E26AE">
          <w:tab/>
          <w:t>General</w:t>
        </w:r>
        <w:bookmarkEnd w:id="1849"/>
      </w:ins>
    </w:p>
    <w:p w14:paraId="3A077C93" w14:textId="77777777" w:rsidR="00D12999" w:rsidRPr="006E26AE" w:rsidRDefault="00D12999" w:rsidP="00D12999">
      <w:pPr>
        <w:rPr>
          <w:ins w:id="1853" w:author="C1-251035" w:date="2025-02-25T11:45:00Z"/>
        </w:rPr>
      </w:pPr>
      <w:ins w:id="1854" w:author="C1-251035" w:date="2025-02-25T11:45:00Z">
        <w:r w:rsidRPr="006E26AE">
          <w:t xml:space="preserve">The </w:t>
        </w:r>
        <w:proofErr w:type="spellStart"/>
        <w:r w:rsidRPr="006E26AE">
          <w:rPr>
            <w:rFonts w:eastAsia="SimSun"/>
          </w:rPr>
          <w:t>Aimles_</w:t>
        </w:r>
        <w:r w:rsidRPr="006E26AE">
          <w:rPr>
            <w:lang w:eastAsia="zh-CN"/>
          </w:rPr>
          <w:t>AIML</w:t>
        </w:r>
        <w:r w:rsidRPr="006E26AE">
          <w:t>TaskTransferAssist</w:t>
        </w:r>
        <w:r w:rsidRPr="006E26AE">
          <w:rPr>
            <w:rFonts w:eastAsia="SimSun"/>
          </w:rPr>
          <w:t>_Request</w:t>
        </w:r>
        <w:proofErr w:type="spellEnd"/>
        <w:r w:rsidRPr="006E26AE">
          <w:t xml:space="preserve"> service operation is used by the AIMLE client to request the AIMLE server to assist in AIML task transfer operation.</w:t>
        </w:r>
      </w:ins>
    </w:p>
    <w:p w14:paraId="4C42E6CC" w14:textId="04086D28" w:rsidR="00D12999" w:rsidRPr="006E26AE" w:rsidRDefault="00D12999" w:rsidP="00D12999">
      <w:pPr>
        <w:pStyle w:val="Heading5"/>
        <w:rPr>
          <w:ins w:id="1855" w:author="C1-251035" w:date="2025-02-25T11:45:00Z"/>
        </w:rPr>
      </w:pPr>
      <w:bookmarkStart w:id="1856" w:name="_Toc191381400"/>
      <w:ins w:id="1857" w:author="C1-251035" w:date="2025-02-25T11:45:00Z">
        <w:r>
          <w:t>5.</w:t>
        </w:r>
      </w:ins>
      <w:ins w:id="1858" w:author="C1-251035" w:date="2025-02-25T12:04:00Z">
        <w:r w:rsidR="00652831">
          <w:t>1</w:t>
        </w:r>
      </w:ins>
      <w:ins w:id="1859" w:author="C1-251035" w:date="2025-02-25T11:45:00Z">
        <w:r>
          <w:t>3</w:t>
        </w:r>
        <w:r w:rsidRPr="006E26AE">
          <w:t>.2.2.2</w:t>
        </w:r>
        <w:r w:rsidRPr="006E26AE">
          <w:tab/>
          <w:t>Requesting AIML task transfer assist</w:t>
        </w:r>
        <w:bookmarkEnd w:id="1856"/>
      </w:ins>
    </w:p>
    <w:p w14:paraId="3D9D0051" w14:textId="4F998D3F" w:rsidR="00D12999" w:rsidRPr="006E26AE" w:rsidRDefault="00D12999" w:rsidP="00D12999">
      <w:pPr>
        <w:rPr>
          <w:ins w:id="1860" w:author="C1-251035" w:date="2025-02-25T11:45:00Z"/>
        </w:rPr>
      </w:pPr>
      <w:ins w:id="1861" w:author="C1-251035" w:date="2025-02-25T11:45:00Z">
        <w:r w:rsidRPr="006E26AE">
          <w:t>To get assistance from the AIMLE server, the AIMLE client shall send an HTTP POST request (custom operation: "AIML task transfer assist") to the AIMLE server, with the request URI set to "{</w:t>
        </w:r>
        <w:proofErr w:type="spellStart"/>
        <w:r w:rsidRPr="006E26AE">
          <w:t>apiRoot</w:t>
        </w:r>
        <w:proofErr w:type="spellEnd"/>
        <w:r w:rsidRPr="006E26AE">
          <w:t>}/</w:t>
        </w:r>
        <w:proofErr w:type="spellStart"/>
        <w:r w:rsidRPr="006E26AE">
          <w:t>aimles</w:t>
        </w:r>
        <w:proofErr w:type="spellEnd"/>
        <w:r w:rsidRPr="006E26AE">
          <w:t>-task-transfer/&lt;</w:t>
        </w:r>
        <w:proofErr w:type="spellStart"/>
        <w:r w:rsidRPr="006E26AE">
          <w:t>apiVersion</w:t>
        </w:r>
        <w:proofErr w:type="spellEnd"/>
        <w:r w:rsidRPr="006E26AE">
          <w:t>&gt;/</w:t>
        </w:r>
        <w:proofErr w:type="spellStart"/>
        <w:r w:rsidRPr="006E26AE">
          <w:t>tt</w:t>
        </w:r>
        <w:proofErr w:type="spellEnd"/>
        <w:r w:rsidRPr="006E26AE">
          <w:t xml:space="preserve">-assist" and the request body including the </w:t>
        </w:r>
        <w:proofErr w:type="spellStart"/>
        <w:r w:rsidRPr="006E26AE">
          <w:t>AimlesTaskTransferAssistReq</w:t>
        </w:r>
        <w:proofErr w:type="spellEnd"/>
        <w:r w:rsidRPr="006E26AE">
          <w:t xml:space="preserve"> data structure as specified in clause </w:t>
        </w:r>
        <w:r>
          <w:t>6.</w:t>
        </w:r>
      </w:ins>
      <w:ins w:id="1862" w:author="C1-251035" w:date="2025-02-25T12:47:00Z">
        <w:r w:rsidR="00107799">
          <w:t>12</w:t>
        </w:r>
      </w:ins>
      <w:ins w:id="1863" w:author="C1-251035" w:date="2025-02-25T11:45:00Z">
        <w:r w:rsidRPr="006E26AE">
          <w:t>.6.2.2.</w:t>
        </w:r>
      </w:ins>
    </w:p>
    <w:p w14:paraId="4B2205F5" w14:textId="7AD535CC" w:rsidR="00D12999" w:rsidRPr="006E26AE" w:rsidRDefault="00D12999" w:rsidP="00D12999">
      <w:pPr>
        <w:rPr>
          <w:ins w:id="1864" w:author="C1-251035" w:date="2025-02-25T11:45:00Z"/>
        </w:rPr>
      </w:pPr>
      <w:ins w:id="1865" w:author="C1-251035" w:date="2025-02-25T11:45:00Z">
        <w:r w:rsidRPr="006E26AE">
          <w:t>Upon reception of the HTTP POST request, the AIMLE server</w:t>
        </w:r>
        <w:r>
          <w:t xml:space="preserve">, </w:t>
        </w:r>
        <w:r w:rsidRPr="006E26AE">
          <w:t xml:space="preserve">based on the content of the received </w:t>
        </w:r>
        <w:proofErr w:type="spellStart"/>
        <w:r w:rsidRPr="006E26AE">
          <w:t>AimlesTaskTransferAssistReq</w:t>
        </w:r>
        <w:proofErr w:type="spellEnd"/>
        <w:r w:rsidRPr="006E26AE">
          <w:t xml:space="preserve"> data structure, </w:t>
        </w:r>
        <w:r>
          <w:t xml:space="preserve">shall </w:t>
        </w:r>
        <w:r w:rsidRPr="006E26AE">
          <w:t>discover other AIML clients</w:t>
        </w:r>
        <w:r>
          <w:t>,</w:t>
        </w:r>
        <w:r w:rsidRPr="006E26AE">
          <w:t xml:space="preserve"> select one or more target AIMLE clients</w:t>
        </w:r>
        <w:r>
          <w:t xml:space="preserve"> and determine</w:t>
        </w:r>
        <w:r w:rsidRPr="006E26AE">
          <w:t xml:space="preserve"> which the transfer mode shall be applied. The AIMLE server </w:t>
        </w:r>
        <w:r>
          <w:t xml:space="preserve">shall </w:t>
        </w:r>
        <w:r>
          <w:rPr>
            <w:noProof/>
          </w:rPr>
          <w:t>send</w:t>
        </w:r>
        <w:r w:rsidRPr="006E26AE">
          <w:t xml:space="preserve"> a</w:t>
        </w:r>
        <w:r w:rsidRPr="00F25C88">
          <w:t xml:space="preserve"> "200 OK" </w:t>
        </w:r>
        <w:r w:rsidRPr="006E26AE">
          <w:t xml:space="preserve">response </w:t>
        </w:r>
        <w:r>
          <w:t xml:space="preserve">to </w:t>
        </w:r>
        <w:r w:rsidRPr="006E26AE">
          <w:t>the HTTP POST request</w:t>
        </w:r>
        <w:r>
          <w:t>.</w:t>
        </w:r>
        <w:r w:rsidRPr="006E26AE">
          <w:t xml:space="preserve"> The AIMLE server </w:t>
        </w:r>
        <w:r>
          <w:t>shall include in</w:t>
        </w:r>
        <w:r w:rsidRPr="006E26AE">
          <w:t xml:space="preserve"> the response body the </w:t>
        </w:r>
        <w:proofErr w:type="spellStart"/>
        <w:r w:rsidRPr="006E26AE">
          <w:t>AimlesTaskTransferAssistResp</w:t>
        </w:r>
        <w:proofErr w:type="spellEnd"/>
        <w:r w:rsidRPr="006E26AE">
          <w:t xml:space="preserve"> data structure</w:t>
        </w:r>
        <w:r>
          <w:t>,</w:t>
        </w:r>
        <w:r w:rsidRPr="006E26AE">
          <w:t xml:space="preserve"> as specified in clause </w:t>
        </w:r>
        <w:r>
          <w:t>6.</w:t>
        </w:r>
      </w:ins>
      <w:ins w:id="1866" w:author="C1-251035" w:date="2025-02-25T12:47:00Z">
        <w:r w:rsidR="00107799">
          <w:t>12</w:t>
        </w:r>
      </w:ins>
      <w:ins w:id="1867" w:author="C1-251035" w:date="2025-02-25T11:45:00Z">
        <w:r w:rsidRPr="006E26AE">
          <w:t>.6.2.</w:t>
        </w:r>
        <w:r>
          <w:t>3</w:t>
        </w:r>
        <w:r>
          <w:rPr>
            <w:noProof/>
          </w:rPr>
          <w:t>, which:</w:t>
        </w:r>
      </w:ins>
    </w:p>
    <w:p w14:paraId="734B5C5F" w14:textId="77777777" w:rsidR="00D12999" w:rsidRPr="00F25C88" w:rsidRDefault="00D12999" w:rsidP="00D12999">
      <w:pPr>
        <w:pStyle w:val="B1"/>
        <w:rPr>
          <w:ins w:id="1868" w:author="C1-251035" w:date="2025-02-25T11:45:00Z"/>
          <w:rFonts w:eastAsia="DengXian"/>
        </w:rPr>
      </w:pPr>
      <w:ins w:id="1869" w:author="C1-251035" w:date="2025-02-25T11:45:00Z">
        <w:r w:rsidRPr="00F25C88">
          <w:rPr>
            <w:rFonts w:cs="Arial"/>
            <w:szCs w:val="18"/>
            <w:lang w:eastAsia="zh-CN"/>
          </w:rPr>
          <w:t>-</w:t>
        </w:r>
        <w:r w:rsidRPr="00F25C88">
          <w:rPr>
            <w:rFonts w:cs="Arial"/>
            <w:szCs w:val="18"/>
            <w:lang w:eastAsia="zh-CN"/>
          </w:rPr>
          <w:tab/>
        </w:r>
        <w:r>
          <w:rPr>
            <w:noProof/>
          </w:rPr>
          <w:t>shall contain</w:t>
        </w:r>
        <w:r w:rsidRPr="00F25C88">
          <w:rPr>
            <w:rFonts w:eastAsia="DengXian"/>
          </w:rPr>
          <w:t xml:space="preserve"> </w:t>
        </w:r>
        <w:r>
          <w:t>a time window for a</w:t>
        </w:r>
        <w:r w:rsidRPr="006E26AE">
          <w:t xml:space="preserve">ssistance </w:t>
        </w:r>
        <w:r>
          <w:t>in</w:t>
        </w:r>
        <w:r w:rsidRPr="006E26AE">
          <w:t xml:space="preserve"> the AIML task transfer</w:t>
        </w:r>
        <w:r>
          <w:t xml:space="preserve"> in the "</w:t>
        </w:r>
        <w:proofErr w:type="spellStart"/>
        <w:r w:rsidRPr="006E26AE">
          <w:t>assistance</w:t>
        </w:r>
        <w:r>
          <w:t>Time</w:t>
        </w:r>
        <w:proofErr w:type="spellEnd"/>
        <w:r>
          <w:t xml:space="preserve">" </w:t>
        </w:r>
        <w:proofErr w:type="gramStart"/>
        <w:r>
          <w:t>attribute;</w:t>
        </w:r>
        <w:proofErr w:type="gramEnd"/>
      </w:ins>
    </w:p>
    <w:p w14:paraId="2D239695" w14:textId="77777777" w:rsidR="00D12999" w:rsidRPr="00F25C88" w:rsidRDefault="00D12999" w:rsidP="00D12999">
      <w:pPr>
        <w:pStyle w:val="B1"/>
        <w:rPr>
          <w:ins w:id="1870" w:author="C1-251035" w:date="2025-02-25T11:45:00Z"/>
        </w:rPr>
      </w:pPr>
      <w:ins w:id="1871" w:author="C1-251035" w:date="2025-02-25T11:45:00Z">
        <w:r w:rsidRPr="00F25C88">
          <w:t>-</w:t>
        </w:r>
        <w:r w:rsidRPr="00F25C88">
          <w:tab/>
        </w:r>
        <w:r>
          <w:rPr>
            <w:noProof/>
          </w:rPr>
          <w:t>shall contain</w:t>
        </w:r>
        <w:r w:rsidRPr="00F25C88">
          <w:rPr>
            <w:rFonts w:eastAsia="DengXian"/>
          </w:rPr>
          <w:t xml:space="preserve"> the list of </w:t>
        </w:r>
        <w:r>
          <w:rPr>
            <w:rFonts w:eastAsia="DengXian"/>
          </w:rPr>
          <w:t xml:space="preserve">selected </w:t>
        </w:r>
        <w:r w:rsidRPr="006E26AE">
          <w:t>AIML clients</w:t>
        </w:r>
        <w:r w:rsidRPr="00F25C88">
          <w:rPr>
            <w:rFonts w:eastAsia="DengXian"/>
          </w:rPr>
          <w:t xml:space="preserve"> </w:t>
        </w:r>
        <w:r w:rsidRPr="00F25C88">
          <w:t>in the "</w:t>
        </w:r>
        <w:proofErr w:type="spellStart"/>
        <w:r w:rsidRPr="006E26AE">
          <w:t>targetAiml</w:t>
        </w:r>
        <w:r>
          <w:t>Ids</w:t>
        </w:r>
        <w:proofErr w:type="spellEnd"/>
        <w:r w:rsidRPr="00F25C88">
          <w:t>" attribute;</w:t>
        </w:r>
        <w:r>
          <w:t xml:space="preserve"> and</w:t>
        </w:r>
      </w:ins>
    </w:p>
    <w:p w14:paraId="4954A586" w14:textId="77777777" w:rsidR="00D12999" w:rsidRPr="00F25C88" w:rsidRDefault="00D12999" w:rsidP="00D12999">
      <w:pPr>
        <w:pStyle w:val="B1"/>
        <w:rPr>
          <w:ins w:id="1872" w:author="C1-251035" w:date="2025-02-25T11:45:00Z"/>
          <w:rFonts w:eastAsia="DengXian"/>
        </w:rPr>
      </w:pPr>
      <w:ins w:id="1873" w:author="C1-251035" w:date="2025-02-25T11:45:00Z">
        <w:r w:rsidRPr="00F25C88">
          <w:rPr>
            <w:rFonts w:cs="Arial"/>
            <w:szCs w:val="18"/>
            <w:lang w:eastAsia="zh-CN"/>
          </w:rPr>
          <w:t>-</w:t>
        </w:r>
        <w:r w:rsidRPr="00F25C88">
          <w:rPr>
            <w:rFonts w:cs="Arial"/>
            <w:szCs w:val="18"/>
            <w:lang w:eastAsia="zh-CN"/>
          </w:rPr>
          <w:tab/>
        </w:r>
        <w:r>
          <w:rPr>
            <w:rFonts w:cs="Arial"/>
            <w:szCs w:val="18"/>
            <w:lang w:eastAsia="zh-CN"/>
          </w:rPr>
          <w:t xml:space="preserve">may contain </w:t>
        </w:r>
        <w:r w:rsidRPr="006E26AE">
          <w:rPr>
            <w:kern w:val="2"/>
            <w:lang w:eastAsia="zh-CN"/>
          </w:rPr>
          <w:t>the transfer mode</w:t>
        </w:r>
        <w:r>
          <w:rPr>
            <w:kern w:val="2"/>
            <w:lang w:eastAsia="zh-CN"/>
          </w:rPr>
          <w:t xml:space="preserve"> to be applied in the "</w:t>
        </w:r>
        <w:proofErr w:type="spellStart"/>
        <w:r w:rsidRPr="006E26AE">
          <w:t>transferMode</w:t>
        </w:r>
        <w:proofErr w:type="spellEnd"/>
        <w:r>
          <w:t>"</w:t>
        </w:r>
        <w:r>
          <w:rPr>
            <w:kern w:val="2"/>
            <w:lang w:eastAsia="zh-CN"/>
          </w:rPr>
          <w:t xml:space="preserve"> attribute</w:t>
        </w:r>
        <w:r w:rsidRPr="00F25C88">
          <w:t>.</w:t>
        </w:r>
      </w:ins>
    </w:p>
    <w:p w14:paraId="4F5EE5E3" w14:textId="63472775" w:rsidR="00D12999" w:rsidRDefault="00D12999" w:rsidP="00D12999">
      <w:pPr>
        <w:rPr>
          <w:ins w:id="1874" w:author="C1-251035" w:date="2025-02-25T11:45:00Z"/>
        </w:rPr>
      </w:pPr>
      <w:ins w:id="1875" w:author="C1-251035" w:date="2025-02-25T11:45:00Z">
        <w:r w:rsidRPr="006A7EE2">
          <w:t xml:space="preserve">On failure, </w:t>
        </w:r>
        <w:r>
          <w:t xml:space="preserve">the </w:t>
        </w:r>
        <w:r>
          <w:rPr>
            <w:noProof/>
          </w:rPr>
          <w:t xml:space="preserve">AIMLE </w:t>
        </w:r>
        <w:r w:rsidRPr="006E26AE">
          <w:t>server</w:t>
        </w:r>
        <w:r w:rsidRPr="006A7EE2">
          <w:t xml:space="preserve"> </w:t>
        </w:r>
        <w:r w:rsidRPr="00847CDA">
          <w:t>shall take proper error handling actions, as specified in clause </w:t>
        </w:r>
        <w:r>
          <w:t>6.</w:t>
        </w:r>
      </w:ins>
      <w:ins w:id="1876" w:author="C1-251035" w:date="2025-02-25T12:48:00Z">
        <w:r w:rsidR="00107799">
          <w:t>12</w:t>
        </w:r>
      </w:ins>
      <w:ins w:id="1877" w:author="C1-251035" w:date="2025-02-25T11:45:00Z">
        <w:r w:rsidRPr="00705544">
          <w:t>.7</w:t>
        </w:r>
        <w:r w:rsidRPr="00847CDA">
          <w:t>, and respond with an appropriate error status code</w:t>
        </w:r>
        <w:r w:rsidRPr="006A7EE2">
          <w:t>.</w:t>
        </w:r>
      </w:ins>
    </w:p>
    <w:p w14:paraId="06A61800" w14:textId="77777777" w:rsidR="00D12999" w:rsidRDefault="00D12999" w:rsidP="00D12999">
      <w:pPr>
        <w:rPr>
          <w:ins w:id="1878" w:author="C1-251035" w:date="2025-02-25T11:45:00Z"/>
        </w:rPr>
      </w:pPr>
      <w:ins w:id="1879" w:author="C1-251035" w:date="2025-02-25T11:45:00Z">
        <w:r w:rsidRPr="00FD08FD">
          <w:t xml:space="preserve">If the </w:t>
        </w:r>
        <w:r>
          <w:rPr>
            <w:noProof/>
            <w:lang w:val="en-US"/>
          </w:rPr>
          <w:t>AIMLE</w:t>
        </w:r>
        <w:r>
          <w:rPr>
            <w:lang w:eastAsia="zh-CN"/>
          </w:rPr>
          <w:t xml:space="preserve"> server</w:t>
        </w:r>
        <w:r w:rsidRPr="00FD08FD">
          <w:t xml:space="preserve"> determine</w:t>
        </w:r>
        <w:r>
          <w:t>d</w:t>
        </w:r>
        <w:r w:rsidRPr="00FD08FD">
          <w:t xml:space="preserve"> the received HTTP </w:t>
        </w:r>
        <w:r>
          <w:t>DELETE</w:t>
        </w:r>
        <w:r w:rsidRPr="00FD08FD">
          <w:t xml:space="preserve"> request needs to be redirected, the </w:t>
        </w:r>
        <w:r>
          <w:rPr>
            <w:noProof/>
            <w:lang w:val="en-US"/>
          </w:rPr>
          <w:t>AIMLE</w:t>
        </w:r>
        <w:r>
          <w:rPr>
            <w:lang w:eastAsia="zh-CN"/>
          </w:rPr>
          <w:t xml:space="preserve"> server</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lang w:val="en-US"/>
          </w:rPr>
          <w:t>AIMLE</w:t>
        </w:r>
        <w:r>
          <w:rPr>
            <w:lang w:eastAsia="zh-CN"/>
          </w:rPr>
          <w:t xml:space="preserve"> server</w:t>
        </w:r>
        <w:r w:rsidRPr="00FD08FD">
          <w:t xml:space="preserve"> </w:t>
        </w:r>
        <w:r>
          <w:t>towards which</w:t>
        </w:r>
        <w:r w:rsidRPr="00FD08FD">
          <w:t xml:space="preserve"> the HTTP </w:t>
        </w:r>
        <w:r>
          <w:t>DELETE</w:t>
        </w:r>
        <w:r w:rsidRPr="00FD08FD">
          <w:t xml:space="preserve"> request should be sent. Redirection handling is described in clause 5.2.10 of 3GPP TS 29.122 [</w:t>
        </w:r>
        <w:r>
          <w:t>5</w:t>
        </w:r>
        <w:r w:rsidRPr="00FD08FD">
          <w:t>].</w:t>
        </w:r>
      </w:ins>
    </w:p>
    <w:p w14:paraId="2CF36602" w14:textId="275CAB09" w:rsidR="00D12999" w:rsidRPr="006E26AE" w:rsidRDefault="00D12999" w:rsidP="00D12999">
      <w:pPr>
        <w:pStyle w:val="Heading4"/>
        <w:rPr>
          <w:ins w:id="1880" w:author="C1-251035" w:date="2025-02-25T11:45:00Z"/>
        </w:rPr>
      </w:pPr>
      <w:bookmarkStart w:id="1881" w:name="_Toc191381401"/>
      <w:ins w:id="1882" w:author="C1-251035" w:date="2025-02-25T11:45:00Z">
        <w:r>
          <w:lastRenderedPageBreak/>
          <w:t>5.</w:t>
        </w:r>
      </w:ins>
      <w:ins w:id="1883" w:author="C1-251035" w:date="2025-02-25T12:05:00Z">
        <w:r w:rsidR="00652831">
          <w:t>1</w:t>
        </w:r>
      </w:ins>
      <w:ins w:id="1884" w:author="C1-251035" w:date="2025-02-25T11:45:00Z">
        <w:r>
          <w:t>3</w:t>
        </w:r>
        <w:r w:rsidRPr="006E26AE">
          <w:t>.2.</w:t>
        </w:r>
        <w:r>
          <w:t>3</w:t>
        </w:r>
        <w:r w:rsidRPr="006E26AE">
          <w:tab/>
        </w:r>
        <w:proofErr w:type="spellStart"/>
        <w:r w:rsidRPr="006E26AE">
          <w:t>Aimles_AIMLESControlledAIMLTaskTransfer_Request</w:t>
        </w:r>
        <w:bookmarkEnd w:id="1881"/>
        <w:proofErr w:type="spellEnd"/>
      </w:ins>
    </w:p>
    <w:p w14:paraId="109D2270" w14:textId="4878EDF5" w:rsidR="00D12999" w:rsidRPr="006E26AE" w:rsidRDefault="00D12999" w:rsidP="00D12999">
      <w:pPr>
        <w:pStyle w:val="Heading5"/>
        <w:rPr>
          <w:ins w:id="1885" w:author="C1-251035" w:date="2025-02-25T11:45:00Z"/>
        </w:rPr>
      </w:pPr>
      <w:bookmarkStart w:id="1886" w:name="_Toc191381402"/>
      <w:ins w:id="1887" w:author="C1-251035" w:date="2025-02-25T11:45:00Z">
        <w:r>
          <w:t>5.</w:t>
        </w:r>
      </w:ins>
      <w:ins w:id="1888" w:author="C1-251035" w:date="2025-02-25T12:05:00Z">
        <w:r w:rsidR="00652831">
          <w:t>1</w:t>
        </w:r>
      </w:ins>
      <w:ins w:id="1889" w:author="C1-251035" w:date="2025-02-25T11:45:00Z">
        <w:r>
          <w:t>3</w:t>
        </w:r>
        <w:r w:rsidRPr="006E26AE">
          <w:t>.2.</w:t>
        </w:r>
        <w:r>
          <w:t>3</w:t>
        </w:r>
        <w:r w:rsidRPr="006E26AE">
          <w:t>.1</w:t>
        </w:r>
        <w:r w:rsidRPr="006E26AE">
          <w:tab/>
          <w:t>General</w:t>
        </w:r>
        <w:bookmarkEnd w:id="1886"/>
      </w:ins>
    </w:p>
    <w:p w14:paraId="773ECFA4" w14:textId="77777777" w:rsidR="00D12999" w:rsidRPr="006E26AE" w:rsidRDefault="00D12999" w:rsidP="00D12999">
      <w:pPr>
        <w:rPr>
          <w:ins w:id="1890" w:author="C1-251035" w:date="2025-02-25T11:45:00Z"/>
        </w:rPr>
      </w:pPr>
      <w:ins w:id="1891" w:author="C1-251035" w:date="2025-02-25T11:45:00Z">
        <w:r w:rsidRPr="006E26AE">
          <w:t xml:space="preserve">The </w:t>
        </w:r>
        <w:proofErr w:type="spellStart"/>
        <w:r w:rsidRPr="006E26AE">
          <w:rPr>
            <w:rFonts w:eastAsia="SimSun"/>
          </w:rPr>
          <w:t>Aimles_AIMLESControlled</w:t>
        </w:r>
        <w:r w:rsidRPr="006E26AE">
          <w:t>AIMLTaskTransfer</w:t>
        </w:r>
        <w:r w:rsidRPr="006E26AE">
          <w:rPr>
            <w:rFonts w:eastAsia="SimSun"/>
          </w:rPr>
          <w:t>_Request</w:t>
        </w:r>
        <w:proofErr w:type="spellEnd"/>
        <w:r w:rsidRPr="006E26AE">
          <w:t xml:space="preserve"> service operation is used by the AIMLE </w:t>
        </w:r>
        <w:r>
          <w:t>c</w:t>
        </w:r>
        <w:r w:rsidRPr="006E26AE">
          <w:t xml:space="preserve">lient to communicate with the AIMLE server </w:t>
        </w:r>
        <w:r>
          <w:t>to</w:t>
        </w:r>
        <w:r w:rsidRPr="006E26AE">
          <w:t xml:space="preserve"> request AIMLE server-controlled AIML task transfer from the AIMLE </w:t>
        </w:r>
        <w:r>
          <w:t>c</w:t>
        </w:r>
        <w:r w:rsidRPr="006E26AE">
          <w:t>lient.</w:t>
        </w:r>
      </w:ins>
    </w:p>
    <w:p w14:paraId="3FB0C62E" w14:textId="7BED0694" w:rsidR="00D12999" w:rsidRPr="006E26AE" w:rsidRDefault="00D12999" w:rsidP="00D12999">
      <w:pPr>
        <w:pStyle w:val="Heading5"/>
        <w:rPr>
          <w:ins w:id="1892" w:author="C1-251035" w:date="2025-02-25T11:45:00Z"/>
        </w:rPr>
      </w:pPr>
      <w:bookmarkStart w:id="1893" w:name="_Toc191381403"/>
      <w:ins w:id="1894" w:author="C1-251035" w:date="2025-02-25T11:45:00Z">
        <w:r>
          <w:t>5.</w:t>
        </w:r>
      </w:ins>
      <w:ins w:id="1895" w:author="C1-251035" w:date="2025-02-25T12:05:00Z">
        <w:r w:rsidR="00652831">
          <w:t>1</w:t>
        </w:r>
      </w:ins>
      <w:ins w:id="1896" w:author="C1-251035" w:date="2025-02-25T11:45:00Z">
        <w:r>
          <w:t>3</w:t>
        </w:r>
        <w:r w:rsidRPr="006E26AE">
          <w:t>.2.</w:t>
        </w:r>
        <w:r>
          <w:t>3</w:t>
        </w:r>
        <w:r w:rsidRPr="006E26AE">
          <w:t>.2</w:t>
        </w:r>
        <w:r w:rsidRPr="006E26AE">
          <w:tab/>
          <w:t xml:space="preserve">Requesting </w:t>
        </w:r>
        <w:r>
          <w:t xml:space="preserve">AIMLE server controlled </w:t>
        </w:r>
        <w:r w:rsidRPr="006E26AE">
          <w:t>AIML task transfer</w:t>
        </w:r>
        <w:bookmarkEnd w:id="1893"/>
      </w:ins>
    </w:p>
    <w:p w14:paraId="7BAFB96F" w14:textId="7FBCBE63" w:rsidR="00D12999" w:rsidRPr="006E26AE" w:rsidRDefault="00D12999" w:rsidP="00D12999">
      <w:pPr>
        <w:rPr>
          <w:ins w:id="1897" w:author="C1-251035" w:date="2025-02-25T11:45:00Z"/>
        </w:rPr>
      </w:pPr>
      <w:ins w:id="1898" w:author="C1-251035" w:date="2025-02-25T11:45:00Z">
        <w:r w:rsidRPr="006E26AE">
          <w:t xml:space="preserve">To request the AIMLE server to perform the AIMLE server controlled AIML task transfer, the AIMLE </w:t>
        </w:r>
        <w:r>
          <w:t>c</w:t>
        </w:r>
        <w:r w:rsidRPr="006E26AE">
          <w:t>lient shall send an HTTP POST request (custom operation: "Controlled AIML task transfer") to the AIMLE server, with the request URI set to "{</w:t>
        </w:r>
        <w:proofErr w:type="spellStart"/>
        <w:r w:rsidRPr="006E26AE">
          <w:t>apiRoot</w:t>
        </w:r>
        <w:proofErr w:type="spellEnd"/>
        <w:r w:rsidRPr="006E26AE">
          <w:t>}/</w:t>
        </w:r>
        <w:proofErr w:type="spellStart"/>
        <w:r w:rsidRPr="006E26AE">
          <w:t>aimles</w:t>
        </w:r>
        <w:proofErr w:type="spellEnd"/>
        <w:r w:rsidRPr="006E26AE">
          <w:t>-task-transfer/&lt;</w:t>
        </w:r>
        <w:proofErr w:type="spellStart"/>
        <w:r w:rsidRPr="006E26AE">
          <w:t>apiVersion</w:t>
        </w:r>
        <w:proofErr w:type="spellEnd"/>
        <w:r w:rsidRPr="006E26AE">
          <w:t>&gt;/</w:t>
        </w:r>
        <w:proofErr w:type="spellStart"/>
        <w:r w:rsidRPr="006E26AE">
          <w:t>ctld</w:t>
        </w:r>
        <w:proofErr w:type="spellEnd"/>
        <w:r>
          <w:t>-request</w:t>
        </w:r>
        <w:r w:rsidRPr="006E26AE">
          <w:t xml:space="preserve">" and the request body including the </w:t>
        </w:r>
        <w:proofErr w:type="spellStart"/>
        <w:r w:rsidRPr="006E26AE">
          <w:t>AimlesControlledTaskTransferReq</w:t>
        </w:r>
        <w:proofErr w:type="spellEnd"/>
        <w:r w:rsidRPr="006E26AE">
          <w:t xml:space="preserve"> data structure as specified in clause </w:t>
        </w:r>
        <w:r>
          <w:t>6.</w:t>
        </w:r>
      </w:ins>
      <w:ins w:id="1899" w:author="C1-251035" w:date="2025-02-25T12:48:00Z">
        <w:r w:rsidR="00107799">
          <w:t>12</w:t>
        </w:r>
      </w:ins>
      <w:ins w:id="1900" w:author="C1-251035" w:date="2025-02-25T11:45:00Z">
        <w:r w:rsidRPr="006E26AE">
          <w:t>.6.2.4.</w:t>
        </w:r>
      </w:ins>
    </w:p>
    <w:p w14:paraId="1F69D8A7" w14:textId="77777777" w:rsidR="00D12999" w:rsidRPr="006E26AE" w:rsidRDefault="00D12999" w:rsidP="00D12999">
      <w:pPr>
        <w:rPr>
          <w:ins w:id="1901" w:author="C1-251035" w:date="2025-02-25T11:45:00Z"/>
        </w:rPr>
      </w:pPr>
      <w:ins w:id="1902" w:author="C1-251035" w:date="2025-02-25T11:45:00Z">
        <w:r w:rsidRPr="006E26AE">
          <w:t xml:space="preserve">Upon receipt of the HTTP POST request, the AIMLE server shall perform an authentication and authorization check to determine </w:t>
        </w:r>
        <w:r>
          <w:t>whether</w:t>
        </w:r>
        <w:r w:rsidRPr="006E26AE">
          <w:t xml:space="preserve"> the AIMLE </w:t>
        </w:r>
        <w:r>
          <w:t>c</w:t>
        </w:r>
        <w:r w:rsidRPr="006E26AE">
          <w:t xml:space="preserve">lient is permitted to communicate with the AIMLE server. If the AIMLE </w:t>
        </w:r>
        <w:r>
          <w:t>c</w:t>
        </w:r>
        <w:r w:rsidRPr="006E26AE">
          <w:t>lient:</w:t>
        </w:r>
      </w:ins>
    </w:p>
    <w:p w14:paraId="3AA945ED" w14:textId="5173AD9D" w:rsidR="00D12999" w:rsidRPr="005C0AFE" w:rsidRDefault="00D12999" w:rsidP="00D12999">
      <w:pPr>
        <w:pStyle w:val="B1"/>
        <w:rPr>
          <w:ins w:id="1903" w:author="C1-251035" w:date="2025-02-25T11:45:00Z"/>
        </w:rPr>
      </w:pPr>
      <w:ins w:id="1904" w:author="C1-251035" w:date="2025-02-25T11:45:00Z">
        <w:r w:rsidRPr="005C0AFE">
          <w:t>1)</w:t>
        </w:r>
        <w:r w:rsidRPr="005C0AFE">
          <w:tab/>
          <w:t>is authorized to communicate with the AIMLE server, the AIMLE server shall</w:t>
        </w:r>
        <w:r>
          <w:t xml:space="preserve"> </w:t>
        </w:r>
        <w:r w:rsidRPr="00DF4B55">
          <w:t xml:space="preserve">check the availability of the target </w:t>
        </w:r>
        <w:r w:rsidRPr="006E26AE">
          <w:t xml:space="preserve">AIMLE </w:t>
        </w:r>
        <w:r>
          <w:t>c</w:t>
        </w:r>
        <w:r w:rsidRPr="006E26AE">
          <w:t>lient</w:t>
        </w:r>
        <w:r>
          <w:t xml:space="preserve">. If </w:t>
        </w:r>
        <w:r w:rsidRPr="00DF4B55">
          <w:t xml:space="preserve">the target </w:t>
        </w:r>
        <w:r w:rsidRPr="006E26AE">
          <w:t xml:space="preserve">AIMLE </w:t>
        </w:r>
        <w:r>
          <w:t>c</w:t>
        </w:r>
        <w:r w:rsidRPr="006E26AE">
          <w:t>lient</w:t>
        </w:r>
        <w:r>
          <w:t xml:space="preserve"> is available, </w:t>
        </w:r>
        <w:r w:rsidRPr="005C0AFE">
          <w:t>the AIMLE server</w:t>
        </w:r>
        <w:r>
          <w:t xml:space="preserve"> shall </w:t>
        </w:r>
        <w:r w:rsidRPr="00DF4B55">
          <w:t xml:space="preserve">send </w:t>
        </w:r>
        <w:r w:rsidRPr="006E26AE">
          <w:t>a</w:t>
        </w:r>
        <w:r w:rsidRPr="00F25C88">
          <w:t xml:space="preserve"> "200 OK" </w:t>
        </w:r>
        <w:r w:rsidRPr="006E26AE">
          <w:t xml:space="preserve">response </w:t>
        </w:r>
        <w:r>
          <w:t xml:space="preserve">to </w:t>
        </w:r>
        <w:r w:rsidRPr="006E26AE">
          <w:t>the HTTP POST request</w:t>
        </w:r>
        <w:r>
          <w:t>.</w:t>
        </w:r>
        <w:r w:rsidRPr="00DF4B55">
          <w:t xml:space="preserve"> </w:t>
        </w:r>
        <w:r w:rsidRPr="006E26AE">
          <w:t xml:space="preserve">The AIMLE server </w:t>
        </w:r>
        <w:r>
          <w:t>shall include in</w:t>
        </w:r>
        <w:r w:rsidRPr="006E26AE">
          <w:t xml:space="preserve"> the response </w:t>
        </w:r>
        <w:r w:rsidRPr="00DF4B55">
          <w:t xml:space="preserve">body the </w:t>
        </w:r>
        <w:proofErr w:type="spellStart"/>
        <w:r w:rsidRPr="00DF4B55">
          <w:t>AimlesControlledTaskTransferResp</w:t>
        </w:r>
        <w:proofErr w:type="spellEnd"/>
        <w:r w:rsidRPr="00DF4B55">
          <w:t xml:space="preserve"> data structure</w:t>
        </w:r>
        <w:r>
          <w:t>,</w:t>
        </w:r>
        <w:r w:rsidRPr="00DF4B55">
          <w:t xml:space="preserve"> as specified in clause </w:t>
        </w:r>
        <w:r>
          <w:t>6.</w:t>
        </w:r>
      </w:ins>
      <w:ins w:id="1905" w:author="C1-251035" w:date="2025-02-25T12:48:00Z">
        <w:r w:rsidR="00107799">
          <w:t>12</w:t>
        </w:r>
      </w:ins>
      <w:ins w:id="1906" w:author="C1-251035" w:date="2025-02-25T11:45:00Z">
        <w:r w:rsidRPr="00DF4B55">
          <w:t>.6.2.5</w:t>
        </w:r>
        <w:r>
          <w:t xml:space="preserve">, which </w:t>
        </w:r>
        <w:r>
          <w:rPr>
            <w:noProof/>
          </w:rPr>
          <w:t>shall contain</w:t>
        </w:r>
        <w:r w:rsidRPr="00F25C88">
          <w:rPr>
            <w:rFonts w:eastAsia="DengXian"/>
          </w:rPr>
          <w:t xml:space="preserve"> </w:t>
        </w:r>
        <w:r>
          <w:t>a time window for a</w:t>
        </w:r>
        <w:r w:rsidRPr="006E26AE">
          <w:t xml:space="preserve">ssistance </w:t>
        </w:r>
        <w:r>
          <w:t>in</w:t>
        </w:r>
        <w:r w:rsidRPr="006E26AE">
          <w:t xml:space="preserve"> the AIML task transfer</w:t>
        </w:r>
        <w:r>
          <w:t xml:space="preserve"> in the "</w:t>
        </w:r>
        <w:proofErr w:type="spellStart"/>
        <w:r w:rsidRPr="006E26AE">
          <w:t>assistance</w:t>
        </w:r>
        <w:r>
          <w:t>Time</w:t>
        </w:r>
        <w:proofErr w:type="spellEnd"/>
        <w:r>
          <w:t>" attribute; or</w:t>
        </w:r>
      </w:ins>
    </w:p>
    <w:p w14:paraId="0AEC64FA" w14:textId="72B0DCCA" w:rsidR="00D12999" w:rsidRPr="005C0AFE" w:rsidRDefault="00D12999" w:rsidP="00D12999">
      <w:pPr>
        <w:pStyle w:val="B1"/>
        <w:rPr>
          <w:ins w:id="1907" w:author="C1-251035" w:date="2025-02-25T11:45:00Z"/>
        </w:rPr>
      </w:pPr>
      <w:ins w:id="1908" w:author="C1-251035" w:date="2025-02-25T11:45:00Z">
        <w:r w:rsidRPr="005C0AFE">
          <w:t>2)</w:t>
        </w:r>
        <w:r w:rsidRPr="005C0AFE">
          <w:tab/>
          <w:t>is not authorized</w:t>
        </w:r>
        <w:r>
          <w:t xml:space="preserve"> or </w:t>
        </w:r>
        <w:r w:rsidRPr="00DF4B55">
          <w:t xml:space="preserve">the target </w:t>
        </w:r>
        <w:r w:rsidRPr="006E26AE">
          <w:t xml:space="preserve">AIMLE </w:t>
        </w:r>
        <w:r>
          <w:t>c</w:t>
        </w:r>
        <w:r w:rsidRPr="006E26AE">
          <w:t>lient</w:t>
        </w:r>
        <w:r>
          <w:t xml:space="preserve"> is not available, </w:t>
        </w:r>
        <w:r w:rsidRPr="005C0AFE">
          <w:t>the AIMLE server shall</w:t>
        </w:r>
        <w:r>
          <w:t xml:space="preserve"> </w:t>
        </w:r>
        <w:r w:rsidRPr="00847CDA">
          <w:t>take proper error handling actions, as specified in clause </w:t>
        </w:r>
        <w:r>
          <w:t>6.</w:t>
        </w:r>
      </w:ins>
      <w:ins w:id="1909" w:author="C1-251035" w:date="2025-02-25T12:48:00Z">
        <w:r w:rsidR="00107799">
          <w:t>12</w:t>
        </w:r>
      </w:ins>
      <w:ins w:id="1910" w:author="C1-251035" w:date="2025-02-25T11:45:00Z">
        <w:r w:rsidRPr="00705544">
          <w:t>.7</w:t>
        </w:r>
        <w:r w:rsidRPr="00847CDA">
          <w:t>, and respond with an appropriate error status code</w:t>
        </w:r>
        <w:r w:rsidRPr="006A7EE2">
          <w:t>.</w:t>
        </w:r>
      </w:ins>
    </w:p>
    <w:p w14:paraId="1B4F0CCD" w14:textId="77777777" w:rsidR="00D12999" w:rsidRPr="006B5418" w:rsidRDefault="00D12999" w:rsidP="00D12999">
      <w:pPr>
        <w:rPr>
          <w:ins w:id="1911" w:author="C1-251035" w:date="2025-02-25T11:45:00Z"/>
          <w:lang w:val="en-US"/>
        </w:rPr>
      </w:pPr>
      <w:ins w:id="1912" w:author="C1-251035" w:date="2025-02-25T11:45:00Z">
        <w:r w:rsidRPr="00FD08FD">
          <w:t xml:space="preserve">If the </w:t>
        </w:r>
        <w:r>
          <w:rPr>
            <w:noProof/>
            <w:lang w:val="en-US"/>
          </w:rPr>
          <w:t>AIMLE</w:t>
        </w:r>
        <w:r>
          <w:rPr>
            <w:lang w:eastAsia="zh-CN"/>
          </w:rPr>
          <w:t xml:space="preserve"> server</w:t>
        </w:r>
        <w:r w:rsidRPr="00FD08FD">
          <w:t xml:space="preserve"> determine</w:t>
        </w:r>
        <w:r>
          <w:t>d</w:t>
        </w:r>
        <w:r w:rsidRPr="00FD08FD">
          <w:t xml:space="preserve"> the received HTTP </w:t>
        </w:r>
        <w:r>
          <w:t>DELETE</w:t>
        </w:r>
        <w:r w:rsidRPr="00FD08FD">
          <w:t xml:space="preserve"> request needs to be redirected, the </w:t>
        </w:r>
        <w:r>
          <w:rPr>
            <w:noProof/>
            <w:lang w:val="en-US"/>
          </w:rPr>
          <w:t>AIMLE</w:t>
        </w:r>
        <w:r>
          <w:rPr>
            <w:lang w:eastAsia="zh-CN"/>
          </w:rPr>
          <w:t xml:space="preserve"> server</w:t>
        </w:r>
        <w:r w:rsidRPr="00FD08FD">
          <w:t xml:space="preserve"> may respond with an HTTP "307 Temporary Redirect" status code or an HTTP "308 Permanent Redirect" status code including an HTTP "Location" header containing an alternative URI representing the end point of an alternative </w:t>
        </w:r>
        <w:r>
          <w:rPr>
            <w:noProof/>
            <w:lang w:val="en-US"/>
          </w:rPr>
          <w:t>AIMLE</w:t>
        </w:r>
        <w:r>
          <w:rPr>
            <w:lang w:eastAsia="zh-CN"/>
          </w:rPr>
          <w:t xml:space="preserve"> server</w:t>
        </w:r>
        <w:r w:rsidRPr="00FD08FD">
          <w:t xml:space="preserve"> </w:t>
        </w:r>
        <w:r>
          <w:t>towards which</w:t>
        </w:r>
        <w:r w:rsidRPr="00FD08FD">
          <w:t xml:space="preserve"> the HTTP </w:t>
        </w:r>
        <w:r>
          <w:t>DELETE</w:t>
        </w:r>
        <w:r w:rsidRPr="00FD08FD">
          <w:t xml:space="preserve"> request should be sent. Redirection handling is described in clause 5.2.10 of 3GPP TS 29.122 [</w:t>
        </w:r>
        <w:r>
          <w:t>5</w:t>
        </w:r>
        <w:r w:rsidRPr="00FD08FD">
          <w:t>].</w:t>
        </w:r>
      </w:ins>
    </w:p>
    <w:p w14:paraId="29EA7010" w14:textId="42AAD13D" w:rsidR="00D12999" w:rsidRDefault="00D12999" w:rsidP="00D12999">
      <w:pPr>
        <w:rPr>
          <w:ins w:id="1913" w:author="C1-251035" w:date="2025-02-25T11:45:00Z"/>
        </w:rPr>
      </w:pPr>
      <w:ins w:id="1914" w:author="C1-251035" w:date="2025-02-25T11:45:00Z">
        <w:r w:rsidRPr="004D3578">
          <w:br w:type="page"/>
        </w:r>
      </w:ins>
    </w:p>
    <w:p w14:paraId="0F3F1C99" w14:textId="7E5EA1A4" w:rsidR="00CE35ED" w:rsidRPr="00C01DF9" w:rsidRDefault="00CE35ED" w:rsidP="00CE35ED">
      <w:pPr>
        <w:pStyle w:val="Heading2"/>
        <w:rPr>
          <w:ins w:id="1915" w:author="C1-251071" w:date="2025-02-25T12:01:00Z"/>
          <w:noProof/>
          <w:lang w:val="en-US"/>
        </w:rPr>
      </w:pPr>
      <w:bookmarkStart w:id="1916" w:name="_Toc179982525"/>
      <w:bookmarkStart w:id="1917" w:name="_Toc191381404"/>
      <w:ins w:id="1918" w:author="C1-251071" w:date="2025-02-25T12:01:00Z">
        <w:r w:rsidRPr="00C01DF9">
          <w:rPr>
            <w:lang w:val="en-US"/>
          </w:rPr>
          <w:lastRenderedPageBreak/>
          <w:t>5.</w:t>
        </w:r>
      </w:ins>
      <w:ins w:id="1919" w:author="C1-251071" w:date="2025-02-25T12:02:00Z">
        <w:r w:rsidR="00924443">
          <w:rPr>
            <w:lang w:val="en-US"/>
          </w:rPr>
          <w:t>1</w:t>
        </w:r>
      </w:ins>
      <w:ins w:id="1920" w:author="C1-251071" w:date="2025-02-25T12:06:00Z">
        <w:r w:rsidR="00652831">
          <w:rPr>
            <w:lang w:val="en-US"/>
          </w:rPr>
          <w:t>4</w:t>
        </w:r>
      </w:ins>
      <w:ins w:id="1921" w:author="C1-251071" w:date="2025-02-25T12:01:00Z">
        <w:r w:rsidRPr="00C01DF9">
          <w:rPr>
            <w:lang w:val="en-US"/>
          </w:rPr>
          <w:tab/>
        </w:r>
        <w:bookmarkEnd w:id="1916"/>
        <w:r w:rsidRPr="00C01DF9">
          <w:rPr>
            <w:lang w:val="en-US"/>
          </w:rPr>
          <w:t>ML model retrieval service</w:t>
        </w:r>
        <w:bookmarkEnd w:id="1917"/>
      </w:ins>
    </w:p>
    <w:p w14:paraId="0338CDE3" w14:textId="7A4F167A" w:rsidR="00CE35ED" w:rsidRPr="00C01DF9" w:rsidRDefault="00CE35ED" w:rsidP="00CE35ED">
      <w:pPr>
        <w:pStyle w:val="Heading3"/>
        <w:rPr>
          <w:ins w:id="1922" w:author="C1-251071" w:date="2025-02-25T12:01:00Z"/>
          <w:lang w:val="en-US"/>
        </w:rPr>
      </w:pPr>
      <w:bookmarkStart w:id="1923" w:name="_Toc179982526"/>
      <w:bookmarkStart w:id="1924" w:name="_Toc191381405"/>
      <w:ins w:id="1925" w:author="C1-251071" w:date="2025-02-25T12:01:00Z">
        <w:r w:rsidRPr="00C01DF9">
          <w:rPr>
            <w:lang w:val="en-US"/>
          </w:rPr>
          <w:t>5.</w:t>
        </w:r>
      </w:ins>
      <w:ins w:id="1926" w:author="C1-251071" w:date="2025-02-25T12:02:00Z">
        <w:r w:rsidR="00924443">
          <w:rPr>
            <w:lang w:val="en-US"/>
          </w:rPr>
          <w:t>1</w:t>
        </w:r>
      </w:ins>
      <w:ins w:id="1927" w:author="C1-251071" w:date="2025-02-25T12:06:00Z">
        <w:r w:rsidR="00652831">
          <w:rPr>
            <w:lang w:val="en-US"/>
          </w:rPr>
          <w:t>4</w:t>
        </w:r>
      </w:ins>
      <w:ins w:id="1928" w:author="C1-251071" w:date="2025-02-25T12:01:00Z">
        <w:r w:rsidRPr="00C01DF9">
          <w:rPr>
            <w:lang w:val="en-US"/>
          </w:rPr>
          <w:t>.1</w:t>
        </w:r>
        <w:r w:rsidRPr="00C01DF9">
          <w:rPr>
            <w:lang w:val="en-US"/>
          </w:rPr>
          <w:tab/>
          <w:t>Service Description</w:t>
        </w:r>
        <w:bookmarkEnd w:id="1923"/>
        <w:bookmarkEnd w:id="1924"/>
      </w:ins>
    </w:p>
    <w:p w14:paraId="353F28B3" w14:textId="77777777" w:rsidR="00CE35ED" w:rsidRPr="003B52E9" w:rsidRDefault="00CE35ED" w:rsidP="00CE35ED">
      <w:pPr>
        <w:rPr>
          <w:ins w:id="1929" w:author="C1-251071" w:date="2025-02-25T12:01:00Z"/>
          <w:lang w:val="en-IN"/>
        </w:rPr>
      </w:pPr>
      <w:bookmarkStart w:id="1930" w:name="_Toc179982527"/>
      <w:ins w:id="1931" w:author="C1-251071" w:date="2025-02-25T12:01:00Z">
        <w:r>
          <w:t xml:space="preserve">The </w:t>
        </w:r>
        <w:proofErr w:type="spellStart"/>
        <w:r w:rsidRPr="000B5F5C">
          <w:t>Aimles_MLModelRetrieval</w:t>
        </w:r>
        <w:proofErr w:type="spellEnd"/>
        <w:r w:rsidRPr="000B5F5C">
          <w:t xml:space="preserve"> </w:t>
        </w:r>
        <w:r w:rsidRPr="000C4BF9">
          <w:t>API</w:t>
        </w:r>
        <w:r>
          <w:t>, as defined in</w:t>
        </w:r>
        <w:r w:rsidRPr="000C4BF9">
          <w:t xml:space="preserve"> </w:t>
        </w:r>
        <w:r w:rsidRPr="004D3578">
          <w:t>3GPP T</w:t>
        </w:r>
        <w:r>
          <w:t>S</w:t>
        </w:r>
        <w:r w:rsidRPr="004D3578">
          <w:t> </w:t>
        </w:r>
        <w:r w:rsidRPr="00BE5399">
          <w:t>23.482</w:t>
        </w:r>
        <w:r>
          <w:t> [4], allows</w:t>
        </w:r>
        <w:r w:rsidRPr="006507BD">
          <w:rPr>
            <w:lang w:val="en-IN"/>
          </w:rPr>
          <w:t xml:space="preserve"> </w:t>
        </w:r>
        <w:r>
          <w:rPr>
            <w:lang w:val="en-IN"/>
          </w:rPr>
          <w:t>an AIMLE client to obtain information about available instances of split operation pipeline or processing the nodes of interest.</w:t>
        </w:r>
      </w:ins>
    </w:p>
    <w:p w14:paraId="53092D73" w14:textId="2BC80F3D" w:rsidR="00CE35ED" w:rsidRDefault="00CE35ED" w:rsidP="00CE35ED">
      <w:pPr>
        <w:pStyle w:val="Heading3"/>
        <w:rPr>
          <w:ins w:id="1932" w:author="C1-251071" w:date="2025-02-25T12:01:00Z"/>
        </w:rPr>
      </w:pPr>
      <w:bookmarkStart w:id="1933" w:name="_Toc191381406"/>
      <w:ins w:id="1934" w:author="C1-251071" w:date="2025-02-25T12:01:00Z">
        <w:r>
          <w:t>5.</w:t>
        </w:r>
      </w:ins>
      <w:ins w:id="1935" w:author="C1-251071" w:date="2025-02-25T12:02:00Z">
        <w:r w:rsidR="00924443">
          <w:t>1</w:t>
        </w:r>
      </w:ins>
      <w:ins w:id="1936" w:author="C1-251071" w:date="2025-02-25T12:06:00Z">
        <w:r w:rsidR="00652831">
          <w:t>4</w:t>
        </w:r>
      </w:ins>
      <w:ins w:id="1937" w:author="C1-251071" w:date="2025-02-25T12:01:00Z">
        <w:r>
          <w:t>.2</w:t>
        </w:r>
        <w:r>
          <w:tab/>
          <w:t>Service Operations</w:t>
        </w:r>
        <w:bookmarkEnd w:id="1930"/>
        <w:bookmarkEnd w:id="1933"/>
      </w:ins>
    </w:p>
    <w:p w14:paraId="22217E21" w14:textId="3E79CFD3" w:rsidR="00CE35ED" w:rsidRDefault="00CE35ED" w:rsidP="00CE35ED">
      <w:pPr>
        <w:pStyle w:val="Heading4"/>
        <w:rPr>
          <w:ins w:id="1938" w:author="C1-251071" w:date="2025-02-25T12:01:00Z"/>
        </w:rPr>
      </w:pPr>
      <w:bookmarkStart w:id="1939" w:name="_Toc179982528"/>
      <w:bookmarkStart w:id="1940" w:name="_Toc191381407"/>
      <w:ins w:id="1941" w:author="C1-251071" w:date="2025-02-25T12:01:00Z">
        <w:r>
          <w:t>5.</w:t>
        </w:r>
      </w:ins>
      <w:ins w:id="1942" w:author="C1-251071" w:date="2025-02-25T12:02:00Z">
        <w:r w:rsidR="00924443">
          <w:t>1</w:t>
        </w:r>
      </w:ins>
      <w:ins w:id="1943" w:author="C1-251071" w:date="2025-02-25T12:06:00Z">
        <w:r w:rsidR="00652831">
          <w:t>4</w:t>
        </w:r>
      </w:ins>
      <w:ins w:id="1944" w:author="C1-251071" w:date="2025-02-25T12:01:00Z">
        <w:r>
          <w:t>.2.1</w:t>
        </w:r>
        <w:r>
          <w:tab/>
          <w:t>Introduction</w:t>
        </w:r>
        <w:bookmarkEnd w:id="1939"/>
        <w:bookmarkEnd w:id="1940"/>
      </w:ins>
    </w:p>
    <w:p w14:paraId="79F07A4C" w14:textId="15539DC4" w:rsidR="00CE35ED" w:rsidRDefault="00CE35ED" w:rsidP="00CE35ED">
      <w:pPr>
        <w:rPr>
          <w:ins w:id="1945" w:author="C1-251071" w:date="2025-02-25T12:01:00Z"/>
        </w:rPr>
      </w:pPr>
      <w:ins w:id="1946" w:author="C1-251071" w:date="2025-02-25T12:01:00Z">
        <w:r>
          <w:t xml:space="preserve">The service operation defined for </w:t>
        </w:r>
        <w:proofErr w:type="spellStart"/>
        <w:r w:rsidRPr="000B5F5C">
          <w:t>Aimles_MLModelRetrieval</w:t>
        </w:r>
        <w:proofErr w:type="spellEnd"/>
        <w:r w:rsidRPr="000B5F5C">
          <w:t xml:space="preserve"> </w:t>
        </w:r>
        <w:r>
          <w:t>API is shown in the table 5</w:t>
        </w:r>
        <w:r w:rsidRPr="007E5C37">
          <w:t>.</w:t>
        </w:r>
      </w:ins>
      <w:ins w:id="1947" w:author="C1-251071" w:date="2025-02-25T12:02:00Z">
        <w:r w:rsidR="00924443">
          <w:t>13</w:t>
        </w:r>
      </w:ins>
      <w:ins w:id="1948" w:author="C1-251071" w:date="2025-02-25T12:01:00Z">
        <w:r w:rsidRPr="007E5C37">
          <w:t>.</w:t>
        </w:r>
        <w:r>
          <w:t>2.1-1.</w:t>
        </w:r>
      </w:ins>
    </w:p>
    <w:p w14:paraId="1990AC4C" w14:textId="69A26256" w:rsidR="00CE35ED" w:rsidRDefault="00CE35ED" w:rsidP="00CE35ED">
      <w:pPr>
        <w:pStyle w:val="TH"/>
        <w:rPr>
          <w:ins w:id="1949" w:author="C1-251071" w:date="2025-02-25T12:01:00Z"/>
        </w:rPr>
      </w:pPr>
      <w:ins w:id="1950" w:author="C1-251071" w:date="2025-02-25T12:01:00Z">
        <w:r>
          <w:t>Table 5.</w:t>
        </w:r>
      </w:ins>
      <w:ins w:id="1951" w:author="C1-251071" w:date="2025-02-25T12:02:00Z">
        <w:r w:rsidR="00924443">
          <w:t>1</w:t>
        </w:r>
      </w:ins>
      <w:ins w:id="1952" w:author="C1-251071" w:date="2025-02-25T12:06:00Z">
        <w:r w:rsidR="00652831">
          <w:t>4</w:t>
        </w:r>
      </w:ins>
      <w:ins w:id="1953" w:author="C1-251071" w:date="2025-02-25T12:01:00Z">
        <w:r>
          <w:t xml:space="preserve">.2.1-1: Operations of the </w:t>
        </w:r>
        <w:proofErr w:type="spellStart"/>
        <w:r w:rsidRPr="000B5F5C">
          <w:t>Aimles_MLModelRetrieval</w:t>
        </w:r>
        <w:proofErr w:type="spellEnd"/>
        <w:r w:rsidRPr="000B5F5C">
          <w:t xml:space="preserve"> </w:t>
        </w:r>
        <w:r>
          <w:t>API</w:t>
        </w:r>
      </w:ins>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2"/>
        <w:gridCol w:w="4545"/>
        <w:gridCol w:w="1618"/>
      </w:tblGrid>
      <w:tr w:rsidR="00CE35ED" w:rsidRPr="00B4182F" w14:paraId="10D495A7" w14:textId="77777777" w:rsidTr="00924443">
        <w:trPr>
          <w:jc w:val="center"/>
          <w:ins w:id="1954" w:author="C1-251071" w:date="2025-02-25T12:01:00Z"/>
        </w:trPr>
        <w:tc>
          <w:tcPr>
            <w:tcW w:w="3372" w:type="dxa"/>
            <w:shd w:val="clear" w:color="auto" w:fill="D9D9D9"/>
          </w:tcPr>
          <w:p w14:paraId="5E2EAEA8" w14:textId="77777777" w:rsidR="00CE35ED" w:rsidRPr="00B4182F" w:rsidRDefault="00CE35ED" w:rsidP="00F22D56">
            <w:pPr>
              <w:pStyle w:val="TAH"/>
              <w:rPr>
                <w:ins w:id="1955" w:author="C1-251071" w:date="2025-02-25T12:01:00Z"/>
              </w:rPr>
            </w:pPr>
            <w:ins w:id="1956" w:author="C1-251071" w:date="2025-02-25T12:01:00Z">
              <w:r w:rsidRPr="00B4182F">
                <w:t>Service operation name</w:t>
              </w:r>
            </w:ins>
          </w:p>
        </w:tc>
        <w:tc>
          <w:tcPr>
            <w:tcW w:w="4545" w:type="dxa"/>
            <w:shd w:val="clear" w:color="auto" w:fill="D9D9D9"/>
          </w:tcPr>
          <w:p w14:paraId="3FEF5513" w14:textId="77777777" w:rsidR="00CE35ED" w:rsidRPr="00B4182F" w:rsidRDefault="00CE35ED" w:rsidP="00F22D56">
            <w:pPr>
              <w:pStyle w:val="TAH"/>
              <w:rPr>
                <w:ins w:id="1957" w:author="C1-251071" w:date="2025-02-25T12:01:00Z"/>
              </w:rPr>
            </w:pPr>
            <w:ins w:id="1958" w:author="C1-251071" w:date="2025-02-25T12:01:00Z">
              <w:r w:rsidRPr="00B4182F">
                <w:t>Description</w:t>
              </w:r>
            </w:ins>
          </w:p>
        </w:tc>
        <w:tc>
          <w:tcPr>
            <w:tcW w:w="1618" w:type="dxa"/>
            <w:shd w:val="clear" w:color="auto" w:fill="D9D9D9"/>
          </w:tcPr>
          <w:p w14:paraId="5B9F7EE9" w14:textId="77777777" w:rsidR="00CE35ED" w:rsidRPr="00B4182F" w:rsidRDefault="00CE35ED" w:rsidP="00F22D56">
            <w:pPr>
              <w:pStyle w:val="TAH"/>
              <w:rPr>
                <w:ins w:id="1959" w:author="C1-251071" w:date="2025-02-25T12:01:00Z"/>
              </w:rPr>
            </w:pPr>
            <w:ins w:id="1960" w:author="C1-251071" w:date="2025-02-25T12:01:00Z">
              <w:r w:rsidRPr="00B4182F">
                <w:t>Initiated by</w:t>
              </w:r>
            </w:ins>
          </w:p>
        </w:tc>
      </w:tr>
      <w:tr w:rsidR="00CE35ED" w:rsidRPr="00B4182F" w14:paraId="6AAE9BE9" w14:textId="77777777" w:rsidTr="00924443">
        <w:trPr>
          <w:jc w:val="center"/>
          <w:ins w:id="1961" w:author="C1-251071" w:date="2025-02-25T12:01:00Z"/>
        </w:trPr>
        <w:tc>
          <w:tcPr>
            <w:tcW w:w="3372" w:type="dxa"/>
            <w:tcBorders>
              <w:top w:val="single" w:sz="4" w:space="0" w:color="auto"/>
              <w:left w:val="single" w:sz="4" w:space="0" w:color="auto"/>
              <w:bottom w:val="single" w:sz="4" w:space="0" w:color="auto"/>
              <w:right w:val="single" w:sz="4" w:space="0" w:color="auto"/>
            </w:tcBorders>
          </w:tcPr>
          <w:p w14:paraId="467DD573" w14:textId="77777777" w:rsidR="00CE35ED" w:rsidRPr="00B4182F" w:rsidRDefault="00CE35ED" w:rsidP="00F22D56">
            <w:pPr>
              <w:pStyle w:val="TAL"/>
              <w:rPr>
                <w:ins w:id="1962" w:author="C1-251071" w:date="2025-02-25T12:01:00Z"/>
              </w:rPr>
            </w:pPr>
            <w:proofErr w:type="spellStart"/>
            <w:ins w:id="1963" w:author="C1-251071" w:date="2025-02-25T12:01:00Z">
              <w:r w:rsidRPr="00DD24D0">
                <w:t>Aimles_MLModelRetrieval_Request</w:t>
              </w:r>
              <w:proofErr w:type="spellEnd"/>
            </w:ins>
          </w:p>
        </w:tc>
        <w:tc>
          <w:tcPr>
            <w:tcW w:w="4545" w:type="dxa"/>
            <w:tcBorders>
              <w:top w:val="single" w:sz="4" w:space="0" w:color="auto"/>
              <w:left w:val="single" w:sz="4" w:space="0" w:color="auto"/>
              <w:bottom w:val="single" w:sz="4" w:space="0" w:color="auto"/>
              <w:right w:val="single" w:sz="4" w:space="0" w:color="auto"/>
            </w:tcBorders>
          </w:tcPr>
          <w:p w14:paraId="647275F1" w14:textId="77777777" w:rsidR="00CE35ED" w:rsidRPr="00B4182F" w:rsidRDefault="00CE35ED" w:rsidP="00F22D56">
            <w:pPr>
              <w:pStyle w:val="TAL"/>
              <w:rPr>
                <w:ins w:id="1964" w:author="C1-251071" w:date="2025-02-25T12:01:00Z"/>
              </w:rPr>
            </w:pPr>
            <w:ins w:id="1965" w:author="C1-251071" w:date="2025-02-25T12:01:00Z">
              <w:r w:rsidRPr="00B4182F">
                <w:t xml:space="preserve">This service operation is used by the </w:t>
              </w:r>
              <w:r>
                <w:t>AIMLE client</w:t>
              </w:r>
              <w:r w:rsidRPr="00B4182F">
                <w:t xml:space="preserve"> to request for one-time </w:t>
              </w:r>
              <w:r>
                <w:t>ML model retrieval</w:t>
              </w:r>
              <w:r w:rsidRPr="00B4182F">
                <w:t>.</w:t>
              </w:r>
            </w:ins>
          </w:p>
        </w:tc>
        <w:tc>
          <w:tcPr>
            <w:tcW w:w="1618" w:type="dxa"/>
            <w:tcBorders>
              <w:top w:val="single" w:sz="4" w:space="0" w:color="auto"/>
              <w:left w:val="single" w:sz="4" w:space="0" w:color="auto"/>
              <w:bottom w:val="single" w:sz="4" w:space="0" w:color="auto"/>
              <w:right w:val="single" w:sz="4" w:space="0" w:color="auto"/>
            </w:tcBorders>
          </w:tcPr>
          <w:p w14:paraId="16237E3D" w14:textId="77777777" w:rsidR="00CE35ED" w:rsidRPr="00B4182F" w:rsidRDefault="00CE35ED" w:rsidP="00F22D56">
            <w:pPr>
              <w:pStyle w:val="TAL"/>
              <w:rPr>
                <w:ins w:id="1966" w:author="C1-251071" w:date="2025-02-25T12:01:00Z"/>
              </w:rPr>
            </w:pPr>
            <w:ins w:id="1967" w:author="C1-251071" w:date="2025-02-25T12:01:00Z">
              <w:r>
                <w:t>AIMLE client</w:t>
              </w:r>
            </w:ins>
          </w:p>
        </w:tc>
      </w:tr>
      <w:tr w:rsidR="00CE35ED" w:rsidRPr="00B4182F" w14:paraId="2FBC3C49" w14:textId="77777777" w:rsidTr="00924443">
        <w:trPr>
          <w:jc w:val="center"/>
          <w:ins w:id="1968" w:author="C1-251071" w:date="2025-02-25T12:01:00Z"/>
        </w:trPr>
        <w:tc>
          <w:tcPr>
            <w:tcW w:w="3372" w:type="dxa"/>
            <w:tcBorders>
              <w:top w:val="single" w:sz="4" w:space="0" w:color="auto"/>
              <w:left w:val="single" w:sz="4" w:space="0" w:color="auto"/>
              <w:bottom w:val="single" w:sz="4" w:space="0" w:color="auto"/>
              <w:right w:val="single" w:sz="4" w:space="0" w:color="auto"/>
            </w:tcBorders>
          </w:tcPr>
          <w:p w14:paraId="47A02ADC" w14:textId="77777777" w:rsidR="00CE35ED" w:rsidRPr="00B4182F" w:rsidRDefault="00CE35ED" w:rsidP="00F22D56">
            <w:pPr>
              <w:pStyle w:val="TAL"/>
              <w:rPr>
                <w:ins w:id="1969" w:author="C1-251071" w:date="2025-02-25T12:01:00Z"/>
              </w:rPr>
            </w:pPr>
            <w:proofErr w:type="spellStart"/>
            <w:ins w:id="1970" w:author="C1-251071" w:date="2025-02-25T12:01:00Z">
              <w:r w:rsidRPr="00F95596">
                <w:t>Aimles_MLModelRetrieval_Subscribe</w:t>
              </w:r>
              <w:proofErr w:type="spellEnd"/>
            </w:ins>
          </w:p>
        </w:tc>
        <w:tc>
          <w:tcPr>
            <w:tcW w:w="4545" w:type="dxa"/>
            <w:tcBorders>
              <w:top w:val="single" w:sz="4" w:space="0" w:color="auto"/>
              <w:left w:val="single" w:sz="4" w:space="0" w:color="auto"/>
              <w:bottom w:val="single" w:sz="4" w:space="0" w:color="auto"/>
              <w:right w:val="single" w:sz="4" w:space="0" w:color="auto"/>
            </w:tcBorders>
          </w:tcPr>
          <w:p w14:paraId="6699255E" w14:textId="77777777" w:rsidR="00CE35ED" w:rsidRPr="00B4182F" w:rsidRDefault="00CE35ED" w:rsidP="00F22D56">
            <w:pPr>
              <w:pStyle w:val="TAL"/>
              <w:rPr>
                <w:ins w:id="1971" w:author="C1-251071" w:date="2025-02-25T12:01:00Z"/>
              </w:rPr>
            </w:pPr>
            <w:ins w:id="1972" w:author="C1-251071" w:date="2025-02-25T12:01:00Z">
              <w:r w:rsidRPr="00B4182F">
                <w:t xml:space="preserve">This service operation is used by </w:t>
              </w:r>
              <w:r>
                <w:t xml:space="preserve">the AIMLE client </w:t>
              </w:r>
              <w:r w:rsidRPr="00B4182F">
                <w:t xml:space="preserve">to </w:t>
              </w:r>
              <w:r>
                <w:t xml:space="preserve">request to </w:t>
              </w:r>
              <w:r w:rsidRPr="00B4182F">
                <w:t xml:space="preserve">subscribe </w:t>
              </w:r>
              <w:r>
                <w:t>to for ML model retrieval</w:t>
              </w:r>
              <w:r w:rsidRPr="00B4182F">
                <w:t>.</w:t>
              </w:r>
            </w:ins>
          </w:p>
        </w:tc>
        <w:tc>
          <w:tcPr>
            <w:tcW w:w="1618" w:type="dxa"/>
            <w:tcBorders>
              <w:top w:val="single" w:sz="4" w:space="0" w:color="auto"/>
              <w:left w:val="single" w:sz="4" w:space="0" w:color="auto"/>
              <w:bottom w:val="single" w:sz="4" w:space="0" w:color="auto"/>
              <w:right w:val="single" w:sz="4" w:space="0" w:color="auto"/>
            </w:tcBorders>
          </w:tcPr>
          <w:p w14:paraId="1C3B731F" w14:textId="77777777" w:rsidR="00CE35ED" w:rsidRPr="00B4182F" w:rsidRDefault="00CE35ED" w:rsidP="00F22D56">
            <w:pPr>
              <w:pStyle w:val="TAL"/>
              <w:rPr>
                <w:ins w:id="1973" w:author="C1-251071" w:date="2025-02-25T12:01:00Z"/>
              </w:rPr>
            </w:pPr>
            <w:ins w:id="1974" w:author="C1-251071" w:date="2025-02-25T12:01:00Z">
              <w:r>
                <w:t>AIMLE client</w:t>
              </w:r>
            </w:ins>
          </w:p>
        </w:tc>
      </w:tr>
      <w:tr w:rsidR="00CE35ED" w:rsidRPr="00B4182F" w14:paraId="352FCA96" w14:textId="77777777" w:rsidTr="00924443">
        <w:trPr>
          <w:jc w:val="center"/>
          <w:ins w:id="1975" w:author="C1-251071" w:date="2025-02-25T12:01:00Z"/>
        </w:trPr>
        <w:tc>
          <w:tcPr>
            <w:tcW w:w="3372" w:type="dxa"/>
            <w:tcBorders>
              <w:top w:val="single" w:sz="4" w:space="0" w:color="auto"/>
              <w:left w:val="single" w:sz="4" w:space="0" w:color="auto"/>
              <w:bottom w:val="single" w:sz="4" w:space="0" w:color="auto"/>
              <w:right w:val="single" w:sz="4" w:space="0" w:color="auto"/>
            </w:tcBorders>
          </w:tcPr>
          <w:p w14:paraId="6361960F" w14:textId="77777777" w:rsidR="00CE35ED" w:rsidRPr="00B4182F" w:rsidRDefault="00CE35ED" w:rsidP="00F22D56">
            <w:pPr>
              <w:pStyle w:val="TAL"/>
              <w:rPr>
                <w:ins w:id="1976" w:author="C1-251071" w:date="2025-02-25T12:01:00Z"/>
              </w:rPr>
            </w:pPr>
            <w:proofErr w:type="spellStart"/>
            <w:ins w:id="1977" w:author="C1-251071" w:date="2025-02-25T12:01:00Z">
              <w:r w:rsidRPr="00CF63A1">
                <w:t>Aimles_MLModelRetrieval_Notify</w:t>
              </w:r>
              <w:proofErr w:type="spellEnd"/>
            </w:ins>
          </w:p>
        </w:tc>
        <w:tc>
          <w:tcPr>
            <w:tcW w:w="4545" w:type="dxa"/>
            <w:tcBorders>
              <w:top w:val="single" w:sz="4" w:space="0" w:color="auto"/>
              <w:left w:val="single" w:sz="4" w:space="0" w:color="auto"/>
              <w:bottom w:val="single" w:sz="4" w:space="0" w:color="auto"/>
              <w:right w:val="single" w:sz="4" w:space="0" w:color="auto"/>
            </w:tcBorders>
          </w:tcPr>
          <w:p w14:paraId="31C6999D" w14:textId="77777777" w:rsidR="00CE35ED" w:rsidRPr="00B4182F" w:rsidRDefault="00CE35ED" w:rsidP="00F22D56">
            <w:pPr>
              <w:pStyle w:val="TAL"/>
              <w:rPr>
                <w:ins w:id="1978" w:author="C1-251071" w:date="2025-02-25T12:01:00Z"/>
              </w:rPr>
            </w:pPr>
            <w:ins w:id="1979" w:author="C1-251071" w:date="2025-02-25T12:01:00Z">
              <w:r w:rsidRPr="00B4182F">
                <w:t xml:space="preserve">This service operation is used by the </w:t>
              </w:r>
              <w:r>
                <w:t>AIMLE server</w:t>
              </w:r>
              <w:r w:rsidRPr="00B4182F">
                <w:t xml:space="preserve"> to notify </w:t>
              </w:r>
              <w:r>
                <w:t>a previously subscribed AIMLE client with ML model</w:t>
              </w:r>
              <w:r w:rsidRPr="00B4182F">
                <w:t>.</w:t>
              </w:r>
            </w:ins>
          </w:p>
        </w:tc>
        <w:tc>
          <w:tcPr>
            <w:tcW w:w="1618" w:type="dxa"/>
            <w:tcBorders>
              <w:top w:val="single" w:sz="4" w:space="0" w:color="auto"/>
              <w:left w:val="single" w:sz="4" w:space="0" w:color="auto"/>
              <w:bottom w:val="single" w:sz="4" w:space="0" w:color="auto"/>
              <w:right w:val="single" w:sz="4" w:space="0" w:color="auto"/>
            </w:tcBorders>
          </w:tcPr>
          <w:p w14:paraId="2AFFDF8C" w14:textId="77777777" w:rsidR="00CE35ED" w:rsidRPr="00B4182F" w:rsidRDefault="00CE35ED" w:rsidP="00F22D56">
            <w:pPr>
              <w:pStyle w:val="TAL"/>
              <w:rPr>
                <w:ins w:id="1980" w:author="C1-251071" w:date="2025-02-25T12:01:00Z"/>
              </w:rPr>
            </w:pPr>
            <w:ins w:id="1981" w:author="C1-251071" w:date="2025-02-25T12:01:00Z">
              <w:r>
                <w:t>AIMLE server</w:t>
              </w:r>
            </w:ins>
          </w:p>
        </w:tc>
      </w:tr>
      <w:tr w:rsidR="00CE35ED" w:rsidRPr="00B4182F" w14:paraId="5C193355" w14:textId="77777777" w:rsidTr="00924443">
        <w:trPr>
          <w:jc w:val="center"/>
          <w:ins w:id="1982" w:author="C1-251071" w:date="2025-02-25T12:01:00Z"/>
        </w:trPr>
        <w:tc>
          <w:tcPr>
            <w:tcW w:w="3372" w:type="dxa"/>
            <w:tcBorders>
              <w:top w:val="single" w:sz="4" w:space="0" w:color="auto"/>
              <w:left w:val="single" w:sz="4" w:space="0" w:color="auto"/>
              <w:bottom w:val="single" w:sz="4" w:space="0" w:color="auto"/>
              <w:right w:val="single" w:sz="4" w:space="0" w:color="auto"/>
            </w:tcBorders>
          </w:tcPr>
          <w:p w14:paraId="057BB656" w14:textId="77777777" w:rsidR="00CE35ED" w:rsidRPr="00B4182F" w:rsidRDefault="00CE35ED" w:rsidP="00F22D56">
            <w:pPr>
              <w:pStyle w:val="TAL"/>
              <w:rPr>
                <w:ins w:id="1983" w:author="C1-251071" w:date="2025-02-25T12:01:00Z"/>
              </w:rPr>
            </w:pPr>
            <w:proofErr w:type="spellStart"/>
            <w:ins w:id="1984" w:author="C1-251071" w:date="2025-02-25T12:01:00Z">
              <w:r w:rsidRPr="003F1CB6">
                <w:t>Aimles_MLModelRetrieval_UpdateSubscription</w:t>
              </w:r>
              <w:proofErr w:type="spellEnd"/>
            </w:ins>
          </w:p>
        </w:tc>
        <w:tc>
          <w:tcPr>
            <w:tcW w:w="4545" w:type="dxa"/>
            <w:tcBorders>
              <w:top w:val="single" w:sz="4" w:space="0" w:color="auto"/>
              <w:left w:val="single" w:sz="4" w:space="0" w:color="auto"/>
              <w:bottom w:val="single" w:sz="4" w:space="0" w:color="auto"/>
              <w:right w:val="single" w:sz="4" w:space="0" w:color="auto"/>
            </w:tcBorders>
          </w:tcPr>
          <w:p w14:paraId="760EAC8C" w14:textId="77777777" w:rsidR="00CE35ED" w:rsidRPr="00B4182F" w:rsidRDefault="00CE35ED" w:rsidP="00F22D56">
            <w:pPr>
              <w:pStyle w:val="TAL"/>
              <w:rPr>
                <w:ins w:id="1985" w:author="C1-251071" w:date="2025-02-25T12:01:00Z"/>
              </w:rPr>
            </w:pPr>
            <w:ins w:id="1986" w:author="C1-251071" w:date="2025-02-25T12:01:00Z">
              <w:r w:rsidRPr="00B4182F">
                <w:t xml:space="preserve">This service operation is used by the </w:t>
              </w:r>
              <w:r>
                <w:t>AIMLE client</w:t>
              </w:r>
              <w:r w:rsidRPr="00B4182F">
                <w:t xml:space="preserve"> to update </w:t>
              </w:r>
              <w:r>
                <w:t>an existing subscription for ML model retrieval</w:t>
              </w:r>
              <w:r w:rsidRPr="00B4182F">
                <w:t>.</w:t>
              </w:r>
            </w:ins>
          </w:p>
        </w:tc>
        <w:tc>
          <w:tcPr>
            <w:tcW w:w="1618" w:type="dxa"/>
            <w:tcBorders>
              <w:top w:val="single" w:sz="4" w:space="0" w:color="auto"/>
              <w:left w:val="single" w:sz="4" w:space="0" w:color="auto"/>
              <w:bottom w:val="single" w:sz="4" w:space="0" w:color="auto"/>
              <w:right w:val="single" w:sz="4" w:space="0" w:color="auto"/>
            </w:tcBorders>
          </w:tcPr>
          <w:p w14:paraId="2BFE769D" w14:textId="77777777" w:rsidR="00CE35ED" w:rsidRPr="00B4182F" w:rsidRDefault="00CE35ED" w:rsidP="00F22D56">
            <w:pPr>
              <w:pStyle w:val="TAL"/>
              <w:rPr>
                <w:ins w:id="1987" w:author="C1-251071" w:date="2025-02-25T12:01:00Z"/>
              </w:rPr>
            </w:pPr>
            <w:ins w:id="1988" w:author="C1-251071" w:date="2025-02-25T12:01:00Z">
              <w:r>
                <w:t>AIMLE client</w:t>
              </w:r>
            </w:ins>
          </w:p>
        </w:tc>
      </w:tr>
      <w:tr w:rsidR="00CE35ED" w:rsidRPr="00B4182F" w14:paraId="487B34BF" w14:textId="77777777" w:rsidTr="00924443">
        <w:trPr>
          <w:jc w:val="center"/>
          <w:ins w:id="1989" w:author="C1-251071" w:date="2025-02-25T12:01:00Z"/>
        </w:trPr>
        <w:tc>
          <w:tcPr>
            <w:tcW w:w="3372" w:type="dxa"/>
            <w:tcBorders>
              <w:top w:val="single" w:sz="4" w:space="0" w:color="auto"/>
              <w:left w:val="single" w:sz="4" w:space="0" w:color="auto"/>
              <w:bottom w:val="single" w:sz="4" w:space="0" w:color="auto"/>
              <w:right w:val="single" w:sz="4" w:space="0" w:color="auto"/>
            </w:tcBorders>
          </w:tcPr>
          <w:p w14:paraId="4DD33CF6" w14:textId="77777777" w:rsidR="00CE35ED" w:rsidRPr="00B4182F" w:rsidRDefault="00CE35ED" w:rsidP="00F22D56">
            <w:pPr>
              <w:pStyle w:val="TAL"/>
              <w:rPr>
                <w:ins w:id="1990" w:author="C1-251071" w:date="2025-02-25T12:01:00Z"/>
              </w:rPr>
            </w:pPr>
            <w:ins w:id="1991" w:author="C1-251071" w:date="2025-02-25T12:01:00Z">
              <w:r>
                <w:rPr>
                  <w:noProof/>
                </w:rPr>
                <w:t>Aimles_MLModelRetrieval_Unsubscribe</w:t>
              </w:r>
            </w:ins>
          </w:p>
        </w:tc>
        <w:tc>
          <w:tcPr>
            <w:tcW w:w="4545" w:type="dxa"/>
            <w:tcBorders>
              <w:top w:val="single" w:sz="4" w:space="0" w:color="auto"/>
              <w:left w:val="single" w:sz="4" w:space="0" w:color="auto"/>
              <w:bottom w:val="single" w:sz="4" w:space="0" w:color="auto"/>
              <w:right w:val="single" w:sz="4" w:space="0" w:color="auto"/>
            </w:tcBorders>
          </w:tcPr>
          <w:p w14:paraId="3BD69796" w14:textId="77777777" w:rsidR="00CE35ED" w:rsidRPr="00B4182F" w:rsidRDefault="00CE35ED" w:rsidP="00F22D56">
            <w:pPr>
              <w:pStyle w:val="TAL"/>
              <w:rPr>
                <w:ins w:id="1992" w:author="C1-251071" w:date="2025-02-25T12:01:00Z"/>
              </w:rPr>
            </w:pPr>
            <w:ins w:id="1993" w:author="C1-251071" w:date="2025-02-25T12:01:00Z">
              <w:r w:rsidRPr="00B4182F">
                <w:t xml:space="preserve">This service operation is used by the </w:t>
              </w:r>
              <w:r>
                <w:t>AIMLE client</w:t>
              </w:r>
              <w:r w:rsidRPr="00B4182F">
                <w:t xml:space="preserve"> to</w:t>
              </w:r>
              <w:r>
                <w:t xml:space="preserve"> cancel or</w:t>
              </w:r>
              <w:r w:rsidRPr="00B4182F">
                <w:t xml:space="preserve"> </w:t>
              </w:r>
              <w:r>
                <w:t>delete an existing subscription for ML model retrieval</w:t>
              </w:r>
              <w:r w:rsidRPr="00B4182F">
                <w:t>.</w:t>
              </w:r>
            </w:ins>
          </w:p>
        </w:tc>
        <w:tc>
          <w:tcPr>
            <w:tcW w:w="1618" w:type="dxa"/>
            <w:tcBorders>
              <w:top w:val="single" w:sz="4" w:space="0" w:color="auto"/>
              <w:left w:val="single" w:sz="4" w:space="0" w:color="auto"/>
              <w:bottom w:val="single" w:sz="4" w:space="0" w:color="auto"/>
              <w:right w:val="single" w:sz="4" w:space="0" w:color="auto"/>
            </w:tcBorders>
          </w:tcPr>
          <w:p w14:paraId="328236C0" w14:textId="77777777" w:rsidR="00CE35ED" w:rsidRPr="00B4182F" w:rsidRDefault="00CE35ED" w:rsidP="00F22D56">
            <w:pPr>
              <w:pStyle w:val="TAL"/>
              <w:rPr>
                <w:ins w:id="1994" w:author="C1-251071" w:date="2025-02-25T12:01:00Z"/>
              </w:rPr>
            </w:pPr>
            <w:ins w:id="1995" w:author="C1-251071" w:date="2025-02-25T12:01:00Z">
              <w:r>
                <w:t>AIMLE client</w:t>
              </w:r>
            </w:ins>
          </w:p>
        </w:tc>
      </w:tr>
    </w:tbl>
    <w:p w14:paraId="1BD0A476" w14:textId="77777777" w:rsidR="00924443" w:rsidRDefault="00924443" w:rsidP="00924443">
      <w:pPr>
        <w:rPr>
          <w:ins w:id="1996" w:author="C1-251071" w:date="2025-02-25T12:03:00Z"/>
          <w:noProof/>
        </w:rPr>
      </w:pPr>
    </w:p>
    <w:p w14:paraId="39A36ACA" w14:textId="3AF5EBE8" w:rsidR="00CE35ED" w:rsidRDefault="00CE35ED" w:rsidP="00CE35ED">
      <w:pPr>
        <w:pStyle w:val="Heading4"/>
        <w:rPr>
          <w:ins w:id="1997" w:author="C1-251071" w:date="2025-02-25T12:01:00Z"/>
        </w:rPr>
      </w:pPr>
      <w:bookmarkStart w:id="1998" w:name="_Toc191381408"/>
      <w:ins w:id="1999" w:author="C1-251071" w:date="2025-02-25T12:01:00Z">
        <w:r>
          <w:t>5.</w:t>
        </w:r>
      </w:ins>
      <w:ins w:id="2000" w:author="C1-251071" w:date="2025-02-25T12:03:00Z">
        <w:r w:rsidR="00924443">
          <w:t>1</w:t>
        </w:r>
      </w:ins>
      <w:ins w:id="2001" w:author="C1-251071" w:date="2025-02-25T12:06:00Z">
        <w:r w:rsidR="00652831">
          <w:t>4</w:t>
        </w:r>
      </w:ins>
      <w:ins w:id="2002" w:author="C1-251071" w:date="2025-02-25T12:01:00Z">
        <w:r>
          <w:t>.2.2</w:t>
        </w:r>
        <w:r>
          <w:tab/>
        </w:r>
        <w:r w:rsidRPr="00CF4380">
          <w:rPr>
            <w:noProof/>
          </w:rPr>
          <w:t>Aimles_MLModelRetrieval_Request</w:t>
        </w:r>
        <w:bookmarkEnd w:id="1998"/>
      </w:ins>
    </w:p>
    <w:p w14:paraId="4D449455" w14:textId="4FC7BE33" w:rsidR="00CE35ED" w:rsidRDefault="00CE35ED" w:rsidP="00CE35ED">
      <w:pPr>
        <w:pStyle w:val="Heading5"/>
        <w:rPr>
          <w:ins w:id="2003" w:author="C1-251071" w:date="2025-02-25T12:01:00Z"/>
        </w:rPr>
      </w:pPr>
      <w:bookmarkStart w:id="2004" w:name="_Toc191381409"/>
      <w:ins w:id="2005" w:author="C1-251071" w:date="2025-02-25T12:01:00Z">
        <w:r>
          <w:t>5.</w:t>
        </w:r>
      </w:ins>
      <w:ins w:id="2006" w:author="C1-251071" w:date="2025-02-25T12:03:00Z">
        <w:r w:rsidR="00924443">
          <w:t>1</w:t>
        </w:r>
      </w:ins>
      <w:ins w:id="2007" w:author="C1-251071" w:date="2025-02-25T12:07:00Z">
        <w:r w:rsidR="00652831">
          <w:t>4</w:t>
        </w:r>
      </w:ins>
      <w:ins w:id="2008" w:author="C1-251071" w:date="2025-02-25T12:01:00Z">
        <w:r>
          <w:t>.2.2.1</w:t>
        </w:r>
        <w:r>
          <w:tab/>
          <w:t>General</w:t>
        </w:r>
        <w:bookmarkEnd w:id="2004"/>
      </w:ins>
    </w:p>
    <w:p w14:paraId="5AFB6F9F" w14:textId="77777777" w:rsidR="00CE35ED" w:rsidRDefault="00CE35ED" w:rsidP="00CE35ED">
      <w:pPr>
        <w:rPr>
          <w:ins w:id="2009" w:author="C1-251071" w:date="2025-02-25T12:01:00Z"/>
        </w:rPr>
      </w:pPr>
      <w:ins w:id="2010" w:author="C1-251071" w:date="2025-02-25T12:01:00Z">
        <w:r>
          <w:t xml:space="preserve">This service operation is used by </w:t>
        </w:r>
        <w:r>
          <w:rPr>
            <w:lang w:val="en-US"/>
          </w:rPr>
          <w:t>AIMLE client to request for one-time ML model retrieval from the AIMLE server.</w:t>
        </w:r>
      </w:ins>
    </w:p>
    <w:p w14:paraId="7AF6126E" w14:textId="332BF75D" w:rsidR="00CE35ED" w:rsidRDefault="00CE35ED" w:rsidP="00CE35ED">
      <w:pPr>
        <w:pStyle w:val="Heading5"/>
        <w:rPr>
          <w:ins w:id="2011" w:author="C1-251071" w:date="2025-02-25T12:01:00Z"/>
        </w:rPr>
      </w:pPr>
      <w:bookmarkStart w:id="2012" w:name="_Toc191381410"/>
      <w:ins w:id="2013" w:author="C1-251071" w:date="2025-02-25T12:01:00Z">
        <w:r>
          <w:t>5.</w:t>
        </w:r>
      </w:ins>
      <w:ins w:id="2014" w:author="C1-251071" w:date="2025-02-25T12:03:00Z">
        <w:r w:rsidR="00924443">
          <w:t>1</w:t>
        </w:r>
      </w:ins>
      <w:ins w:id="2015" w:author="C1-251071" w:date="2025-02-25T12:07:00Z">
        <w:r w:rsidR="00652831">
          <w:t>4</w:t>
        </w:r>
      </w:ins>
      <w:ins w:id="2016" w:author="C1-251071" w:date="2025-02-25T12:01:00Z">
        <w:r>
          <w:t>.2.2.2</w:t>
        </w:r>
        <w:r>
          <w:tab/>
          <w:t>AI</w:t>
        </w:r>
        <w:r>
          <w:rPr>
            <w:noProof/>
          </w:rPr>
          <w:t>ML</w:t>
        </w:r>
        <w:r w:rsidRPr="00C2081C">
          <w:rPr>
            <w:noProof/>
          </w:rPr>
          <w:t xml:space="preserve"> </w:t>
        </w:r>
        <w:r>
          <w:t>operation for model retrieval</w:t>
        </w:r>
        <w:bookmarkEnd w:id="2012"/>
      </w:ins>
    </w:p>
    <w:p w14:paraId="4D2E06D6" w14:textId="3A50A23E" w:rsidR="00CE35ED" w:rsidRDefault="00CE35ED" w:rsidP="00CE35ED">
      <w:pPr>
        <w:rPr>
          <w:ins w:id="2017" w:author="C1-251071" w:date="2025-02-25T12:01:00Z"/>
          <w:noProof/>
        </w:rPr>
      </w:pPr>
      <w:ins w:id="2018" w:author="C1-251071" w:date="2025-02-25T12:01:00Z">
        <w:r>
          <w:rPr>
            <w:noProof/>
          </w:rPr>
          <w:t xml:space="preserve">To </w:t>
        </w:r>
        <w:r>
          <w:rPr>
            <w:lang w:val="en-US"/>
          </w:rPr>
          <w:t>request one-time ML model retrieval</w:t>
        </w:r>
        <w:r>
          <w:rPr>
            <w:noProof/>
          </w:rPr>
          <w:t xml:space="preserve">, the AIMLE client shall send an HTTP POST request to AIMLE server as specified in clause </w:t>
        </w:r>
        <w:r w:rsidRPr="001C32DD">
          <w:rPr>
            <w:noProof/>
            <w:highlight w:val="yellow"/>
          </w:rPr>
          <w:t>6.x.</w:t>
        </w:r>
        <w:r>
          <w:rPr>
            <w:noProof/>
            <w:highlight w:val="yellow"/>
          </w:rPr>
          <w:t>x</w:t>
        </w:r>
        <w:r w:rsidRPr="001C32DD">
          <w:rPr>
            <w:noProof/>
            <w:highlight w:val="yellow"/>
          </w:rPr>
          <w:t>.x.x</w:t>
        </w:r>
        <w:r>
          <w:rPr>
            <w:noProof/>
          </w:rPr>
          <w:t xml:space="preserve">. The body of the POST message shall include the MlModelRetrievalReq data structure as specified in clause </w:t>
        </w:r>
        <w:r w:rsidRPr="00E84075">
          <w:rPr>
            <w:noProof/>
            <w:highlight w:val="yellow"/>
          </w:rPr>
          <w:t>6.y.y.y.y.</w:t>
        </w:r>
      </w:ins>
    </w:p>
    <w:p w14:paraId="79C929C3" w14:textId="77777777" w:rsidR="00CE35ED" w:rsidRDefault="00CE35ED" w:rsidP="00CE35ED">
      <w:pPr>
        <w:rPr>
          <w:ins w:id="2019" w:author="C1-251071" w:date="2025-02-25T12:01:00Z"/>
          <w:noProof/>
        </w:rPr>
      </w:pPr>
      <w:ins w:id="2020" w:author="C1-251071" w:date="2025-02-25T12:01:00Z">
        <w:r>
          <w:rPr>
            <w:noProof/>
          </w:rPr>
          <w:t>Upon receipt of the HTTP POST request from AIMLE cl</w:t>
        </w:r>
        <w:r w:rsidRPr="0013649D">
          <w:rPr>
            <w:noProof/>
          </w:rPr>
          <w:t>ient:</w:t>
        </w:r>
      </w:ins>
    </w:p>
    <w:p w14:paraId="35541EDE" w14:textId="77777777" w:rsidR="00CE35ED" w:rsidRDefault="00CE35ED" w:rsidP="00CE35ED">
      <w:pPr>
        <w:pStyle w:val="B1"/>
        <w:rPr>
          <w:ins w:id="2021" w:author="C1-251071" w:date="2025-02-25T12:01:00Z"/>
          <w:noProof/>
        </w:rPr>
      </w:pPr>
      <w:ins w:id="2022" w:author="C1-251071" w:date="2025-02-25T12:01:00Z">
        <w:r>
          <w:rPr>
            <w:noProof/>
          </w:rPr>
          <w:t>a)</w:t>
        </w:r>
        <w:r>
          <w:rPr>
            <w:noProof/>
          </w:rPr>
          <w:tab/>
          <w:t>the AIMLE server shall verify the identity of the AIMLE client and determine if the AIMLE client is authorized for the request;</w:t>
        </w:r>
      </w:ins>
    </w:p>
    <w:p w14:paraId="7730FC64" w14:textId="77777777" w:rsidR="00CE35ED" w:rsidRDefault="00CE35ED" w:rsidP="00CE35ED">
      <w:pPr>
        <w:pStyle w:val="B1"/>
        <w:rPr>
          <w:ins w:id="2023" w:author="C1-251071" w:date="2025-02-25T12:01:00Z"/>
          <w:noProof/>
        </w:rPr>
      </w:pPr>
      <w:ins w:id="2024" w:author="C1-251071" w:date="2025-02-25T12:01:00Z">
        <w:r>
          <w:rPr>
            <w:noProof/>
          </w:rPr>
          <w:t>b)</w:t>
        </w:r>
        <w:r>
          <w:rPr>
            <w:noProof/>
          </w:rPr>
          <w:tab/>
          <w:t>if the AIMLE client:</w:t>
        </w:r>
      </w:ins>
    </w:p>
    <w:p w14:paraId="2D4F8F0D" w14:textId="77777777" w:rsidR="00CE35ED" w:rsidRDefault="00CE35ED" w:rsidP="00CE35ED">
      <w:pPr>
        <w:pStyle w:val="B2"/>
        <w:rPr>
          <w:ins w:id="2025" w:author="C1-251071" w:date="2025-02-25T12:01:00Z"/>
          <w:noProof/>
        </w:rPr>
      </w:pPr>
      <w:ins w:id="2026" w:author="C1-251071" w:date="2025-02-25T12:01:00Z">
        <w:r>
          <w:rPr>
            <w:noProof/>
          </w:rPr>
          <w:t>1</w:t>
        </w:r>
        <w:r w:rsidRPr="0013649D">
          <w:rPr>
            <w:noProof/>
          </w:rPr>
          <w:t>)</w:t>
        </w:r>
        <w:r w:rsidRPr="0013649D">
          <w:rPr>
            <w:noProof/>
          </w:rPr>
          <w:tab/>
          <w:t>is not authorized to request ML model retrieval, the AIMLE server shall respond to the AIMLE client with an appropriate error status code; or</w:t>
        </w:r>
      </w:ins>
    </w:p>
    <w:p w14:paraId="602FAFFA" w14:textId="77777777" w:rsidR="00CE35ED" w:rsidRDefault="00CE35ED" w:rsidP="00CE35ED">
      <w:pPr>
        <w:pStyle w:val="B2"/>
        <w:rPr>
          <w:ins w:id="2027" w:author="C1-251071" w:date="2025-02-25T12:01:00Z"/>
          <w:noProof/>
        </w:rPr>
      </w:pPr>
      <w:ins w:id="2028" w:author="C1-251071" w:date="2025-02-25T12:01:00Z">
        <w:r>
          <w:rPr>
            <w:noProof/>
          </w:rPr>
          <w:t>2)</w:t>
        </w:r>
        <w:r>
          <w:rPr>
            <w:noProof/>
          </w:rPr>
          <w:tab/>
          <w:t>is authorized</w:t>
        </w:r>
        <w:r w:rsidRPr="00B5601C">
          <w:rPr>
            <w:noProof/>
          </w:rPr>
          <w:t xml:space="preserve"> </w:t>
        </w:r>
        <w:r>
          <w:rPr>
            <w:noProof/>
          </w:rPr>
          <w:t>to request ML model retrieval then the AIMLE server shall determine if the required ML models are available or not. For the registered AIMLE clients the AIMLE server uses the registered information and for the AIMLE clients that are not registered, the AIMLE server uses the ML model retrieval filters. If the required  ML models are:</w:t>
        </w:r>
      </w:ins>
    </w:p>
    <w:p w14:paraId="207EE3E3" w14:textId="77777777" w:rsidR="00CE35ED" w:rsidRDefault="00CE35ED" w:rsidP="00CE35ED">
      <w:pPr>
        <w:pStyle w:val="B3"/>
        <w:rPr>
          <w:ins w:id="2029" w:author="C1-251071" w:date="2025-02-25T12:01:00Z"/>
          <w:noProof/>
        </w:rPr>
      </w:pPr>
      <w:ins w:id="2030" w:author="C1-251071" w:date="2025-02-25T12:01:00Z">
        <w:r w:rsidRPr="0013649D">
          <w:rPr>
            <w:noProof/>
          </w:rPr>
          <w:t>i)</w:t>
        </w:r>
        <w:r w:rsidRPr="0013649D">
          <w:rPr>
            <w:noProof/>
          </w:rPr>
          <w:tab/>
        </w:r>
        <w:r>
          <w:rPr>
            <w:noProof/>
          </w:rPr>
          <w:t>available, then in the response the AIMLE server includes an indication that the retrieval was successful and includes the ML models</w:t>
        </w:r>
        <w:r w:rsidRPr="0013649D">
          <w:rPr>
            <w:noProof/>
          </w:rPr>
          <w:t>;</w:t>
        </w:r>
        <w:r>
          <w:rPr>
            <w:noProof/>
          </w:rPr>
          <w:t xml:space="preserve"> and</w:t>
        </w:r>
      </w:ins>
    </w:p>
    <w:p w14:paraId="3EF93BAE" w14:textId="77777777" w:rsidR="00CE35ED" w:rsidRDefault="00CE35ED" w:rsidP="00CE35ED">
      <w:pPr>
        <w:pStyle w:val="B3"/>
        <w:rPr>
          <w:ins w:id="2031" w:author="C1-251071" w:date="2025-02-25T12:01:00Z"/>
          <w:noProof/>
        </w:rPr>
      </w:pPr>
      <w:ins w:id="2032" w:author="C1-251071" w:date="2025-02-25T12:01:00Z">
        <w:r>
          <w:rPr>
            <w:noProof/>
          </w:rPr>
          <w:lastRenderedPageBreak/>
          <w:t>ii)</w:t>
        </w:r>
        <w:r>
          <w:rPr>
            <w:noProof/>
          </w:rPr>
          <w:tab/>
          <w:t xml:space="preserve">not available, then in the response the AIMLE server includes an indication that the retrieval failed and includes appropriate error code. The AIMLE server may also perform the ML model information discovery procedure with the ML </w:t>
        </w:r>
        <w:r w:rsidRPr="00312882">
          <w:rPr>
            <w:noProof/>
          </w:rPr>
          <w:t xml:space="preserve">using </w:t>
        </w:r>
        <w:r w:rsidRPr="00CD1E56">
          <w:rPr>
            <w:noProof/>
            <w:highlight w:val="yellow"/>
          </w:rPr>
          <w:t>6.z.z.z.z.</w:t>
        </w:r>
      </w:ins>
    </w:p>
    <w:p w14:paraId="1FABC7ED" w14:textId="77777777" w:rsidR="00CE35ED" w:rsidRPr="006B5418" w:rsidRDefault="00CE35ED" w:rsidP="00CE35ED">
      <w:pPr>
        <w:rPr>
          <w:ins w:id="2033" w:author="C1-251071" w:date="2025-02-25T12:01:00Z"/>
          <w:lang w:val="en-US"/>
        </w:rPr>
      </w:pPr>
      <w:ins w:id="2034" w:author="C1-251071" w:date="2025-02-25T12:01:00Z">
        <w:r w:rsidRPr="006D6B23">
          <w:t>Editor's Note:</w:t>
        </w:r>
        <w:r w:rsidRPr="006D6B23">
          <w:tab/>
        </w:r>
        <w:r>
          <w:t xml:space="preserve">Definition of the remaining service operations of </w:t>
        </w:r>
        <w:proofErr w:type="spellStart"/>
        <w:r w:rsidRPr="000B5F5C">
          <w:t>Aimles_MLModelRetrieval</w:t>
        </w:r>
        <w:proofErr w:type="spellEnd"/>
        <w:r w:rsidRPr="000B5F5C">
          <w:t xml:space="preserve"> </w:t>
        </w:r>
        <w:r w:rsidRPr="000C4BF9">
          <w:t>API</w:t>
        </w:r>
        <w:r>
          <w:t xml:space="preserve"> is FFS.</w:t>
        </w:r>
      </w:ins>
    </w:p>
    <w:p w14:paraId="7A734F3C" w14:textId="1C21A245" w:rsidR="00CE35ED" w:rsidRDefault="00CE35ED" w:rsidP="00CE35ED">
      <w:pPr>
        <w:pStyle w:val="EditorsNote"/>
        <w:rPr>
          <w:ins w:id="2035" w:author="C1-251071" w:date="2025-02-25T12:01:00Z"/>
        </w:rPr>
      </w:pPr>
      <w:ins w:id="2036" w:author="C1-251071" w:date="2025-02-25T12:01:00Z">
        <w:r w:rsidRPr="004D3578">
          <w:br w:type="page"/>
        </w:r>
      </w:ins>
    </w:p>
    <w:p w14:paraId="48605D71" w14:textId="514E8B7F" w:rsidR="004E2294" w:rsidRDefault="004E2294" w:rsidP="004E2294">
      <w:pPr>
        <w:pStyle w:val="Heading1"/>
      </w:pPr>
      <w:bookmarkStart w:id="2037" w:name="_Toc191381411"/>
      <w:r>
        <w:lastRenderedPageBreak/>
        <w:t>6</w:t>
      </w:r>
      <w:r>
        <w:tab/>
        <w:t>API definitions</w:t>
      </w:r>
      <w:bookmarkEnd w:id="2037"/>
    </w:p>
    <w:p w14:paraId="47F726A8" w14:textId="7C809017" w:rsidR="005E5671" w:rsidRPr="00145011" w:rsidRDefault="005E5671" w:rsidP="005E5671">
      <w:pPr>
        <w:pStyle w:val="Heading2"/>
        <w:rPr>
          <w:ins w:id="2038" w:author="C1-251032" w:date="2025-02-25T11:24:00Z"/>
        </w:rPr>
      </w:pPr>
      <w:bookmarkStart w:id="2039" w:name="_Toc510696598"/>
      <w:bookmarkStart w:id="2040" w:name="_Toc35971390"/>
      <w:bookmarkStart w:id="2041" w:name="_Toc130662189"/>
      <w:bookmarkStart w:id="2042" w:name="_Toc191381412"/>
      <w:ins w:id="2043" w:author="C1-251032" w:date="2025-02-25T11:24:00Z">
        <w:r w:rsidRPr="00145011">
          <w:t>6.</w:t>
        </w:r>
      </w:ins>
      <w:ins w:id="2044" w:author="C1-251032" w:date="2025-02-25T12:24:00Z">
        <w:r w:rsidR="00107799">
          <w:t>3</w:t>
        </w:r>
      </w:ins>
      <w:ins w:id="2045" w:author="C1-251032" w:date="2025-02-25T11:24:00Z">
        <w:r w:rsidRPr="00145011">
          <w:tab/>
        </w:r>
        <w:proofErr w:type="spellStart"/>
        <w:r w:rsidRPr="00145011">
          <w:t>Aimles_AIMLEClientRegistration</w:t>
        </w:r>
        <w:proofErr w:type="spellEnd"/>
        <w:r w:rsidRPr="00145011">
          <w:t xml:space="preserve"> API</w:t>
        </w:r>
        <w:bookmarkEnd w:id="2039"/>
        <w:bookmarkEnd w:id="2040"/>
        <w:bookmarkEnd w:id="2041"/>
        <w:bookmarkEnd w:id="2042"/>
      </w:ins>
    </w:p>
    <w:p w14:paraId="6F92E115" w14:textId="2177D23F" w:rsidR="005E5671" w:rsidRPr="00145011" w:rsidRDefault="005E5671" w:rsidP="005E5671">
      <w:pPr>
        <w:pStyle w:val="Heading3"/>
        <w:rPr>
          <w:ins w:id="2046" w:author="C1-251032" w:date="2025-02-25T11:24:00Z"/>
        </w:rPr>
      </w:pPr>
      <w:bookmarkStart w:id="2047" w:name="_Toc510696599"/>
      <w:bookmarkStart w:id="2048" w:name="_Toc35971391"/>
      <w:bookmarkStart w:id="2049" w:name="_Toc130662190"/>
      <w:bookmarkStart w:id="2050" w:name="_Toc191381413"/>
      <w:ins w:id="2051" w:author="C1-251032" w:date="2025-02-25T11:24:00Z">
        <w:r w:rsidRPr="00145011">
          <w:t>6.</w:t>
        </w:r>
      </w:ins>
      <w:ins w:id="2052" w:author="C1-251032" w:date="2025-02-25T12:25:00Z">
        <w:r w:rsidR="00107799">
          <w:t>3</w:t>
        </w:r>
      </w:ins>
      <w:ins w:id="2053" w:author="C1-251032" w:date="2025-02-25T11:24:00Z">
        <w:r w:rsidRPr="00145011">
          <w:t>.1</w:t>
        </w:r>
        <w:r w:rsidRPr="00145011">
          <w:tab/>
          <w:t>Introduction</w:t>
        </w:r>
        <w:bookmarkEnd w:id="2047"/>
        <w:bookmarkEnd w:id="2048"/>
        <w:bookmarkEnd w:id="2049"/>
        <w:bookmarkEnd w:id="2050"/>
      </w:ins>
    </w:p>
    <w:p w14:paraId="70D1CB9A" w14:textId="77777777" w:rsidR="005E5671" w:rsidRPr="00145011" w:rsidRDefault="005E5671" w:rsidP="005E5671">
      <w:pPr>
        <w:rPr>
          <w:ins w:id="2054" w:author="C1-251032" w:date="2025-02-25T11:24:00Z"/>
          <w:lang w:eastAsia="zh-CN"/>
        </w:rPr>
      </w:pPr>
      <w:bookmarkStart w:id="2055" w:name="_Toc510696600"/>
      <w:ins w:id="2056" w:author="C1-251032" w:date="2025-02-25T11:24:00Z">
        <w:r w:rsidRPr="00145011">
          <w:t xml:space="preserve">The AIMLE client registration service shall use the </w:t>
        </w:r>
        <w:proofErr w:type="spellStart"/>
        <w:r w:rsidRPr="00145011">
          <w:t>Aimles_AIMLEClientRegistration</w:t>
        </w:r>
        <w:proofErr w:type="spellEnd"/>
        <w:r w:rsidRPr="00145011">
          <w:t xml:space="preserve"> </w:t>
        </w:r>
        <w:r w:rsidRPr="00145011">
          <w:rPr>
            <w:lang w:eastAsia="zh-CN"/>
          </w:rPr>
          <w:t>API.</w:t>
        </w:r>
      </w:ins>
    </w:p>
    <w:p w14:paraId="3B7CBF38" w14:textId="77777777" w:rsidR="005E5671" w:rsidRPr="00145011" w:rsidRDefault="005E5671" w:rsidP="005E5671">
      <w:pPr>
        <w:rPr>
          <w:ins w:id="2057" w:author="C1-251032" w:date="2025-02-25T11:24:00Z"/>
          <w:lang w:eastAsia="zh-CN"/>
        </w:rPr>
      </w:pPr>
      <w:ins w:id="2058" w:author="C1-251032" w:date="2025-02-25T11:24:00Z">
        <w:r w:rsidRPr="00145011">
          <w:rPr>
            <w:lang w:eastAsia="zh-CN"/>
          </w:rPr>
          <w:t xml:space="preserve">The API URI of the </w:t>
        </w:r>
        <w:proofErr w:type="spellStart"/>
        <w:r w:rsidRPr="00145011">
          <w:t>Aimles_AIMLEClientRegistration</w:t>
        </w:r>
        <w:proofErr w:type="spellEnd"/>
        <w:r w:rsidRPr="00145011">
          <w:t xml:space="preserve"> </w:t>
        </w:r>
        <w:r w:rsidRPr="00145011">
          <w:rPr>
            <w:lang w:eastAsia="zh-CN"/>
          </w:rPr>
          <w:t>API shall be:</w:t>
        </w:r>
      </w:ins>
    </w:p>
    <w:p w14:paraId="3BC08CF4" w14:textId="77777777" w:rsidR="005E5671" w:rsidRPr="00145011" w:rsidRDefault="005E5671" w:rsidP="005E5671">
      <w:pPr>
        <w:rPr>
          <w:ins w:id="2059" w:author="C1-251032" w:date="2025-02-25T11:24:00Z"/>
          <w:lang w:eastAsia="zh-CN"/>
        </w:rPr>
      </w:pPr>
      <w:ins w:id="2060" w:author="C1-251032" w:date="2025-02-25T11:24:00Z">
        <w:r w:rsidRPr="00145011">
          <w:rPr>
            <w:b/>
          </w:rPr>
          <w:t>{</w:t>
        </w:r>
        <w:proofErr w:type="spellStart"/>
        <w:r w:rsidRPr="00145011">
          <w:rPr>
            <w:b/>
          </w:rPr>
          <w:t>apiRoot</w:t>
        </w:r>
        <w:proofErr w:type="spellEnd"/>
        <w:r w:rsidRPr="00145011">
          <w:rPr>
            <w:b/>
          </w:rPr>
          <w:t>}/&lt;</w:t>
        </w:r>
        <w:proofErr w:type="spellStart"/>
        <w:r w:rsidRPr="00145011">
          <w:rPr>
            <w:b/>
          </w:rPr>
          <w:t>apiName</w:t>
        </w:r>
        <w:proofErr w:type="spellEnd"/>
        <w:r w:rsidRPr="00145011">
          <w:rPr>
            <w:b/>
          </w:rPr>
          <w:t>&gt;/&lt;</w:t>
        </w:r>
        <w:proofErr w:type="spellStart"/>
        <w:r w:rsidRPr="00145011">
          <w:rPr>
            <w:b/>
          </w:rPr>
          <w:t>apiVersion</w:t>
        </w:r>
        <w:proofErr w:type="spellEnd"/>
        <w:r w:rsidRPr="00145011">
          <w:rPr>
            <w:b/>
          </w:rPr>
          <w:t>&gt;</w:t>
        </w:r>
      </w:ins>
    </w:p>
    <w:p w14:paraId="64EC3CAA" w14:textId="77777777" w:rsidR="005E5671" w:rsidRPr="00145011" w:rsidRDefault="005E5671" w:rsidP="005E5671">
      <w:pPr>
        <w:rPr>
          <w:ins w:id="2061" w:author="C1-251032" w:date="2025-02-25T11:24:00Z"/>
          <w:lang w:eastAsia="zh-CN"/>
        </w:rPr>
      </w:pPr>
      <w:ins w:id="2062" w:author="C1-251032" w:date="2025-02-25T11:24:00Z">
        <w:r w:rsidRPr="00145011">
          <w:rPr>
            <w:lang w:eastAsia="zh-CN"/>
          </w:rPr>
          <w:t>The request URIs used in HTTP requests shall have the Resource URI structure defined in clause 5.2.4 of 3GPP TS 29.122 [5], i.e.:</w:t>
        </w:r>
      </w:ins>
    </w:p>
    <w:p w14:paraId="55E01F4C" w14:textId="77777777" w:rsidR="005E5671" w:rsidRPr="00145011" w:rsidRDefault="005E5671" w:rsidP="005E5671">
      <w:pPr>
        <w:rPr>
          <w:ins w:id="2063" w:author="C1-251032" w:date="2025-02-25T11:24:00Z"/>
          <w:b/>
        </w:rPr>
      </w:pPr>
      <w:ins w:id="2064" w:author="C1-251032" w:date="2025-02-25T11:24:00Z">
        <w:r w:rsidRPr="00145011">
          <w:rPr>
            <w:b/>
          </w:rPr>
          <w:t>{</w:t>
        </w:r>
        <w:proofErr w:type="spellStart"/>
        <w:r w:rsidRPr="00145011">
          <w:rPr>
            <w:b/>
          </w:rPr>
          <w:t>apiRoot</w:t>
        </w:r>
        <w:proofErr w:type="spellEnd"/>
        <w:r w:rsidRPr="00145011">
          <w:rPr>
            <w:b/>
          </w:rPr>
          <w:t>}/&lt;</w:t>
        </w:r>
        <w:proofErr w:type="spellStart"/>
        <w:r w:rsidRPr="00145011">
          <w:rPr>
            <w:b/>
          </w:rPr>
          <w:t>apiName</w:t>
        </w:r>
        <w:proofErr w:type="spellEnd"/>
        <w:r w:rsidRPr="00145011">
          <w:rPr>
            <w:b/>
          </w:rPr>
          <w:t>&gt;/&lt;</w:t>
        </w:r>
        <w:proofErr w:type="spellStart"/>
        <w:r w:rsidRPr="00145011">
          <w:rPr>
            <w:b/>
          </w:rPr>
          <w:t>apiVersion</w:t>
        </w:r>
        <w:proofErr w:type="spellEnd"/>
        <w:r w:rsidRPr="00145011">
          <w:rPr>
            <w:b/>
          </w:rPr>
          <w:t>&gt;/&lt;</w:t>
        </w:r>
        <w:proofErr w:type="spellStart"/>
        <w:r w:rsidRPr="00145011">
          <w:rPr>
            <w:b/>
          </w:rPr>
          <w:t>apiSpecificSuffixes</w:t>
        </w:r>
        <w:proofErr w:type="spellEnd"/>
        <w:r w:rsidRPr="00145011">
          <w:rPr>
            <w:b/>
          </w:rPr>
          <w:t>&gt;</w:t>
        </w:r>
      </w:ins>
    </w:p>
    <w:p w14:paraId="121D82C6" w14:textId="77777777" w:rsidR="005E5671" w:rsidRPr="00145011" w:rsidRDefault="005E5671" w:rsidP="005E5671">
      <w:pPr>
        <w:rPr>
          <w:ins w:id="2065" w:author="C1-251032" w:date="2025-02-25T11:24:00Z"/>
          <w:lang w:eastAsia="zh-CN"/>
        </w:rPr>
      </w:pPr>
      <w:ins w:id="2066" w:author="C1-251032" w:date="2025-02-25T11:24:00Z">
        <w:r w:rsidRPr="00145011">
          <w:rPr>
            <w:lang w:eastAsia="zh-CN"/>
          </w:rPr>
          <w:t>with the following components:</w:t>
        </w:r>
      </w:ins>
    </w:p>
    <w:p w14:paraId="112EA971" w14:textId="77777777" w:rsidR="005E5671" w:rsidRPr="00145011" w:rsidRDefault="005E5671" w:rsidP="005E5671">
      <w:pPr>
        <w:pStyle w:val="B1"/>
        <w:rPr>
          <w:ins w:id="2067" w:author="C1-251032" w:date="2025-02-25T11:24:00Z"/>
          <w:lang w:eastAsia="zh-CN"/>
        </w:rPr>
      </w:pPr>
      <w:ins w:id="2068" w:author="C1-251032" w:date="2025-02-25T11:24:00Z">
        <w:r w:rsidRPr="00145011">
          <w:rPr>
            <w:lang w:eastAsia="zh-CN"/>
          </w:rPr>
          <w:t>-</w:t>
        </w:r>
        <w:r w:rsidRPr="00145011">
          <w:rPr>
            <w:lang w:eastAsia="zh-CN"/>
          </w:rPr>
          <w:tab/>
          <w:t xml:space="preserve">The </w:t>
        </w:r>
        <w:r w:rsidRPr="00145011">
          <w:t>{</w:t>
        </w:r>
        <w:proofErr w:type="spellStart"/>
        <w:r w:rsidRPr="00145011">
          <w:t>apiRoot</w:t>
        </w:r>
        <w:proofErr w:type="spellEnd"/>
        <w:r w:rsidRPr="00145011">
          <w:t xml:space="preserve">} shall be set as described in </w:t>
        </w:r>
        <w:r w:rsidRPr="00145011">
          <w:rPr>
            <w:lang w:eastAsia="zh-CN"/>
          </w:rPr>
          <w:t>clause 5.2.4 of 3GPP TS 29.122 [5].</w:t>
        </w:r>
      </w:ins>
    </w:p>
    <w:p w14:paraId="462720C7" w14:textId="77777777" w:rsidR="005E5671" w:rsidRPr="00145011" w:rsidRDefault="005E5671" w:rsidP="005E5671">
      <w:pPr>
        <w:pStyle w:val="B1"/>
        <w:rPr>
          <w:ins w:id="2069" w:author="C1-251032" w:date="2025-02-25T11:24:00Z"/>
        </w:rPr>
      </w:pPr>
      <w:ins w:id="2070" w:author="C1-251032" w:date="2025-02-25T11:24:00Z">
        <w:r w:rsidRPr="00145011">
          <w:rPr>
            <w:lang w:eastAsia="zh-CN"/>
          </w:rPr>
          <w:t>-</w:t>
        </w:r>
        <w:r w:rsidRPr="00145011">
          <w:rPr>
            <w:lang w:eastAsia="zh-CN"/>
          </w:rPr>
          <w:tab/>
          <w:t xml:space="preserve">The </w:t>
        </w:r>
        <w:r w:rsidRPr="00145011">
          <w:t>&lt;</w:t>
        </w:r>
        <w:proofErr w:type="spellStart"/>
        <w:r w:rsidRPr="00145011">
          <w:t>apiName</w:t>
        </w:r>
        <w:proofErr w:type="spellEnd"/>
        <w:r w:rsidRPr="00145011">
          <w:t>&gt;</w:t>
        </w:r>
        <w:r w:rsidRPr="00145011">
          <w:rPr>
            <w:b/>
          </w:rPr>
          <w:t xml:space="preserve"> </w:t>
        </w:r>
        <w:r w:rsidRPr="00145011">
          <w:t>shall be "</w:t>
        </w:r>
        <w:proofErr w:type="spellStart"/>
        <w:r w:rsidRPr="00145011">
          <w:t>aimles</w:t>
        </w:r>
        <w:proofErr w:type="spellEnd"/>
        <w:r w:rsidRPr="00145011">
          <w:t>-client-reg".</w:t>
        </w:r>
      </w:ins>
    </w:p>
    <w:p w14:paraId="66214C21" w14:textId="77777777" w:rsidR="005E5671" w:rsidRPr="00145011" w:rsidRDefault="005E5671" w:rsidP="005E5671">
      <w:pPr>
        <w:pStyle w:val="B1"/>
        <w:rPr>
          <w:ins w:id="2071" w:author="C1-251032" w:date="2025-02-25T11:24:00Z"/>
        </w:rPr>
      </w:pPr>
      <w:ins w:id="2072" w:author="C1-251032" w:date="2025-02-25T11:24:00Z">
        <w:r w:rsidRPr="00145011">
          <w:t>-</w:t>
        </w:r>
        <w:r w:rsidRPr="00145011">
          <w:tab/>
          <w:t>The &lt;</w:t>
        </w:r>
        <w:proofErr w:type="spellStart"/>
        <w:r w:rsidRPr="00145011">
          <w:t>apiVersion</w:t>
        </w:r>
        <w:proofErr w:type="spellEnd"/>
        <w:r w:rsidRPr="00145011">
          <w:t>&gt; shall be "v1".</w:t>
        </w:r>
      </w:ins>
    </w:p>
    <w:p w14:paraId="26728606" w14:textId="05F7E498" w:rsidR="005E5671" w:rsidRPr="00145011" w:rsidRDefault="005E5671" w:rsidP="005E5671">
      <w:pPr>
        <w:pStyle w:val="B1"/>
        <w:rPr>
          <w:ins w:id="2073" w:author="C1-251032" w:date="2025-02-25T11:24:00Z"/>
          <w:lang w:eastAsia="zh-CN"/>
        </w:rPr>
      </w:pPr>
      <w:ins w:id="2074" w:author="C1-251032" w:date="2025-02-25T11:24:00Z">
        <w:r w:rsidRPr="00145011">
          <w:t>-</w:t>
        </w:r>
        <w:r w:rsidRPr="00145011">
          <w:tab/>
          <w:t>The &lt;</w:t>
        </w:r>
        <w:proofErr w:type="spellStart"/>
        <w:r w:rsidRPr="00145011">
          <w:t>apiSpecificSuffixes</w:t>
        </w:r>
        <w:proofErr w:type="spellEnd"/>
        <w:r w:rsidRPr="00145011">
          <w:t>&gt; shall be set as described in clause</w:t>
        </w:r>
        <w:r w:rsidRPr="00145011">
          <w:rPr>
            <w:lang w:eastAsia="zh-CN"/>
          </w:rPr>
          <w:t> </w:t>
        </w:r>
        <w:r w:rsidRPr="00145011">
          <w:t>6.</w:t>
        </w:r>
      </w:ins>
      <w:ins w:id="2075" w:author="C1-251032" w:date="2025-02-25T12:25:00Z">
        <w:r w:rsidR="00107799">
          <w:t>3</w:t>
        </w:r>
      </w:ins>
      <w:ins w:id="2076" w:author="C1-251032" w:date="2025-02-25T11:24:00Z">
        <w:r w:rsidRPr="00145011">
          <w:t>.3.</w:t>
        </w:r>
      </w:ins>
    </w:p>
    <w:p w14:paraId="128C6D92" w14:textId="16899837" w:rsidR="005E5671" w:rsidRPr="00145011" w:rsidRDefault="005E5671" w:rsidP="005E5671">
      <w:pPr>
        <w:pStyle w:val="Heading3"/>
        <w:rPr>
          <w:ins w:id="2077" w:author="C1-251032" w:date="2025-02-25T11:24:00Z"/>
        </w:rPr>
      </w:pPr>
      <w:bookmarkStart w:id="2078" w:name="_Toc35971392"/>
      <w:bookmarkStart w:id="2079" w:name="_Toc130662191"/>
      <w:bookmarkStart w:id="2080" w:name="_Toc191381414"/>
      <w:ins w:id="2081" w:author="C1-251032" w:date="2025-02-25T11:24:00Z">
        <w:r w:rsidRPr="00145011">
          <w:t>6.</w:t>
        </w:r>
      </w:ins>
      <w:ins w:id="2082" w:author="C1-251032" w:date="2025-02-25T12:25:00Z">
        <w:r w:rsidR="00107799">
          <w:t>3</w:t>
        </w:r>
      </w:ins>
      <w:ins w:id="2083" w:author="C1-251032" w:date="2025-02-25T11:24:00Z">
        <w:r w:rsidRPr="00145011">
          <w:t>.2</w:t>
        </w:r>
        <w:r w:rsidRPr="00145011">
          <w:tab/>
          <w:t>Usage of HTTP</w:t>
        </w:r>
        <w:bookmarkEnd w:id="2055"/>
        <w:bookmarkEnd w:id="2078"/>
        <w:bookmarkEnd w:id="2079"/>
        <w:r w:rsidRPr="00145011">
          <w:t xml:space="preserve"> and common API related aspects</w:t>
        </w:r>
        <w:bookmarkEnd w:id="2080"/>
      </w:ins>
    </w:p>
    <w:p w14:paraId="30544844" w14:textId="77777777" w:rsidR="005E5671" w:rsidRPr="00145011" w:rsidRDefault="005E5671" w:rsidP="005E5671">
      <w:pPr>
        <w:rPr>
          <w:ins w:id="2084" w:author="C1-251032" w:date="2025-02-25T11:24:00Z"/>
        </w:rPr>
      </w:pPr>
      <w:ins w:id="2085" w:author="C1-251032" w:date="2025-02-25T11:24:00Z">
        <w:r w:rsidRPr="00145011">
          <w:t xml:space="preserve">The provisions of clause 5.2 of 3GPP TS 29.122 [5] shall apply for the </w:t>
        </w:r>
        <w:proofErr w:type="spellStart"/>
        <w:r w:rsidRPr="00145011">
          <w:t>Aimles_AIMLEClientRegistration</w:t>
        </w:r>
        <w:proofErr w:type="spellEnd"/>
        <w:r w:rsidRPr="00145011">
          <w:t xml:space="preserve"> </w:t>
        </w:r>
        <w:r w:rsidRPr="00145011">
          <w:rPr>
            <w:lang w:eastAsia="zh-CN"/>
          </w:rPr>
          <w:t>API.</w:t>
        </w:r>
      </w:ins>
    </w:p>
    <w:p w14:paraId="2C652475" w14:textId="4DE423BF" w:rsidR="005E5671" w:rsidRPr="00145011" w:rsidRDefault="005E5671" w:rsidP="005E5671">
      <w:pPr>
        <w:pStyle w:val="Heading3"/>
        <w:rPr>
          <w:ins w:id="2086" w:author="C1-251032" w:date="2025-02-25T11:24:00Z"/>
        </w:rPr>
      </w:pPr>
      <w:bookmarkStart w:id="2087" w:name="_Toc191381415"/>
      <w:ins w:id="2088" w:author="C1-251032" w:date="2025-02-25T11:24:00Z">
        <w:r w:rsidRPr="00145011">
          <w:t>6.</w:t>
        </w:r>
      </w:ins>
      <w:ins w:id="2089" w:author="C1-251032" w:date="2025-02-25T12:25:00Z">
        <w:r w:rsidR="00107799">
          <w:t>3</w:t>
        </w:r>
      </w:ins>
      <w:ins w:id="2090" w:author="C1-251032" w:date="2025-02-25T11:24:00Z">
        <w:r w:rsidRPr="00145011">
          <w:t>.3</w:t>
        </w:r>
        <w:r w:rsidRPr="00145011">
          <w:tab/>
          <w:t>Resources</w:t>
        </w:r>
        <w:bookmarkEnd w:id="2087"/>
      </w:ins>
    </w:p>
    <w:p w14:paraId="3F34687B" w14:textId="425BA136" w:rsidR="005E5671" w:rsidRPr="00145011" w:rsidRDefault="005E5671" w:rsidP="005E5671">
      <w:pPr>
        <w:pStyle w:val="Heading4"/>
        <w:rPr>
          <w:ins w:id="2091" w:author="C1-251032" w:date="2025-02-25T11:24:00Z"/>
        </w:rPr>
      </w:pPr>
      <w:bookmarkStart w:id="2092" w:name="_Toc510696609"/>
      <w:bookmarkStart w:id="2093" w:name="_Toc35971400"/>
      <w:bookmarkStart w:id="2094" w:name="_Toc191381416"/>
      <w:ins w:id="2095" w:author="C1-251032" w:date="2025-02-25T11:24:00Z">
        <w:r w:rsidRPr="00145011">
          <w:t>6.</w:t>
        </w:r>
      </w:ins>
      <w:ins w:id="2096" w:author="C1-251032" w:date="2025-02-25T12:25:00Z">
        <w:r w:rsidR="00107799">
          <w:t>3</w:t>
        </w:r>
      </w:ins>
      <w:ins w:id="2097" w:author="C1-251032" w:date="2025-02-25T11:24:00Z">
        <w:r w:rsidRPr="00145011">
          <w:t>.3.1</w:t>
        </w:r>
        <w:r w:rsidRPr="00145011">
          <w:tab/>
          <w:t>Overview</w:t>
        </w:r>
        <w:bookmarkEnd w:id="2094"/>
      </w:ins>
    </w:p>
    <w:p w14:paraId="58991791" w14:textId="77777777" w:rsidR="005E5671" w:rsidRPr="00145011" w:rsidRDefault="005E5671" w:rsidP="005E5671">
      <w:pPr>
        <w:rPr>
          <w:ins w:id="2098" w:author="C1-251032" w:date="2025-02-25T11:24:00Z"/>
        </w:rPr>
      </w:pPr>
      <w:ins w:id="2099" w:author="C1-251032" w:date="2025-02-25T11:24:00Z">
        <w:r w:rsidRPr="00145011">
          <w:t xml:space="preserve">This clause describes the structure for the Resource </w:t>
        </w:r>
        <w:proofErr w:type="gramStart"/>
        <w:r w:rsidRPr="00145011">
          <w:t>URIs</w:t>
        </w:r>
        <w:proofErr w:type="gramEnd"/>
        <w:r w:rsidRPr="00145011">
          <w:t xml:space="preserve"> and the resources and methods used for the service.</w:t>
        </w:r>
      </w:ins>
    </w:p>
    <w:p w14:paraId="0429EA33" w14:textId="4981A443" w:rsidR="005E5671" w:rsidRPr="00145011" w:rsidRDefault="005E5671" w:rsidP="005E5671">
      <w:pPr>
        <w:rPr>
          <w:ins w:id="2100" w:author="C1-251032" w:date="2025-02-25T11:24:00Z"/>
        </w:rPr>
      </w:pPr>
      <w:ins w:id="2101" w:author="C1-251032" w:date="2025-02-25T11:24:00Z">
        <w:r w:rsidRPr="00145011">
          <w:t>Figure 6.</w:t>
        </w:r>
      </w:ins>
      <w:ins w:id="2102" w:author="C1-251032" w:date="2025-02-25T12:25:00Z">
        <w:r w:rsidR="00107799">
          <w:t>3</w:t>
        </w:r>
      </w:ins>
      <w:ins w:id="2103" w:author="C1-251032" w:date="2025-02-25T11:24:00Z">
        <w:r w:rsidRPr="00145011">
          <w:t xml:space="preserve">.3.1-1 depicts the resource URIs structure for the </w:t>
        </w:r>
        <w:proofErr w:type="spellStart"/>
        <w:r w:rsidRPr="00145011">
          <w:t>Aimles_AIMLEClientRegistration</w:t>
        </w:r>
        <w:proofErr w:type="spellEnd"/>
        <w:r w:rsidRPr="00145011">
          <w:t xml:space="preserve"> API.</w:t>
        </w:r>
      </w:ins>
    </w:p>
    <w:p w14:paraId="570A55CE" w14:textId="77777777" w:rsidR="005E5671" w:rsidRPr="00145011" w:rsidRDefault="005E5671" w:rsidP="005E5671">
      <w:pPr>
        <w:pStyle w:val="TH"/>
        <w:rPr>
          <w:ins w:id="2104" w:author="C1-251032" w:date="2025-02-25T11:24:00Z"/>
        </w:rPr>
      </w:pPr>
      <w:ins w:id="2105" w:author="C1-251032" w:date="2025-02-25T11:24:00Z">
        <w:r w:rsidRPr="00145011">
          <w:object w:dxaOrig="7341" w:dyaOrig="2801" w14:anchorId="63CCEEEF">
            <v:shape id="_x0000_i1028" type="#_x0000_t75" style="width:367pt;height:140.25pt" o:ole="">
              <v:imagedata r:id="rId13" o:title=""/>
            </v:shape>
            <o:OLEObject Type="Embed" ProgID="Visio.Drawing.15" ShapeID="_x0000_i1028" DrawAspect="Content" ObjectID="_1801994514" r:id="rId14"/>
          </w:object>
        </w:r>
      </w:ins>
    </w:p>
    <w:p w14:paraId="428AB147" w14:textId="107113D1" w:rsidR="005E5671" w:rsidRPr="00145011" w:rsidRDefault="005E5671" w:rsidP="005E5671">
      <w:pPr>
        <w:pStyle w:val="TF"/>
        <w:rPr>
          <w:ins w:id="2106" w:author="C1-251032" w:date="2025-02-25T11:24:00Z"/>
        </w:rPr>
      </w:pPr>
      <w:ins w:id="2107" w:author="C1-251032" w:date="2025-02-25T11:24:00Z">
        <w:r w:rsidRPr="00145011">
          <w:t>Figure 6.</w:t>
        </w:r>
      </w:ins>
      <w:ins w:id="2108" w:author="C1-251032" w:date="2025-02-25T12:25:00Z">
        <w:r w:rsidR="00107799">
          <w:t>3</w:t>
        </w:r>
      </w:ins>
      <w:ins w:id="2109" w:author="C1-251032" w:date="2025-02-25T11:24:00Z">
        <w:r w:rsidRPr="00145011">
          <w:t xml:space="preserve">.3.1-1: Resource URI structure of the </w:t>
        </w:r>
        <w:proofErr w:type="spellStart"/>
        <w:r w:rsidRPr="00145011">
          <w:t>Aimles_AIMLEClientRegistration</w:t>
        </w:r>
        <w:proofErr w:type="spellEnd"/>
        <w:r w:rsidRPr="00145011">
          <w:t xml:space="preserve"> API</w:t>
        </w:r>
      </w:ins>
    </w:p>
    <w:p w14:paraId="5DBFCAC8" w14:textId="5DF6895E" w:rsidR="005E5671" w:rsidRPr="00145011" w:rsidRDefault="005E5671" w:rsidP="005E5671">
      <w:pPr>
        <w:rPr>
          <w:ins w:id="2110" w:author="C1-251032" w:date="2025-02-25T11:24:00Z"/>
        </w:rPr>
      </w:pPr>
      <w:ins w:id="2111" w:author="C1-251032" w:date="2025-02-25T11:24:00Z">
        <w:r w:rsidRPr="00145011">
          <w:t>Table 6.</w:t>
        </w:r>
      </w:ins>
      <w:ins w:id="2112" w:author="C1-251032" w:date="2025-02-25T12:25:00Z">
        <w:r w:rsidR="00107799">
          <w:t>3</w:t>
        </w:r>
      </w:ins>
      <w:ins w:id="2113" w:author="C1-251032" w:date="2025-02-25T11:24:00Z">
        <w:r w:rsidRPr="00145011">
          <w:t>.3.1-1 provides an overview of the resources and applicable HTTP methods.</w:t>
        </w:r>
      </w:ins>
    </w:p>
    <w:p w14:paraId="21D33A44" w14:textId="2C13A741" w:rsidR="005E5671" w:rsidRPr="00145011" w:rsidRDefault="005E5671" w:rsidP="005E5671">
      <w:pPr>
        <w:pStyle w:val="TH"/>
        <w:rPr>
          <w:ins w:id="2114" w:author="C1-251032" w:date="2025-02-25T11:24:00Z"/>
        </w:rPr>
      </w:pPr>
      <w:ins w:id="2115" w:author="C1-251032" w:date="2025-02-25T11:24:00Z">
        <w:r w:rsidRPr="00145011">
          <w:lastRenderedPageBreak/>
          <w:t>Table 6.</w:t>
        </w:r>
      </w:ins>
      <w:ins w:id="2116" w:author="C1-251032" w:date="2025-02-25T12:25:00Z">
        <w:r w:rsidR="00107799">
          <w:t>3</w:t>
        </w:r>
      </w:ins>
      <w:ins w:id="2117" w:author="C1-251032" w:date="2025-02-25T11:24:00Z">
        <w:r w:rsidRPr="00145011">
          <w:t>.3.1-1: Resources and methods overview</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787"/>
        <w:gridCol w:w="2552"/>
        <w:gridCol w:w="1843"/>
        <w:gridCol w:w="3347"/>
      </w:tblGrid>
      <w:tr w:rsidR="005E5671" w:rsidRPr="00145011" w14:paraId="7C84F25F" w14:textId="77777777" w:rsidTr="00F22D56">
        <w:trPr>
          <w:jc w:val="center"/>
          <w:ins w:id="2118" w:author="C1-251032" w:date="2025-02-25T11:24:00Z"/>
        </w:trPr>
        <w:tc>
          <w:tcPr>
            <w:tcW w:w="938" w:type="pct"/>
            <w:shd w:val="clear" w:color="auto" w:fill="C0C0C0"/>
            <w:vAlign w:val="center"/>
            <w:hideMark/>
          </w:tcPr>
          <w:p w14:paraId="3F6F13DA" w14:textId="77777777" w:rsidR="005E5671" w:rsidRPr="00145011" w:rsidRDefault="005E5671" w:rsidP="00F22D56">
            <w:pPr>
              <w:pStyle w:val="TAH"/>
              <w:rPr>
                <w:ins w:id="2119" w:author="C1-251032" w:date="2025-02-25T11:24:00Z"/>
              </w:rPr>
            </w:pPr>
            <w:ins w:id="2120" w:author="C1-251032" w:date="2025-02-25T11:24:00Z">
              <w:r w:rsidRPr="00145011">
                <w:t>Resource name</w:t>
              </w:r>
            </w:ins>
          </w:p>
        </w:tc>
        <w:tc>
          <w:tcPr>
            <w:tcW w:w="1339" w:type="pct"/>
            <w:shd w:val="clear" w:color="auto" w:fill="C0C0C0"/>
            <w:vAlign w:val="center"/>
            <w:hideMark/>
          </w:tcPr>
          <w:p w14:paraId="2359612C" w14:textId="77777777" w:rsidR="005E5671" w:rsidRPr="00145011" w:rsidRDefault="005E5671" w:rsidP="00F22D56">
            <w:pPr>
              <w:pStyle w:val="TAH"/>
              <w:rPr>
                <w:ins w:id="2121" w:author="C1-251032" w:date="2025-02-25T11:24:00Z"/>
              </w:rPr>
            </w:pPr>
            <w:ins w:id="2122" w:author="C1-251032" w:date="2025-02-25T11:24:00Z">
              <w:r w:rsidRPr="00145011">
                <w:t>Resource URI</w:t>
              </w:r>
            </w:ins>
          </w:p>
        </w:tc>
        <w:tc>
          <w:tcPr>
            <w:tcW w:w="967" w:type="pct"/>
            <w:shd w:val="clear" w:color="auto" w:fill="C0C0C0"/>
            <w:vAlign w:val="center"/>
            <w:hideMark/>
          </w:tcPr>
          <w:p w14:paraId="36F199B2" w14:textId="77777777" w:rsidR="005E5671" w:rsidRPr="00145011" w:rsidRDefault="005E5671" w:rsidP="00F22D56">
            <w:pPr>
              <w:pStyle w:val="TAH"/>
              <w:rPr>
                <w:ins w:id="2123" w:author="C1-251032" w:date="2025-02-25T11:24:00Z"/>
              </w:rPr>
            </w:pPr>
            <w:ins w:id="2124" w:author="C1-251032" w:date="2025-02-25T11:24:00Z">
              <w:r w:rsidRPr="00145011">
                <w:t>HTTP method or custom operation</w:t>
              </w:r>
            </w:ins>
          </w:p>
        </w:tc>
        <w:tc>
          <w:tcPr>
            <w:tcW w:w="1756" w:type="pct"/>
            <w:shd w:val="clear" w:color="auto" w:fill="C0C0C0"/>
            <w:vAlign w:val="center"/>
            <w:hideMark/>
          </w:tcPr>
          <w:p w14:paraId="6DA20ACB" w14:textId="77777777" w:rsidR="005E5671" w:rsidRPr="00145011" w:rsidRDefault="005E5671" w:rsidP="00F22D56">
            <w:pPr>
              <w:pStyle w:val="TAH"/>
              <w:rPr>
                <w:ins w:id="2125" w:author="C1-251032" w:date="2025-02-25T11:24:00Z"/>
              </w:rPr>
            </w:pPr>
            <w:ins w:id="2126" w:author="C1-251032" w:date="2025-02-25T11:24:00Z">
              <w:r w:rsidRPr="00145011">
                <w:t>Description</w:t>
              </w:r>
            </w:ins>
          </w:p>
        </w:tc>
      </w:tr>
      <w:tr w:rsidR="005E5671" w:rsidRPr="00145011" w14:paraId="7FE50CB5" w14:textId="77777777" w:rsidTr="00F22D56">
        <w:trPr>
          <w:jc w:val="center"/>
          <w:ins w:id="2127" w:author="C1-251032" w:date="2025-02-25T11:24:00Z"/>
        </w:trPr>
        <w:tc>
          <w:tcPr>
            <w:tcW w:w="938" w:type="pct"/>
          </w:tcPr>
          <w:p w14:paraId="1353249E" w14:textId="77777777" w:rsidR="005E5671" w:rsidRPr="00145011" w:rsidRDefault="005E5671" w:rsidP="00F22D56">
            <w:pPr>
              <w:pStyle w:val="TAL"/>
              <w:rPr>
                <w:ins w:id="2128" w:author="C1-251032" w:date="2025-02-25T11:24:00Z"/>
              </w:rPr>
            </w:pPr>
            <w:ins w:id="2129" w:author="C1-251032" w:date="2025-02-25T11:24:00Z">
              <w:r w:rsidRPr="00145011">
                <w:t>AIMLE client registrations</w:t>
              </w:r>
            </w:ins>
          </w:p>
        </w:tc>
        <w:tc>
          <w:tcPr>
            <w:tcW w:w="1339" w:type="pct"/>
          </w:tcPr>
          <w:p w14:paraId="77B08FD8" w14:textId="77777777" w:rsidR="005E5671" w:rsidRPr="00145011" w:rsidRDefault="005E5671" w:rsidP="00F22D56">
            <w:pPr>
              <w:pStyle w:val="TAL"/>
              <w:rPr>
                <w:ins w:id="2130" w:author="C1-251032" w:date="2025-02-25T11:24:00Z"/>
              </w:rPr>
            </w:pPr>
            <w:ins w:id="2131" w:author="C1-251032" w:date="2025-02-25T11:24:00Z">
              <w:r w:rsidRPr="00145011">
                <w:t>/</w:t>
              </w:r>
              <w:proofErr w:type="gramStart"/>
              <w:r w:rsidRPr="00145011">
                <w:t>registrations</w:t>
              </w:r>
              <w:proofErr w:type="gramEnd"/>
            </w:ins>
          </w:p>
        </w:tc>
        <w:tc>
          <w:tcPr>
            <w:tcW w:w="967" w:type="pct"/>
          </w:tcPr>
          <w:p w14:paraId="4B8B587D" w14:textId="77777777" w:rsidR="005E5671" w:rsidRPr="00145011" w:rsidRDefault="005E5671" w:rsidP="00F22D56">
            <w:pPr>
              <w:pStyle w:val="TAL"/>
              <w:rPr>
                <w:ins w:id="2132" w:author="C1-251032" w:date="2025-02-25T11:24:00Z"/>
              </w:rPr>
            </w:pPr>
            <w:ins w:id="2133" w:author="C1-251032" w:date="2025-02-25T11:24:00Z">
              <w:r w:rsidRPr="00145011">
                <w:t>POST</w:t>
              </w:r>
            </w:ins>
          </w:p>
        </w:tc>
        <w:tc>
          <w:tcPr>
            <w:tcW w:w="1756" w:type="pct"/>
          </w:tcPr>
          <w:p w14:paraId="3BCE998A" w14:textId="77777777" w:rsidR="005E5671" w:rsidRPr="00145011" w:rsidRDefault="005E5671" w:rsidP="00F22D56">
            <w:pPr>
              <w:pStyle w:val="TAL"/>
              <w:rPr>
                <w:ins w:id="2134" w:author="C1-251032" w:date="2025-02-25T11:24:00Z"/>
              </w:rPr>
            </w:pPr>
            <w:ins w:id="2135" w:author="C1-251032" w:date="2025-02-25T11:24:00Z">
              <w:r w:rsidRPr="00145011">
                <w:t xml:space="preserve">Registers the AIMLE client at the AIMLE server i.e. creates a new </w:t>
              </w:r>
              <w:r>
                <w:t>i</w:t>
              </w:r>
              <w:r w:rsidRPr="00145011">
                <w:t>ndividual AIMLE</w:t>
              </w:r>
              <w:r w:rsidRPr="00145011">
                <w:rPr>
                  <w:lang w:eastAsia="zh-CN"/>
                </w:rPr>
                <w:t xml:space="preserve"> client</w:t>
              </w:r>
              <w:r w:rsidRPr="00145011">
                <w:t xml:space="preserve"> registration resource.</w:t>
              </w:r>
            </w:ins>
          </w:p>
        </w:tc>
      </w:tr>
      <w:tr w:rsidR="005E5671" w:rsidRPr="00145011" w14:paraId="149A3D08" w14:textId="77777777" w:rsidTr="00F22D56">
        <w:trPr>
          <w:jc w:val="center"/>
          <w:ins w:id="2136" w:author="C1-251032" w:date="2025-02-25T11:24:00Z"/>
        </w:trPr>
        <w:tc>
          <w:tcPr>
            <w:tcW w:w="938" w:type="pct"/>
            <w:vMerge w:val="restart"/>
          </w:tcPr>
          <w:p w14:paraId="11258A32" w14:textId="77777777" w:rsidR="005E5671" w:rsidRPr="00145011" w:rsidRDefault="005E5671" w:rsidP="00F22D56">
            <w:pPr>
              <w:pStyle w:val="TAL"/>
              <w:rPr>
                <w:ins w:id="2137" w:author="C1-251032" w:date="2025-02-25T11:24:00Z"/>
              </w:rPr>
            </w:pPr>
            <w:ins w:id="2138" w:author="C1-251032" w:date="2025-02-25T11:24:00Z">
              <w:r w:rsidRPr="00145011">
                <w:t>Individual AIMLE</w:t>
              </w:r>
              <w:r w:rsidRPr="00145011">
                <w:rPr>
                  <w:lang w:eastAsia="zh-CN"/>
                </w:rPr>
                <w:t xml:space="preserve"> client</w:t>
              </w:r>
              <w:r w:rsidRPr="00145011">
                <w:t xml:space="preserve"> registration</w:t>
              </w:r>
            </w:ins>
          </w:p>
        </w:tc>
        <w:tc>
          <w:tcPr>
            <w:tcW w:w="1339" w:type="pct"/>
            <w:vMerge w:val="restart"/>
          </w:tcPr>
          <w:p w14:paraId="68335F2D" w14:textId="77777777" w:rsidR="005E5671" w:rsidRPr="00145011" w:rsidRDefault="005E5671" w:rsidP="00F22D56">
            <w:pPr>
              <w:pStyle w:val="TAL"/>
              <w:rPr>
                <w:ins w:id="2139" w:author="C1-251032" w:date="2025-02-25T11:24:00Z"/>
              </w:rPr>
            </w:pPr>
            <w:ins w:id="2140" w:author="C1-251032" w:date="2025-02-25T11:24:00Z">
              <w:r w:rsidRPr="00145011">
                <w:t>/registrations/{</w:t>
              </w:r>
              <w:proofErr w:type="spellStart"/>
              <w:r w:rsidRPr="00145011">
                <w:t>registrationId</w:t>
              </w:r>
              <w:proofErr w:type="spellEnd"/>
              <w:r w:rsidRPr="00145011">
                <w:t>}</w:t>
              </w:r>
            </w:ins>
          </w:p>
        </w:tc>
        <w:tc>
          <w:tcPr>
            <w:tcW w:w="967" w:type="pct"/>
          </w:tcPr>
          <w:p w14:paraId="15D73856" w14:textId="77777777" w:rsidR="005E5671" w:rsidRPr="00145011" w:rsidRDefault="005E5671" w:rsidP="00F22D56">
            <w:pPr>
              <w:pStyle w:val="TAL"/>
              <w:rPr>
                <w:ins w:id="2141" w:author="C1-251032" w:date="2025-02-25T11:24:00Z"/>
              </w:rPr>
            </w:pPr>
            <w:ins w:id="2142" w:author="C1-251032" w:date="2025-02-25T11:24:00Z">
              <w:r w:rsidRPr="00145011">
                <w:t>PUT</w:t>
              </w:r>
            </w:ins>
          </w:p>
        </w:tc>
        <w:tc>
          <w:tcPr>
            <w:tcW w:w="1756" w:type="pct"/>
          </w:tcPr>
          <w:p w14:paraId="7C98FFCC" w14:textId="77777777" w:rsidR="005E5671" w:rsidRPr="00145011" w:rsidRDefault="005E5671" w:rsidP="00F22D56">
            <w:pPr>
              <w:pStyle w:val="TAL"/>
              <w:rPr>
                <w:ins w:id="2143" w:author="C1-251032" w:date="2025-02-25T11:24:00Z"/>
              </w:rPr>
            </w:pPr>
            <w:ins w:id="2144" w:author="C1-251032" w:date="2025-02-25T11:24:00Z">
              <w:r w:rsidRPr="00145011">
                <w:t xml:space="preserve">Fully replace an </w:t>
              </w:r>
              <w:r>
                <w:t>i</w:t>
              </w:r>
              <w:r w:rsidRPr="00145011">
                <w:t>ndividual AIMLE</w:t>
              </w:r>
              <w:r w:rsidRPr="00145011">
                <w:rPr>
                  <w:lang w:eastAsia="zh-CN"/>
                </w:rPr>
                <w:t xml:space="preserve"> client</w:t>
              </w:r>
              <w:r w:rsidRPr="00145011">
                <w:t xml:space="preserve"> registration resource.</w:t>
              </w:r>
            </w:ins>
          </w:p>
        </w:tc>
      </w:tr>
      <w:tr w:rsidR="005E5671" w:rsidRPr="00145011" w14:paraId="46997DF3" w14:textId="77777777" w:rsidTr="00F22D56">
        <w:trPr>
          <w:jc w:val="center"/>
          <w:ins w:id="2145" w:author="C1-251032" w:date="2025-02-25T11:24:00Z"/>
        </w:trPr>
        <w:tc>
          <w:tcPr>
            <w:tcW w:w="938" w:type="pct"/>
            <w:vMerge/>
          </w:tcPr>
          <w:p w14:paraId="7C24228F" w14:textId="77777777" w:rsidR="005E5671" w:rsidRPr="00145011" w:rsidRDefault="005E5671" w:rsidP="00F22D56">
            <w:pPr>
              <w:pStyle w:val="TAL"/>
              <w:rPr>
                <w:ins w:id="2146" w:author="C1-251032" w:date="2025-02-25T11:24:00Z"/>
              </w:rPr>
            </w:pPr>
          </w:p>
        </w:tc>
        <w:tc>
          <w:tcPr>
            <w:tcW w:w="1339" w:type="pct"/>
            <w:vMerge/>
          </w:tcPr>
          <w:p w14:paraId="114ED32B" w14:textId="77777777" w:rsidR="005E5671" w:rsidRPr="00145011" w:rsidRDefault="005E5671" w:rsidP="00F22D56">
            <w:pPr>
              <w:pStyle w:val="TAL"/>
              <w:rPr>
                <w:ins w:id="2147" w:author="C1-251032" w:date="2025-02-25T11:24:00Z"/>
              </w:rPr>
            </w:pPr>
          </w:p>
        </w:tc>
        <w:tc>
          <w:tcPr>
            <w:tcW w:w="967" w:type="pct"/>
          </w:tcPr>
          <w:p w14:paraId="1807DEFB" w14:textId="77777777" w:rsidR="005E5671" w:rsidRPr="00145011" w:rsidRDefault="005E5671" w:rsidP="00F22D56">
            <w:pPr>
              <w:pStyle w:val="TAL"/>
              <w:rPr>
                <w:ins w:id="2148" w:author="C1-251032" w:date="2025-02-25T11:24:00Z"/>
              </w:rPr>
            </w:pPr>
            <w:ins w:id="2149" w:author="C1-251032" w:date="2025-02-25T11:24:00Z">
              <w:r w:rsidRPr="00145011">
                <w:t>DELETE</w:t>
              </w:r>
            </w:ins>
          </w:p>
        </w:tc>
        <w:tc>
          <w:tcPr>
            <w:tcW w:w="1756" w:type="pct"/>
          </w:tcPr>
          <w:p w14:paraId="01020C2B" w14:textId="77777777" w:rsidR="005E5671" w:rsidRPr="00145011" w:rsidRDefault="005E5671" w:rsidP="00F22D56">
            <w:pPr>
              <w:pStyle w:val="TAL"/>
              <w:rPr>
                <w:ins w:id="2150" w:author="C1-251032" w:date="2025-02-25T11:24:00Z"/>
              </w:rPr>
            </w:pPr>
            <w:ins w:id="2151" w:author="C1-251032" w:date="2025-02-25T11:24:00Z">
              <w:r w:rsidRPr="00145011">
                <w:t xml:space="preserve">Deregisters the AIMLE client i.e. removes an </w:t>
              </w:r>
              <w:r>
                <w:t>i</w:t>
              </w:r>
              <w:r w:rsidRPr="00145011">
                <w:t>ndividual AIMLE</w:t>
              </w:r>
              <w:r w:rsidRPr="00145011">
                <w:rPr>
                  <w:lang w:eastAsia="zh-CN"/>
                </w:rPr>
                <w:t xml:space="preserve"> client</w:t>
              </w:r>
              <w:r w:rsidRPr="00145011">
                <w:t xml:space="preserve"> registration resource.</w:t>
              </w:r>
            </w:ins>
          </w:p>
        </w:tc>
      </w:tr>
    </w:tbl>
    <w:p w14:paraId="0981B331" w14:textId="77777777" w:rsidR="005E5671" w:rsidRPr="00145011" w:rsidRDefault="005E5671" w:rsidP="005E5671">
      <w:pPr>
        <w:rPr>
          <w:ins w:id="2152" w:author="C1-251032" w:date="2025-02-25T11:24:00Z"/>
        </w:rPr>
      </w:pPr>
    </w:p>
    <w:p w14:paraId="4FC40A8F" w14:textId="1DE567E9" w:rsidR="005E5671" w:rsidRPr="00145011" w:rsidRDefault="005E5671" w:rsidP="005E5671">
      <w:pPr>
        <w:pStyle w:val="Heading4"/>
        <w:rPr>
          <w:ins w:id="2153" w:author="C1-251032" w:date="2025-02-25T11:24:00Z"/>
        </w:rPr>
      </w:pPr>
      <w:bookmarkStart w:id="2154" w:name="_Toc130662194"/>
      <w:bookmarkStart w:id="2155" w:name="_Toc191381417"/>
      <w:ins w:id="2156" w:author="C1-251032" w:date="2025-02-25T11:24:00Z">
        <w:r w:rsidRPr="00145011">
          <w:t>6.</w:t>
        </w:r>
      </w:ins>
      <w:ins w:id="2157" w:author="C1-251032" w:date="2025-02-25T12:25:00Z">
        <w:r w:rsidR="00107799">
          <w:t>3</w:t>
        </w:r>
      </w:ins>
      <w:ins w:id="2158" w:author="C1-251032" w:date="2025-02-25T11:24:00Z">
        <w:r w:rsidRPr="00145011">
          <w:t>.3.2</w:t>
        </w:r>
        <w:r w:rsidRPr="00145011">
          <w:tab/>
          <w:t xml:space="preserve">Resource: </w:t>
        </w:r>
        <w:bookmarkEnd w:id="2092"/>
        <w:bookmarkEnd w:id="2093"/>
        <w:bookmarkEnd w:id="2154"/>
        <w:r w:rsidRPr="00145011">
          <w:t>AIMLE client registrations (Collection)</w:t>
        </w:r>
        <w:bookmarkEnd w:id="2155"/>
      </w:ins>
    </w:p>
    <w:p w14:paraId="2ED5ECC9" w14:textId="00E940AF" w:rsidR="005E5671" w:rsidRPr="00145011" w:rsidRDefault="005E5671" w:rsidP="005E5671">
      <w:pPr>
        <w:pStyle w:val="Heading5"/>
        <w:rPr>
          <w:ins w:id="2159" w:author="C1-251032" w:date="2025-02-25T11:24:00Z"/>
        </w:rPr>
      </w:pPr>
      <w:bookmarkStart w:id="2160" w:name="_Toc510696610"/>
      <w:bookmarkStart w:id="2161" w:name="_Toc35971401"/>
      <w:bookmarkStart w:id="2162" w:name="_Toc130662195"/>
      <w:bookmarkStart w:id="2163" w:name="_Toc191381418"/>
      <w:ins w:id="2164" w:author="C1-251032" w:date="2025-02-25T11:24:00Z">
        <w:r w:rsidRPr="00145011">
          <w:t>6.</w:t>
        </w:r>
      </w:ins>
      <w:ins w:id="2165" w:author="C1-251032" w:date="2025-02-25T12:25:00Z">
        <w:r w:rsidR="00107799">
          <w:t>3</w:t>
        </w:r>
      </w:ins>
      <w:ins w:id="2166" w:author="C1-251032" w:date="2025-02-25T11:24:00Z">
        <w:r w:rsidRPr="00145011">
          <w:t>.3.2.1</w:t>
        </w:r>
        <w:r w:rsidRPr="00145011">
          <w:tab/>
          <w:t>Description</w:t>
        </w:r>
        <w:bookmarkEnd w:id="2160"/>
        <w:bookmarkEnd w:id="2161"/>
        <w:bookmarkEnd w:id="2162"/>
        <w:bookmarkEnd w:id="2163"/>
      </w:ins>
    </w:p>
    <w:p w14:paraId="5FE9B6E1" w14:textId="77777777" w:rsidR="005E5671" w:rsidRPr="00145011" w:rsidRDefault="005E5671" w:rsidP="005E5671">
      <w:pPr>
        <w:rPr>
          <w:ins w:id="2167" w:author="C1-251032" w:date="2025-02-25T11:24:00Z"/>
          <w:lang w:eastAsia="zh-CN"/>
        </w:rPr>
      </w:pPr>
      <w:bookmarkStart w:id="2168" w:name="_Toc35971402"/>
      <w:bookmarkStart w:id="2169" w:name="_Toc130662196"/>
      <w:bookmarkStart w:id="2170" w:name="_Toc510696612"/>
      <w:bookmarkStart w:id="2171" w:name="_Toc35971403"/>
      <w:ins w:id="2172" w:author="C1-251032" w:date="2025-02-25T11:24:00Z">
        <w:r w:rsidRPr="00145011">
          <w:rPr>
            <w:lang w:eastAsia="zh-CN"/>
          </w:rPr>
          <w:t xml:space="preserve">This resource represents all </w:t>
        </w:r>
        <w:r w:rsidRPr="00145011">
          <w:t>AIMLE clients</w:t>
        </w:r>
        <w:r w:rsidRPr="00145011">
          <w:rPr>
            <w:lang w:eastAsia="zh-CN"/>
          </w:rPr>
          <w:t xml:space="preserve"> that are registered at a given </w:t>
        </w:r>
        <w:r w:rsidRPr="00145011">
          <w:t>AIMLE</w:t>
        </w:r>
        <w:r w:rsidRPr="00145011">
          <w:rPr>
            <w:lang w:eastAsia="zh-CN"/>
          </w:rPr>
          <w:t xml:space="preserve"> server.</w:t>
        </w:r>
      </w:ins>
    </w:p>
    <w:p w14:paraId="2419CA1B" w14:textId="1ED85093" w:rsidR="005E5671" w:rsidRPr="00145011" w:rsidRDefault="005E5671" w:rsidP="005E5671">
      <w:pPr>
        <w:pStyle w:val="Heading5"/>
        <w:rPr>
          <w:ins w:id="2173" w:author="C1-251032" w:date="2025-02-25T11:24:00Z"/>
        </w:rPr>
      </w:pPr>
      <w:bookmarkStart w:id="2174" w:name="_Toc191381419"/>
      <w:ins w:id="2175" w:author="C1-251032" w:date="2025-02-25T11:24:00Z">
        <w:r w:rsidRPr="00145011">
          <w:t>6.</w:t>
        </w:r>
      </w:ins>
      <w:ins w:id="2176" w:author="C1-251032" w:date="2025-02-25T12:25:00Z">
        <w:r w:rsidR="00107799">
          <w:t>3</w:t>
        </w:r>
      </w:ins>
      <w:ins w:id="2177" w:author="C1-251032" w:date="2025-02-25T11:24:00Z">
        <w:r w:rsidRPr="00145011">
          <w:t>.3.2.2</w:t>
        </w:r>
        <w:r w:rsidRPr="00145011">
          <w:tab/>
          <w:t>Resource Definition</w:t>
        </w:r>
        <w:bookmarkEnd w:id="2168"/>
        <w:bookmarkEnd w:id="2169"/>
        <w:bookmarkEnd w:id="2174"/>
      </w:ins>
    </w:p>
    <w:p w14:paraId="0C6B24A9" w14:textId="77777777" w:rsidR="005E5671" w:rsidRPr="00145011" w:rsidRDefault="005E5671" w:rsidP="005E5671">
      <w:pPr>
        <w:rPr>
          <w:ins w:id="2178" w:author="C1-251032" w:date="2025-02-25T11:24:00Z"/>
        </w:rPr>
      </w:pPr>
      <w:ins w:id="2179" w:author="C1-251032" w:date="2025-02-25T11:24:00Z">
        <w:r w:rsidRPr="00145011">
          <w:t xml:space="preserve">Resource URI: </w:t>
        </w:r>
        <w:r w:rsidRPr="00145011">
          <w:rPr>
            <w:b/>
            <w:bCs/>
          </w:rPr>
          <w:t>{</w:t>
        </w:r>
        <w:proofErr w:type="spellStart"/>
        <w:r w:rsidRPr="00145011">
          <w:rPr>
            <w:b/>
            <w:bCs/>
          </w:rPr>
          <w:t>apiRoot</w:t>
        </w:r>
        <w:proofErr w:type="spellEnd"/>
        <w:r w:rsidRPr="00145011">
          <w:rPr>
            <w:b/>
            <w:bCs/>
          </w:rPr>
          <w:t>}/</w:t>
        </w:r>
        <w:proofErr w:type="spellStart"/>
        <w:r w:rsidRPr="00145011">
          <w:rPr>
            <w:b/>
            <w:bCs/>
          </w:rPr>
          <w:t>aimles</w:t>
        </w:r>
        <w:proofErr w:type="spellEnd"/>
        <w:r w:rsidRPr="00145011">
          <w:rPr>
            <w:b/>
            <w:bCs/>
          </w:rPr>
          <w:t>-client-reg/&lt;</w:t>
        </w:r>
        <w:proofErr w:type="spellStart"/>
        <w:r w:rsidRPr="00145011">
          <w:rPr>
            <w:b/>
            <w:bCs/>
          </w:rPr>
          <w:t>apiVersion</w:t>
        </w:r>
        <w:proofErr w:type="spellEnd"/>
        <w:r w:rsidRPr="00145011">
          <w:rPr>
            <w:b/>
            <w:bCs/>
          </w:rPr>
          <w:t>&gt;/registrations</w:t>
        </w:r>
      </w:ins>
    </w:p>
    <w:p w14:paraId="056A1960" w14:textId="53627A0F" w:rsidR="005E5671" w:rsidRPr="00145011" w:rsidRDefault="005E5671" w:rsidP="005E5671">
      <w:pPr>
        <w:rPr>
          <w:ins w:id="2180" w:author="C1-251032" w:date="2025-02-25T11:24:00Z"/>
          <w:rFonts w:ascii="Arial" w:hAnsi="Arial" w:cs="Arial"/>
        </w:rPr>
      </w:pPr>
      <w:ins w:id="2181" w:author="C1-251032" w:date="2025-02-25T11:24:00Z">
        <w:r w:rsidRPr="00145011">
          <w:t>This resource shall support the resource URI variables defined in table 6.</w:t>
        </w:r>
      </w:ins>
      <w:ins w:id="2182" w:author="C1-251032" w:date="2025-02-25T12:25:00Z">
        <w:r w:rsidR="00107799">
          <w:t>3</w:t>
        </w:r>
      </w:ins>
      <w:ins w:id="2183" w:author="C1-251032" w:date="2025-02-25T11:24:00Z">
        <w:r w:rsidRPr="00145011">
          <w:t>.3.2.2-1.</w:t>
        </w:r>
      </w:ins>
    </w:p>
    <w:p w14:paraId="525C3145" w14:textId="4B449B4F" w:rsidR="005E5671" w:rsidRPr="00145011" w:rsidRDefault="005E5671" w:rsidP="005E5671">
      <w:pPr>
        <w:pStyle w:val="TH"/>
        <w:rPr>
          <w:ins w:id="2184" w:author="C1-251032" w:date="2025-02-25T11:24:00Z"/>
          <w:rFonts w:cs="Arial"/>
        </w:rPr>
      </w:pPr>
      <w:ins w:id="2185" w:author="C1-251032" w:date="2025-02-25T11:24:00Z">
        <w:r w:rsidRPr="00145011">
          <w:t>Table 6.</w:t>
        </w:r>
      </w:ins>
      <w:ins w:id="2186" w:author="C1-251032" w:date="2025-02-25T12:25:00Z">
        <w:r w:rsidR="00107799">
          <w:t>3</w:t>
        </w:r>
      </w:ins>
      <w:ins w:id="2187" w:author="C1-251032" w:date="2025-02-25T11:24:00Z">
        <w:r w:rsidRPr="00145011">
          <w:t>.3.2.2-1: Resource URI variables for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3"/>
        <w:gridCol w:w="6041"/>
      </w:tblGrid>
      <w:tr w:rsidR="005E5671" w:rsidRPr="00145011" w14:paraId="06E75F54" w14:textId="77777777" w:rsidTr="00F22D56">
        <w:trPr>
          <w:jc w:val="center"/>
          <w:ins w:id="2188" w:author="C1-251032" w:date="2025-02-25T11:24:00Z"/>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35DB0327" w14:textId="77777777" w:rsidR="005E5671" w:rsidRPr="00145011" w:rsidRDefault="005E5671" w:rsidP="00F22D56">
            <w:pPr>
              <w:pStyle w:val="TAH"/>
              <w:rPr>
                <w:ins w:id="2189" w:author="C1-251032" w:date="2025-02-25T11:24:00Z"/>
              </w:rPr>
            </w:pPr>
            <w:ins w:id="2190" w:author="C1-251032" w:date="2025-02-25T11:24:00Z">
              <w:r w:rsidRPr="00145011">
                <w:t>Name</w:t>
              </w:r>
            </w:ins>
          </w:p>
        </w:tc>
        <w:tc>
          <w:tcPr>
            <w:tcW w:w="967" w:type="pct"/>
            <w:tcBorders>
              <w:top w:val="single" w:sz="6" w:space="0" w:color="000000"/>
              <w:left w:val="single" w:sz="6" w:space="0" w:color="000000"/>
              <w:bottom w:val="single" w:sz="6" w:space="0" w:color="000000"/>
              <w:right w:val="single" w:sz="6" w:space="0" w:color="000000"/>
            </w:tcBorders>
            <w:shd w:val="clear" w:color="auto" w:fill="CCCCCC"/>
          </w:tcPr>
          <w:p w14:paraId="2E14B5E7" w14:textId="77777777" w:rsidR="005E5671" w:rsidRPr="00145011" w:rsidRDefault="005E5671" w:rsidP="00F22D56">
            <w:pPr>
              <w:pStyle w:val="TAH"/>
              <w:rPr>
                <w:ins w:id="2191" w:author="C1-251032" w:date="2025-02-25T11:24:00Z"/>
              </w:rPr>
            </w:pPr>
            <w:ins w:id="2192" w:author="C1-251032" w:date="2025-02-25T11:24:00Z">
              <w:r w:rsidRPr="00145011">
                <w:t>Data type</w:t>
              </w:r>
            </w:ins>
          </w:p>
        </w:tc>
        <w:tc>
          <w:tcPr>
            <w:tcW w:w="3170"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B932460" w14:textId="77777777" w:rsidR="005E5671" w:rsidRPr="00145011" w:rsidRDefault="005E5671" w:rsidP="00F22D56">
            <w:pPr>
              <w:pStyle w:val="TAH"/>
              <w:rPr>
                <w:ins w:id="2193" w:author="C1-251032" w:date="2025-02-25T11:24:00Z"/>
              </w:rPr>
            </w:pPr>
            <w:ins w:id="2194" w:author="C1-251032" w:date="2025-02-25T11:24:00Z">
              <w:r w:rsidRPr="00145011">
                <w:t>Definition</w:t>
              </w:r>
            </w:ins>
          </w:p>
        </w:tc>
      </w:tr>
      <w:tr w:rsidR="005E5671" w:rsidRPr="00145011" w14:paraId="02294235" w14:textId="77777777" w:rsidTr="00F22D56">
        <w:trPr>
          <w:jc w:val="center"/>
          <w:ins w:id="2195" w:author="C1-251032" w:date="2025-02-25T11:24:00Z"/>
        </w:trPr>
        <w:tc>
          <w:tcPr>
            <w:tcW w:w="863" w:type="pct"/>
            <w:tcBorders>
              <w:top w:val="single" w:sz="6" w:space="0" w:color="000000"/>
              <w:left w:val="single" w:sz="6" w:space="0" w:color="000000"/>
              <w:bottom w:val="single" w:sz="6" w:space="0" w:color="000000"/>
              <w:right w:val="single" w:sz="6" w:space="0" w:color="000000"/>
            </w:tcBorders>
            <w:hideMark/>
          </w:tcPr>
          <w:p w14:paraId="7540D515" w14:textId="77777777" w:rsidR="005E5671" w:rsidRPr="00145011" w:rsidRDefault="005E5671" w:rsidP="00F22D56">
            <w:pPr>
              <w:pStyle w:val="TAL"/>
              <w:rPr>
                <w:ins w:id="2196" w:author="C1-251032" w:date="2025-02-25T11:24:00Z"/>
              </w:rPr>
            </w:pPr>
            <w:proofErr w:type="spellStart"/>
            <w:ins w:id="2197" w:author="C1-251032" w:date="2025-02-25T11:24:00Z">
              <w:r w:rsidRPr="00145011">
                <w:t>apiRoot</w:t>
              </w:r>
              <w:proofErr w:type="spellEnd"/>
            </w:ins>
          </w:p>
        </w:tc>
        <w:tc>
          <w:tcPr>
            <w:tcW w:w="967" w:type="pct"/>
            <w:tcBorders>
              <w:top w:val="single" w:sz="6" w:space="0" w:color="000000"/>
              <w:left w:val="single" w:sz="6" w:space="0" w:color="000000"/>
              <w:bottom w:val="single" w:sz="6" w:space="0" w:color="000000"/>
              <w:right w:val="single" w:sz="6" w:space="0" w:color="000000"/>
            </w:tcBorders>
          </w:tcPr>
          <w:p w14:paraId="533B6FFA" w14:textId="77777777" w:rsidR="005E5671" w:rsidRPr="00145011" w:rsidRDefault="005E5671" w:rsidP="00F22D56">
            <w:pPr>
              <w:pStyle w:val="TAL"/>
              <w:rPr>
                <w:ins w:id="2198" w:author="C1-251032" w:date="2025-02-25T11:24:00Z"/>
              </w:rPr>
            </w:pPr>
            <w:ins w:id="2199" w:author="C1-251032" w:date="2025-02-25T11:24:00Z">
              <w:r w:rsidRPr="00145011">
                <w:t>string</w:t>
              </w:r>
            </w:ins>
          </w:p>
        </w:tc>
        <w:tc>
          <w:tcPr>
            <w:tcW w:w="3170" w:type="pct"/>
            <w:tcBorders>
              <w:top w:val="single" w:sz="6" w:space="0" w:color="000000"/>
              <w:left w:val="single" w:sz="6" w:space="0" w:color="000000"/>
              <w:bottom w:val="single" w:sz="6" w:space="0" w:color="000000"/>
              <w:right w:val="single" w:sz="6" w:space="0" w:color="000000"/>
            </w:tcBorders>
            <w:hideMark/>
          </w:tcPr>
          <w:p w14:paraId="2A43B2A6" w14:textId="4F0AA713" w:rsidR="005E5671" w:rsidRPr="00145011" w:rsidRDefault="005E5671" w:rsidP="00F22D56">
            <w:pPr>
              <w:pStyle w:val="TAL"/>
              <w:rPr>
                <w:ins w:id="2200" w:author="C1-251032" w:date="2025-02-25T11:24:00Z"/>
              </w:rPr>
            </w:pPr>
            <w:ins w:id="2201" w:author="C1-251032" w:date="2025-02-25T11:24:00Z">
              <w:r w:rsidRPr="00145011">
                <w:t>See clause</w:t>
              </w:r>
              <w:r w:rsidRPr="00145011">
                <w:rPr>
                  <w:lang w:eastAsia="zh-CN"/>
                </w:rPr>
                <w:t> </w:t>
              </w:r>
              <w:r w:rsidRPr="00145011">
                <w:t>6.</w:t>
              </w:r>
            </w:ins>
            <w:ins w:id="2202" w:author="C1-251032" w:date="2025-02-25T12:25:00Z">
              <w:r w:rsidR="00107799">
                <w:t>3</w:t>
              </w:r>
            </w:ins>
            <w:ins w:id="2203" w:author="C1-251032" w:date="2025-02-25T11:24:00Z">
              <w:r w:rsidRPr="00145011">
                <w:t>.1</w:t>
              </w:r>
            </w:ins>
          </w:p>
        </w:tc>
      </w:tr>
    </w:tbl>
    <w:p w14:paraId="03DD8BB4" w14:textId="77777777" w:rsidR="005E5671" w:rsidRPr="00145011" w:rsidRDefault="005E5671" w:rsidP="005E5671">
      <w:pPr>
        <w:rPr>
          <w:ins w:id="2204" w:author="C1-251032" w:date="2025-02-25T11:24:00Z"/>
        </w:rPr>
      </w:pPr>
    </w:p>
    <w:p w14:paraId="65451E74" w14:textId="13B81FE4" w:rsidR="005E5671" w:rsidRPr="00145011" w:rsidRDefault="005E5671" w:rsidP="005E5671">
      <w:pPr>
        <w:pStyle w:val="Heading5"/>
        <w:rPr>
          <w:ins w:id="2205" w:author="C1-251032" w:date="2025-02-25T11:24:00Z"/>
        </w:rPr>
      </w:pPr>
      <w:bookmarkStart w:id="2206" w:name="_Toc130662197"/>
      <w:bookmarkStart w:id="2207" w:name="_Toc191381420"/>
      <w:ins w:id="2208" w:author="C1-251032" w:date="2025-02-25T11:24:00Z">
        <w:r w:rsidRPr="00145011">
          <w:t>6.</w:t>
        </w:r>
      </w:ins>
      <w:ins w:id="2209" w:author="C1-251032" w:date="2025-02-25T12:25:00Z">
        <w:r w:rsidR="00107799">
          <w:t>3</w:t>
        </w:r>
      </w:ins>
      <w:ins w:id="2210" w:author="C1-251032" w:date="2025-02-25T11:24:00Z">
        <w:r w:rsidRPr="00145011">
          <w:t>.3.2.3</w:t>
        </w:r>
        <w:r w:rsidRPr="00145011">
          <w:tab/>
          <w:t>Resource Standard Methods</w:t>
        </w:r>
        <w:bookmarkEnd w:id="2170"/>
        <w:bookmarkEnd w:id="2171"/>
        <w:bookmarkEnd w:id="2206"/>
        <w:bookmarkEnd w:id="2207"/>
      </w:ins>
    </w:p>
    <w:p w14:paraId="27AE4377" w14:textId="312BD838" w:rsidR="005E5671" w:rsidRPr="00145011" w:rsidRDefault="005E5671" w:rsidP="005E5671">
      <w:pPr>
        <w:pStyle w:val="H6"/>
        <w:rPr>
          <w:ins w:id="2211" w:author="C1-251032" w:date="2025-02-25T11:24:00Z"/>
        </w:rPr>
      </w:pPr>
      <w:bookmarkStart w:id="2212" w:name="_Toc510696613"/>
      <w:bookmarkStart w:id="2213" w:name="_Toc35971404"/>
      <w:ins w:id="2214" w:author="C1-251032" w:date="2025-02-25T11:24:00Z">
        <w:r w:rsidRPr="00145011">
          <w:t>6.</w:t>
        </w:r>
      </w:ins>
      <w:ins w:id="2215" w:author="C1-251032" w:date="2025-02-25T12:25:00Z">
        <w:r w:rsidR="00107799">
          <w:t>3</w:t>
        </w:r>
      </w:ins>
      <w:ins w:id="2216" w:author="C1-251032" w:date="2025-02-25T11:24:00Z">
        <w:r w:rsidRPr="00145011">
          <w:t>.3.2.3.1</w:t>
        </w:r>
        <w:r w:rsidRPr="00145011">
          <w:tab/>
        </w:r>
        <w:bookmarkEnd w:id="2212"/>
        <w:bookmarkEnd w:id="2213"/>
        <w:r w:rsidRPr="00145011">
          <w:t>POST</w:t>
        </w:r>
      </w:ins>
    </w:p>
    <w:p w14:paraId="635EF608" w14:textId="472D0622" w:rsidR="005E5671" w:rsidRPr="00145011" w:rsidRDefault="005E5671" w:rsidP="005E5671">
      <w:pPr>
        <w:rPr>
          <w:ins w:id="2217" w:author="C1-251032" w:date="2025-02-25T11:24:00Z"/>
        </w:rPr>
      </w:pPr>
      <w:ins w:id="2218" w:author="C1-251032" w:date="2025-02-25T11:24:00Z">
        <w:r w:rsidRPr="00145011">
          <w:t>This method shall support the URI query parameters specified in table 6.</w:t>
        </w:r>
      </w:ins>
      <w:ins w:id="2219" w:author="C1-251032" w:date="2025-02-25T12:25:00Z">
        <w:r w:rsidR="00107799">
          <w:t>3</w:t>
        </w:r>
      </w:ins>
      <w:ins w:id="2220" w:author="C1-251032" w:date="2025-02-25T11:24:00Z">
        <w:r w:rsidRPr="00145011">
          <w:t>.3.2.3.1-1.</w:t>
        </w:r>
      </w:ins>
    </w:p>
    <w:p w14:paraId="4D118DE3" w14:textId="12FCE784" w:rsidR="005E5671" w:rsidRPr="00145011" w:rsidRDefault="005E5671" w:rsidP="005E5671">
      <w:pPr>
        <w:pStyle w:val="TH"/>
        <w:rPr>
          <w:ins w:id="2221" w:author="C1-251032" w:date="2025-02-25T11:24:00Z"/>
          <w:rFonts w:cs="Arial"/>
        </w:rPr>
      </w:pPr>
      <w:ins w:id="2222" w:author="C1-251032" w:date="2025-02-25T11:24:00Z">
        <w:r w:rsidRPr="00145011">
          <w:t>Table 6.</w:t>
        </w:r>
      </w:ins>
      <w:ins w:id="2223" w:author="C1-251032" w:date="2025-02-25T12:25:00Z">
        <w:r w:rsidR="00107799">
          <w:t>3</w:t>
        </w:r>
      </w:ins>
      <w:ins w:id="2224" w:author="C1-251032" w:date="2025-02-25T11:24:00Z">
        <w:r w:rsidRPr="00145011">
          <w:t>.3.2.3.1-1: URI query parameters supported by the POST method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5E5671" w:rsidRPr="00145011" w14:paraId="0686AD03" w14:textId="77777777" w:rsidTr="00F22D56">
        <w:trPr>
          <w:jc w:val="center"/>
          <w:ins w:id="2225" w:author="C1-251032" w:date="2025-02-25T11:24:00Z"/>
        </w:trPr>
        <w:tc>
          <w:tcPr>
            <w:tcW w:w="827" w:type="pct"/>
            <w:shd w:val="clear" w:color="auto" w:fill="C0C0C0"/>
          </w:tcPr>
          <w:p w14:paraId="357D1668" w14:textId="77777777" w:rsidR="005E5671" w:rsidRPr="00145011" w:rsidRDefault="005E5671" w:rsidP="00F22D56">
            <w:pPr>
              <w:pStyle w:val="TAH"/>
              <w:rPr>
                <w:ins w:id="2226" w:author="C1-251032" w:date="2025-02-25T11:24:00Z"/>
              </w:rPr>
            </w:pPr>
            <w:ins w:id="2227" w:author="C1-251032" w:date="2025-02-25T11:24:00Z">
              <w:r w:rsidRPr="00145011">
                <w:t>Name</w:t>
              </w:r>
            </w:ins>
          </w:p>
        </w:tc>
        <w:tc>
          <w:tcPr>
            <w:tcW w:w="781" w:type="pct"/>
            <w:shd w:val="clear" w:color="auto" w:fill="C0C0C0"/>
          </w:tcPr>
          <w:p w14:paraId="1AD15E90" w14:textId="77777777" w:rsidR="005E5671" w:rsidRPr="00145011" w:rsidRDefault="005E5671" w:rsidP="00F22D56">
            <w:pPr>
              <w:pStyle w:val="TAH"/>
              <w:rPr>
                <w:ins w:id="2228" w:author="C1-251032" w:date="2025-02-25T11:24:00Z"/>
              </w:rPr>
            </w:pPr>
            <w:ins w:id="2229" w:author="C1-251032" w:date="2025-02-25T11:24:00Z">
              <w:r w:rsidRPr="00145011">
                <w:t>Data type</w:t>
              </w:r>
            </w:ins>
          </w:p>
        </w:tc>
        <w:tc>
          <w:tcPr>
            <w:tcW w:w="223" w:type="pct"/>
            <w:shd w:val="clear" w:color="auto" w:fill="C0C0C0"/>
          </w:tcPr>
          <w:p w14:paraId="6D25786D" w14:textId="77777777" w:rsidR="005E5671" w:rsidRPr="00145011" w:rsidRDefault="005E5671" w:rsidP="00F22D56">
            <w:pPr>
              <w:pStyle w:val="TAH"/>
              <w:rPr>
                <w:ins w:id="2230" w:author="C1-251032" w:date="2025-02-25T11:24:00Z"/>
              </w:rPr>
            </w:pPr>
            <w:ins w:id="2231" w:author="C1-251032" w:date="2025-02-25T11:24:00Z">
              <w:r w:rsidRPr="00145011">
                <w:t>P</w:t>
              </w:r>
            </w:ins>
          </w:p>
        </w:tc>
        <w:tc>
          <w:tcPr>
            <w:tcW w:w="595" w:type="pct"/>
            <w:shd w:val="clear" w:color="auto" w:fill="C0C0C0"/>
          </w:tcPr>
          <w:p w14:paraId="5189DDB1" w14:textId="77777777" w:rsidR="005E5671" w:rsidRPr="00145011" w:rsidRDefault="005E5671" w:rsidP="00F22D56">
            <w:pPr>
              <w:pStyle w:val="TAH"/>
              <w:rPr>
                <w:ins w:id="2232" w:author="C1-251032" w:date="2025-02-25T11:24:00Z"/>
              </w:rPr>
            </w:pPr>
            <w:ins w:id="2233" w:author="C1-251032" w:date="2025-02-25T11:24:00Z">
              <w:r w:rsidRPr="00145011">
                <w:t>Cardinality</w:t>
              </w:r>
            </w:ins>
          </w:p>
        </w:tc>
        <w:tc>
          <w:tcPr>
            <w:tcW w:w="1861" w:type="pct"/>
            <w:shd w:val="clear" w:color="auto" w:fill="C0C0C0"/>
            <w:vAlign w:val="center"/>
          </w:tcPr>
          <w:p w14:paraId="310A9EF3" w14:textId="77777777" w:rsidR="005E5671" w:rsidRPr="00145011" w:rsidRDefault="005E5671" w:rsidP="00F22D56">
            <w:pPr>
              <w:pStyle w:val="TAH"/>
              <w:rPr>
                <w:ins w:id="2234" w:author="C1-251032" w:date="2025-02-25T11:24:00Z"/>
              </w:rPr>
            </w:pPr>
            <w:ins w:id="2235" w:author="C1-251032" w:date="2025-02-25T11:24:00Z">
              <w:r w:rsidRPr="00145011">
                <w:t>Description</w:t>
              </w:r>
            </w:ins>
          </w:p>
        </w:tc>
        <w:tc>
          <w:tcPr>
            <w:tcW w:w="713" w:type="pct"/>
            <w:shd w:val="clear" w:color="auto" w:fill="C0C0C0"/>
          </w:tcPr>
          <w:p w14:paraId="7F80AD56" w14:textId="77777777" w:rsidR="005E5671" w:rsidRPr="00145011" w:rsidRDefault="005E5671" w:rsidP="00F22D56">
            <w:pPr>
              <w:pStyle w:val="TAH"/>
              <w:rPr>
                <w:ins w:id="2236" w:author="C1-251032" w:date="2025-02-25T11:24:00Z"/>
              </w:rPr>
            </w:pPr>
            <w:ins w:id="2237" w:author="C1-251032" w:date="2025-02-25T11:24:00Z">
              <w:r w:rsidRPr="00145011">
                <w:t>Applicability</w:t>
              </w:r>
            </w:ins>
          </w:p>
        </w:tc>
      </w:tr>
      <w:tr w:rsidR="005E5671" w:rsidRPr="00145011" w14:paraId="069C6AC2" w14:textId="77777777" w:rsidTr="00F22D56">
        <w:trPr>
          <w:jc w:val="center"/>
          <w:ins w:id="2238" w:author="C1-251032" w:date="2025-02-25T11:24:00Z"/>
        </w:trPr>
        <w:tc>
          <w:tcPr>
            <w:tcW w:w="827" w:type="pct"/>
            <w:shd w:val="clear" w:color="auto" w:fill="auto"/>
          </w:tcPr>
          <w:p w14:paraId="77A80DCD" w14:textId="77777777" w:rsidR="005E5671" w:rsidRPr="00145011" w:rsidRDefault="005E5671" w:rsidP="00F22D56">
            <w:pPr>
              <w:pStyle w:val="TAL"/>
              <w:rPr>
                <w:ins w:id="2239" w:author="C1-251032" w:date="2025-02-25T11:24:00Z"/>
              </w:rPr>
            </w:pPr>
            <w:ins w:id="2240" w:author="C1-251032" w:date="2025-02-25T11:24:00Z">
              <w:r w:rsidRPr="00145011">
                <w:t>n/a</w:t>
              </w:r>
            </w:ins>
          </w:p>
        </w:tc>
        <w:tc>
          <w:tcPr>
            <w:tcW w:w="781" w:type="pct"/>
          </w:tcPr>
          <w:p w14:paraId="052656C8" w14:textId="77777777" w:rsidR="005E5671" w:rsidRPr="00145011" w:rsidRDefault="005E5671" w:rsidP="00F22D56">
            <w:pPr>
              <w:pStyle w:val="TAL"/>
              <w:rPr>
                <w:ins w:id="2241" w:author="C1-251032" w:date="2025-02-25T11:24:00Z"/>
              </w:rPr>
            </w:pPr>
          </w:p>
        </w:tc>
        <w:tc>
          <w:tcPr>
            <w:tcW w:w="223" w:type="pct"/>
          </w:tcPr>
          <w:p w14:paraId="2ADBD9F3" w14:textId="77777777" w:rsidR="005E5671" w:rsidRPr="00145011" w:rsidRDefault="005E5671" w:rsidP="00F22D56">
            <w:pPr>
              <w:pStyle w:val="TAC"/>
              <w:rPr>
                <w:ins w:id="2242" w:author="C1-251032" w:date="2025-02-25T11:24:00Z"/>
              </w:rPr>
            </w:pPr>
          </w:p>
        </w:tc>
        <w:tc>
          <w:tcPr>
            <w:tcW w:w="595" w:type="pct"/>
          </w:tcPr>
          <w:p w14:paraId="4F4507F5" w14:textId="77777777" w:rsidR="005E5671" w:rsidRPr="00145011" w:rsidRDefault="005E5671" w:rsidP="00F22D56">
            <w:pPr>
              <w:pStyle w:val="TAC"/>
              <w:rPr>
                <w:ins w:id="2243" w:author="C1-251032" w:date="2025-02-25T11:24:00Z"/>
              </w:rPr>
            </w:pPr>
          </w:p>
        </w:tc>
        <w:tc>
          <w:tcPr>
            <w:tcW w:w="1861" w:type="pct"/>
            <w:shd w:val="clear" w:color="auto" w:fill="auto"/>
          </w:tcPr>
          <w:p w14:paraId="264F2330" w14:textId="77777777" w:rsidR="005E5671" w:rsidRPr="00145011" w:rsidRDefault="005E5671" w:rsidP="00F22D56">
            <w:pPr>
              <w:pStyle w:val="TAL"/>
              <w:rPr>
                <w:ins w:id="2244" w:author="C1-251032" w:date="2025-02-25T11:24:00Z"/>
              </w:rPr>
            </w:pPr>
          </w:p>
        </w:tc>
        <w:tc>
          <w:tcPr>
            <w:tcW w:w="713" w:type="pct"/>
          </w:tcPr>
          <w:p w14:paraId="4505B277" w14:textId="77777777" w:rsidR="005E5671" w:rsidRPr="00145011" w:rsidRDefault="005E5671" w:rsidP="00F22D56">
            <w:pPr>
              <w:pStyle w:val="TAL"/>
              <w:rPr>
                <w:ins w:id="2245" w:author="C1-251032" w:date="2025-02-25T11:24:00Z"/>
              </w:rPr>
            </w:pPr>
          </w:p>
        </w:tc>
      </w:tr>
    </w:tbl>
    <w:p w14:paraId="39B83AB1" w14:textId="77777777" w:rsidR="005E5671" w:rsidRPr="00145011" w:rsidRDefault="005E5671" w:rsidP="005E5671">
      <w:pPr>
        <w:rPr>
          <w:ins w:id="2246" w:author="C1-251032" w:date="2025-02-25T11:24:00Z"/>
        </w:rPr>
      </w:pPr>
    </w:p>
    <w:p w14:paraId="6BB06433" w14:textId="4213D4C8" w:rsidR="005E5671" w:rsidRPr="00145011" w:rsidRDefault="005E5671" w:rsidP="005E5671">
      <w:pPr>
        <w:rPr>
          <w:ins w:id="2247" w:author="C1-251032" w:date="2025-02-25T11:24:00Z"/>
        </w:rPr>
      </w:pPr>
      <w:ins w:id="2248" w:author="C1-251032" w:date="2025-02-25T11:24:00Z">
        <w:r w:rsidRPr="00145011">
          <w:t>This method shall support the request data structures specified in table 6.</w:t>
        </w:r>
      </w:ins>
      <w:ins w:id="2249" w:author="C1-251032" w:date="2025-02-25T12:25:00Z">
        <w:r w:rsidR="00107799">
          <w:t>3</w:t>
        </w:r>
      </w:ins>
      <w:ins w:id="2250" w:author="C1-251032" w:date="2025-02-25T11:24:00Z">
        <w:r w:rsidRPr="00145011">
          <w:t>.3.2.3.1-2 and the response data structures and response codes specified in table 6.</w:t>
        </w:r>
      </w:ins>
      <w:ins w:id="2251" w:author="C1-251032" w:date="2025-02-25T12:25:00Z">
        <w:r w:rsidR="00107799">
          <w:t>3</w:t>
        </w:r>
      </w:ins>
      <w:ins w:id="2252" w:author="C1-251032" w:date="2025-02-25T11:24:00Z">
        <w:r w:rsidRPr="00145011">
          <w:t>.3.2.3.1-3.</w:t>
        </w:r>
      </w:ins>
    </w:p>
    <w:p w14:paraId="6900F8CD" w14:textId="6DBA5ED6" w:rsidR="005E5671" w:rsidRPr="00145011" w:rsidRDefault="005E5671" w:rsidP="005E5671">
      <w:pPr>
        <w:pStyle w:val="TH"/>
        <w:rPr>
          <w:ins w:id="2253" w:author="C1-251032" w:date="2025-02-25T11:24:00Z"/>
        </w:rPr>
      </w:pPr>
      <w:ins w:id="2254" w:author="C1-251032" w:date="2025-02-25T11:24:00Z">
        <w:r w:rsidRPr="00145011">
          <w:t>Table 6.</w:t>
        </w:r>
      </w:ins>
      <w:ins w:id="2255" w:author="C1-251032" w:date="2025-02-25T12:25:00Z">
        <w:r w:rsidR="00107799">
          <w:t>3</w:t>
        </w:r>
      </w:ins>
      <w:ins w:id="2256" w:author="C1-251032" w:date="2025-02-25T11:24:00Z">
        <w:r w:rsidRPr="00145011">
          <w:t>.3.2.3.1-2: Data structures supported by the POST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5E5671" w:rsidRPr="00145011" w14:paraId="1C6BD109" w14:textId="77777777" w:rsidTr="00F22D56">
        <w:trPr>
          <w:jc w:val="center"/>
          <w:ins w:id="2257" w:author="C1-251032" w:date="2025-02-25T11:24:00Z"/>
        </w:trPr>
        <w:tc>
          <w:tcPr>
            <w:tcW w:w="2212" w:type="dxa"/>
            <w:shd w:val="clear" w:color="auto" w:fill="C0C0C0"/>
          </w:tcPr>
          <w:p w14:paraId="6555CF79" w14:textId="77777777" w:rsidR="005E5671" w:rsidRPr="00145011" w:rsidRDefault="005E5671" w:rsidP="00F22D56">
            <w:pPr>
              <w:pStyle w:val="TAH"/>
              <w:rPr>
                <w:ins w:id="2258" w:author="C1-251032" w:date="2025-02-25T11:24:00Z"/>
              </w:rPr>
            </w:pPr>
            <w:ins w:id="2259" w:author="C1-251032" w:date="2025-02-25T11:24:00Z">
              <w:r w:rsidRPr="00145011">
                <w:t>Data type</w:t>
              </w:r>
            </w:ins>
          </w:p>
        </w:tc>
        <w:tc>
          <w:tcPr>
            <w:tcW w:w="426" w:type="dxa"/>
            <w:shd w:val="clear" w:color="auto" w:fill="C0C0C0"/>
          </w:tcPr>
          <w:p w14:paraId="28055097" w14:textId="77777777" w:rsidR="005E5671" w:rsidRPr="00145011" w:rsidRDefault="005E5671" w:rsidP="00F22D56">
            <w:pPr>
              <w:pStyle w:val="TAH"/>
              <w:rPr>
                <w:ins w:id="2260" w:author="C1-251032" w:date="2025-02-25T11:24:00Z"/>
              </w:rPr>
            </w:pPr>
            <w:ins w:id="2261" w:author="C1-251032" w:date="2025-02-25T11:24:00Z">
              <w:r w:rsidRPr="00145011">
                <w:t>P</w:t>
              </w:r>
            </w:ins>
          </w:p>
        </w:tc>
        <w:tc>
          <w:tcPr>
            <w:tcW w:w="1134" w:type="dxa"/>
            <w:shd w:val="clear" w:color="auto" w:fill="C0C0C0"/>
          </w:tcPr>
          <w:p w14:paraId="6EF17F74" w14:textId="77777777" w:rsidR="005E5671" w:rsidRPr="00145011" w:rsidRDefault="005E5671" w:rsidP="00F22D56">
            <w:pPr>
              <w:pStyle w:val="TAH"/>
              <w:rPr>
                <w:ins w:id="2262" w:author="C1-251032" w:date="2025-02-25T11:24:00Z"/>
              </w:rPr>
            </w:pPr>
            <w:ins w:id="2263" w:author="C1-251032" w:date="2025-02-25T11:24:00Z">
              <w:r w:rsidRPr="00145011">
                <w:t>Cardinality</w:t>
              </w:r>
            </w:ins>
          </w:p>
        </w:tc>
        <w:tc>
          <w:tcPr>
            <w:tcW w:w="5755" w:type="dxa"/>
            <w:shd w:val="clear" w:color="auto" w:fill="C0C0C0"/>
            <w:vAlign w:val="center"/>
          </w:tcPr>
          <w:p w14:paraId="41B373BC" w14:textId="77777777" w:rsidR="005E5671" w:rsidRPr="00145011" w:rsidRDefault="005E5671" w:rsidP="00F22D56">
            <w:pPr>
              <w:pStyle w:val="TAH"/>
              <w:rPr>
                <w:ins w:id="2264" w:author="C1-251032" w:date="2025-02-25T11:24:00Z"/>
              </w:rPr>
            </w:pPr>
            <w:ins w:id="2265" w:author="C1-251032" w:date="2025-02-25T11:24:00Z">
              <w:r w:rsidRPr="00145011">
                <w:t>Description</w:t>
              </w:r>
            </w:ins>
          </w:p>
        </w:tc>
      </w:tr>
      <w:tr w:rsidR="005E5671" w:rsidRPr="00145011" w14:paraId="4BA4936F" w14:textId="77777777" w:rsidTr="00F22D56">
        <w:trPr>
          <w:jc w:val="center"/>
          <w:ins w:id="2266" w:author="C1-251032" w:date="2025-02-25T11:24:00Z"/>
        </w:trPr>
        <w:tc>
          <w:tcPr>
            <w:tcW w:w="2212" w:type="dxa"/>
            <w:shd w:val="clear" w:color="auto" w:fill="auto"/>
          </w:tcPr>
          <w:p w14:paraId="6F3F02A9" w14:textId="77777777" w:rsidR="005E5671" w:rsidRPr="00145011" w:rsidRDefault="005E5671" w:rsidP="00F22D56">
            <w:pPr>
              <w:pStyle w:val="TAL"/>
              <w:rPr>
                <w:ins w:id="2267" w:author="C1-251032" w:date="2025-02-25T11:24:00Z"/>
              </w:rPr>
            </w:pPr>
            <w:proofErr w:type="spellStart"/>
            <w:ins w:id="2268" w:author="C1-251032" w:date="2025-02-25T11:24:00Z">
              <w:r w:rsidRPr="00145011">
                <w:t>AimleClientRegInfo</w:t>
              </w:r>
              <w:proofErr w:type="spellEnd"/>
            </w:ins>
          </w:p>
        </w:tc>
        <w:tc>
          <w:tcPr>
            <w:tcW w:w="426" w:type="dxa"/>
          </w:tcPr>
          <w:p w14:paraId="5F55F6AB" w14:textId="77777777" w:rsidR="005E5671" w:rsidRPr="00145011" w:rsidRDefault="005E5671" w:rsidP="00F22D56">
            <w:pPr>
              <w:pStyle w:val="TAC"/>
              <w:rPr>
                <w:ins w:id="2269" w:author="C1-251032" w:date="2025-02-25T11:24:00Z"/>
              </w:rPr>
            </w:pPr>
            <w:ins w:id="2270" w:author="C1-251032" w:date="2025-02-25T11:24:00Z">
              <w:r w:rsidRPr="00145011">
                <w:t>M</w:t>
              </w:r>
            </w:ins>
          </w:p>
        </w:tc>
        <w:tc>
          <w:tcPr>
            <w:tcW w:w="1134" w:type="dxa"/>
          </w:tcPr>
          <w:p w14:paraId="7FE4DFE6" w14:textId="77777777" w:rsidR="005E5671" w:rsidRPr="00145011" w:rsidRDefault="005E5671" w:rsidP="00F22D56">
            <w:pPr>
              <w:pStyle w:val="TAC"/>
              <w:rPr>
                <w:ins w:id="2271" w:author="C1-251032" w:date="2025-02-25T11:24:00Z"/>
              </w:rPr>
            </w:pPr>
            <w:ins w:id="2272" w:author="C1-251032" w:date="2025-02-25T11:24:00Z">
              <w:r w:rsidRPr="00145011">
                <w:t>1</w:t>
              </w:r>
            </w:ins>
          </w:p>
        </w:tc>
        <w:tc>
          <w:tcPr>
            <w:tcW w:w="5755" w:type="dxa"/>
            <w:shd w:val="clear" w:color="auto" w:fill="auto"/>
          </w:tcPr>
          <w:p w14:paraId="0A6E7C56" w14:textId="77777777" w:rsidR="005E5671" w:rsidRPr="00145011" w:rsidRDefault="005E5671" w:rsidP="00F22D56">
            <w:pPr>
              <w:pStyle w:val="TAL"/>
              <w:rPr>
                <w:ins w:id="2273" w:author="C1-251032" w:date="2025-02-25T11:24:00Z"/>
              </w:rPr>
            </w:pPr>
            <w:ins w:id="2274" w:author="C1-251032" w:date="2025-02-25T11:24:00Z">
              <w:r w:rsidRPr="00145011">
                <w:t xml:space="preserve">Contains information for the creation of a new </w:t>
              </w:r>
              <w:r>
                <w:t>i</w:t>
              </w:r>
              <w:r w:rsidRPr="00145011">
                <w:t>ndividual AIMLE</w:t>
              </w:r>
              <w:r w:rsidRPr="00145011">
                <w:rPr>
                  <w:lang w:eastAsia="zh-CN"/>
                </w:rPr>
                <w:t xml:space="preserve"> client</w:t>
              </w:r>
              <w:r w:rsidRPr="00145011">
                <w:t xml:space="preserve"> registration resource.</w:t>
              </w:r>
            </w:ins>
          </w:p>
        </w:tc>
      </w:tr>
    </w:tbl>
    <w:p w14:paraId="03B8D8E7" w14:textId="77777777" w:rsidR="005E5671" w:rsidRPr="00145011" w:rsidRDefault="005E5671" w:rsidP="005E5671">
      <w:pPr>
        <w:rPr>
          <w:ins w:id="2275" w:author="C1-251032" w:date="2025-02-25T11:24:00Z"/>
        </w:rPr>
      </w:pPr>
    </w:p>
    <w:p w14:paraId="6565C5A5" w14:textId="7C87920B" w:rsidR="005E5671" w:rsidRPr="00145011" w:rsidRDefault="005E5671" w:rsidP="005E5671">
      <w:pPr>
        <w:pStyle w:val="TH"/>
        <w:rPr>
          <w:ins w:id="2276" w:author="C1-251032" w:date="2025-02-25T11:24:00Z"/>
        </w:rPr>
      </w:pPr>
      <w:ins w:id="2277" w:author="C1-251032" w:date="2025-02-25T11:24:00Z">
        <w:r w:rsidRPr="00145011">
          <w:lastRenderedPageBreak/>
          <w:t>Table 6.</w:t>
        </w:r>
      </w:ins>
      <w:ins w:id="2278" w:author="C1-251032" w:date="2025-02-25T12:25:00Z">
        <w:r w:rsidR="00107799">
          <w:t>3</w:t>
        </w:r>
      </w:ins>
      <w:ins w:id="2279" w:author="C1-251032" w:date="2025-02-25T11:24:00Z">
        <w:r w:rsidRPr="00145011">
          <w:t>.3.2.3.1-3: Data structures supported by the POST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5E5671" w:rsidRPr="00145011" w14:paraId="59D41B41" w14:textId="77777777" w:rsidTr="00F22D56">
        <w:trPr>
          <w:jc w:val="center"/>
          <w:ins w:id="2280" w:author="C1-251032" w:date="2025-02-25T11:24:00Z"/>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0C5C3FD5" w14:textId="77777777" w:rsidR="005E5671" w:rsidRPr="00145011" w:rsidRDefault="005E5671" w:rsidP="00F22D56">
            <w:pPr>
              <w:pStyle w:val="TAH"/>
              <w:rPr>
                <w:ins w:id="2281" w:author="C1-251032" w:date="2025-02-25T11:24:00Z"/>
              </w:rPr>
            </w:pPr>
            <w:ins w:id="2282" w:author="C1-251032" w:date="2025-02-25T11:24:00Z">
              <w:r w:rsidRPr="00145011">
                <w:t>Data type</w:t>
              </w:r>
            </w:ins>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4A098FA4" w14:textId="77777777" w:rsidR="005E5671" w:rsidRPr="00145011" w:rsidRDefault="005E5671" w:rsidP="00F22D56">
            <w:pPr>
              <w:pStyle w:val="TAH"/>
              <w:rPr>
                <w:ins w:id="2283" w:author="C1-251032" w:date="2025-02-25T11:24:00Z"/>
              </w:rPr>
            </w:pPr>
            <w:ins w:id="2284" w:author="C1-251032" w:date="2025-02-25T11:24:00Z">
              <w:r w:rsidRPr="00145011">
                <w:t>P</w:t>
              </w:r>
            </w:ins>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6BD8686F" w14:textId="77777777" w:rsidR="005E5671" w:rsidRPr="00145011" w:rsidRDefault="005E5671" w:rsidP="00F22D56">
            <w:pPr>
              <w:pStyle w:val="TAH"/>
              <w:rPr>
                <w:ins w:id="2285" w:author="C1-251032" w:date="2025-02-25T11:24:00Z"/>
              </w:rPr>
            </w:pPr>
            <w:ins w:id="2286" w:author="C1-251032" w:date="2025-02-25T11:24:00Z">
              <w:r w:rsidRPr="00145011">
                <w:t>Cardinality</w:t>
              </w:r>
            </w:ins>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82B4CB4" w14:textId="77777777" w:rsidR="005E5671" w:rsidRPr="00145011" w:rsidRDefault="005E5671" w:rsidP="00F22D56">
            <w:pPr>
              <w:pStyle w:val="TAH"/>
              <w:rPr>
                <w:ins w:id="2287" w:author="C1-251032" w:date="2025-02-25T11:24:00Z"/>
              </w:rPr>
            </w:pPr>
            <w:ins w:id="2288" w:author="C1-251032" w:date="2025-02-25T11:24:00Z">
              <w:r w:rsidRPr="00145011">
                <w:t>Response codes</w:t>
              </w:r>
            </w:ins>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602A8243" w14:textId="77777777" w:rsidR="005E5671" w:rsidRPr="00145011" w:rsidRDefault="005E5671" w:rsidP="00F22D56">
            <w:pPr>
              <w:pStyle w:val="TAH"/>
              <w:rPr>
                <w:ins w:id="2289" w:author="C1-251032" w:date="2025-02-25T11:24:00Z"/>
              </w:rPr>
            </w:pPr>
            <w:ins w:id="2290" w:author="C1-251032" w:date="2025-02-25T11:24:00Z">
              <w:r w:rsidRPr="00145011">
                <w:t>Description</w:t>
              </w:r>
            </w:ins>
          </w:p>
        </w:tc>
      </w:tr>
      <w:tr w:rsidR="005E5671" w:rsidRPr="00145011" w14:paraId="33466120" w14:textId="77777777" w:rsidTr="00F22D56">
        <w:trPr>
          <w:jc w:val="center"/>
          <w:ins w:id="2291" w:author="C1-251032" w:date="2025-02-25T11:24: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926816D" w14:textId="77777777" w:rsidR="005E5671" w:rsidRPr="00145011" w:rsidRDefault="005E5671" w:rsidP="00F22D56">
            <w:pPr>
              <w:pStyle w:val="TAL"/>
              <w:rPr>
                <w:ins w:id="2292" w:author="C1-251032" w:date="2025-02-25T11:24:00Z"/>
              </w:rPr>
            </w:pPr>
            <w:proofErr w:type="spellStart"/>
            <w:ins w:id="2293" w:author="C1-251032" w:date="2025-02-25T11:24:00Z">
              <w:r w:rsidRPr="00145011">
                <w:t>AimleRegistration</w:t>
              </w:r>
              <w:proofErr w:type="spellEnd"/>
            </w:ins>
          </w:p>
        </w:tc>
        <w:tc>
          <w:tcPr>
            <w:tcW w:w="221" w:type="pct"/>
            <w:tcBorders>
              <w:top w:val="single" w:sz="6" w:space="0" w:color="auto"/>
              <w:left w:val="single" w:sz="6" w:space="0" w:color="auto"/>
              <w:bottom w:val="single" w:sz="6" w:space="0" w:color="auto"/>
              <w:right w:val="single" w:sz="6" w:space="0" w:color="auto"/>
            </w:tcBorders>
          </w:tcPr>
          <w:p w14:paraId="15401342" w14:textId="77777777" w:rsidR="005E5671" w:rsidRPr="00145011" w:rsidRDefault="005E5671" w:rsidP="00F22D56">
            <w:pPr>
              <w:pStyle w:val="TAC"/>
              <w:rPr>
                <w:ins w:id="2294" w:author="C1-251032" w:date="2025-02-25T11:24:00Z"/>
              </w:rPr>
            </w:pPr>
            <w:ins w:id="2295" w:author="C1-251032" w:date="2025-02-25T11:24:00Z">
              <w:r w:rsidRPr="00145011">
                <w:t>M</w:t>
              </w:r>
            </w:ins>
          </w:p>
        </w:tc>
        <w:tc>
          <w:tcPr>
            <w:tcW w:w="663" w:type="pct"/>
            <w:tcBorders>
              <w:top w:val="single" w:sz="6" w:space="0" w:color="auto"/>
              <w:left w:val="single" w:sz="6" w:space="0" w:color="auto"/>
              <w:bottom w:val="single" w:sz="6" w:space="0" w:color="auto"/>
              <w:right w:val="single" w:sz="6" w:space="0" w:color="auto"/>
            </w:tcBorders>
          </w:tcPr>
          <w:p w14:paraId="562F8A97" w14:textId="77777777" w:rsidR="005E5671" w:rsidRPr="00145011" w:rsidRDefault="005E5671" w:rsidP="00F22D56">
            <w:pPr>
              <w:pStyle w:val="TAC"/>
              <w:rPr>
                <w:ins w:id="2296" w:author="C1-251032" w:date="2025-02-25T11:24:00Z"/>
              </w:rPr>
            </w:pPr>
            <w:ins w:id="2297" w:author="C1-251032" w:date="2025-02-25T11:24:00Z">
              <w:r w:rsidRPr="00145011">
                <w:t>1</w:t>
              </w:r>
            </w:ins>
          </w:p>
        </w:tc>
        <w:tc>
          <w:tcPr>
            <w:tcW w:w="1105" w:type="pct"/>
            <w:tcBorders>
              <w:top w:val="single" w:sz="6" w:space="0" w:color="auto"/>
              <w:left w:val="single" w:sz="6" w:space="0" w:color="auto"/>
              <w:bottom w:val="single" w:sz="6" w:space="0" w:color="auto"/>
              <w:right w:val="single" w:sz="6" w:space="0" w:color="auto"/>
            </w:tcBorders>
          </w:tcPr>
          <w:p w14:paraId="78E4A4DC" w14:textId="77777777" w:rsidR="005E5671" w:rsidRPr="00145011" w:rsidRDefault="005E5671" w:rsidP="00F22D56">
            <w:pPr>
              <w:pStyle w:val="TAL"/>
              <w:rPr>
                <w:ins w:id="2298" w:author="C1-251032" w:date="2025-02-25T11:24:00Z"/>
              </w:rPr>
            </w:pPr>
            <w:ins w:id="2299" w:author="C1-251032" w:date="2025-02-25T11:24:00Z">
              <w:r w:rsidRPr="00145011">
                <w:t>201 Created</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6957C3D" w14:textId="77777777" w:rsidR="005E5671" w:rsidRPr="00145011" w:rsidRDefault="005E5671" w:rsidP="00F22D56">
            <w:pPr>
              <w:pStyle w:val="TAL"/>
              <w:rPr>
                <w:ins w:id="2300" w:author="C1-251032" w:date="2025-02-25T11:24:00Z"/>
              </w:rPr>
            </w:pPr>
            <w:ins w:id="2301" w:author="C1-251032" w:date="2025-02-25T11:24:00Z">
              <w:r w:rsidRPr="00145011">
                <w:t>Successful case.</w:t>
              </w:r>
            </w:ins>
          </w:p>
          <w:p w14:paraId="5FCC14CA" w14:textId="77777777" w:rsidR="005E5671" w:rsidRPr="00145011" w:rsidRDefault="005E5671" w:rsidP="00F22D56">
            <w:pPr>
              <w:pStyle w:val="TAL"/>
              <w:rPr>
                <w:ins w:id="2302" w:author="C1-251032" w:date="2025-02-25T11:24:00Z"/>
              </w:rPr>
            </w:pPr>
            <w:ins w:id="2303" w:author="C1-251032" w:date="2025-02-25T11:24:00Z">
              <w:r w:rsidRPr="00145011">
                <w:t xml:space="preserve">An </w:t>
              </w:r>
              <w:r>
                <w:t>i</w:t>
              </w:r>
              <w:r w:rsidRPr="00145011">
                <w:t>ndividual AIMLE</w:t>
              </w:r>
              <w:r w:rsidRPr="00145011">
                <w:rPr>
                  <w:lang w:eastAsia="zh-CN"/>
                </w:rPr>
                <w:t xml:space="preserve"> client</w:t>
              </w:r>
              <w:r w:rsidRPr="00145011">
                <w:t xml:space="preserve"> registration resource is created, and a representation of that resource is returned.</w:t>
              </w:r>
            </w:ins>
          </w:p>
        </w:tc>
      </w:tr>
      <w:tr w:rsidR="005E5671" w:rsidRPr="00145011" w14:paraId="242CF4B1" w14:textId="77777777" w:rsidTr="00F22D56">
        <w:trPr>
          <w:jc w:val="center"/>
          <w:ins w:id="2304" w:author="C1-251032" w:date="2025-02-25T11:24: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2E08D700" w14:textId="77777777" w:rsidR="005E5671" w:rsidRPr="00145011" w:rsidRDefault="005E5671" w:rsidP="00F22D56">
            <w:pPr>
              <w:pStyle w:val="TAN"/>
              <w:rPr>
                <w:ins w:id="2305" w:author="C1-251032" w:date="2025-02-25T11:24:00Z"/>
              </w:rPr>
            </w:pPr>
            <w:ins w:id="2306" w:author="C1-251032" w:date="2025-02-25T11:24:00Z">
              <w:r w:rsidRPr="00145011">
                <w:t>NOTE:</w:t>
              </w:r>
              <w:r w:rsidRPr="00145011">
                <w:tab/>
                <w:t>The mandatory HTTP error status codes for the HTTP POST method listed in table 5.2.6-1 of 3GPP TS 29.122 [5] also apply.</w:t>
              </w:r>
            </w:ins>
          </w:p>
        </w:tc>
      </w:tr>
    </w:tbl>
    <w:p w14:paraId="6BB3EE09" w14:textId="77777777" w:rsidR="005E5671" w:rsidRPr="00145011" w:rsidRDefault="005E5671" w:rsidP="005E5671">
      <w:pPr>
        <w:rPr>
          <w:ins w:id="2307" w:author="C1-251032" w:date="2025-02-25T11:24:00Z"/>
        </w:rPr>
      </w:pPr>
    </w:p>
    <w:p w14:paraId="70BFB0E6" w14:textId="43A22DCF" w:rsidR="005E5671" w:rsidRPr="00145011" w:rsidRDefault="005E5671" w:rsidP="005E5671">
      <w:pPr>
        <w:pStyle w:val="TH"/>
        <w:rPr>
          <w:ins w:id="2308" w:author="C1-251032" w:date="2025-02-25T11:24:00Z"/>
          <w:rFonts w:cs="Arial"/>
        </w:rPr>
      </w:pPr>
      <w:ins w:id="2309" w:author="C1-251032" w:date="2025-02-25T11:24:00Z">
        <w:r w:rsidRPr="00145011">
          <w:t>Table 6.</w:t>
        </w:r>
      </w:ins>
      <w:ins w:id="2310" w:author="C1-251032" w:date="2025-02-25T12:25:00Z">
        <w:r w:rsidR="00107799">
          <w:t>3</w:t>
        </w:r>
      </w:ins>
      <w:ins w:id="2311" w:author="C1-251032" w:date="2025-02-25T11:24:00Z">
        <w:r w:rsidRPr="00145011">
          <w:t>.3.2.3.1-4: Headers supported by the 201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5E5671" w:rsidRPr="00145011" w14:paraId="62F27651" w14:textId="77777777" w:rsidTr="00F22D56">
        <w:trPr>
          <w:jc w:val="center"/>
          <w:ins w:id="2312" w:author="C1-251032" w:date="2025-02-25T11:24:00Z"/>
        </w:trPr>
        <w:tc>
          <w:tcPr>
            <w:tcW w:w="982" w:type="pct"/>
            <w:shd w:val="clear" w:color="auto" w:fill="C0C0C0"/>
          </w:tcPr>
          <w:p w14:paraId="04F25B79" w14:textId="77777777" w:rsidR="005E5671" w:rsidRPr="00145011" w:rsidRDefault="005E5671" w:rsidP="00F22D56">
            <w:pPr>
              <w:pStyle w:val="TAH"/>
              <w:rPr>
                <w:ins w:id="2313" w:author="C1-251032" w:date="2025-02-25T11:24:00Z"/>
              </w:rPr>
            </w:pPr>
            <w:ins w:id="2314" w:author="C1-251032" w:date="2025-02-25T11:24:00Z">
              <w:r w:rsidRPr="00145011">
                <w:t>Name</w:t>
              </w:r>
            </w:ins>
          </w:p>
        </w:tc>
        <w:tc>
          <w:tcPr>
            <w:tcW w:w="790" w:type="pct"/>
            <w:shd w:val="clear" w:color="auto" w:fill="C0C0C0"/>
          </w:tcPr>
          <w:p w14:paraId="60ABE46E" w14:textId="77777777" w:rsidR="005E5671" w:rsidRPr="00145011" w:rsidRDefault="005E5671" w:rsidP="00F22D56">
            <w:pPr>
              <w:pStyle w:val="TAH"/>
              <w:rPr>
                <w:ins w:id="2315" w:author="C1-251032" w:date="2025-02-25T11:24:00Z"/>
              </w:rPr>
            </w:pPr>
            <w:ins w:id="2316" w:author="C1-251032" w:date="2025-02-25T11:24:00Z">
              <w:r w:rsidRPr="00145011">
                <w:t>Data type</w:t>
              </w:r>
            </w:ins>
          </w:p>
        </w:tc>
        <w:tc>
          <w:tcPr>
            <w:tcW w:w="335" w:type="pct"/>
            <w:shd w:val="clear" w:color="auto" w:fill="C0C0C0"/>
          </w:tcPr>
          <w:p w14:paraId="3D6747FF" w14:textId="77777777" w:rsidR="005E5671" w:rsidRPr="00145011" w:rsidRDefault="005E5671" w:rsidP="00F22D56">
            <w:pPr>
              <w:pStyle w:val="TAH"/>
              <w:rPr>
                <w:ins w:id="2317" w:author="C1-251032" w:date="2025-02-25T11:24:00Z"/>
              </w:rPr>
            </w:pPr>
            <w:ins w:id="2318" w:author="C1-251032" w:date="2025-02-25T11:24:00Z">
              <w:r w:rsidRPr="00145011">
                <w:t>P</w:t>
              </w:r>
            </w:ins>
          </w:p>
        </w:tc>
        <w:tc>
          <w:tcPr>
            <w:tcW w:w="690" w:type="pct"/>
            <w:shd w:val="clear" w:color="auto" w:fill="C0C0C0"/>
          </w:tcPr>
          <w:p w14:paraId="3E41DB07" w14:textId="77777777" w:rsidR="005E5671" w:rsidRPr="00145011" w:rsidRDefault="005E5671" w:rsidP="00F22D56">
            <w:pPr>
              <w:pStyle w:val="TAH"/>
              <w:rPr>
                <w:ins w:id="2319" w:author="C1-251032" w:date="2025-02-25T11:24:00Z"/>
              </w:rPr>
            </w:pPr>
            <w:ins w:id="2320" w:author="C1-251032" w:date="2025-02-25T11:24:00Z">
              <w:r w:rsidRPr="00145011">
                <w:t>Cardinality</w:t>
              </w:r>
            </w:ins>
          </w:p>
        </w:tc>
        <w:tc>
          <w:tcPr>
            <w:tcW w:w="2202" w:type="pct"/>
            <w:shd w:val="clear" w:color="auto" w:fill="C0C0C0"/>
            <w:vAlign w:val="center"/>
          </w:tcPr>
          <w:p w14:paraId="7F7C69C4" w14:textId="77777777" w:rsidR="005E5671" w:rsidRPr="00145011" w:rsidRDefault="005E5671" w:rsidP="00F22D56">
            <w:pPr>
              <w:pStyle w:val="TAH"/>
              <w:rPr>
                <w:ins w:id="2321" w:author="C1-251032" w:date="2025-02-25T11:24:00Z"/>
              </w:rPr>
            </w:pPr>
            <w:ins w:id="2322" w:author="C1-251032" w:date="2025-02-25T11:24:00Z">
              <w:r w:rsidRPr="00145011">
                <w:t>Description</w:t>
              </w:r>
            </w:ins>
          </w:p>
        </w:tc>
      </w:tr>
      <w:tr w:rsidR="005E5671" w:rsidRPr="00145011" w14:paraId="0642E48D" w14:textId="77777777" w:rsidTr="00F22D56">
        <w:trPr>
          <w:jc w:val="center"/>
          <w:ins w:id="2323" w:author="C1-251032" w:date="2025-02-25T11:24:00Z"/>
        </w:trPr>
        <w:tc>
          <w:tcPr>
            <w:tcW w:w="982" w:type="pct"/>
            <w:shd w:val="clear" w:color="auto" w:fill="auto"/>
          </w:tcPr>
          <w:p w14:paraId="0AB1F3D8" w14:textId="77777777" w:rsidR="005E5671" w:rsidRPr="00145011" w:rsidRDefault="005E5671" w:rsidP="00F22D56">
            <w:pPr>
              <w:pStyle w:val="TAL"/>
              <w:rPr>
                <w:ins w:id="2324" w:author="C1-251032" w:date="2025-02-25T11:24:00Z"/>
              </w:rPr>
            </w:pPr>
            <w:ins w:id="2325" w:author="C1-251032" w:date="2025-02-25T11:24:00Z">
              <w:r w:rsidRPr="00145011">
                <w:t>Location</w:t>
              </w:r>
            </w:ins>
          </w:p>
        </w:tc>
        <w:tc>
          <w:tcPr>
            <w:tcW w:w="790" w:type="pct"/>
          </w:tcPr>
          <w:p w14:paraId="67E466F4" w14:textId="77777777" w:rsidR="005E5671" w:rsidRPr="00145011" w:rsidRDefault="005E5671" w:rsidP="00F22D56">
            <w:pPr>
              <w:pStyle w:val="TAL"/>
              <w:rPr>
                <w:ins w:id="2326" w:author="C1-251032" w:date="2025-02-25T11:24:00Z"/>
              </w:rPr>
            </w:pPr>
            <w:ins w:id="2327" w:author="C1-251032" w:date="2025-02-25T11:24:00Z">
              <w:r w:rsidRPr="00145011">
                <w:t>string</w:t>
              </w:r>
            </w:ins>
          </w:p>
        </w:tc>
        <w:tc>
          <w:tcPr>
            <w:tcW w:w="335" w:type="pct"/>
          </w:tcPr>
          <w:p w14:paraId="404E9567" w14:textId="77777777" w:rsidR="005E5671" w:rsidRPr="00145011" w:rsidRDefault="005E5671" w:rsidP="00F22D56">
            <w:pPr>
              <w:pStyle w:val="TAC"/>
              <w:rPr>
                <w:ins w:id="2328" w:author="C1-251032" w:date="2025-02-25T11:24:00Z"/>
              </w:rPr>
            </w:pPr>
            <w:ins w:id="2329" w:author="C1-251032" w:date="2025-02-25T11:24:00Z">
              <w:r w:rsidRPr="00145011">
                <w:t>M</w:t>
              </w:r>
            </w:ins>
          </w:p>
        </w:tc>
        <w:tc>
          <w:tcPr>
            <w:tcW w:w="690" w:type="pct"/>
          </w:tcPr>
          <w:p w14:paraId="21C66670" w14:textId="77777777" w:rsidR="005E5671" w:rsidRPr="00145011" w:rsidRDefault="005E5671" w:rsidP="00F22D56">
            <w:pPr>
              <w:pStyle w:val="TAC"/>
              <w:rPr>
                <w:ins w:id="2330" w:author="C1-251032" w:date="2025-02-25T11:24:00Z"/>
              </w:rPr>
            </w:pPr>
            <w:ins w:id="2331" w:author="C1-251032" w:date="2025-02-25T11:24:00Z">
              <w:r w:rsidRPr="00145011">
                <w:t>1</w:t>
              </w:r>
            </w:ins>
          </w:p>
        </w:tc>
        <w:tc>
          <w:tcPr>
            <w:tcW w:w="2202" w:type="pct"/>
            <w:shd w:val="clear" w:color="auto" w:fill="auto"/>
          </w:tcPr>
          <w:p w14:paraId="53549E3E" w14:textId="77777777" w:rsidR="005E5671" w:rsidRPr="00145011" w:rsidRDefault="005E5671" w:rsidP="00F22D56">
            <w:pPr>
              <w:pStyle w:val="TAL"/>
              <w:rPr>
                <w:ins w:id="2332" w:author="C1-251032" w:date="2025-02-25T11:24:00Z"/>
              </w:rPr>
            </w:pPr>
            <w:ins w:id="2333" w:author="C1-251032" w:date="2025-02-25T11:24:00Z">
              <w:r w:rsidRPr="00145011">
                <w:t>Contains the URI of the newly created resource, according to the structure:</w:t>
              </w:r>
            </w:ins>
          </w:p>
          <w:p w14:paraId="70479C45" w14:textId="77777777" w:rsidR="005E5671" w:rsidRPr="00145011" w:rsidRDefault="005E5671" w:rsidP="00F22D56">
            <w:pPr>
              <w:pStyle w:val="TAL"/>
              <w:rPr>
                <w:ins w:id="2334" w:author="C1-251032" w:date="2025-02-25T11:24:00Z"/>
              </w:rPr>
            </w:pPr>
            <w:ins w:id="2335" w:author="C1-251032" w:date="2025-02-25T11:24:00Z">
              <w:r w:rsidRPr="00145011">
                <w:t>{</w:t>
              </w:r>
              <w:proofErr w:type="spellStart"/>
              <w:r w:rsidRPr="00145011">
                <w:t>apiRoot</w:t>
              </w:r>
              <w:proofErr w:type="spellEnd"/>
              <w:r w:rsidRPr="00145011">
                <w:t>}/</w:t>
              </w:r>
              <w:proofErr w:type="spellStart"/>
              <w:r w:rsidRPr="00145011">
                <w:t>aimles</w:t>
              </w:r>
              <w:proofErr w:type="spellEnd"/>
              <w:r w:rsidRPr="00145011">
                <w:t>-client-reg/&lt;</w:t>
              </w:r>
              <w:proofErr w:type="spellStart"/>
              <w:r w:rsidRPr="00145011">
                <w:t>apiVersion</w:t>
              </w:r>
              <w:proofErr w:type="spellEnd"/>
              <w:r w:rsidRPr="00145011">
                <w:t>&gt;/</w:t>
              </w:r>
              <w:r w:rsidRPr="00145011">
                <w:br/>
                <w:t>registrations/{</w:t>
              </w:r>
              <w:proofErr w:type="spellStart"/>
              <w:r w:rsidRPr="00145011">
                <w:t>registrationId</w:t>
              </w:r>
              <w:proofErr w:type="spellEnd"/>
              <w:r w:rsidRPr="00145011">
                <w:t>}</w:t>
              </w:r>
            </w:ins>
          </w:p>
        </w:tc>
      </w:tr>
    </w:tbl>
    <w:p w14:paraId="4F46B4D6" w14:textId="77777777" w:rsidR="005E5671" w:rsidRPr="00145011" w:rsidRDefault="005E5671" w:rsidP="005E5671">
      <w:pPr>
        <w:rPr>
          <w:ins w:id="2336" w:author="C1-251032" w:date="2025-02-25T11:24:00Z"/>
        </w:rPr>
      </w:pPr>
    </w:p>
    <w:p w14:paraId="669457BF" w14:textId="6E79BCB7" w:rsidR="005E5671" w:rsidRPr="00145011" w:rsidRDefault="005E5671" w:rsidP="005E5671">
      <w:pPr>
        <w:pStyle w:val="Heading5"/>
        <w:rPr>
          <w:ins w:id="2337" w:author="C1-251032" w:date="2025-02-25T11:24:00Z"/>
        </w:rPr>
      </w:pPr>
      <w:bookmarkStart w:id="2338" w:name="_Toc510696615"/>
      <w:bookmarkStart w:id="2339" w:name="_Toc35971406"/>
      <w:bookmarkStart w:id="2340" w:name="_Toc130662198"/>
      <w:bookmarkStart w:id="2341" w:name="_Toc191381421"/>
      <w:ins w:id="2342" w:author="C1-251032" w:date="2025-02-25T11:24:00Z">
        <w:r w:rsidRPr="00145011">
          <w:t>6.</w:t>
        </w:r>
      </w:ins>
      <w:ins w:id="2343" w:author="C1-251032" w:date="2025-02-25T12:25:00Z">
        <w:r w:rsidR="00107799">
          <w:t>3</w:t>
        </w:r>
      </w:ins>
      <w:ins w:id="2344" w:author="C1-251032" w:date="2025-02-25T11:24:00Z">
        <w:r w:rsidRPr="00145011">
          <w:t>.3.2.4</w:t>
        </w:r>
        <w:r w:rsidRPr="00145011">
          <w:tab/>
          <w:t>Resource Custom Operations</w:t>
        </w:r>
        <w:bookmarkEnd w:id="2338"/>
        <w:bookmarkEnd w:id="2339"/>
        <w:bookmarkEnd w:id="2340"/>
        <w:bookmarkEnd w:id="2341"/>
      </w:ins>
    </w:p>
    <w:p w14:paraId="63F72AB4" w14:textId="77777777" w:rsidR="005E5671" w:rsidRPr="00145011" w:rsidRDefault="005E5671" w:rsidP="005E5671">
      <w:pPr>
        <w:rPr>
          <w:ins w:id="2345" w:author="C1-251032" w:date="2025-02-25T11:24:00Z"/>
        </w:rPr>
      </w:pPr>
      <w:ins w:id="2346" w:author="C1-251032" w:date="2025-02-25T11:24:00Z">
        <w:r w:rsidRPr="00145011">
          <w:t>None.</w:t>
        </w:r>
      </w:ins>
    </w:p>
    <w:p w14:paraId="1C2E1FF2" w14:textId="2AA2584D" w:rsidR="005E5671" w:rsidRPr="00145011" w:rsidRDefault="005E5671" w:rsidP="005E5671">
      <w:pPr>
        <w:pStyle w:val="Heading4"/>
        <w:rPr>
          <w:ins w:id="2347" w:author="C1-251032" w:date="2025-02-25T11:24:00Z"/>
        </w:rPr>
      </w:pPr>
      <w:bookmarkStart w:id="2348" w:name="_Toc191381422"/>
      <w:ins w:id="2349" w:author="C1-251032" w:date="2025-02-25T11:24:00Z">
        <w:r w:rsidRPr="00145011">
          <w:t>6.</w:t>
        </w:r>
      </w:ins>
      <w:ins w:id="2350" w:author="C1-251032" w:date="2025-02-25T12:25:00Z">
        <w:r w:rsidR="00107799">
          <w:t>3</w:t>
        </w:r>
      </w:ins>
      <w:ins w:id="2351" w:author="C1-251032" w:date="2025-02-25T11:24:00Z">
        <w:r w:rsidRPr="00145011">
          <w:t>.3.3</w:t>
        </w:r>
        <w:r w:rsidRPr="00145011">
          <w:tab/>
          <w:t>Resource: Individual AIMLE</w:t>
        </w:r>
        <w:r w:rsidRPr="00145011">
          <w:rPr>
            <w:lang w:eastAsia="zh-CN"/>
          </w:rPr>
          <w:t xml:space="preserve"> client</w:t>
        </w:r>
        <w:r w:rsidRPr="00145011">
          <w:t xml:space="preserve"> registration (Document)</w:t>
        </w:r>
        <w:bookmarkEnd w:id="2348"/>
      </w:ins>
    </w:p>
    <w:p w14:paraId="308C579D" w14:textId="405E2EBC" w:rsidR="005E5671" w:rsidRPr="00145011" w:rsidRDefault="005E5671" w:rsidP="005E5671">
      <w:pPr>
        <w:pStyle w:val="Heading5"/>
        <w:rPr>
          <w:ins w:id="2352" w:author="C1-251032" w:date="2025-02-25T11:24:00Z"/>
        </w:rPr>
      </w:pPr>
      <w:bookmarkStart w:id="2353" w:name="_Toc191381423"/>
      <w:ins w:id="2354" w:author="C1-251032" w:date="2025-02-25T11:24:00Z">
        <w:r w:rsidRPr="00145011">
          <w:t>6.</w:t>
        </w:r>
      </w:ins>
      <w:ins w:id="2355" w:author="C1-251032" w:date="2025-02-25T12:25:00Z">
        <w:r w:rsidR="00107799">
          <w:t>3</w:t>
        </w:r>
      </w:ins>
      <w:ins w:id="2356" w:author="C1-251032" w:date="2025-02-25T11:24:00Z">
        <w:r w:rsidRPr="00145011">
          <w:t>.3.3.1</w:t>
        </w:r>
        <w:r w:rsidRPr="00145011">
          <w:tab/>
          <w:t>Description</w:t>
        </w:r>
        <w:bookmarkEnd w:id="2353"/>
      </w:ins>
    </w:p>
    <w:p w14:paraId="1309ED91" w14:textId="77777777" w:rsidR="005E5671" w:rsidRPr="00145011" w:rsidRDefault="005E5671" w:rsidP="005E5671">
      <w:pPr>
        <w:rPr>
          <w:ins w:id="2357" w:author="C1-251032" w:date="2025-02-25T11:24:00Z"/>
          <w:lang w:eastAsia="zh-CN"/>
        </w:rPr>
      </w:pPr>
      <w:ins w:id="2358" w:author="C1-251032" w:date="2025-02-25T11:24:00Z">
        <w:r w:rsidRPr="00145011">
          <w:rPr>
            <w:lang w:eastAsia="zh-CN"/>
          </w:rPr>
          <w:t xml:space="preserve">This resource represents an individual </w:t>
        </w:r>
        <w:r w:rsidRPr="00145011">
          <w:t>AIMLE client</w:t>
        </w:r>
        <w:r w:rsidRPr="00145011">
          <w:rPr>
            <w:lang w:eastAsia="zh-CN"/>
          </w:rPr>
          <w:t xml:space="preserve"> registered at a given </w:t>
        </w:r>
        <w:r w:rsidRPr="00145011">
          <w:t>AIMLE</w:t>
        </w:r>
        <w:r w:rsidRPr="00145011">
          <w:rPr>
            <w:lang w:eastAsia="zh-CN"/>
          </w:rPr>
          <w:t xml:space="preserve"> server.</w:t>
        </w:r>
      </w:ins>
    </w:p>
    <w:p w14:paraId="7EEB8ABF" w14:textId="7ACC4F12" w:rsidR="005E5671" w:rsidRPr="00145011" w:rsidRDefault="005E5671" w:rsidP="005E5671">
      <w:pPr>
        <w:pStyle w:val="Heading5"/>
        <w:rPr>
          <w:ins w:id="2359" w:author="C1-251032" w:date="2025-02-25T11:24:00Z"/>
        </w:rPr>
      </w:pPr>
      <w:bookmarkStart w:id="2360" w:name="_Toc191381424"/>
      <w:ins w:id="2361" w:author="C1-251032" w:date="2025-02-25T11:24:00Z">
        <w:r w:rsidRPr="00145011">
          <w:t>6.</w:t>
        </w:r>
      </w:ins>
      <w:ins w:id="2362" w:author="C1-251032" w:date="2025-02-25T12:25:00Z">
        <w:r w:rsidR="00107799">
          <w:t>3</w:t>
        </w:r>
      </w:ins>
      <w:ins w:id="2363" w:author="C1-251032" w:date="2025-02-25T11:24:00Z">
        <w:r w:rsidRPr="00145011">
          <w:t>.3.3.2</w:t>
        </w:r>
        <w:r w:rsidRPr="00145011">
          <w:tab/>
          <w:t>Resource Definition</w:t>
        </w:r>
        <w:bookmarkEnd w:id="2360"/>
      </w:ins>
    </w:p>
    <w:p w14:paraId="2D36AEA2" w14:textId="77777777" w:rsidR="005E5671" w:rsidRPr="00145011" w:rsidRDefault="005E5671" w:rsidP="005E5671">
      <w:pPr>
        <w:rPr>
          <w:ins w:id="2364" w:author="C1-251032" w:date="2025-02-25T11:24:00Z"/>
        </w:rPr>
      </w:pPr>
      <w:ins w:id="2365" w:author="C1-251032" w:date="2025-02-25T11:24:00Z">
        <w:r w:rsidRPr="00145011">
          <w:t xml:space="preserve">Resource URI: </w:t>
        </w:r>
        <w:r w:rsidRPr="00145011">
          <w:rPr>
            <w:b/>
            <w:bCs/>
          </w:rPr>
          <w:t>{apiRoot}/aimles-client-reg/&lt;apiVersion&gt;/registrations/{registrationId}</w:t>
        </w:r>
      </w:ins>
    </w:p>
    <w:p w14:paraId="25D65066" w14:textId="0DF20090" w:rsidR="005E5671" w:rsidRPr="00145011" w:rsidRDefault="005E5671" w:rsidP="005E5671">
      <w:pPr>
        <w:rPr>
          <w:ins w:id="2366" w:author="C1-251032" w:date="2025-02-25T11:24:00Z"/>
          <w:rFonts w:ascii="Arial" w:hAnsi="Arial" w:cs="Arial"/>
        </w:rPr>
      </w:pPr>
      <w:ins w:id="2367" w:author="C1-251032" w:date="2025-02-25T11:24:00Z">
        <w:r w:rsidRPr="00145011">
          <w:t>This resource shall support the resource URI variables defined in table 6.</w:t>
        </w:r>
      </w:ins>
      <w:ins w:id="2368" w:author="C1-251032" w:date="2025-02-25T12:25:00Z">
        <w:r w:rsidR="00107799">
          <w:t>3</w:t>
        </w:r>
      </w:ins>
      <w:ins w:id="2369" w:author="C1-251032" w:date="2025-02-25T11:24:00Z">
        <w:r w:rsidRPr="00145011">
          <w:t>.3.3.2-1.</w:t>
        </w:r>
      </w:ins>
    </w:p>
    <w:p w14:paraId="29D720D6" w14:textId="212009E5" w:rsidR="005E5671" w:rsidRPr="00145011" w:rsidRDefault="005E5671" w:rsidP="005E5671">
      <w:pPr>
        <w:pStyle w:val="TH"/>
        <w:rPr>
          <w:ins w:id="2370" w:author="C1-251032" w:date="2025-02-25T11:24:00Z"/>
          <w:rFonts w:cs="Arial"/>
        </w:rPr>
      </w:pPr>
      <w:ins w:id="2371" w:author="C1-251032" w:date="2025-02-25T11:24:00Z">
        <w:r w:rsidRPr="00145011">
          <w:t>Table 6.</w:t>
        </w:r>
      </w:ins>
      <w:ins w:id="2372" w:author="C1-251032" w:date="2025-02-25T12:25:00Z">
        <w:r w:rsidR="00107799">
          <w:t>3</w:t>
        </w:r>
      </w:ins>
      <w:ins w:id="2373" w:author="C1-251032" w:date="2025-02-25T11:24:00Z">
        <w:r w:rsidRPr="00145011">
          <w:t>.3.3.2-1: Resource URI variables for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3"/>
        <w:gridCol w:w="6041"/>
      </w:tblGrid>
      <w:tr w:rsidR="005E5671" w:rsidRPr="00145011" w14:paraId="68343EBA" w14:textId="77777777" w:rsidTr="00F22D56">
        <w:trPr>
          <w:jc w:val="center"/>
          <w:ins w:id="2374" w:author="C1-251032" w:date="2025-02-25T11:24:00Z"/>
        </w:trPr>
        <w:tc>
          <w:tcPr>
            <w:tcW w:w="863" w:type="pct"/>
            <w:tcBorders>
              <w:top w:val="single" w:sz="6" w:space="0" w:color="000000"/>
              <w:left w:val="single" w:sz="6" w:space="0" w:color="000000"/>
              <w:bottom w:val="single" w:sz="6" w:space="0" w:color="000000"/>
              <w:right w:val="single" w:sz="6" w:space="0" w:color="000000"/>
            </w:tcBorders>
            <w:shd w:val="clear" w:color="auto" w:fill="CCCCCC"/>
            <w:hideMark/>
          </w:tcPr>
          <w:p w14:paraId="3D138C08" w14:textId="77777777" w:rsidR="005E5671" w:rsidRPr="00145011" w:rsidRDefault="005E5671" w:rsidP="00F22D56">
            <w:pPr>
              <w:pStyle w:val="TAH"/>
              <w:rPr>
                <w:ins w:id="2375" w:author="C1-251032" w:date="2025-02-25T11:24:00Z"/>
              </w:rPr>
            </w:pPr>
            <w:ins w:id="2376" w:author="C1-251032" w:date="2025-02-25T11:24:00Z">
              <w:r w:rsidRPr="00145011">
                <w:t>Name</w:t>
              </w:r>
            </w:ins>
          </w:p>
        </w:tc>
        <w:tc>
          <w:tcPr>
            <w:tcW w:w="967" w:type="pct"/>
            <w:tcBorders>
              <w:top w:val="single" w:sz="6" w:space="0" w:color="000000"/>
              <w:left w:val="single" w:sz="6" w:space="0" w:color="000000"/>
              <w:bottom w:val="single" w:sz="6" w:space="0" w:color="000000"/>
              <w:right w:val="single" w:sz="6" w:space="0" w:color="000000"/>
            </w:tcBorders>
            <w:shd w:val="clear" w:color="auto" w:fill="CCCCCC"/>
          </w:tcPr>
          <w:p w14:paraId="31EFE407" w14:textId="77777777" w:rsidR="005E5671" w:rsidRPr="00145011" w:rsidRDefault="005E5671" w:rsidP="00F22D56">
            <w:pPr>
              <w:pStyle w:val="TAH"/>
              <w:rPr>
                <w:ins w:id="2377" w:author="C1-251032" w:date="2025-02-25T11:24:00Z"/>
              </w:rPr>
            </w:pPr>
            <w:ins w:id="2378" w:author="C1-251032" w:date="2025-02-25T11:24:00Z">
              <w:r w:rsidRPr="00145011">
                <w:t>Data type</w:t>
              </w:r>
            </w:ins>
          </w:p>
        </w:tc>
        <w:tc>
          <w:tcPr>
            <w:tcW w:w="3170"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B0BA134" w14:textId="77777777" w:rsidR="005E5671" w:rsidRPr="00145011" w:rsidRDefault="005E5671" w:rsidP="00F22D56">
            <w:pPr>
              <w:pStyle w:val="TAH"/>
              <w:rPr>
                <w:ins w:id="2379" w:author="C1-251032" w:date="2025-02-25T11:24:00Z"/>
              </w:rPr>
            </w:pPr>
            <w:ins w:id="2380" w:author="C1-251032" w:date="2025-02-25T11:24:00Z">
              <w:r w:rsidRPr="00145011">
                <w:t>Definition</w:t>
              </w:r>
            </w:ins>
          </w:p>
        </w:tc>
      </w:tr>
      <w:tr w:rsidR="005E5671" w:rsidRPr="00145011" w14:paraId="4E7BA92B" w14:textId="77777777" w:rsidTr="00F22D56">
        <w:trPr>
          <w:jc w:val="center"/>
          <w:ins w:id="2381" w:author="C1-251032" w:date="2025-02-25T11:24:00Z"/>
        </w:trPr>
        <w:tc>
          <w:tcPr>
            <w:tcW w:w="863" w:type="pct"/>
            <w:tcBorders>
              <w:top w:val="single" w:sz="6" w:space="0" w:color="000000"/>
              <w:left w:val="single" w:sz="6" w:space="0" w:color="000000"/>
              <w:bottom w:val="single" w:sz="6" w:space="0" w:color="000000"/>
              <w:right w:val="single" w:sz="6" w:space="0" w:color="000000"/>
            </w:tcBorders>
            <w:hideMark/>
          </w:tcPr>
          <w:p w14:paraId="3757428F" w14:textId="77777777" w:rsidR="005E5671" w:rsidRPr="00145011" w:rsidRDefault="005E5671" w:rsidP="00F22D56">
            <w:pPr>
              <w:pStyle w:val="TAL"/>
              <w:rPr>
                <w:ins w:id="2382" w:author="C1-251032" w:date="2025-02-25T11:24:00Z"/>
              </w:rPr>
            </w:pPr>
            <w:proofErr w:type="spellStart"/>
            <w:ins w:id="2383" w:author="C1-251032" w:date="2025-02-25T11:24:00Z">
              <w:r w:rsidRPr="00145011">
                <w:t>apiRoot</w:t>
              </w:r>
              <w:proofErr w:type="spellEnd"/>
            </w:ins>
          </w:p>
        </w:tc>
        <w:tc>
          <w:tcPr>
            <w:tcW w:w="967" w:type="pct"/>
            <w:tcBorders>
              <w:top w:val="single" w:sz="6" w:space="0" w:color="000000"/>
              <w:left w:val="single" w:sz="6" w:space="0" w:color="000000"/>
              <w:bottom w:val="single" w:sz="6" w:space="0" w:color="000000"/>
              <w:right w:val="single" w:sz="6" w:space="0" w:color="000000"/>
            </w:tcBorders>
          </w:tcPr>
          <w:p w14:paraId="29A12B63" w14:textId="77777777" w:rsidR="005E5671" w:rsidRPr="00145011" w:rsidRDefault="005E5671" w:rsidP="00F22D56">
            <w:pPr>
              <w:pStyle w:val="TAL"/>
              <w:rPr>
                <w:ins w:id="2384" w:author="C1-251032" w:date="2025-02-25T11:24:00Z"/>
              </w:rPr>
            </w:pPr>
            <w:ins w:id="2385" w:author="C1-251032" w:date="2025-02-25T11:24:00Z">
              <w:r w:rsidRPr="00145011">
                <w:t>string</w:t>
              </w:r>
            </w:ins>
          </w:p>
        </w:tc>
        <w:tc>
          <w:tcPr>
            <w:tcW w:w="3170" w:type="pct"/>
            <w:tcBorders>
              <w:top w:val="single" w:sz="6" w:space="0" w:color="000000"/>
              <w:left w:val="single" w:sz="6" w:space="0" w:color="000000"/>
              <w:bottom w:val="single" w:sz="6" w:space="0" w:color="000000"/>
              <w:right w:val="single" w:sz="6" w:space="0" w:color="000000"/>
            </w:tcBorders>
            <w:hideMark/>
          </w:tcPr>
          <w:p w14:paraId="270A3ABA" w14:textId="57D6770C" w:rsidR="005E5671" w:rsidRPr="00145011" w:rsidRDefault="005E5671" w:rsidP="00F22D56">
            <w:pPr>
              <w:pStyle w:val="TAL"/>
              <w:rPr>
                <w:ins w:id="2386" w:author="C1-251032" w:date="2025-02-25T11:24:00Z"/>
              </w:rPr>
            </w:pPr>
            <w:ins w:id="2387" w:author="C1-251032" w:date="2025-02-25T11:24:00Z">
              <w:r w:rsidRPr="00145011">
                <w:t>See clause</w:t>
              </w:r>
              <w:r w:rsidRPr="00145011">
                <w:rPr>
                  <w:lang w:eastAsia="zh-CN"/>
                </w:rPr>
                <w:t> </w:t>
              </w:r>
              <w:r w:rsidRPr="00145011">
                <w:t>6.</w:t>
              </w:r>
            </w:ins>
            <w:ins w:id="2388" w:author="C1-251032" w:date="2025-02-25T12:25:00Z">
              <w:r w:rsidR="00107799">
                <w:t>3</w:t>
              </w:r>
            </w:ins>
            <w:ins w:id="2389" w:author="C1-251032" w:date="2025-02-25T11:24:00Z">
              <w:r w:rsidRPr="00145011">
                <w:t>.1</w:t>
              </w:r>
            </w:ins>
          </w:p>
        </w:tc>
      </w:tr>
      <w:tr w:rsidR="005E5671" w:rsidRPr="00145011" w14:paraId="26BC26CB" w14:textId="77777777" w:rsidTr="00F22D56">
        <w:trPr>
          <w:jc w:val="center"/>
          <w:ins w:id="2390" w:author="C1-251032" w:date="2025-02-25T11:24:00Z"/>
        </w:trPr>
        <w:tc>
          <w:tcPr>
            <w:tcW w:w="863" w:type="pct"/>
            <w:tcBorders>
              <w:top w:val="single" w:sz="6" w:space="0" w:color="000000"/>
              <w:left w:val="single" w:sz="6" w:space="0" w:color="000000"/>
              <w:bottom w:val="single" w:sz="6" w:space="0" w:color="000000"/>
              <w:right w:val="single" w:sz="6" w:space="0" w:color="000000"/>
            </w:tcBorders>
          </w:tcPr>
          <w:p w14:paraId="7915A7EA" w14:textId="77777777" w:rsidR="005E5671" w:rsidRPr="00145011" w:rsidRDefault="005E5671" w:rsidP="00F22D56">
            <w:pPr>
              <w:pStyle w:val="TAL"/>
              <w:rPr>
                <w:ins w:id="2391" w:author="C1-251032" w:date="2025-02-25T11:24:00Z"/>
              </w:rPr>
            </w:pPr>
            <w:proofErr w:type="spellStart"/>
            <w:ins w:id="2392" w:author="C1-251032" w:date="2025-02-25T11:24:00Z">
              <w:r w:rsidRPr="00145011">
                <w:t>registrationId</w:t>
              </w:r>
              <w:proofErr w:type="spellEnd"/>
            </w:ins>
          </w:p>
        </w:tc>
        <w:tc>
          <w:tcPr>
            <w:tcW w:w="967" w:type="pct"/>
            <w:tcBorders>
              <w:top w:val="single" w:sz="6" w:space="0" w:color="000000"/>
              <w:left w:val="single" w:sz="6" w:space="0" w:color="000000"/>
              <w:bottom w:val="single" w:sz="6" w:space="0" w:color="000000"/>
              <w:right w:val="single" w:sz="6" w:space="0" w:color="000000"/>
            </w:tcBorders>
          </w:tcPr>
          <w:p w14:paraId="4ED7BF48" w14:textId="77777777" w:rsidR="005E5671" w:rsidRPr="00145011" w:rsidRDefault="005E5671" w:rsidP="00F22D56">
            <w:pPr>
              <w:pStyle w:val="TAL"/>
              <w:rPr>
                <w:ins w:id="2393" w:author="C1-251032" w:date="2025-02-25T11:24:00Z"/>
              </w:rPr>
            </w:pPr>
            <w:ins w:id="2394" w:author="C1-251032" w:date="2025-02-25T11:24:00Z">
              <w:r w:rsidRPr="00145011">
                <w:t>string</w:t>
              </w:r>
            </w:ins>
          </w:p>
        </w:tc>
        <w:tc>
          <w:tcPr>
            <w:tcW w:w="3170" w:type="pct"/>
            <w:tcBorders>
              <w:top w:val="single" w:sz="6" w:space="0" w:color="000000"/>
              <w:left w:val="single" w:sz="6" w:space="0" w:color="000000"/>
              <w:bottom w:val="single" w:sz="6" w:space="0" w:color="000000"/>
              <w:right w:val="single" w:sz="6" w:space="0" w:color="000000"/>
            </w:tcBorders>
          </w:tcPr>
          <w:p w14:paraId="45D20FFD" w14:textId="77777777" w:rsidR="005E5671" w:rsidRPr="00145011" w:rsidRDefault="005E5671" w:rsidP="00F22D56">
            <w:pPr>
              <w:pStyle w:val="TAL"/>
              <w:rPr>
                <w:ins w:id="2395" w:author="C1-251032" w:date="2025-02-25T11:24:00Z"/>
              </w:rPr>
            </w:pPr>
            <w:ins w:id="2396" w:author="C1-251032" w:date="2025-02-25T11:24:00Z">
              <w:r w:rsidRPr="00145011">
                <w:rPr>
                  <w:lang w:eastAsia="zh-CN"/>
                </w:rPr>
                <w:t xml:space="preserve">The </w:t>
              </w:r>
              <w:r w:rsidRPr="00145011">
                <w:t>AIMLE client</w:t>
              </w:r>
              <w:r w:rsidRPr="00145011">
                <w:rPr>
                  <w:lang w:eastAsia="zh-CN"/>
                </w:rPr>
                <w:t xml:space="preserve"> registration identifier.</w:t>
              </w:r>
            </w:ins>
          </w:p>
        </w:tc>
      </w:tr>
    </w:tbl>
    <w:p w14:paraId="1B28F0F9" w14:textId="77777777" w:rsidR="005E5671" w:rsidRPr="00145011" w:rsidRDefault="005E5671" w:rsidP="005E5671">
      <w:pPr>
        <w:rPr>
          <w:ins w:id="2397" w:author="C1-251032" w:date="2025-02-25T11:24:00Z"/>
        </w:rPr>
      </w:pPr>
    </w:p>
    <w:p w14:paraId="0CB12EEB" w14:textId="302477C4" w:rsidR="005E5671" w:rsidRPr="00145011" w:rsidRDefault="005E5671" w:rsidP="005E5671">
      <w:pPr>
        <w:pStyle w:val="Heading5"/>
        <w:rPr>
          <w:ins w:id="2398" w:author="C1-251032" w:date="2025-02-25T11:24:00Z"/>
        </w:rPr>
      </w:pPr>
      <w:bookmarkStart w:id="2399" w:name="_Toc191381425"/>
      <w:ins w:id="2400" w:author="C1-251032" w:date="2025-02-25T11:24:00Z">
        <w:r w:rsidRPr="00145011">
          <w:t>6.</w:t>
        </w:r>
      </w:ins>
      <w:ins w:id="2401" w:author="C1-251032" w:date="2025-02-25T12:25:00Z">
        <w:r w:rsidR="00107799">
          <w:t>3</w:t>
        </w:r>
      </w:ins>
      <w:ins w:id="2402" w:author="C1-251032" w:date="2025-02-25T11:24:00Z">
        <w:r w:rsidRPr="00145011">
          <w:t>.3.3.3</w:t>
        </w:r>
        <w:r w:rsidRPr="00145011">
          <w:tab/>
          <w:t>Resource Standard Methods</w:t>
        </w:r>
        <w:bookmarkEnd w:id="2399"/>
      </w:ins>
    </w:p>
    <w:p w14:paraId="0461922A" w14:textId="5FB26AEE" w:rsidR="005E5671" w:rsidRPr="00145011" w:rsidRDefault="005E5671" w:rsidP="005E5671">
      <w:pPr>
        <w:pStyle w:val="H6"/>
        <w:rPr>
          <w:ins w:id="2403" w:author="C1-251032" w:date="2025-02-25T11:24:00Z"/>
        </w:rPr>
      </w:pPr>
      <w:ins w:id="2404" w:author="C1-251032" w:date="2025-02-25T11:24:00Z">
        <w:r w:rsidRPr="00145011">
          <w:t>6.</w:t>
        </w:r>
      </w:ins>
      <w:ins w:id="2405" w:author="C1-251032" w:date="2025-02-25T12:25:00Z">
        <w:r w:rsidR="00107799">
          <w:t>3</w:t>
        </w:r>
      </w:ins>
      <w:ins w:id="2406" w:author="C1-251032" w:date="2025-02-25T11:24:00Z">
        <w:r w:rsidRPr="00145011">
          <w:t>.3.3.3.1</w:t>
        </w:r>
        <w:r w:rsidRPr="00145011">
          <w:tab/>
          <w:t>PUT</w:t>
        </w:r>
      </w:ins>
    </w:p>
    <w:p w14:paraId="2E310FDA" w14:textId="7C2BA07D" w:rsidR="005E5671" w:rsidRPr="00145011" w:rsidRDefault="005E5671" w:rsidP="005E5671">
      <w:pPr>
        <w:rPr>
          <w:ins w:id="2407" w:author="C1-251032" w:date="2025-02-25T11:24:00Z"/>
        </w:rPr>
      </w:pPr>
      <w:ins w:id="2408" w:author="C1-251032" w:date="2025-02-25T11:24:00Z">
        <w:r w:rsidRPr="00145011">
          <w:t>This method shall support the URI query parameters specified in table 6.</w:t>
        </w:r>
      </w:ins>
      <w:ins w:id="2409" w:author="C1-251032" w:date="2025-02-25T12:25:00Z">
        <w:r w:rsidR="00107799">
          <w:t>3</w:t>
        </w:r>
      </w:ins>
      <w:ins w:id="2410" w:author="C1-251032" w:date="2025-02-25T11:24:00Z">
        <w:r w:rsidRPr="00145011">
          <w:t>.3.3.3.1-1.</w:t>
        </w:r>
      </w:ins>
    </w:p>
    <w:p w14:paraId="2B39F9AF" w14:textId="6ADB22EF" w:rsidR="005E5671" w:rsidRPr="00145011" w:rsidRDefault="005E5671" w:rsidP="005E5671">
      <w:pPr>
        <w:pStyle w:val="TH"/>
        <w:rPr>
          <w:ins w:id="2411" w:author="C1-251032" w:date="2025-02-25T11:24:00Z"/>
          <w:rFonts w:cs="Arial"/>
        </w:rPr>
      </w:pPr>
      <w:ins w:id="2412" w:author="C1-251032" w:date="2025-02-25T11:24:00Z">
        <w:r w:rsidRPr="00145011">
          <w:t>Table 6.</w:t>
        </w:r>
      </w:ins>
      <w:ins w:id="2413" w:author="C1-251032" w:date="2025-02-25T12:25:00Z">
        <w:r w:rsidR="00107799">
          <w:t>3</w:t>
        </w:r>
      </w:ins>
      <w:ins w:id="2414" w:author="C1-251032" w:date="2025-02-25T11:24:00Z">
        <w:r w:rsidRPr="00145011">
          <w:t>.3.3.3.1-1: URI query parameters supported by the PUT method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5E5671" w:rsidRPr="00145011" w14:paraId="32152974" w14:textId="77777777" w:rsidTr="00F22D56">
        <w:trPr>
          <w:jc w:val="center"/>
          <w:ins w:id="2415" w:author="C1-251032" w:date="2025-02-25T11:24:00Z"/>
        </w:trPr>
        <w:tc>
          <w:tcPr>
            <w:tcW w:w="827" w:type="pct"/>
            <w:shd w:val="clear" w:color="auto" w:fill="C0C0C0"/>
          </w:tcPr>
          <w:p w14:paraId="6A2C8018" w14:textId="77777777" w:rsidR="005E5671" w:rsidRPr="00145011" w:rsidRDefault="005E5671" w:rsidP="00F22D56">
            <w:pPr>
              <w:pStyle w:val="TAH"/>
              <w:rPr>
                <w:ins w:id="2416" w:author="C1-251032" w:date="2025-02-25T11:24:00Z"/>
              </w:rPr>
            </w:pPr>
            <w:ins w:id="2417" w:author="C1-251032" w:date="2025-02-25T11:24:00Z">
              <w:r w:rsidRPr="00145011">
                <w:t>Name</w:t>
              </w:r>
            </w:ins>
          </w:p>
        </w:tc>
        <w:tc>
          <w:tcPr>
            <w:tcW w:w="781" w:type="pct"/>
            <w:shd w:val="clear" w:color="auto" w:fill="C0C0C0"/>
          </w:tcPr>
          <w:p w14:paraId="483B0A89" w14:textId="77777777" w:rsidR="005E5671" w:rsidRPr="00145011" w:rsidRDefault="005E5671" w:rsidP="00F22D56">
            <w:pPr>
              <w:pStyle w:val="TAH"/>
              <w:rPr>
                <w:ins w:id="2418" w:author="C1-251032" w:date="2025-02-25T11:24:00Z"/>
              </w:rPr>
            </w:pPr>
            <w:ins w:id="2419" w:author="C1-251032" w:date="2025-02-25T11:24:00Z">
              <w:r w:rsidRPr="00145011">
                <w:t>Data type</w:t>
              </w:r>
            </w:ins>
          </w:p>
        </w:tc>
        <w:tc>
          <w:tcPr>
            <w:tcW w:w="223" w:type="pct"/>
            <w:shd w:val="clear" w:color="auto" w:fill="C0C0C0"/>
          </w:tcPr>
          <w:p w14:paraId="1C10003D" w14:textId="77777777" w:rsidR="005E5671" w:rsidRPr="00145011" w:rsidRDefault="005E5671" w:rsidP="00F22D56">
            <w:pPr>
              <w:pStyle w:val="TAH"/>
              <w:rPr>
                <w:ins w:id="2420" w:author="C1-251032" w:date="2025-02-25T11:24:00Z"/>
              </w:rPr>
            </w:pPr>
            <w:ins w:id="2421" w:author="C1-251032" w:date="2025-02-25T11:24:00Z">
              <w:r w:rsidRPr="00145011">
                <w:t>P</w:t>
              </w:r>
            </w:ins>
          </w:p>
        </w:tc>
        <w:tc>
          <w:tcPr>
            <w:tcW w:w="595" w:type="pct"/>
            <w:shd w:val="clear" w:color="auto" w:fill="C0C0C0"/>
          </w:tcPr>
          <w:p w14:paraId="2CE5EF2A" w14:textId="77777777" w:rsidR="005E5671" w:rsidRPr="00145011" w:rsidRDefault="005E5671" w:rsidP="00F22D56">
            <w:pPr>
              <w:pStyle w:val="TAH"/>
              <w:rPr>
                <w:ins w:id="2422" w:author="C1-251032" w:date="2025-02-25T11:24:00Z"/>
              </w:rPr>
            </w:pPr>
            <w:ins w:id="2423" w:author="C1-251032" w:date="2025-02-25T11:24:00Z">
              <w:r w:rsidRPr="00145011">
                <w:t>Cardinality</w:t>
              </w:r>
            </w:ins>
          </w:p>
        </w:tc>
        <w:tc>
          <w:tcPr>
            <w:tcW w:w="1861" w:type="pct"/>
            <w:shd w:val="clear" w:color="auto" w:fill="C0C0C0"/>
            <w:vAlign w:val="center"/>
          </w:tcPr>
          <w:p w14:paraId="0C14F148" w14:textId="77777777" w:rsidR="005E5671" w:rsidRPr="00145011" w:rsidRDefault="005E5671" w:rsidP="00F22D56">
            <w:pPr>
              <w:pStyle w:val="TAH"/>
              <w:rPr>
                <w:ins w:id="2424" w:author="C1-251032" w:date="2025-02-25T11:24:00Z"/>
              </w:rPr>
            </w:pPr>
            <w:ins w:id="2425" w:author="C1-251032" w:date="2025-02-25T11:24:00Z">
              <w:r w:rsidRPr="00145011">
                <w:t>Description</w:t>
              </w:r>
            </w:ins>
          </w:p>
        </w:tc>
        <w:tc>
          <w:tcPr>
            <w:tcW w:w="713" w:type="pct"/>
            <w:shd w:val="clear" w:color="auto" w:fill="C0C0C0"/>
          </w:tcPr>
          <w:p w14:paraId="1A791486" w14:textId="77777777" w:rsidR="005E5671" w:rsidRPr="00145011" w:rsidRDefault="005E5671" w:rsidP="00F22D56">
            <w:pPr>
              <w:pStyle w:val="TAH"/>
              <w:rPr>
                <w:ins w:id="2426" w:author="C1-251032" w:date="2025-02-25T11:24:00Z"/>
              </w:rPr>
            </w:pPr>
            <w:ins w:id="2427" w:author="C1-251032" w:date="2025-02-25T11:24:00Z">
              <w:r w:rsidRPr="00145011">
                <w:t>Applicability</w:t>
              </w:r>
            </w:ins>
          </w:p>
        </w:tc>
      </w:tr>
      <w:tr w:rsidR="005E5671" w:rsidRPr="00145011" w14:paraId="18ADB191" w14:textId="77777777" w:rsidTr="00F22D56">
        <w:trPr>
          <w:jc w:val="center"/>
          <w:ins w:id="2428" w:author="C1-251032" w:date="2025-02-25T11:24:00Z"/>
        </w:trPr>
        <w:tc>
          <w:tcPr>
            <w:tcW w:w="827" w:type="pct"/>
            <w:shd w:val="clear" w:color="auto" w:fill="auto"/>
          </w:tcPr>
          <w:p w14:paraId="70E419A2" w14:textId="77777777" w:rsidR="005E5671" w:rsidRPr="00145011" w:rsidRDefault="005E5671" w:rsidP="00F22D56">
            <w:pPr>
              <w:pStyle w:val="TAL"/>
              <w:rPr>
                <w:ins w:id="2429" w:author="C1-251032" w:date="2025-02-25T11:24:00Z"/>
              </w:rPr>
            </w:pPr>
            <w:ins w:id="2430" w:author="C1-251032" w:date="2025-02-25T11:24:00Z">
              <w:r w:rsidRPr="00145011">
                <w:t>n/a</w:t>
              </w:r>
            </w:ins>
          </w:p>
        </w:tc>
        <w:tc>
          <w:tcPr>
            <w:tcW w:w="781" w:type="pct"/>
          </w:tcPr>
          <w:p w14:paraId="79B85B87" w14:textId="77777777" w:rsidR="005E5671" w:rsidRPr="00145011" w:rsidRDefault="005E5671" w:rsidP="00F22D56">
            <w:pPr>
              <w:pStyle w:val="TAL"/>
              <w:rPr>
                <w:ins w:id="2431" w:author="C1-251032" w:date="2025-02-25T11:24:00Z"/>
              </w:rPr>
            </w:pPr>
          </w:p>
        </w:tc>
        <w:tc>
          <w:tcPr>
            <w:tcW w:w="223" w:type="pct"/>
          </w:tcPr>
          <w:p w14:paraId="309C37AA" w14:textId="77777777" w:rsidR="005E5671" w:rsidRPr="00145011" w:rsidRDefault="005E5671" w:rsidP="00F22D56">
            <w:pPr>
              <w:pStyle w:val="TAC"/>
              <w:rPr>
                <w:ins w:id="2432" w:author="C1-251032" w:date="2025-02-25T11:24:00Z"/>
              </w:rPr>
            </w:pPr>
          </w:p>
        </w:tc>
        <w:tc>
          <w:tcPr>
            <w:tcW w:w="595" w:type="pct"/>
          </w:tcPr>
          <w:p w14:paraId="741044B4" w14:textId="77777777" w:rsidR="005E5671" w:rsidRPr="00145011" w:rsidRDefault="005E5671" w:rsidP="00F22D56">
            <w:pPr>
              <w:pStyle w:val="TAC"/>
              <w:rPr>
                <w:ins w:id="2433" w:author="C1-251032" w:date="2025-02-25T11:24:00Z"/>
              </w:rPr>
            </w:pPr>
          </w:p>
        </w:tc>
        <w:tc>
          <w:tcPr>
            <w:tcW w:w="1861" w:type="pct"/>
            <w:shd w:val="clear" w:color="auto" w:fill="auto"/>
          </w:tcPr>
          <w:p w14:paraId="2F28A654" w14:textId="77777777" w:rsidR="005E5671" w:rsidRPr="00145011" w:rsidRDefault="005E5671" w:rsidP="00F22D56">
            <w:pPr>
              <w:pStyle w:val="TAL"/>
              <w:rPr>
                <w:ins w:id="2434" w:author="C1-251032" w:date="2025-02-25T11:24:00Z"/>
              </w:rPr>
            </w:pPr>
          </w:p>
        </w:tc>
        <w:tc>
          <w:tcPr>
            <w:tcW w:w="713" w:type="pct"/>
          </w:tcPr>
          <w:p w14:paraId="45819E96" w14:textId="77777777" w:rsidR="005E5671" w:rsidRPr="00145011" w:rsidRDefault="005E5671" w:rsidP="00F22D56">
            <w:pPr>
              <w:pStyle w:val="TAL"/>
              <w:rPr>
                <w:ins w:id="2435" w:author="C1-251032" w:date="2025-02-25T11:24:00Z"/>
              </w:rPr>
            </w:pPr>
          </w:p>
        </w:tc>
      </w:tr>
    </w:tbl>
    <w:p w14:paraId="5A81CFAE" w14:textId="77777777" w:rsidR="005E5671" w:rsidRPr="00145011" w:rsidRDefault="005E5671" w:rsidP="005E5671">
      <w:pPr>
        <w:rPr>
          <w:ins w:id="2436" w:author="C1-251032" w:date="2025-02-25T11:24:00Z"/>
        </w:rPr>
      </w:pPr>
    </w:p>
    <w:p w14:paraId="41093568" w14:textId="62DEE63F" w:rsidR="005E5671" w:rsidRPr="00145011" w:rsidRDefault="005E5671" w:rsidP="005E5671">
      <w:pPr>
        <w:rPr>
          <w:ins w:id="2437" w:author="C1-251032" w:date="2025-02-25T11:24:00Z"/>
        </w:rPr>
      </w:pPr>
      <w:ins w:id="2438" w:author="C1-251032" w:date="2025-02-25T11:24:00Z">
        <w:r w:rsidRPr="00145011">
          <w:t>This method shall support the request data structures specified in table 6.</w:t>
        </w:r>
      </w:ins>
      <w:ins w:id="2439" w:author="C1-251032" w:date="2025-02-25T12:25:00Z">
        <w:r w:rsidR="00107799">
          <w:t>3</w:t>
        </w:r>
      </w:ins>
      <w:ins w:id="2440" w:author="C1-251032" w:date="2025-02-25T11:24:00Z">
        <w:r w:rsidRPr="00145011">
          <w:t>.3.3.3.1-2 and the response data structures and response codes specified in table 6.</w:t>
        </w:r>
      </w:ins>
      <w:ins w:id="2441" w:author="C1-251032" w:date="2025-02-25T12:25:00Z">
        <w:r w:rsidR="00107799">
          <w:t>3</w:t>
        </w:r>
      </w:ins>
      <w:ins w:id="2442" w:author="C1-251032" w:date="2025-02-25T11:24:00Z">
        <w:r w:rsidRPr="00145011">
          <w:t>.3.3.3.1-3.</w:t>
        </w:r>
      </w:ins>
    </w:p>
    <w:p w14:paraId="19529F8A" w14:textId="3EB7D473" w:rsidR="005E5671" w:rsidRPr="00145011" w:rsidRDefault="005E5671" w:rsidP="005E5671">
      <w:pPr>
        <w:pStyle w:val="TH"/>
        <w:rPr>
          <w:ins w:id="2443" w:author="C1-251032" w:date="2025-02-25T11:24:00Z"/>
        </w:rPr>
      </w:pPr>
      <w:ins w:id="2444" w:author="C1-251032" w:date="2025-02-25T11:24:00Z">
        <w:r w:rsidRPr="00145011">
          <w:lastRenderedPageBreak/>
          <w:t>Table 6.</w:t>
        </w:r>
      </w:ins>
      <w:ins w:id="2445" w:author="C1-251032" w:date="2025-02-25T12:26:00Z">
        <w:r w:rsidR="00107799">
          <w:t>3</w:t>
        </w:r>
      </w:ins>
      <w:ins w:id="2446" w:author="C1-251032" w:date="2025-02-25T11:24:00Z">
        <w:r w:rsidRPr="00145011">
          <w:t>.3.3.3.1-2: Data structures supported by the PUT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5E5671" w:rsidRPr="00145011" w14:paraId="789CA588" w14:textId="77777777" w:rsidTr="00F22D56">
        <w:trPr>
          <w:jc w:val="center"/>
          <w:ins w:id="2447" w:author="C1-251032" w:date="2025-02-25T11:24:00Z"/>
        </w:trPr>
        <w:tc>
          <w:tcPr>
            <w:tcW w:w="2212" w:type="dxa"/>
            <w:shd w:val="clear" w:color="auto" w:fill="C0C0C0"/>
          </w:tcPr>
          <w:p w14:paraId="11BF32EC" w14:textId="77777777" w:rsidR="005E5671" w:rsidRPr="00145011" w:rsidRDefault="005E5671" w:rsidP="00F22D56">
            <w:pPr>
              <w:pStyle w:val="TAH"/>
              <w:rPr>
                <w:ins w:id="2448" w:author="C1-251032" w:date="2025-02-25T11:24:00Z"/>
              </w:rPr>
            </w:pPr>
            <w:ins w:id="2449" w:author="C1-251032" w:date="2025-02-25T11:24:00Z">
              <w:r w:rsidRPr="00145011">
                <w:t>Data type</w:t>
              </w:r>
            </w:ins>
          </w:p>
        </w:tc>
        <w:tc>
          <w:tcPr>
            <w:tcW w:w="426" w:type="dxa"/>
            <w:shd w:val="clear" w:color="auto" w:fill="C0C0C0"/>
          </w:tcPr>
          <w:p w14:paraId="6F114DA4" w14:textId="77777777" w:rsidR="005E5671" w:rsidRPr="00145011" w:rsidRDefault="005E5671" w:rsidP="00F22D56">
            <w:pPr>
              <w:pStyle w:val="TAH"/>
              <w:rPr>
                <w:ins w:id="2450" w:author="C1-251032" w:date="2025-02-25T11:24:00Z"/>
              </w:rPr>
            </w:pPr>
            <w:ins w:id="2451" w:author="C1-251032" w:date="2025-02-25T11:24:00Z">
              <w:r w:rsidRPr="00145011">
                <w:t>P</w:t>
              </w:r>
            </w:ins>
          </w:p>
        </w:tc>
        <w:tc>
          <w:tcPr>
            <w:tcW w:w="1134" w:type="dxa"/>
            <w:shd w:val="clear" w:color="auto" w:fill="C0C0C0"/>
          </w:tcPr>
          <w:p w14:paraId="05DC787B" w14:textId="77777777" w:rsidR="005E5671" w:rsidRPr="00145011" w:rsidRDefault="005E5671" w:rsidP="00F22D56">
            <w:pPr>
              <w:pStyle w:val="TAH"/>
              <w:rPr>
                <w:ins w:id="2452" w:author="C1-251032" w:date="2025-02-25T11:24:00Z"/>
              </w:rPr>
            </w:pPr>
            <w:ins w:id="2453" w:author="C1-251032" w:date="2025-02-25T11:24:00Z">
              <w:r w:rsidRPr="00145011">
                <w:t>Cardinality</w:t>
              </w:r>
            </w:ins>
          </w:p>
        </w:tc>
        <w:tc>
          <w:tcPr>
            <w:tcW w:w="5755" w:type="dxa"/>
            <w:shd w:val="clear" w:color="auto" w:fill="C0C0C0"/>
            <w:vAlign w:val="center"/>
          </w:tcPr>
          <w:p w14:paraId="7606A95F" w14:textId="77777777" w:rsidR="005E5671" w:rsidRPr="00145011" w:rsidRDefault="005E5671" w:rsidP="00F22D56">
            <w:pPr>
              <w:pStyle w:val="TAH"/>
              <w:rPr>
                <w:ins w:id="2454" w:author="C1-251032" w:date="2025-02-25T11:24:00Z"/>
              </w:rPr>
            </w:pPr>
            <w:ins w:id="2455" w:author="C1-251032" w:date="2025-02-25T11:24:00Z">
              <w:r w:rsidRPr="00145011">
                <w:t>Description</w:t>
              </w:r>
            </w:ins>
          </w:p>
        </w:tc>
      </w:tr>
      <w:tr w:rsidR="005E5671" w:rsidRPr="00145011" w14:paraId="6B6F62AA" w14:textId="77777777" w:rsidTr="00F22D56">
        <w:trPr>
          <w:jc w:val="center"/>
          <w:ins w:id="2456" w:author="C1-251032" w:date="2025-02-25T11:24:00Z"/>
        </w:trPr>
        <w:tc>
          <w:tcPr>
            <w:tcW w:w="2212" w:type="dxa"/>
            <w:shd w:val="clear" w:color="auto" w:fill="auto"/>
          </w:tcPr>
          <w:p w14:paraId="2C8754B5" w14:textId="77777777" w:rsidR="005E5671" w:rsidRPr="00145011" w:rsidRDefault="005E5671" w:rsidP="00F22D56">
            <w:pPr>
              <w:pStyle w:val="TAL"/>
              <w:rPr>
                <w:ins w:id="2457" w:author="C1-251032" w:date="2025-02-25T11:24:00Z"/>
              </w:rPr>
            </w:pPr>
            <w:proofErr w:type="spellStart"/>
            <w:ins w:id="2458" w:author="C1-251032" w:date="2025-02-25T11:24:00Z">
              <w:r w:rsidRPr="00145011">
                <w:t>AimleRegistration</w:t>
              </w:r>
              <w:proofErr w:type="spellEnd"/>
            </w:ins>
          </w:p>
        </w:tc>
        <w:tc>
          <w:tcPr>
            <w:tcW w:w="426" w:type="dxa"/>
          </w:tcPr>
          <w:p w14:paraId="5EC978CC" w14:textId="77777777" w:rsidR="005E5671" w:rsidRPr="00145011" w:rsidRDefault="005E5671" w:rsidP="00F22D56">
            <w:pPr>
              <w:pStyle w:val="TAC"/>
              <w:rPr>
                <w:ins w:id="2459" w:author="C1-251032" w:date="2025-02-25T11:24:00Z"/>
              </w:rPr>
            </w:pPr>
            <w:ins w:id="2460" w:author="C1-251032" w:date="2025-02-25T11:24:00Z">
              <w:r w:rsidRPr="00145011">
                <w:t>M</w:t>
              </w:r>
            </w:ins>
          </w:p>
        </w:tc>
        <w:tc>
          <w:tcPr>
            <w:tcW w:w="1134" w:type="dxa"/>
          </w:tcPr>
          <w:p w14:paraId="722C0A2A" w14:textId="77777777" w:rsidR="005E5671" w:rsidRPr="00145011" w:rsidRDefault="005E5671" w:rsidP="00F22D56">
            <w:pPr>
              <w:pStyle w:val="TAC"/>
              <w:rPr>
                <w:ins w:id="2461" w:author="C1-251032" w:date="2025-02-25T11:24:00Z"/>
              </w:rPr>
            </w:pPr>
            <w:ins w:id="2462" w:author="C1-251032" w:date="2025-02-25T11:24:00Z">
              <w:r w:rsidRPr="00145011">
                <w:t>1</w:t>
              </w:r>
            </w:ins>
          </w:p>
        </w:tc>
        <w:tc>
          <w:tcPr>
            <w:tcW w:w="5755" w:type="dxa"/>
            <w:shd w:val="clear" w:color="auto" w:fill="auto"/>
          </w:tcPr>
          <w:p w14:paraId="1E8EE838" w14:textId="77777777" w:rsidR="005E5671" w:rsidRPr="00145011" w:rsidRDefault="005E5671" w:rsidP="00F22D56">
            <w:pPr>
              <w:pStyle w:val="TAL"/>
              <w:rPr>
                <w:ins w:id="2463" w:author="C1-251032" w:date="2025-02-25T11:24:00Z"/>
              </w:rPr>
            </w:pPr>
            <w:ins w:id="2464" w:author="C1-251032" w:date="2025-02-25T11:24:00Z">
              <w:r w:rsidRPr="00145011">
                <w:t xml:space="preserve">Contains information for the update of </w:t>
              </w:r>
              <w:r>
                <w:t>i</w:t>
              </w:r>
              <w:r w:rsidRPr="00145011">
                <w:t>ndividual AIMLE</w:t>
              </w:r>
              <w:r w:rsidRPr="00145011">
                <w:rPr>
                  <w:lang w:eastAsia="zh-CN"/>
                </w:rPr>
                <w:t xml:space="preserve"> client</w:t>
              </w:r>
              <w:r w:rsidRPr="00145011">
                <w:t xml:space="preserve"> registration resource.</w:t>
              </w:r>
            </w:ins>
          </w:p>
        </w:tc>
      </w:tr>
    </w:tbl>
    <w:p w14:paraId="2B29080C" w14:textId="77777777" w:rsidR="005E5671" w:rsidRPr="00145011" w:rsidRDefault="005E5671" w:rsidP="005E5671">
      <w:pPr>
        <w:rPr>
          <w:ins w:id="2465" w:author="C1-251032" w:date="2025-02-25T11:24:00Z"/>
        </w:rPr>
      </w:pPr>
    </w:p>
    <w:p w14:paraId="60268A9A" w14:textId="67836556" w:rsidR="005E5671" w:rsidRPr="00145011" w:rsidRDefault="005E5671" w:rsidP="005E5671">
      <w:pPr>
        <w:pStyle w:val="TH"/>
        <w:rPr>
          <w:ins w:id="2466" w:author="C1-251032" w:date="2025-02-25T11:24:00Z"/>
        </w:rPr>
      </w:pPr>
      <w:ins w:id="2467" w:author="C1-251032" w:date="2025-02-25T11:24:00Z">
        <w:r w:rsidRPr="00145011">
          <w:t>Table 6.</w:t>
        </w:r>
      </w:ins>
      <w:ins w:id="2468" w:author="C1-251032" w:date="2025-02-25T12:26:00Z">
        <w:r w:rsidR="00107799">
          <w:t>3</w:t>
        </w:r>
      </w:ins>
      <w:ins w:id="2469" w:author="C1-251032" w:date="2025-02-25T11:24:00Z">
        <w:r w:rsidRPr="00145011">
          <w:t>.3.3.3.1-3: Data structures supported by the PUT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5E5671" w:rsidRPr="00145011" w14:paraId="53BB53D0" w14:textId="77777777" w:rsidTr="00F22D56">
        <w:trPr>
          <w:jc w:val="center"/>
          <w:ins w:id="2470" w:author="C1-251032" w:date="2025-02-25T11:24:00Z"/>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41A01268" w14:textId="77777777" w:rsidR="005E5671" w:rsidRPr="00145011" w:rsidRDefault="005E5671" w:rsidP="00F22D56">
            <w:pPr>
              <w:pStyle w:val="TAH"/>
              <w:rPr>
                <w:ins w:id="2471" w:author="C1-251032" w:date="2025-02-25T11:24:00Z"/>
              </w:rPr>
            </w:pPr>
            <w:ins w:id="2472" w:author="C1-251032" w:date="2025-02-25T11:24:00Z">
              <w:r w:rsidRPr="00145011">
                <w:t>Data type</w:t>
              </w:r>
            </w:ins>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34EEFF2A" w14:textId="77777777" w:rsidR="005E5671" w:rsidRPr="00145011" w:rsidRDefault="005E5671" w:rsidP="00F22D56">
            <w:pPr>
              <w:pStyle w:val="TAH"/>
              <w:rPr>
                <w:ins w:id="2473" w:author="C1-251032" w:date="2025-02-25T11:24:00Z"/>
              </w:rPr>
            </w:pPr>
            <w:ins w:id="2474" w:author="C1-251032" w:date="2025-02-25T11:24:00Z">
              <w:r w:rsidRPr="00145011">
                <w:t>P</w:t>
              </w:r>
            </w:ins>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4FBFD0DD" w14:textId="77777777" w:rsidR="005E5671" w:rsidRPr="00145011" w:rsidRDefault="005E5671" w:rsidP="00F22D56">
            <w:pPr>
              <w:pStyle w:val="TAH"/>
              <w:rPr>
                <w:ins w:id="2475" w:author="C1-251032" w:date="2025-02-25T11:24:00Z"/>
              </w:rPr>
            </w:pPr>
            <w:ins w:id="2476" w:author="C1-251032" w:date="2025-02-25T11:24:00Z">
              <w:r w:rsidRPr="00145011">
                <w:t>Cardinality</w:t>
              </w:r>
            </w:ins>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0CBC89A0" w14:textId="77777777" w:rsidR="005E5671" w:rsidRPr="00145011" w:rsidRDefault="005E5671" w:rsidP="00F22D56">
            <w:pPr>
              <w:pStyle w:val="TAH"/>
              <w:rPr>
                <w:ins w:id="2477" w:author="C1-251032" w:date="2025-02-25T11:24:00Z"/>
              </w:rPr>
            </w:pPr>
            <w:ins w:id="2478" w:author="C1-251032" w:date="2025-02-25T11:24:00Z">
              <w:r w:rsidRPr="00145011">
                <w:t>Response codes</w:t>
              </w:r>
            </w:ins>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37F882B6" w14:textId="77777777" w:rsidR="005E5671" w:rsidRPr="00145011" w:rsidRDefault="005E5671" w:rsidP="00F22D56">
            <w:pPr>
              <w:pStyle w:val="TAH"/>
              <w:rPr>
                <w:ins w:id="2479" w:author="C1-251032" w:date="2025-02-25T11:24:00Z"/>
              </w:rPr>
            </w:pPr>
            <w:ins w:id="2480" w:author="C1-251032" w:date="2025-02-25T11:24:00Z">
              <w:r w:rsidRPr="00145011">
                <w:t>Description</w:t>
              </w:r>
            </w:ins>
          </w:p>
        </w:tc>
      </w:tr>
      <w:tr w:rsidR="005E5671" w:rsidRPr="00145011" w14:paraId="3C2A25F5" w14:textId="77777777" w:rsidTr="00F22D56">
        <w:trPr>
          <w:jc w:val="center"/>
          <w:ins w:id="2481" w:author="C1-251032" w:date="2025-02-25T11:24: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48B2848" w14:textId="77777777" w:rsidR="005E5671" w:rsidRPr="00145011" w:rsidRDefault="005E5671" w:rsidP="00F22D56">
            <w:pPr>
              <w:pStyle w:val="TAL"/>
              <w:rPr>
                <w:ins w:id="2482" w:author="C1-251032" w:date="2025-02-25T11:24:00Z"/>
              </w:rPr>
            </w:pPr>
            <w:proofErr w:type="spellStart"/>
            <w:ins w:id="2483" w:author="C1-251032" w:date="2025-02-25T11:24:00Z">
              <w:r w:rsidRPr="00145011">
                <w:t>AimleRegistration</w:t>
              </w:r>
              <w:proofErr w:type="spellEnd"/>
            </w:ins>
          </w:p>
        </w:tc>
        <w:tc>
          <w:tcPr>
            <w:tcW w:w="221" w:type="pct"/>
            <w:tcBorders>
              <w:top w:val="single" w:sz="6" w:space="0" w:color="auto"/>
              <w:left w:val="single" w:sz="6" w:space="0" w:color="auto"/>
              <w:bottom w:val="single" w:sz="6" w:space="0" w:color="auto"/>
              <w:right w:val="single" w:sz="6" w:space="0" w:color="auto"/>
            </w:tcBorders>
          </w:tcPr>
          <w:p w14:paraId="79952433" w14:textId="77777777" w:rsidR="005E5671" w:rsidRPr="00145011" w:rsidRDefault="005E5671" w:rsidP="00F22D56">
            <w:pPr>
              <w:pStyle w:val="TAC"/>
              <w:rPr>
                <w:ins w:id="2484" w:author="C1-251032" w:date="2025-02-25T11:24:00Z"/>
              </w:rPr>
            </w:pPr>
            <w:ins w:id="2485" w:author="C1-251032" w:date="2025-02-25T11:24:00Z">
              <w:r w:rsidRPr="00145011">
                <w:t>M</w:t>
              </w:r>
            </w:ins>
          </w:p>
        </w:tc>
        <w:tc>
          <w:tcPr>
            <w:tcW w:w="663" w:type="pct"/>
            <w:tcBorders>
              <w:top w:val="single" w:sz="6" w:space="0" w:color="auto"/>
              <w:left w:val="single" w:sz="6" w:space="0" w:color="auto"/>
              <w:bottom w:val="single" w:sz="6" w:space="0" w:color="auto"/>
              <w:right w:val="single" w:sz="6" w:space="0" w:color="auto"/>
            </w:tcBorders>
          </w:tcPr>
          <w:p w14:paraId="699AB4C2" w14:textId="77777777" w:rsidR="005E5671" w:rsidRPr="00145011" w:rsidRDefault="005E5671" w:rsidP="00F22D56">
            <w:pPr>
              <w:pStyle w:val="TAC"/>
              <w:rPr>
                <w:ins w:id="2486" w:author="C1-251032" w:date="2025-02-25T11:24:00Z"/>
              </w:rPr>
            </w:pPr>
            <w:ins w:id="2487" w:author="C1-251032" w:date="2025-02-25T11:24:00Z">
              <w:r w:rsidRPr="00145011">
                <w:t>1</w:t>
              </w:r>
            </w:ins>
          </w:p>
        </w:tc>
        <w:tc>
          <w:tcPr>
            <w:tcW w:w="1105" w:type="pct"/>
            <w:tcBorders>
              <w:top w:val="single" w:sz="6" w:space="0" w:color="auto"/>
              <w:left w:val="single" w:sz="6" w:space="0" w:color="auto"/>
              <w:bottom w:val="single" w:sz="6" w:space="0" w:color="auto"/>
              <w:right w:val="single" w:sz="6" w:space="0" w:color="auto"/>
            </w:tcBorders>
          </w:tcPr>
          <w:p w14:paraId="6F15569B" w14:textId="77777777" w:rsidR="005E5671" w:rsidRPr="00145011" w:rsidRDefault="005E5671" w:rsidP="00F22D56">
            <w:pPr>
              <w:pStyle w:val="TAL"/>
              <w:rPr>
                <w:ins w:id="2488" w:author="C1-251032" w:date="2025-02-25T11:24:00Z"/>
              </w:rPr>
            </w:pPr>
            <w:ins w:id="2489" w:author="C1-251032" w:date="2025-02-25T11:24:00Z">
              <w:r w:rsidRPr="00145011">
                <w:t>200 OK</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0A87A3D" w14:textId="77777777" w:rsidR="005E5671" w:rsidRPr="00145011" w:rsidRDefault="005E5671" w:rsidP="00F22D56">
            <w:pPr>
              <w:pStyle w:val="TAL"/>
              <w:rPr>
                <w:ins w:id="2490" w:author="C1-251032" w:date="2025-02-25T11:24:00Z"/>
              </w:rPr>
            </w:pPr>
            <w:ins w:id="2491" w:author="C1-251032" w:date="2025-02-25T11:24:00Z">
              <w:r w:rsidRPr="00145011">
                <w:t>Successful case.</w:t>
              </w:r>
            </w:ins>
          </w:p>
          <w:p w14:paraId="7A66286F" w14:textId="77777777" w:rsidR="005E5671" w:rsidRPr="00145011" w:rsidRDefault="005E5671" w:rsidP="00F22D56">
            <w:pPr>
              <w:pStyle w:val="TAL"/>
              <w:rPr>
                <w:ins w:id="2492" w:author="C1-251032" w:date="2025-02-25T11:24:00Z"/>
              </w:rPr>
            </w:pPr>
            <w:ins w:id="2493" w:author="C1-251032" w:date="2025-02-25T11:24:00Z">
              <w:r w:rsidRPr="00145011">
                <w:t xml:space="preserve">An </w:t>
              </w:r>
              <w:r>
                <w:t>i</w:t>
              </w:r>
              <w:r w:rsidRPr="00145011">
                <w:t>ndividual AIMLE</w:t>
              </w:r>
              <w:r w:rsidRPr="00145011">
                <w:rPr>
                  <w:lang w:eastAsia="zh-CN"/>
                </w:rPr>
                <w:t xml:space="preserve"> client</w:t>
              </w:r>
              <w:r w:rsidRPr="00145011">
                <w:t xml:space="preserve"> registration resource is updated, and a representation of that resource is returned.</w:t>
              </w:r>
            </w:ins>
          </w:p>
        </w:tc>
      </w:tr>
      <w:tr w:rsidR="005E5671" w:rsidRPr="00145011" w14:paraId="42729F7B" w14:textId="77777777" w:rsidTr="00F22D56">
        <w:trPr>
          <w:jc w:val="center"/>
          <w:ins w:id="2494" w:author="C1-251032" w:date="2025-02-25T11:24: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7FEF6C1" w14:textId="77777777" w:rsidR="005E5671" w:rsidRPr="00145011" w:rsidRDefault="005E5671" w:rsidP="00F22D56">
            <w:pPr>
              <w:pStyle w:val="TAL"/>
              <w:rPr>
                <w:ins w:id="2495" w:author="C1-251032" w:date="2025-02-25T11:24:00Z"/>
              </w:rPr>
            </w:pPr>
            <w:ins w:id="2496" w:author="C1-251032" w:date="2025-02-25T11:24:00Z">
              <w:r w:rsidRPr="00145011">
                <w:t>n/a</w:t>
              </w:r>
            </w:ins>
          </w:p>
        </w:tc>
        <w:tc>
          <w:tcPr>
            <w:tcW w:w="221" w:type="pct"/>
            <w:tcBorders>
              <w:top w:val="single" w:sz="6" w:space="0" w:color="auto"/>
              <w:left w:val="single" w:sz="6" w:space="0" w:color="auto"/>
              <w:bottom w:val="single" w:sz="6" w:space="0" w:color="auto"/>
              <w:right w:val="single" w:sz="6" w:space="0" w:color="auto"/>
            </w:tcBorders>
          </w:tcPr>
          <w:p w14:paraId="4B4D2048" w14:textId="77777777" w:rsidR="005E5671" w:rsidRPr="00145011" w:rsidRDefault="005E5671" w:rsidP="00F22D56">
            <w:pPr>
              <w:pStyle w:val="TAC"/>
              <w:rPr>
                <w:ins w:id="2497" w:author="C1-251032" w:date="2025-02-25T11:24:00Z"/>
              </w:rPr>
            </w:pPr>
          </w:p>
        </w:tc>
        <w:tc>
          <w:tcPr>
            <w:tcW w:w="663" w:type="pct"/>
            <w:tcBorders>
              <w:top w:val="single" w:sz="6" w:space="0" w:color="auto"/>
              <w:left w:val="single" w:sz="6" w:space="0" w:color="auto"/>
              <w:bottom w:val="single" w:sz="6" w:space="0" w:color="auto"/>
              <w:right w:val="single" w:sz="6" w:space="0" w:color="auto"/>
            </w:tcBorders>
          </w:tcPr>
          <w:p w14:paraId="68DC3FA6" w14:textId="77777777" w:rsidR="005E5671" w:rsidRPr="00145011" w:rsidRDefault="005E5671" w:rsidP="00F22D56">
            <w:pPr>
              <w:pStyle w:val="TAC"/>
              <w:rPr>
                <w:ins w:id="2498" w:author="C1-251032" w:date="2025-02-25T11:24:00Z"/>
              </w:rPr>
            </w:pPr>
          </w:p>
        </w:tc>
        <w:tc>
          <w:tcPr>
            <w:tcW w:w="1105" w:type="pct"/>
            <w:tcBorders>
              <w:top w:val="single" w:sz="6" w:space="0" w:color="auto"/>
              <w:left w:val="single" w:sz="6" w:space="0" w:color="auto"/>
              <w:bottom w:val="single" w:sz="6" w:space="0" w:color="auto"/>
              <w:right w:val="single" w:sz="6" w:space="0" w:color="auto"/>
            </w:tcBorders>
          </w:tcPr>
          <w:p w14:paraId="6482A6CF" w14:textId="77777777" w:rsidR="005E5671" w:rsidRPr="00145011" w:rsidRDefault="005E5671" w:rsidP="00F22D56">
            <w:pPr>
              <w:pStyle w:val="TAL"/>
              <w:rPr>
                <w:ins w:id="2499" w:author="C1-251032" w:date="2025-02-25T11:24:00Z"/>
              </w:rPr>
            </w:pPr>
            <w:ins w:id="2500" w:author="C1-251032" w:date="2025-02-25T11:24:00Z">
              <w:r w:rsidRPr="00145011">
                <w:t>204 No Content</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346356F" w14:textId="77777777" w:rsidR="005E5671" w:rsidRPr="00145011" w:rsidRDefault="005E5671" w:rsidP="00F22D56">
            <w:pPr>
              <w:pStyle w:val="TAL"/>
              <w:rPr>
                <w:ins w:id="2501" w:author="C1-251032" w:date="2025-02-25T11:24:00Z"/>
              </w:rPr>
            </w:pPr>
            <w:ins w:id="2502" w:author="C1-251032" w:date="2025-02-25T11:24:00Z">
              <w:r w:rsidRPr="00145011">
                <w:t>Successful case.</w:t>
              </w:r>
            </w:ins>
          </w:p>
          <w:p w14:paraId="377C9BD2" w14:textId="77777777" w:rsidR="005E5671" w:rsidRPr="00145011" w:rsidRDefault="005E5671" w:rsidP="00F22D56">
            <w:pPr>
              <w:pStyle w:val="TAL"/>
              <w:rPr>
                <w:ins w:id="2503" w:author="C1-251032" w:date="2025-02-25T11:24:00Z"/>
              </w:rPr>
            </w:pPr>
            <w:ins w:id="2504" w:author="C1-251032" w:date="2025-02-25T11:24:00Z">
              <w:r w:rsidRPr="00145011">
                <w:t xml:space="preserve">An </w:t>
              </w:r>
              <w:r>
                <w:t>i</w:t>
              </w:r>
              <w:r w:rsidRPr="00145011">
                <w:t>ndividual AIMLE</w:t>
              </w:r>
              <w:r w:rsidRPr="00145011">
                <w:rPr>
                  <w:lang w:eastAsia="zh-CN"/>
                </w:rPr>
                <w:t xml:space="preserve"> client</w:t>
              </w:r>
              <w:r w:rsidRPr="00145011">
                <w:t xml:space="preserve"> registration resource is updated.</w:t>
              </w:r>
            </w:ins>
          </w:p>
        </w:tc>
      </w:tr>
      <w:tr w:rsidR="005E5671" w:rsidRPr="00145011" w14:paraId="2F420E65" w14:textId="77777777" w:rsidTr="00F22D56">
        <w:trPr>
          <w:jc w:val="center"/>
          <w:ins w:id="2505" w:author="C1-251032" w:date="2025-02-25T11:24: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425D1A82" w14:textId="77777777" w:rsidR="005E5671" w:rsidRPr="00145011" w:rsidRDefault="005E5671" w:rsidP="00F22D56">
            <w:pPr>
              <w:pStyle w:val="TAL"/>
              <w:rPr>
                <w:ins w:id="2506" w:author="C1-251032" w:date="2025-02-25T11:24:00Z"/>
              </w:rPr>
            </w:pPr>
            <w:ins w:id="2507" w:author="C1-251032" w:date="2025-02-25T11:24:00Z">
              <w:r w:rsidRPr="00145011">
                <w:t>n/a</w:t>
              </w:r>
            </w:ins>
          </w:p>
        </w:tc>
        <w:tc>
          <w:tcPr>
            <w:tcW w:w="221" w:type="pct"/>
            <w:tcBorders>
              <w:top w:val="single" w:sz="6" w:space="0" w:color="auto"/>
              <w:left w:val="single" w:sz="6" w:space="0" w:color="auto"/>
              <w:bottom w:val="single" w:sz="6" w:space="0" w:color="auto"/>
              <w:right w:val="single" w:sz="6" w:space="0" w:color="auto"/>
            </w:tcBorders>
          </w:tcPr>
          <w:p w14:paraId="08CECB7D" w14:textId="77777777" w:rsidR="005E5671" w:rsidRPr="00145011" w:rsidRDefault="005E5671" w:rsidP="00F22D56">
            <w:pPr>
              <w:pStyle w:val="TAC"/>
              <w:rPr>
                <w:ins w:id="2508" w:author="C1-251032" w:date="2025-02-25T11:24:00Z"/>
              </w:rPr>
            </w:pPr>
          </w:p>
        </w:tc>
        <w:tc>
          <w:tcPr>
            <w:tcW w:w="663" w:type="pct"/>
            <w:tcBorders>
              <w:top w:val="single" w:sz="6" w:space="0" w:color="auto"/>
              <w:left w:val="single" w:sz="6" w:space="0" w:color="auto"/>
              <w:bottom w:val="single" w:sz="6" w:space="0" w:color="auto"/>
              <w:right w:val="single" w:sz="6" w:space="0" w:color="auto"/>
            </w:tcBorders>
          </w:tcPr>
          <w:p w14:paraId="00614139" w14:textId="77777777" w:rsidR="005E5671" w:rsidRPr="00145011" w:rsidRDefault="005E5671" w:rsidP="00F22D56">
            <w:pPr>
              <w:pStyle w:val="TAC"/>
              <w:rPr>
                <w:ins w:id="2509" w:author="C1-251032" w:date="2025-02-25T11:24:00Z"/>
              </w:rPr>
            </w:pPr>
          </w:p>
        </w:tc>
        <w:tc>
          <w:tcPr>
            <w:tcW w:w="1105" w:type="pct"/>
            <w:tcBorders>
              <w:top w:val="single" w:sz="6" w:space="0" w:color="auto"/>
              <w:left w:val="single" w:sz="6" w:space="0" w:color="auto"/>
              <w:bottom w:val="single" w:sz="6" w:space="0" w:color="auto"/>
              <w:right w:val="single" w:sz="6" w:space="0" w:color="auto"/>
            </w:tcBorders>
          </w:tcPr>
          <w:p w14:paraId="2E0FCDC6" w14:textId="77777777" w:rsidR="005E5671" w:rsidRPr="00145011" w:rsidRDefault="005E5671" w:rsidP="00F22D56">
            <w:pPr>
              <w:pStyle w:val="TAL"/>
              <w:rPr>
                <w:ins w:id="2510" w:author="C1-251032" w:date="2025-02-25T11:24:00Z"/>
              </w:rPr>
            </w:pPr>
            <w:ins w:id="2511" w:author="C1-251032" w:date="2025-02-25T11:24:00Z">
              <w:r w:rsidRPr="00145011">
                <w:t>307 Temporary Redirect</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F55E2E6" w14:textId="77777777" w:rsidR="005E5671" w:rsidRPr="00145011" w:rsidRDefault="005E5671" w:rsidP="00F22D56">
            <w:pPr>
              <w:pStyle w:val="TAL"/>
              <w:rPr>
                <w:ins w:id="2512" w:author="C1-251032" w:date="2025-02-25T11:24:00Z"/>
              </w:rPr>
            </w:pPr>
            <w:ins w:id="2513" w:author="C1-251032" w:date="2025-02-25T11:24:00Z">
              <w:r w:rsidRPr="00145011">
                <w:t xml:space="preserve">Temporary redirection. The response shall include a Location header field containing an alternative URI of the resource located in an alternative </w:t>
              </w:r>
              <w:r w:rsidRPr="00145011">
                <w:rPr>
                  <w:lang w:eastAsia="zh-CN"/>
                </w:rPr>
                <w:t>AIMLE server</w:t>
              </w:r>
              <w:r w:rsidRPr="00145011">
                <w:t>.</w:t>
              </w:r>
            </w:ins>
          </w:p>
          <w:p w14:paraId="0CEE5BBD" w14:textId="77777777" w:rsidR="005E5671" w:rsidRPr="00145011" w:rsidRDefault="005E5671" w:rsidP="00F22D56">
            <w:pPr>
              <w:pStyle w:val="TAL"/>
              <w:rPr>
                <w:ins w:id="2514" w:author="C1-251032" w:date="2025-02-25T11:24:00Z"/>
              </w:rPr>
            </w:pPr>
            <w:ins w:id="2515" w:author="C1-251032" w:date="2025-02-25T11:24:00Z">
              <w:r w:rsidRPr="00145011">
                <w:t>Redirection handling is described in clause 5.2.10 of 3GPP TS 29.122 [5].</w:t>
              </w:r>
            </w:ins>
          </w:p>
        </w:tc>
      </w:tr>
      <w:tr w:rsidR="005E5671" w:rsidRPr="00145011" w14:paraId="67DEEB45" w14:textId="77777777" w:rsidTr="00F22D56">
        <w:trPr>
          <w:jc w:val="center"/>
          <w:ins w:id="2516" w:author="C1-251032" w:date="2025-02-25T11:24: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142EFD07" w14:textId="77777777" w:rsidR="005E5671" w:rsidRPr="00145011" w:rsidRDefault="005E5671" w:rsidP="00F22D56">
            <w:pPr>
              <w:pStyle w:val="TAL"/>
              <w:rPr>
                <w:ins w:id="2517" w:author="C1-251032" w:date="2025-02-25T11:24:00Z"/>
              </w:rPr>
            </w:pPr>
            <w:ins w:id="2518" w:author="C1-251032" w:date="2025-02-25T11:24:00Z">
              <w:r w:rsidRPr="00145011">
                <w:t>n/a</w:t>
              </w:r>
            </w:ins>
          </w:p>
        </w:tc>
        <w:tc>
          <w:tcPr>
            <w:tcW w:w="221" w:type="pct"/>
            <w:tcBorders>
              <w:top w:val="single" w:sz="6" w:space="0" w:color="auto"/>
              <w:left w:val="single" w:sz="6" w:space="0" w:color="auto"/>
              <w:bottom w:val="single" w:sz="6" w:space="0" w:color="auto"/>
              <w:right w:val="single" w:sz="6" w:space="0" w:color="auto"/>
            </w:tcBorders>
          </w:tcPr>
          <w:p w14:paraId="69ADC231" w14:textId="77777777" w:rsidR="005E5671" w:rsidRPr="00145011" w:rsidRDefault="005E5671" w:rsidP="00F22D56">
            <w:pPr>
              <w:pStyle w:val="TAC"/>
              <w:rPr>
                <w:ins w:id="2519" w:author="C1-251032" w:date="2025-02-25T11:24:00Z"/>
              </w:rPr>
            </w:pPr>
          </w:p>
        </w:tc>
        <w:tc>
          <w:tcPr>
            <w:tcW w:w="663" w:type="pct"/>
            <w:tcBorders>
              <w:top w:val="single" w:sz="6" w:space="0" w:color="auto"/>
              <w:left w:val="single" w:sz="6" w:space="0" w:color="auto"/>
              <w:bottom w:val="single" w:sz="6" w:space="0" w:color="auto"/>
              <w:right w:val="single" w:sz="6" w:space="0" w:color="auto"/>
            </w:tcBorders>
          </w:tcPr>
          <w:p w14:paraId="49FFCB09" w14:textId="77777777" w:rsidR="005E5671" w:rsidRPr="00145011" w:rsidRDefault="005E5671" w:rsidP="00F22D56">
            <w:pPr>
              <w:pStyle w:val="TAC"/>
              <w:rPr>
                <w:ins w:id="2520" w:author="C1-251032" w:date="2025-02-25T11:24:00Z"/>
              </w:rPr>
            </w:pPr>
          </w:p>
        </w:tc>
        <w:tc>
          <w:tcPr>
            <w:tcW w:w="1105" w:type="pct"/>
            <w:tcBorders>
              <w:top w:val="single" w:sz="6" w:space="0" w:color="auto"/>
              <w:left w:val="single" w:sz="6" w:space="0" w:color="auto"/>
              <w:bottom w:val="single" w:sz="6" w:space="0" w:color="auto"/>
              <w:right w:val="single" w:sz="6" w:space="0" w:color="auto"/>
            </w:tcBorders>
          </w:tcPr>
          <w:p w14:paraId="751CEE0F" w14:textId="77777777" w:rsidR="005E5671" w:rsidRPr="00145011" w:rsidRDefault="005E5671" w:rsidP="00F22D56">
            <w:pPr>
              <w:pStyle w:val="TAL"/>
              <w:rPr>
                <w:ins w:id="2521" w:author="C1-251032" w:date="2025-02-25T11:24:00Z"/>
              </w:rPr>
            </w:pPr>
            <w:ins w:id="2522" w:author="C1-251032" w:date="2025-02-25T11:24:00Z">
              <w:r w:rsidRPr="00145011">
                <w:t>308 Permanent Redirect</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71E5B4D3" w14:textId="77777777" w:rsidR="005E5671" w:rsidRPr="00145011" w:rsidRDefault="005E5671" w:rsidP="00F22D56">
            <w:pPr>
              <w:pStyle w:val="TAL"/>
              <w:rPr>
                <w:ins w:id="2523" w:author="C1-251032" w:date="2025-02-25T11:24:00Z"/>
              </w:rPr>
            </w:pPr>
            <w:ins w:id="2524" w:author="C1-251032" w:date="2025-02-25T11:24:00Z">
              <w:r w:rsidRPr="00145011">
                <w:t xml:space="preserve">Permanent redirection. The response shall include a Location header field containing an alternative URI of the resource located in an alternative </w:t>
              </w:r>
              <w:r w:rsidRPr="00145011">
                <w:rPr>
                  <w:lang w:eastAsia="zh-CN"/>
                </w:rPr>
                <w:t>AIMLE server</w:t>
              </w:r>
              <w:r w:rsidRPr="00145011">
                <w:t>.</w:t>
              </w:r>
            </w:ins>
          </w:p>
          <w:p w14:paraId="1456FAC4" w14:textId="77777777" w:rsidR="005E5671" w:rsidRPr="00145011" w:rsidRDefault="005E5671" w:rsidP="00F22D56">
            <w:pPr>
              <w:pStyle w:val="TAL"/>
              <w:rPr>
                <w:ins w:id="2525" w:author="C1-251032" w:date="2025-02-25T11:24:00Z"/>
              </w:rPr>
            </w:pPr>
            <w:ins w:id="2526" w:author="C1-251032" w:date="2025-02-25T11:24:00Z">
              <w:r w:rsidRPr="00145011">
                <w:t>Redirection handling is described in clause 5.2.10 of 3GPP TS 29.122 [5].</w:t>
              </w:r>
            </w:ins>
          </w:p>
        </w:tc>
      </w:tr>
      <w:tr w:rsidR="005E5671" w:rsidRPr="00145011" w14:paraId="5EB0F5DE" w14:textId="77777777" w:rsidTr="00F22D56">
        <w:trPr>
          <w:jc w:val="center"/>
          <w:ins w:id="2527" w:author="C1-251032" w:date="2025-02-25T11:24: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6DF4AD80" w14:textId="77777777" w:rsidR="005E5671" w:rsidRPr="00145011" w:rsidRDefault="005E5671" w:rsidP="00F22D56">
            <w:pPr>
              <w:pStyle w:val="TAN"/>
              <w:rPr>
                <w:ins w:id="2528" w:author="C1-251032" w:date="2025-02-25T11:24:00Z"/>
              </w:rPr>
            </w:pPr>
            <w:ins w:id="2529" w:author="C1-251032" w:date="2025-02-25T11:24:00Z">
              <w:r w:rsidRPr="00145011">
                <w:t>NOTE:</w:t>
              </w:r>
              <w:r w:rsidRPr="00145011">
                <w:tab/>
                <w:t>The mandatory HTTP error status codes for the HTTP PUT method listed in table 5.2.6-1 of 3GPP TS 29.122 [5] also apply.</w:t>
              </w:r>
            </w:ins>
          </w:p>
        </w:tc>
      </w:tr>
    </w:tbl>
    <w:p w14:paraId="45D534EB" w14:textId="77777777" w:rsidR="005E5671" w:rsidRPr="00145011" w:rsidRDefault="005E5671" w:rsidP="005E5671">
      <w:pPr>
        <w:rPr>
          <w:ins w:id="2530" w:author="C1-251032" w:date="2025-02-25T11:24:00Z"/>
        </w:rPr>
      </w:pPr>
    </w:p>
    <w:p w14:paraId="1F5BEB19" w14:textId="19CB522E" w:rsidR="005E5671" w:rsidRPr="00145011" w:rsidRDefault="005E5671" w:rsidP="005E5671">
      <w:pPr>
        <w:pStyle w:val="TH"/>
        <w:rPr>
          <w:ins w:id="2531" w:author="C1-251032" w:date="2025-02-25T11:24:00Z"/>
          <w:rFonts w:cs="Arial"/>
        </w:rPr>
      </w:pPr>
      <w:ins w:id="2532" w:author="C1-251032" w:date="2025-02-25T11:24:00Z">
        <w:r w:rsidRPr="00145011">
          <w:t>Table 6.</w:t>
        </w:r>
      </w:ins>
      <w:ins w:id="2533" w:author="C1-251032" w:date="2025-02-25T12:26:00Z">
        <w:r w:rsidR="00107799">
          <w:t>3</w:t>
        </w:r>
      </w:ins>
      <w:ins w:id="2534" w:author="C1-251032" w:date="2025-02-25T11:24:00Z">
        <w:r w:rsidRPr="00145011">
          <w:t>.3.3.3.1-4: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5E5671" w:rsidRPr="00145011" w14:paraId="782685AA" w14:textId="77777777" w:rsidTr="00F22D56">
        <w:trPr>
          <w:jc w:val="center"/>
          <w:ins w:id="2535" w:author="C1-251032" w:date="2025-02-25T11:24:00Z"/>
        </w:trPr>
        <w:tc>
          <w:tcPr>
            <w:tcW w:w="982" w:type="pct"/>
            <w:shd w:val="clear" w:color="auto" w:fill="C0C0C0"/>
          </w:tcPr>
          <w:p w14:paraId="2456DBC0" w14:textId="77777777" w:rsidR="005E5671" w:rsidRPr="00145011" w:rsidRDefault="005E5671" w:rsidP="00F22D56">
            <w:pPr>
              <w:pStyle w:val="TAH"/>
              <w:rPr>
                <w:ins w:id="2536" w:author="C1-251032" w:date="2025-02-25T11:24:00Z"/>
              </w:rPr>
            </w:pPr>
            <w:ins w:id="2537" w:author="C1-251032" w:date="2025-02-25T11:24:00Z">
              <w:r w:rsidRPr="00145011">
                <w:t>Name</w:t>
              </w:r>
            </w:ins>
          </w:p>
        </w:tc>
        <w:tc>
          <w:tcPr>
            <w:tcW w:w="790" w:type="pct"/>
            <w:shd w:val="clear" w:color="auto" w:fill="C0C0C0"/>
          </w:tcPr>
          <w:p w14:paraId="33391B09" w14:textId="77777777" w:rsidR="005E5671" w:rsidRPr="00145011" w:rsidRDefault="005E5671" w:rsidP="00F22D56">
            <w:pPr>
              <w:pStyle w:val="TAH"/>
              <w:rPr>
                <w:ins w:id="2538" w:author="C1-251032" w:date="2025-02-25T11:24:00Z"/>
              </w:rPr>
            </w:pPr>
            <w:ins w:id="2539" w:author="C1-251032" w:date="2025-02-25T11:24:00Z">
              <w:r w:rsidRPr="00145011">
                <w:t>Data type</w:t>
              </w:r>
            </w:ins>
          </w:p>
        </w:tc>
        <w:tc>
          <w:tcPr>
            <w:tcW w:w="335" w:type="pct"/>
            <w:shd w:val="clear" w:color="auto" w:fill="C0C0C0"/>
          </w:tcPr>
          <w:p w14:paraId="30CEEA48" w14:textId="77777777" w:rsidR="005E5671" w:rsidRPr="00145011" w:rsidRDefault="005E5671" w:rsidP="00F22D56">
            <w:pPr>
              <w:pStyle w:val="TAH"/>
              <w:rPr>
                <w:ins w:id="2540" w:author="C1-251032" w:date="2025-02-25T11:24:00Z"/>
              </w:rPr>
            </w:pPr>
            <w:ins w:id="2541" w:author="C1-251032" w:date="2025-02-25T11:24:00Z">
              <w:r w:rsidRPr="00145011">
                <w:t>P</w:t>
              </w:r>
            </w:ins>
          </w:p>
        </w:tc>
        <w:tc>
          <w:tcPr>
            <w:tcW w:w="690" w:type="pct"/>
            <w:shd w:val="clear" w:color="auto" w:fill="C0C0C0"/>
          </w:tcPr>
          <w:p w14:paraId="0CFEA6F9" w14:textId="77777777" w:rsidR="005E5671" w:rsidRPr="00145011" w:rsidRDefault="005E5671" w:rsidP="00F22D56">
            <w:pPr>
              <w:pStyle w:val="TAH"/>
              <w:rPr>
                <w:ins w:id="2542" w:author="C1-251032" w:date="2025-02-25T11:24:00Z"/>
              </w:rPr>
            </w:pPr>
            <w:ins w:id="2543" w:author="C1-251032" w:date="2025-02-25T11:24:00Z">
              <w:r w:rsidRPr="00145011">
                <w:t>Cardinality</w:t>
              </w:r>
            </w:ins>
          </w:p>
        </w:tc>
        <w:tc>
          <w:tcPr>
            <w:tcW w:w="2202" w:type="pct"/>
            <w:shd w:val="clear" w:color="auto" w:fill="C0C0C0"/>
            <w:vAlign w:val="center"/>
          </w:tcPr>
          <w:p w14:paraId="205857A1" w14:textId="77777777" w:rsidR="005E5671" w:rsidRPr="00145011" w:rsidRDefault="005E5671" w:rsidP="00F22D56">
            <w:pPr>
              <w:pStyle w:val="TAH"/>
              <w:rPr>
                <w:ins w:id="2544" w:author="C1-251032" w:date="2025-02-25T11:24:00Z"/>
              </w:rPr>
            </w:pPr>
            <w:ins w:id="2545" w:author="C1-251032" w:date="2025-02-25T11:24:00Z">
              <w:r w:rsidRPr="00145011">
                <w:t>Description</w:t>
              </w:r>
            </w:ins>
          </w:p>
        </w:tc>
      </w:tr>
      <w:tr w:rsidR="005E5671" w:rsidRPr="00145011" w14:paraId="538C24D0" w14:textId="77777777" w:rsidTr="00F22D56">
        <w:trPr>
          <w:jc w:val="center"/>
          <w:ins w:id="2546" w:author="C1-251032" w:date="2025-02-25T11:24:00Z"/>
        </w:trPr>
        <w:tc>
          <w:tcPr>
            <w:tcW w:w="982" w:type="pct"/>
            <w:shd w:val="clear" w:color="auto" w:fill="auto"/>
          </w:tcPr>
          <w:p w14:paraId="78E2C437" w14:textId="77777777" w:rsidR="005E5671" w:rsidRPr="00145011" w:rsidRDefault="005E5671" w:rsidP="00F22D56">
            <w:pPr>
              <w:pStyle w:val="TAL"/>
              <w:rPr>
                <w:ins w:id="2547" w:author="C1-251032" w:date="2025-02-25T11:24:00Z"/>
              </w:rPr>
            </w:pPr>
            <w:ins w:id="2548" w:author="C1-251032" w:date="2025-02-25T11:24:00Z">
              <w:r w:rsidRPr="00145011">
                <w:t>Location</w:t>
              </w:r>
            </w:ins>
          </w:p>
        </w:tc>
        <w:tc>
          <w:tcPr>
            <w:tcW w:w="790" w:type="pct"/>
          </w:tcPr>
          <w:p w14:paraId="2E8E5CC1" w14:textId="77777777" w:rsidR="005E5671" w:rsidRPr="00145011" w:rsidRDefault="005E5671" w:rsidP="00F22D56">
            <w:pPr>
              <w:pStyle w:val="TAL"/>
              <w:rPr>
                <w:ins w:id="2549" w:author="C1-251032" w:date="2025-02-25T11:24:00Z"/>
              </w:rPr>
            </w:pPr>
            <w:ins w:id="2550" w:author="C1-251032" w:date="2025-02-25T11:24:00Z">
              <w:r w:rsidRPr="00145011">
                <w:t>string</w:t>
              </w:r>
            </w:ins>
          </w:p>
        </w:tc>
        <w:tc>
          <w:tcPr>
            <w:tcW w:w="335" w:type="pct"/>
          </w:tcPr>
          <w:p w14:paraId="26892BCF" w14:textId="77777777" w:rsidR="005E5671" w:rsidRPr="00145011" w:rsidRDefault="005E5671" w:rsidP="00F22D56">
            <w:pPr>
              <w:pStyle w:val="TAC"/>
              <w:rPr>
                <w:ins w:id="2551" w:author="C1-251032" w:date="2025-02-25T11:24:00Z"/>
              </w:rPr>
            </w:pPr>
            <w:ins w:id="2552" w:author="C1-251032" w:date="2025-02-25T11:24:00Z">
              <w:r w:rsidRPr="00145011">
                <w:t>M</w:t>
              </w:r>
            </w:ins>
          </w:p>
        </w:tc>
        <w:tc>
          <w:tcPr>
            <w:tcW w:w="690" w:type="pct"/>
          </w:tcPr>
          <w:p w14:paraId="776279EA" w14:textId="77777777" w:rsidR="005E5671" w:rsidRPr="00145011" w:rsidRDefault="005E5671" w:rsidP="00F22D56">
            <w:pPr>
              <w:pStyle w:val="TAC"/>
              <w:rPr>
                <w:ins w:id="2553" w:author="C1-251032" w:date="2025-02-25T11:24:00Z"/>
              </w:rPr>
            </w:pPr>
            <w:ins w:id="2554" w:author="C1-251032" w:date="2025-02-25T11:24:00Z">
              <w:r w:rsidRPr="00145011">
                <w:t>1</w:t>
              </w:r>
            </w:ins>
          </w:p>
        </w:tc>
        <w:tc>
          <w:tcPr>
            <w:tcW w:w="2202" w:type="pct"/>
            <w:shd w:val="clear" w:color="auto" w:fill="auto"/>
          </w:tcPr>
          <w:p w14:paraId="17EBFE6C" w14:textId="77777777" w:rsidR="005E5671" w:rsidRPr="00145011" w:rsidRDefault="005E5671" w:rsidP="00F22D56">
            <w:pPr>
              <w:pStyle w:val="TAL"/>
              <w:rPr>
                <w:ins w:id="2555" w:author="C1-251032" w:date="2025-02-25T11:24:00Z"/>
              </w:rPr>
            </w:pPr>
            <w:ins w:id="2556" w:author="C1-251032" w:date="2025-02-25T11:24:00Z">
              <w:r w:rsidRPr="00145011">
                <w:t xml:space="preserve">Contains an alternative target URI located in an alternative </w:t>
              </w:r>
              <w:r w:rsidRPr="00145011">
                <w:rPr>
                  <w:lang w:eastAsia="zh-CN"/>
                </w:rPr>
                <w:t>AIMLE server</w:t>
              </w:r>
              <w:r w:rsidRPr="00145011">
                <w:t>.</w:t>
              </w:r>
            </w:ins>
          </w:p>
        </w:tc>
      </w:tr>
    </w:tbl>
    <w:p w14:paraId="426D2684" w14:textId="77777777" w:rsidR="005E5671" w:rsidRPr="00145011" w:rsidRDefault="005E5671" w:rsidP="005E5671">
      <w:pPr>
        <w:rPr>
          <w:ins w:id="2557" w:author="C1-251032" w:date="2025-02-25T11:24:00Z"/>
        </w:rPr>
      </w:pPr>
    </w:p>
    <w:p w14:paraId="706B5F75" w14:textId="5B3F40C9" w:rsidR="005E5671" w:rsidRPr="00145011" w:rsidRDefault="005E5671" w:rsidP="005E5671">
      <w:pPr>
        <w:pStyle w:val="TH"/>
        <w:rPr>
          <w:ins w:id="2558" w:author="C1-251032" w:date="2025-02-25T11:24:00Z"/>
          <w:rFonts w:cs="Arial"/>
        </w:rPr>
      </w:pPr>
      <w:ins w:id="2559" w:author="C1-251032" w:date="2025-02-25T11:24:00Z">
        <w:r w:rsidRPr="00145011">
          <w:t>Table 6.</w:t>
        </w:r>
      </w:ins>
      <w:ins w:id="2560" w:author="C1-251032" w:date="2025-02-25T12:26:00Z">
        <w:r w:rsidR="00107799">
          <w:t>3</w:t>
        </w:r>
      </w:ins>
      <w:ins w:id="2561" w:author="C1-251032" w:date="2025-02-25T11:24:00Z">
        <w:r w:rsidRPr="00145011">
          <w:t>.3.3.3.1-5: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5E5671" w:rsidRPr="00145011" w14:paraId="79F14165" w14:textId="77777777" w:rsidTr="00F22D56">
        <w:trPr>
          <w:jc w:val="center"/>
          <w:ins w:id="2562" w:author="C1-251032" w:date="2025-02-25T11:24:00Z"/>
        </w:trPr>
        <w:tc>
          <w:tcPr>
            <w:tcW w:w="982" w:type="pct"/>
            <w:shd w:val="clear" w:color="auto" w:fill="C0C0C0"/>
          </w:tcPr>
          <w:p w14:paraId="6239EC9C" w14:textId="77777777" w:rsidR="005E5671" w:rsidRPr="00145011" w:rsidRDefault="005E5671" w:rsidP="00F22D56">
            <w:pPr>
              <w:pStyle w:val="TAH"/>
              <w:rPr>
                <w:ins w:id="2563" w:author="C1-251032" w:date="2025-02-25T11:24:00Z"/>
              </w:rPr>
            </w:pPr>
            <w:ins w:id="2564" w:author="C1-251032" w:date="2025-02-25T11:24:00Z">
              <w:r w:rsidRPr="00145011">
                <w:t>Name</w:t>
              </w:r>
            </w:ins>
          </w:p>
        </w:tc>
        <w:tc>
          <w:tcPr>
            <w:tcW w:w="790" w:type="pct"/>
            <w:shd w:val="clear" w:color="auto" w:fill="C0C0C0"/>
          </w:tcPr>
          <w:p w14:paraId="63370618" w14:textId="77777777" w:rsidR="005E5671" w:rsidRPr="00145011" w:rsidRDefault="005E5671" w:rsidP="00F22D56">
            <w:pPr>
              <w:pStyle w:val="TAH"/>
              <w:rPr>
                <w:ins w:id="2565" w:author="C1-251032" w:date="2025-02-25T11:24:00Z"/>
              </w:rPr>
            </w:pPr>
            <w:ins w:id="2566" w:author="C1-251032" w:date="2025-02-25T11:24:00Z">
              <w:r w:rsidRPr="00145011">
                <w:t>Data type</w:t>
              </w:r>
            </w:ins>
          </w:p>
        </w:tc>
        <w:tc>
          <w:tcPr>
            <w:tcW w:w="335" w:type="pct"/>
            <w:shd w:val="clear" w:color="auto" w:fill="C0C0C0"/>
          </w:tcPr>
          <w:p w14:paraId="50F1B65C" w14:textId="77777777" w:rsidR="005E5671" w:rsidRPr="00145011" w:rsidRDefault="005E5671" w:rsidP="00F22D56">
            <w:pPr>
              <w:pStyle w:val="TAH"/>
              <w:rPr>
                <w:ins w:id="2567" w:author="C1-251032" w:date="2025-02-25T11:24:00Z"/>
              </w:rPr>
            </w:pPr>
            <w:ins w:id="2568" w:author="C1-251032" w:date="2025-02-25T11:24:00Z">
              <w:r w:rsidRPr="00145011">
                <w:t>P</w:t>
              </w:r>
            </w:ins>
          </w:p>
        </w:tc>
        <w:tc>
          <w:tcPr>
            <w:tcW w:w="690" w:type="pct"/>
            <w:shd w:val="clear" w:color="auto" w:fill="C0C0C0"/>
          </w:tcPr>
          <w:p w14:paraId="63EDD9FC" w14:textId="77777777" w:rsidR="005E5671" w:rsidRPr="00145011" w:rsidRDefault="005E5671" w:rsidP="00F22D56">
            <w:pPr>
              <w:pStyle w:val="TAH"/>
              <w:rPr>
                <w:ins w:id="2569" w:author="C1-251032" w:date="2025-02-25T11:24:00Z"/>
              </w:rPr>
            </w:pPr>
            <w:ins w:id="2570" w:author="C1-251032" w:date="2025-02-25T11:24:00Z">
              <w:r w:rsidRPr="00145011">
                <w:t>Cardinality</w:t>
              </w:r>
            </w:ins>
          </w:p>
        </w:tc>
        <w:tc>
          <w:tcPr>
            <w:tcW w:w="2202" w:type="pct"/>
            <w:shd w:val="clear" w:color="auto" w:fill="C0C0C0"/>
            <w:vAlign w:val="center"/>
          </w:tcPr>
          <w:p w14:paraId="36D08E56" w14:textId="77777777" w:rsidR="005E5671" w:rsidRPr="00145011" w:rsidRDefault="005E5671" w:rsidP="00F22D56">
            <w:pPr>
              <w:pStyle w:val="TAH"/>
              <w:rPr>
                <w:ins w:id="2571" w:author="C1-251032" w:date="2025-02-25T11:24:00Z"/>
              </w:rPr>
            </w:pPr>
            <w:ins w:id="2572" w:author="C1-251032" w:date="2025-02-25T11:24:00Z">
              <w:r w:rsidRPr="00145011">
                <w:t>Description</w:t>
              </w:r>
            </w:ins>
          </w:p>
        </w:tc>
      </w:tr>
      <w:tr w:rsidR="005E5671" w:rsidRPr="00145011" w14:paraId="007B9385" w14:textId="77777777" w:rsidTr="00F22D56">
        <w:trPr>
          <w:jc w:val="center"/>
          <w:ins w:id="2573" w:author="C1-251032" w:date="2025-02-25T11:24:00Z"/>
        </w:trPr>
        <w:tc>
          <w:tcPr>
            <w:tcW w:w="982" w:type="pct"/>
            <w:shd w:val="clear" w:color="auto" w:fill="auto"/>
          </w:tcPr>
          <w:p w14:paraId="3766BCD3" w14:textId="77777777" w:rsidR="005E5671" w:rsidRPr="00145011" w:rsidRDefault="005E5671" w:rsidP="00F22D56">
            <w:pPr>
              <w:pStyle w:val="TAL"/>
              <w:rPr>
                <w:ins w:id="2574" w:author="C1-251032" w:date="2025-02-25T11:24:00Z"/>
              </w:rPr>
            </w:pPr>
            <w:ins w:id="2575" w:author="C1-251032" w:date="2025-02-25T11:24:00Z">
              <w:r w:rsidRPr="00145011">
                <w:t>Location</w:t>
              </w:r>
            </w:ins>
          </w:p>
        </w:tc>
        <w:tc>
          <w:tcPr>
            <w:tcW w:w="790" w:type="pct"/>
          </w:tcPr>
          <w:p w14:paraId="7B66AB50" w14:textId="77777777" w:rsidR="005E5671" w:rsidRPr="00145011" w:rsidRDefault="005E5671" w:rsidP="00F22D56">
            <w:pPr>
              <w:pStyle w:val="TAL"/>
              <w:rPr>
                <w:ins w:id="2576" w:author="C1-251032" w:date="2025-02-25T11:24:00Z"/>
              </w:rPr>
            </w:pPr>
            <w:ins w:id="2577" w:author="C1-251032" w:date="2025-02-25T11:24:00Z">
              <w:r w:rsidRPr="00145011">
                <w:t>string</w:t>
              </w:r>
            </w:ins>
          </w:p>
        </w:tc>
        <w:tc>
          <w:tcPr>
            <w:tcW w:w="335" w:type="pct"/>
          </w:tcPr>
          <w:p w14:paraId="2CC712E6" w14:textId="77777777" w:rsidR="005E5671" w:rsidRPr="00145011" w:rsidRDefault="005E5671" w:rsidP="00F22D56">
            <w:pPr>
              <w:pStyle w:val="TAC"/>
              <w:rPr>
                <w:ins w:id="2578" w:author="C1-251032" w:date="2025-02-25T11:24:00Z"/>
              </w:rPr>
            </w:pPr>
            <w:ins w:id="2579" w:author="C1-251032" w:date="2025-02-25T11:24:00Z">
              <w:r w:rsidRPr="00145011">
                <w:t>M</w:t>
              </w:r>
            </w:ins>
          </w:p>
        </w:tc>
        <w:tc>
          <w:tcPr>
            <w:tcW w:w="690" w:type="pct"/>
          </w:tcPr>
          <w:p w14:paraId="6C2CDEB0" w14:textId="77777777" w:rsidR="005E5671" w:rsidRPr="00145011" w:rsidRDefault="005E5671" w:rsidP="00F22D56">
            <w:pPr>
              <w:pStyle w:val="TAC"/>
              <w:rPr>
                <w:ins w:id="2580" w:author="C1-251032" w:date="2025-02-25T11:24:00Z"/>
              </w:rPr>
            </w:pPr>
            <w:ins w:id="2581" w:author="C1-251032" w:date="2025-02-25T11:24:00Z">
              <w:r w:rsidRPr="00145011">
                <w:t>1</w:t>
              </w:r>
            </w:ins>
          </w:p>
        </w:tc>
        <w:tc>
          <w:tcPr>
            <w:tcW w:w="2202" w:type="pct"/>
            <w:shd w:val="clear" w:color="auto" w:fill="auto"/>
          </w:tcPr>
          <w:p w14:paraId="1067FDAD" w14:textId="77777777" w:rsidR="005E5671" w:rsidRPr="00145011" w:rsidRDefault="005E5671" w:rsidP="00F22D56">
            <w:pPr>
              <w:pStyle w:val="TAL"/>
              <w:rPr>
                <w:ins w:id="2582" w:author="C1-251032" w:date="2025-02-25T11:24:00Z"/>
              </w:rPr>
            </w:pPr>
            <w:ins w:id="2583" w:author="C1-251032" w:date="2025-02-25T11:24:00Z">
              <w:r w:rsidRPr="00145011">
                <w:t xml:space="preserve">Contains an alternative target URI located in an alternative </w:t>
              </w:r>
              <w:r w:rsidRPr="00145011">
                <w:rPr>
                  <w:lang w:eastAsia="zh-CN"/>
                </w:rPr>
                <w:t>AIMLE server</w:t>
              </w:r>
              <w:r w:rsidRPr="00145011">
                <w:t>.</w:t>
              </w:r>
            </w:ins>
          </w:p>
        </w:tc>
      </w:tr>
    </w:tbl>
    <w:p w14:paraId="1FD6F53D" w14:textId="77777777" w:rsidR="005E5671" w:rsidRPr="00145011" w:rsidRDefault="005E5671" w:rsidP="005E5671">
      <w:pPr>
        <w:rPr>
          <w:ins w:id="2584" w:author="C1-251032" w:date="2025-02-25T11:24:00Z"/>
        </w:rPr>
      </w:pPr>
    </w:p>
    <w:p w14:paraId="148AE72D" w14:textId="623F10BE" w:rsidR="005E5671" w:rsidRPr="00145011" w:rsidRDefault="005E5671" w:rsidP="005E5671">
      <w:pPr>
        <w:pStyle w:val="H6"/>
        <w:rPr>
          <w:ins w:id="2585" w:author="C1-251032" w:date="2025-02-25T11:24:00Z"/>
        </w:rPr>
      </w:pPr>
      <w:ins w:id="2586" w:author="C1-251032" w:date="2025-02-25T11:24:00Z">
        <w:r w:rsidRPr="00145011">
          <w:t>6.</w:t>
        </w:r>
      </w:ins>
      <w:ins w:id="2587" w:author="C1-251032" w:date="2025-02-25T12:26:00Z">
        <w:r w:rsidR="00107799">
          <w:t>3</w:t>
        </w:r>
      </w:ins>
      <w:ins w:id="2588" w:author="C1-251032" w:date="2025-02-25T11:24:00Z">
        <w:r w:rsidRPr="00145011">
          <w:t>.3.3.3.2</w:t>
        </w:r>
        <w:r w:rsidRPr="00145011">
          <w:tab/>
          <w:t>DELETE</w:t>
        </w:r>
      </w:ins>
    </w:p>
    <w:p w14:paraId="2FD3694D" w14:textId="7CF47069" w:rsidR="005E5671" w:rsidRPr="00145011" w:rsidRDefault="005E5671" w:rsidP="005E5671">
      <w:pPr>
        <w:rPr>
          <w:ins w:id="2589" w:author="C1-251032" w:date="2025-02-25T11:24:00Z"/>
        </w:rPr>
      </w:pPr>
      <w:ins w:id="2590" w:author="C1-251032" w:date="2025-02-25T11:24:00Z">
        <w:r w:rsidRPr="00145011">
          <w:t>This method shall support the URI query parameters specified in table 6.</w:t>
        </w:r>
      </w:ins>
      <w:ins w:id="2591" w:author="C1-251032" w:date="2025-02-25T12:26:00Z">
        <w:r w:rsidR="00107799">
          <w:t>3</w:t>
        </w:r>
      </w:ins>
      <w:ins w:id="2592" w:author="C1-251032" w:date="2025-02-25T11:24:00Z">
        <w:r w:rsidRPr="00145011">
          <w:t>.3.3.3.2-1.</w:t>
        </w:r>
      </w:ins>
    </w:p>
    <w:p w14:paraId="5C7B76CA" w14:textId="5A3F9DD0" w:rsidR="005E5671" w:rsidRPr="00145011" w:rsidRDefault="005E5671" w:rsidP="005E5671">
      <w:pPr>
        <w:pStyle w:val="TH"/>
        <w:rPr>
          <w:ins w:id="2593" w:author="C1-251032" w:date="2025-02-25T11:24:00Z"/>
          <w:rFonts w:cs="Arial"/>
        </w:rPr>
      </w:pPr>
      <w:ins w:id="2594" w:author="C1-251032" w:date="2025-02-25T11:24:00Z">
        <w:r w:rsidRPr="00145011">
          <w:t>Table 6.</w:t>
        </w:r>
      </w:ins>
      <w:ins w:id="2595" w:author="C1-251032" w:date="2025-02-25T12:26:00Z">
        <w:r w:rsidR="00107799">
          <w:t>3</w:t>
        </w:r>
      </w:ins>
      <w:ins w:id="2596" w:author="C1-251032" w:date="2025-02-25T11:24:00Z">
        <w:r w:rsidRPr="00145011">
          <w:t>.3.3.3.2-1: URI query parameters supported by the DELETE method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6"/>
        <w:gridCol w:w="1488"/>
        <w:gridCol w:w="425"/>
        <w:gridCol w:w="1134"/>
        <w:gridCol w:w="3547"/>
        <w:gridCol w:w="1359"/>
      </w:tblGrid>
      <w:tr w:rsidR="005E5671" w:rsidRPr="00145011" w14:paraId="5EDD8102" w14:textId="77777777" w:rsidTr="00F22D56">
        <w:trPr>
          <w:jc w:val="center"/>
          <w:ins w:id="2597" w:author="C1-251032" w:date="2025-02-25T11:24:00Z"/>
        </w:trPr>
        <w:tc>
          <w:tcPr>
            <w:tcW w:w="827" w:type="pct"/>
            <w:shd w:val="clear" w:color="auto" w:fill="C0C0C0"/>
          </w:tcPr>
          <w:p w14:paraId="07891457" w14:textId="77777777" w:rsidR="005E5671" w:rsidRPr="00145011" w:rsidRDefault="005E5671" w:rsidP="00F22D56">
            <w:pPr>
              <w:pStyle w:val="TAH"/>
              <w:rPr>
                <w:ins w:id="2598" w:author="C1-251032" w:date="2025-02-25T11:24:00Z"/>
              </w:rPr>
            </w:pPr>
            <w:ins w:id="2599" w:author="C1-251032" w:date="2025-02-25T11:24:00Z">
              <w:r w:rsidRPr="00145011">
                <w:t>Name</w:t>
              </w:r>
            </w:ins>
          </w:p>
        </w:tc>
        <w:tc>
          <w:tcPr>
            <w:tcW w:w="781" w:type="pct"/>
            <w:shd w:val="clear" w:color="auto" w:fill="C0C0C0"/>
          </w:tcPr>
          <w:p w14:paraId="30DE0D72" w14:textId="77777777" w:rsidR="005E5671" w:rsidRPr="00145011" w:rsidRDefault="005E5671" w:rsidP="00F22D56">
            <w:pPr>
              <w:pStyle w:val="TAH"/>
              <w:rPr>
                <w:ins w:id="2600" w:author="C1-251032" w:date="2025-02-25T11:24:00Z"/>
              </w:rPr>
            </w:pPr>
            <w:ins w:id="2601" w:author="C1-251032" w:date="2025-02-25T11:24:00Z">
              <w:r w:rsidRPr="00145011">
                <w:t>Data type</w:t>
              </w:r>
            </w:ins>
          </w:p>
        </w:tc>
        <w:tc>
          <w:tcPr>
            <w:tcW w:w="223" w:type="pct"/>
            <w:shd w:val="clear" w:color="auto" w:fill="C0C0C0"/>
          </w:tcPr>
          <w:p w14:paraId="51B69EF6" w14:textId="77777777" w:rsidR="005E5671" w:rsidRPr="00145011" w:rsidRDefault="005E5671" w:rsidP="00F22D56">
            <w:pPr>
              <w:pStyle w:val="TAH"/>
              <w:rPr>
                <w:ins w:id="2602" w:author="C1-251032" w:date="2025-02-25T11:24:00Z"/>
              </w:rPr>
            </w:pPr>
            <w:ins w:id="2603" w:author="C1-251032" w:date="2025-02-25T11:24:00Z">
              <w:r w:rsidRPr="00145011">
                <w:t>P</w:t>
              </w:r>
            </w:ins>
          </w:p>
        </w:tc>
        <w:tc>
          <w:tcPr>
            <w:tcW w:w="595" w:type="pct"/>
            <w:shd w:val="clear" w:color="auto" w:fill="C0C0C0"/>
          </w:tcPr>
          <w:p w14:paraId="65FD2752" w14:textId="77777777" w:rsidR="005E5671" w:rsidRPr="00145011" w:rsidRDefault="005E5671" w:rsidP="00F22D56">
            <w:pPr>
              <w:pStyle w:val="TAH"/>
              <w:rPr>
                <w:ins w:id="2604" w:author="C1-251032" w:date="2025-02-25T11:24:00Z"/>
              </w:rPr>
            </w:pPr>
            <w:ins w:id="2605" w:author="C1-251032" w:date="2025-02-25T11:24:00Z">
              <w:r w:rsidRPr="00145011">
                <w:t>Cardinality</w:t>
              </w:r>
            </w:ins>
          </w:p>
        </w:tc>
        <w:tc>
          <w:tcPr>
            <w:tcW w:w="1861" w:type="pct"/>
            <w:shd w:val="clear" w:color="auto" w:fill="C0C0C0"/>
            <w:vAlign w:val="center"/>
          </w:tcPr>
          <w:p w14:paraId="3BDA5A78" w14:textId="77777777" w:rsidR="005E5671" w:rsidRPr="00145011" w:rsidRDefault="005E5671" w:rsidP="00F22D56">
            <w:pPr>
              <w:pStyle w:val="TAH"/>
              <w:rPr>
                <w:ins w:id="2606" w:author="C1-251032" w:date="2025-02-25T11:24:00Z"/>
              </w:rPr>
            </w:pPr>
            <w:ins w:id="2607" w:author="C1-251032" w:date="2025-02-25T11:24:00Z">
              <w:r w:rsidRPr="00145011">
                <w:t>Description</w:t>
              </w:r>
            </w:ins>
          </w:p>
        </w:tc>
        <w:tc>
          <w:tcPr>
            <w:tcW w:w="713" w:type="pct"/>
            <w:shd w:val="clear" w:color="auto" w:fill="C0C0C0"/>
          </w:tcPr>
          <w:p w14:paraId="42CD73BA" w14:textId="77777777" w:rsidR="005E5671" w:rsidRPr="00145011" w:rsidRDefault="005E5671" w:rsidP="00F22D56">
            <w:pPr>
              <w:pStyle w:val="TAH"/>
              <w:rPr>
                <w:ins w:id="2608" w:author="C1-251032" w:date="2025-02-25T11:24:00Z"/>
              </w:rPr>
            </w:pPr>
            <w:ins w:id="2609" w:author="C1-251032" w:date="2025-02-25T11:24:00Z">
              <w:r w:rsidRPr="00145011">
                <w:t>Applicability</w:t>
              </w:r>
            </w:ins>
          </w:p>
        </w:tc>
      </w:tr>
      <w:tr w:rsidR="005E5671" w:rsidRPr="00145011" w14:paraId="615A674F" w14:textId="77777777" w:rsidTr="00F22D56">
        <w:trPr>
          <w:jc w:val="center"/>
          <w:ins w:id="2610" w:author="C1-251032" w:date="2025-02-25T11:24:00Z"/>
        </w:trPr>
        <w:tc>
          <w:tcPr>
            <w:tcW w:w="827" w:type="pct"/>
            <w:shd w:val="clear" w:color="auto" w:fill="auto"/>
          </w:tcPr>
          <w:p w14:paraId="72AB0CC7" w14:textId="77777777" w:rsidR="005E5671" w:rsidRPr="00145011" w:rsidRDefault="005E5671" w:rsidP="00F22D56">
            <w:pPr>
              <w:pStyle w:val="TAL"/>
              <w:rPr>
                <w:ins w:id="2611" w:author="C1-251032" w:date="2025-02-25T11:24:00Z"/>
              </w:rPr>
            </w:pPr>
            <w:ins w:id="2612" w:author="C1-251032" w:date="2025-02-25T11:24:00Z">
              <w:r w:rsidRPr="00145011">
                <w:t>n/a</w:t>
              </w:r>
            </w:ins>
          </w:p>
        </w:tc>
        <w:tc>
          <w:tcPr>
            <w:tcW w:w="781" w:type="pct"/>
          </w:tcPr>
          <w:p w14:paraId="27163371" w14:textId="77777777" w:rsidR="005E5671" w:rsidRPr="00145011" w:rsidRDefault="005E5671" w:rsidP="00F22D56">
            <w:pPr>
              <w:pStyle w:val="TAL"/>
              <w:rPr>
                <w:ins w:id="2613" w:author="C1-251032" w:date="2025-02-25T11:24:00Z"/>
              </w:rPr>
            </w:pPr>
          </w:p>
        </w:tc>
        <w:tc>
          <w:tcPr>
            <w:tcW w:w="223" w:type="pct"/>
          </w:tcPr>
          <w:p w14:paraId="19C0475A" w14:textId="77777777" w:rsidR="005E5671" w:rsidRPr="00145011" w:rsidRDefault="005E5671" w:rsidP="00F22D56">
            <w:pPr>
              <w:pStyle w:val="TAC"/>
              <w:rPr>
                <w:ins w:id="2614" w:author="C1-251032" w:date="2025-02-25T11:24:00Z"/>
              </w:rPr>
            </w:pPr>
          </w:p>
        </w:tc>
        <w:tc>
          <w:tcPr>
            <w:tcW w:w="595" w:type="pct"/>
          </w:tcPr>
          <w:p w14:paraId="007DFE3F" w14:textId="77777777" w:rsidR="005E5671" w:rsidRPr="00145011" w:rsidRDefault="005E5671" w:rsidP="00F22D56">
            <w:pPr>
              <w:pStyle w:val="TAC"/>
              <w:rPr>
                <w:ins w:id="2615" w:author="C1-251032" w:date="2025-02-25T11:24:00Z"/>
              </w:rPr>
            </w:pPr>
          </w:p>
        </w:tc>
        <w:tc>
          <w:tcPr>
            <w:tcW w:w="1861" w:type="pct"/>
            <w:shd w:val="clear" w:color="auto" w:fill="auto"/>
          </w:tcPr>
          <w:p w14:paraId="7C8F735A" w14:textId="77777777" w:rsidR="005E5671" w:rsidRPr="00145011" w:rsidRDefault="005E5671" w:rsidP="00F22D56">
            <w:pPr>
              <w:pStyle w:val="TAL"/>
              <w:rPr>
                <w:ins w:id="2616" w:author="C1-251032" w:date="2025-02-25T11:24:00Z"/>
              </w:rPr>
            </w:pPr>
          </w:p>
        </w:tc>
        <w:tc>
          <w:tcPr>
            <w:tcW w:w="713" w:type="pct"/>
          </w:tcPr>
          <w:p w14:paraId="264933F1" w14:textId="77777777" w:rsidR="005E5671" w:rsidRPr="00145011" w:rsidRDefault="005E5671" w:rsidP="00F22D56">
            <w:pPr>
              <w:pStyle w:val="TAL"/>
              <w:rPr>
                <w:ins w:id="2617" w:author="C1-251032" w:date="2025-02-25T11:24:00Z"/>
              </w:rPr>
            </w:pPr>
          </w:p>
        </w:tc>
      </w:tr>
    </w:tbl>
    <w:p w14:paraId="643A3BD5" w14:textId="77777777" w:rsidR="005E5671" w:rsidRPr="00145011" w:rsidRDefault="005E5671" w:rsidP="005E5671">
      <w:pPr>
        <w:rPr>
          <w:ins w:id="2618" w:author="C1-251032" w:date="2025-02-25T11:24:00Z"/>
        </w:rPr>
      </w:pPr>
    </w:p>
    <w:p w14:paraId="29163711" w14:textId="266C1290" w:rsidR="005E5671" w:rsidRPr="00145011" w:rsidRDefault="005E5671" w:rsidP="005E5671">
      <w:pPr>
        <w:rPr>
          <w:ins w:id="2619" w:author="C1-251032" w:date="2025-02-25T11:24:00Z"/>
        </w:rPr>
      </w:pPr>
      <w:ins w:id="2620" w:author="C1-251032" w:date="2025-02-25T11:24:00Z">
        <w:r w:rsidRPr="00145011">
          <w:t>This method shall support the request data structures specified in table 6.</w:t>
        </w:r>
      </w:ins>
      <w:ins w:id="2621" w:author="C1-251032" w:date="2025-02-25T12:26:00Z">
        <w:r w:rsidR="00107799">
          <w:t>3</w:t>
        </w:r>
      </w:ins>
      <w:ins w:id="2622" w:author="C1-251032" w:date="2025-02-25T11:24:00Z">
        <w:r w:rsidRPr="00145011">
          <w:t>.3.3.3.2-2 and the response data structures and response codes specified in table 6.</w:t>
        </w:r>
      </w:ins>
      <w:ins w:id="2623" w:author="C1-251032" w:date="2025-02-25T12:26:00Z">
        <w:r w:rsidR="00107799">
          <w:t>3</w:t>
        </w:r>
      </w:ins>
      <w:ins w:id="2624" w:author="C1-251032" w:date="2025-02-25T11:24:00Z">
        <w:r w:rsidRPr="00145011">
          <w:t>.3.3.3.2-3.</w:t>
        </w:r>
      </w:ins>
    </w:p>
    <w:p w14:paraId="544B551A" w14:textId="5ABA8DD4" w:rsidR="005E5671" w:rsidRPr="00145011" w:rsidRDefault="005E5671" w:rsidP="005E5671">
      <w:pPr>
        <w:pStyle w:val="TH"/>
        <w:rPr>
          <w:ins w:id="2625" w:author="C1-251032" w:date="2025-02-25T11:24:00Z"/>
        </w:rPr>
      </w:pPr>
      <w:ins w:id="2626" w:author="C1-251032" w:date="2025-02-25T11:24:00Z">
        <w:r w:rsidRPr="00145011">
          <w:t>Table 6.</w:t>
        </w:r>
      </w:ins>
      <w:ins w:id="2627" w:author="C1-251032" w:date="2025-02-25T12:26:00Z">
        <w:r w:rsidR="00107799">
          <w:t>3</w:t>
        </w:r>
      </w:ins>
      <w:ins w:id="2628" w:author="C1-251032" w:date="2025-02-25T11:24:00Z">
        <w:r w:rsidRPr="00145011">
          <w:t>.3.3.3.2-2: Data structures supported by the DELETE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5E5671" w:rsidRPr="00145011" w14:paraId="3F982796" w14:textId="77777777" w:rsidTr="00F22D56">
        <w:trPr>
          <w:jc w:val="center"/>
          <w:ins w:id="2629" w:author="C1-251032" w:date="2025-02-25T11:24:00Z"/>
        </w:trPr>
        <w:tc>
          <w:tcPr>
            <w:tcW w:w="2212" w:type="dxa"/>
            <w:shd w:val="clear" w:color="auto" w:fill="C0C0C0"/>
          </w:tcPr>
          <w:p w14:paraId="690C9CB0" w14:textId="77777777" w:rsidR="005E5671" w:rsidRPr="00145011" w:rsidRDefault="005E5671" w:rsidP="00F22D56">
            <w:pPr>
              <w:pStyle w:val="TAH"/>
              <w:rPr>
                <w:ins w:id="2630" w:author="C1-251032" w:date="2025-02-25T11:24:00Z"/>
              </w:rPr>
            </w:pPr>
            <w:ins w:id="2631" w:author="C1-251032" w:date="2025-02-25T11:24:00Z">
              <w:r w:rsidRPr="00145011">
                <w:t>Data type</w:t>
              </w:r>
            </w:ins>
          </w:p>
        </w:tc>
        <w:tc>
          <w:tcPr>
            <w:tcW w:w="426" w:type="dxa"/>
            <w:shd w:val="clear" w:color="auto" w:fill="C0C0C0"/>
          </w:tcPr>
          <w:p w14:paraId="23E3E867" w14:textId="77777777" w:rsidR="005E5671" w:rsidRPr="00145011" w:rsidRDefault="005E5671" w:rsidP="00F22D56">
            <w:pPr>
              <w:pStyle w:val="TAH"/>
              <w:rPr>
                <w:ins w:id="2632" w:author="C1-251032" w:date="2025-02-25T11:24:00Z"/>
              </w:rPr>
            </w:pPr>
            <w:ins w:id="2633" w:author="C1-251032" w:date="2025-02-25T11:24:00Z">
              <w:r w:rsidRPr="00145011">
                <w:t>P</w:t>
              </w:r>
            </w:ins>
          </w:p>
        </w:tc>
        <w:tc>
          <w:tcPr>
            <w:tcW w:w="1134" w:type="dxa"/>
            <w:shd w:val="clear" w:color="auto" w:fill="C0C0C0"/>
          </w:tcPr>
          <w:p w14:paraId="7957706F" w14:textId="77777777" w:rsidR="005E5671" w:rsidRPr="00145011" w:rsidRDefault="005E5671" w:rsidP="00F22D56">
            <w:pPr>
              <w:pStyle w:val="TAH"/>
              <w:rPr>
                <w:ins w:id="2634" w:author="C1-251032" w:date="2025-02-25T11:24:00Z"/>
              </w:rPr>
            </w:pPr>
            <w:ins w:id="2635" w:author="C1-251032" w:date="2025-02-25T11:24:00Z">
              <w:r w:rsidRPr="00145011">
                <w:t>Cardinality</w:t>
              </w:r>
            </w:ins>
          </w:p>
        </w:tc>
        <w:tc>
          <w:tcPr>
            <w:tcW w:w="5755" w:type="dxa"/>
            <w:shd w:val="clear" w:color="auto" w:fill="C0C0C0"/>
            <w:vAlign w:val="center"/>
          </w:tcPr>
          <w:p w14:paraId="2A815B4B" w14:textId="77777777" w:rsidR="005E5671" w:rsidRPr="00145011" w:rsidRDefault="005E5671" w:rsidP="00F22D56">
            <w:pPr>
              <w:pStyle w:val="TAH"/>
              <w:rPr>
                <w:ins w:id="2636" w:author="C1-251032" w:date="2025-02-25T11:24:00Z"/>
              </w:rPr>
            </w:pPr>
            <w:ins w:id="2637" w:author="C1-251032" w:date="2025-02-25T11:24:00Z">
              <w:r w:rsidRPr="00145011">
                <w:t>Description</w:t>
              </w:r>
            </w:ins>
          </w:p>
        </w:tc>
      </w:tr>
      <w:tr w:rsidR="005E5671" w:rsidRPr="00145011" w14:paraId="1A209981" w14:textId="77777777" w:rsidTr="00F22D56">
        <w:trPr>
          <w:jc w:val="center"/>
          <w:ins w:id="2638" w:author="C1-251032" w:date="2025-02-25T11:24:00Z"/>
        </w:trPr>
        <w:tc>
          <w:tcPr>
            <w:tcW w:w="2212" w:type="dxa"/>
            <w:shd w:val="clear" w:color="auto" w:fill="auto"/>
          </w:tcPr>
          <w:p w14:paraId="4B336914" w14:textId="77777777" w:rsidR="005E5671" w:rsidRPr="00145011" w:rsidRDefault="005E5671" w:rsidP="00F22D56">
            <w:pPr>
              <w:pStyle w:val="TAL"/>
              <w:rPr>
                <w:ins w:id="2639" w:author="C1-251032" w:date="2025-02-25T11:24:00Z"/>
              </w:rPr>
            </w:pPr>
            <w:ins w:id="2640" w:author="C1-251032" w:date="2025-02-25T11:24:00Z">
              <w:r w:rsidRPr="00145011">
                <w:t>n/a</w:t>
              </w:r>
            </w:ins>
          </w:p>
        </w:tc>
        <w:tc>
          <w:tcPr>
            <w:tcW w:w="426" w:type="dxa"/>
          </w:tcPr>
          <w:p w14:paraId="0E52F7F7" w14:textId="77777777" w:rsidR="005E5671" w:rsidRPr="00145011" w:rsidRDefault="005E5671" w:rsidP="00F22D56">
            <w:pPr>
              <w:pStyle w:val="TAC"/>
              <w:rPr>
                <w:ins w:id="2641" w:author="C1-251032" w:date="2025-02-25T11:24:00Z"/>
              </w:rPr>
            </w:pPr>
          </w:p>
        </w:tc>
        <w:tc>
          <w:tcPr>
            <w:tcW w:w="1134" w:type="dxa"/>
          </w:tcPr>
          <w:p w14:paraId="1FFF6E16" w14:textId="77777777" w:rsidR="005E5671" w:rsidRPr="00145011" w:rsidRDefault="005E5671" w:rsidP="00F22D56">
            <w:pPr>
              <w:pStyle w:val="TAC"/>
              <w:rPr>
                <w:ins w:id="2642" w:author="C1-251032" w:date="2025-02-25T11:24:00Z"/>
              </w:rPr>
            </w:pPr>
          </w:p>
        </w:tc>
        <w:tc>
          <w:tcPr>
            <w:tcW w:w="5755" w:type="dxa"/>
            <w:shd w:val="clear" w:color="auto" w:fill="auto"/>
          </w:tcPr>
          <w:p w14:paraId="252F140A" w14:textId="77777777" w:rsidR="005E5671" w:rsidRPr="00145011" w:rsidRDefault="005E5671" w:rsidP="00F22D56">
            <w:pPr>
              <w:pStyle w:val="TAL"/>
              <w:rPr>
                <w:ins w:id="2643" w:author="C1-251032" w:date="2025-02-25T11:24:00Z"/>
              </w:rPr>
            </w:pPr>
          </w:p>
        </w:tc>
      </w:tr>
    </w:tbl>
    <w:p w14:paraId="6FADA37B" w14:textId="77777777" w:rsidR="005E5671" w:rsidRPr="00145011" w:rsidRDefault="005E5671" w:rsidP="005E5671">
      <w:pPr>
        <w:rPr>
          <w:ins w:id="2644" w:author="C1-251032" w:date="2025-02-25T11:24:00Z"/>
        </w:rPr>
      </w:pPr>
    </w:p>
    <w:p w14:paraId="736599AB" w14:textId="6F7ACFDF" w:rsidR="005E5671" w:rsidRPr="00145011" w:rsidRDefault="005E5671" w:rsidP="005E5671">
      <w:pPr>
        <w:pStyle w:val="TH"/>
        <w:rPr>
          <w:ins w:id="2645" w:author="C1-251032" w:date="2025-02-25T11:24:00Z"/>
        </w:rPr>
      </w:pPr>
      <w:ins w:id="2646" w:author="C1-251032" w:date="2025-02-25T11:24:00Z">
        <w:r w:rsidRPr="00145011">
          <w:lastRenderedPageBreak/>
          <w:t>Table 6.</w:t>
        </w:r>
      </w:ins>
      <w:ins w:id="2647" w:author="C1-251032" w:date="2025-02-25T12:26:00Z">
        <w:r w:rsidR="00107799">
          <w:t>3</w:t>
        </w:r>
      </w:ins>
      <w:ins w:id="2648" w:author="C1-251032" w:date="2025-02-25T11:24:00Z">
        <w:r w:rsidRPr="00145011">
          <w:t>.3.3.3.2-3: Data structures supported by the DELETE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5E5671" w:rsidRPr="00145011" w14:paraId="1F6EFD64" w14:textId="77777777" w:rsidTr="00F22D56">
        <w:trPr>
          <w:jc w:val="center"/>
          <w:ins w:id="2649" w:author="C1-251032" w:date="2025-02-25T11:24:00Z"/>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1BC53C38" w14:textId="77777777" w:rsidR="005E5671" w:rsidRPr="00145011" w:rsidRDefault="005E5671" w:rsidP="00F22D56">
            <w:pPr>
              <w:pStyle w:val="TAH"/>
              <w:rPr>
                <w:ins w:id="2650" w:author="C1-251032" w:date="2025-02-25T11:24:00Z"/>
              </w:rPr>
            </w:pPr>
            <w:ins w:id="2651" w:author="C1-251032" w:date="2025-02-25T11:24:00Z">
              <w:r w:rsidRPr="00145011">
                <w:t>Data type</w:t>
              </w:r>
            </w:ins>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78A3F6FF" w14:textId="77777777" w:rsidR="005E5671" w:rsidRPr="00145011" w:rsidRDefault="005E5671" w:rsidP="00F22D56">
            <w:pPr>
              <w:pStyle w:val="TAH"/>
              <w:rPr>
                <w:ins w:id="2652" w:author="C1-251032" w:date="2025-02-25T11:24:00Z"/>
              </w:rPr>
            </w:pPr>
            <w:ins w:id="2653" w:author="C1-251032" w:date="2025-02-25T11:24:00Z">
              <w:r w:rsidRPr="00145011">
                <w:t>P</w:t>
              </w:r>
            </w:ins>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45479FDA" w14:textId="77777777" w:rsidR="005E5671" w:rsidRPr="00145011" w:rsidRDefault="005E5671" w:rsidP="00F22D56">
            <w:pPr>
              <w:pStyle w:val="TAH"/>
              <w:rPr>
                <w:ins w:id="2654" w:author="C1-251032" w:date="2025-02-25T11:24:00Z"/>
              </w:rPr>
            </w:pPr>
            <w:ins w:id="2655" w:author="C1-251032" w:date="2025-02-25T11:24:00Z">
              <w:r w:rsidRPr="00145011">
                <w:t>Cardinality</w:t>
              </w:r>
            </w:ins>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7CC5AEA" w14:textId="77777777" w:rsidR="005E5671" w:rsidRPr="00145011" w:rsidRDefault="005E5671" w:rsidP="00F22D56">
            <w:pPr>
              <w:pStyle w:val="TAH"/>
              <w:rPr>
                <w:ins w:id="2656" w:author="C1-251032" w:date="2025-02-25T11:24:00Z"/>
              </w:rPr>
            </w:pPr>
            <w:ins w:id="2657" w:author="C1-251032" w:date="2025-02-25T11:24:00Z">
              <w:r w:rsidRPr="00145011">
                <w:t>Response codes</w:t>
              </w:r>
            </w:ins>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25C8B25A" w14:textId="77777777" w:rsidR="005E5671" w:rsidRPr="00145011" w:rsidRDefault="005E5671" w:rsidP="00F22D56">
            <w:pPr>
              <w:pStyle w:val="TAH"/>
              <w:rPr>
                <w:ins w:id="2658" w:author="C1-251032" w:date="2025-02-25T11:24:00Z"/>
              </w:rPr>
            </w:pPr>
            <w:ins w:id="2659" w:author="C1-251032" w:date="2025-02-25T11:24:00Z">
              <w:r w:rsidRPr="00145011">
                <w:t>Description</w:t>
              </w:r>
            </w:ins>
          </w:p>
        </w:tc>
      </w:tr>
      <w:tr w:rsidR="005E5671" w:rsidRPr="00145011" w14:paraId="0C56B257" w14:textId="77777777" w:rsidTr="00F22D56">
        <w:trPr>
          <w:jc w:val="center"/>
          <w:ins w:id="2660" w:author="C1-251032" w:date="2025-02-25T11:24: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FFB9EDF" w14:textId="77777777" w:rsidR="005E5671" w:rsidRPr="00145011" w:rsidRDefault="005E5671" w:rsidP="00F22D56">
            <w:pPr>
              <w:pStyle w:val="TAL"/>
              <w:rPr>
                <w:ins w:id="2661" w:author="C1-251032" w:date="2025-02-25T11:24:00Z"/>
              </w:rPr>
            </w:pPr>
            <w:ins w:id="2662" w:author="C1-251032" w:date="2025-02-25T11:24:00Z">
              <w:r w:rsidRPr="00145011">
                <w:t>n/a</w:t>
              </w:r>
            </w:ins>
          </w:p>
        </w:tc>
        <w:tc>
          <w:tcPr>
            <w:tcW w:w="221" w:type="pct"/>
            <w:tcBorders>
              <w:top w:val="single" w:sz="6" w:space="0" w:color="auto"/>
              <w:left w:val="single" w:sz="6" w:space="0" w:color="auto"/>
              <w:bottom w:val="single" w:sz="6" w:space="0" w:color="auto"/>
              <w:right w:val="single" w:sz="6" w:space="0" w:color="auto"/>
            </w:tcBorders>
          </w:tcPr>
          <w:p w14:paraId="730ABE08" w14:textId="77777777" w:rsidR="005E5671" w:rsidRPr="00145011" w:rsidRDefault="005E5671" w:rsidP="00F22D56">
            <w:pPr>
              <w:pStyle w:val="TAC"/>
              <w:rPr>
                <w:ins w:id="2663" w:author="C1-251032" w:date="2025-02-25T11:24:00Z"/>
              </w:rPr>
            </w:pPr>
          </w:p>
        </w:tc>
        <w:tc>
          <w:tcPr>
            <w:tcW w:w="663" w:type="pct"/>
            <w:tcBorders>
              <w:top w:val="single" w:sz="6" w:space="0" w:color="auto"/>
              <w:left w:val="single" w:sz="6" w:space="0" w:color="auto"/>
              <w:bottom w:val="single" w:sz="6" w:space="0" w:color="auto"/>
              <w:right w:val="single" w:sz="6" w:space="0" w:color="auto"/>
            </w:tcBorders>
          </w:tcPr>
          <w:p w14:paraId="7E291DD5" w14:textId="77777777" w:rsidR="005E5671" w:rsidRPr="00145011" w:rsidRDefault="005E5671" w:rsidP="00F22D56">
            <w:pPr>
              <w:pStyle w:val="TAC"/>
              <w:rPr>
                <w:ins w:id="2664" w:author="C1-251032" w:date="2025-02-25T11:24:00Z"/>
              </w:rPr>
            </w:pPr>
          </w:p>
        </w:tc>
        <w:tc>
          <w:tcPr>
            <w:tcW w:w="1105" w:type="pct"/>
            <w:tcBorders>
              <w:top w:val="single" w:sz="6" w:space="0" w:color="auto"/>
              <w:left w:val="single" w:sz="6" w:space="0" w:color="auto"/>
              <w:bottom w:val="single" w:sz="6" w:space="0" w:color="auto"/>
              <w:right w:val="single" w:sz="6" w:space="0" w:color="auto"/>
            </w:tcBorders>
          </w:tcPr>
          <w:p w14:paraId="0A6A67FF" w14:textId="77777777" w:rsidR="005E5671" w:rsidRPr="00145011" w:rsidRDefault="005E5671" w:rsidP="00F22D56">
            <w:pPr>
              <w:pStyle w:val="TAL"/>
              <w:rPr>
                <w:ins w:id="2665" w:author="C1-251032" w:date="2025-02-25T11:24:00Z"/>
              </w:rPr>
            </w:pPr>
            <w:ins w:id="2666" w:author="C1-251032" w:date="2025-02-25T11:24:00Z">
              <w:r w:rsidRPr="00145011">
                <w:t>204 No Content</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F245F9B" w14:textId="77777777" w:rsidR="005E5671" w:rsidRPr="00145011" w:rsidRDefault="005E5671" w:rsidP="00F22D56">
            <w:pPr>
              <w:pStyle w:val="TAL"/>
              <w:rPr>
                <w:ins w:id="2667" w:author="C1-251032" w:date="2025-02-25T11:24:00Z"/>
              </w:rPr>
            </w:pPr>
            <w:ins w:id="2668" w:author="C1-251032" w:date="2025-02-25T11:24:00Z">
              <w:r w:rsidRPr="00145011">
                <w:t>Successful case.</w:t>
              </w:r>
            </w:ins>
          </w:p>
          <w:p w14:paraId="2174791B" w14:textId="77777777" w:rsidR="005E5671" w:rsidRPr="00145011" w:rsidRDefault="005E5671" w:rsidP="00F22D56">
            <w:pPr>
              <w:pStyle w:val="TAL"/>
              <w:rPr>
                <w:ins w:id="2669" w:author="C1-251032" w:date="2025-02-25T11:24:00Z"/>
              </w:rPr>
            </w:pPr>
            <w:ins w:id="2670" w:author="C1-251032" w:date="2025-02-25T11:24:00Z">
              <w:r w:rsidRPr="00145011">
                <w:t xml:space="preserve">An </w:t>
              </w:r>
              <w:r>
                <w:t>i</w:t>
              </w:r>
              <w:r w:rsidRPr="00145011">
                <w:t>ndividual AIMLE</w:t>
              </w:r>
              <w:r w:rsidRPr="00145011">
                <w:rPr>
                  <w:lang w:eastAsia="zh-CN"/>
                </w:rPr>
                <w:t xml:space="preserve"> client</w:t>
              </w:r>
              <w:r w:rsidRPr="00145011">
                <w:t xml:space="preserve"> registration resource is removed.</w:t>
              </w:r>
            </w:ins>
          </w:p>
        </w:tc>
      </w:tr>
      <w:tr w:rsidR="005E5671" w:rsidRPr="00145011" w14:paraId="37C8796A" w14:textId="77777777" w:rsidTr="00F22D56">
        <w:trPr>
          <w:jc w:val="center"/>
          <w:ins w:id="2671" w:author="C1-251032" w:date="2025-02-25T11:24: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504698D" w14:textId="77777777" w:rsidR="005E5671" w:rsidRPr="00145011" w:rsidRDefault="005E5671" w:rsidP="00F22D56">
            <w:pPr>
              <w:pStyle w:val="TAL"/>
              <w:rPr>
                <w:ins w:id="2672" w:author="C1-251032" w:date="2025-02-25T11:24:00Z"/>
              </w:rPr>
            </w:pPr>
            <w:ins w:id="2673" w:author="C1-251032" w:date="2025-02-25T11:24:00Z">
              <w:r w:rsidRPr="00145011">
                <w:t>n/a</w:t>
              </w:r>
            </w:ins>
          </w:p>
        </w:tc>
        <w:tc>
          <w:tcPr>
            <w:tcW w:w="221" w:type="pct"/>
            <w:tcBorders>
              <w:top w:val="single" w:sz="6" w:space="0" w:color="auto"/>
              <w:left w:val="single" w:sz="6" w:space="0" w:color="auto"/>
              <w:bottom w:val="single" w:sz="6" w:space="0" w:color="auto"/>
              <w:right w:val="single" w:sz="6" w:space="0" w:color="auto"/>
            </w:tcBorders>
          </w:tcPr>
          <w:p w14:paraId="45523E08" w14:textId="77777777" w:rsidR="005E5671" w:rsidRPr="00145011" w:rsidRDefault="005E5671" w:rsidP="00F22D56">
            <w:pPr>
              <w:pStyle w:val="TAC"/>
              <w:rPr>
                <w:ins w:id="2674" w:author="C1-251032" w:date="2025-02-25T11:24:00Z"/>
              </w:rPr>
            </w:pPr>
          </w:p>
        </w:tc>
        <w:tc>
          <w:tcPr>
            <w:tcW w:w="663" w:type="pct"/>
            <w:tcBorders>
              <w:top w:val="single" w:sz="6" w:space="0" w:color="auto"/>
              <w:left w:val="single" w:sz="6" w:space="0" w:color="auto"/>
              <w:bottom w:val="single" w:sz="6" w:space="0" w:color="auto"/>
              <w:right w:val="single" w:sz="6" w:space="0" w:color="auto"/>
            </w:tcBorders>
          </w:tcPr>
          <w:p w14:paraId="7F22A3D3" w14:textId="77777777" w:rsidR="005E5671" w:rsidRPr="00145011" w:rsidRDefault="005E5671" w:rsidP="00F22D56">
            <w:pPr>
              <w:pStyle w:val="TAC"/>
              <w:rPr>
                <w:ins w:id="2675" w:author="C1-251032" w:date="2025-02-25T11:24:00Z"/>
              </w:rPr>
            </w:pPr>
          </w:p>
        </w:tc>
        <w:tc>
          <w:tcPr>
            <w:tcW w:w="1105" w:type="pct"/>
            <w:tcBorders>
              <w:top w:val="single" w:sz="6" w:space="0" w:color="auto"/>
              <w:left w:val="single" w:sz="6" w:space="0" w:color="auto"/>
              <w:bottom w:val="single" w:sz="6" w:space="0" w:color="auto"/>
              <w:right w:val="single" w:sz="6" w:space="0" w:color="auto"/>
            </w:tcBorders>
          </w:tcPr>
          <w:p w14:paraId="6EF3DD92" w14:textId="77777777" w:rsidR="005E5671" w:rsidRPr="00145011" w:rsidRDefault="005E5671" w:rsidP="00F22D56">
            <w:pPr>
              <w:pStyle w:val="TAL"/>
              <w:rPr>
                <w:ins w:id="2676" w:author="C1-251032" w:date="2025-02-25T11:24:00Z"/>
              </w:rPr>
            </w:pPr>
            <w:ins w:id="2677" w:author="C1-251032" w:date="2025-02-25T11:24:00Z">
              <w:r w:rsidRPr="00145011">
                <w:t>307 Temporary Redirect</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1C881710" w14:textId="77777777" w:rsidR="005E5671" w:rsidRPr="00145011" w:rsidRDefault="005E5671" w:rsidP="00F22D56">
            <w:pPr>
              <w:pStyle w:val="TAL"/>
              <w:rPr>
                <w:ins w:id="2678" w:author="C1-251032" w:date="2025-02-25T11:24:00Z"/>
              </w:rPr>
            </w:pPr>
            <w:ins w:id="2679" w:author="C1-251032" w:date="2025-02-25T11:24:00Z">
              <w:r w:rsidRPr="00145011">
                <w:t xml:space="preserve">Temporary redirection. The response shall include a Location header field containing an alternative URI of the resource located in an alternative </w:t>
              </w:r>
              <w:r w:rsidRPr="00145011">
                <w:rPr>
                  <w:lang w:eastAsia="zh-CN"/>
                </w:rPr>
                <w:t>AIMLE server</w:t>
              </w:r>
              <w:r w:rsidRPr="00145011">
                <w:t>.</w:t>
              </w:r>
            </w:ins>
          </w:p>
          <w:p w14:paraId="2BE97F61" w14:textId="77777777" w:rsidR="005E5671" w:rsidRPr="00145011" w:rsidRDefault="005E5671" w:rsidP="00F22D56">
            <w:pPr>
              <w:pStyle w:val="TAL"/>
              <w:rPr>
                <w:ins w:id="2680" w:author="C1-251032" w:date="2025-02-25T11:24:00Z"/>
              </w:rPr>
            </w:pPr>
            <w:ins w:id="2681" w:author="C1-251032" w:date="2025-02-25T11:24:00Z">
              <w:r w:rsidRPr="00145011">
                <w:t>Redirection handling is described in clause 5.2.10 of 3GPP TS 29.122 [5].</w:t>
              </w:r>
            </w:ins>
          </w:p>
        </w:tc>
      </w:tr>
      <w:tr w:rsidR="005E5671" w:rsidRPr="00145011" w14:paraId="7F6A310A" w14:textId="77777777" w:rsidTr="00F22D56">
        <w:trPr>
          <w:jc w:val="center"/>
          <w:ins w:id="2682" w:author="C1-251032" w:date="2025-02-25T11:24: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20E6B4CC" w14:textId="77777777" w:rsidR="005E5671" w:rsidRPr="00145011" w:rsidRDefault="005E5671" w:rsidP="00F22D56">
            <w:pPr>
              <w:pStyle w:val="TAL"/>
              <w:rPr>
                <w:ins w:id="2683" w:author="C1-251032" w:date="2025-02-25T11:24:00Z"/>
              </w:rPr>
            </w:pPr>
            <w:ins w:id="2684" w:author="C1-251032" w:date="2025-02-25T11:24:00Z">
              <w:r w:rsidRPr="00145011">
                <w:t>n/a</w:t>
              </w:r>
            </w:ins>
          </w:p>
        </w:tc>
        <w:tc>
          <w:tcPr>
            <w:tcW w:w="221" w:type="pct"/>
            <w:tcBorders>
              <w:top w:val="single" w:sz="6" w:space="0" w:color="auto"/>
              <w:left w:val="single" w:sz="6" w:space="0" w:color="auto"/>
              <w:bottom w:val="single" w:sz="6" w:space="0" w:color="auto"/>
              <w:right w:val="single" w:sz="6" w:space="0" w:color="auto"/>
            </w:tcBorders>
          </w:tcPr>
          <w:p w14:paraId="4DB2AF0E" w14:textId="77777777" w:rsidR="005E5671" w:rsidRPr="00145011" w:rsidRDefault="005E5671" w:rsidP="00F22D56">
            <w:pPr>
              <w:pStyle w:val="TAC"/>
              <w:rPr>
                <w:ins w:id="2685" w:author="C1-251032" w:date="2025-02-25T11:24:00Z"/>
              </w:rPr>
            </w:pPr>
          </w:p>
        </w:tc>
        <w:tc>
          <w:tcPr>
            <w:tcW w:w="663" w:type="pct"/>
            <w:tcBorders>
              <w:top w:val="single" w:sz="6" w:space="0" w:color="auto"/>
              <w:left w:val="single" w:sz="6" w:space="0" w:color="auto"/>
              <w:bottom w:val="single" w:sz="6" w:space="0" w:color="auto"/>
              <w:right w:val="single" w:sz="6" w:space="0" w:color="auto"/>
            </w:tcBorders>
          </w:tcPr>
          <w:p w14:paraId="5AF287B9" w14:textId="77777777" w:rsidR="005E5671" w:rsidRPr="00145011" w:rsidRDefault="005E5671" w:rsidP="00F22D56">
            <w:pPr>
              <w:pStyle w:val="TAC"/>
              <w:rPr>
                <w:ins w:id="2686" w:author="C1-251032" w:date="2025-02-25T11:24:00Z"/>
              </w:rPr>
            </w:pPr>
          </w:p>
        </w:tc>
        <w:tc>
          <w:tcPr>
            <w:tcW w:w="1105" w:type="pct"/>
            <w:tcBorders>
              <w:top w:val="single" w:sz="6" w:space="0" w:color="auto"/>
              <w:left w:val="single" w:sz="6" w:space="0" w:color="auto"/>
              <w:bottom w:val="single" w:sz="6" w:space="0" w:color="auto"/>
              <w:right w:val="single" w:sz="6" w:space="0" w:color="auto"/>
            </w:tcBorders>
          </w:tcPr>
          <w:p w14:paraId="254DA3AB" w14:textId="77777777" w:rsidR="005E5671" w:rsidRPr="00145011" w:rsidRDefault="005E5671" w:rsidP="00F22D56">
            <w:pPr>
              <w:pStyle w:val="TAL"/>
              <w:rPr>
                <w:ins w:id="2687" w:author="C1-251032" w:date="2025-02-25T11:24:00Z"/>
              </w:rPr>
            </w:pPr>
            <w:ins w:id="2688" w:author="C1-251032" w:date="2025-02-25T11:24:00Z">
              <w:r w:rsidRPr="00145011">
                <w:t>308 Permanent Redirect</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E8C9A55" w14:textId="77777777" w:rsidR="005E5671" w:rsidRPr="00145011" w:rsidRDefault="005E5671" w:rsidP="00F22D56">
            <w:pPr>
              <w:pStyle w:val="TAL"/>
              <w:rPr>
                <w:ins w:id="2689" w:author="C1-251032" w:date="2025-02-25T11:24:00Z"/>
              </w:rPr>
            </w:pPr>
            <w:ins w:id="2690" w:author="C1-251032" w:date="2025-02-25T11:24:00Z">
              <w:r w:rsidRPr="00145011">
                <w:t xml:space="preserve">Permanent redirection. The response shall include a Location header field containing an alternative URI of the resource located in an alternative </w:t>
              </w:r>
              <w:r w:rsidRPr="00145011">
                <w:rPr>
                  <w:lang w:eastAsia="zh-CN"/>
                </w:rPr>
                <w:t>AIMLE server</w:t>
              </w:r>
              <w:r w:rsidRPr="00145011">
                <w:t>.</w:t>
              </w:r>
            </w:ins>
          </w:p>
          <w:p w14:paraId="63098618" w14:textId="77777777" w:rsidR="005E5671" w:rsidRPr="00145011" w:rsidRDefault="005E5671" w:rsidP="00F22D56">
            <w:pPr>
              <w:pStyle w:val="TAL"/>
              <w:rPr>
                <w:ins w:id="2691" w:author="C1-251032" w:date="2025-02-25T11:24:00Z"/>
              </w:rPr>
            </w:pPr>
            <w:ins w:id="2692" w:author="C1-251032" w:date="2025-02-25T11:24:00Z">
              <w:r w:rsidRPr="00145011">
                <w:t>Redirection handling is described in clause 5.2.10 of 3GPP TS 29.122 [5].</w:t>
              </w:r>
            </w:ins>
          </w:p>
        </w:tc>
      </w:tr>
      <w:tr w:rsidR="005E5671" w:rsidRPr="00145011" w14:paraId="1465B040" w14:textId="77777777" w:rsidTr="00F22D56">
        <w:trPr>
          <w:jc w:val="center"/>
          <w:ins w:id="2693" w:author="C1-251032" w:date="2025-02-25T11:24: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27E8432C" w14:textId="77777777" w:rsidR="005E5671" w:rsidRPr="00145011" w:rsidRDefault="005E5671" w:rsidP="00F22D56">
            <w:pPr>
              <w:pStyle w:val="TAN"/>
              <w:rPr>
                <w:ins w:id="2694" w:author="C1-251032" w:date="2025-02-25T11:24:00Z"/>
              </w:rPr>
            </w:pPr>
            <w:ins w:id="2695" w:author="C1-251032" w:date="2025-02-25T11:24:00Z">
              <w:r w:rsidRPr="00145011">
                <w:t>NOTE:</w:t>
              </w:r>
              <w:r w:rsidRPr="00145011">
                <w:tab/>
                <w:t>The mandatory HTTP error status codes for the HTTP DELETE method listed in table 5.2.6-1 of 3GPP TS 29.122 [5] also apply.</w:t>
              </w:r>
            </w:ins>
          </w:p>
        </w:tc>
      </w:tr>
    </w:tbl>
    <w:p w14:paraId="1C2742BF" w14:textId="77777777" w:rsidR="005E5671" w:rsidRPr="00145011" w:rsidRDefault="005E5671" w:rsidP="005E5671">
      <w:pPr>
        <w:rPr>
          <w:ins w:id="2696" w:author="C1-251032" w:date="2025-02-25T11:24:00Z"/>
        </w:rPr>
      </w:pPr>
    </w:p>
    <w:p w14:paraId="29385568" w14:textId="5482C9E7" w:rsidR="005E5671" w:rsidRPr="00145011" w:rsidRDefault="005E5671" w:rsidP="005E5671">
      <w:pPr>
        <w:pStyle w:val="TH"/>
        <w:rPr>
          <w:ins w:id="2697" w:author="C1-251032" w:date="2025-02-25T11:24:00Z"/>
          <w:rFonts w:cs="Arial"/>
        </w:rPr>
      </w:pPr>
      <w:ins w:id="2698" w:author="C1-251032" w:date="2025-02-25T11:24:00Z">
        <w:r w:rsidRPr="00145011">
          <w:t>Table 6.</w:t>
        </w:r>
      </w:ins>
      <w:ins w:id="2699" w:author="C1-251032" w:date="2025-02-25T12:26:00Z">
        <w:r w:rsidR="00107799">
          <w:t>3</w:t>
        </w:r>
      </w:ins>
      <w:ins w:id="2700" w:author="C1-251032" w:date="2025-02-25T11:24:00Z">
        <w:r w:rsidRPr="00145011">
          <w:t>.3.3.3.2-4: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5E5671" w:rsidRPr="00145011" w14:paraId="4E20FBA3" w14:textId="77777777" w:rsidTr="00F22D56">
        <w:trPr>
          <w:jc w:val="center"/>
          <w:ins w:id="2701" w:author="C1-251032" w:date="2025-02-25T11:24:00Z"/>
        </w:trPr>
        <w:tc>
          <w:tcPr>
            <w:tcW w:w="982" w:type="pct"/>
            <w:shd w:val="clear" w:color="auto" w:fill="C0C0C0"/>
          </w:tcPr>
          <w:p w14:paraId="71313D36" w14:textId="77777777" w:rsidR="005E5671" w:rsidRPr="00145011" w:rsidRDefault="005E5671" w:rsidP="00F22D56">
            <w:pPr>
              <w:pStyle w:val="TAH"/>
              <w:rPr>
                <w:ins w:id="2702" w:author="C1-251032" w:date="2025-02-25T11:24:00Z"/>
              </w:rPr>
            </w:pPr>
            <w:ins w:id="2703" w:author="C1-251032" w:date="2025-02-25T11:24:00Z">
              <w:r w:rsidRPr="00145011">
                <w:t>Name</w:t>
              </w:r>
            </w:ins>
          </w:p>
        </w:tc>
        <w:tc>
          <w:tcPr>
            <w:tcW w:w="790" w:type="pct"/>
            <w:shd w:val="clear" w:color="auto" w:fill="C0C0C0"/>
          </w:tcPr>
          <w:p w14:paraId="090636EF" w14:textId="77777777" w:rsidR="005E5671" w:rsidRPr="00145011" w:rsidRDefault="005E5671" w:rsidP="00F22D56">
            <w:pPr>
              <w:pStyle w:val="TAH"/>
              <w:rPr>
                <w:ins w:id="2704" w:author="C1-251032" w:date="2025-02-25T11:24:00Z"/>
              </w:rPr>
            </w:pPr>
            <w:ins w:id="2705" w:author="C1-251032" w:date="2025-02-25T11:24:00Z">
              <w:r w:rsidRPr="00145011">
                <w:t>Data type</w:t>
              </w:r>
            </w:ins>
          </w:p>
        </w:tc>
        <w:tc>
          <w:tcPr>
            <w:tcW w:w="335" w:type="pct"/>
            <w:shd w:val="clear" w:color="auto" w:fill="C0C0C0"/>
          </w:tcPr>
          <w:p w14:paraId="4E761B1B" w14:textId="77777777" w:rsidR="005E5671" w:rsidRPr="00145011" w:rsidRDefault="005E5671" w:rsidP="00F22D56">
            <w:pPr>
              <w:pStyle w:val="TAH"/>
              <w:rPr>
                <w:ins w:id="2706" w:author="C1-251032" w:date="2025-02-25T11:24:00Z"/>
              </w:rPr>
            </w:pPr>
            <w:ins w:id="2707" w:author="C1-251032" w:date="2025-02-25T11:24:00Z">
              <w:r w:rsidRPr="00145011">
                <w:t>P</w:t>
              </w:r>
            </w:ins>
          </w:p>
        </w:tc>
        <w:tc>
          <w:tcPr>
            <w:tcW w:w="690" w:type="pct"/>
            <w:shd w:val="clear" w:color="auto" w:fill="C0C0C0"/>
          </w:tcPr>
          <w:p w14:paraId="23FAC210" w14:textId="77777777" w:rsidR="005E5671" w:rsidRPr="00145011" w:rsidRDefault="005E5671" w:rsidP="00F22D56">
            <w:pPr>
              <w:pStyle w:val="TAH"/>
              <w:rPr>
                <w:ins w:id="2708" w:author="C1-251032" w:date="2025-02-25T11:24:00Z"/>
              </w:rPr>
            </w:pPr>
            <w:ins w:id="2709" w:author="C1-251032" w:date="2025-02-25T11:24:00Z">
              <w:r w:rsidRPr="00145011">
                <w:t>Cardinality</w:t>
              </w:r>
            </w:ins>
          </w:p>
        </w:tc>
        <w:tc>
          <w:tcPr>
            <w:tcW w:w="2202" w:type="pct"/>
            <w:shd w:val="clear" w:color="auto" w:fill="C0C0C0"/>
            <w:vAlign w:val="center"/>
          </w:tcPr>
          <w:p w14:paraId="65F39ED3" w14:textId="77777777" w:rsidR="005E5671" w:rsidRPr="00145011" w:rsidRDefault="005E5671" w:rsidP="00F22D56">
            <w:pPr>
              <w:pStyle w:val="TAH"/>
              <w:rPr>
                <w:ins w:id="2710" w:author="C1-251032" w:date="2025-02-25T11:24:00Z"/>
              </w:rPr>
            </w:pPr>
            <w:ins w:id="2711" w:author="C1-251032" w:date="2025-02-25T11:24:00Z">
              <w:r w:rsidRPr="00145011">
                <w:t>Description</w:t>
              </w:r>
            </w:ins>
          </w:p>
        </w:tc>
      </w:tr>
      <w:tr w:rsidR="005E5671" w:rsidRPr="00145011" w14:paraId="76138886" w14:textId="77777777" w:rsidTr="00F22D56">
        <w:trPr>
          <w:jc w:val="center"/>
          <w:ins w:id="2712" w:author="C1-251032" w:date="2025-02-25T11:24:00Z"/>
        </w:trPr>
        <w:tc>
          <w:tcPr>
            <w:tcW w:w="982" w:type="pct"/>
            <w:shd w:val="clear" w:color="auto" w:fill="auto"/>
          </w:tcPr>
          <w:p w14:paraId="62628723" w14:textId="77777777" w:rsidR="005E5671" w:rsidRPr="00145011" w:rsidRDefault="005E5671" w:rsidP="00F22D56">
            <w:pPr>
              <w:pStyle w:val="TAL"/>
              <w:rPr>
                <w:ins w:id="2713" w:author="C1-251032" w:date="2025-02-25T11:24:00Z"/>
              </w:rPr>
            </w:pPr>
            <w:ins w:id="2714" w:author="C1-251032" w:date="2025-02-25T11:24:00Z">
              <w:r w:rsidRPr="00145011">
                <w:t>Location</w:t>
              </w:r>
            </w:ins>
          </w:p>
        </w:tc>
        <w:tc>
          <w:tcPr>
            <w:tcW w:w="790" w:type="pct"/>
          </w:tcPr>
          <w:p w14:paraId="78E72B45" w14:textId="77777777" w:rsidR="005E5671" w:rsidRPr="00145011" w:rsidRDefault="005E5671" w:rsidP="00F22D56">
            <w:pPr>
              <w:pStyle w:val="TAL"/>
              <w:rPr>
                <w:ins w:id="2715" w:author="C1-251032" w:date="2025-02-25T11:24:00Z"/>
              </w:rPr>
            </w:pPr>
            <w:ins w:id="2716" w:author="C1-251032" w:date="2025-02-25T11:24:00Z">
              <w:r w:rsidRPr="00145011">
                <w:t>string</w:t>
              </w:r>
            </w:ins>
          </w:p>
        </w:tc>
        <w:tc>
          <w:tcPr>
            <w:tcW w:w="335" w:type="pct"/>
          </w:tcPr>
          <w:p w14:paraId="5773E2F0" w14:textId="77777777" w:rsidR="005E5671" w:rsidRPr="00145011" w:rsidRDefault="005E5671" w:rsidP="00F22D56">
            <w:pPr>
              <w:pStyle w:val="TAC"/>
              <w:rPr>
                <w:ins w:id="2717" w:author="C1-251032" w:date="2025-02-25T11:24:00Z"/>
              </w:rPr>
            </w:pPr>
            <w:ins w:id="2718" w:author="C1-251032" w:date="2025-02-25T11:24:00Z">
              <w:r w:rsidRPr="00145011">
                <w:t>M</w:t>
              </w:r>
            </w:ins>
          </w:p>
        </w:tc>
        <w:tc>
          <w:tcPr>
            <w:tcW w:w="690" w:type="pct"/>
          </w:tcPr>
          <w:p w14:paraId="13D5E82F" w14:textId="77777777" w:rsidR="005E5671" w:rsidRPr="00145011" w:rsidRDefault="005E5671" w:rsidP="00F22D56">
            <w:pPr>
              <w:pStyle w:val="TAC"/>
              <w:rPr>
                <w:ins w:id="2719" w:author="C1-251032" w:date="2025-02-25T11:24:00Z"/>
              </w:rPr>
            </w:pPr>
            <w:ins w:id="2720" w:author="C1-251032" w:date="2025-02-25T11:24:00Z">
              <w:r w:rsidRPr="00145011">
                <w:t>1</w:t>
              </w:r>
            </w:ins>
          </w:p>
        </w:tc>
        <w:tc>
          <w:tcPr>
            <w:tcW w:w="2202" w:type="pct"/>
            <w:shd w:val="clear" w:color="auto" w:fill="auto"/>
          </w:tcPr>
          <w:p w14:paraId="10390222" w14:textId="77777777" w:rsidR="005E5671" w:rsidRPr="00145011" w:rsidRDefault="005E5671" w:rsidP="00F22D56">
            <w:pPr>
              <w:pStyle w:val="TAL"/>
              <w:rPr>
                <w:ins w:id="2721" w:author="C1-251032" w:date="2025-02-25T11:24:00Z"/>
              </w:rPr>
            </w:pPr>
            <w:ins w:id="2722" w:author="C1-251032" w:date="2025-02-25T11:24:00Z">
              <w:r w:rsidRPr="00145011">
                <w:t xml:space="preserve">Contains an alternative target URI located in an alternative </w:t>
              </w:r>
              <w:r w:rsidRPr="00145011">
                <w:rPr>
                  <w:lang w:eastAsia="zh-CN"/>
                </w:rPr>
                <w:t>AIMLE server</w:t>
              </w:r>
              <w:r w:rsidRPr="00145011">
                <w:t>.</w:t>
              </w:r>
            </w:ins>
          </w:p>
        </w:tc>
      </w:tr>
    </w:tbl>
    <w:p w14:paraId="66696308" w14:textId="77777777" w:rsidR="005E5671" w:rsidRPr="00145011" w:rsidRDefault="005E5671" w:rsidP="005E5671">
      <w:pPr>
        <w:rPr>
          <w:ins w:id="2723" w:author="C1-251032" w:date="2025-02-25T11:24:00Z"/>
        </w:rPr>
      </w:pPr>
    </w:p>
    <w:p w14:paraId="7409088A" w14:textId="4D9AE860" w:rsidR="005E5671" w:rsidRPr="00145011" w:rsidRDefault="005E5671" w:rsidP="005E5671">
      <w:pPr>
        <w:pStyle w:val="TH"/>
        <w:rPr>
          <w:ins w:id="2724" w:author="C1-251032" w:date="2025-02-25T11:24:00Z"/>
          <w:rFonts w:cs="Arial"/>
        </w:rPr>
      </w:pPr>
      <w:ins w:id="2725" w:author="C1-251032" w:date="2025-02-25T11:24:00Z">
        <w:r w:rsidRPr="00145011">
          <w:t>Table 6.</w:t>
        </w:r>
      </w:ins>
      <w:ins w:id="2726" w:author="C1-251032" w:date="2025-02-25T12:26:00Z">
        <w:r w:rsidR="00107799">
          <w:t>3</w:t>
        </w:r>
      </w:ins>
      <w:ins w:id="2727" w:author="C1-251032" w:date="2025-02-25T11:24:00Z">
        <w:r w:rsidRPr="00145011">
          <w:t>.3.3.3.2-5: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72"/>
        <w:gridCol w:w="1507"/>
        <w:gridCol w:w="638"/>
        <w:gridCol w:w="1315"/>
        <w:gridCol w:w="4197"/>
      </w:tblGrid>
      <w:tr w:rsidR="005E5671" w:rsidRPr="00145011" w14:paraId="4C6C6586" w14:textId="77777777" w:rsidTr="00F22D56">
        <w:trPr>
          <w:jc w:val="center"/>
          <w:ins w:id="2728" w:author="C1-251032" w:date="2025-02-25T11:24:00Z"/>
        </w:trPr>
        <w:tc>
          <w:tcPr>
            <w:tcW w:w="982" w:type="pct"/>
            <w:shd w:val="clear" w:color="auto" w:fill="C0C0C0"/>
          </w:tcPr>
          <w:p w14:paraId="19997FC9" w14:textId="77777777" w:rsidR="005E5671" w:rsidRPr="00145011" w:rsidRDefault="005E5671" w:rsidP="00F22D56">
            <w:pPr>
              <w:pStyle w:val="TAH"/>
              <w:rPr>
                <w:ins w:id="2729" w:author="C1-251032" w:date="2025-02-25T11:24:00Z"/>
              </w:rPr>
            </w:pPr>
            <w:ins w:id="2730" w:author="C1-251032" w:date="2025-02-25T11:24:00Z">
              <w:r w:rsidRPr="00145011">
                <w:t>Name</w:t>
              </w:r>
            </w:ins>
          </w:p>
        </w:tc>
        <w:tc>
          <w:tcPr>
            <w:tcW w:w="790" w:type="pct"/>
            <w:shd w:val="clear" w:color="auto" w:fill="C0C0C0"/>
          </w:tcPr>
          <w:p w14:paraId="30C7F9FE" w14:textId="77777777" w:rsidR="005E5671" w:rsidRPr="00145011" w:rsidRDefault="005E5671" w:rsidP="00F22D56">
            <w:pPr>
              <w:pStyle w:val="TAH"/>
              <w:rPr>
                <w:ins w:id="2731" w:author="C1-251032" w:date="2025-02-25T11:24:00Z"/>
              </w:rPr>
            </w:pPr>
            <w:ins w:id="2732" w:author="C1-251032" w:date="2025-02-25T11:24:00Z">
              <w:r w:rsidRPr="00145011">
                <w:t>Data type</w:t>
              </w:r>
            </w:ins>
          </w:p>
        </w:tc>
        <w:tc>
          <w:tcPr>
            <w:tcW w:w="335" w:type="pct"/>
            <w:shd w:val="clear" w:color="auto" w:fill="C0C0C0"/>
          </w:tcPr>
          <w:p w14:paraId="02CE530E" w14:textId="77777777" w:rsidR="005E5671" w:rsidRPr="00145011" w:rsidRDefault="005E5671" w:rsidP="00F22D56">
            <w:pPr>
              <w:pStyle w:val="TAH"/>
              <w:rPr>
                <w:ins w:id="2733" w:author="C1-251032" w:date="2025-02-25T11:24:00Z"/>
              </w:rPr>
            </w:pPr>
            <w:ins w:id="2734" w:author="C1-251032" w:date="2025-02-25T11:24:00Z">
              <w:r w:rsidRPr="00145011">
                <w:t>P</w:t>
              </w:r>
            </w:ins>
          </w:p>
        </w:tc>
        <w:tc>
          <w:tcPr>
            <w:tcW w:w="690" w:type="pct"/>
            <w:shd w:val="clear" w:color="auto" w:fill="C0C0C0"/>
          </w:tcPr>
          <w:p w14:paraId="4054E207" w14:textId="77777777" w:rsidR="005E5671" w:rsidRPr="00145011" w:rsidRDefault="005E5671" w:rsidP="00F22D56">
            <w:pPr>
              <w:pStyle w:val="TAH"/>
              <w:rPr>
                <w:ins w:id="2735" w:author="C1-251032" w:date="2025-02-25T11:24:00Z"/>
              </w:rPr>
            </w:pPr>
            <w:ins w:id="2736" w:author="C1-251032" w:date="2025-02-25T11:24:00Z">
              <w:r w:rsidRPr="00145011">
                <w:t>Cardinality</w:t>
              </w:r>
            </w:ins>
          </w:p>
        </w:tc>
        <w:tc>
          <w:tcPr>
            <w:tcW w:w="2202" w:type="pct"/>
            <w:shd w:val="clear" w:color="auto" w:fill="C0C0C0"/>
            <w:vAlign w:val="center"/>
          </w:tcPr>
          <w:p w14:paraId="13700B41" w14:textId="77777777" w:rsidR="005E5671" w:rsidRPr="00145011" w:rsidRDefault="005E5671" w:rsidP="00F22D56">
            <w:pPr>
              <w:pStyle w:val="TAH"/>
              <w:rPr>
                <w:ins w:id="2737" w:author="C1-251032" w:date="2025-02-25T11:24:00Z"/>
              </w:rPr>
            </w:pPr>
            <w:ins w:id="2738" w:author="C1-251032" w:date="2025-02-25T11:24:00Z">
              <w:r w:rsidRPr="00145011">
                <w:t>Description</w:t>
              </w:r>
            </w:ins>
          </w:p>
        </w:tc>
      </w:tr>
      <w:tr w:rsidR="005E5671" w:rsidRPr="00145011" w14:paraId="0301D4B8" w14:textId="77777777" w:rsidTr="00F22D56">
        <w:trPr>
          <w:jc w:val="center"/>
          <w:ins w:id="2739" w:author="C1-251032" w:date="2025-02-25T11:24:00Z"/>
        </w:trPr>
        <w:tc>
          <w:tcPr>
            <w:tcW w:w="982" w:type="pct"/>
            <w:shd w:val="clear" w:color="auto" w:fill="auto"/>
          </w:tcPr>
          <w:p w14:paraId="757FA642" w14:textId="77777777" w:rsidR="005E5671" w:rsidRPr="00145011" w:rsidRDefault="005E5671" w:rsidP="00F22D56">
            <w:pPr>
              <w:pStyle w:val="TAL"/>
              <w:rPr>
                <w:ins w:id="2740" w:author="C1-251032" w:date="2025-02-25T11:24:00Z"/>
              </w:rPr>
            </w:pPr>
            <w:ins w:id="2741" w:author="C1-251032" w:date="2025-02-25T11:24:00Z">
              <w:r w:rsidRPr="00145011">
                <w:t>Location</w:t>
              </w:r>
            </w:ins>
          </w:p>
        </w:tc>
        <w:tc>
          <w:tcPr>
            <w:tcW w:w="790" w:type="pct"/>
          </w:tcPr>
          <w:p w14:paraId="3D1A3759" w14:textId="77777777" w:rsidR="005E5671" w:rsidRPr="00145011" w:rsidRDefault="005E5671" w:rsidP="00F22D56">
            <w:pPr>
              <w:pStyle w:val="TAL"/>
              <w:rPr>
                <w:ins w:id="2742" w:author="C1-251032" w:date="2025-02-25T11:24:00Z"/>
              </w:rPr>
            </w:pPr>
            <w:ins w:id="2743" w:author="C1-251032" w:date="2025-02-25T11:24:00Z">
              <w:r w:rsidRPr="00145011">
                <w:t>string</w:t>
              </w:r>
            </w:ins>
          </w:p>
        </w:tc>
        <w:tc>
          <w:tcPr>
            <w:tcW w:w="335" w:type="pct"/>
          </w:tcPr>
          <w:p w14:paraId="31CA3776" w14:textId="77777777" w:rsidR="005E5671" w:rsidRPr="00145011" w:rsidRDefault="005E5671" w:rsidP="00F22D56">
            <w:pPr>
              <w:pStyle w:val="TAC"/>
              <w:rPr>
                <w:ins w:id="2744" w:author="C1-251032" w:date="2025-02-25T11:24:00Z"/>
              </w:rPr>
            </w:pPr>
            <w:ins w:id="2745" w:author="C1-251032" w:date="2025-02-25T11:24:00Z">
              <w:r w:rsidRPr="00145011">
                <w:t>M</w:t>
              </w:r>
            </w:ins>
          </w:p>
        </w:tc>
        <w:tc>
          <w:tcPr>
            <w:tcW w:w="690" w:type="pct"/>
          </w:tcPr>
          <w:p w14:paraId="35BE7373" w14:textId="77777777" w:rsidR="005E5671" w:rsidRPr="00145011" w:rsidRDefault="005E5671" w:rsidP="00F22D56">
            <w:pPr>
              <w:pStyle w:val="TAC"/>
              <w:rPr>
                <w:ins w:id="2746" w:author="C1-251032" w:date="2025-02-25T11:24:00Z"/>
              </w:rPr>
            </w:pPr>
            <w:ins w:id="2747" w:author="C1-251032" w:date="2025-02-25T11:24:00Z">
              <w:r w:rsidRPr="00145011">
                <w:t>1</w:t>
              </w:r>
            </w:ins>
          </w:p>
        </w:tc>
        <w:tc>
          <w:tcPr>
            <w:tcW w:w="2202" w:type="pct"/>
            <w:shd w:val="clear" w:color="auto" w:fill="auto"/>
          </w:tcPr>
          <w:p w14:paraId="665FC47D" w14:textId="77777777" w:rsidR="005E5671" w:rsidRPr="00145011" w:rsidRDefault="005E5671" w:rsidP="00F22D56">
            <w:pPr>
              <w:pStyle w:val="TAL"/>
              <w:rPr>
                <w:ins w:id="2748" w:author="C1-251032" w:date="2025-02-25T11:24:00Z"/>
              </w:rPr>
            </w:pPr>
            <w:ins w:id="2749" w:author="C1-251032" w:date="2025-02-25T11:24:00Z">
              <w:r w:rsidRPr="00145011">
                <w:t xml:space="preserve">Contains an alternative target URI located in an alternative </w:t>
              </w:r>
              <w:r w:rsidRPr="00145011">
                <w:rPr>
                  <w:lang w:eastAsia="zh-CN"/>
                </w:rPr>
                <w:t>AIMLE server</w:t>
              </w:r>
              <w:r w:rsidRPr="00145011">
                <w:t>.</w:t>
              </w:r>
            </w:ins>
          </w:p>
        </w:tc>
      </w:tr>
    </w:tbl>
    <w:p w14:paraId="784A3A22" w14:textId="77777777" w:rsidR="005E5671" w:rsidRPr="00145011" w:rsidRDefault="005E5671" w:rsidP="005E5671">
      <w:pPr>
        <w:rPr>
          <w:ins w:id="2750" w:author="C1-251032" w:date="2025-02-25T11:24:00Z"/>
        </w:rPr>
      </w:pPr>
    </w:p>
    <w:p w14:paraId="52A51966" w14:textId="77A54152" w:rsidR="005E5671" w:rsidRPr="00145011" w:rsidRDefault="005E5671" w:rsidP="005E5671">
      <w:pPr>
        <w:pStyle w:val="Heading5"/>
        <w:rPr>
          <w:ins w:id="2751" w:author="C1-251032" w:date="2025-02-25T11:24:00Z"/>
        </w:rPr>
      </w:pPr>
      <w:bookmarkStart w:id="2752" w:name="_Toc191381426"/>
      <w:ins w:id="2753" w:author="C1-251032" w:date="2025-02-25T11:24:00Z">
        <w:r w:rsidRPr="00145011">
          <w:t>6.</w:t>
        </w:r>
      </w:ins>
      <w:ins w:id="2754" w:author="C1-251032" w:date="2025-02-25T12:26:00Z">
        <w:r w:rsidR="00107799">
          <w:t>3</w:t>
        </w:r>
      </w:ins>
      <w:ins w:id="2755" w:author="C1-251032" w:date="2025-02-25T11:24:00Z">
        <w:r w:rsidRPr="00145011">
          <w:t>.3.3.4</w:t>
        </w:r>
        <w:r w:rsidRPr="00145011">
          <w:tab/>
          <w:t>Resource Custom Operations</w:t>
        </w:r>
        <w:bookmarkEnd w:id="2752"/>
      </w:ins>
    </w:p>
    <w:p w14:paraId="22CC2FF4" w14:textId="77777777" w:rsidR="005E5671" w:rsidRPr="00145011" w:rsidRDefault="005E5671" w:rsidP="005E5671">
      <w:pPr>
        <w:rPr>
          <w:ins w:id="2756" w:author="C1-251032" w:date="2025-02-25T11:24:00Z"/>
        </w:rPr>
      </w:pPr>
      <w:ins w:id="2757" w:author="C1-251032" w:date="2025-02-25T11:24:00Z">
        <w:r w:rsidRPr="00145011">
          <w:t>None.</w:t>
        </w:r>
      </w:ins>
    </w:p>
    <w:p w14:paraId="0E586B93" w14:textId="5F3966A8" w:rsidR="005E5671" w:rsidRPr="00145011" w:rsidRDefault="005E5671" w:rsidP="005E5671">
      <w:pPr>
        <w:pStyle w:val="Heading3"/>
        <w:rPr>
          <w:ins w:id="2758" w:author="C1-251032" w:date="2025-02-25T11:24:00Z"/>
        </w:rPr>
      </w:pPr>
      <w:bookmarkStart w:id="2759" w:name="_Toc191381427"/>
      <w:ins w:id="2760" w:author="C1-251032" w:date="2025-02-25T11:24:00Z">
        <w:r w:rsidRPr="00145011">
          <w:t>6.</w:t>
        </w:r>
      </w:ins>
      <w:ins w:id="2761" w:author="C1-251032" w:date="2025-02-25T12:26:00Z">
        <w:r w:rsidR="00107799">
          <w:t>3</w:t>
        </w:r>
      </w:ins>
      <w:ins w:id="2762" w:author="C1-251032" w:date="2025-02-25T11:24:00Z">
        <w:r w:rsidRPr="00145011">
          <w:t>.4</w:t>
        </w:r>
        <w:r w:rsidRPr="00145011">
          <w:tab/>
          <w:t>Custom Operations without associated resources</w:t>
        </w:r>
        <w:bookmarkEnd w:id="2759"/>
      </w:ins>
    </w:p>
    <w:p w14:paraId="7123A843" w14:textId="77777777" w:rsidR="005E5671" w:rsidRPr="00145011" w:rsidRDefault="005E5671" w:rsidP="005E5671">
      <w:pPr>
        <w:rPr>
          <w:ins w:id="2763" w:author="C1-251032" w:date="2025-02-25T11:24:00Z"/>
        </w:rPr>
      </w:pPr>
      <w:ins w:id="2764" w:author="C1-251032" w:date="2025-02-25T11:24:00Z">
        <w:r w:rsidRPr="00145011">
          <w:t>There are no custom operations without associated resources defined for this API in this release of the specification.</w:t>
        </w:r>
      </w:ins>
    </w:p>
    <w:p w14:paraId="7FFB0593" w14:textId="1C091574" w:rsidR="005E5671" w:rsidRPr="00145011" w:rsidRDefault="005E5671" w:rsidP="005E5671">
      <w:pPr>
        <w:pStyle w:val="Heading3"/>
        <w:rPr>
          <w:ins w:id="2765" w:author="C1-251032" w:date="2025-02-25T11:24:00Z"/>
        </w:rPr>
      </w:pPr>
      <w:bookmarkStart w:id="2766" w:name="_Toc191381428"/>
      <w:ins w:id="2767" w:author="C1-251032" w:date="2025-02-25T11:24:00Z">
        <w:r w:rsidRPr="00145011">
          <w:t>6.</w:t>
        </w:r>
      </w:ins>
      <w:ins w:id="2768" w:author="C1-251032" w:date="2025-02-25T12:26:00Z">
        <w:r w:rsidR="00107799">
          <w:t>3</w:t>
        </w:r>
      </w:ins>
      <w:ins w:id="2769" w:author="C1-251032" w:date="2025-02-25T11:24:00Z">
        <w:r w:rsidRPr="00145011">
          <w:t>.5</w:t>
        </w:r>
        <w:r w:rsidRPr="00145011">
          <w:tab/>
          <w:t>Notifications</w:t>
        </w:r>
        <w:bookmarkEnd w:id="2766"/>
      </w:ins>
    </w:p>
    <w:p w14:paraId="5C11E6B1" w14:textId="77777777" w:rsidR="005E5671" w:rsidRPr="00145011" w:rsidRDefault="005E5671" w:rsidP="005E5671">
      <w:pPr>
        <w:rPr>
          <w:ins w:id="2770" w:author="C1-251032" w:date="2025-02-25T11:24:00Z"/>
        </w:rPr>
      </w:pPr>
      <w:ins w:id="2771" w:author="C1-251032" w:date="2025-02-25T11:24:00Z">
        <w:r w:rsidRPr="00145011">
          <w:t>There are no notifications defined for this API in this release of the specification.</w:t>
        </w:r>
      </w:ins>
    </w:p>
    <w:p w14:paraId="35CBEBBE" w14:textId="4BDAA3F9" w:rsidR="005E5671" w:rsidRPr="00145011" w:rsidRDefault="005E5671" w:rsidP="005E5671">
      <w:pPr>
        <w:pStyle w:val="Heading3"/>
        <w:rPr>
          <w:ins w:id="2772" w:author="C1-251032" w:date="2025-02-25T11:24:00Z"/>
        </w:rPr>
      </w:pPr>
      <w:bookmarkStart w:id="2773" w:name="_Toc191381429"/>
      <w:ins w:id="2774" w:author="C1-251032" w:date="2025-02-25T11:24:00Z">
        <w:r w:rsidRPr="00145011">
          <w:t>6.</w:t>
        </w:r>
      </w:ins>
      <w:ins w:id="2775" w:author="C1-251032" w:date="2025-02-25T12:26:00Z">
        <w:r w:rsidR="00107799">
          <w:t>3</w:t>
        </w:r>
      </w:ins>
      <w:ins w:id="2776" w:author="C1-251032" w:date="2025-02-25T11:24:00Z">
        <w:r w:rsidRPr="00145011">
          <w:t>.6</w:t>
        </w:r>
        <w:r w:rsidRPr="00145011">
          <w:tab/>
          <w:t>Data Model</w:t>
        </w:r>
        <w:bookmarkEnd w:id="2773"/>
      </w:ins>
    </w:p>
    <w:p w14:paraId="6B1FB0E3" w14:textId="4825934E" w:rsidR="005E5671" w:rsidRPr="00145011" w:rsidRDefault="005E5671" w:rsidP="005E5671">
      <w:pPr>
        <w:pStyle w:val="Heading4"/>
        <w:rPr>
          <w:ins w:id="2777" w:author="C1-251032" w:date="2025-02-25T11:24:00Z"/>
        </w:rPr>
      </w:pPr>
      <w:bookmarkStart w:id="2778" w:name="_Toc191381430"/>
      <w:ins w:id="2779" w:author="C1-251032" w:date="2025-02-25T11:24:00Z">
        <w:r w:rsidRPr="00145011">
          <w:t>6.</w:t>
        </w:r>
      </w:ins>
      <w:ins w:id="2780" w:author="C1-251032" w:date="2025-02-25T12:26:00Z">
        <w:r w:rsidR="00107799">
          <w:t>3</w:t>
        </w:r>
      </w:ins>
      <w:ins w:id="2781" w:author="C1-251032" w:date="2025-02-25T11:24:00Z">
        <w:r w:rsidRPr="00145011">
          <w:t>.6.1</w:t>
        </w:r>
        <w:r w:rsidRPr="00145011">
          <w:tab/>
          <w:t>General</w:t>
        </w:r>
        <w:bookmarkEnd w:id="2778"/>
      </w:ins>
    </w:p>
    <w:p w14:paraId="39D1DEA4" w14:textId="77777777" w:rsidR="005E5671" w:rsidRPr="00145011" w:rsidRDefault="005E5671" w:rsidP="005E5671">
      <w:pPr>
        <w:rPr>
          <w:ins w:id="2782" w:author="C1-251032" w:date="2025-02-25T11:24:00Z"/>
        </w:rPr>
      </w:pPr>
      <w:ins w:id="2783" w:author="C1-251032" w:date="2025-02-25T11:24:00Z">
        <w:r w:rsidRPr="00145011">
          <w:t xml:space="preserve">This clause specifies the application data model supported by the </w:t>
        </w:r>
        <w:proofErr w:type="spellStart"/>
        <w:r w:rsidRPr="00145011">
          <w:t>Aimles_AIMLEClientRegistration</w:t>
        </w:r>
        <w:proofErr w:type="spellEnd"/>
        <w:r w:rsidRPr="00145011">
          <w:t xml:space="preserve"> API.</w:t>
        </w:r>
      </w:ins>
    </w:p>
    <w:p w14:paraId="4356FBE4" w14:textId="0127FFDD" w:rsidR="005E5671" w:rsidRPr="00145011" w:rsidRDefault="005E5671" w:rsidP="005E5671">
      <w:pPr>
        <w:rPr>
          <w:ins w:id="2784" w:author="C1-251032" w:date="2025-02-25T11:24:00Z"/>
        </w:rPr>
      </w:pPr>
      <w:ins w:id="2785" w:author="C1-251032" w:date="2025-02-25T11:24:00Z">
        <w:r w:rsidRPr="00145011">
          <w:t>Table 6.</w:t>
        </w:r>
      </w:ins>
      <w:ins w:id="2786" w:author="C1-251032" w:date="2025-02-25T12:26:00Z">
        <w:r w:rsidR="00107799">
          <w:t>3</w:t>
        </w:r>
      </w:ins>
      <w:ins w:id="2787" w:author="C1-251032" w:date="2025-02-25T11:24:00Z">
        <w:r w:rsidRPr="00145011">
          <w:t xml:space="preserve">.6.1-1 specifies the data types defined for the </w:t>
        </w:r>
        <w:proofErr w:type="spellStart"/>
        <w:r w:rsidRPr="00145011">
          <w:t>Aimles_AIMLEClientRegistration</w:t>
        </w:r>
        <w:proofErr w:type="spellEnd"/>
        <w:r w:rsidRPr="00145011">
          <w:t xml:space="preserve"> API.</w:t>
        </w:r>
      </w:ins>
    </w:p>
    <w:p w14:paraId="7B0A2A26" w14:textId="15D11B97" w:rsidR="005E5671" w:rsidRPr="00145011" w:rsidRDefault="005E5671" w:rsidP="005E5671">
      <w:pPr>
        <w:pStyle w:val="TH"/>
        <w:rPr>
          <w:ins w:id="2788" w:author="C1-251032" w:date="2025-02-25T11:24:00Z"/>
        </w:rPr>
      </w:pPr>
      <w:ins w:id="2789" w:author="C1-251032" w:date="2025-02-25T11:24:00Z">
        <w:r w:rsidRPr="00145011">
          <w:lastRenderedPageBreak/>
          <w:t>Table 6.</w:t>
        </w:r>
      </w:ins>
      <w:ins w:id="2790" w:author="C1-251032" w:date="2025-02-25T12:26:00Z">
        <w:r w:rsidR="00107799">
          <w:t>3</w:t>
        </w:r>
      </w:ins>
      <w:ins w:id="2791" w:author="C1-251032" w:date="2025-02-25T11:24:00Z">
        <w:r w:rsidRPr="00145011">
          <w:t xml:space="preserve">.6.1-1: </w:t>
        </w:r>
        <w:proofErr w:type="spellStart"/>
        <w:r w:rsidRPr="00145011">
          <w:t>Aimles_AIMLEClientRegistration</w:t>
        </w:r>
        <w:proofErr w:type="spellEnd"/>
        <w:r w:rsidRPr="00145011">
          <w:t xml:space="preserve"> API specific Data Types</w:t>
        </w:r>
      </w:ins>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1560"/>
        <w:gridCol w:w="4538"/>
        <w:gridCol w:w="1221"/>
      </w:tblGrid>
      <w:tr w:rsidR="005E5671" w:rsidRPr="00145011" w14:paraId="658A7D65" w14:textId="77777777" w:rsidTr="00F22D56">
        <w:trPr>
          <w:jc w:val="center"/>
          <w:ins w:id="2792" w:author="C1-251032" w:date="2025-02-25T11:24:00Z"/>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4FFFE937" w14:textId="77777777" w:rsidR="005E5671" w:rsidRPr="00145011" w:rsidRDefault="005E5671" w:rsidP="00F22D56">
            <w:pPr>
              <w:pStyle w:val="TAH"/>
              <w:rPr>
                <w:ins w:id="2793" w:author="C1-251032" w:date="2025-02-25T11:24:00Z"/>
              </w:rPr>
            </w:pPr>
            <w:ins w:id="2794" w:author="C1-251032" w:date="2025-02-25T11:24:00Z">
              <w:r w:rsidRPr="00145011">
                <w:t>Data type</w:t>
              </w:r>
            </w:ins>
          </w:p>
        </w:tc>
        <w:tc>
          <w:tcPr>
            <w:tcW w:w="1560" w:type="dxa"/>
            <w:tcBorders>
              <w:top w:val="single" w:sz="4" w:space="0" w:color="auto"/>
              <w:left w:val="single" w:sz="4" w:space="0" w:color="auto"/>
              <w:bottom w:val="single" w:sz="4" w:space="0" w:color="auto"/>
              <w:right w:val="single" w:sz="4" w:space="0" w:color="auto"/>
            </w:tcBorders>
            <w:shd w:val="clear" w:color="auto" w:fill="C0C0C0"/>
          </w:tcPr>
          <w:p w14:paraId="27A2D519" w14:textId="77777777" w:rsidR="005E5671" w:rsidRPr="00145011" w:rsidRDefault="005E5671" w:rsidP="00F22D56">
            <w:pPr>
              <w:pStyle w:val="TAH"/>
              <w:rPr>
                <w:ins w:id="2795" w:author="C1-251032" w:date="2025-02-25T11:24:00Z"/>
              </w:rPr>
            </w:pPr>
            <w:ins w:id="2796" w:author="C1-251032" w:date="2025-02-25T11:24:00Z">
              <w:r w:rsidRPr="00145011">
                <w:t>Clause defined</w:t>
              </w:r>
            </w:ins>
          </w:p>
        </w:tc>
        <w:tc>
          <w:tcPr>
            <w:tcW w:w="4537" w:type="dxa"/>
            <w:tcBorders>
              <w:top w:val="single" w:sz="4" w:space="0" w:color="auto"/>
              <w:left w:val="single" w:sz="4" w:space="0" w:color="auto"/>
              <w:bottom w:val="single" w:sz="4" w:space="0" w:color="auto"/>
              <w:right w:val="single" w:sz="4" w:space="0" w:color="auto"/>
            </w:tcBorders>
            <w:shd w:val="clear" w:color="auto" w:fill="C0C0C0"/>
            <w:hideMark/>
          </w:tcPr>
          <w:p w14:paraId="2CD5EC10" w14:textId="77777777" w:rsidR="005E5671" w:rsidRPr="00145011" w:rsidRDefault="005E5671" w:rsidP="00F22D56">
            <w:pPr>
              <w:pStyle w:val="TAH"/>
              <w:rPr>
                <w:ins w:id="2797" w:author="C1-251032" w:date="2025-02-25T11:24:00Z"/>
              </w:rPr>
            </w:pPr>
            <w:ins w:id="2798" w:author="C1-251032" w:date="2025-02-25T11:24:00Z">
              <w:r w:rsidRPr="00145011">
                <w:t>Description</w:t>
              </w:r>
            </w:ins>
          </w:p>
        </w:tc>
        <w:tc>
          <w:tcPr>
            <w:tcW w:w="1221" w:type="dxa"/>
            <w:tcBorders>
              <w:top w:val="single" w:sz="4" w:space="0" w:color="auto"/>
              <w:left w:val="single" w:sz="4" w:space="0" w:color="auto"/>
              <w:bottom w:val="single" w:sz="4" w:space="0" w:color="auto"/>
              <w:right w:val="single" w:sz="4" w:space="0" w:color="auto"/>
            </w:tcBorders>
            <w:shd w:val="clear" w:color="auto" w:fill="C0C0C0"/>
          </w:tcPr>
          <w:p w14:paraId="25CDDC55" w14:textId="77777777" w:rsidR="005E5671" w:rsidRPr="00145011" w:rsidRDefault="005E5671" w:rsidP="00F22D56">
            <w:pPr>
              <w:pStyle w:val="TAH"/>
              <w:rPr>
                <w:ins w:id="2799" w:author="C1-251032" w:date="2025-02-25T11:24:00Z"/>
              </w:rPr>
            </w:pPr>
            <w:ins w:id="2800" w:author="C1-251032" w:date="2025-02-25T11:24:00Z">
              <w:r w:rsidRPr="00145011">
                <w:t>Applicability</w:t>
              </w:r>
            </w:ins>
          </w:p>
        </w:tc>
      </w:tr>
      <w:tr w:rsidR="005E5671" w:rsidRPr="00145011" w14:paraId="13498AFF" w14:textId="77777777" w:rsidTr="00F22D56">
        <w:trPr>
          <w:jc w:val="center"/>
          <w:ins w:id="2801" w:author="C1-251032" w:date="2025-02-25T11:24:00Z"/>
        </w:trPr>
        <w:tc>
          <w:tcPr>
            <w:tcW w:w="2215" w:type="dxa"/>
            <w:tcBorders>
              <w:top w:val="single" w:sz="4" w:space="0" w:color="auto"/>
              <w:left w:val="single" w:sz="4" w:space="0" w:color="auto"/>
              <w:bottom w:val="single" w:sz="4" w:space="0" w:color="auto"/>
              <w:right w:val="single" w:sz="4" w:space="0" w:color="auto"/>
            </w:tcBorders>
          </w:tcPr>
          <w:p w14:paraId="0CF987B3" w14:textId="77777777" w:rsidR="005E5671" w:rsidRPr="00145011" w:rsidRDefault="005E5671" w:rsidP="00F22D56">
            <w:pPr>
              <w:pStyle w:val="TAL"/>
              <w:rPr>
                <w:ins w:id="2802" w:author="C1-251032" w:date="2025-02-25T11:24:00Z"/>
              </w:rPr>
            </w:pPr>
            <w:proofErr w:type="spellStart"/>
            <w:ins w:id="2803" w:author="C1-251032" w:date="2025-02-25T11:24:00Z">
              <w:r w:rsidRPr="00145011">
                <w:t>AimleClientProfile</w:t>
              </w:r>
              <w:proofErr w:type="spellEnd"/>
            </w:ins>
          </w:p>
        </w:tc>
        <w:tc>
          <w:tcPr>
            <w:tcW w:w="1560" w:type="dxa"/>
            <w:tcBorders>
              <w:top w:val="single" w:sz="4" w:space="0" w:color="auto"/>
              <w:left w:val="single" w:sz="4" w:space="0" w:color="auto"/>
              <w:bottom w:val="single" w:sz="4" w:space="0" w:color="auto"/>
              <w:right w:val="single" w:sz="4" w:space="0" w:color="auto"/>
            </w:tcBorders>
          </w:tcPr>
          <w:p w14:paraId="5BD7A91B" w14:textId="14736D57" w:rsidR="005E5671" w:rsidRPr="00145011" w:rsidRDefault="005E5671" w:rsidP="00F22D56">
            <w:pPr>
              <w:pStyle w:val="TAC"/>
              <w:rPr>
                <w:ins w:id="2804" w:author="C1-251032" w:date="2025-02-25T11:24:00Z"/>
              </w:rPr>
            </w:pPr>
            <w:ins w:id="2805" w:author="C1-251032" w:date="2025-02-25T11:24:00Z">
              <w:r w:rsidRPr="00145011">
                <w:t>6.</w:t>
              </w:r>
            </w:ins>
            <w:ins w:id="2806" w:author="C1-251032" w:date="2025-02-25T12:26:00Z">
              <w:r w:rsidR="00107799">
                <w:t>3</w:t>
              </w:r>
            </w:ins>
            <w:ins w:id="2807" w:author="C1-251032" w:date="2025-02-25T11:24:00Z">
              <w:r w:rsidRPr="00145011">
                <w:t>.6.2.6</w:t>
              </w:r>
            </w:ins>
          </w:p>
        </w:tc>
        <w:tc>
          <w:tcPr>
            <w:tcW w:w="4537" w:type="dxa"/>
            <w:tcBorders>
              <w:top w:val="single" w:sz="4" w:space="0" w:color="auto"/>
              <w:left w:val="single" w:sz="4" w:space="0" w:color="auto"/>
              <w:bottom w:val="single" w:sz="4" w:space="0" w:color="auto"/>
              <w:right w:val="single" w:sz="4" w:space="0" w:color="auto"/>
            </w:tcBorders>
          </w:tcPr>
          <w:p w14:paraId="7B7F4ACB" w14:textId="77777777" w:rsidR="005E5671" w:rsidRPr="00145011" w:rsidRDefault="005E5671" w:rsidP="00F22D56">
            <w:pPr>
              <w:pStyle w:val="TAL"/>
              <w:rPr>
                <w:ins w:id="2808" w:author="C1-251032" w:date="2025-02-25T11:24:00Z"/>
                <w:rFonts w:cs="Arial"/>
                <w:szCs w:val="18"/>
              </w:rPr>
            </w:pPr>
            <w:ins w:id="2809" w:author="C1-251032" w:date="2025-02-25T11:24:00Z">
              <w:r w:rsidRPr="00145011">
                <w:rPr>
                  <w:lang w:eastAsia="de-DE"/>
                </w:rPr>
                <w:t xml:space="preserve">Contains the AIMLE client capability information e.g. supported AIML model types, </w:t>
              </w:r>
              <w:r w:rsidRPr="00145011">
                <w:t>AIML service operation type</w:t>
              </w:r>
              <w:r w:rsidRPr="00145011">
                <w:rPr>
                  <w:lang w:eastAsia="de-DE"/>
                </w:rPr>
                <w:t>.</w:t>
              </w:r>
            </w:ins>
          </w:p>
        </w:tc>
        <w:tc>
          <w:tcPr>
            <w:tcW w:w="1221" w:type="dxa"/>
            <w:tcBorders>
              <w:top w:val="single" w:sz="4" w:space="0" w:color="auto"/>
              <w:left w:val="single" w:sz="4" w:space="0" w:color="auto"/>
              <w:bottom w:val="single" w:sz="4" w:space="0" w:color="auto"/>
              <w:right w:val="single" w:sz="4" w:space="0" w:color="auto"/>
            </w:tcBorders>
          </w:tcPr>
          <w:p w14:paraId="5D6553B7" w14:textId="77777777" w:rsidR="005E5671" w:rsidRPr="00145011" w:rsidRDefault="005E5671" w:rsidP="00F22D56">
            <w:pPr>
              <w:pStyle w:val="TAL"/>
              <w:rPr>
                <w:ins w:id="2810" w:author="C1-251032" w:date="2025-02-25T11:24:00Z"/>
                <w:rFonts w:cs="Arial"/>
                <w:szCs w:val="18"/>
              </w:rPr>
            </w:pPr>
          </w:p>
        </w:tc>
      </w:tr>
      <w:tr w:rsidR="005E5671" w:rsidRPr="00145011" w14:paraId="4289E0DF" w14:textId="77777777" w:rsidTr="00F22D56">
        <w:trPr>
          <w:jc w:val="center"/>
          <w:ins w:id="2811" w:author="C1-251032" w:date="2025-02-25T11:24:00Z"/>
        </w:trPr>
        <w:tc>
          <w:tcPr>
            <w:tcW w:w="2215" w:type="dxa"/>
            <w:tcBorders>
              <w:top w:val="single" w:sz="4" w:space="0" w:color="auto"/>
              <w:left w:val="single" w:sz="4" w:space="0" w:color="auto"/>
              <w:bottom w:val="single" w:sz="4" w:space="0" w:color="auto"/>
              <w:right w:val="single" w:sz="4" w:space="0" w:color="auto"/>
            </w:tcBorders>
          </w:tcPr>
          <w:p w14:paraId="07660140" w14:textId="77777777" w:rsidR="005E5671" w:rsidRPr="00145011" w:rsidRDefault="005E5671" w:rsidP="00F22D56">
            <w:pPr>
              <w:pStyle w:val="TAL"/>
              <w:rPr>
                <w:ins w:id="2812" w:author="C1-251032" w:date="2025-02-25T11:24:00Z"/>
              </w:rPr>
            </w:pPr>
            <w:proofErr w:type="spellStart"/>
            <w:ins w:id="2813" w:author="C1-251032" w:date="2025-02-25T11:24:00Z">
              <w:r w:rsidRPr="00145011">
                <w:t>AimleClientRegInfo</w:t>
              </w:r>
              <w:proofErr w:type="spellEnd"/>
            </w:ins>
          </w:p>
        </w:tc>
        <w:tc>
          <w:tcPr>
            <w:tcW w:w="1560" w:type="dxa"/>
            <w:tcBorders>
              <w:top w:val="single" w:sz="4" w:space="0" w:color="auto"/>
              <w:left w:val="single" w:sz="4" w:space="0" w:color="auto"/>
              <w:bottom w:val="single" w:sz="4" w:space="0" w:color="auto"/>
              <w:right w:val="single" w:sz="4" w:space="0" w:color="auto"/>
            </w:tcBorders>
          </w:tcPr>
          <w:p w14:paraId="6F4AB8F5" w14:textId="309E5147" w:rsidR="005E5671" w:rsidRPr="00145011" w:rsidRDefault="005E5671" w:rsidP="00F22D56">
            <w:pPr>
              <w:pStyle w:val="TAC"/>
              <w:rPr>
                <w:ins w:id="2814" w:author="C1-251032" w:date="2025-02-25T11:24:00Z"/>
              </w:rPr>
            </w:pPr>
            <w:ins w:id="2815" w:author="C1-251032" w:date="2025-02-25T11:24:00Z">
              <w:r w:rsidRPr="00145011">
                <w:t>6.</w:t>
              </w:r>
            </w:ins>
            <w:ins w:id="2816" w:author="C1-251032" w:date="2025-02-25T12:26:00Z">
              <w:r w:rsidR="00107799">
                <w:t>3</w:t>
              </w:r>
            </w:ins>
            <w:ins w:id="2817" w:author="C1-251032" w:date="2025-02-25T11:24:00Z">
              <w:r w:rsidRPr="00145011">
                <w:t>.6.2.3</w:t>
              </w:r>
            </w:ins>
          </w:p>
        </w:tc>
        <w:tc>
          <w:tcPr>
            <w:tcW w:w="4537" w:type="dxa"/>
            <w:tcBorders>
              <w:top w:val="single" w:sz="4" w:space="0" w:color="auto"/>
              <w:left w:val="single" w:sz="4" w:space="0" w:color="auto"/>
              <w:bottom w:val="single" w:sz="4" w:space="0" w:color="auto"/>
              <w:right w:val="single" w:sz="4" w:space="0" w:color="auto"/>
            </w:tcBorders>
          </w:tcPr>
          <w:p w14:paraId="20A67E80" w14:textId="77777777" w:rsidR="005E5671" w:rsidRPr="00145011" w:rsidRDefault="005E5671" w:rsidP="00F22D56">
            <w:pPr>
              <w:pStyle w:val="TAL"/>
              <w:rPr>
                <w:ins w:id="2818" w:author="C1-251032" w:date="2025-02-25T11:24:00Z"/>
                <w:rFonts w:cs="Arial"/>
                <w:szCs w:val="18"/>
              </w:rPr>
            </w:pPr>
            <w:ins w:id="2819" w:author="C1-251032" w:date="2025-02-25T11:24:00Z">
              <w:r w:rsidRPr="00145011">
                <w:rPr>
                  <w:rFonts w:cs="Arial"/>
                  <w:szCs w:val="18"/>
                </w:rPr>
                <w:t xml:space="preserve">Contains the </w:t>
              </w:r>
              <w:r w:rsidRPr="00145011">
                <w:t>AIMLE</w:t>
              </w:r>
              <w:r w:rsidRPr="00145011">
                <w:rPr>
                  <w:lang w:eastAsia="zh-CN"/>
                </w:rPr>
                <w:t xml:space="preserve"> client</w:t>
              </w:r>
              <w:r w:rsidRPr="00145011">
                <w:t xml:space="preserve"> registration information.</w:t>
              </w:r>
            </w:ins>
          </w:p>
        </w:tc>
        <w:tc>
          <w:tcPr>
            <w:tcW w:w="1221" w:type="dxa"/>
            <w:tcBorders>
              <w:top w:val="single" w:sz="4" w:space="0" w:color="auto"/>
              <w:left w:val="single" w:sz="4" w:space="0" w:color="auto"/>
              <w:bottom w:val="single" w:sz="4" w:space="0" w:color="auto"/>
              <w:right w:val="single" w:sz="4" w:space="0" w:color="auto"/>
            </w:tcBorders>
          </w:tcPr>
          <w:p w14:paraId="2E4FB2C4" w14:textId="77777777" w:rsidR="005E5671" w:rsidRPr="00145011" w:rsidRDefault="005E5671" w:rsidP="00F22D56">
            <w:pPr>
              <w:pStyle w:val="TAL"/>
              <w:rPr>
                <w:ins w:id="2820" w:author="C1-251032" w:date="2025-02-25T11:24:00Z"/>
                <w:rFonts w:cs="Arial"/>
                <w:szCs w:val="18"/>
              </w:rPr>
            </w:pPr>
          </w:p>
        </w:tc>
      </w:tr>
      <w:tr w:rsidR="005E5671" w:rsidRPr="00145011" w14:paraId="22A685C6" w14:textId="77777777" w:rsidTr="00F22D56">
        <w:trPr>
          <w:jc w:val="center"/>
          <w:ins w:id="2821" w:author="C1-251032" w:date="2025-02-25T11:24:00Z"/>
        </w:trPr>
        <w:tc>
          <w:tcPr>
            <w:tcW w:w="2215" w:type="dxa"/>
            <w:tcBorders>
              <w:top w:val="single" w:sz="4" w:space="0" w:color="auto"/>
              <w:left w:val="single" w:sz="4" w:space="0" w:color="auto"/>
              <w:bottom w:val="single" w:sz="4" w:space="0" w:color="auto"/>
              <w:right w:val="single" w:sz="4" w:space="0" w:color="auto"/>
            </w:tcBorders>
          </w:tcPr>
          <w:p w14:paraId="3E84926B" w14:textId="77777777" w:rsidR="005E5671" w:rsidRPr="00145011" w:rsidRDefault="005E5671" w:rsidP="00F22D56">
            <w:pPr>
              <w:pStyle w:val="TAL"/>
              <w:rPr>
                <w:ins w:id="2822" w:author="C1-251032" w:date="2025-02-25T11:24:00Z"/>
              </w:rPr>
            </w:pPr>
            <w:proofErr w:type="spellStart"/>
            <w:ins w:id="2823" w:author="C1-251032" w:date="2025-02-25T11:24:00Z">
              <w:r w:rsidRPr="00145011">
                <w:t>AimlModelType</w:t>
              </w:r>
              <w:proofErr w:type="spellEnd"/>
            </w:ins>
          </w:p>
        </w:tc>
        <w:tc>
          <w:tcPr>
            <w:tcW w:w="1560" w:type="dxa"/>
            <w:tcBorders>
              <w:top w:val="single" w:sz="4" w:space="0" w:color="auto"/>
              <w:left w:val="single" w:sz="4" w:space="0" w:color="auto"/>
              <w:bottom w:val="single" w:sz="4" w:space="0" w:color="auto"/>
              <w:right w:val="single" w:sz="4" w:space="0" w:color="auto"/>
            </w:tcBorders>
          </w:tcPr>
          <w:p w14:paraId="7EF1F0AE" w14:textId="590C4E9A" w:rsidR="005E5671" w:rsidRPr="00145011" w:rsidRDefault="005E5671" w:rsidP="00F22D56">
            <w:pPr>
              <w:pStyle w:val="TAC"/>
              <w:rPr>
                <w:ins w:id="2824" w:author="C1-251032" w:date="2025-02-25T11:24:00Z"/>
              </w:rPr>
            </w:pPr>
            <w:ins w:id="2825" w:author="C1-251032" w:date="2025-02-25T11:24:00Z">
              <w:r w:rsidRPr="00145011">
                <w:t>6.</w:t>
              </w:r>
            </w:ins>
            <w:ins w:id="2826" w:author="C1-251032" w:date="2025-02-25T12:26:00Z">
              <w:r w:rsidR="00107799">
                <w:t>3</w:t>
              </w:r>
            </w:ins>
            <w:ins w:id="2827" w:author="C1-251032" w:date="2025-02-25T11:24:00Z">
              <w:r w:rsidRPr="00145011">
                <w:t>.6.3.4</w:t>
              </w:r>
            </w:ins>
          </w:p>
        </w:tc>
        <w:tc>
          <w:tcPr>
            <w:tcW w:w="4537" w:type="dxa"/>
            <w:tcBorders>
              <w:top w:val="single" w:sz="4" w:space="0" w:color="auto"/>
              <w:left w:val="single" w:sz="4" w:space="0" w:color="auto"/>
              <w:bottom w:val="single" w:sz="4" w:space="0" w:color="auto"/>
              <w:right w:val="single" w:sz="4" w:space="0" w:color="auto"/>
            </w:tcBorders>
          </w:tcPr>
          <w:p w14:paraId="22AB2CF0" w14:textId="77777777" w:rsidR="005E5671" w:rsidRPr="00145011" w:rsidRDefault="005E5671" w:rsidP="00F22D56">
            <w:pPr>
              <w:pStyle w:val="TAL"/>
              <w:rPr>
                <w:ins w:id="2828" w:author="C1-251032" w:date="2025-02-25T11:24:00Z"/>
                <w:rFonts w:cs="Arial"/>
                <w:szCs w:val="18"/>
              </w:rPr>
            </w:pPr>
            <w:ins w:id="2829" w:author="C1-251032" w:date="2025-02-25T11:24:00Z">
              <w:r w:rsidRPr="00145011">
                <w:rPr>
                  <w:rFonts w:cs="Arial"/>
                  <w:szCs w:val="18"/>
                </w:rPr>
                <w:t xml:space="preserve">Represents the </w:t>
              </w:r>
              <w:r w:rsidRPr="00145011">
                <w:t>AIML model type</w:t>
              </w:r>
              <w:r w:rsidRPr="00145011">
                <w:rPr>
                  <w:rFonts w:cs="Arial"/>
                  <w:szCs w:val="18"/>
                </w:rPr>
                <w:t>.</w:t>
              </w:r>
            </w:ins>
          </w:p>
        </w:tc>
        <w:tc>
          <w:tcPr>
            <w:tcW w:w="1221" w:type="dxa"/>
            <w:tcBorders>
              <w:top w:val="single" w:sz="4" w:space="0" w:color="auto"/>
              <w:left w:val="single" w:sz="4" w:space="0" w:color="auto"/>
              <w:bottom w:val="single" w:sz="4" w:space="0" w:color="auto"/>
              <w:right w:val="single" w:sz="4" w:space="0" w:color="auto"/>
            </w:tcBorders>
          </w:tcPr>
          <w:p w14:paraId="1BE7B20E" w14:textId="77777777" w:rsidR="005E5671" w:rsidRPr="00145011" w:rsidRDefault="005E5671" w:rsidP="00F22D56">
            <w:pPr>
              <w:pStyle w:val="TAL"/>
              <w:rPr>
                <w:ins w:id="2830" w:author="C1-251032" w:date="2025-02-25T11:24:00Z"/>
                <w:rFonts w:cs="Arial"/>
                <w:szCs w:val="18"/>
              </w:rPr>
            </w:pPr>
          </w:p>
        </w:tc>
      </w:tr>
      <w:tr w:rsidR="005E5671" w:rsidRPr="00145011" w14:paraId="3F808653" w14:textId="77777777" w:rsidTr="00F22D56">
        <w:trPr>
          <w:jc w:val="center"/>
          <w:ins w:id="2831" w:author="C1-251032" w:date="2025-02-25T11:24:00Z"/>
        </w:trPr>
        <w:tc>
          <w:tcPr>
            <w:tcW w:w="2215" w:type="dxa"/>
            <w:tcBorders>
              <w:top w:val="single" w:sz="4" w:space="0" w:color="auto"/>
              <w:left w:val="single" w:sz="4" w:space="0" w:color="auto"/>
              <w:bottom w:val="single" w:sz="4" w:space="0" w:color="auto"/>
              <w:right w:val="single" w:sz="4" w:space="0" w:color="auto"/>
            </w:tcBorders>
          </w:tcPr>
          <w:p w14:paraId="6966C9BB" w14:textId="77777777" w:rsidR="005E5671" w:rsidRPr="00145011" w:rsidRDefault="005E5671" w:rsidP="00F22D56">
            <w:pPr>
              <w:pStyle w:val="TAL"/>
              <w:rPr>
                <w:ins w:id="2832" w:author="C1-251032" w:date="2025-02-25T11:24:00Z"/>
              </w:rPr>
            </w:pPr>
            <w:proofErr w:type="spellStart"/>
            <w:ins w:id="2833" w:author="C1-251032" w:date="2025-02-25T11:24:00Z">
              <w:r w:rsidRPr="00145011">
                <w:t>AimlOperation</w:t>
              </w:r>
              <w:proofErr w:type="spellEnd"/>
            </w:ins>
          </w:p>
        </w:tc>
        <w:tc>
          <w:tcPr>
            <w:tcW w:w="1560" w:type="dxa"/>
            <w:tcBorders>
              <w:top w:val="single" w:sz="4" w:space="0" w:color="auto"/>
              <w:left w:val="single" w:sz="4" w:space="0" w:color="auto"/>
              <w:bottom w:val="single" w:sz="4" w:space="0" w:color="auto"/>
              <w:right w:val="single" w:sz="4" w:space="0" w:color="auto"/>
            </w:tcBorders>
          </w:tcPr>
          <w:p w14:paraId="2755EBBE" w14:textId="13BBA62B" w:rsidR="005E5671" w:rsidRPr="00145011" w:rsidRDefault="005E5671" w:rsidP="00F22D56">
            <w:pPr>
              <w:pStyle w:val="TAC"/>
              <w:rPr>
                <w:ins w:id="2834" w:author="C1-251032" w:date="2025-02-25T11:24:00Z"/>
              </w:rPr>
            </w:pPr>
            <w:ins w:id="2835" w:author="C1-251032" w:date="2025-02-25T11:24:00Z">
              <w:r w:rsidRPr="00145011">
                <w:t>6.</w:t>
              </w:r>
            </w:ins>
            <w:ins w:id="2836" w:author="C1-251032" w:date="2025-02-25T12:26:00Z">
              <w:r w:rsidR="00107799">
                <w:t>3</w:t>
              </w:r>
            </w:ins>
            <w:ins w:id="2837" w:author="C1-251032" w:date="2025-02-25T11:24:00Z">
              <w:r w:rsidRPr="00145011">
                <w:t>.6.3.5</w:t>
              </w:r>
            </w:ins>
          </w:p>
        </w:tc>
        <w:tc>
          <w:tcPr>
            <w:tcW w:w="4537" w:type="dxa"/>
            <w:tcBorders>
              <w:top w:val="single" w:sz="4" w:space="0" w:color="auto"/>
              <w:left w:val="single" w:sz="4" w:space="0" w:color="auto"/>
              <w:bottom w:val="single" w:sz="4" w:space="0" w:color="auto"/>
              <w:right w:val="single" w:sz="4" w:space="0" w:color="auto"/>
            </w:tcBorders>
          </w:tcPr>
          <w:p w14:paraId="2641A593" w14:textId="77777777" w:rsidR="005E5671" w:rsidRPr="00145011" w:rsidRDefault="005E5671" w:rsidP="00F22D56">
            <w:pPr>
              <w:pStyle w:val="TAL"/>
              <w:rPr>
                <w:ins w:id="2838" w:author="C1-251032" w:date="2025-02-25T11:24:00Z"/>
                <w:rFonts w:cs="Arial"/>
                <w:szCs w:val="18"/>
              </w:rPr>
            </w:pPr>
            <w:ins w:id="2839" w:author="C1-251032" w:date="2025-02-25T11:24:00Z">
              <w:r w:rsidRPr="00145011">
                <w:rPr>
                  <w:rFonts w:cs="Arial"/>
                  <w:szCs w:val="18"/>
                </w:rPr>
                <w:t xml:space="preserve">Represents the </w:t>
              </w:r>
              <w:r w:rsidRPr="00145011">
                <w:t>AIML service operation type</w:t>
              </w:r>
              <w:r w:rsidRPr="00145011">
                <w:rPr>
                  <w:rFonts w:cs="Arial"/>
                  <w:szCs w:val="18"/>
                </w:rPr>
                <w:t>.</w:t>
              </w:r>
            </w:ins>
          </w:p>
        </w:tc>
        <w:tc>
          <w:tcPr>
            <w:tcW w:w="1221" w:type="dxa"/>
            <w:tcBorders>
              <w:top w:val="single" w:sz="4" w:space="0" w:color="auto"/>
              <w:left w:val="single" w:sz="4" w:space="0" w:color="auto"/>
              <w:bottom w:val="single" w:sz="4" w:space="0" w:color="auto"/>
              <w:right w:val="single" w:sz="4" w:space="0" w:color="auto"/>
            </w:tcBorders>
          </w:tcPr>
          <w:p w14:paraId="3F79D22B" w14:textId="77777777" w:rsidR="005E5671" w:rsidRPr="00145011" w:rsidRDefault="005E5671" w:rsidP="00F22D56">
            <w:pPr>
              <w:pStyle w:val="TAL"/>
              <w:rPr>
                <w:ins w:id="2840" w:author="C1-251032" w:date="2025-02-25T11:24:00Z"/>
                <w:rFonts w:cs="Arial"/>
                <w:szCs w:val="18"/>
              </w:rPr>
            </w:pPr>
          </w:p>
        </w:tc>
      </w:tr>
      <w:tr w:rsidR="005E5671" w:rsidRPr="00145011" w14:paraId="00B1EFE4" w14:textId="77777777" w:rsidTr="00F22D56">
        <w:trPr>
          <w:jc w:val="center"/>
          <w:ins w:id="2841" w:author="C1-251032" w:date="2025-02-25T11:24:00Z"/>
        </w:trPr>
        <w:tc>
          <w:tcPr>
            <w:tcW w:w="2215" w:type="dxa"/>
            <w:tcBorders>
              <w:top w:val="single" w:sz="4" w:space="0" w:color="auto"/>
              <w:left w:val="single" w:sz="4" w:space="0" w:color="auto"/>
              <w:bottom w:val="single" w:sz="4" w:space="0" w:color="auto"/>
              <w:right w:val="single" w:sz="4" w:space="0" w:color="auto"/>
            </w:tcBorders>
          </w:tcPr>
          <w:p w14:paraId="40ADFBAA" w14:textId="77777777" w:rsidR="005E5671" w:rsidRPr="00145011" w:rsidRDefault="005E5671" w:rsidP="00F22D56">
            <w:pPr>
              <w:pStyle w:val="TAL"/>
              <w:rPr>
                <w:ins w:id="2842" w:author="C1-251032" w:date="2025-02-25T11:24:00Z"/>
              </w:rPr>
            </w:pPr>
            <w:proofErr w:type="spellStart"/>
            <w:ins w:id="2843" w:author="C1-251032" w:date="2025-02-25T11:24:00Z">
              <w:r w:rsidRPr="00145011">
                <w:t>AimleRegistration</w:t>
              </w:r>
              <w:proofErr w:type="spellEnd"/>
            </w:ins>
          </w:p>
        </w:tc>
        <w:tc>
          <w:tcPr>
            <w:tcW w:w="1560" w:type="dxa"/>
            <w:tcBorders>
              <w:top w:val="single" w:sz="4" w:space="0" w:color="auto"/>
              <w:left w:val="single" w:sz="4" w:space="0" w:color="auto"/>
              <w:bottom w:val="single" w:sz="4" w:space="0" w:color="auto"/>
              <w:right w:val="single" w:sz="4" w:space="0" w:color="auto"/>
            </w:tcBorders>
          </w:tcPr>
          <w:p w14:paraId="6D9C769B" w14:textId="28D31500" w:rsidR="005E5671" w:rsidRPr="00145011" w:rsidRDefault="005E5671" w:rsidP="00F22D56">
            <w:pPr>
              <w:pStyle w:val="TAC"/>
              <w:rPr>
                <w:ins w:id="2844" w:author="C1-251032" w:date="2025-02-25T11:24:00Z"/>
              </w:rPr>
            </w:pPr>
            <w:ins w:id="2845" w:author="C1-251032" w:date="2025-02-25T11:24:00Z">
              <w:r w:rsidRPr="00145011">
                <w:t>6.</w:t>
              </w:r>
            </w:ins>
            <w:ins w:id="2846" w:author="C1-251032" w:date="2025-02-25T12:26:00Z">
              <w:r w:rsidR="00107799">
                <w:t>3</w:t>
              </w:r>
            </w:ins>
            <w:ins w:id="2847" w:author="C1-251032" w:date="2025-02-25T11:24:00Z">
              <w:r w:rsidRPr="00145011">
                <w:t>.6.2.2</w:t>
              </w:r>
            </w:ins>
          </w:p>
        </w:tc>
        <w:tc>
          <w:tcPr>
            <w:tcW w:w="4537" w:type="dxa"/>
            <w:tcBorders>
              <w:top w:val="single" w:sz="4" w:space="0" w:color="auto"/>
              <w:left w:val="single" w:sz="4" w:space="0" w:color="auto"/>
              <w:bottom w:val="single" w:sz="4" w:space="0" w:color="auto"/>
              <w:right w:val="single" w:sz="4" w:space="0" w:color="auto"/>
            </w:tcBorders>
          </w:tcPr>
          <w:p w14:paraId="267F0DF3" w14:textId="77777777" w:rsidR="005E5671" w:rsidRPr="00145011" w:rsidRDefault="005E5671" w:rsidP="00F22D56">
            <w:pPr>
              <w:pStyle w:val="TAL"/>
              <w:rPr>
                <w:ins w:id="2848" w:author="C1-251032" w:date="2025-02-25T11:24:00Z"/>
                <w:rFonts w:cs="Arial"/>
                <w:szCs w:val="18"/>
              </w:rPr>
            </w:pPr>
            <w:ins w:id="2849" w:author="C1-251032" w:date="2025-02-25T11:24:00Z">
              <w:r w:rsidRPr="00145011">
                <w:rPr>
                  <w:rFonts w:cs="Arial"/>
                  <w:szCs w:val="18"/>
                </w:rPr>
                <w:t>Represents</w:t>
              </w:r>
              <w:r w:rsidRPr="00145011">
                <w:t xml:space="preserve"> an </w:t>
              </w:r>
              <w:r>
                <w:t>i</w:t>
              </w:r>
              <w:r w:rsidRPr="00145011">
                <w:t>ndividual AIMLE</w:t>
              </w:r>
              <w:r w:rsidRPr="00145011">
                <w:rPr>
                  <w:lang w:eastAsia="zh-CN"/>
                </w:rPr>
                <w:t xml:space="preserve"> client</w:t>
              </w:r>
              <w:r w:rsidRPr="00145011">
                <w:t xml:space="preserve"> registration resource.</w:t>
              </w:r>
            </w:ins>
          </w:p>
        </w:tc>
        <w:tc>
          <w:tcPr>
            <w:tcW w:w="1221" w:type="dxa"/>
            <w:tcBorders>
              <w:top w:val="single" w:sz="4" w:space="0" w:color="auto"/>
              <w:left w:val="single" w:sz="4" w:space="0" w:color="auto"/>
              <w:bottom w:val="single" w:sz="4" w:space="0" w:color="auto"/>
              <w:right w:val="single" w:sz="4" w:space="0" w:color="auto"/>
            </w:tcBorders>
          </w:tcPr>
          <w:p w14:paraId="7346DDA5" w14:textId="77777777" w:rsidR="005E5671" w:rsidRPr="00145011" w:rsidRDefault="005E5671" w:rsidP="00F22D56">
            <w:pPr>
              <w:pStyle w:val="TAL"/>
              <w:rPr>
                <w:ins w:id="2850" w:author="C1-251032" w:date="2025-02-25T11:24:00Z"/>
                <w:rFonts w:cs="Arial"/>
                <w:szCs w:val="18"/>
              </w:rPr>
            </w:pPr>
          </w:p>
        </w:tc>
      </w:tr>
      <w:tr w:rsidR="005E5671" w:rsidRPr="00145011" w14:paraId="0B4BD751" w14:textId="77777777" w:rsidTr="00F22D56">
        <w:trPr>
          <w:jc w:val="center"/>
          <w:ins w:id="2851" w:author="C1-251032" w:date="2025-02-25T11:24:00Z"/>
        </w:trPr>
        <w:tc>
          <w:tcPr>
            <w:tcW w:w="2215" w:type="dxa"/>
            <w:tcBorders>
              <w:top w:val="single" w:sz="4" w:space="0" w:color="auto"/>
              <w:left w:val="single" w:sz="4" w:space="0" w:color="auto"/>
              <w:bottom w:val="single" w:sz="4" w:space="0" w:color="auto"/>
              <w:right w:val="single" w:sz="4" w:space="0" w:color="auto"/>
            </w:tcBorders>
          </w:tcPr>
          <w:p w14:paraId="454CB580" w14:textId="77777777" w:rsidR="005E5671" w:rsidRPr="00145011" w:rsidRDefault="005E5671" w:rsidP="00F22D56">
            <w:pPr>
              <w:pStyle w:val="TAL"/>
              <w:rPr>
                <w:ins w:id="2852" w:author="C1-251032" w:date="2025-02-25T11:24:00Z"/>
              </w:rPr>
            </w:pPr>
            <w:proofErr w:type="spellStart"/>
            <w:ins w:id="2853" w:author="C1-251032" w:date="2025-02-25T11:24:00Z">
              <w:r w:rsidRPr="00145011">
                <w:t>ClientCapability</w:t>
              </w:r>
              <w:proofErr w:type="spellEnd"/>
            </w:ins>
          </w:p>
        </w:tc>
        <w:tc>
          <w:tcPr>
            <w:tcW w:w="1560" w:type="dxa"/>
            <w:tcBorders>
              <w:top w:val="single" w:sz="4" w:space="0" w:color="auto"/>
              <w:left w:val="single" w:sz="4" w:space="0" w:color="auto"/>
              <w:bottom w:val="single" w:sz="4" w:space="0" w:color="auto"/>
              <w:right w:val="single" w:sz="4" w:space="0" w:color="auto"/>
            </w:tcBorders>
          </w:tcPr>
          <w:p w14:paraId="2ADBC7C5" w14:textId="1DEC13D8" w:rsidR="005E5671" w:rsidRPr="00145011" w:rsidRDefault="005E5671" w:rsidP="00F22D56">
            <w:pPr>
              <w:pStyle w:val="TAC"/>
              <w:rPr>
                <w:ins w:id="2854" w:author="C1-251032" w:date="2025-02-25T11:24:00Z"/>
              </w:rPr>
            </w:pPr>
            <w:ins w:id="2855" w:author="C1-251032" w:date="2025-02-25T11:24:00Z">
              <w:r w:rsidRPr="00145011">
                <w:t>6.</w:t>
              </w:r>
            </w:ins>
            <w:ins w:id="2856" w:author="C1-251032" w:date="2025-02-25T12:26:00Z">
              <w:r w:rsidR="00107799">
                <w:t>3</w:t>
              </w:r>
            </w:ins>
            <w:ins w:id="2857" w:author="C1-251032" w:date="2025-02-25T11:24:00Z">
              <w:r w:rsidRPr="00145011">
                <w:t>.6.2.7</w:t>
              </w:r>
            </w:ins>
          </w:p>
        </w:tc>
        <w:tc>
          <w:tcPr>
            <w:tcW w:w="4537" w:type="dxa"/>
            <w:tcBorders>
              <w:top w:val="single" w:sz="4" w:space="0" w:color="auto"/>
              <w:left w:val="single" w:sz="4" w:space="0" w:color="auto"/>
              <w:bottom w:val="single" w:sz="4" w:space="0" w:color="auto"/>
              <w:right w:val="single" w:sz="4" w:space="0" w:color="auto"/>
            </w:tcBorders>
          </w:tcPr>
          <w:p w14:paraId="4C8B8E75" w14:textId="77777777" w:rsidR="005E5671" w:rsidRPr="00145011" w:rsidRDefault="005E5671" w:rsidP="00F22D56">
            <w:pPr>
              <w:pStyle w:val="TAL"/>
              <w:rPr>
                <w:ins w:id="2858" w:author="C1-251032" w:date="2025-02-25T11:24:00Z"/>
                <w:rFonts w:cs="Arial"/>
                <w:szCs w:val="18"/>
              </w:rPr>
            </w:pPr>
            <w:ins w:id="2859" w:author="C1-251032" w:date="2025-02-25T11:24:00Z">
              <w:r w:rsidRPr="00145011">
                <w:rPr>
                  <w:rFonts w:cs="Arial"/>
                  <w:szCs w:val="18"/>
                </w:rPr>
                <w:t xml:space="preserve">Contains the </w:t>
              </w:r>
              <w:r w:rsidRPr="00145011">
                <w:t>AIMLE</w:t>
              </w:r>
              <w:r w:rsidRPr="00145011">
                <w:rPr>
                  <w:lang w:eastAsia="zh-CN"/>
                </w:rPr>
                <w:t xml:space="preserve"> client </w:t>
              </w:r>
              <w:r w:rsidRPr="00145011">
                <w:t>capability information.</w:t>
              </w:r>
            </w:ins>
          </w:p>
        </w:tc>
        <w:tc>
          <w:tcPr>
            <w:tcW w:w="1221" w:type="dxa"/>
            <w:tcBorders>
              <w:top w:val="single" w:sz="4" w:space="0" w:color="auto"/>
              <w:left w:val="single" w:sz="4" w:space="0" w:color="auto"/>
              <w:bottom w:val="single" w:sz="4" w:space="0" w:color="auto"/>
              <w:right w:val="single" w:sz="4" w:space="0" w:color="auto"/>
            </w:tcBorders>
          </w:tcPr>
          <w:p w14:paraId="20E4F9B2" w14:textId="77777777" w:rsidR="005E5671" w:rsidRPr="00145011" w:rsidRDefault="005E5671" w:rsidP="00F22D56">
            <w:pPr>
              <w:pStyle w:val="TAL"/>
              <w:rPr>
                <w:ins w:id="2860" w:author="C1-251032" w:date="2025-02-25T11:24:00Z"/>
                <w:rFonts w:cs="Arial"/>
                <w:szCs w:val="18"/>
              </w:rPr>
            </w:pPr>
          </w:p>
        </w:tc>
      </w:tr>
      <w:tr w:rsidR="005E5671" w:rsidRPr="00145011" w14:paraId="15B11F67" w14:textId="77777777" w:rsidTr="00F22D56">
        <w:trPr>
          <w:jc w:val="center"/>
          <w:ins w:id="2861" w:author="C1-251032" w:date="2025-02-25T11:24:00Z"/>
        </w:trPr>
        <w:tc>
          <w:tcPr>
            <w:tcW w:w="2215" w:type="dxa"/>
            <w:tcBorders>
              <w:top w:val="single" w:sz="4" w:space="0" w:color="auto"/>
              <w:left w:val="single" w:sz="4" w:space="0" w:color="auto"/>
              <w:bottom w:val="single" w:sz="4" w:space="0" w:color="auto"/>
              <w:right w:val="single" w:sz="4" w:space="0" w:color="auto"/>
            </w:tcBorders>
          </w:tcPr>
          <w:p w14:paraId="778FF3FF" w14:textId="77777777" w:rsidR="005E5671" w:rsidRPr="00145011" w:rsidRDefault="005E5671" w:rsidP="00F22D56">
            <w:pPr>
              <w:pStyle w:val="TAL"/>
              <w:rPr>
                <w:ins w:id="2862" w:author="C1-251032" w:date="2025-02-25T11:24:00Z"/>
              </w:rPr>
            </w:pPr>
            <w:proofErr w:type="spellStart"/>
            <w:ins w:id="2863" w:author="C1-251032" w:date="2025-02-25T11:24:00Z">
              <w:r w:rsidRPr="00145011">
                <w:t>DataCapability</w:t>
              </w:r>
              <w:proofErr w:type="spellEnd"/>
            </w:ins>
          </w:p>
        </w:tc>
        <w:tc>
          <w:tcPr>
            <w:tcW w:w="1560" w:type="dxa"/>
            <w:tcBorders>
              <w:top w:val="single" w:sz="4" w:space="0" w:color="auto"/>
              <w:left w:val="single" w:sz="4" w:space="0" w:color="auto"/>
              <w:bottom w:val="single" w:sz="4" w:space="0" w:color="auto"/>
              <w:right w:val="single" w:sz="4" w:space="0" w:color="auto"/>
            </w:tcBorders>
          </w:tcPr>
          <w:p w14:paraId="689078F7" w14:textId="3D9F42C7" w:rsidR="005E5671" w:rsidRPr="00145011" w:rsidRDefault="005E5671" w:rsidP="00F22D56">
            <w:pPr>
              <w:pStyle w:val="TAC"/>
              <w:rPr>
                <w:ins w:id="2864" w:author="C1-251032" w:date="2025-02-25T11:24:00Z"/>
              </w:rPr>
            </w:pPr>
            <w:ins w:id="2865" w:author="C1-251032" w:date="2025-02-25T11:24:00Z">
              <w:r w:rsidRPr="00145011">
                <w:t>6.</w:t>
              </w:r>
            </w:ins>
            <w:ins w:id="2866" w:author="C1-251032" w:date="2025-02-25T12:26:00Z">
              <w:r w:rsidR="00107799">
                <w:t>3</w:t>
              </w:r>
            </w:ins>
            <w:ins w:id="2867" w:author="C1-251032" w:date="2025-02-25T11:24:00Z">
              <w:r w:rsidRPr="00145011">
                <w:t>.6.3.8</w:t>
              </w:r>
            </w:ins>
          </w:p>
        </w:tc>
        <w:tc>
          <w:tcPr>
            <w:tcW w:w="4537" w:type="dxa"/>
            <w:tcBorders>
              <w:top w:val="single" w:sz="4" w:space="0" w:color="auto"/>
              <w:left w:val="single" w:sz="4" w:space="0" w:color="auto"/>
              <w:bottom w:val="single" w:sz="4" w:space="0" w:color="auto"/>
              <w:right w:val="single" w:sz="4" w:space="0" w:color="auto"/>
            </w:tcBorders>
          </w:tcPr>
          <w:p w14:paraId="097D9B56" w14:textId="77777777" w:rsidR="005E5671" w:rsidRPr="00145011" w:rsidRDefault="005E5671" w:rsidP="00F22D56">
            <w:pPr>
              <w:pStyle w:val="TAL"/>
              <w:rPr>
                <w:ins w:id="2868" w:author="C1-251032" w:date="2025-02-25T11:24:00Z"/>
                <w:rFonts w:cs="Arial"/>
                <w:szCs w:val="18"/>
              </w:rPr>
            </w:pPr>
            <w:ins w:id="2869" w:author="C1-251032" w:date="2025-02-25T11:24:00Z">
              <w:r w:rsidRPr="00145011">
                <w:rPr>
                  <w:rFonts w:cs="Arial"/>
                  <w:szCs w:val="18"/>
                </w:rPr>
                <w:t xml:space="preserve">Contains a </w:t>
              </w:r>
              <w:r w:rsidRPr="00145011">
                <w:t>list of data capabilities.</w:t>
              </w:r>
            </w:ins>
          </w:p>
        </w:tc>
        <w:tc>
          <w:tcPr>
            <w:tcW w:w="1221" w:type="dxa"/>
            <w:tcBorders>
              <w:top w:val="single" w:sz="4" w:space="0" w:color="auto"/>
              <w:left w:val="single" w:sz="4" w:space="0" w:color="auto"/>
              <w:bottom w:val="single" w:sz="4" w:space="0" w:color="auto"/>
              <w:right w:val="single" w:sz="4" w:space="0" w:color="auto"/>
            </w:tcBorders>
          </w:tcPr>
          <w:p w14:paraId="32BCF288" w14:textId="77777777" w:rsidR="005E5671" w:rsidRPr="00145011" w:rsidRDefault="005E5671" w:rsidP="00F22D56">
            <w:pPr>
              <w:pStyle w:val="TAL"/>
              <w:rPr>
                <w:ins w:id="2870" w:author="C1-251032" w:date="2025-02-25T11:24:00Z"/>
                <w:rFonts w:cs="Arial"/>
                <w:szCs w:val="18"/>
              </w:rPr>
            </w:pPr>
          </w:p>
        </w:tc>
      </w:tr>
      <w:tr w:rsidR="005E5671" w:rsidRPr="00145011" w14:paraId="4A5F51A0" w14:textId="77777777" w:rsidTr="00F22D56">
        <w:trPr>
          <w:jc w:val="center"/>
          <w:ins w:id="2871" w:author="C1-251032" w:date="2025-02-25T11:24:00Z"/>
        </w:trPr>
        <w:tc>
          <w:tcPr>
            <w:tcW w:w="2215" w:type="dxa"/>
            <w:tcBorders>
              <w:top w:val="single" w:sz="4" w:space="0" w:color="auto"/>
              <w:left w:val="single" w:sz="4" w:space="0" w:color="auto"/>
              <w:bottom w:val="single" w:sz="4" w:space="0" w:color="auto"/>
              <w:right w:val="single" w:sz="4" w:space="0" w:color="auto"/>
            </w:tcBorders>
          </w:tcPr>
          <w:p w14:paraId="470E7DA5" w14:textId="77777777" w:rsidR="005E5671" w:rsidRPr="00145011" w:rsidRDefault="005E5671" w:rsidP="00F22D56">
            <w:pPr>
              <w:pStyle w:val="TAL"/>
              <w:rPr>
                <w:ins w:id="2872" w:author="C1-251032" w:date="2025-02-25T11:24:00Z"/>
              </w:rPr>
            </w:pPr>
            <w:proofErr w:type="spellStart"/>
            <w:ins w:id="2873" w:author="C1-251032" w:date="2025-02-25T11:24:00Z">
              <w:r w:rsidRPr="00145011">
                <w:t>DataSetAvailability</w:t>
              </w:r>
              <w:proofErr w:type="spellEnd"/>
            </w:ins>
          </w:p>
        </w:tc>
        <w:tc>
          <w:tcPr>
            <w:tcW w:w="1560" w:type="dxa"/>
            <w:tcBorders>
              <w:top w:val="single" w:sz="4" w:space="0" w:color="auto"/>
              <w:left w:val="single" w:sz="4" w:space="0" w:color="auto"/>
              <w:bottom w:val="single" w:sz="4" w:space="0" w:color="auto"/>
              <w:right w:val="single" w:sz="4" w:space="0" w:color="auto"/>
            </w:tcBorders>
          </w:tcPr>
          <w:p w14:paraId="11F70ADF" w14:textId="68B47B31" w:rsidR="005E5671" w:rsidRPr="00145011" w:rsidRDefault="005E5671" w:rsidP="00F22D56">
            <w:pPr>
              <w:pStyle w:val="TAC"/>
              <w:rPr>
                <w:ins w:id="2874" w:author="C1-251032" w:date="2025-02-25T11:24:00Z"/>
              </w:rPr>
            </w:pPr>
            <w:ins w:id="2875" w:author="C1-251032" w:date="2025-02-25T11:24:00Z">
              <w:r w:rsidRPr="00145011">
                <w:t>6.</w:t>
              </w:r>
            </w:ins>
            <w:ins w:id="2876" w:author="C1-251032" w:date="2025-02-25T12:26:00Z">
              <w:r w:rsidR="00107799">
                <w:t>3</w:t>
              </w:r>
            </w:ins>
            <w:ins w:id="2877" w:author="C1-251032" w:date="2025-02-25T11:24:00Z">
              <w:r w:rsidRPr="00145011">
                <w:t>.6.2.8</w:t>
              </w:r>
            </w:ins>
          </w:p>
        </w:tc>
        <w:tc>
          <w:tcPr>
            <w:tcW w:w="4537" w:type="dxa"/>
            <w:tcBorders>
              <w:top w:val="single" w:sz="4" w:space="0" w:color="auto"/>
              <w:left w:val="single" w:sz="4" w:space="0" w:color="auto"/>
              <w:bottom w:val="single" w:sz="4" w:space="0" w:color="auto"/>
              <w:right w:val="single" w:sz="4" w:space="0" w:color="auto"/>
            </w:tcBorders>
          </w:tcPr>
          <w:p w14:paraId="4D68BE04" w14:textId="77777777" w:rsidR="005E5671" w:rsidRPr="00145011" w:rsidRDefault="005E5671" w:rsidP="00F22D56">
            <w:pPr>
              <w:pStyle w:val="TAL"/>
              <w:rPr>
                <w:ins w:id="2878" w:author="C1-251032" w:date="2025-02-25T11:24:00Z"/>
                <w:rFonts w:cs="Arial"/>
                <w:szCs w:val="18"/>
              </w:rPr>
            </w:pPr>
            <w:ins w:id="2879" w:author="C1-251032" w:date="2025-02-25T11:24:00Z">
              <w:r w:rsidRPr="00145011">
                <w:rPr>
                  <w:rFonts w:cs="Arial"/>
                  <w:szCs w:val="18"/>
                </w:rPr>
                <w:t xml:space="preserve">Represents a </w:t>
              </w:r>
              <w:r w:rsidRPr="00145011">
                <w:t>dataset availability.</w:t>
              </w:r>
            </w:ins>
          </w:p>
        </w:tc>
        <w:tc>
          <w:tcPr>
            <w:tcW w:w="1221" w:type="dxa"/>
            <w:tcBorders>
              <w:top w:val="single" w:sz="4" w:space="0" w:color="auto"/>
              <w:left w:val="single" w:sz="4" w:space="0" w:color="auto"/>
              <w:bottom w:val="single" w:sz="4" w:space="0" w:color="auto"/>
              <w:right w:val="single" w:sz="4" w:space="0" w:color="auto"/>
            </w:tcBorders>
          </w:tcPr>
          <w:p w14:paraId="464E715A" w14:textId="77777777" w:rsidR="005E5671" w:rsidRPr="00145011" w:rsidRDefault="005E5671" w:rsidP="00F22D56">
            <w:pPr>
              <w:pStyle w:val="TAL"/>
              <w:rPr>
                <w:ins w:id="2880" w:author="C1-251032" w:date="2025-02-25T11:24:00Z"/>
                <w:rFonts w:cs="Arial"/>
                <w:szCs w:val="18"/>
              </w:rPr>
            </w:pPr>
          </w:p>
        </w:tc>
      </w:tr>
      <w:tr w:rsidR="005E5671" w:rsidRPr="00145011" w14:paraId="1D694033" w14:textId="77777777" w:rsidTr="00F22D56">
        <w:trPr>
          <w:jc w:val="center"/>
          <w:ins w:id="2881" w:author="C1-251032" w:date="2025-02-25T11:24:00Z"/>
        </w:trPr>
        <w:tc>
          <w:tcPr>
            <w:tcW w:w="2215" w:type="dxa"/>
            <w:tcBorders>
              <w:top w:val="single" w:sz="4" w:space="0" w:color="auto"/>
              <w:left w:val="single" w:sz="4" w:space="0" w:color="auto"/>
              <w:bottom w:val="single" w:sz="4" w:space="0" w:color="auto"/>
              <w:right w:val="single" w:sz="4" w:space="0" w:color="auto"/>
            </w:tcBorders>
          </w:tcPr>
          <w:p w14:paraId="45CB4F5A" w14:textId="77777777" w:rsidR="005E5671" w:rsidRPr="00145011" w:rsidRDefault="005E5671" w:rsidP="00F22D56">
            <w:pPr>
              <w:pStyle w:val="TAL"/>
              <w:rPr>
                <w:ins w:id="2882" w:author="C1-251032" w:date="2025-02-25T11:24:00Z"/>
              </w:rPr>
            </w:pPr>
            <w:proofErr w:type="spellStart"/>
            <w:ins w:id="2883" w:author="C1-251032" w:date="2025-02-25T11:24:00Z">
              <w:r w:rsidRPr="00145011">
                <w:t>LocationConfig</w:t>
              </w:r>
              <w:proofErr w:type="spellEnd"/>
            </w:ins>
          </w:p>
        </w:tc>
        <w:tc>
          <w:tcPr>
            <w:tcW w:w="1560" w:type="dxa"/>
            <w:tcBorders>
              <w:top w:val="single" w:sz="4" w:space="0" w:color="auto"/>
              <w:left w:val="single" w:sz="4" w:space="0" w:color="auto"/>
              <w:bottom w:val="single" w:sz="4" w:space="0" w:color="auto"/>
              <w:right w:val="single" w:sz="4" w:space="0" w:color="auto"/>
            </w:tcBorders>
          </w:tcPr>
          <w:p w14:paraId="23AFFC93" w14:textId="18FF12BD" w:rsidR="005E5671" w:rsidRPr="00145011" w:rsidRDefault="005E5671" w:rsidP="00F22D56">
            <w:pPr>
              <w:pStyle w:val="TAC"/>
              <w:rPr>
                <w:ins w:id="2884" w:author="C1-251032" w:date="2025-02-25T11:24:00Z"/>
              </w:rPr>
            </w:pPr>
            <w:ins w:id="2885" w:author="C1-251032" w:date="2025-02-25T11:24:00Z">
              <w:r w:rsidRPr="00145011">
                <w:t>6.</w:t>
              </w:r>
            </w:ins>
            <w:ins w:id="2886" w:author="C1-251032" w:date="2025-02-25T12:26:00Z">
              <w:r w:rsidR="00107799">
                <w:t>3</w:t>
              </w:r>
            </w:ins>
            <w:ins w:id="2887" w:author="C1-251032" w:date="2025-02-25T11:24:00Z">
              <w:r w:rsidRPr="00145011">
                <w:t>.6.2.9</w:t>
              </w:r>
            </w:ins>
          </w:p>
        </w:tc>
        <w:tc>
          <w:tcPr>
            <w:tcW w:w="4537" w:type="dxa"/>
            <w:tcBorders>
              <w:top w:val="single" w:sz="4" w:space="0" w:color="auto"/>
              <w:left w:val="single" w:sz="4" w:space="0" w:color="auto"/>
              <w:bottom w:val="single" w:sz="4" w:space="0" w:color="auto"/>
              <w:right w:val="single" w:sz="4" w:space="0" w:color="auto"/>
            </w:tcBorders>
          </w:tcPr>
          <w:p w14:paraId="317954D1" w14:textId="77777777" w:rsidR="005E5671" w:rsidRPr="00145011" w:rsidRDefault="005E5671" w:rsidP="00F22D56">
            <w:pPr>
              <w:pStyle w:val="TAL"/>
              <w:rPr>
                <w:ins w:id="2888" w:author="C1-251032" w:date="2025-02-25T11:24:00Z"/>
                <w:rFonts w:cs="Arial"/>
                <w:szCs w:val="18"/>
              </w:rPr>
            </w:pPr>
            <w:ins w:id="2889" w:author="C1-251032" w:date="2025-02-25T11:24:00Z">
              <w:r w:rsidRPr="00145011">
                <w:rPr>
                  <w:rFonts w:cs="Arial"/>
                  <w:szCs w:val="18"/>
                </w:rPr>
                <w:t>To be checked if needed.</w:t>
              </w:r>
            </w:ins>
          </w:p>
        </w:tc>
        <w:tc>
          <w:tcPr>
            <w:tcW w:w="1221" w:type="dxa"/>
            <w:tcBorders>
              <w:top w:val="single" w:sz="4" w:space="0" w:color="auto"/>
              <w:left w:val="single" w:sz="4" w:space="0" w:color="auto"/>
              <w:bottom w:val="single" w:sz="4" w:space="0" w:color="auto"/>
              <w:right w:val="single" w:sz="4" w:space="0" w:color="auto"/>
            </w:tcBorders>
          </w:tcPr>
          <w:p w14:paraId="16B79F5C" w14:textId="77777777" w:rsidR="005E5671" w:rsidRPr="00145011" w:rsidRDefault="005E5671" w:rsidP="00F22D56">
            <w:pPr>
              <w:pStyle w:val="TAL"/>
              <w:rPr>
                <w:ins w:id="2890" w:author="C1-251032" w:date="2025-02-25T11:24:00Z"/>
                <w:rFonts w:cs="Arial"/>
                <w:szCs w:val="18"/>
              </w:rPr>
            </w:pPr>
          </w:p>
        </w:tc>
      </w:tr>
      <w:tr w:rsidR="005E5671" w:rsidRPr="00145011" w14:paraId="58A6108F" w14:textId="77777777" w:rsidTr="00F22D56">
        <w:trPr>
          <w:jc w:val="center"/>
          <w:ins w:id="2891" w:author="C1-251032" w:date="2025-02-25T11:24:00Z"/>
        </w:trPr>
        <w:tc>
          <w:tcPr>
            <w:tcW w:w="2215" w:type="dxa"/>
            <w:tcBorders>
              <w:top w:val="single" w:sz="4" w:space="0" w:color="auto"/>
              <w:left w:val="single" w:sz="4" w:space="0" w:color="auto"/>
              <w:bottom w:val="single" w:sz="4" w:space="0" w:color="auto"/>
              <w:right w:val="single" w:sz="4" w:space="0" w:color="auto"/>
            </w:tcBorders>
          </w:tcPr>
          <w:p w14:paraId="69D0ABB5" w14:textId="77777777" w:rsidR="005E5671" w:rsidRPr="00145011" w:rsidRDefault="005E5671" w:rsidP="00F22D56">
            <w:pPr>
              <w:pStyle w:val="TAL"/>
              <w:rPr>
                <w:ins w:id="2892" w:author="C1-251032" w:date="2025-02-25T11:24:00Z"/>
              </w:rPr>
            </w:pPr>
            <w:proofErr w:type="spellStart"/>
            <w:ins w:id="2893" w:author="C1-251032" w:date="2025-02-25T11:24:00Z">
              <w:r w:rsidRPr="00145011">
                <w:t>MlApplicationType</w:t>
              </w:r>
              <w:proofErr w:type="spellEnd"/>
            </w:ins>
          </w:p>
        </w:tc>
        <w:tc>
          <w:tcPr>
            <w:tcW w:w="1560" w:type="dxa"/>
            <w:tcBorders>
              <w:top w:val="single" w:sz="4" w:space="0" w:color="auto"/>
              <w:left w:val="single" w:sz="4" w:space="0" w:color="auto"/>
              <w:bottom w:val="single" w:sz="4" w:space="0" w:color="auto"/>
              <w:right w:val="single" w:sz="4" w:space="0" w:color="auto"/>
            </w:tcBorders>
          </w:tcPr>
          <w:p w14:paraId="05582E07" w14:textId="4F847033" w:rsidR="005E5671" w:rsidRPr="00145011" w:rsidRDefault="005E5671" w:rsidP="00F22D56">
            <w:pPr>
              <w:pStyle w:val="TAC"/>
              <w:rPr>
                <w:ins w:id="2894" w:author="C1-251032" w:date="2025-02-25T11:24:00Z"/>
              </w:rPr>
            </w:pPr>
            <w:ins w:id="2895" w:author="C1-251032" w:date="2025-02-25T11:24:00Z">
              <w:r w:rsidRPr="00145011">
                <w:t>6.</w:t>
              </w:r>
            </w:ins>
            <w:ins w:id="2896" w:author="C1-251032" w:date="2025-02-25T12:26:00Z">
              <w:r w:rsidR="00107799">
                <w:t>3</w:t>
              </w:r>
            </w:ins>
            <w:ins w:id="2897" w:author="C1-251032" w:date="2025-02-25T11:24:00Z">
              <w:r w:rsidRPr="00145011">
                <w:t>.6.3.6</w:t>
              </w:r>
            </w:ins>
          </w:p>
        </w:tc>
        <w:tc>
          <w:tcPr>
            <w:tcW w:w="4537" w:type="dxa"/>
            <w:tcBorders>
              <w:top w:val="single" w:sz="4" w:space="0" w:color="auto"/>
              <w:left w:val="single" w:sz="4" w:space="0" w:color="auto"/>
              <w:bottom w:val="single" w:sz="4" w:space="0" w:color="auto"/>
              <w:right w:val="single" w:sz="4" w:space="0" w:color="auto"/>
            </w:tcBorders>
          </w:tcPr>
          <w:p w14:paraId="22EA6BE8" w14:textId="77777777" w:rsidR="005E5671" w:rsidRPr="00145011" w:rsidRDefault="005E5671" w:rsidP="00F22D56">
            <w:pPr>
              <w:pStyle w:val="TAL"/>
              <w:rPr>
                <w:ins w:id="2898" w:author="C1-251032" w:date="2025-02-25T11:24:00Z"/>
                <w:rFonts w:cs="Arial"/>
                <w:szCs w:val="18"/>
              </w:rPr>
            </w:pPr>
            <w:ins w:id="2899" w:author="C1-251032" w:date="2025-02-25T11:24:00Z">
              <w:r w:rsidRPr="00145011">
                <w:rPr>
                  <w:rFonts w:cs="Arial"/>
                  <w:szCs w:val="18"/>
                </w:rPr>
                <w:t>Represents the ML application type.</w:t>
              </w:r>
            </w:ins>
          </w:p>
        </w:tc>
        <w:tc>
          <w:tcPr>
            <w:tcW w:w="1221" w:type="dxa"/>
            <w:tcBorders>
              <w:top w:val="single" w:sz="4" w:space="0" w:color="auto"/>
              <w:left w:val="single" w:sz="4" w:space="0" w:color="auto"/>
              <w:bottom w:val="single" w:sz="4" w:space="0" w:color="auto"/>
              <w:right w:val="single" w:sz="4" w:space="0" w:color="auto"/>
            </w:tcBorders>
          </w:tcPr>
          <w:p w14:paraId="163A60F3" w14:textId="77777777" w:rsidR="005E5671" w:rsidRPr="00145011" w:rsidRDefault="005E5671" w:rsidP="00F22D56">
            <w:pPr>
              <w:pStyle w:val="TAL"/>
              <w:rPr>
                <w:ins w:id="2900" w:author="C1-251032" w:date="2025-02-25T11:24:00Z"/>
                <w:rFonts w:cs="Arial"/>
                <w:szCs w:val="18"/>
              </w:rPr>
            </w:pPr>
          </w:p>
        </w:tc>
      </w:tr>
      <w:tr w:rsidR="005E5671" w:rsidRPr="00145011" w14:paraId="4BD33632" w14:textId="77777777" w:rsidTr="00F22D56">
        <w:trPr>
          <w:jc w:val="center"/>
          <w:ins w:id="2901" w:author="C1-251032" w:date="2025-02-25T11:24:00Z"/>
        </w:trPr>
        <w:tc>
          <w:tcPr>
            <w:tcW w:w="2215" w:type="dxa"/>
            <w:tcBorders>
              <w:top w:val="single" w:sz="4" w:space="0" w:color="auto"/>
              <w:left w:val="single" w:sz="4" w:space="0" w:color="auto"/>
              <w:bottom w:val="single" w:sz="4" w:space="0" w:color="auto"/>
              <w:right w:val="single" w:sz="4" w:space="0" w:color="auto"/>
            </w:tcBorders>
          </w:tcPr>
          <w:p w14:paraId="75D62652" w14:textId="77777777" w:rsidR="005E5671" w:rsidRPr="00145011" w:rsidRDefault="005E5671" w:rsidP="00F22D56">
            <w:pPr>
              <w:pStyle w:val="TAL"/>
              <w:rPr>
                <w:ins w:id="2902" w:author="C1-251032" w:date="2025-02-25T11:24:00Z"/>
              </w:rPr>
            </w:pPr>
            <w:proofErr w:type="spellStart"/>
            <w:ins w:id="2903" w:author="C1-251032" w:date="2025-02-25T11:24:00Z">
              <w:r w:rsidRPr="00145011">
                <w:t>ResourceUsageLevel</w:t>
              </w:r>
              <w:proofErr w:type="spellEnd"/>
            </w:ins>
          </w:p>
        </w:tc>
        <w:tc>
          <w:tcPr>
            <w:tcW w:w="1560" w:type="dxa"/>
            <w:tcBorders>
              <w:top w:val="single" w:sz="4" w:space="0" w:color="auto"/>
              <w:left w:val="single" w:sz="4" w:space="0" w:color="auto"/>
              <w:bottom w:val="single" w:sz="4" w:space="0" w:color="auto"/>
              <w:right w:val="single" w:sz="4" w:space="0" w:color="auto"/>
            </w:tcBorders>
          </w:tcPr>
          <w:p w14:paraId="338918F7" w14:textId="0B8D68F3" w:rsidR="005E5671" w:rsidRPr="00145011" w:rsidRDefault="005E5671" w:rsidP="00F22D56">
            <w:pPr>
              <w:pStyle w:val="TAC"/>
              <w:rPr>
                <w:ins w:id="2904" w:author="C1-251032" w:date="2025-02-25T11:24:00Z"/>
              </w:rPr>
            </w:pPr>
            <w:ins w:id="2905" w:author="C1-251032" w:date="2025-02-25T11:24:00Z">
              <w:r w:rsidRPr="00145011">
                <w:t>6.</w:t>
              </w:r>
            </w:ins>
            <w:ins w:id="2906" w:author="C1-251032" w:date="2025-02-25T12:26:00Z">
              <w:r w:rsidR="00107799">
                <w:t>3</w:t>
              </w:r>
            </w:ins>
            <w:ins w:id="2907" w:author="C1-251032" w:date="2025-02-25T11:24:00Z">
              <w:r w:rsidRPr="00145011">
                <w:t>.6.3.7</w:t>
              </w:r>
            </w:ins>
          </w:p>
        </w:tc>
        <w:tc>
          <w:tcPr>
            <w:tcW w:w="4537" w:type="dxa"/>
            <w:tcBorders>
              <w:top w:val="single" w:sz="4" w:space="0" w:color="auto"/>
              <w:left w:val="single" w:sz="4" w:space="0" w:color="auto"/>
              <w:bottom w:val="single" w:sz="4" w:space="0" w:color="auto"/>
              <w:right w:val="single" w:sz="4" w:space="0" w:color="auto"/>
            </w:tcBorders>
          </w:tcPr>
          <w:p w14:paraId="2D8F9B44" w14:textId="77777777" w:rsidR="005E5671" w:rsidRPr="00145011" w:rsidRDefault="005E5671" w:rsidP="00F22D56">
            <w:pPr>
              <w:pStyle w:val="TAL"/>
              <w:rPr>
                <w:ins w:id="2908" w:author="C1-251032" w:date="2025-02-25T11:24:00Z"/>
                <w:rFonts w:cs="Arial"/>
                <w:szCs w:val="18"/>
              </w:rPr>
            </w:pPr>
            <w:ins w:id="2909" w:author="C1-251032" w:date="2025-02-25T11:24:00Z">
              <w:r w:rsidRPr="00145011">
                <w:rPr>
                  <w:rFonts w:cs="Arial"/>
                  <w:szCs w:val="18"/>
                </w:rPr>
                <w:t>Represents the resource usage level.</w:t>
              </w:r>
            </w:ins>
          </w:p>
        </w:tc>
        <w:tc>
          <w:tcPr>
            <w:tcW w:w="1221" w:type="dxa"/>
            <w:tcBorders>
              <w:top w:val="single" w:sz="4" w:space="0" w:color="auto"/>
              <w:left w:val="single" w:sz="4" w:space="0" w:color="auto"/>
              <w:bottom w:val="single" w:sz="4" w:space="0" w:color="auto"/>
              <w:right w:val="single" w:sz="4" w:space="0" w:color="auto"/>
            </w:tcBorders>
          </w:tcPr>
          <w:p w14:paraId="794449E1" w14:textId="77777777" w:rsidR="005E5671" w:rsidRPr="00145011" w:rsidRDefault="005E5671" w:rsidP="00F22D56">
            <w:pPr>
              <w:pStyle w:val="TAL"/>
              <w:rPr>
                <w:ins w:id="2910" w:author="C1-251032" w:date="2025-02-25T11:24:00Z"/>
                <w:rFonts w:cs="Arial"/>
                <w:szCs w:val="18"/>
              </w:rPr>
            </w:pPr>
          </w:p>
        </w:tc>
      </w:tr>
      <w:tr w:rsidR="005E5671" w:rsidRPr="00145011" w14:paraId="61DF7A1E" w14:textId="77777777" w:rsidTr="00F22D56">
        <w:trPr>
          <w:jc w:val="center"/>
          <w:ins w:id="2911" w:author="C1-251032" w:date="2025-02-25T11:24:00Z"/>
        </w:trPr>
        <w:tc>
          <w:tcPr>
            <w:tcW w:w="2215" w:type="dxa"/>
            <w:tcBorders>
              <w:top w:val="single" w:sz="4" w:space="0" w:color="auto"/>
              <w:left w:val="single" w:sz="4" w:space="0" w:color="auto"/>
              <w:bottom w:val="single" w:sz="4" w:space="0" w:color="auto"/>
              <w:right w:val="single" w:sz="4" w:space="0" w:color="auto"/>
            </w:tcBorders>
          </w:tcPr>
          <w:p w14:paraId="00D306F1" w14:textId="77777777" w:rsidR="005E5671" w:rsidRPr="00145011" w:rsidRDefault="005E5671" w:rsidP="00F22D56">
            <w:pPr>
              <w:pStyle w:val="TAL"/>
              <w:rPr>
                <w:ins w:id="2912" w:author="C1-251032" w:date="2025-02-25T11:24:00Z"/>
              </w:rPr>
            </w:pPr>
            <w:proofErr w:type="spellStart"/>
            <w:ins w:id="2913" w:author="C1-251032" w:date="2025-02-25T11:24:00Z">
              <w:r w:rsidRPr="00145011">
                <w:rPr>
                  <w:rFonts w:cs="Calibri"/>
                  <w:bCs/>
                </w:rPr>
                <w:t>ServicePermissionLevel</w:t>
              </w:r>
              <w:proofErr w:type="spellEnd"/>
            </w:ins>
          </w:p>
        </w:tc>
        <w:tc>
          <w:tcPr>
            <w:tcW w:w="1560" w:type="dxa"/>
            <w:tcBorders>
              <w:top w:val="single" w:sz="4" w:space="0" w:color="auto"/>
              <w:left w:val="single" w:sz="4" w:space="0" w:color="auto"/>
              <w:bottom w:val="single" w:sz="4" w:space="0" w:color="auto"/>
              <w:right w:val="single" w:sz="4" w:space="0" w:color="auto"/>
            </w:tcBorders>
          </w:tcPr>
          <w:p w14:paraId="3ABDF8CF" w14:textId="0EF75888" w:rsidR="005E5671" w:rsidRPr="00145011" w:rsidRDefault="005E5671" w:rsidP="00F22D56">
            <w:pPr>
              <w:pStyle w:val="TAC"/>
              <w:rPr>
                <w:ins w:id="2914" w:author="C1-251032" w:date="2025-02-25T11:24:00Z"/>
              </w:rPr>
            </w:pPr>
            <w:ins w:id="2915" w:author="C1-251032" w:date="2025-02-25T11:24:00Z">
              <w:r w:rsidRPr="00145011">
                <w:t>6.</w:t>
              </w:r>
            </w:ins>
            <w:ins w:id="2916" w:author="C1-251032" w:date="2025-02-25T12:26:00Z">
              <w:r w:rsidR="00107799">
                <w:t>3</w:t>
              </w:r>
            </w:ins>
            <w:ins w:id="2917" w:author="C1-251032" w:date="2025-02-25T11:24:00Z">
              <w:r w:rsidRPr="00145011">
                <w:t>.6.3.3</w:t>
              </w:r>
            </w:ins>
          </w:p>
        </w:tc>
        <w:tc>
          <w:tcPr>
            <w:tcW w:w="4537" w:type="dxa"/>
            <w:tcBorders>
              <w:top w:val="single" w:sz="4" w:space="0" w:color="auto"/>
              <w:left w:val="single" w:sz="4" w:space="0" w:color="auto"/>
              <w:bottom w:val="single" w:sz="4" w:space="0" w:color="auto"/>
              <w:right w:val="single" w:sz="4" w:space="0" w:color="auto"/>
            </w:tcBorders>
          </w:tcPr>
          <w:p w14:paraId="24FEEBF4" w14:textId="77777777" w:rsidR="005E5671" w:rsidRPr="00145011" w:rsidRDefault="005E5671" w:rsidP="00F22D56">
            <w:pPr>
              <w:pStyle w:val="TAL"/>
              <w:rPr>
                <w:ins w:id="2918" w:author="C1-251032" w:date="2025-02-25T11:24:00Z"/>
                <w:rFonts w:cs="Arial"/>
                <w:szCs w:val="18"/>
              </w:rPr>
            </w:pPr>
            <w:ins w:id="2919" w:author="C1-251032" w:date="2025-02-25T11:24:00Z">
              <w:r w:rsidRPr="00145011">
                <w:rPr>
                  <w:rFonts w:cs="Arial"/>
                  <w:szCs w:val="18"/>
                </w:rPr>
                <w:t xml:space="preserve">Represents the </w:t>
              </w:r>
              <w:r w:rsidRPr="00145011">
                <w:rPr>
                  <w:rFonts w:cs="Calibri"/>
                  <w:bCs/>
                </w:rPr>
                <w:t>service permission level.</w:t>
              </w:r>
            </w:ins>
          </w:p>
        </w:tc>
        <w:tc>
          <w:tcPr>
            <w:tcW w:w="1221" w:type="dxa"/>
            <w:tcBorders>
              <w:top w:val="single" w:sz="4" w:space="0" w:color="auto"/>
              <w:left w:val="single" w:sz="4" w:space="0" w:color="auto"/>
              <w:bottom w:val="single" w:sz="4" w:space="0" w:color="auto"/>
              <w:right w:val="single" w:sz="4" w:space="0" w:color="auto"/>
            </w:tcBorders>
          </w:tcPr>
          <w:p w14:paraId="62AEAAE8" w14:textId="77777777" w:rsidR="005E5671" w:rsidRPr="00145011" w:rsidRDefault="005E5671" w:rsidP="00F22D56">
            <w:pPr>
              <w:pStyle w:val="TAL"/>
              <w:rPr>
                <w:ins w:id="2920" w:author="C1-251032" w:date="2025-02-25T11:24:00Z"/>
                <w:rFonts w:cs="Arial"/>
                <w:szCs w:val="18"/>
              </w:rPr>
            </w:pPr>
          </w:p>
        </w:tc>
      </w:tr>
      <w:tr w:rsidR="005E5671" w:rsidRPr="00145011" w14:paraId="5A6D663D" w14:textId="77777777" w:rsidTr="00F22D56">
        <w:trPr>
          <w:jc w:val="center"/>
          <w:ins w:id="2921" w:author="C1-251032" w:date="2025-02-25T11:24:00Z"/>
        </w:trPr>
        <w:tc>
          <w:tcPr>
            <w:tcW w:w="2215" w:type="dxa"/>
            <w:tcBorders>
              <w:top w:val="single" w:sz="4" w:space="0" w:color="auto"/>
              <w:left w:val="single" w:sz="4" w:space="0" w:color="auto"/>
              <w:bottom w:val="single" w:sz="4" w:space="0" w:color="auto"/>
              <w:right w:val="single" w:sz="4" w:space="0" w:color="auto"/>
            </w:tcBorders>
          </w:tcPr>
          <w:p w14:paraId="555CCA0E" w14:textId="77777777" w:rsidR="005E5671" w:rsidRPr="00145011" w:rsidRDefault="005E5671" w:rsidP="00F22D56">
            <w:pPr>
              <w:pStyle w:val="TAL"/>
              <w:rPr>
                <w:ins w:id="2922" w:author="C1-251032" w:date="2025-02-25T11:24:00Z"/>
              </w:rPr>
            </w:pPr>
            <w:proofErr w:type="spellStart"/>
            <w:ins w:id="2923" w:author="C1-251032" w:date="2025-02-25T11:24:00Z">
              <w:r w:rsidRPr="00145011">
                <w:t>ServiceProfile</w:t>
              </w:r>
              <w:proofErr w:type="spellEnd"/>
            </w:ins>
          </w:p>
        </w:tc>
        <w:tc>
          <w:tcPr>
            <w:tcW w:w="1560" w:type="dxa"/>
            <w:tcBorders>
              <w:top w:val="single" w:sz="4" w:space="0" w:color="auto"/>
              <w:left w:val="single" w:sz="4" w:space="0" w:color="auto"/>
              <w:bottom w:val="single" w:sz="4" w:space="0" w:color="auto"/>
              <w:right w:val="single" w:sz="4" w:space="0" w:color="auto"/>
            </w:tcBorders>
          </w:tcPr>
          <w:p w14:paraId="63C07046" w14:textId="3EF3A830" w:rsidR="005E5671" w:rsidRPr="00145011" w:rsidRDefault="005E5671" w:rsidP="00F22D56">
            <w:pPr>
              <w:pStyle w:val="TAC"/>
              <w:rPr>
                <w:ins w:id="2924" w:author="C1-251032" w:date="2025-02-25T11:24:00Z"/>
              </w:rPr>
            </w:pPr>
            <w:ins w:id="2925" w:author="C1-251032" w:date="2025-02-25T11:24:00Z">
              <w:r w:rsidRPr="00145011">
                <w:t>6.</w:t>
              </w:r>
            </w:ins>
            <w:ins w:id="2926" w:author="C1-251032" w:date="2025-02-25T12:26:00Z">
              <w:r w:rsidR="00107799">
                <w:t>3</w:t>
              </w:r>
            </w:ins>
            <w:ins w:id="2927" w:author="C1-251032" w:date="2025-02-25T11:24:00Z">
              <w:r w:rsidRPr="00145011">
                <w:t>.6.2.4</w:t>
              </w:r>
            </w:ins>
          </w:p>
        </w:tc>
        <w:tc>
          <w:tcPr>
            <w:tcW w:w="4537" w:type="dxa"/>
            <w:tcBorders>
              <w:top w:val="single" w:sz="4" w:space="0" w:color="auto"/>
              <w:left w:val="single" w:sz="4" w:space="0" w:color="auto"/>
              <w:bottom w:val="single" w:sz="4" w:space="0" w:color="auto"/>
              <w:right w:val="single" w:sz="4" w:space="0" w:color="auto"/>
            </w:tcBorders>
          </w:tcPr>
          <w:p w14:paraId="68A00A90" w14:textId="77777777" w:rsidR="005E5671" w:rsidRPr="00145011" w:rsidRDefault="005E5671" w:rsidP="00F22D56">
            <w:pPr>
              <w:pStyle w:val="TAL"/>
              <w:rPr>
                <w:ins w:id="2928" w:author="C1-251032" w:date="2025-02-25T11:24:00Z"/>
                <w:rFonts w:cs="Arial"/>
                <w:szCs w:val="18"/>
              </w:rPr>
            </w:pPr>
            <w:ins w:id="2929" w:author="C1-251032" w:date="2025-02-25T11:24:00Z">
              <w:r w:rsidRPr="00145011">
                <w:rPr>
                  <w:rFonts w:cs="Arial"/>
                  <w:szCs w:val="18"/>
                </w:rPr>
                <w:t xml:space="preserve">Contains </w:t>
              </w:r>
              <w:r w:rsidRPr="00145011">
                <w:rPr>
                  <w:rFonts w:cs="Calibri"/>
                </w:rPr>
                <w:t xml:space="preserve">AIMLE client profiles and </w:t>
              </w:r>
              <w:r w:rsidRPr="00145011">
                <w:rPr>
                  <w:rFonts w:cs="Calibri"/>
                  <w:bCs/>
                </w:rPr>
                <w:t>supported service information.</w:t>
              </w:r>
            </w:ins>
          </w:p>
        </w:tc>
        <w:tc>
          <w:tcPr>
            <w:tcW w:w="1221" w:type="dxa"/>
            <w:tcBorders>
              <w:top w:val="single" w:sz="4" w:space="0" w:color="auto"/>
              <w:left w:val="single" w:sz="4" w:space="0" w:color="auto"/>
              <w:bottom w:val="single" w:sz="4" w:space="0" w:color="auto"/>
              <w:right w:val="single" w:sz="4" w:space="0" w:color="auto"/>
            </w:tcBorders>
          </w:tcPr>
          <w:p w14:paraId="5EC22E0C" w14:textId="77777777" w:rsidR="005E5671" w:rsidRPr="00145011" w:rsidRDefault="005E5671" w:rsidP="00F22D56">
            <w:pPr>
              <w:pStyle w:val="TAL"/>
              <w:rPr>
                <w:ins w:id="2930" w:author="C1-251032" w:date="2025-02-25T11:24:00Z"/>
                <w:rFonts w:cs="Arial"/>
                <w:szCs w:val="18"/>
              </w:rPr>
            </w:pPr>
          </w:p>
        </w:tc>
      </w:tr>
      <w:tr w:rsidR="005E5671" w:rsidRPr="00145011" w14:paraId="6780C9AE" w14:textId="77777777" w:rsidTr="00F22D56">
        <w:trPr>
          <w:jc w:val="center"/>
          <w:ins w:id="2931" w:author="C1-251032" w:date="2025-02-25T11:24:00Z"/>
        </w:trPr>
        <w:tc>
          <w:tcPr>
            <w:tcW w:w="2215" w:type="dxa"/>
            <w:tcBorders>
              <w:top w:val="single" w:sz="4" w:space="0" w:color="auto"/>
              <w:left w:val="single" w:sz="4" w:space="0" w:color="auto"/>
              <w:bottom w:val="single" w:sz="4" w:space="0" w:color="auto"/>
              <w:right w:val="single" w:sz="4" w:space="0" w:color="auto"/>
            </w:tcBorders>
          </w:tcPr>
          <w:p w14:paraId="31F810DF" w14:textId="77777777" w:rsidR="005E5671" w:rsidRPr="00145011" w:rsidRDefault="005E5671" w:rsidP="00F22D56">
            <w:pPr>
              <w:pStyle w:val="TAL"/>
              <w:rPr>
                <w:ins w:id="2932" w:author="C1-251032" w:date="2025-02-25T11:24:00Z"/>
              </w:rPr>
            </w:pPr>
            <w:proofErr w:type="spellStart"/>
            <w:ins w:id="2933" w:author="C1-251032" w:date="2025-02-25T11:24:00Z">
              <w:r w:rsidRPr="00145011">
                <w:t>TaskCapability</w:t>
              </w:r>
              <w:proofErr w:type="spellEnd"/>
            </w:ins>
          </w:p>
        </w:tc>
        <w:tc>
          <w:tcPr>
            <w:tcW w:w="1560" w:type="dxa"/>
            <w:tcBorders>
              <w:top w:val="single" w:sz="4" w:space="0" w:color="auto"/>
              <w:left w:val="single" w:sz="4" w:space="0" w:color="auto"/>
              <w:bottom w:val="single" w:sz="4" w:space="0" w:color="auto"/>
              <w:right w:val="single" w:sz="4" w:space="0" w:color="auto"/>
            </w:tcBorders>
          </w:tcPr>
          <w:p w14:paraId="14AC0545" w14:textId="12730FAA" w:rsidR="005E5671" w:rsidRPr="00145011" w:rsidRDefault="005E5671" w:rsidP="00F22D56">
            <w:pPr>
              <w:pStyle w:val="TAC"/>
              <w:rPr>
                <w:ins w:id="2934" w:author="C1-251032" w:date="2025-02-25T11:24:00Z"/>
              </w:rPr>
            </w:pPr>
            <w:ins w:id="2935" w:author="C1-251032" w:date="2025-02-25T11:24:00Z">
              <w:r w:rsidRPr="00145011">
                <w:t>6.</w:t>
              </w:r>
            </w:ins>
            <w:ins w:id="2936" w:author="C1-251032" w:date="2025-02-25T12:26:00Z">
              <w:r w:rsidR="00107799">
                <w:t>3</w:t>
              </w:r>
            </w:ins>
            <w:ins w:id="2937" w:author="C1-251032" w:date="2025-02-25T11:24:00Z">
              <w:r w:rsidRPr="00145011">
                <w:t>.6.3.9</w:t>
              </w:r>
            </w:ins>
          </w:p>
        </w:tc>
        <w:tc>
          <w:tcPr>
            <w:tcW w:w="4537" w:type="dxa"/>
            <w:tcBorders>
              <w:top w:val="single" w:sz="4" w:space="0" w:color="auto"/>
              <w:left w:val="single" w:sz="4" w:space="0" w:color="auto"/>
              <w:bottom w:val="single" w:sz="4" w:space="0" w:color="auto"/>
              <w:right w:val="single" w:sz="4" w:space="0" w:color="auto"/>
            </w:tcBorders>
          </w:tcPr>
          <w:p w14:paraId="2652DBC5" w14:textId="77777777" w:rsidR="005E5671" w:rsidRPr="00145011" w:rsidRDefault="005E5671" w:rsidP="00F22D56">
            <w:pPr>
              <w:pStyle w:val="TAL"/>
              <w:rPr>
                <w:ins w:id="2938" w:author="C1-251032" w:date="2025-02-25T11:24:00Z"/>
                <w:rFonts w:cs="Arial"/>
                <w:szCs w:val="18"/>
              </w:rPr>
            </w:pPr>
            <w:ins w:id="2939" w:author="C1-251032" w:date="2025-02-25T11:24:00Z">
              <w:r w:rsidRPr="00145011">
                <w:rPr>
                  <w:rFonts w:cs="Arial"/>
                  <w:szCs w:val="18"/>
                </w:rPr>
                <w:t xml:space="preserve">Contains the </w:t>
              </w:r>
              <w:r w:rsidRPr="00145011">
                <w:t>AIML task performing capabilities.</w:t>
              </w:r>
            </w:ins>
          </w:p>
        </w:tc>
        <w:tc>
          <w:tcPr>
            <w:tcW w:w="1221" w:type="dxa"/>
            <w:tcBorders>
              <w:top w:val="single" w:sz="4" w:space="0" w:color="auto"/>
              <w:left w:val="single" w:sz="4" w:space="0" w:color="auto"/>
              <w:bottom w:val="single" w:sz="4" w:space="0" w:color="auto"/>
              <w:right w:val="single" w:sz="4" w:space="0" w:color="auto"/>
            </w:tcBorders>
          </w:tcPr>
          <w:p w14:paraId="53C5D4C7" w14:textId="77777777" w:rsidR="005E5671" w:rsidRPr="00145011" w:rsidRDefault="005E5671" w:rsidP="00F22D56">
            <w:pPr>
              <w:pStyle w:val="TAL"/>
              <w:rPr>
                <w:ins w:id="2940" w:author="C1-251032" w:date="2025-02-25T11:24:00Z"/>
                <w:rFonts w:cs="Arial"/>
                <w:szCs w:val="18"/>
              </w:rPr>
            </w:pPr>
          </w:p>
        </w:tc>
      </w:tr>
      <w:tr w:rsidR="005E5671" w:rsidRPr="00145011" w14:paraId="7A2B1B93" w14:textId="77777777" w:rsidTr="00F22D56">
        <w:trPr>
          <w:jc w:val="center"/>
          <w:ins w:id="2941" w:author="C1-251032" w:date="2025-02-25T11:24:00Z"/>
        </w:trPr>
        <w:tc>
          <w:tcPr>
            <w:tcW w:w="2215" w:type="dxa"/>
            <w:tcBorders>
              <w:top w:val="single" w:sz="4" w:space="0" w:color="auto"/>
              <w:left w:val="single" w:sz="4" w:space="0" w:color="auto"/>
              <w:bottom w:val="single" w:sz="4" w:space="0" w:color="auto"/>
              <w:right w:val="single" w:sz="4" w:space="0" w:color="auto"/>
            </w:tcBorders>
          </w:tcPr>
          <w:p w14:paraId="52C60DEC" w14:textId="77777777" w:rsidR="005E5671" w:rsidRPr="00145011" w:rsidRDefault="005E5671" w:rsidP="00F22D56">
            <w:pPr>
              <w:pStyle w:val="TAL"/>
              <w:rPr>
                <w:ins w:id="2942" w:author="C1-251032" w:date="2025-02-25T11:24:00Z"/>
              </w:rPr>
            </w:pPr>
            <w:proofErr w:type="spellStart"/>
            <w:ins w:id="2943" w:author="C1-251032" w:date="2025-02-25T11:24:00Z">
              <w:r w:rsidRPr="00145011">
                <w:t>ValServiceData</w:t>
              </w:r>
              <w:proofErr w:type="spellEnd"/>
            </w:ins>
          </w:p>
        </w:tc>
        <w:tc>
          <w:tcPr>
            <w:tcW w:w="1560" w:type="dxa"/>
            <w:tcBorders>
              <w:top w:val="single" w:sz="4" w:space="0" w:color="auto"/>
              <w:left w:val="single" w:sz="4" w:space="0" w:color="auto"/>
              <w:bottom w:val="single" w:sz="4" w:space="0" w:color="auto"/>
              <w:right w:val="single" w:sz="4" w:space="0" w:color="auto"/>
            </w:tcBorders>
          </w:tcPr>
          <w:p w14:paraId="1310FE4A" w14:textId="418BF80A" w:rsidR="005E5671" w:rsidRPr="00145011" w:rsidRDefault="005E5671" w:rsidP="00F22D56">
            <w:pPr>
              <w:pStyle w:val="TAC"/>
              <w:rPr>
                <w:ins w:id="2944" w:author="C1-251032" w:date="2025-02-25T11:24:00Z"/>
              </w:rPr>
            </w:pPr>
            <w:ins w:id="2945" w:author="C1-251032" w:date="2025-02-25T11:24:00Z">
              <w:r w:rsidRPr="00145011">
                <w:t>6.</w:t>
              </w:r>
            </w:ins>
            <w:ins w:id="2946" w:author="C1-251032" w:date="2025-02-25T12:26:00Z">
              <w:r w:rsidR="00107799">
                <w:t>3</w:t>
              </w:r>
            </w:ins>
            <w:ins w:id="2947" w:author="C1-251032" w:date="2025-02-25T11:24:00Z">
              <w:r w:rsidRPr="00145011">
                <w:t>.6.2.5</w:t>
              </w:r>
            </w:ins>
          </w:p>
        </w:tc>
        <w:tc>
          <w:tcPr>
            <w:tcW w:w="4537" w:type="dxa"/>
            <w:tcBorders>
              <w:top w:val="single" w:sz="4" w:space="0" w:color="auto"/>
              <w:left w:val="single" w:sz="4" w:space="0" w:color="auto"/>
              <w:bottom w:val="single" w:sz="4" w:space="0" w:color="auto"/>
              <w:right w:val="single" w:sz="4" w:space="0" w:color="auto"/>
            </w:tcBorders>
          </w:tcPr>
          <w:p w14:paraId="0DF81169" w14:textId="77777777" w:rsidR="005E5671" w:rsidRPr="00145011" w:rsidRDefault="005E5671" w:rsidP="00F22D56">
            <w:pPr>
              <w:pStyle w:val="TAL"/>
              <w:rPr>
                <w:ins w:id="2948" w:author="C1-251032" w:date="2025-02-25T11:24:00Z"/>
                <w:rFonts w:cs="Arial"/>
                <w:szCs w:val="18"/>
              </w:rPr>
            </w:pPr>
            <w:ins w:id="2949" w:author="C1-251032" w:date="2025-02-25T11:24:00Z">
              <w:r w:rsidRPr="00145011">
                <w:t>Contains VAL service ID and the corresponding service permission.</w:t>
              </w:r>
            </w:ins>
          </w:p>
        </w:tc>
        <w:tc>
          <w:tcPr>
            <w:tcW w:w="1221" w:type="dxa"/>
            <w:tcBorders>
              <w:top w:val="single" w:sz="4" w:space="0" w:color="auto"/>
              <w:left w:val="single" w:sz="4" w:space="0" w:color="auto"/>
              <w:bottom w:val="single" w:sz="4" w:space="0" w:color="auto"/>
              <w:right w:val="single" w:sz="4" w:space="0" w:color="auto"/>
            </w:tcBorders>
          </w:tcPr>
          <w:p w14:paraId="00C0A94A" w14:textId="77777777" w:rsidR="005E5671" w:rsidRPr="00145011" w:rsidRDefault="005E5671" w:rsidP="00F22D56">
            <w:pPr>
              <w:pStyle w:val="TAL"/>
              <w:rPr>
                <w:ins w:id="2950" w:author="C1-251032" w:date="2025-02-25T11:24:00Z"/>
                <w:rFonts w:cs="Arial"/>
                <w:szCs w:val="18"/>
              </w:rPr>
            </w:pPr>
          </w:p>
        </w:tc>
      </w:tr>
    </w:tbl>
    <w:p w14:paraId="62CDD03C" w14:textId="77777777" w:rsidR="005E5671" w:rsidRPr="00145011" w:rsidRDefault="005E5671" w:rsidP="005E5671">
      <w:pPr>
        <w:rPr>
          <w:ins w:id="2951" w:author="C1-251032" w:date="2025-02-25T11:24:00Z"/>
        </w:rPr>
      </w:pPr>
    </w:p>
    <w:p w14:paraId="0CBA8084" w14:textId="66E9A817" w:rsidR="005E5671" w:rsidRPr="00145011" w:rsidRDefault="005E5671" w:rsidP="005E5671">
      <w:pPr>
        <w:rPr>
          <w:ins w:id="2952" w:author="C1-251032" w:date="2025-02-25T11:24:00Z"/>
        </w:rPr>
      </w:pPr>
      <w:ins w:id="2953" w:author="C1-251032" w:date="2025-02-25T11:24:00Z">
        <w:r w:rsidRPr="00145011">
          <w:t>Table 6.</w:t>
        </w:r>
      </w:ins>
      <w:ins w:id="2954" w:author="C1-251032" w:date="2025-02-25T12:26:00Z">
        <w:r w:rsidR="00107799">
          <w:t>3</w:t>
        </w:r>
      </w:ins>
      <w:ins w:id="2955" w:author="C1-251032" w:date="2025-02-25T11:24:00Z">
        <w:r w:rsidRPr="00145011">
          <w:t xml:space="preserve">.6.1-2 specifies data types re-used by the </w:t>
        </w:r>
        <w:proofErr w:type="spellStart"/>
        <w:r w:rsidRPr="00145011">
          <w:t>Aimles_AIMLEClientRegistration</w:t>
        </w:r>
        <w:proofErr w:type="spellEnd"/>
        <w:r w:rsidRPr="00145011">
          <w:t xml:space="preserve"> API from other specifications, including a reference to their respective specifications, and when needed, a short description of their use within the </w:t>
        </w:r>
        <w:proofErr w:type="spellStart"/>
        <w:r w:rsidRPr="00145011">
          <w:t>Aimles_AIMLEClientRegistration</w:t>
        </w:r>
        <w:proofErr w:type="spellEnd"/>
        <w:r w:rsidRPr="00145011">
          <w:t xml:space="preserve"> API.</w:t>
        </w:r>
      </w:ins>
    </w:p>
    <w:p w14:paraId="69E0FEF3" w14:textId="3EE43D68" w:rsidR="005E5671" w:rsidRPr="00145011" w:rsidRDefault="005E5671" w:rsidP="005E5671">
      <w:pPr>
        <w:pStyle w:val="TH"/>
        <w:rPr>
          <w:ins w:id="2956" w:author="C1-251032" w:date="2025-02-25T11:24:00Z"/>
        </w:rPr>
      </w:pPr>
      <w:ins w:id="2957" w:author="C1-251032" w:date="2025-02-25T11:24:00Z">
        <w:r w:rsidRPr="00145011">
          <w:t>Table 6.</w:t>
        </w:r>
      </w:ins>
      <w:ins w:id="2958" w:author="C1-251032" w:date="2025-02-25T12:26:00Z">
        <w:r w:rsidR="00107799">
          <w:t>3</w:t>
        </w:r>
      </w:ins>
      <w:ins w:id="2959" w:author="C1-251032" w:date="2025-02-25T11:24:00Z">
        <w:r w:rsidRPr="00145011">
          <w:t xml:space="preserve">.6.1-2: </w:t>
        </w:r>
        <w:proofErr w:type="spellStart"/>
        <w:r w:rsidRPr="00145011">
          <w:t>Aimles_AIMLEClientRegistration</w:t>
        </w:r>
        <w:proofErr w:type="spellEnd"/>
        <w:r w:rsidRPr="00145011">
          <w:t xml:space="preserve"> API re-used Data Types</w:t>
        </w:r>
      </w:ins>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1985"/>
        <w:gridCol w:w="4113"/>
        <w:gridCol w:w="1221"/>
      </w:tblGrid>
      <w:tr w:rsidR="005E5671" w:rsidRPr="00145011" w14:paraId="38D3CA72" w14:textId="77777777" w:rsidTr="00F22D56">
        <w:trPr>
          <w:jc w:val="center"/>
          <w:ins w:id="2960" w:author="C1-251032" w:date="2025-02-25T11:24:00Z"/>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77A1968D" w14:textId="77777777" w:rsidR="005E5671" w:rsidRPr="00145011" w:rsidRDefault="005E5671" w:rsidP="00F22D56">
            <w:pPr>
              <w:pStyle w:val="TAH"/>
              <w:rPr>
                <w:ins w:id="2961" w:author="C1-251032" w:date="2025-02-25T11:24:00Z"/>
              </w:rPr>
            </w:pPr>
            <w:ins w:id="2962" w:author="C1-251032" w:date="2025-02-25T11:24:00Z">
              <w:r w:rsidRPr="00145011">
                <w:t>Data type</w:t>
              </w:r>
            </w:ins>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0D199D1B" w14:textId="77777777" w:rsidR="005E5671" w:rsidRPr="00145011" w:rsidRDefault="005E5671" w:rsidP="00F22D56">
            <w:pPr>
              <w:pStyle w:val="TAH"/>
              <w:rPr>
                <w:ins w:id="2963" w:author="C1-251032" w:date="2025-02-25T11:24:00Z"/>
              </w:rPr>
            </w:pPr>
            <w:ins w:id="2964" w:author="C1-251032" w:date="2025-02-25T11:24:00Z">
              <w:r w:rsidRPr="00145011">
                <w:t>Reference</w:t>
              </w:r>
            </w:ins>
          </w:p>
        </w:tc>
        <w:tc>
          <w:tcPr>
            <w:tcW w:w="4112" w:type="dxa"/>
            <w:tcBorders>
              <w:top w:val="single" w:sz="4" w:space="0" w:color="auto"/>
              <w:left w:val="single" w:sz="4" w:space="0" w:color="auto"/>
              <w:bottom w:val="single" w:sz="4" w:space="0" w:color="auto"/>
              <w:right w:val="single" w:sz="4" w:space="0" w:color="auto"/>
            </w:tcBorders>
            <w:shd w:val="clear" w:color="auto" w:fill="C0C0C0"/>
            <w:hideMark/>
          </w:tcPr>
          <w:p w14:paraId="2AACCE48" w14:textId="77777777" w:rsidR="005E5671" w:rsidRPr="00145011" w:rsidRDefault="005E5671" w:rsidP="00F22D56">
            <w:pPr>
              <w:pStyle w:val="TAH"/>
              <w:rPr>
                <w:ins w:id="2965" w:author="C1-251032" w:date="2025-02-25T11:24:00Z"/>
              </w:rPr>
            </w:pPr>
            <w:ins w:id="2966" w:author="C1-251032" w:date="2025-02-25T11:24:00Z">
              <w:r w:rsidRPr="00145011">
                <w:t>Comments</w:t>
              </w:r>
            </w:ins>
          </w:p>
        </w:tc>
        <w:tc>
          <w:tcPr>
            <w:tcW w:w="1221" w:type="dxa"/>
            <w:tcBorders>
              <w:top w:val="single" w:sz="4" w:space="0" w:color="auto"/>
              <w:left w:val="single" w:sz="4" w:space="0" w:color="auto"/>
              <w:bottom w:val="single" w:sz="4" w:space="0" w:color="auto"/>
              <w:right w:val="single" w:sz="4" w:space="0" w:color="auto"/>
            </w:tcBorders>
            <w:shd w:val="clear" w:color="auto" w:fill="C0C0C0"/>
          </w:tcPr>
          <w:p w14:paraId="42725FD8" w14:textId="77777777" w:rsidR="005E5671" w:rsidRPr="00145011" w:rsidRDefault="005E5671" w:rsidP="00F22D56">
            <w:pPr>
              <w:pStyle w:val="TAH"/>
              <w:rPr>
                <w:ins w:id="2967" w:author="C1-251032" w:date="2025-02-25T11:24:00Z"/>
              </w:rPr>
            </w:pPr>
            <w:ins w:id="2968" w:author="C1-251032" w:date="2025-02-25T11:24:00Z">
              <w:r w:rsidRPr="00145011">
                <w:t>Applicability</w:t>
              </w:r>
            </w:ins>
          </w:p>
        </w:tc>
      </w:tr>
      <w:tr w:rsidR="005E5671" w:rsidRPr="00145011" w14:paraId="76512C3D" w14:textId="77777777" w:rsidTr="00F22D56">
        <w:trPr>
          <w:jc w:val="center"/>
          <w:ins w:id="2969" w:author="C1-251032" w:date="2025-02-25T11:24:00Z"/>
        </w:trPr>
        <w:tc>
          <w:tcPr>
            <w:tcW w:w="2215" w:type="dxa"/>
            <w:tcBorders>
              <w:top w:val="single" w:sz="4" w:space="0" w:color="auto"/>
              <w:left w:val="single" w:sz="4" w:space="0" w:color="auto"/>
              <w:bottom w:val="single" w:sz="4" w:space="0" w:color="auto"/>
              <w:right w:val="single" w:sz="4" w:space="0" w:color="auto"/>
            </w:tcBorders>
          </w:tcPr>
          <w:p w14:paraId="300A3D40" w14:textId="77777777" w:rsidR="005E5671" w:rsidRPr="00145011" w:rsidRDefault="005E5671" w:rsidP="00F22D56">
            <w:pPr>
              <w:pStyle w:val="TAL"/>
              <w:rPr>
                <w:ins w:id="2970" w:author="C1-251032" w:date="2025-02-25T11:24:00Z"/>
              </w:rPr>
            </w:pPr>
            <w:proofErr w:type="spellStart"/>
            <w:ins w:id="2971" w:author="C1-251032" w:date="2025-02-25T11:24:00Z">
              <w:r w:rsidRPr="00145011">
                <w:t>DateTime</w:t>
              </w:r>
              <w:proofErr w:type="spellEnd"/>
            </w:ins>
          </w:p>
        </w:tc>
        <w:tc>
          <w:tcPr>
            <w:tcW w:w="1985" w:type="dxa"/>
            <w:tcBorders>
              <w:top w:val="single" w:sz="4" w:space="0" w:color="auto"/>
              <w:left w:val="single" w:sz="4" w:space="0" w:color="auto"/>
              <w:bottom w:val="single" w:sz="4" w:space="0" w:color="auto"/>
              <w:right w:val="single" w:sz="4" w:space="0" w:color="auto"/>
            </w:tcBorders>
          </w:tcPr>
          <w:p w14:paraId="13DC7ED1" w14:textId="77777777" w:rsidR="005E5671" w:rsidRPr="00145011" w:rsidRDefault="005E5671" w:rsidP="00F22D56">
            <w:pPr>
              <w:pStyle w:val="TAC"/>
              <w:rPr>
                <w:ins w:id="2972" w:author="C1-251032" w:date="2025-02-25T11:24:00Z"/>
              </w:rPr>
            </w:pPr>
            <w:ins w:id="2973" w:author="C1-251032" w:date="2025-02-25T11:24:00Z">
              <w:r w:rsidRPr="00145011">
                <w:t>3GPP TS 29.122 [5]</w:t>
              </w:r>
            </w:ins>
          </w:p>
        </w:tc>
        <w:tc>
          <w:tcPr>
            <w:tcW w:w="4112" w:type="dxa"/>
            <w:tcBorders>
              <w:top w:val="single" w:sz="4" w:space="0" w:color="auto"/>
              <w:left w:val="single" w:sz="4" w:space="0" w:color="auto"/>
              <w:bottom w:val="single" w:sz="4" w:space="0" w:color="auto"/>
              <w:right w:val="single" w:sz="4" w:space="0" w:color="auto"/>
            </w:tcBorders>
          </w:tcPr>
          <w:p w14:paraId="0CF9E51B" w14:textId="77777777" w:rsidR="005E5671" w:rsidRPr="00145011" w:rsidRDefault="005E5671" w:rsidP="00F22D56">
            <w:pPr>
              <w:pStyle w:val="TAL"/>
              <w:rPr>
                <w:ins w:id="2974" w:author="C1-251032" w:date="2025-02-25T11:24:00Z"/>
                <w:rFonts w:cs="Arial"/>
                <w:szCs w:val="18"/>
              </w:rPr>
            </w:pPr>
            <w:ins w:id="2975" w:author="C1-251032" w:date="2025-02-25T11:24:00Z">
              <w:r w:rsidRPr="00145011">
                <w:rPr>
                  <w:rFonts w:cs="Arial"/>
                  <w:szCs w:val="18"/>
                </w:rPr>
                <w:t>Used to indicate an expiration time of the AIMLE client registration.</w:t>
              </w:r>
            </w:ins>
          </w:p>
        </w:tc>
        <w:tc>
          <w:tcPr>
            <w:tcW w:w="1221" w:type="dxa"/>
            <w:tcBorders>
              <w:top w:val="single" w:sz="4" w:space="0" w:color="auto"/>
              <w:left w:val="single" w:sz="4" w:space="0" w:color="auto"/>
              <w:bottom w:val="single" w:sz="4" w:space="0" w:color="auto"/>
              <w:right w:val="single" w:sz="4" w:space="0" w:color="auto"/>
            </w:tcBorders>
          </w:tcPr>
          <w:p w14:paraId="69D6F3BB" w14:textId="77777777" w:rsidR="005E5671" w:rsidRPr="00145011" w:rsidRDefault="005E5671" w:rsidP="00F22D56">
            <w:pPr>
              <w:pStyle w:val="TAL"/>
              <w:rPr>
                <w:ins w:id="2976" w:author="C1-251032" w:date="2025-02-25T11:24:00Z"/>
                <w:rFonts w:cs="Arial"/>
                <w:szCs w:val="18"/>
              </w:rPr>
            </w:pPr>
          </w:p>
        </w:tc>
      </w:tr>
      <w:tr w:rsidR="005E5671" w:rsidRPr="00145011" w14:paraId="47FFA6AF" w14:textId="77777777" w:rsidTr="00F22D56">
        <w:trPr>
          <w:jc w:val="center"/>
          <w:ins w:id="2977" w:author="C1-251032" w:date="2025-02-25T11:24:00Z"/>
        </w:trPr>
        <w:tc>
          <w:tcPr>
            <w:tcW w:w="2215" w:type="dxa"/>
            <w:tcBorders>
              <w:top w:val="single" w:sz="4" w:space="0" w:color="auto"/>
              <w:left w:val="single" w:sz="4" w:space="0" w:color="auto"/>
              <w:bottom w:val="single" w:sz="4" w:space="0" w:color="auto"/>
              <w:right w:val="single" w:sz="4" w:space="0" w:color="auto"/>
            </w:tcBorders>
          </w:tcPr>
          <w:p w14:paraId="231B222A" w14:textId="77777777" w:rsidR="005E5671" w:rsidRPr="00145011" w:rsidRDefault="005E5671" w:rsidP="00F22D56">
            <w:pPr>
              <w:pStyle w:val="TAL"/>
              <w:rPr>
                <w:ins w:id="2978" w:author="C1-251032" w:date="2025-02-25T11:24:00Z"/>
              </w:rPr>
            </w:pPr>
            <w:ins w:id="2979" w:author="C1-251032" w:date="2025-02-25T11:24:00Z">
              <w:r w:rsidRPr="00145011">
                <w:rPr>
                  <w:lang w:eastAsia="zh-CN"/>
                </w:rPr>
                <w:t>LocationArea5G</w:t>
              </w:r>
            </w:ins>
          </w:p>
        </w:tc>
        <w:tc>
          <w:tcPr>
            <w:tcW w:w="1985" w:type="dxa"/>
            <w:tcBorders>
              <w:top w:val="single" w:sz="4" w:space="0" w:color="auto"/>
              <w:left w:val="single" w:sz="4" w:space="0" w:color="auto"/>
              <w:bottom w:val="single" w:sz="4" w:space="0" w:color="auto"/>
              <w:right w:val="single" w:sz="4" w:space="0" w:color="auto"/>
            </w:tcBorders>
          </w:tcPr>
          <w:p w14:paraId="62FA5E6D" w14:textId="77777777" w:rsidR="005E5671" w:rsidRPr="00145011" w:rsidRDefault="005E5671" w:rsidP="00F22D56">
            <w:pPr>
              <w:pStyle w:val="TAC"/>
              <w:rPr>
                <w:ins w:id="2980" w:author="C1-251032" w:date="2025-02-25T11:24:00Z"/>
                <w:rFonts w:cs="Arial"/>
              </w:rPr>
            </w:pPr>
            <w:ins w:id="2981" w:author="C1-251032" w:date="2025-02-25T11:24:00Z">
              <w:r w:rsidRPr="00145011">
                <w:t>3GPP TS 29.122 [5]</w:t>
              </w:r>
            </w:ins>
          </w:p>
        </w:tc>
        <w:tc>
          <w:tcPr>
            <w:tcW w:w="4112" w:type="dxa"/>
            <w:tcBorders>
              <w:top w:val="single" w:sz="4" w:space="0" w:color="auto"/>
              <w:left w:val="single" w:sz="4" w:space="0" w:color="auto"/>
              <w:bottom w:val="single" w:sz="4" w:space="0" w:color="auto"/>
              <w:right w:val="single" w:sz="4" w:space="0" w:color="auto"/>
            </w:tcBorders>
          </w:tcPr>
          <w:p w14:paraId="3A056C24" w14:textId="77777777" w:rsidR="005E5671" w:rsidRPr="00145011" w:rsidRDefault="005E5671" w:rsidP="00F22D56">
            <w:pPr>
              <w:pStyle w:val="TAL"/>
              <w:rPr>
                <w:ins w:id="2982" w:author="C1-251032" w:date="2025-02-25T11:24:00Z"/>
                <w:rFonts w:cs="Arial"/>
                <w:szCs w:val="18"/>
              </w:rPr>
            </w:pPr>
            <w:ins w:id="2983" w:author="C1-251032" w:date="2025-02-25T11:24:00Z">
              <w:r w:rsidRPr="00145011">
                <w:rPr>
                  <w:rFonts w:cs="Arial"/>
                  <w:szCs w:val="18"/>
                </w:rPr>
                <w:t xml:space="preserve">Used to indicate a </w:t>
              </w:r>
              <w:r w:rsidRPr="00145011">
                <w:t xml:space="preserve">location area represented as list of </w:t>
              </w:r>
              <w:r w:rsidRPr="00145011">
                <w:rPr>
                  <w:rFonts w:cs="Arial"/>
                  <w:szCs w:val="18"/>
                </w:rPr>
                <w:t>geographic areas, civic addresses and network area.</w:t>
              </w:r>
            </w:ins>
          </w:p>
        </w:tc>
        <w:tc>
          <w:tcPr>
            <w:tcW w:w="1221" w:type="dxa"/>
            <w:tcBorders>
              <w:top w:val="single" w:sz="4" w:space="0" w:color="auto"/>
              <w:left w:val="single" w:sz="4" w:space="0" w:color="auto"/>
              <w:bottom w:val="single" w:sz="4" w:space="0" w:color="auto"/>
              <w:right w:val="single" w:sz="4" w:space="0" w:color="auto"/>
            </w:tcBorders>
          </w:tcPr>
          <w:p w14:paraId="7D12742C" w14:textId="77777777" w:rsidR="005E5671" w:rsidRPr="00145011" w:rsidRDefault="005E5671" w:rsidP="00F22D56">
            <w:pPr>
              <w:pStyle w:val="TAL"/>
              <w:rPr>
                <w:ins w:id="2984" w:author="C1-251032" w:date="2025-02-25T11:24:00Z"/>
                <w:rFonts w:cs="Arial"/>
                <w:szCs w:val="18"/>
              </w:rPr>
            </w:pPr>
          </w:p>
        </w:tc>
      </w:tr>
      <w:tr w:rsidR="005E5671" w:rsidRPr="00145011" w14:paraId="414B6B4B" w14:textId="77777777" w:rsidTr="00F22D56">
        <w:trPr>
          <w:jc w:val="center"/>
          <w:ins w:id="2985" w:author="C1-251032" w:date="2025-02-25T11:24:00Z"/>
        </w:trPr>
        <w:tc>
          <w:tcPr>
            <w:tcW w:w="2215" w:type="dxa"/>
            <w:tcBorders>
              <w:top w:val="single" w:sz="4" w:space="0" w:color="auto"/>
              <w:left w:val="single" w:sz="4" w:space="0" w:color="auto"/>
              <w:bottom w:val="single" w:sz="4" w:space="0" w:color="auto"/>
              <w:right w:val="single" w:sz="4" w:space="0" w:color="auto"/>
            </w:tcBorders>
          </w:tcPr>
          <w:p w14:paraId="35AA543A" w14:textId="77777777" w:rsidR="005E5671" w:rsidRPr="00145011" w:rsidRDefault="005E5671" w:rsidP="00F22D56">
            <w:pPr>
              <w:pStyle w:val="TAL"/>
              <w:rPr>
                <w:ins w:id="2986" w:author="C1-251032" w:date="2025-02-25T11:24:00Z"/>
              </w:rPr>
            </w:pPr>
            <w:proofErr w:type="spellStart"/>
            <w:ins w:id="2987" w:author="C1-251032" w:date="2025-02-25T11:24:00Z">
              <w:r w:rsidRPr="00145011">
                <w:t>ScheduledCommunicationTime</w:t>
              </w:r>
              <w:proofErr w:type="spellEnd"/>
            </w:ins>
          </w:p>
        </w:tc>
        <w:tc>
          <w:tcPr>
            <w:tcW w:w="1985" w:type="dxa"/>
            <w:tcBorders>
              <w:top w:val="single" w:sz="4" w:space="0" w:color="auto"/>
              <w:left w:val="single" w:sz="4" w:space="0" w:color="auto"/>
              <w:bottom w:val="single" w:sz="4" w:space="0" w:color="auto"/>
              <w:right w:val="single" w:sz="4" w:space="0" w:color="auto"/>
            </w:tcBorders>
          </w:tcPr>
          <w:p w14:paraId="626E07F0" w14:textId="6E3EE587" w:rsidR="005E5671" w:rsidRPr="00145011" w:rsidRDefault="005E5671" w:rsidP="00F22D56">
            <w:pPr>
              <w:pStyle w:val="TAC"/>
              <w:rPr>
                <w:ins w:id="2988" w:author="C1-251032" w:date="2025-02-25T11:24:00Z"/>
              </w:rPr>
            </w:pPr>
            <w:ins w:id="2989" w:author="C1-251032" w:date="2025-02-25T11:24:00Z">
              <w:r w:rsidRPr="00145011">
                <w:rPr>
                  <w:rFonts w:cs="Arial"/>
                </w:rPr>
                <w:t>3GPP TS 29.571 [</w:t>
              </w:r>
            </w:ins>
            <w:ins w:id="2990" w:author="C1-251032" w:date="2025-02-25T12:13:00Z">
              <w:r w:rsidR="005E62D4">
                <w:rPr>
                  <w:rFonts w:cs="Arial"/>
                </w:rPr>
                <w:t>9</w:t>
              </w:r>
            </w:ins>
            <w:ins w:id="2991" w:author="C1-251032" w:date="2025-02-25T11:24:00Z">
              <w:r w:rsidRPr="00145011">
                <w:rPr>
                  <w:rFonts w:cs="Arial"/>
                </w:rPr>
                <w:t>]</w:t>
              </w:r>
            </w:ins>
          </w:p>
        </w:tc>
        <w:tc>
          <w:tcPr>
            <w:tcW w:w="4112" w:type="dxa"/>
            <w:tcBorders>
              <w:top w:val="single" w:sz="4" w:space="0" w:color="auto"/>
              <w:left w:val="single" w:sz="4" w:space="0" w:color="auto"/>
              <w:bottom w:val="single" w:sz="4" w:space="0" w:color="auto"/>
              <w:right w:val="single" w:sz="4" w:space="0" w:color="auto"/>
            </w:tcBorders>
          </w:tcPr>
          <w:p w14:paraId="32337E58" w14:textId="77777777" w:rsidR="005E5671" w:rsidRPr="00145011" w:rsidRDefault="005E5671" w:rsidP="00F22D56">
            <w:pPr>
              <w:pStyle w:val="TAL"/>
              <w:rPr>
                <w:ins w:id="2992" w:author="C1-251032" w:date="2025-02-25T11:24:00Z"/>
                <w:rFonts w:cs="Arial"/>
                <w:szCs w:val="18"/>
              </w:rPr>
            </w:pPr>
            <w:ins w:id="2993" w:author="C1-251032" w:date="2025-02-25T11:24:00Z">
              <w:r w:rsidRPr="00145011">
                <w:rPr>
                  <w:rFonts w:cs="Arial"/>
                  <w:szCs w:val="18"/>
                </w:rPr>
                <w:t xml:space="preserve">Used to indicate </w:t>
              </w:r>
              <w:r w:rsidRPr="00145011">
                <w:t>the availability schedule of the AIMLE client for the AIML service.</w:t>
              </w:r>
            </w:ins>
          </w:p>
        </w:tc>
        <w:tc>
          <w:tcPr>
            <w:tcW w:w="1221" w:type="dxa"/>
            <w:tcBorders>
              <w:top w:val="single" w:sz="4" w:space="0" w:color="auto"/>
              <w:left w:val="single" w:sz="4" w:space="0" w:color="auto"/>
              <w:bottom w:val="single" w:sz="4" w:space="0" w:color="auto"/>
              <w:right w:val="single" w:sz="4" w:space="0" w:color="auto"/>
            </w:tcBorders>
          </w:tcPr>
          <w:p w14:paraId="7C82CEFB" w14:textId="77777777" w:rsidR="005E5671" w:rsidRPr="00145011" w:rsidRDefault="005E5671" w:rsidP="00F22D56">
            <w:pPr>
              <w:pStyle w:val="TAL"/>
              <w:rPr>
                <w:ins w:id="2994" w:author="C1-251032" w:date="2025-02-25T11:24:00Z"/>
                <w:rFonts w:cs="Arial"/>
                <w:szCs w:val="18"/>
              </w:rPr>
            </w:pPr>
          </w:p>
        </w:tc>
      </w:tr>
      <w:tr w:rsidR="005E5671" w:rsidRPr="00145011" w14:paraId="44B91921" w14:textId="77777777" w:rsidTr="00F22D56">
        <w:trPr>
          <w:jc w:val="center"/>
          <w:ins w:id="2995" w:author="C1-251032" w:date="2025-02-25T11:24:00Z"/>
        </w:trPr>
        <w:tc>
          <w:tcPr>
            <w:tcW w:w="2215" w:type="dxa"/>
            <w:tcBorders>
              <w:top w:val="single" w:sz="4" w:space="0" w:color="auto"/>
              <w:left w:val="single" w:sz="4" w:space="0" w:color="auto"/>
              <w:bottom w:val="single" w:sz="4" w:space="0" w:color="auto"/>
              <w:right w:val="single" w:sz="4" w:space="0" w:color="auto"/>
            </w:tcBorders>
          </w:tcPr>
          <w:p w14:paraId="055FFCAF" w14:textId="77777777" w:rsidR="005E5671" w:rsidRPr="00145011" w:rsidRDefault="005E5671" w:rsidP="00F22D56">
            <w:pPr>
              <w:pStyle w:val="TAL"/>
              <w:rPr>
                <w:ins w:id="2996" w:author="C1-251032" w:date="2025-02-25T11:24:00Z"/>
              </w:rPr>
            </w:pPr>
            <w:proofErr w:type="spellStart"/>
            <w:ins w:id="2997" w:author="C1-251032" w:date="2025-02-25T11:24:00Z">
              <w:r w:rsidRPr="00145011">
                <w:t>SupportedFeatures</w:t>
              </w:r>
              <w:proofErr w:type="spellEnd"/>
            </w:ins>
          </w:p>
        </w:tc>
        <w:tc>
          <w:tcPr>
            <w:tcW w:w="1985" w:type="dxa"/>
            <w:tcBorders>
              <w:top w:val="single" w:sz="4" w:space="0" w:color="auto"/>
              <w:left w:val="single" w:sz="4" w:space="0" w:color="auto"/>
              <w:bottom w:val="single" w:sz="4" w:space="0" w:color="auto"/>
              <w:right w:val="single" w:sz="4" w:space="0" w:color="auto"/>
            </w:tcBorders>
          </w:tcPr>
          <w:p w14:paraId="4E6D7048" w14:textId="1E805B12" w:rsidR="005E5671" w:rsidRPr="00145011" w:rsidRDefault="005E5671" w:rsidP="00F22D56">
            <w:pPr>
              <w:pStyle w:val="TAC"/>
              <w:rPr>
                <w:ins w:id="2998" w:author="C1-251032" w:date="2025-02-25T11:24:00Z"/>
              </w:rPr>
            </w:pPr>
            <w:ins w:id="2999" w:author="C1-251032" w:date="2025-02-25T11:24:00Z">
              <w:r w:rsidRPr="00145011">
                <w:rPr>
                  <w:rFonts w:cs="Arial"/>
                </w:rPr>
                <w:t>3GPP TS 29.571 [</w:t>
              </w:r>
            </w:ins>
            <w:ins w:id="3000" w:author="C1-251032" w:date="2025-02-25T12:13:00Z">
              <w:r w:rsidR="005E62D4">
                <w:rPr>
                  <w:rFonts w:cs="Arial"/>
                </w:rPr>
                <w:t>9</w:t>
              </w:r>
            </w:ins>
            <w:ins w:id="3001" w:author="C1-251032" w:date="2025-02-25T11:24:00Z">
              <w:r w:rsidRPr="00145011">
                <w:rPr>
                  <w:rFonts w:cs="Arial"/>
                </w:rPr>
                <w:t>]</w:t>
              </w:r>
            </w:ins>
          </w:p>
        </w:tc>
        <w:tc>
          <w:tcPr>
            <w:tcW w:w="4112" w:type="dxa"/>
            <w:tcBorders>
              <w:top w:val="single" w:sz="4" w:space="0" w:color="auto"/>
              <w:left w:val="single" w:sz="4" w:space="0" w:color="auto"/>
              <w:bottom w:val="single" w:sz="4" w:space="0" w:color="auto"/>
              <w:right w:val="single" w:sz="4" w:space="0" w:color="auto"/>
            </w:tcBorders>
          </w:tcPr>
          <w:p w14:paraId="57796886" w14:textId="6EAC9C0F" w:rsidR="005E5671" w:rsidRPr="00145011" w:rsidRDefault="005E5671" w:rsidP="00F22D56">
            <w:pPr>
              <w:pStyle w:val="TAL"/>
              <w:rPr>
                <w:ins w:id="3002" w:author="C1-251032" w:date="2025-02-25T11:24:00Z"/>
                <w:rFonts w:cs="Arial"/>
                <w:szCs w:val="18"/>
              </w:rPr>
            </w:pPr>
            <w:ins w:id="3003" w:author="C1-251032" w:date="2025-02-25T11:24:00Z">
              <w:r w:rsidRPr="00145011">
                <w:rPr>
                  <w:rFonts w:cs="Arial"/>
                  <w:szCs w:val="18"/>
                </w:rPr>
                <w:t xml:space="preserve">Used to negotiate the applicability of the optional features defined in </w:t>
              </w:r>
              <w:r w:rsidRPr="00145011">
                <w:t>table 6.</w:t>
              </w:r>
            </w:ins>
            <w:ins w:id="3004" w:author="C1-251032" w:date="2025-02-25T12:26:00Z">
              <w:r w:rsidR="00107799">
                <w:t>3</w:t>
              </w:r>
            </w:ins>
            <w:ins w:id="3005" w:author="C1-251032" w:date="2025-02-25T11:24:00Z">
              <w:r w:rsidRPr="00145011">
                <w:t>.8-1.</w:t>
              </w:r>
            </w:ins>
          </w:p>
        </w:tc>
        <w:tc>
          <w:tcPr>
            <w:tcW w:w="1221" w:type="dxa"/>
            <w:tcBorders>
              <w:top w:val="single" w:sz="4" w:space="0" w:color="auto"/>
              <w:left w:val="single" w:sz="4" w:space="0" w:color="auto"/>
              <w:bottom w:val="single" w:sz="4" w:space="0" w:color="auto"/>
              <w:right w:val="single" w:sz="4" w:space="0" w:color="auto"/>
            </w:tcBorders>
          </w:tcPr>
          <w:p w14:paraId="67ABCBDF" w14:textId="77777777" w:rsidR="005E5671" w:rsidRPr="00145011" w:rsidRDefault="005E5671" w:rsidP="00F22D56">
            <w:pPr>
              <w:pStyle w:val="TAL"/>
              <w:rPr>
                <w:ins w:id="3006" w:author="C1-251032" w:date="2025-02-25T11:24:00Z"/>
                <w:rFonts w:cs="Arial"/>
                <w:szCs w:val="18"/>
              </w:rPr>
            </w:pPr>
          </w:p>
        </w:tc>
      </w:tr>
      <w:tr w:rsidR="005E5671" w:rsidRPr="00145011" w14:paraId="2516D742" w14:textId="77777777" w:rsidTr="00F22D56">
        <w:trPr>
          <w:jc w:val="center"/>
          <w:ins w:id="3007" w:author="C1-251032" w:date="2025-02-25T11:24:00Z"/>
        </w:trPr>
        <w:tc>
          <w:tcPr>
            <w:tcW w:w="2215" w:type="dxa"/>
            <w:tcBorders>
              <w:top w:val="single" w:sz="4" w:space="0" w:color="auto"/>
              <w:left w:val="single" w:sz="4" w:space="0" w:color="auto"/>
              <w:bottom w:val="single" w:sz="4" w:space="0" w:color="auto"/>
              <w:right w:val="single" w:sz="4" w:space="0" w:color="auto"/>
            </w:tcBorders>
          </w:tcPr>
          <w:p w14:paraId="0C05EF24" w14:textId="77777777" w:rsidR="005E5671" w:rsidRPr="00145011" w:rsidRDefault="005E5671" w:rsidP="00F22D56">
            <w:pPr>
              <w:pStyle w:val="TAL"/>
              <w:rPr>
                <w:ins w:id="3008" w:author="C1-251032" w:date="2025-02-25T11:24:00Z"/>
              </w:rPr>
            </w:pPr>
            <w:ins w:id="3009" w:author="C1-251032" w:date="2025-02-25T11:24:00Z">
              <w:r w:rsidRPr="00145011">
                <w:rPr>
                  <w:lang w:eastAsia="zh-CN"/>
                </w:rPr>
                <w:t>Uri</w:t>
              </w:r>
            </w:ins>
          </w:p>
        </w:tc>
        <w:tc>
          <w:tcPr>
            <w:tcW w:w="1985" w:type="dxa"/>
            <w:tcBorders>
              <w:top w:val="single" w:sz="4" w:space="0" w:color="auto"/>
              <w:left w:val="single" w:sz="4" w:space="0" w:color="auto"/>
              <w:bottom w:val="single" w:sz="4" w:space="0" w:color="auto"/>
              <w:right w:val="single" w:sz="4" w:space="0" w:color="auto"/>
            </w:tcBorders>
          </w:tcPr>
          <w:p w14:paraId="5AB3FDFC" w14:textId="77777777" w:rsidR="005E5671" w:rsidRPr="00145011" w:rsidRDefault="005E5671" w:rsidP="00F22D56">
            <w:pPr>
              <w:pStyle w:val="TAC"/>
              <w:rPr>
                <w:ins w:id="3010" w:author="C1-251032" w:date="2025-02-25T11:24:00Z"/>
              </w:rPr>
            </w:pPr>
            <w:ins w:id="3011" w:author="C1-251032" w:date="2025-02-25T11:24:00Z">
              <w:r w:rsidRPr="00145011">
                <w:rPr>
                  <w:lang w:eastAsia="zh-CN"/>
                </w:rPr>
                <w:t>3GPP TS 29.122 [5]</w:t>
              </w:r>
            </w:ins>
          </w:p>
        </w:tc>
        <w:tc>
          <w:tcPr>
            <w:tcW w:w="4112" w:type="dxa"/>
            <w:tcBorders>
              <w:top w:val="single" w:sz="4" w:space="0" w:color="auto"/>
              <w:left w:val="single" w:sz="4" w:space="0" w:color="auto"/>
              <w:bottom w:val="single" w:sz="4" w:space="0" w:color="auto"/>
              <w:right w:val="single" w:sz="4" w:space="0" w:color="auto"/>
            </w:tcBorders>
          </w:tcPr>
          <w:p w14:paraId="46239872" w14:textId="77777777" w:rsidR="005E5671" w:rsidRPr="00145011" w:rsidRDefault="005E5671" w:rsidP="00F22D56">
            <w:pPr>
              <w:pStyle w:val="TAL"/>
              <w:rPr>
                <w:ins w:id="3012" w:author="C1-251032" w:date="2025-02-25T11:24:00Z"/>
                <w:rFonts w:cs="Arial"/>
                <w:szCs w:val="18"/>
              </w:rPr>
            </w:pPr>
            <w:ins w:id="3013" w:author="C1-251032" w:date="2025-02-25T11:24:00Z">
              <w:r w:rsidRPr="00145011">
                <w:rPr>
                  <w:rFonts w:cs="Arial"/>
                  <w:szCs w:val="18"/>
                </w:rPr>
                <w:t>Used to indicate</w:t>
              </w:r>
              <w:r w:rsidRPr="00145011">
                <w:rPr>
                  <w:rFonts w:cs="Arial"/>
                  <w:szCs w:val="18"/>
                  <w:lang w:eastAsia="zh-CN"/>
                </w:rPr>
                <w:t xml:space="preserve"> a URI.</w:t>
              </w:r>
            </w:ins>
          </w:p>
        </w:tc>
        <w:tc>
          <w:tcPr>
            <w:tcW w:w="1221" w:type="dxa"/>
            <w:tcBorders>
              <w:top w:val="single" w:sz="4" w:space="0" w:color="auto"/>
              <w:left w:val="single" w:sz="4" w:space="0" w:color="auto"/>
              <w:bottom w:val="single" w:sz="4" w:space="0" w:color="auto"/>
              <w:right w:val="single" w:sz="4" w:space="0" w:color="auto"/>
            </w:tcBorders>
          </w:tcPr>
          <w:p w14:paraId="5E9C1678" w14:textId="77777777" w:rsidR="005E5671" w:rsidRPr="00145011" w:rsidRDefault="005E5671" w:rsidP="00F22D56">
            <w:pPr>
              <w:pStyle w:val="TAL"/>
              <w:rPr>
                <w:ins w:id="3014" w:author="C1-251032" w:date="2025-02-25T11:24:00Z"/>
                <w:rFonts w:cs="Arial"/>
                <w:szCs w:val="18"/>
              </w:rPr>
            </w:pPr>
          </w:p>
        </w:tc>
      </w:tr>
      <w:tr w:rsidR="005E5671" w:rsidRPr="00145011" w14:paraId="47948AFF" w14:textId="77777777" w:rsidTr="00F22D56">
        <w:trPr>
          <w:jc w:val="center"/>
          <w:ins w:id="3015" w:author="C1-251032" w:date="2025-02-25T11:24:00Z"/>
        </w:trPr>
        <w:tc>
          <w:tcPr>
            <w:tcW w:w="2215" w:type="dxa"/>
            <w:tcBorders>
              <w:top w:val="single" w:sz="4" w:space="0" w:color="auto"/>
              <w:left w:val="single" w:sz="4" w:space="0" w:color="auto"/>
              <w:bottom w:val="single" w:sz="4" w:space="0" w:color="auto"/>
              <w:right w:val="single" w:sz="4" w:space="0" w:color="auto"/>
            </w:tcBorders>
          </w:tcPr>
          <w:p w14:paraId="784CB466" w14:textId="77777777" w:rsidR="005E5671" w:rsidRPr="00145011" w:rsidRDefault="005E5671" w:rsidP="00F22D56">
            <w:pPr>
              <w:pStyle w:val="TAL"/>
              <w:rPr>
                <w:ins w:id="3016" w:author="C1-251032" w:date="2025-02-25T11:24:00Z"/>
                <w:lang w:eastAsia="zh-CN"/>
              </w:rPr>
            </w:pPr>
            <w:proofErr w:type="spellStart"/>
            <w:ins w:id="3017" w:author="C1-251032" w:date="2025-02-25T11:24:00Z">
              <w:r w:rsidRPr="00145011">
                <w:t>ValSvcAreaId</w:t>
              </w:r>
              <w:proofErr w:type="spellEnd"/>
            </w:ins>
          </w:p>
        </w:tc>
        <w:tc>
          <w:tcPr>
            <w:tcW w:w="1985" w:type="dxa"/>
            <w:tcBorders>
              <w:top w:val="single" w:sz="4" w:space="0" w:color="auto"/>
              <w:left w:val="single" w:sz="4" w:space="0" w:color="auto"/>
              <w:bottom w:val="single" w:sz="4" w:space="0" w:color="auto"/>
              <w:right w:val="single" w:sz="4" w:space="0" w:color="auto"/>
            </w:tcBorders>
          </w:tcPr>
          <w:p w14:paraId="31B19A74" w14:textId="77777777" w:rsidR="005E5671" w:rsidRPr="00145011" w:rsidRDefault="005E5671" w:rsidP="00F22D56">
            <w:pPr>
              <w:pStyle w:val="TAC"/>
              <w:rPr>
                <w:ins w:id="3018" w:author="C1-251032" w:date="2025-02-25T11:24:00Z"/>
                <w:lang w:eastAsia="zh-CN"/>
              </w:rPr>
            </w:pPr>
            <w:ins w:id="3019" w:author="C1-251032" w:date="2025-02-25T11:24:00Z">
              <w:r w:rsidRPr="00145011">
                <w:rPr>
                  <w:rFonts w:cs="Arial"/>
                </w:rPr>
                <w:t>3GPP TS 29.549 [8]</w:t>
              </w:r>
            </w:ins>
          </w:p>
        </w:tc>
        <w:tc>
          <w:tcPr>
            <w:tcW w:w="4112" w:type="dxa"/>
            <w:tcBorders>
              <w:top w:val="single" w:sz="4" w:space="0" w:color="auto"/>
              <w:left w:val="single" w:sz="4" w:space="0" w:color="auto"/>
              <w:bottom w:val="single" w:sz="4" w:space="0" w:color="auto"/>
              <w:right w:val="single" w:sz="4" w:space="0" w:color="auto"/>
            </w:tcBorders>
          </w:tcPr>
          <w:p w14:paraId="057F0F1D" w14:textId="77777777" w:rsidR="005E5671" w:rsidRPr="00145011" w:rsidRDefault="005E5671" w:rsidP="00F22D56">
            <w:pPr>
              <w:pStyle w:val="TAL"/>
              <w:rPr>
                <w:ins w:id="3020" w:author="C1-251032" w:date="2025-02-25T11:24:00Z"/>
                <w:rFonts w:cs="Arial"/>
                <w:szCs w:val="18"/>
              </w:rPr>
            </w:pPr>
            <w:ins w:id="3021" w:author="C1-251032" w:date="2025-02-25T11:24:00Z">
              <w:r w:rsidRPr="00145011">
                <w:rPr>
                  <w:rFonts w:cs="Arial"/>
                  <w:szCs w:val="18"/>
                </w:rPr>
                <w:t xml:space="preserve">Used to indicate </w:t>
              </w:r>
              <w:r w:rsidRPr="00145011">
                <w:t>the VAL Service Area identifier.</w:t>
              </w:r>
            </w:ins>
          </w:p>
        </w:tc>
        <w:tc>
          <w:tcPr>
            <w:tcW w:w="1221" w:type="dxa"/>
            <w:tcBorders>
              <w:top w:val="single" w:sz="4" w:space="0" w:color="auto"/>
              <w:left w:val="single" w:sz="4" w:space="0" w:color="auto"/>
              <w:bottom w:val="single" w:sz="4" w:space="0" w:color="auto"/>
              <w:right w:val="single" w:sz="4" w:space="0" w:color="auto"/>
            </w:tcBorders>
          </w:tcPr>
          <w:p w14:paraId="76737D22" w14:textId="77777777" w:rsidR="005E5671" w:rsidRPr="00145011" w:rsidRDefault="005E5671" w:rsidP="00F22D56">
            <w:pPr>
              <w:pStyle w:val="TAL"/>
              <w:rPr>
                <w:ins w:id="3022" w:author="C1-251032" w:date="2025-02-25T11:24:00Z"/>
                <w:rFonts w:cs="Arial"/>
                <w:szCs w:val="18"/>
              </w:rPr>
            </w:pPr>
          </w:p>
        </w:tc>
      </w:tr>
      <w:tr w:rsidR="005E5671" w:rsidRPr="00145011" w14:paraId="7675F30B" w14:textId="77777777" w:rsidTr="00F22D56">
        <w:trPr>
          <w:jc w:val="center"/>
          <w:ins w:id="3023" w:author="C1-251032" w:date="2025-02-25T11:24:00Z"/>
        </w:trPr>
        <w:tc>
          <w:tcPr>
            <w:tcW w:w="2215" w:type="dxa"/>
            <w:tcBorders>
              <w:top w:val="single" w:sz="4" w:space="0" w:color="auto"/>
              <w:left w:val="single" w:sz="4" w:space="0" w:color="auto"/>
              <w:bottom w:val="single" w:sz="4" w:space="0" w:color="auto"/>
              <w:right w:val="single" w:sz="4" w:space="0" w:color="auto"/>
            </w:tcBorders>
          </w:tcPr>
          <w:p w14:paraId="28A5260A" w14:textId="77777777" w:rsidR="005E5671" w:rsidRPr="00145011" w:rsidRDefault="005E5671" w:rsidP="00F22D56">
            <w:pPr>
              <w:pStyle w:val="TAL"/>
              <w:rPr>
                <w:ins w:id="3024" w:author="C1-251032" w:date="2025-02-25T11:24:00Z"/>
              </w:rPr>
            </w:pPr>
            <w:proofErr w:type="spellStart"/>
            <w:ins w:id="3025" w:author="C1-251032" w:date="2025-02-25T11:24:00Z">
              <w:r w:rsidRPr="00145011">
                <w:t>ValTargetUe</w:t>
              </w:r>
              <w:proofErr w:type="spellEnd"/>
            </w:ins>
          </w:p>
        </w:tc>
        <w:tc>
          <w:tcPr>
            <w:tcW w:w="1985" w:type="dxa"/>
            <w:tcBorders>
              <w:top w:val="single" w:sz="4" w:space="0" w:color="auto"/>
              <w:left w:val="single" w:sz="4" w:space="0" w:color="auto"/>
              <w:bottom w:val="single" w:sz="4" w:space="0" w:color="auto"/>
              <w:right w:val="single" w:sz="4" w:space="0" w:color="auto"/>
            </w:tcBorders>
          </w:tcPr>
          <w:p w14:paraId="62B11975" w14:textId="77777777" w:rsidR="005E5671" w:rsidRPr="00145011" w:rsidRDefault="005E5671" w:rsidP="00F22D56">
            <w:pPr>
              <w:pStyle w:val="TAC"/>
              <w:rPr>
                <w:ins w:id="3026" w:author="C1-251032" w:date="2025-02-25T11:24:00Z"/>
                <w:rFonts w:cs="Arial"/>
              </w:rPr>
            </w:pPr>
            <w:ins w:id="3027" w:author="C1-251032" w:date="2025-02-25T11:24:00Z">
              <w:r w:rsidRPr="00145011">
                <w:rPr>
                  <w:lang w:eastAsia="zh-CN"/>
                </w:rPr>
                <w:t>3GPP TS 29.549 [8]</w:t>
              </w:r>
            </w:ins>
          </w:p>
        </w:tc>
        <w:tc>
          <w:tcPr>
            <w:tcW w:w="4112" w:type="dxa"/>
            <w:tcBorders>
              <w:top w:val="single" w:sz="4" w:space="0" w:color="auto"/>
              <w:left w:val="single" w:sz="4" w:space="0" w:color="auto"/>
              <w:bottom w:val="single" w:sz="4" w:space="0" w:color="auto"/>
              <w:right w:val="single" w:sz="4" w:space="0" w:color="auto"/>
            </w:tcBorders>
          </w:tcPr>
          <w:p w14:paraId="3F2A96D0" w14:textId="77777777" w:rsidR="005E5671" w:rsidRPr="00145011" w:rsidRDefault="005E5671" w:rsidP="00F22D56">
            <w:pPr>
              <w:pStyle w:val="TAL"/>
              <w:rPr>
                <w:ins w:id="3028" w:author="C1-251032" w:date="2025-02-25T11:24:00Z"/>
                <w:rFonts w:cs="Arial"/>
                <w:szCs w:val="18"/>
              </w:rPr>
            </w:pPr>
            <w:ins w:id="3029" w:author="C1-251032" w:date="2025-02-25T11:24:00Z">
              <w:r w:rsidRPr="00145011">
                <w:rPr>
                  <w:rFonts w:cs="Arial"/>
                  <w:szCs w:val="18"/>
                </w:rPr>
                <w:t>Unique identifier of a VAL user or a VAL UE.</w:t>
              </w:r>
            </w:ins>
          </w:p>
        </w:tc>
        <w:tc>
          <w:tcPr>
            <w:tcW w:w="1221" w:type="dxa"/>
            <w:tcBorders>
              <w:top w:val="single" w:sz="4" w:space="0" w:color="auto"/>
              <w:left w:val="single" w:sz="4" w:space="0" w:color="auto"/>
              <w:bottom w:val="single" w:sz="4" w:space="0" w:color="auto"/>
              <w:right w:val="single" w:sz="4" w:space="0" w:color="auto"/>
            </w:tcBorders>
          </w:tcPr>
          <w:p w14:paraId="5FE88652" w14:textId="77777777" w:rsidR="005E5671" w:rsidRPr="00145011" w:rsidRDefault="005E5671" w:rsidP="00F22D56">
            <w:pPr>
              <w:pStyle w:val="TAL"/>
              <w:rPr>
                <w:ins w:id="3030" w:author="C1-251032" w:date="2025-02-25T11:24:00Z"/>
                <w:rFonts w:cs="Arial"/>
                <w:szCs w:val="18"/>
              </w:rPr>
            </w:pPr>
          </w:p>
        </w:tc>
      </w:tr>
    </w:tbl>
    <w:p w14:paraId="25F9E57C" w14:textId="77777777" w:rsidR="005E5671" w:rsidRPr="00145011" w:rsidRDefault="005E5671" w:rsidP="005E5671">
      <w:pPr>
        <w:rPr>
          <w:ins w:id="3031" w:author="C1-251032" w:date="2025-02-25T11:24:00Z"/>
        </w:rPr>
      </w:pPr>
    </w:p>
    <w:p w14:paraId="7EE57C84" w14:textId="166BAF99" w:rsidR="005E5671" w:rsidRPr="00145011" w:rsidRDefault="005E5671" w:rsidP="005E5671">
      <w:pPr>
        <w:pStyle w:val="Heading4"/>
        <w:rPr>
          <w:ins w:id="3032" w:author="C1-251032" w:date="2025-02-25T11:24:00Z"/>
        </w:rPr>
      </w:pPr>
      <w:bookmarkStart w:id="3033" w:name="_Toc191381431"/>
      <w:ins w:id="3034" w:author="C1-251032" w:date="2025-02-25T11:24:00Z">
        <w:r w:rsidRPr="00145011">
          <w:t>6.</w:t>
        </w:r>
      </w:ins>
      <w:ins w:id="3035" w:author="C1-251032" w:date="2025-02-25T12:26:00Z">
        <w:r w:rsidR="00107799">
          <w:t>3</w:t>
        </w:r>
      </w:ins>
      <w:ins w:id="3036" w:author="C1-251032" w:date="2025-02-25T11:24:00Z">
        <w:r w:rsidRPr="00145011">
          <w:t>.6.2</w:t>
        </w:r>
        <w:r w:rsidRPr="00145011">
          <w:tab/>
          <w:t>Structured data types</w:t>
        </w:r>
        <w:bookmarkEnd w:id="3033"/>
      </w:ins>
    </w:p>
    <w:p w14:paraId="44E6D62E" w14:textId="5E7C4816" w:rsidR="005E5671" w:rsidRPr="00145011" w:rsidRDefault="005E5671" w:rsidP="005E5671">
      <w:pPr>
        <w:pStyle w:val="Heading5"/>
        <w:rPr>
          <w:ins w:id="3037" w:author="C1-251032" w:date="2025-02-25T11:24:00Z"/>
        </w:rPr>
      </w:pPr>
      <w:bookmarkStart w:id="3038" w:name="_Toc191381432"/>
      <w:ins w:id="3039" w:author="C1-251032" w:date="2025-02-25T11:24:00Z">
        <w:r w:rsidRPr="00145011">
          <w:t>6.</w:t>
        </w:r>
      </w:ins>
      <w:ins w:id="3040" w:author="C1-251032" w:date="2025-02-25T12:26:00Z">
        <w:r w:rsidR="00107799">
          <w:t>3</w:t>
        </w:r>
      </w:ins>
      <w:ins w:id="3041" w:author="C1-251032" w:date="2025-02-25T11:24:00Z">
        <w:r w:rsidRPr="00145011">
          <w:t>.6.2.1</w:t>
        </w:r>
        <w:r w:rsidRPr="00145011">
          <w:tab/>
          <w:t>Introduction</w:t>
        </w:r>
        <w:bookmarkEnd w:id="3038"/>
      </w:ins>
    </w:p>
    <w:p w14:paraId="66B370DC" w14:textId="77777777" w:rsidR="005E5671" w:rsidRPr="00145011" w:rsidRDefault="005E5671" w:rsidP="005E5671">
      <w:pPr>
        <w:rPr>
          <w:ins w:id="3042" w:author="C1-251032" w:date="2025-02-25T11:24:00Z"/>
        </w:rPr>
      </w:pPr>
      <w:ins w:id="3043" w:author="C1-251032" w:date="2025-02-25T11:24:00Z">
        <w:r w:rsidRPr="00145011">
          <w:t>This clause defines the structures to be used in resource representations.</w:t>
        </w:r>
      </w:ins>
    </w:p>
    <w:p w14:paraId="0CFD9313" w14:textId="67E4ED37" w:rsidR="005E5671" w:rsidRPr="00145011" w:rsidRDefault="005E5671" w:rsidP="005E5671">
      <w:pPr>
        <w:pStyle w:val="Heading5"/>
        <w:rPr>
          <w:ins w:id="3044" w:author="C1-251032" w:date="2025-02-25T11:24:00Z"/>
        </w:rPr>
      </w:pPr>
      <w:bookmarkStart w:id="3045" w:name="_Toc191381433"/>
      <w:ins w:id="3046" w:author="C1-251032" w:date="2025-02-25T11:24:00Z">
        <w:r w:rsidRPr="00145011">
          <w:lastRenderedPageBreak/>
          <w:t>6.</w:t>
        </w:r>
      </w:ins>
      <w:ins w:id="3047" w:author="C1-251032" w:date="2025-02-25T12:26:00Z">
        <w:r w:rsidR="00107799">
          <w:t>3</w:t>
        </w:r>
      </w:ins>
      <w:ins w:id="3048" w:author="C1-251032" w:date="2025-02-25T11:24:00Z">
        <w:r w:rsidRPr="00145011">
          <w:t>.6.2.2</w:t>
        </w:r>
        <w:r w:rsidRPr="00145011">
          <w:tab/>
          <w:t xml:space="preserve">Type: </w:t>
        </w:r>
        <w:proofErr w:type="spellStart"/>
        <w:r w:rsidRPr="00145011">
          <w:t>AimleRegistration</w:t>
        </w:r>
        <w:bookmarkEnd w:id="3045"/>
        <w:proofErr w:type="spellEnd"/>
      </w:ins>
    </w:p>
    <w:p w14:paraId="76FFE9A2" w14:textId="6FB966CA" w:rsidR="005E5671" w:rsidRPr="00145011" w:rsidRDefault="005E5671" w:rsidP="005E5671">
      <w:pPr>
        <w:pStyle w:val="TH"/>
        <w:rPr>
          <w:ins w:id="3049" w:author="C1-251032" w:date="2025-02-25T11:24:00Z"/>
        </w:rPr>
      </w:pPr>
      <w:ins w:id="3050" w:author="C1-251032" w:date="2025-02-25T11:24:00Z">
        <w:r w:rsidRPr="00145011">
          <w:t>Table 6.</w:t>
        </w:r>
      </w:ins>
      <w:ins w:id="3051" w:author="C1-251032" w:date="2025-02-25T12:26:00Z">
        <w:r w:rsidR="00107799">
          <w:t>3</w:t>
        </w:r>
      </w:ins>
      <w:ins w:id="3052" w:author="C1-251032" w:date="2025-02-25T11:24:00Z">
        <w:r w:rsidRPr="00145011">
          <w:t xml:space="preserve">.6.2.2-1: Definition of type </w:t>
        </w:r>
        <w:proofErr w:type="spellStart"/>
        <w:r w:rsidRPr="00145011">
          <w:t>AimleRegistration</w:t>
        </w:r>
        <w:proofErr w:type="spell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E5671" w:rsidRPr="00145011" w14:paraId="3494435C" w14:textId="77777777" w:rsidTr="00F22D56">
        <w:trPr>
          <w:jc w:val="center"/>
          <w:ins w:id="3053" w:author="C1-251032" w:date="2025-02-25T11:24:00Z"/>
        </w:trPr>
        <w:tc>
          <w:tcPr>
            <w:tcW w:w="1553" w:type="dxa"/>
            <w:shd w:val="clear" w:color="auto" w:fill="C0C0C0"/>
            <w:hideMark/>
          </w:tcPr>
          <w:p w14:paraId="52B2F2B9" w14:textId="77777777" w:rsidR="005E5671" w:rsidRPr="00145011" w:rsidRDefault="005E5671" w:rsidP="00F22D56">
            <w:pPr>
              <w:pStyle w:val="TAH"/>
              <w:rPr>
                <w:ins w:id="3054" w:author="C1-251032" w:date="2025-02-25T11:24:00Z"/>
              </w:rPr>
            </w:pPr>
            <w:ins w:id="3055" w:author="C1-251032" w:date="2025-02-25T11:24:00Z">
              <w:r w:rsidRPr="00145011">
                <w:t>Attribute name</w:t>
              </w:r>
            </w:ins>
          </w:p>
        </w:tc>
        <w:tc>
          <w:tcPr>
            <w:tcW w:w="1418" w:type="dxa"/>
            <w:shd w:val="clear" w:color="auto" w:fill="C0C0C0"/>
            <w:hideMark/>
          </w:tcPr>
          <w:p w14:paraId="36167B40" w14:textId="77777777" w:rsidR="005E5671" w:rsidRPr="00145011" w:rsidRDefault="005E5671" w:rsidP="00F22D56">
            <w:pPr>
              <w:pStyle w:val="TAH"/>
              <w:rPr>
                <w:ins w:id="3056" w:author="C1-251032" w:date="2025-02-25T11:24:00Z"/>
              </w:rPr>
            </w:pPr>
            <w:ins w:id="3057" w:author="C1-251032" w:date="2025-02-25T11:24:00Z">
              <w:r w:rsidRPr="00145011">
                <w:t>Data type</w:t>
              </w:r>
            </w:ins>
          </w:p>
        </w:tc>
        <w:tc>
          <w:tcPr>
            <w:tcW w:w="425" w:type="dxa"/>
            <w:shd w:val="clear" w:color="auto" w:fill="C0C0C0"/>
            <w:hideMark/>
          </w:tcPr>
          <w:p w14:paraId="17830A23" w14:textId="77777777" w:rsidR="005E5671" w:rsidRPr="00145011" w:rsidRDefault="005E5671" w:rsidP="00F22D56">
            <w:pPr>
              <w:pStyle w:val="TAH"/>
              <w:rPr>
                <w:ins w:id="3058" w:author="C1-251032" w:date="2025-02-25T11:24:00Z"/>
              </w:rPr>
            </w:pPr>
            <w:ins w:id="3059" w:author="C1-251032" w:date="2025-02-25T11:24:00Z">
              <w:r w:rsidRPr="00145011">
                <w:t>P</w:t>
              </w:r>
            </w:ins>
          </w:p>
        </w:tc>
        <w:tc>
          <w:tcPr>
            <w:tcW w:w="1134" w:type="dxa"/>
            <w:shd w:val="clear" w:color="auto" w:fill="C0C0C0"/>
          </w:tcPr>
          <w:p w14:paraId="1928A9EC" w14:textId="77777777" w:rsidR="005E5671" w:rsidRPr="00145011" w:rsidRDefault="005E5671" w:rsidP="00F22D56">
            <w:pPr>
              <w:pStyle w:val="TAH"/>
              <w:rPr>
                <w:ins w:id="3060" w:author="C1-251032" w:date="2025-02-25T11:24:00Z"/>
              </w:rPr>
            </w:pPr>
            <w:ins w:id="3061" w:author="C1-251032" w:date="2025-02-25T11:24:00Z">
              <w:r w:rsidRPr="00145011">
                <w:t>Cardinality</w:t>
              </w:r>
            </w:ins>
          </w:p>
        </w:tc>
        <w:tc>
          <w:tcPr>
            <w:tcW w:w="3687" w:type="dxa"/>
            <w:shd w:val="clear" w:color="auto" w:fill="C0C0C0"/>
            <w:hideMark/>
          </w:tcPr>
          <w:p w14:paraId="480B87F8" w14:textId="77777777" w:rsidR="005E5671" w:rsidRPr="00145011" w:rsidRDefault="005E5671" w:rsidP="00F22D56">
            <w:pPr>
              <w:pStyle w:val="TAH"/>
              <w:rPr>
                <w:ins w:id="3062" w:author="C1-251032" w:date="2025-02-25T11:24:00Z"/>
              </w:rPr>
            </w:pPr>
            <w:ins w:id="3063" w:author="C1-251032" w:date="2025-02-25T11:24:00Z">
              <w:r w:rsidRPr="00145011">
                <w:t>Description</w:t>
              </w:r>
            </w:ins>
          </w:p>
        </w:tc>
        <w:tc>
          <w:tcPr>
            <w:tcW w:w="1310" w:type="dxa"/>
            <w:shd w:val="clear" w:color="auto" w:fill="C0C0C0"/>
          </w:tcPr>
          <w:p w14:paraId="7D6C08A3" w14:textId="77777777" w:rsidR="005E5671" w:rsidRPr="00145011" w:rsidRDefault="005E5671" w:rsidP="00F22D56">
            <w:pPr>
              <w:pStyle w:val="TAH"/>
              <w:rPr>
                <w:ins w:id="3064" w:author="C1-251032" w:date="2025-02-25T11:24:00Z"/>
              </w:rPr>
            </w:pPr>
            <w:ins w:id="3065" w:author="C1-251032" w:date="2025-02-25T11:24:00Z">
              <w:r w:rsidRPr="00145011">
                <w:t>Applicability</w:t>
              </w:r>
            </w:ins>
          </w:p>
        </w:tc>
      </w:tr>
      <w:tr w:rsidR="005E5671" w:rsidRPr="00145011" w14:paraId="1561C9E6" w14:textId="77777777" w:rsidTr="00F22D56">
        <w:trPr>
          <w:jc w:val="center"/>
          <w:ins w:id="3066" w:author="C1-251032" w:date="2025-02-25T11:24:00Z"/>
        </w:trPr>
        <w:tc>
          <w:tcPr>
            <w:tcW w:w="1553" w:type="dxa"/>
          </w:tcPr>
          <w:p w14:paraId="36E8FADC" w14:textId="77777777" w:rsidR="005E5671" w:rsidRPr="00145011" w:rsidRDefault="005E5671" w:rsidP="00F22D56">
            <w:pPr>
              <w:pStyle w:val="TAL"/>
              <w:rPr>
                <w:ins w:id="3067" w:author="C1-251032" w:date="2025-02-25T11:24:00Z"/>
              </w:rPr>
            </w:pPr>
            <w:proofErr w:type="spellStart"/>
            <w:ins w:id="3068" w:author="C1-251032" w:date="2025-02-25T11:24:00Z">
              <w:r w:rsidRPr="00145011">
                <w:t>regData</w:t>
              </w:r>
              <w:proofErr w:type="spellEnd"/>
            </w:ins>
          </w:p>
        </w:tc>
        <w:tc>
          <w:tcPr>
            <w:tcW w:w="1418" w:type="dxa"/>
          </w:tcPr>
          <w:p w14:paraId="22ECACFB" w14:textId="77777777" w:rsidR="005E5671" w:rsidRPr="00145011" w:rsidRDefault="005E5671" w:rsidP="00F22D56">
            <w:pPr>
              <w:pStyle w:val="TAL"/>
              <w:rPr>
                <w:ins w:id="3069" w:author="C1-251032" w:date="2025-02-25T11:24:00Z"/>
              </w:rPr>
            </w:pPr>
            <w:proofErr w:type="spellStart"/>
            <w:ins w:id="3070" w:author="C1-251032" w:date="2025-02-25T11:24:00Z">
              <w:r w:rsidRPr="00145011">
                <w:t>AimleClientRegInfo</w:t>
              </w:r>
              <w:proofErr w:type="spellEnd"/>
            </w:ins>
          </w:p>
        </w:tc>
        <w:tc>
          <w:tcPr>
            <w:tcW w:w="425" w:type="dxa"/>
          </w:tcPr>
          <w:p w14:paraId="6CB4D19A" w14:textId="77777777" w:rsidR="005E5671" w:rsidRPr="00145011" w:rsidRDefault="005E5671" w:rsidP="00F22D56">
            <w:pPr>
              <w:pStyle w:val="TAC"/>
              <w:rPr>
                <w:ins w:id="3071" w:author="C1-251032" w:date="2025-02-25T11:24:00Z"/>
              </w:rPr>
            </w:pPr>
            <w:ins w:id="3072" w:author="C1-251032" w:date="2025-02-25T11:24:00Z">
              <w:r w:rsidRPr="00145011">
                <w:t>M</w:t>
              </w:r>
            </w:ins>
          </w:p>
        </w:tc>
        <w:tc>
          <w:tcPr>
            <w:tcW w:w="1134" w:type="dxa"/>
          </w:tcPr>
          <w:p w14:paraId="6FD9F887" w14:textId="77777777" w:rsidR="005E5671" w:rsidRPr="00145011" w:rsidRDefault="005E5671" w:rsidP="00F22D56">
            <w:pPr>
              <w:pStyle w:val="TAC"/>
              <w:rPr>
                <w:ins w:id="3073" w:author="C1-251032" w:date="2025-02-25T11:24:00Z"/>
              </w:rPr>
            </w:pPr>
            <w:ins w:id="3074" w:author="C1-251032" w:date="2025-02-25T11:24:00Z">
              <w:r w:rsidRPr="00145011">
                <w:t>1</w:t>
              </w:r>
            </w:ins>
          </w:p>
        </w:tc>
        <w:tc>
          <w:tcPr>
            <w:tcW w:w="3687" w:type="dxa"/>
          </w:tcPr>
          <w:p w14:paraId="18204F5A" w14:textId="77777777" w:rsidR="005E5671" w:rsidRPr="00145011" w:rsidRDefault="005E5671" w:rsidP="00F22D56">
            <w:pPr>
              <w:pStyle w:val="TAL"/>
              <w:rPr>
                <w:ins w:id="3075" w:author="C1-251032" w:date="2025-02-25T11:24:00Z"/>
              </w:rPr>
            </w:pPr>
            <w:ins w:id="3076" w:author="C1-251032" w:date="2025-02-25T11:24:00Z">
              <w:r w:rsidRPr="00145011">
                <w:rPr>
                  <w:rFonts w:cs="Arial"/>
                  <w:szCs w:val="18"/>
                </w:rPr>
                <w:t xml:space="preserve">Contains the </w:t>
              </w:r>
              <w:r w:rsidRPr="00145011">
                <w:t>AIMLE</w:t>
              </w:r>
              <w:r w:rsidRPr="00145011">
                <w:rPr>
                  <w:lang w:eastAsia="zh-CN"/>
                </w:rPr>
                <w:t xml:space="preserve"> client</w:t>
              </w:r>
              <w:r w:rsidRPr="00145011">
                <w:t xml:space="preserve"> registration information.</w:t>
              </w:r>
            </w:ins>
          </w:p>
        </w:tc>
        <w:tc>
          <w:tcPr>
            <w:tcW w:w="1310" w:type="dxa"/>
          </w:tcPr>
          <w:p w14:paraId="2A90F05C" w14:textId="77777777" w:rsidR="005E5671" w:rsidRPr="00145011" w:rsidRDefault="005E5671" w:rsidP="00F22D56">
            <w:pPr>
              <w:pStyle w:val="TAL"/>
              <w:rPr>
                <w:ins w:id="3077" w:author="C1-251032" w:date="2025-02-25T11:24:00Z"/>
              </w:rPr>
            </w:pPr>
          </w:p>
        </w:tc>
      </w:tr>
      <w:tr w:rsidR="005E5671" w:rsidRPr="00145011" w14:paraId="1B60CC34" w14:textId="77777777" w:rsidTr="00F22D56">
        <w:trPr>
          <w:jc w:val="center"/>
          <w:ins w:id="3078" w:author="C1-251032" w:date="2025-02-25T11:24:00Z"/>
        </w:trPr>
        <w:tc>
          <w:tcPr>
            <w:tcW w:w="1553" w:type="dxa"/>
          </w:tcPr>
          <w:p w14:paraId="638B332D" w14:textId="77777777" w:rsidR="005E5671" w:rsidRPr="00145011" w:rsidRDefault="005E5671" w:rsidP="00F22D56">
            <w:pPr>
              <w:pStyle w:val="TAL"/>
              <w:rPr>
                <w:ins w:id="3079" w:author="C1-251032" w:date="2025-02-25T11:24:00Z"/>
              </w:rPr>
            </w:pPr>
            <w:proofErr w:type="spellStart"/>
            <w:ins w:id="3080" w:author="C1-251032" w:date="2025-02-25T11:24:00Z">
              <w:r w:rsidRPr="00145011">
                <w:t>expTime</w:t>
              </w:r>
              <w:proofErr w:type="spellEnd"/>
            </w:ins>
          </w:p>
        </w:tc>
        <w:tc>
          <w:tcPr>
            <w:tcW w:w="1418" w:type="dxa"/>
          </w:tcPr>
          <w:p w14:paraId="6E372F25" w14:textId="77777777" w:rsidR="005E5671" w:rsidRPr="00145011" w:rsidRDefault="005E5671" w:rsidP="00F22D56">
            <w:pPr>
              <w:pStyle w:val="TAL"/>
              <w:rPr>
                <w:ins w:id="3081" w:author="C1-251032" w:date="2025-02-25T11:24:00Z"/>
              </w:rPr>
            </w:pPr>
            <w:proofErr w:type="spellStart"/>
            <w:ins w:id="3082" w:author="C1-251032" w:date="2025-02-25T11:24:00Z">
              <w:r w:rsidRPr="00145011">
                <w:t>DateTime</w:t>
              </w:r>
              <w:proofErr w:type="spellEnd"/>
            </w:ins>
          </w:p>
        </w:tc>
        <w:tc>
          <w:tcPr>
            <w:tcW w:w="425" w:type="dxa"/>
          </w:tcPr>
          <w:p w14:paraId="56188A90" w14:textId="77777777" w:rsidR="005E5671" w:rsidRPr="00145011" w:rsidRDefault="005E5671" w:rsidP="00F22D56">
            <w:pPr>
              <w:pStyle w:val="TAC"/>
              <w:rPr>
                <w:ins w:id="3083" w:author="C1-251032" w:date="2025-02-25T11:24:00Z"/>
              </w:rPr>
            </w:pPr>
            <w:ins w:id="3084" w:author="C1-251032" w:date="2025-02-25T11:24:00Z">
              <w:r w:rsidRPr="00145011">
                <w:t>O</w:t>
              </w:r>
            </w:ins>
          </w:p>
        </w:tc>
        <w:tc>
          <w:tcPr>
            <w:tcW w:w="1134" w:type="dxa"/>
          </w:tcPr>
          <w:p w14:paraId="0688945A" w14:textId="77777777" w:rsidR="005E5671" w:rsidRPr="00145011" w:rsidRDefault="005E5671" w:rsidP="00F22D56">
            <w:pPr>
              <w:pStyle w:val="TAC"/>
              <w:rPr>
                <w:ins w:id="3085" w:author="C1-251032" w:date="2025-02-25T11:24:00Z"/>
              </w:rPr>
            </w:pPr>
            <w:ins w:id="3086" w:author="C1-251032" w:date="2025-02-25T11:24:00Z">
              <w:r w:rsidRPr="00145011">
                <w:t>0..1</w:t>
              </w:r>
            </w:ins>
          </w:p>
        </w:tc>
        <w:tc>
          <w:tcPr>
            <w:tcW w:w="3687" w:type="dxa"/>
          </w:tcPr>
          <w:p w14:paraId="40AFF299" w14:textId="77777777" w:rsidR="005E5671" w:rsidRPr="00145011" w:rsidRDefault="005E5671" w:rsidP="00F22D56">
            <w:pPr>
              <w:pStyle w:val="TAL"/>
              <w:rPr>
                <w:ins w:id="3087" w:author="C1-251032" w:date="2025-02-25T11:24:00Z"/>
              </w:rPr>
            </w:pPr>
            <w:ins w:id="3088" w:author="C1-251032" w:date="2025-02-25T11:24:00Z">
              <w:r w:rsidRPr="00145011">
                <w:t>Identifies the expiration time for the AIMLE client registration.</w:t>
              </w:r>
            </w:ins>
          </w:p>
          <w:p w14:paraId="38FAB05F" w14:textId="77777777" w:rsidR="005E5671" w:rsidRPr="00145011" w:rsidRDefault="005E5671" w:rsidP="00F22D56">
            <w:pPr>
              <w:pStyle w:val="TAL"/>
              <w:rPr>
                <w:ins w:id="3089" w:author="C1-251032" w:date="2025-02-25T11:24:00Z"/>
              </w:rPr>
            </w:pPr>
            <w:ins w:id="3090" w:author="C1-251032" w:date="2025-02-25T11:24:00Z">
              <w:r w:rsidRPr="00145011">
                <w:t>(NOTE)</w:t>
              </w:r>
            </w:ins>
          </w:p>
        </w:tc>
        <w:tc>
          <w:tcPr>
            <w:tcW w:w="1310" w:type="dxa"/>
          </w:tcPr>
          <w:p w14:paraId="044D0FB9" w14:textId="77777777" w:rsidR="005E5671" w:rsidRPr="00145011" w:rsidRDefault="005E5671" w:rsidP="00F22D56">
            <w:pPr>
              <w:pStyle w:val="TAL"/>
              <w:rPr>
                <w:ins w:id="3091" w:author="C1-251032" w:date="2025-02-25T11:24:00Z"/>
              </w:rPr>
            </w:pPr>
          </w:p>
        </w:tc>
      </w:tr>
      <w:tr w:rsidR="005E5671" w:rsidRPr="00145011" w14:paraId="2915D4B5" w14:textId="77777777" w:rsidTr="00F22D56">
        <w:trPr>
          <w:jc w:val="center"/>
          <w:ins w:id="3092" w:author="C1-251032" w:date="2025-02-25T11:24:00Z"/>
        </w:trPr>
        <w:tc>
          <w:tcPr>
            <w:tcW w:w="9527" w:type="dxa"/>
            <w:gridSpan w:val="6"/>
            <w:vAlign w:val="center"/>
          </w:tcPr>
          <w:p w14:paraId="6B86AFDE" w14:textId="77777777" w:rsidR="005E5671" w:rsidRPr="00145011" w:rsidRDefault="005E5671" w:rsidP="00F22D56">
            <w:pPr>
              <w:pStyle w:val="TAN"/>
              <w:rPr>
                <w:ins w:id="3093" w:author="C1-251032" w:date="2025-02-25T11:24:00Z"/>
              </w:rPr>
            </w:pPr>
            <w:ins w:id="3094" w:author="C1-251032" w:date="2025-02-25T11:24:00Z">
              <w:r w:rsidRPr="00145011">
                <w:t>NOTE:</w:t>
              </w:r>
              <w:r w:rsidRPr="00145011">
                <w:tab/>
                <w:t xml:space="preserve">If the AIMLE server did not include the </w:t>
              </w:r>
              <w:proofErr w:type="spellStart"/>
              <w:r w:rsidRPr="00145011">
                <w:t>expTime</w:t>
              </w:r>
              <w:proofErr w:type="spellEnd"/>
              <w:r w:rsidRPr="00145011">
                <w:t xml:space="preserve"> attribute in HTTP 200 and 201 responses, the registration of AIMLE client never expires.</w:t>
              </w:r>
            </w:ins>
          </w:p>
        </w:tc>
      </w:tr>
    </w:tbl>
    <w:p w14:paraId="458DDD60" w14:textId="77777777" w:rsidR="005E5671" w:rsidRPr="00145011" w:rsidRDefault="005E5671" w:rsidP="005E5671">
      <w:pPr>
        <w:rPr>
          <w:ins w:id="3095" w:author="C1-251032" w:date="2025-02-25T11:24:00Z"/>
        </w:rPr>
      </w:pPr>
    </w:p>
    <w:p w14:paraId="6E727980" w14:textId="1F77FB01" w:rsidR="005E5671" w:rsidRPr="00145011" w:rsidRDefault="005E5671" w:rsidP="005E5671">
      <w:pPr>
        <w:pStyle w:val="Heading5"/>
        <w:rPr>
          <w:ins w:id="3096" w:author="C1-251032" w:date="2025-02-25T11:24:00Z"/>
        </w:rPr>
      </w:pPr>
      <w:bookmarkStart w:id="3097" w:name="_Toc191381434"/>
      <w:ins w:id="3098" w:author="C1-251032" w:date="2025-02-25T11:24:00Z">
        <w:r w:rsidRPr="00145011">
          <w:t>6.</w:t>
        </w:r>
      </w:ins>
      <w:ins w:id="3099" w:author="C1-251032" w:date="2025-02-25T12:26:00Z">
        <w:r w:rsidR="00107799">
          <w:t>3</w:t>
        </w:r>
      </w:ins>
      <w:ins w:id="3100" w:author="C1-251032" w:date="2025-02-25T11:24:00Z">
        <w:r w:rsidRPr="00145011">
          <w:t>.6.2.3</w:t>
        </w:r>
        <w:r w:rsidRPr="00145011">
          <w:tab/>
          <w:t xml:space="preserve">Type: </w:t>
        </w:r>
        <w:proofErr w:type="spellStart"/>
        <w:r w:rsidRPr="00145011">
          <w:t>AimleClientRegInfo</w:t>
        </w:r>
        <w:bookmarkEnd w:id="3097"/>
        <w:proofErr w:type="spellEnd"/>
      </w:ins>
    </w:p>
    <w:p w14:paraId="38AC043C" w14:textId="276865C3" w:rsidR="005E5671" w:rsidRPr="00145011" w:rsidRDefault="005E5671" w:rsidP="005E5671">
      <w:pPr>
        <w:pStyle w:val="TH"/>
        <w:rPr>
          <w:ins w:id="3101" w:author="C1-251032" w:date="2025-02-25T11:24:00Z"/>
        </w:rPr>
      </w:pPr>
      <w:ins w:id="3102" w:author="C1-251032" w:date="2025-02-25T11:24:00Z">
        <w:r w:rsidRPr="00145011">
          <w:t>Table 6.</w:t>
        </w:r>
      </w:ins>
      <w:ins w:id="3103" w:author="C1-251032" w:date="2025-02-25T12:26:00Z">
        <w:r w:rsidR="00107799">
          <w:t>3</w:t>
        </w:r>
      </w:ins>
      <w:ins w:id="3104" w:author="C1-251032" w:date="2025-02-25T11:24:00Z">
        <w:r w:rsidRPr="00145011">
          <w:t xml:space="preserve">.6.2.3-1: Definition of type </w:t>
        </w:r>
        <w:proofErr w:type="spellStart"/>
        <w:r w:rsidRPr="00145011">
          <w:t>AimleClientRegInfo</w:t>
        </w:r>
        <w:proofErr w:type="spell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E5671" w:rsidRPr="00145011" w14:paraId="22739392" w14:textId="77777777" w:rsidTr="00F22D56">
        <w:trPr>
          <w:jc w:val="center"/>
          <w:ins w:id="3105" w:author="C1-251032" w:date="2025-02-25T11:24:00Z"/>
        </w:trPr>
        <w:tc>
          <w:tcPr>
            <w:tcW w:w="1553" w:type="dxa"/>
            <w:shd w:val="clear" w:color="auto" w:fill="C0C0C0"/>
            <w:hideMark/>
          </w:tcPr>
          <w:p w14:paraId="3A2B3874" w14:textId="77777777" w:rsidR="005E5671" w:rsidRPr="00145011" w:rsidRDefault="005E5671" w:rsidP="00F22D56">
            <w:pPr>
              <w:pStyle w:val="TAH"/>
              <w:rPr>
                <w:ins w:id="3106" w:author="C1-251032" w:date="2025-02-25T11:24:00Z"/>
              </w:rPr>
            </w:pPr>
            <w:ins w:id="3107" w:author="C1-251032" w:date="2025-02-25T11:24:00Z">
              <w:r w:rsidRPr="00145011">
                <w:t>Attribute name</w:t>
              </w:r>
            </w:ins>
          </w:p>
        </w:tc>
        <w:tc>
          <w:tcPr>
            <w:tcW w:w="1418" w:type="dxa"/>
            <w:shd w:val="clear" w:color="auto" w:fill="C0C0C0"/>
            <w:hideMark/>
          </w:tcPr>
          <w:p w14:paraId="27219EFF" w14:textId="77777777" w:rsidR="005E5671" w:rsidRPr="00145011" w:rsidRDefault="005E5671" w:rsidP="00F22D56">
            <w:pPr>
              <w:pStyle w:val="TAH"/>
              <w:rPr>
                <w:ins w:id="3108" w:author="C1-251032" w:date="2025-02-25T11:24:00Z"/>
              </w:rPr>
            </w:pPr>
            <w:ins w:id="3109" w:author="C1-251032" w:date="2025-02-25T11:24:00Z">
              <w:r w:rsidRPr="00145011">
                <w:t>Data type</w:t>
              </w:r>
            </w:ins>
          </w:p>
        </w:tc>
        <w:tc>
          <w:tcPr>
            <w:tcW w:w="425" w:type="dxa"/>
            <w:shd w:val="clear" w:color="auto" w:fill="C0C0C0"/>
            <w:hideMark/>
          </w:tcPr>
          <w:p w14:paraId="4FDD62D8" w14:textId="77777777" w:rsidR="005E5671" w:rsidRPr="00145011" w:rsidRDefault="005E5671" w:rsidP="00F22D56">
            <w:pPr>
              <w:pStyle w:val="TAH"/>
              <w:rPr>
                <w:ins w:id="3110" w:author="C1-251032" w:date="2025-02-25T11:24:00Z"/>
              </w:rPr>
            </w:pPr>
            <w:ins w:id="3111" w:author="C1-251032" w:date="2025-02-25T11:24:00Z">
              <w:r w:rsidRPr="00145011">
                <w:t>P</w:t>
              </w:r>
            </w:ins>
          </w:p>
        </w:tc>
        <w:tc>
          <w:tcPr>
            <w:tcW w:w="1134" w:type="dxa"/>
            <w:shd w:val="clear" w:color="auto" w:fill="C0C0C0"/>
          </w:tcPr>
          <w:p w14:paraId="7B25D9DF" w14:textId="77777777" w:rsidR="005E5671" w:rsidRPr="00145011" w:rsidRDefault="005E5671" w:rsidP="00F22D56">
            <w:pPr>
              <w:pStyle w:val="TAH"/>
              <w:rPr>
                <w:ins w:id="3112" w:author="C1-251032" w:date="2025-02-25T11:24:00Z"/>
              </w:rPr>
            </w:pPr>
            <w:ins w:id="3113" w:author="C1-251032" w:date="2025-02-25T11:24:00Z">
              <w:r w:rsidRPr="00145011">
                <w:t>Cardinality</w:t>
              </w:r>
            </w:ins>
          </w:p>
        </w:tc>
        <w:tc>
          <w:tcPr>
            <w:tcW w:w="3687" w:type="dxa"/>
            <w:shd w:val="clear" w:color="auto" w:fill="C0C0C0"/>
            <w:hideMark/>
          </w:tcPr>
          <w:p w14:paraId="7624454E" w14:textId="77777777" w:rsidR="005E5671" w:rsidRPr="00145011" w:rsidRDefault="005E5671" w:rsidP="00F22D56">
            <w:pPr>
              <w:pStyle w:val="TAH"/>
              <w:rPr>
                <w:ins w:id="3114" w:author="C1-251032" w:date="2025-02-25T11:24:00Z"/>
              </w:rPr>
            </w:pPr>
            <w:ins w:id="3115" w:author="C1-251032" w:date="2025-02-25T11:24:00Z">
              <w:r w:rsidRPr="00145011">
                <w:t>Description</w:t>
              </w:r>
            </w:ins>
          </w:p>
        </w:tc>
        <w:tc>
          <w:tcPr>
            <w:tcW w:w="1310" w:type="dxa"/>
            <w:shd w:val="clear" w:color="auto" w:fill="C0C0C0"/>
          </w:tcPr>
          <w:p w14:paraId="6883C6EE" w14:textId="77777777" w:rsidR="005E5671" w:rsidRPr="00145011" w:rsidRDefault="005E5671" w:rsidP="00F22D56">
            <w:pPr>
              <w:pStyle w:val="TAH"/>
              <w:rPr>
                <w:ins w:id="3116" w:author="C1-251032" w:date="2025-02-25T11:24:00Z"/>
              </w:rPr>
            </w:pPr>
            <w:ins w:id="3117" w:author="C1-251032" w:date="2025-02-25T11:24:00Z">
              <w:r w:rsidRPr="00145011">
                <w:t>Applicability</w:t>
              </w:r>
            </w:ins>
          </w:p>
        </w:tc>
      </w:tr>
      <w:tr w:rsidR="005E5671" w:rsidRPr="00145011" w14:paraId="785E3A94" w14:textId="77777777" w:rsidTr="00F22D56">
        <w:trPr>
          <w:jc w:val="center"/>
          <w:ins w:id="3118" w:author="C1-251032" w:date="2025-02-25T11:24:00Z"/>
        </w:trPr>
        <w:tc>
          <w:tcPr>
            <w:tcW w:w="1553" w:type="dxa"/>
          </w:tcPr>
          <w:p w14:paraId="46F10C39" w14:textId="77777777" w:rsidR="005E5671" w:rsidRPr="00145011" w:rsidRDefault="005E5671" w:rsidP="00F22D56">
            <w:pPr>
              <w:pStyle w:val="TAL"/>
              <w:rPr>
                <w:ins w:id="3119" w:author="C1-251032" w:date="2025-02-25T11:24:00Z"/>
              </w:rPr>
            </w:pPr>
            <w:proofErr w:type="spellStart"/>
            <w:ins w:id="3120" w:author="C1-251032" w:date="2025-02-25T11:24:00Z">
              <w:r w:rsidRPr="00145011">
                <w:t>aimleClientId</w:t>
              </w:r>
              <w:proofErr w:type="spellEnd"/>
            </w:ins>
          </w:p>
        </w:tc>
        <w:tc>
          <w:tcPr>
            <w:tcW w:w="1418" w:type="dxa"/>
          </w:tcPr>
          <w:p w14:paraId="286ECBC9" w14:textId="77777777" w:rsidR="005E5671" w:rsidRPr="00145011" w:rsidRDefault="005E5671" w:rsidP="00F22D56">
            <w:pPr>
              <w:pStyle w:val="TAL"/>
              <w:rPr>
                <w:ins w:id="3121" w:author="C1-251032" w:date="2025-02-25T11:24:00Z"/>
              </w:rPr>
            </w:pPr>
            <w:proofErr w:type="spellStart"/>
            <w:ins w:id="3122" w:author="C1-251032" w:date="2025-02-25T11:24:00Z">
              <w:r w:rsidRPr="00145011">
                <w:t>ValTargetUe</w:t>
              </w:r>
              <w:proofErr w:type="spellEnd"/>
            </w:ins>
          </w:p>
        </w:tc>
        <w:tc>
          <w:tcPr>
            <w:tcW w:w="425" w:type="dxa"/>
          </w:tcPr>
          <w:p w14:paraId="3D8CB922" w14:textId="77777777" w:rsidR="005E5671" w:rsidRPr="00145011" w:rsidRDefault="005E5671" w:rsidP="00F22D56">
            <w:pPr>
              <w:pStyle w:val="TAC"/>
              <w:rPr>
                <w:ins w:id="3123" w:author="C1-251032" w:date="2025-02-25T11:24:00Z"/>
              </w:rPr>
            </w:pPr>
            <w:ins w:id="3124" w:author="C1-251032" w:date="2025-02-25T11:24:00Z">
              <w:r w:rsidRPr="00145011">
                <w:t>M</w:t>
              </w:r>
            </w:ins>
          </w:p>
        </w:tc>
        <w:tc>
          <w:tcPr>
            <w:tcW w:w="1134" w:type="dxa"/>
          </w:tcPr>
          <w:p w14:paraId="5AA72265" w14:textId="77777777" w:rsidR="005E5671" w:rsidRPr="00145011" w:rsidRDefault="005E5671" w:rsidP="00F22D56">
            <w:pPr>
              <w:pStyle w:val="TAC"/>
              <w:rPr>
                <w:ins w:id="3125" w:author="C1-251032" w:date="2025-02-25T11:24:00Z"/>
              </w:rPr>
            </w:pPr>
            <w:ins w:id="3126" w:author="C1-251032" w:date="2025-02-25T11:24:00Z">
              <w:r w:rsidRPr="00145011">
                <w:t>1</w:t>
              </w:r>
            </w:ins>
          </w:p>
        </w:tc>
        <w:tc>
          <w:tcPr>
            <w:tcW w:w="3687" w:type="dxa"/>
          </w:tcPr>
          <w:p w14:paraId="58DF5CC0" w14:textId="77777777" w:rsidR="005E5671" w:rsidRPr="00145011" w:rsidRDefault="005E5671" w:rsidP="00F22D56">
            <w:pPr>
              <w:pStyle w:val="TAL"/>
              <w:rPr>
                <w:ins w:id="3127" w:author="C1-251032" w:date="2025-02-25T11:24:00Z"/>
              </w:rPr>
            </w:pPr>
            <w:ins w:id="3128" w:author="C1-251032" w:date="2025-02-25T11:24:00Z">
              <w:r w:rsidRPr="00145011">
                <w:t>The AIMLE client identifier.</w:t>
              </w:r>
            </w:ins>
          </w:p>
        </w:tc>
        <w:tc>
          <w:tcPr>
            <w:tcW w:w="1310" w:type="dxa"/>
          </w:tcPr>
          <w:p w14:paraId="0BF60659" w14:textId="77777777" w:rsidR="005E5671" w:rsidRPr="00145011" w:rsidRDefault="005E5671" w:rsidP="00F22D56">
            <w:pPr>
              <w:pStyle w:val="TAL"/>
              <w:rPr>
                <w:ins w:id="3129" w:author="C1-251032" w:date="2025-02-25T11:24:00Z"/>
              </w:rPr>
            </w:pPr>
          </w:p>
        </w:tc>
      </w:tr>
      <w:tr w:rsidR="005E5671" w:rsidRPr="00145011" w14:paraId="6B572D48" w14:textId="77777777" w:rsidTr="00F22D56">
        <w:trPr>
          <w:jc w:val="center"/>
          <w:ins w:id="3130" w:author="C1-251032" w:date="2025-02-25T11:24:00Z"/>
        </w:trPr>
        <w:tc>
          <w:tcPr>
            <w:tcW w:w="1553" w:type="dxa"/>
          </w:tcPr>
          <w:p w14:paraId="51FA2D16" w14:textId="77777777" w:rsidR="005E5671" w:rsidRPr="00145011" w:rsidRDefault="005E5671" w:rsidP="00F22D56">
            <w:pPr>
              <w:pStyle w:val="TAL"/>
              <w:rPr>
                <w:ins w:id="3131" w:author="C1-251032" w:date="2025-02-25T11:24:00Z"/>
              </w:rPr>
            </w:pPr>
            <w:proofErr w:type="spellStart"/>
            <w:ins w:id="3132" w:author="C1-251032" w:date="2025-02-25T11:24:00Z">
              <w:r w:rsidRPr="00145011">
                <w:t>serviceProfiles</w:t>
              </w:r>
              <w:proofErr w:type="spellEnd"/>
            </w:ins>
          </w:p>
        </w:tc>
        <w:tc>
          <w:tcPr>
            <w:tcW w:w="1418" w:type="dxa"/>
          </w:tcPr>
          <w:p w14:paraId="05A07F6F" w14:textId="77777777" w:rsidR="005E5671" w:rsidRPr="00145011" w:rsidRDefault="005E5671" w:rsidP="00F22D56">
            <w:pPr>
              <w:pStyle w:val="TAL"/>
              <w:rPr>
                <w:ins w:id="3133" w:author="C1-251032" w:date="2025-02-25T11:24:00Z"/>
              </w:rPr>
            </w:pPr>
            <w:proofErr w:type="gramStart"/>
            <w:ins w:id="3134" w:author="C1-251032" w:date="2025-02-25T11:24:00Z">
              <w:r w:rsidRPr="00145011">
                <w:t>array(</w:t>
              </w:r>
              <w:proofErr w:type="spellStart"/>
              <w:proofErr w:type="gramEnd"/>
              <w:r w:rsidRPr="00145011">
                <w:t>ServiceProfile</w:t>
              </w:r>
              <w:proofErr w:type="spellEnd"/>
              <w:r w:rsidRPr="00145011">
                <w:t>)</w:t>
              </w:r>
            </w:ins>
          </w:p>
        </w:tc>
        <w:tc>
          <w:tcPr>
            <w:tcW w:w="425" w:type="dxa"/>
          </w:tcPr>
          <w:p w14:paraId="79458203" w14:textId="77777777" w:rsidR="005E5671" w:rsidRPr="00145011" w:rsidRDefault="005E5671" w:rsidP="00F22D56">
            <w:pPr>
              <w:pStyle w:val="TAC"/>
              <w:rPr>
                <w:ins w:id="3135" w:author="C1-251032" w:date="2025-02-25T11:24:00Z"/>
              </w:rPr>
            </w:pPr>
            <w:ins w:id="3136" w:author="C1-251032" w:date="2025-02-25T11:24:00Z">
              <w:r w:rsidRPr="00145011">
                <w:t>M</w:t>
              </w:r>
            </w:ins>
          </w:p>
        </w:tc>
        <w:tc>
          <w:tcPr>
            <w:tcW w:w="1134" w:type="dxa"/>
          </w:tcPr>
          <w:p w14:paraId="7A99B23C" w14:textId="77777777" w:rsidR="005E5671" w:rsidRPr="00145011" w:rsidRDefault="005E5671" w:rsidP="00F22D56">
            <w:pPr>
              <w:pStyle w:val="TAC"/>
              <w:rPr>
                <w:ins w:id="3137" w:author="C1-251032" w:date="2025-02-25T11:24:00Z"/>
              </w:rPr>
            </w:pPr>
            <w:ins w:id="3138" w:author="C1-251032" w:date="2025-02-25T11:24:00Z">
              <w:r w:rsidRPr="00145011">
                <w:t>1</w:t>
              </w:r>
            </w:ins>
          </w:p>
        </w:tc>
        <w:tc>
          <w:tcPr>
            <w:tcW w:w="3687" w:type="dxa"/>
          </w:tcPr>
          <w:p w14:paraId="75579F74" w14:textId="77777777" w:rsidR="005E5671" w:rsidRPr="00145011" w:rsidRDefault="005E5671" w:rsidP="00F22D56">
            <w:pPr>
              <w:pStyle w:val="TAL"/>
              <w:rPr>
                <w:ins w:id="3139" w:author="C1-251032" w:date="2025-02-25T11:24:00Z"/>
              </w:rPr>
            </w:pPr>
            <w:ins w:id="3140" w:author="C1-251032" w:date="2025-02-25T11:24:00Z">
              <w:r w:rsidRPr="00145011">
                <w:rPr>
                  <w:rFonts w:cs="Calibri"/>
                  <w:bCs/>
                </w:rPr>
                <w:t xml:space="preserve">Contains a list of supported service information </w:t>
              </w:r>
              <w:r w:rsidRPr="00145011">
                <w:rPr>
                  <w:rFonts w:cs="Calibri"/>
                </w:rPr>
                <w:t>and AIML client profiles</w:t>
              </w:r>
              <w:r w:rsidRPr="00145011">
                <w:rPr>
                  <w:rFonts w:cs="Calibri"/>
                  <w:bCs/>
                </w:rPr>
                <w:t>.</w:t>
              </w:r>
            </w:ins>
          </w:p>
        </w:tc>
        <w:tc>
          <w:tcPr>
            <w:tcW w:w="1310" w:type="dxa"/>
          </w:tcPr>
          <w:p w14:paraId="3D8D287E" w14:textId="77777777" w:rsidR="005E5671" w:rsidRPr="00145011" w:rsidRDefault="005E5671" w:rsidP="00F22D56">
            <w:pPr>
              <w:pStyle w:val="TAL"/>
              <w:rPr>
                <w:ins w:id="3141" w:author="C1-251032" w:date="2025-02-25T11:24:00Z"/>
              </w:rPr>
            </w:pPr>
          </w:p>
        </w:tc>
      </w:tr>
      <w:tr w:rsidR="005E5671" w:rsidRPr="00145011" w14:paraId="396A4269" w14:textId="77777777" w:rsidTr="00F22D56">
        <w:trPr>
          <w:jc w:val="center"/>
          <w:ins w:id="3142" w:author="C1-251032" w:date="2025-02-25T11:24:00Z"/>
        </w:trPr>
        <w:tc>
          <w:tcPr>
            <w:tcW w:w="1553" w:type="dxa"/>
          </w:tcPr>
          <w:p w14:paraId="0A711640" w14:textId="77777777" w:rsidR="005E5671" w:rsidRPr="00145011" w:rsidRDefault="005E5671" w:rsidP="00F22D56">
            <w:pPr>
              <w:pStyle w:val="TAL"/>
              <w:rPr>
                <w:ins w:id="3143" w:author="C1-251032" w:date="2025-02-25T11:24:00Z"/>
              </w:rPr>
            </w:pPr>
            <w:proofErr w:type="spellStart"/>
            <w:ins w:id="3144" w:author="C1-251032" w:date="2025-02-25T11:24:00Z">
              <w:r w:rsidRPr="00145011">
                <w:rPr>
                  <w:lang w:eastAsia="zh-CN"/>
                </w:rPr>
                <w:t>suppFeat</w:t>
              </w:r>
              <w:proofErr w:type="spellEnd"/>
            </w:ins>
          </w:p>
        </w:tc>
        <w:tc>
          <w:tcPr>
            <w:tcW w:w="1418" w:type="dxa"/>
          </w:tcPr>
          <w:p w14:paraId="2F6F48BA" w14:textId="77777777" w:rsidR="005E5671" w:rsidRPr="00145011" w:rsidRDefault="005E5671" w:rsidP="00F22D56">
            <w:pPr>
              <w:pStyle w:val="TAL"/>
              <w:rPr>
                <w:ins w:id="3145" w:author="C1-251032" w:date="2025-02-25T11:24:00Z"/>
              </w:rPr>
            </w:pPr>
            <w:proofErr w:type="spellStart"/>
            <w:ins w:id="3146" w:author="C1-251032" w:date="2025-02-25T11:24:00Z">
              <w:r w:rsidRPr="00145011">
                <w:rPr>
                  <w:lang w:eastAsia="zh-CN"/>
                </w:rPr>
                <w:t>SupportedFeatures</w:t>
              </w:r>
              <w:proofErr w:type="spellEnd"/>
            </w:ins>
          </w:p>
        </w:tc>
        <w:tc>
          <w:tcPr>
            <w:tcW w:w="425" w:type="dxa"/>
          </w:tcPr>
          <w:p w14:paraId="5B45D93E" w14:textId="77777777" w:rsidR="005E5671" w:rsidRPr="00145011" w:rsidRDefault="005E5671" w:rsidP="00F22D56">
            <w:pPr>
              <w:pStyle w:val="TAC"/>
              <w:rPr>
                <w:ins w:id="3147" w:author="C1-251032" w:date="2025-02-25T11:24:00Z"/>
              </w:rPr>
            </w:pPr>
            <w:ins w:id="3148" w:author="C1-251032" w:date="2025-02-25T11:24:00Z">
              <w:r w:rsidRPr="00145011">
                <w:t>C</w:t>
              </w:r>
            </w:ins>
          </w:p>
        </w:tc>
        <w:tc>
          <w:tcPr>
            <w:tcW w:w="1134" w:type="dxa"/>
          </w:tcPr>
          <w:p w14:paraId="21ABF8EA" w14:textId="77777777" w:rsidR="005E5671" w:rsidRPr="00145011" w:rsidRDefault="005E5671" w:rsidP="00F22D56">
            <w:pPr>
              <w:pStyle w:val="TAC"/>
              <w:rPr>
                <w:ins w:id="3149" w:author="C1-251032" w:date="2025-02-25T11:24:00Z"/>
              </w:rPr>
            </w:pPr>
            <w:ins w:id="3150" w:author="C1-251032" w:date="2025-02-25T11:24:00Z">
              <w:r w:rsidRPr="00145011">
                <w:t>0..1</w:t>
              </w:r>
            </w:ins>
          </w:p>
        </w:tc>
        <w:tc>
          <w:tcPr>
            <w:tcW w:w="3687" w:type="dxa"/>
          </w:tcPr>
          <w:p w14:paraId="5D78F73B" w14:textId="2EBDEAEA" w:rsidR="005E5671" w:rsidRPr="00145011" w:rsidRDefault="005E5671" w:rsidP="00F22D56">
            <w:pPr>
              <w:pStyle w:val="TAL"/>
              <w:rPr>
                <w:ins w:id="3151" w:author="C1-251032" w:date="2025-02-25T11:24:00Z"/>
              </w:rPr>
            </w:pPr>
            <w:ins w:id="3152" w:author="C1-251032" w:date="2025-02-25T11:24:00Z">
              <w:r w:rsidRPr="00145011">
                <w:rPr>
                  <w:rFonts w:cs="Arial"/>
                  <w:szCs w:val="18"/>
                  <w:lang w:eastAsia="zh-CN"/>
                </w:rPr>
                <w:t>Represents a l</w:t>
              </w:r>
              <w:r w:rsidRPr="00145011">
                <w:t>ist of supported features used as described in clause 6.</w:t>
              </w:r>
            </w:ins>
            <w:ins w:id="3153" w:author="C1-251032" w:date="2025-02-25T12:27:00Z">
              <w:r w:rsidR="00107799">
                <w:t>3</w:t>
              </w:r>
            </w:ins>
            <w:ins w:id="3154" w:author="C1-251032" w:date="2025-02-25T11:24:00Z">
              <w:r w:rsidRPr="00145011">
                <w:t>.8.</w:t>
              </w:r>
            </w:ins>
          </w:p>
          <w:p w14:paraId="04B1848E" w14:textId="77777777" w:rsidR="005E5671" w:rsidRPr="00145011" w:rsidRDefault="005E5671" w:rsidP="00F22D56">
            <w:pPr>
              <w:pStyle w:val="TAL"/>
              <w:rPr>
                <w:ins w:id="3155" w:author="C1-251032" w:date="2025-02-25T11:24:00Z"/>
                <w:rFonts w:cs="Calibri"/>
                <w:bCs/>
              </w:rPr>
            </w:pPr>
            <w:ins w:id="3156" w:author="C1-251032" w:date="2025-02-25T11:24:00Z">
              <w:r w:rsidRPr="00145011">
                <w:t>This attribute shall be provided in the HTTP 201 response if it was provided in the POST request.</w:t>
              </w:r>
            </w:ins>
          </w:p>
        </w:tc>
        <w:tc>
          <w:tcPr>
            <w:tcW w:w="1310" w:type="dxa"/>
          </w:tcPr>
          <w:p w14:paraId="2936E134" w14:textId="77777777" w:rsidR="005E5671" w:rsidRPr="00145011" w:rsidRDefault="005E5671" w:rsidP="00F22D56">
            <w:pPr>
              <w:pStyle w:val="TAL"/>
              <w:rPr>
                <w:ins w:id="3157" w:author="C1-251032" w:date="2025-02-25T11:24:00Z"/>
              </w:rPr>
            </w:pPr>
          </w:p>
        </w:tc>
      </w:tr>
    </w:tbl>
    <w:p w14:paraId="3C828AAA" w14:textId="77777777" w:rsidR="005E5671" w:rsidRPr="00145011" w:rsidRDefault="005E5671" w:rsidP="005E5671">
      <w:pPr>
        <w:rPr>
          <w:ins w:id="3158" w:author="C1-251032" w:date="2025-02-25T11:24:00Z"/>
        </w:rPr>
      </w:pPr>
    </w:p>
    <w:p w14:paraId="770E7166" w14:textId="7DC5BB6B" w:rsidR="005E5671" w:rsidRPr="00145011" w:rsidRDefault="005E5671" w:rsidP="005E5671">
      <w:pPr>
        <w:pStyle w:val="Heading5"/>
        <w:rPr>
          <w:ins w:id="3159" w:author="C1-251032" w:date="2025-02-25T11:24:00Z"/>
        </w:rPr>
      </w:pPr>
      <w:bookmarkStart w:id="3160" w:name="_Toc191381435"/>
      <w:ins w:id="3161" w:author="C1-251032" w:date="2025-02-25T11:24:00Z">
        <w:r w:rsidRPr="00145011">
          <w:t>6.</w:t>
        </w:r>
      </w:ins>
      <w:ins w:id="3162" w:author="C1-251032" w:date="2025-02-25T12:27:00Z">
        <w:r w:rsidR="00107799">
          <w:t>3</w:t>
        </w:r>
      </w:ins>
      <w:ins w:id="3163" w:author="C1-251032" w:date="2025-02-25T11:24:00Z">
        <w:r w:rsidRPr="00145011">
          <w:t>.6.2.4</w:t>
        </w:r>
        <w:r w:rsidRPr="00145011">
          <w:tab/>
          <w:t xml:space="preserve">Type: </w:t>
        </w:r>
        <w:proofErr w:type="spellStart"/>
        <w:r w:rsidRPr="00145011">
          <w:t>ServiceProfile</w:t>
        </w:r>
        <w:bookmarkEnd w:id="3160"/>
        <w:proofErr w:type="spellEnd"/>
      </w:ins>
    </w:p>
    <w:p w14:paraId="00214780" w14:textId="0E97C266" w:rsidR="005E5671" w:rsidRPr="00145011" w:rsidRDefault="005E5671" w:rsidP="005E5671">
      <w:pPr>
        <w:pStyle w:val="TH"/>
        <w:rPr>
          <w:ins w:id="3164" w:author="C1-251032" w:date="2025-02-25T11:24:00Z"/>
        </w:rPr>
      </w:pPr>
      <w:ins w:id="3165" w:author="C1-251032" w:date="2025-02-25T11:24:00Z">
        <w:r w:rsidRPr="00145011">
          <w:t>Table 6.</w:t>
        </w:r>
      </w:ins>
      <w:ins w:id="3166" w:author="C1-251032" w:date="2025-02-25T12:27:00Z">
        <w:r w:rsidR="00107799">
          <w:t>3</w:t>
        </w:r>
      </w:ins>
      <w:ins w:id="3167" w:author="C1-251032" w:date="2025-02-25T11:24:00Z">
        <w:r w:rsidRPr="00145011">
          <w:t xml:space="preserve">.6.2.4-1: Definition of type </w:t>
        </w:r>
        <w:proofErr w:type="spellStart"/>
        <w:r w:rsidRPr="00145011">
          <w:t>ServiceProfile</w:t>
        </w:r>
        <w:proofErr w:type="spell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E5671" w:rsidRPr="00145011" w14:paraId="64307255" w14:textId="77777777" w:rsidTr="00F22D56">
        <w:trPr>
          <w:jc w:val="center"/>
          <w:ins w:id="3168" w:author="C1-251032" w:date="2025-02-25T11:24:00Z"/>
        </w:trPr>
        <w:tc>
          <w:tcPr>
            <w:tcW w:w="1553" w:type="dxa"/>
            <w:shd w:val="clear" w:color="auto" w:fill="C0C0C0"/>
            <w:hideMark/>
          </w:tcPr>
          <w:p w14:paraId="17C0AD47" w14:textId="77777777" w:rsidR="005E5671" w:rsidRPr="00145011" w:rsidRDefault="005E5671" w:rsidP="00F22D56">
            <w:pPr>
              <w:pStyle w:val="TAH"/>
              <w:rPr>
                <w:ins w:id="3169" w:author="C1-251032" w:date="2025-02-25T11:24:00Z"/>
              </w:rPr>
            </w:pPr>
            <w:ins w:id="3170" w:author="C1-251032" w:date="2025-02-25T11:24:00Z">
              <w:r w:rsidRPr="00145011">
                <w:t>Attribute name</w:t>
              </w:r>
            </w:ins>
          </w:p>
        </w:tc>
        <w:tc>
          <w:tcPr>
            <w:tcW w:w="1418" w:type="dxa"/>
            <w:shd w:val="clear" w:color="auto" w:fill="C0C0C0"/>
            <w:hideMark/>
          </w:tcPr>
          <w:p w14:paraId="55C443FA" w14:textId="77777777" w:rsidR="005E5671" w:rsidRPr="00145011" w:rsidRDefault="005E5671" w:rsidP="00F22D56">
            <w:pPr>
              <w:pStyle w:val="TAH"/>
              <w:rPr>
                <w:ins w:id="3171" w:author="C1-251032" w:date="2025-02-25T11:24:00Z"/>
              </w:rPr>
            </w:pPr>
            <w:ins w:id="3172" w:author="C1-251032" w:date="2025-02-25T11:24:00Z">
              <w:r w:rsidRPr="00145011">
                <w:t>Data type</w:t>
              </w:r>
            </w:ins>
          </w:p>
        </w:tc>
        <w:tc>
          <w:tcPr>
            <w:tcW w:w="425" w:type="dxa"/>
            <w:shd w:val="clear" w:color="auto" w:fill="C0C0C0"/>
            <w:hideMark/>
          </w:tcPr>
          <w:p w14:paraId="6570A517" w14:textId="77777777" w:rsidR="005E5671" w:rsidRPr="00145011" w:rsidRDefault="005E5671" w:rsidP="00F22D56">
            <w:pPr>
              <w:pStyle w:val="TAH"/>
              <w:rPr>
                <w:ins w:id="3173" w:author="C1-251032" w:date="2025-02-25T11:24:00Z"/>
              </w:rPr>
            </w:pPr>
            <w:ins w:id="3174" w:author="C1-251032" w:date="2025-02-25T11:24:00Z">
              <w:r w:rsidRPr="00145011">
                <w:t>P</w:t>
              </w:r>
            </w:ins>
          </w:p>
        </w:tc>
        <w:tc>
          <w:tcPr>
            <w:tcW w:w="1134" w:type="dxa"/>
            <w:shd w:val="clear" w:color="auto" w:fill="C0C0C0"/>
          </w:tcPr>
          <w:p w14:paraId="2D7A5C84" w14:textId="77777777" w:rsidR="005E5671" w:rsidRPr="00145011" w:rsidRDefault="005E5671" w:rsidP="00F22D56">
            <w:pPr>
              <w:pStyle w:val="TAH"/>
              <w:rPr>
                <w:ins w:id="3175" w:author="C1-251032" w:date="2025-02-25T11:24:00Z"/>
              </w:rPr>
            </w:pPr>
            <w:ins w:id="3176" w:author="C1-251032" w:date="2025-02-25T11:24:00Z">
              <w:r w:rsidRPr="00145011">
                <w:t>Cardinality</w:t>
              </w:r>
            </w:ins>
          </w:p>
        </w:tc>
        <w:tc>
          <w:tcPr>
            <w:tcW w:w="3687" w:type="dxa"/>
            <w:shd w:val="clear" w:color="auto" w:fill="C0C0C0"/>
            <w:hideMark/>
          </w:tcPr>
          <w:p w14:paraId="4A3C02C7" w14:textId="77777777" w:rsidR="005E5671" w:rsidRPr="00145011" w:rsidRDefault="005E5671" w:rsidP="00F22D56">
            <w:pPr>
              <w:pStyle w:val="TAH"/>
              <w:rPr>
                <w:ins w:id="3177" w:author="C1-251032" w:date="2025-02-25T11:24:00Z"/>
              </w:rPr>
            </w:pPr>
            <w:ins w:id="3178" w:author="C1-251032" w:date="2025-02-25T11:24:00Z">
              <w:r w:rsidRPr="00145011">
                <w:t>Description</w:t>
              </w:r>
            </w:ins>
          </w:p>
        </w:tc>
        <w:tc>
          <w:tcPr>
            <w:tcW w:w="1310" w:type="dxa"/>
            <w:shd w:val="clear" w:color="auto" w:fill="C0C0C0"/>
          </w:tcPr>
          <w:p w14:paraId="7B43696D" w14:textId="77777777" w:rsidR="005E5671" w:rsidRPr="00145011" w:rsidRDefault="005E5671" w:rsidP="00F22D56">
            <w:pPr>
              <w:pStyle w:val="TAH"/>
              <w:rPr>
                <w:ins w:id="3179" w:author="C1-251032" w:date="2025-02-25T11:24:00Z"/>
              </w:rPr>
            </w:pPr>
            <w:ins w:id="3180" w:author="C1-251032" w:date="2025-02-25T11:24:00Z">
              <w:r w:rsidRPr="00145011">
                <w:t>Applicability</w:t>
              </w:r>
            </w:ins>
          </w:p>
        </w:tc>
      </w:tr>
      <w:tr w:rsidR="005E5671" w:rsidRPr="00145011" w14:paraId="17908F18" w14:textId="77777777" w:rsidTr="00F22D56">
        <w:trPr>
          <w:jc w:val="center"/>
          <w:ins w:id="3181" w:author="C1-251032" w:date="2025-02-25T11:24:00Z"/>
        </w:trPr>
        <w:tc>
          <w:tcPr>
            <w:tcW w:w="1553" w:type="dxa"/>
          </w:tcPr>
          <w:p w14:paraId="319F0AE9" w14:textId="77777777" w:rsidR="005E5671" w:rsidRPr="00145011" w:rsidRDefault="005E5671" w:rsidP="00F22D56">
            <w:pPr>
              <w:pStyle w:val="TAL"/>
              <w:rPr>
                <w:ins w:id="3182" w:author="C1-251032" w:date="2025-02-25T11:24:00Z"/>
              </w:rPr>
            </w:pPr>
            <w:proofErr w:type="spellStart"/>
            <w:ins w:id="3183" w:author="C1-251032" w:date="2025-02-25T11:24:00Z">
              <w:r w:rsidRPr="00145011">
                <w:t>clientProfile</w:t>
              </w:r>
              <w:proofErr w:type="spellEnd"/>
            </w:ins>
          </w:p>
        </w:tc>
        <w:tc>
          <w:tcPr>
            <w:tcW w:w="1418" w:type="dxa"/>
          </w:tcPr>
          <w:p w14:paraId="3D7252EE" w14:textId="77777777" w:rsidR="005E5671" w:rsidRPr="00145011" w:rsidRDefault="005E5671" w:rsidP="00F22D56">
            <w:pPr>
              <w:pStyle w:val="TAL"/>
              <w:rPr>
                <w:ins w:id="3184" w:author="C1-251032" w:date="2025-02-25T11:24:00Z"/>
              </w:rPr>
            </w:pPr>
            <w:proofErr w:type="spellStart"/>
            <w:ins w:id="3185" w:author="C1-251032" w:date="2025-02-25T11:24:00Z">
              <w:r w:rsidRPr="00145011">
                <w:t>AimleClientProfile</w:t>
              </w:r>
              <w:proofErr w:type="spellEnd"/>
            </w:ins>
          </w:p>
        </w:tc>
        <w:tc>
          <w:tcPr>
            <w:tcW w:w="425" w:type="dxa"/>
          </w:tcPr>
          <w:p w14:paraId="65E43679" w14:textId="77777777" w:rsidR="005E5671" w:rsidRPr="00145011" w:rsidRDefault="005E5671" w:rsidP="00F22D56">
            <w:pPr>
              <w:pStyle w:val="TAC"/>
              <w:rPr>
                <w:ins w:id="3186" w:author="C1-251032" w:date="2025-02-25T11:24:00Z"/>
              </w:rPr>
            </w:pPr>
            <w:ins w:id="3187" w:author="C1-251032" w:date="2025-02-25T11:24:00Z">
              <w:r w:rsidRPr="00145011">
                <w:t>M</w:t>
              </w:r>
            </w:ins>
          </w:p>
        </w:tc>
        <w:tc>
          <w:tcPr>
            <w:tcW w:w="1134" w:type="dxa"/>
          </w:tcPr>
          <w:p w14:paraId="7F0A9AC4" w14:textId="77777777" w:rsidR="005E5671" w:rsidRPr="00145011" w:rsidRDefault="005E5671" w:rsidP="00F22D56">
            <w:pPr>
              <w:pStyle w:val="TAC"/>
              <w:rPr>
                <w:ins w:id="3188" w:author="C1-251032" w:date="2025-02-25T11:24:00Z"/>
              </w:rPr>
            </w:pPr>
            <w:ins w:id="3189" w:author="C1-251032" w:date="2025-02-25T11:24:00Z">
              <w:r w:rsidRPr="00145011">
                <w:t>1</w:t>
              </w:r>
            </w:ins>
          </w:p>
        </w:tc>
        <w:tc>
          <w:tcPr>
            <w:tcW w:w="3687" w:type="dxa"/>
          </w:tcPr>
          <w:p w14:paraId="54E05719" w14:textId="77777777" w:rsidR="005E5671" w:rsidRPr="00145011" w:rsidRDefault="005E5671" w:rsidP="00F22D56">
            <w:pPr>
              <w:pStyle w:val="TAL"/>
              <w:rPr>
                <w:ins w:id="3190" w:author="C1-251032" w:date="2025-02-25T11:24:00Z"/>
              </w:rPr>
            </w:pPr>
            <w:ins w:id="3191" w:author="C1-251032" w:date="2025-02-25T11:24:00Z">
              <w:r w:rsidRPr="00145011">
                <w:rPr>
                  <w:lang w:eastAsia="de-DE"/>
                </w:rPr>
                <w:t xml:space="preserve">Contains the AIMLE client capability information e.g. supported AIML model types, </w:t>
              </w:r>
              <w:r w:rsidRPr="00145011">
                <w:t>AIML service operation type</w:t>
              </w:r>
              <w:r w:rsidRPr="00145011">
                <w:rPr>
                  <w:lang w:eastAsia="de-DE"/>
                </w:rPr>
                <w:t>.</w:t>
              </w:r>
            </w:ins>
          </w:p>
        </w:tc>
        <w:tc>
          <w:tcPr>
            <w:tcW w:w="1310" w:type="dxa"/>
          </w:tcPr>
          <w:p w14:paraId="3D7A4AB3" w14:textId="77777777" w:rsidR="005E5671" w:rsidRPr="00145011" w:rsidRDefault="005E5671" w:rsidP="00F22D56">
            <w:pPr>
              <w:pStyle w:val="TAL"/>
              <w:rPr>
                <w:ins w:id="3192" w:author="C1-251032" w:date="2025-02-25T11:24:00Z"/>
              </w:rPr>
            </w:pPr>
          </w:p>
        </w:tc>
      </w:tr>
      <w:tr w:rsidR="005E5671" w:rsidRPr="00145011" w14:paraId="1F9E422B" w14:textId="77777777" w:rsidTr="00F22D56">
        <w:trPr>
          <w:jc w:val="center"/>
          <w:ins w:id="3193" w:author="C1-251032" w:date="2025-02-25T11:24:00Z"/>
        </w:trPr>
        <w:tc>
          <w:tcPr>
            <w:tcW w:w="1553" w:type="dxa"/>
          </w:tcPr>
          <w:p w14:paraId="1FCE4BEF" w14:textId="77777777" w:rsidR="005E5671" w:rsidRPr="00145011" w:rsidRDefault="005E5671" w:rsidP="00F22D56">
            <w:pPr>
              <w:pStyle w:val="TAL"/>
              <w:rPr>
                <w:ins w:id="3194" w:author="C1-251032" w:date="2025-02-25T11:24:00Z"/>
              </w:rPr>
            </w:pPr>
            <w:proofErr w:type="spellStart"/>
            <w:ins w:id="3195" w:author="C1-251032" w:date="2025-02-25T11:24:00Z">
              <w:r w:rsidRPr="00145011">
                <w:t>valServices</w:t>
              </w:r>
              <w:proofErr w:type="spellEnd"/>
            </w:ins>
          </w:p>
        </w:tc>
        <w:tc>
          <w:tcPr>
            <w:tcW w:w="1418" w:type="dxa"/>
          </w:tcPr>
          <w:p w14:paraId="4843DCDA" w14:textId="77777777" w:rsidR="005E5671" w:rsidRPr="00145011" w:rsidRDefault="005E5671" w:rsidP="00F22D56">
            <w:pPr>
              <w:pStyle w:val="TAL"/>
              <w:rPr>
                <w:ins w:id="3196" w:author="C1-251032" w:date="2025-02-25T11:24:00Z"/>
              </w:rPr>
            </w:pPr>
            <w:proofErr w:type="gramStart"/>
            <w:ins w:id="3197" w:author="C1-251032" w:date="2025-02-25T11:24:00Z">
              <w:r w:rsidRPr="00145011">
                <w:t>array(</w:t>
              </w:r>
              <w:proofErr w:type="spellStart"/>
              <w:proofErr w:type="gramEnd"/>
              <w:r w:rsidRPr="00145011">
                <w:t>ValServiceData</w:t>
              </w:r>
              <w:proofErr w:type="spellEnd"/>
              <w:r w:rsidRPr="00145011">
                <w:t>)</w:t>
              </w:r>
            </w:ins>
          </w:p>
        </w:tc>
        <w:tc>
          <w:tcPr>
            <w:tcW w:w="425" w:type="dxa"/>
          </w:tcPr>
          <w:p w14:paraId="6E7C668B" w14:textId="77777777" w:rsidR="005E5671" w:rsidRPr="00145011" w:rsidRDefault="005E5671" w:rsidP="00F22D56">
            <w:pPr>
              <w:pStyle w:val="TAC"/>
              <w:rPr>
                <w:ins w:id="3198" w:author="C1-251032" w:date="2025-02-25T11:24:00Z"/>
              </w:rPr>
            </w:pPr>
            <w:ins w:id="3199" w:author="C1-251032" w:date="2025-02-25T11:24:00Z">
              <w:r w:rsidRPr="00145011">
                <w:t>O</w:t>
              </w:r>
            </w:ins>
          </w:p>
        </w:tc>
        <w:tc>
          <w:tcPr>
            <w:tcW w:w="1134" w:type="dxa"/>
          </w:tcPr>
          <w:p w14:paraId="3576CA0C" w14:textId="77777777" w:rsidR="005E5671" w:rsidRPr="00145011" w:rsidRDefault="005E5671" w:rsidP="00F22D56">
            <w:pPr>
              <w:pStyle w:val="TAC"/>
              <w:rPr>
                <w:ins w:id="3200" w:author="C1-251032" w:date="2025-02-25T11:24:00Z"/>
              </w:rPr>
            </w:pPr>
            <w:proofErr w:type="gramStart"/>
            <w:ins w:id="3201" w:author="C1-251032" w:date="2025-02-25T11:24:00Z">
              <w:r w:rsidRPr="00145011">
                <w:t>1..N</w:t>
              </w:r>
              <w:proofErr w:type="gramEnd"/>
            </w:ins>
          </w:p>
        </w:tc>
        <w:tc>
          <w:tcPr>
            <w:tcW w:w="3687" w:type="dxa"/>
          </w:tcPr>
          <w:p w14:paraId="29320966" w14:textId="77777777" w:rsidR="005E5671" w:rsidRPr="00145011" w:rsidRDefault="005E5671" w:rsidP="00F22D56">
            <w:pPr>
              <w:pStyle w:val="TAL"/>
              <w:rPr>
                <w:ins w:id="3202" w:author="C1-251032" w:date="2025-02-25T11:24:00Z"/>
              </w:rPr>
            </w:pPr>
            <w:ins w:id="3203" w:author="C1-251032" w:date="2025-02-25T11:24:00Z">
              <w:r w:rsidRPr="00145011">
                <w:t>Contains the list of VAL services IDs with corresponding permissions.</w:t>
              </w:r>
            </w:ins>
          </w:p>
        </w:tc>
        <w:tc>
          <w:tcPr>
            <w:tcW w:w="1310" w:type="dxa"/>
          </w:tcPr>
          <w:p w14:paraId="7F9F5C20" w14:textId="77777777" w:rsidR="005E5671" w:rsidRPr="00145011" w:rsidRDefault="005E5671" w:rsidP="00F22D56">
            <w:pPr>
              <w:pStyle w:val="TAL"/>
              <w:rPr>
                <w:ins w:id="3204" w:author="C1-251032" w:date="2025-02-25T11:24:00Z"/>
              </w:rPr>
            </w:pPr>
          </w:p>
        </w:tc>
      </w:tr>
    </w:tbl>
    <w:p w14:paraId="155D3FEB" w14:textId="77777777" w:rsidR="005E5671" w:rsidRPr="00145011" w:rsidRDefault="005E5671" w:rsidP="005E5671">
      <w:pPr>
        <w:rPr>
          <w:ins w:id="3205" w:author="C1-251032" w:date="2025-02-25T11:24:00Z"/>
        </w:rPr>
      </w:pPr>
    </w:p>
    <w:p w14:paraId="3569DB1C" w14:textId="769354A2" w:rsidR="005E5671" w:rsidRPr="00145011" w:rsidRDefault="005E5671" w:rsidP="005E5671">
      <w:pPr>
        <w:pStyle w:val="Heading5"/>
        <w:rPr>
          <w:ins w:id="3206" w:author="C1-251032" w:date="2025-02-25T11:24:00Z"/>
        </w:rPr>
      </w:pPr>
      <w:bookmarkStart w:id="3207" w:name="_Toc191381436"/>
      <w:ins w:id="3208" w:author="C1-251032" w:date="2025-02-25T11:24:00Z">
        <w:r w:rsidRPr="00145011">
          <w:t>6.</w:t>
        </w:r>
      </w:ins>
      <w:ins w:id="3209" w:author="C1-251032" w:date="2025-02-25T12:27:00Z">
        <w:r w:rsidR="00107799">
          <w:t>3</w:t>
        </w:r>
      </w:ins>
      <w:ins w:id="3210" w:author="C1-251032" w:date="2025-02-25T11:24:00Z">
        <w:r w:rsidRPr="00145011">
          <w:t>.6.2.5</w:t>
        </w:r>
        <w:r w:rsidRPr="00145011">
          <w:tab/>
          <w:t xml:space="preserve">Type: </w:t>
        </w:r>
        <w:proofErr w:type="spellStart"/>
        <w:r w:rsidRPr="00145011">
          <w:t>ValServiceData</w:t>
        </w:r>
        <w:bookmarkEnd w:id="3207"/>
        <w:proofErr w:type="spellEnd"/>
      </w:ins>
    </w:p>
    <w:p w14:paraId="3907989D" w14:textId="04C2B290" w:rsidR="005E5671" w:rsidRPr="00145011" w:rsidRDefault="005E5671" w:rsidP="005E5671">
      <w:pPr>
        <w:pStyle w:val="TH"/>
        <w:rPr>
          <w:ins w:id="3211" w:author="C1-251032" w:date="2025-02-25T11:24:00Z"/>
        </w:rPr>
      </w:pPr>
      <w:ins w:id="3212" w:author="C1-251032" w:date="2025-02-25T11:24:00Z">
        <w:r w:rsidRPr="00145011">
          <w:t>Table 6.</w:t>
        </w:r>
      </w:ins>
      <w:ins w:id="3213" w:author="C1-251032" w:date="2025-02-25T12:27:00Z">
        <w:r w:rsidR="00107799">
          <w:t>3</w:t>
        </w:r>
      </w:ins>
      <w:ins w:id="3214" w:author="C1-251032" w:date="2025-02-25T11:24:00Z">
        <w:r w:rsidRPr="00145011">
          <w:t xml:space="preserve">.6.2.5-1: Definition of type </w:t>
        </w:r>
        <w:proofErr w:type="spellStart"/>
        <w:r w:rsidRPr="00145011">
          <w:t>ValS</w:t>
        </w:r>
        <w:r w:rsidRPr="00145011">
          <w:rPr>
            <w:sz w:val="18"/>
          </w:rPr>
          <w:t>ervice</w:t>
        </w:r>
        <w:r w:rsidRPr="00145011">
          <w:t>Data</w:t>
        </w:r>
        <w:proofErr w:type="spell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E5671" w:rsidRPr="00145011" w14:paraId="01910B7C" w14:textId="77777777" w:rsidTr="00F22D56">
        <w:trPr>
          <w:jc w:val="center"/>
          <w:ins w:id="3215" w:author="C1-251032" w:date="2025-02-25T11:24:00Z"/>
        </w:trPr>
        <w:tc>
          <w:tcPr>
            <w:tcW w:w="1553" w:type="dxa"/>
            <w:shd w:val="clear" w:color="auto" w:fill="C0C0C0"/>
            <w:hideMark/>
          </w:tcPr>
          <w:p w14:paraId="737697E6" w14:textId="77777777" w:rsidR="005E5671" w:rsidRPr="00145011" w:rsidRDefault="005E5671" w:rsidP="00F22D56">
            <w:pPr>
              <w:pStyle w:val="TAH"/>
              <w:rPr>
                <w:ins w:id="3216" w:author="C1-251032" w:date="2025-02-25T11:24:00Z"/>
              </w:rPr>
            </w:pPr>
            <w:ins w:id="3217" w:author="C1-251032" w:date="2025-02-25T11:24:00Z">
              <w:r w:rsidRPr="00145011">
                <w:t>Attribute name</w:t>
              </w:r>
            </w:ins>
          </w:p>
        </w:tc>
        <w:tc>
          <w:tcPr>
            <w:tcW w:w="1418" w:type="dxa"/>
            <w:shd w:val="clear" w:color="auto" w:fill="C0C0C0"/>
            <w:hideMark/>
          </w:tcPr>
          <w:p w14:paraId="27AE3CBB" w14:textId="77777777" w:rsidR="005E5671" w:rsidRPr="00145011" w:rsidRDefault="005E5671" w:rsidP="00F22D56">
            <w:pPr>
              <w:pStyle w:val="TAH"/>
              <w:rPr>
                <w:ins w:id="3218" w:author="C1-251032" w:date="2025-02-25T11:24:00Z"/>
              </w:rPr>
            </w:pPr>
            <w:ins w:id="3219" w:author="C1-251032" w:date="2025-02-25T11:24:00Z">
              <w:r w:rsidRPr="00145011">
                <w:t>Data type</w:t>
              </w:r>
            </w:ins>
          </w:p>
        </w:tc>
        <w:tc>
          <w:tcPr>
            <w:tcW w:w="425" w:type="dxa"/>
            <w:shd w:val="clear" w:color="auto" w:fill="C0C0C0"/>
            <w:hideMark/>
          </w:tcPr>
          <w:p w14:paraId="625C943E" w14:textId="77777777" w:rsidR="005E5671" w:rsidRPr="00145011" w:rsidRDefault="005E5671" w:rsidP="00F22D56">
            <w:pPr>
              <w:pStyle w:val="TAH"/>
              <w:rPr>
                <w:ins w:id="3220" w:author="C1-251032" w:date="2025-02-25T11:24:00Z"/>
              </w:rPr>
            </w:pPr>
            <w:ins w:id="3221" w:author="C1-251032" w:date="2025-02-25T11:24:00Z">
              <w:r w:rsidRPr="00145011">
                <w:t>P</w:t>
              </w:r>
            </w:ins>
          </w:p>
        </w:tc>
        <w:tc>
          <w:tcPr>
            <w:tcW w:w="1134" w:type="dxa"/>
            <w:shd w:val="clear" w:color="auto" w:fill="C0C0C0"/>
          </w:tcPr>
          <w:p w14:paraId="14B00536" w14:textId="77777777" w:rsidR="005E5671" w:rsidRPr="00145011" w:rsidRDefault="005E5671" w:rsidP="00F22D56">
            <w:pPr>
              <w:pStyle w:val="TAH"/>
              <w:rPr>
                <w:ins w:id="3222" w:author="C1-251032" w:date="2025-02-25T11:24:00Z"/>
              </w:rPr>
            </w:pPr>
            <w:ins w:id="3223" w:author="C1-251032" w:date="2025-02-25T11:24:00Z">
              <w:r w:rsidRPr="00145011">
                <w:t>Cardinality</w:t>
              </w:r>
            </w:ins>
          </w:p>
        </w:tc>
        <w:tc>
          <w:tcPr>
            <w:tcW w:w="3687" w:type="dxa"/>
            <w:shd w:val="clear" w:color="auto" w:fill="C0C0C0"/>
            <w:hideMark/>
          </w:tcPr>
          <w:p w14:paraId="3FC4B7AB" w14:textId="77777777" w:rsidR="005E5671" w:rsidRPr="00145011" w:rsidRDefault="005E5671" w:rsidP="00F22D56">
            <w:pPr>
              <w:pStyle w:val="TAH"/>
              <w:rPr>
                <w:ins w:id="3224" w:author="C1-251032" w:date="2025-02-25T11:24:00Z"/>
              </w:rPr>
            </w:pPr>
            <w:ins w:id="3225" w:author="C1-251032" w:date="2025-02-25T11:24:00Z">
              <w:r w:rsidRPr="00145011">
                <w:t>Description</w:t>
              </w:r>
            </w:ins>
          </w:p>
        </w:tc>
        <w:tc>
          <w:tcPr>
            <w:tcW w:w="1310" w:type="dxa"/>
            <w:shd w:val="clear" w:color="auto" w:fill="C0C0C0"/>
          </w:tcPr>
          <w:p w14:paraId="78C6E6CC" w14:textId="77777777" w:rsidR="005E5671" w:rsidRPr="00145011" w:rsidRDefault="005E5671" w:rsidP="00F22D56">
            <w:pPr>
              <w:pStyle w:val="TAH"/>
              <w:rPr>
                <w:ins w:id="3226" w:author="C1-251032" w:date="2025-02-25T11:24:00Z"/>
              </w:rPr>
            </w:pPr>
            <w:ins w:id="3227" w:author="C1-251032" w:date="2025-02-25T11:24:00Z">
              <w:r w:rsidRPr="00145011">
                <w:t>Applicability</w:t>
              </w:r>
            </w:ins>
          </w:p>
        </w:tc>
      </w:tr>
      <w:tr w:rsidR="005E5671" w:rsidRPr="00145011" w14:paraId="6473D396" w14:textId="77777777" w:rsidTr="00F22D56">
        <w:trPr>
          <w:jc w:val="center"/>
          <w:ins w:id="3228" w:author="C1-251032" w:date="2025-02-25T11:24:00Z"/>
        </w:trPr>
        <w:tc>
          <w:tcPr>
            <w:tcW w:w="1553" w:type="dxa"/>
          </w:tcPr>
          <w:p w14:paraId="347252C3" w14:textId="77777777" w:rsidR="005E5671" w:rsidRPr="00145011" w:rsidRDefault="005E5671" w:rsidP="00F22D56">
            <w:pPr>
              <w:pStyle w:val="TAL"/>
              <w:rPr>
                <w:ins w:id="3229" w:author="C1-251032" w:date="2025-02-25T11:24:00Z"/>
              </w:rPr>
            </w:pPr>
            <w:proofErr w:type="spellStart"/>
            <w:ins w:id="3230" w:author="C1-251032" w:date="2025-02-25T11:24:00Z">
              <w:r w:rsidRPr="00145011">
                <w:t>valServiceId</w:t>
              </w:r>
              <w:proofErr w:type="spellEnd"/>
            </w:ins>
          </w:p>
        </w:tc>
        <w:tc>
          <w:tcPr>
            <w:tcW w:w="1418" w:type="dxa"/>
          </w:tcPr>
          <w:p w14:paraId="20DDDDF5" w14:textId="77777777" w:rsidR="005E5671" w:rsidRPr="00145011" w:rsidRDefault="005E5671" w:rsidP="00F22D56">
            <w:pPr>
              <w:pStyle w:val="TAL"/>
              <w:rPr>
                <w:ins w:id="3231" w:author="C1-251032" w:date="2025-02-25T11:24:00Z"/>
              </w:rPr>
            </w:pPr>
            <w:ins w:id="3232" w:author="C1-251032" w:date="2025-02-25T11:24:00Z">
              <w:r w:rsidRPr="00145011">
                <w:t>string</w:t>
              </w:r>
            </w:ins>
          </w:p>
        </w:tc>
        <w:tc>
          <w:tcPr>
            <w:tcW w:w="425" w:type="dxa"/>
          </w:tcPr>
          <w:p w14:paraId="7A98BA2F" w14:textId="77777777" w:rsidR="005E5671" w:rsidRPr="00145011" w:rsidRDefault="005E5671" w:rsidP="00F22D56">
            <w:pPr>
              <w:pStyle w:val="TAC"/>
              <w:rPr>
                <w:ins w:id="3233" w:author="C1-251032" w:date="2025-02-25T11:24:00Z"/>
              </w:rPr>
            </w:pPr>
            <w:ins w:id="3234" w:author="C1-251032" w:date="2025-02-25T11:24:00Z">
              <w:r w:rsidRPr="00145011">
                <w:t>M</w:t>
              </w:r>
            </w:ins>
          </w:p>
        </w:tc>
        <w:tc>
          <w:tcPr>
            <w:tcW w:w="1134" w:type="dxa"/>
          </w:tcPr>
          <w:p w14:paraId="502B8BC8" w14:textId="77777777" w:rsidR="005E5671" w:rsidRPr="00145011" w:rsidRDefault="005E5671" w:rsidP="00F22D56">
            <w:pPr>
              <w:pStyle w:val="TAC"/>
              <w:rPr>
                <w:ins w:id="3235" w:author="C1-251032" w:date="2025-02-25T11:24:00Z"/>
              </w:rPr>
            </w:pPr>
            <w:ins w:id="3236" w:author="C1-251032" w:date="2025-02-25T11:24:00Z">
              <w:r w:rsidRPr="00145011">
                <w:t>1</w:t>
              </w:r>
            </w:ins>
          </w:p>
        </w:tc>
        <w:tc>
          <w:tcPr>
            <w:tcW w:w="3687" w:type="dxa"/>
          </w:tcPr>
          <w:p w14:paraId="319E4CB3" w14:textId="77777777" w:rsidR="005E5671" w:rsidRPr="00145011" w:rsidRDefault="005E5671" w:rsidP="00F22D56">
            <w:pPr>
              <w:pStyle w:val="TAL"/>
              <w:rPr>
                <w:ins w:id="3237" w:author="C1-251032" w:date="2025-02-25T11:24:00Z"/>
              </w:rPr>
            </w:pPr>
            <w:ins w:id="3238" w:author="C1-251032" w:date="2025-02-25T11:24:00Z">
              <w:r w:rsidRPr="00145011">
                <w:t>Represents the VAL service identifier.</w:t>
              </w:r>
            </w:ins>
          </w:p>
        </w:tc>
        <w:tc>
          <w:tcPr>
            <w:tcW w:w="1310" w:type="dxa"/>
          </w:tcPr>
          <w:p w14:paraId="20F14F16" w14:textId="77777777" w:rsidR="005E5671" w:rsidRPr="00145011" w:rsidRDefault="005E5671" w:rsidP="00F22D56">
            <w:pPr>
              <w:pStyle w:val="TAL"/>
              <w:rPr>
                <w:ins w:id="3239" w:author="C1-251032" w:date="2025-02-25T11:24:00Z"/>
              </w:rPr>
            </w:pPr>
          </w:p>
        </w:tc>
      </w:tr>
      <w:tr w:rsidR="005E5671" w:rsidRPr="00145011" w14:paraId="58916943" w14:textId="77777777" w:rsidTr="00F22D56">
        <w:trPr>
          <w:jc w:val="center"/>
          <w:ins w:id="3240" w:author="C1-251032" w:date="2025-02-25T11:24:00Z"/>
        </w:trPr>
        <w:tc>
          <w:tcPr>
            <w:tcW w:w="1553" w:type="dxa"/>
          </w:tcPr>
          <w:p w14:paraId="4A88FE1A" w14:textId="77777777" w:rsidR="005E5671" w:rsidRPr="00145011" w:rsidRDefault="005E5671" w:rsidP="00F22D56">
            <w:pPr>
              <w:pStyle w:val="TAL"/>
              <w:rPr>
                <w:ins w:id="3241" w:author="C1-251032" w:date="2025-02-25T11:24:00Z"/>
              </w:rPr>
            </w:pPr>
            <w:proofErr w:type="spellStart"/>
            <w:ins w:id="3242" w:author="C1-251032" w:date="2025-02-25T11:24:00Z">
              <w:r w:rsidRPr="00145011">
                <w:rPr>
                  <w:rFonts w:cs="Calibri"/>
                  <w:bCs/>
                </w:rPr>
                <w:t>servPermLevel</w:t>
              </w:r>
              <w:proofErr w:type="spellEnd"/>
            </w:ins>
          </w:p>
        </w:tc>
        <w:tc>
          <w:tcPr>
            <w:tcW w:w="1418" w:type="dxa"/>
          </w:tcPr>
          <w:p w14:paraId="048918C5" w14:textId="77777777" w:rsidR="005E5671" w:rsidRPr="00145011" w:rsidRDefault="005E5671" w:rsidP="00F22D56">
            <w:pPr>
              <w:pStyle w:val="TAL"/>
              <w:rPr>
                <w:ins w:id="3243" w:author="C1-251032" w:date="2025-02-25T11:24:00Z"/>
              </w:rPr>
            </w:pPr>
            <w:proofErr w:type="spellStart"/>
            <w:ins w:id="3244" w:author="C1-251032" w:date="2025-02-25T11:24:00Z">
              <w:r w:rsidRPr="00145011">
                <w:rPr>
                  <w:rFonts w:cs="Calibri"/>
                  <w:bCs/>
                </w:rPr>
                <w:t>ServicePermissionLevel</w:t>
              </w:r>
              <w:proofErr w:type="spellEnd"/>
            </w:ins>
          </w:p>
        </w:tc>
        <w:tc>
          <w:tcPr>
            <w:tcW w:w="425" w:type="dxa"/>
          </w:tcPr>
          <w:p w14:paraId="1A87F192" w14:textId="77777777" w:rsidR="005E5671" w:rsidRPr="00145011" w:rsidRDefault="005E5671" w:rsidP="00F22D56">
            <w:pPr>
              <w:pStyle w:val="TAC"/>
              <w:rPr>
                <w:ins w:id="3245" w:author="C1-251032" w:date="2025-02-25T11:24:00Z"/>
              </w:rPr>
            </w:pPr>
            <w:ins w:id="3246" w:author="C1-251032" w:date="2025-02-25T11:24:00Z">
              <w:r w:rsidRPr="00145011">
                <w:t>O</w:t>
              </w:r>
            </w:ins>
          </w:p>
        </w:tc>
        <w:tc>
          <w:tcPr>
            <w:tcW w:w="1134" w:type="dxa"/>
          </w:tcPr>
          <w:p w14:paraId="6C4B23C3" w14:textId="77777777" w:rsidR="005E5671" w:rsidRPr="00145011" w:rsidRDefault="005E5671" w:rsidP="00F22D56">
            <w:pPr>
              <w:pStyle w:val="TAC"/>
              <w:rPr>
                <w:ins w:id="3247" w:author="C1-251032" w:date="2025-02-25T11:24:00Z"/>
              </w:rPr>
            </w:pPr>
            <w:ins w:id="3248" w:author="C1-251032" w:date="2025-02-25T11:24:00Z">
              <w:r w:rsidRPr="00145011">
                <w:t>0..1</w:t>
              </w:r>
            </w:ins>
          </w:p>
        </w:tc>
        <w:tc>
          <w:tcPr>
            <w:tcW w:w="3687" w:type="dxa"/>
          </w:tcPr>
          <w:p w14:paraId="19A7D2BF" w14:textId="77777777" w:rsidR="005E5671" w:rsidRPr="00145011" w:rsidRDefault="005E5671" w:rsidP="00F22D56">
            <w:pPr>
              <w:pStyle w:val="TAL"/>
              <w:rPr>
                <w:ins w:id="3249" w:author="C1-251032" w:date="2025-02-25T11:24:00Z"/>
              </w:rPr>
            </w:pPr>
            <w:ins w:id="3250" w:author="C1-251032" w:date="2025-02-25T11:24:00Z">
              <w:r w:rsidRPr="00145011">
                <w:t xml:space="preserve">Represents </w:t>
              </w:r>
              <w:r w:rsidRPr="00145011">
                <w:rPr>
                  <w:rFonts w:cs="Calibri"/>
                  <w:bCs/>
                </w:rPr>
                <w:t>the service permission level (e.g., allowed resource usage).</w:t>
              </w:r>
            </w:ins>
          </w:p>
        </w:tc>
        <w:tc>
          <w:tcPr>
            <w:tcW w:w="1310" w:type="dxa"/>
          </w:tcPr>
          <w:p w14:paraId="564CBA3C" w14:textId="77777777" w:rsidR="005E5671" w:rsidRPr="00145011" w:rsidRDefault="005E5671" w:rsidP="00F22D56">
            <w:pPr>
              <w:pStyle w:val="TAL"/>
              <w:rPr>
                <w:ins w:id="3251" w:author="C1-251032" w:date="2025-02-25T11:24:00Z"/>
              </w:rPr>
            </w:pPr>
          </w:p>
        </w:tc>
      </w:tr>
    </w:tbl>
    <w:p w14:paraId="5D800488" w14:textId="77777777" w:rsidR="005E5671" w:rsidRPr="00145011" w:rsidRDefault="005E5671" w:rsidP="005E5671">
      <w:pPr>
        <w:rPr>
          <w:ins w:id="3252" w:author="C1-251032" w:date="2025-02-25T11:24:00Z"/>
        </w:rPr>
      </w:pPr>
    </w:p>
    <w:p w14:paraId="133AC367" w14:textId="3A0C823C" w:rsidR="005E5671" w:rsidRPr="00145011" w:rsidRDefault="005E5671" w:rsidP="005E5671">
      <w:pPr>
        <w:pStyle w:val="Heading5"/>
        <w:rPr>
          <w:ins w:id="3253" w:author="C1-251032" w:date="2025-02-25T11:24:00Z"/>
        </w:rPr>
      </w:pPr>
      <w:bookmarkStart w:id="3254" w:name="_Toc191381437"/>
      <w:ins w:id="3255" w:author="C1-251032" w:date="2025-02-25T11:24:00Z">
        <w:r w:rsidRPr="00145011">
          <w:lastRenderedPageBreak/>
          <w:t>6.</w:t>
        </w:r>
      </w:ins>
      <w:ins w:id="3256" w:author="C1-251032" w:date="2025-02-25T12:27:00Z">
        <w:r w:rsidR="00107799">
          <w:t>3</w:t>
        </w:r>
      </w:ins>
      <w:ins w:id="3257" w:author="C1-251032" w:date="2025-02-25T11:24:00Z">
        <w:r w:rsidRPr="00145011">
          <w:t>.6.2.6</w:t>
        </w:r>
        <w:r w:rsidRPr="00145011">
          <w:tab/>
          <w:t xml:space="preserve">Type: </w:t>
        </w:r>
        <w:proofErr w:type="spellStart"/>
        <w:r w:rsidRPr="00145011">
          <w:t>AimleClientProfile</w:t>
        </w:r>
        <w:bookmarkEnd w:id="3254"/>
        <w:proofErr w:type="spellEnd"/>
      </w:ins>
    </w:p>
    <w:p w14:paraId="506712C5" w14:textId="533C34EF" w:rsidR="005E5671" w:rsidRPr="00145011" w:rsidRDefault="005E5671" w:rsidP="005E5671">
      <w:pPr>
        <w:pStyle w:val="TH"/>
        <w:rPr>
          <w:ins w:id="3258" w:author="C1-251032" w:date="2025-02-25T11:24:00Z"/>
        </w:rPr>
      </w:pPr>
      <w:ins w:id="3259" w:author="C1-251032" w:date="2025-02-25T11:24:00Z">
        <w:r w:rsidRPr="00145011">
          <w:t>Table 6.</w:t>
        </w:r>
      </w:ins>
      <w:ins w:id="3260" w:author="C1-251032" w:date="2025-02-25T12:27:00Z">
        <w:r w:rsidR="00107799">
          <w:t>3</w:t>
        </w:r>
      </w:ins>
      <w:ins w:id="3261" w:author="C1-251032" w:date="2025-02-25T11:24:00Z">
        <w:r w:rsidRPr="00145011">
          <w:t xml:space="preserve">.6.2.6-1: Definition of type </w:t>
        </w:r>
        <w:proofErr w:type="spellStart"/>
        <w:r w:rsidRPr="00145011">
          <w:t>AimleClientProfile</w:t>
        </w:r>
        <w:proofErr w:type="spell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E5671" w:rsidRPr="00145011" w14:paraId="315A5A67" w14:textId="77777777" w:rsidTr="00F22D56">
        <w:trPr>
          <w:jc w:val="center"/>
          <w:ins w:id="3262" w:author="C1-251032" w:date="2025-02-25T11:24:00Z"/>
        </w:trPr>
        <w:tc>
          <w:tcPr>
            <w:tcW w:w="1553" w:type="dxa"/>
            <w:shd w:val="clear" w:color="auto" w:fill="C0C0C0"/>
            <w:hideMark/>
          </w:tcPr>
          <w:p w14:paraId="1D47ECEE" w14:textId="77777777" w:rsidR="005E5671" w:rsidRPr="00145011" w:rsidRDefault="005E5671" w:rsidP="00F22D56">
            <w:pPr>
              <w:pStyle w:val="TAH"/>
              <w:rPr>
                <w:ins w:id="3263" w:author="C1-251032" w:date="2025-02-25T11:24:00Z"/>
              </w:rPr>
            </w:pPr>
            <w:ins w:id="3264" w:author="C1-251032" w:date="2025-02-25T11:24:00Z">
              <w:r w:rsidRPr="00145011">
                <w:t>Attribute name</w:t>
              </w:r>
            </w:ins>
          </w:p>
        </w:tc>
        <w:tc>
          <w:tcPr>
            <w:tcW w:w="1418" w:type="dxa"/>
            <w:shd w:val="clear" w:color="auto" w:fill="C0C0C0"/>
            <w:hideMark/>
          </w:tcPr>
          <w:p w14:paraId="6B59265F" w14:textId="77777777" w:rsidR="005E5671" w:rsidRPr="00145011" w:rsidRDefault="005E5671" w:rsidP="00F22D56">
            <w:pPr>
              <w:pStyle w:val="TAH"/>
              <w:rPr>
                <w:ins w:id="3265" w:author="C1-251032" w:date="2025-02-25T11:24:00Z"/>
              </w:rPr>
            </w:pPr>
            <w:ins w:id="3266" w:author="C1-251032" w:date="2025-02-25T11:24:00Z">
              <w:r w:rsidRPr="00145011">
                <w:t>Data type</w:t>
              </w:r>
            </w:ins>
          </w:p>
        </w:tc>
        <w:tc>
          <w:tcPr>
            <w:tcW w:w="425" w:type="dxa"/>
            <w:shd w:val="clear" w:color="auto" w:fill="C0C0C0"/>
            <w:hideMark/>
          </w:tcPr>
          <w:p w14:paraId="56220864" w14:textId="77777777" w:rsidR="005E5671" w:rsidRPr="00145011" w:rsidRDefault="005E5671" w:rsidP="00F22D56">
            <w:pPr>
              <w:pStyle w:val="TAH"/>
              <w:rPr>
                <w:ins w:id="3267" w:author="C1-251032" w:date="2025-02-25T11:24:00Z"/>
              </w:rPr>
            </w:pPr>
            <w:ins w:id="3268" w:author="C1-251032" w:date="2025-02-25T11:24:00Z">
              <w:r w:rsidRPr="00145011">
                <w:t>P</w:t>
              </w:r>
            </w:ins>
          </w:p>
        </w:tc>
        <w:tc>
          <w:tcPr>
            <w:tcW w:w="1134" w:type="dxa"/>
            <w:shd w:val="clear" w:color="auto" w:fill="C0C0C0"/>
          </w:tcPr>
          <w:p w14:paraId="72A8C429" w14:textId="77777777" w:rsidR="005E5671" w:rsidRPr="00145011" w:rsidRDefault="005E5671" w:rsidP="00F22D56">
            <w:pPr>
              <w:pStyle w:val="TAH"/>
              <w:rPr>
                <w:ins w:id="3269" w:author="C1-251032" w:date="2025-02-25T11:24:00Z"/>
              </w:rPr>
            </w:pPr>
            <w:ins w:id="3270" w:author="C1-251032" w:date="2025-02-25T11:24:00Z">
              <w:r w:rsidRPr="00145011">
                <w:t>Cardinality</w:t>
              </w:r>
            </w:ins>
          </w:p>
        </w:tc>
        <w:tc>
          <w:tcPr>
            <w:tcW w:w="3687" w:type="dxa"/>
            <w:shd w:val="clear" w:color="auto" w:fill="C0C0C0"/>
            <w:hideMark/>
          </w:tcPr>
          <w:p w14:paraId="4F7A3EF2" w14:textId="77777777" w:rsidR="005E5671" w:rsidRPr="00145011" w:rsidRDefault="005E5671" w:rsidP="00F22D56">
            <w:pPr>
              <w:pStyle w:val="TAH"/>
              <w:rPr>
                <w:ins w:id="3271" w:author="C1-251032" w:date="2025-02-25T11:24:00Z"/>
              </w:rPr>
            </w:pPr>
            <w:ins w:id="3272" w:author="C1-251032" w:date="2025-02-25T11:24:00Z">
              <w:r w:rsidRPr="00145011">
                <w:t>Description</w:t>
              </w:r>
            </w:ins>
          </w:p>
        </w:tc>
        <w:tc>
          <w:tcPr>
            <w:tcW w:w="1310" w:type="dxa"/>
            <w:shd w:val="clear" w:color="auto" w:fill="C0C0C0"/>
          </w:tcPr>
          <w:p w14:paraId="1FCDB30A" w14:textId="77777777" w:rsidR="005E5671" w:rsidRPr="00145011" w:rsidRDefault="005E5671" w:rsidP="00F22D56">
            <w:pPr>
              <w:pStyle w:val="TAH"/>
              <w:rPr>
                <w:ins w:id="3273" w:author="C1-251032" w:date="2025-02-25T11:24:00Z"/>
              </w:rPr>
            </w:pPr>
            <w:ins w:id="3274" w:author="C1-251032" w:date="2025-02-25T11:24:00Z">
              <w:r w:rsidRPr="00145011">
                <w:t>Applicability</w:t>
              </w:r>
            </w:ins>
          </w:p>
        </w:tc>
      </w:tr>
      <w:tr w:rsidR="005E5671" w:rsidRPr="00145011" w14:paraId="27A9B790" w14:textId="77777777" w:rsidTr="00F22D56">
        <w:trPr>
          <w:jc w:val="center"/>
          <w:ins w:id="3275" w:author="C1-251032" w:date="2025-02-25T11:24:00Z"/>
        </w:trPr>
        <w:tc>
          <w:tcPr>
            <w:tcW w:w="1553" w:type="dxa"/>
          </w:tcPr>
          <w:p w14:paraId="724AFE1A" w14:textId="77777777" w:rsidR="005E5671" w:rsidRPr="00145011" w:rsidRDefault="005E5671" w:rsidP="00F22D56">
            <w:pPr>
              <w:pStyle w:val="TAL"/>
              <w:rPr>
                <w:ins w:id="3276" w:author="C1-251032" w:date="2025-02-25T11:24:00Z"/>
              </w:rPr>
            </w:pPr>
            <w:proofErr w:type="spellStart"/>
            <w:ins w:id="3277" w:author="C1-251032" w:date="2025-02-25T11:24:00Z">
              <w:r w:rsidRPr="00145011">
                <w:t>aimleClientUri</w:t>
              </w:r>
              <w:proofErr w:type="spellEnd"/>
            </w:ins>
          </w:p>
        </w:tc>
        <w:tc>
          <w:tcPr>
            <w:tcW w:w="1418" w:type="dxa"/>
          </w:tcPr>
          <w:p w14:paraId="42031FBC" w14:textId="77777777" w:rsidR="005E5671" w:rsidRPr="00145011" w:rsidRDefault="005E5671" w:rsidP="00F22D56">
            <w:pPr>
              <w:pStyle w:val="TAL"/>
              <w:rPr>
                <w:ins w:id="3278" w:author="C1-251032" w:date="2025-02-25T11:24:00Z"/>
              </w:rPr>
            </w:pPr>
            <w:ins w:id="3279" w:author="C1-251032" w:date="2025-02-25T11:24:00Z">
              <w:r w:rsidRPr="00145011">
                <w:t>Uri</w:t>
              </w:r>
            </w:ins>
          </w:p>
        </w:tc>
        <w:tc>
          <w:tcPr>
            <w:tcW w:w="425" w:type="dxa"/>
          </w:tcPr>
          <w:p w14:paraId="0CE5458B" w14:textId="77777777" w:rsidR="005E5671" w:rsidRPr="00145011" w:rsidRDefault="005E5671" w:rsidP="00F22D56">
            <w:pPr>
              <w:pStyle w:val="TAC"/>
              <w:rPr>
                <w:ins w:id="3280" w:author="C1-251032" w:date="2025-02-25T11:24:00Z"/>
              </w:rPr>
            </w:pPr>
            <w:ins w:id="3281" w:author="C1-251032" w:date="2025-02-25T11:24:00Z">
              <w:r w:rsidRPr="00145011">
                <w:t>M</w:t>
              </w:r>
            </w:ins>
          </w:p>
        </w:tc>
        <w:tc>
          <w:tcPr>
            <w:tcW w:w="1134" w:type="dxa"/>
          </w:tcPr>
          <w:p w14:paraId="52A99B98" w14:textId="77777777" w:rsidR="005E5671" w:rsidRPr="00145011" w:rsidRDefault="005E5671" w:rsidP="00F22D56">
            <w:pPr>
              <w:pStyle w:val="TAC"/>
              <w:rPr>
                <w:ins w:id="3282" w:author="C1-251032" w:date="2025-02-25T11:24:00Z"/>
              </w:rPr>
            </w:pPr>
            <w:ins w:id="3283" w:author="C1-251032" w:date="2025-02-25T11:24:00Z">
              <w:r w:rsidRPr="00145011">
                <w:t>1</w:t>
              </w:r>
            </w:ins>
          </w:p>
        </w:tc>
        <w:tc>
          <w:tcPr>
            <w:tcW w:w="3687" w:type="dxa"/>
          </w:tcPr>
          <w:p w14:paraId="4FC2F59A" w14:textId="77777777" w:rsidR="005E5671" w:rsidRPr="00145011" w:rsidRDefault="005E5671" w:rsidP="00F22D56">
            <w:pPr>
              <w:pStyle w:val="TAL"/>
              <w:rPr>
                <w:ins w:id="3284" w:author="C1-251032" w:date="2025-02-25T11:24:00Z"/>
              </w:rPr>
            </w:pPr>
            <w:ins w:id="3285" w:author="C1-251032" w:date="2025-02-25T11:24:00Z">
              <w:r w:rsidRPr="00145011">
                <w:t>URI information of the AIMLE client.</w:t>
              </w:r>
            </w:ins>
          </w:p>
        </w:tc>
        <w:tc>
          <w:tcPr>
            <w:tcW w:w="1310" w:type="dxa"/>
          </w:tcPr>
          <w:p w14:paraId="0554F78E" w14:textId="77777777" w:rsidR="005E5671" w:rsidRPr="00145011" w:rsidRDefault="005E5671" w:rsidP="00F22D56">
            <w:pPr>
              <w:pStyle w:val="TAL"/>
              <w:rPr>
                <w:ins w:id="3286" w:author="C1-251032" w:date="2025-02-25T11:24:00Z"/>
              </w:rPr>
            </w:pPr>
          </w:p>
        </w:tc>
      </w:tr>
      <w:tr w:rsidR="005E5671" w:rsidRPr="00145011" w14:paraId="6F448F2E" w14:textId="77777777" w:rsidTr="00F22D56">
        <w:trPr>
          <w:jc w:val="center"/>
          <w:ins w:id="3287" w:author="C1-251032" w:date="2025-02-25T11:24:00Z"/>
        </w:trPr>
        <w:tc>
          <w:tcPr>
            <w:tcW w:w="1553" w:type="dxa"/>
          </w:tcPr>
          <w:p w14:paraId="34F3D2E6" w14:textId="77777777" w:rsidR="005E5671" w:rsidRPr="00145011" w:rsidRDefault="005E5671" w:rsidP="00F22D56">
            <w:pPr>
              <w:pStyle w:val="TAL"/>
              <w:rPr>
                <w:ins w:id="3288" w:author="C1-251032" w:date="2025-02-25T11:24:00Z"/>
              </w:rPr>
            </w:pPr>
            <w:proofErr w:type="spellStart"/>
            <w:ins w:id="3289" w:author="C1-251032" w:date="2025-02-25T11:24:00Z">
              <w:r w:rsidRPr="00145011">
                <w:t>aimlModelTypes</w:t>
              </w:r>
              <w:proofErr w:type="spellEnd"/>
            </w:ins>
          </w:p>
        </w:tc>
        <w:tc>
          <w:tcPr>
            <w:tcW w:w="1418" w:type="dxa"/>
          </w:tcPr>
          <w:p w14:paraId="08EE9541" w14:textId="77777777" w:rsidR="005E5671" w:rsidRPr="00145011" w:rsidRDefault="005E5671" w:rsidP="00F22D56">
            <w:pPr>
              <w:pStyle w:val="TAL"/>
              <w:rPr>
                <w:ins w:id="3290" w:author="C1-251032" w:date="2025-02-25T11:24:00Z"/>
              </w:rPr>
            </w:pPr>
            <w:proofErr w:type="gramStart"/>
            <w:ins w:id="3291" w:author="C1-251032" w:date="2025-02-25T11:24:00Z">
              <w:r w:rsidRPr="00145011">
                <w:t>array(</w:t>
              </w:r>
              <w:proofErr w:type="spellStart"/>
              <w:proofErr w:type="gramEnd"/>
              <w:r w:rsidRPr="00145011">
                <w:t>AimlModelType</w:t>
              </w:r>
              <w:proofErr w:type="spellEnd"/>
              <w:r w:rsidRPr="00145011">
                <w:t>)</w:t>
              </w:r>
            </w:ins>
          </w:p>
        </w:tc>
        <w:tc>
          <w:tcPr>
            <w:tcW w:w="425" w:type="dxa"/>
          </w:tcPr>
          <w:p w14:paraId="43E08DF8" w14:textId="77777777" w:rsidR="005E5671" w:rsidRPr="00145011" w:rsidRDefault="005E5671" w:rsidP="00F22D56">
            <w:pPr>
              <w:pStyle w:val="TAC"/>
              <w:rPr>
                <w:ins w:id="3292" w:author="C1-251032" w:date="2025-02-25T11:24:00Z"/>
              </w:rPr>
            </w:pPr>
            <w:ins w:id="3293" w:author="C1-251032" w:date="2025-02-25T11:24:00Z">
              <w:r w:rsidRPr="00145011">
                <w:t>O</w:t>
              </w:r>
            </w:ins>
          </w:p>
        </w:tc>
        <w:tc>
          <w:tcPr>
            <w:tcW w:w="1134" w:type="dxa"/>
          </w:tcPr>
          <w:p w14:paraId="18B33525" w14:textId="77777777" w:rsidR="005E5671" w:rsidRPr="00145011" w:rsidRDefault="005E5671" w:rsidP="00F22D56">
            <w:pPr>
              <w:pStyle w:val="TAC"/>
              <w:rPr>
                <w:ins w:id="3294" w:author="C1-251032" w:date="2025-02-25T11:24:00Z"/>
              </w:rPr>
            </w:pPr>
            <w:proofErr w:type="gramStart"/>
            <w:ins w:id="3295" w:author="C1-251032" w:date="2025-02-25T11:24:00Z">
              <w:r w:rsidRPr="00145011">
                <w:t>1..N</w:t>
              </w:r>
              <w:proofErr w:type="gramEnd"/>
            </w:ins>
          </w:p>
        </w:tc>
        <w:tc>
          <w:tcPr>
            <w:tcW w:w="3687" w:type="dxa"/>
          </w:tcPr>
          <w:p w14:paraId="2E0A7BF3" w14:textId="77777777" w:rsidR="005E5671" w:rsidRPr="00145011" w:rsidRDefault="005E5671" w:rsidP="00F22D56">
            <w:pPr>
              <w:pStyle w:val="TAL"/>
              <w:rPr>
                <w:ins w:id="3296" w:author="C1-251032" w:date="2025-02-25T11:24:00Z"/>
              </w:rPr>
            </w:pPr>
            <w:ins w:id="3297" w:author="C1-251032" w:date="2025-02-25T11:24:00Z">
              <w:r w:rsidRPr="00145011">
                <w:t>Contains AIML model types supported by the AIMLE client (e.g., decision tree, linear regression, neural network).</w:t>
              </w:r>
            </w:ins>
          </w:p>
        </w:tc>
        <w:tc>
          <w:tcPr>
            <w:tcW w:w="1310" w:type="dxa"/>
          </w:tcPr>
          <w:p w14:paraId="6341D2E5" w14:textId="77777777" w:rsidR="005E5671" w:rsidRPr="00145011" w:rsidRDefault="005E5671" w:rsidP="00F22D56">
            <w:pPr>
              <w:pStyle w:val="TAL"/>
              <w:rPr>
                <w:ins w:id="3298" w:author="C1-251032" w:date="2025-02-25T11:24:00Z"/>
              </w:rPr>
            </w:pPr>
          </w:p>
        </w:tc>
      </w:tr>
      <w:tr w:rsidR="005E5671" w:rsidRPr="00145011" w14:paraId="03704036" w14:textId="77777777" w:rsidTr="00F22D56">
        <w:trPr>
          <w:jc w:val="center"/>
          <w:ins w:id="3299" w:author="C1-251032" w:date="2025-02-25T11:24:00Z"/>
        </w:trPr>
        <w:tc>
          <w:tcPr>
            <w:tcW w:w="1553" w:type="dxa"/>
          </w:tcPr>
          <w:p w14:paraId="3435B872" w14:textId="77777777" w:rsidR="005E5671" w:rsidRPr="00145011" w:rsidRDefault="005E5671" w:rsidP="00F22D56">
            <w:pPr>
              <w:pStyle w:val="TAL"/>
              <w:rPr>
                <w:ins w:id="3300" w:author="C1-251032" w:date="2025-02-25T11:24:00Z"/>
              </w:rPr>
            </w:pPr>
            <w:proofErr w:type="spellStart"/>
            <w:ins w:id="3301" w:author="C1-251032" w:date="2025-02-25T11:24:00Z">
              <w:r w:rsidRPr="00145011">
                <w:t>aimlOperations</w:t>
              </w:r>
              <w:proofErr w:type="spellEnd"/>
            </w:ins>
          </w:p>
        </w:tc>
        <w:tc>
          <w:tcPr>
            <w:tcW w:w="1418" w:type="dxa"/>
          </w:tcPr>
          <w:p w14:paraId="0BF1B413" w14:textId="77777777" w:rsidR="005E5671" w:rsidRPr="00145011" w:rsidRDefault="005E5671" w:rsidP="00F22D56">
            <w:pPr>
              <w:pStyle w:val="TAL"/>
              <w:rPr>
                <w:ins w:id="3302" w:author="C1-251032" w:date="2025-02-25T11:24:00Z"/>
              </w:rPr>
            </w:pPr>
            <w:proofErr w:type="gramStart"/>
            <w:ins w:id="3303" w:author="C1-251032" w:date="2025-02-25T11:24:00Z">
              <w:r w:rsidRPr="00145011">
                <w:t>array(</w:t>
              </w:r>
              <w:proofErr w:type="spellStart"/>
              <w:proofErr w:type="gramEnd"/>
              <w:r w:rsidRPr="00145011">
                <w:t>AimlOperation</w:t>
              </w:r>
              <w:proofErr w:type="spellEnd"/>
              <w:r w:rsidRPr="00145011">
                <w:t>)</w:t>
              </w:r>
            </w:ins>
          </w:p>
        </w:tc>
        <w:tc>
          <w:tcPr>
            <w:tcW w:w="425" w:type="dxa"/>
          </w:tcPr>
          <w:p w14:paraId="5295FB64" w14:textId="77777777" w:rsidR="005E5671" w:rsidRPr="00145011" w:rsidRDefault="005E5671" w:rsidP="00F22D56">
            <w:pPr>
              <w:pStyle w:val="TAC"/>
              <w:rPr>
                <w:ins w:id="3304" w:author="C1-251032" w:date="2025-02-25T11:24:00Z"/>
              </w:rPr>
            </w:pPr>
            <w:ins w:id="3305" w:author="C1-251032" w:date="2025-02-25T11:24:00Z">
              <w:r w:rsidRPr="00145011">
                <w:t>M</w:t>
              </w:r>
            </w:ins>
          </w:p>
        </w:tc>
        <w:tc>
          <w:tcPr>
            <w:tcW w:w="1134" w:type="dxa"/>
          </w:tcPr>
          <w:p w14:paraId="5EDA17E6" w14:textId="77777777" w:rsidR="005E5671" w:rsidRPr="00145011" w:rsidRDefault="005E5671" w:rsidP="00F22D56">
            <w:pPr>
              <w:pStyle w:val="TAC"/>
              <w:rPr>
                <w:ins w:id="3306" w:author="C1-251032" w:date="2025-02-25T11:24:00Z"/>
              </w:rPr>
            </w:pPr>
            <w:proofErr w:type="gramStart"/>
            <w:ins w:id="3307" w:author="C1-251032" w:date="2025-02-25T11:24:00Z">
              <w:r w:rsidRPr="00145011">
                <w:t>1..N</w:t>
              </w:r>
              <w:proofErr w:type="gramEnd"/>
            </w:ins>
          </w:p>
        </w:tc>
        <w:tc>
          <w:tcPr>
            <w:tcW w:w="3687" w:type="dxa"/>
          </w:tcPr>
          <w:p w14:paraId="6FD3B3F5" w14:textId="77777777" w:rsidR="005E5671" w:rsidRPr="00145011" w:rsidRDefault="005E5671" w:rsidP="00F22D56">
            <w:pPr>
              <w:pStyle w:val="TAL"/>
              <w:rPr>
                <w:ins w:id="3308" w:author="C1-251032" w:date="2025-02-25T11:24:00Z"/>
              </w:rPr>
            </w:pPr>
            <w:ins w:id="3309" w:author="C1-251032" w:date="2025-02-25T11:24:00Z">
              <w:r w:rsidRPr="00145011">
                <w:t>Contains AIML operations supported by the AIMLE client (e.g., training, model transfer, model inference, model offload, model split).</w:t>
              </w:r>
            </w:ins>
          </w:p>
        </w:tc>
        <w:tc>
          <w:tcPr>
            <w:tcW w:w="1310" w:type="dxa"/>
          </w:tcPr>
          <w:p w14:paraId="27ABC34E" w14:textId="77777777" w:rsidR="005E5671" w:rsidRPr="00145011" w:rsidRDefault="005E5671" w:rsidP="00F22D56">
            <w:pPr>
              <w:pStyle w:val="TAL"/>
              <w:rPr>
                <w:ins w:id="3310" w:author="C1-251032" w:date="2025-02-25T11:24:00Z"/>
              </w:rPr>
            </w:pPr>
          </w:p>
        </w:tc>
      </w:tr>
      <w:tr w:rsidR="005E5671" w:rsidRPr="00145011" w14:paraId="18B3D2EF" w14:textId="77777777" w:rsidTr="00F22D56">
        <w:trPr>
          <w:jc w:val="center"/>
          <w:ins w:id="3311" w:author="C1-251032" w:date="2025-02-25T11:24:00Z"/>
        </w:trPr>
        <w:tc>
          <w:tcPr>
            <w:tcW w:w="1553" w:type="dxa"/>
          </w:tcPr>
          <w:p w14:paraId="045C05ED" w14:textId="77777777" w:rsidR="005E5671" w:rsidRPr="00145011" w:rsidRDefault="005E5671" w:rsidP="00F22D56">
            <w:pPr>
              <w:pStyle w:val="TAL"/>
              <w:rPr>
                <w:ins w:id="3312" w:author="C1-251032" w:date="2025-02-25T11:24:00Z"/>
              </w:rPr>
            </w:pPr>
            <w:proofErr w:type="spellStart"/>
            <w:ins w:id="3313" w:author="C1-251032" w:date="2025-02-25T11:24:00Z">
              <w:r w:rsidRPr="00145011">
                <w:t>clientCap</w:t>
              </w:r>
              <w:proofErr w:type="spellEnd"/>
            </w:ins>
          </w:p>
        </w:tc>
        <w:tc>
          <w:tcPr>
            <w:tcW w:w="1418" w:type="dxa"/>
          </w:tcPr>
          <w:p w14:paraId="595C1250" w14:textId="77777777" w:rsidR="005E5671" w:rsidRPr="00145011" w:rsidRDefault="005E5671" w:rsidP="00F22D56">
            <w:pPr>
              <w:pStyle w:val="TAL"/>
              <w:rPr>
                <w:ins w:id="3314" w:author="C1-251032" w:date="2025-02-25T11:24:00Z"/>
              </w:rPr>
            </w:pPr>
            <w:proofErr w:type="spellStart"/>
            <w:ins w:id="3315" w:author="C1-251032" w:date="2025-02-25T11:24:00Z">
              <w:r w:rsidRPr="00145011">
                <w:t>ClientCapability</w:t>
              </w:r>
              <w:proofErr w:type="spellEnd"/>
            </w:ins>
          </w:p>
        </w:tc>
        <w:tc>
          <w:tcPr>
            <w:tcW w:w="425" w:type="dxa"/>
          </w:tcPr>
          <w:p w14:paraId="3C377043" w14:textId="77777777" w:rsidR="005E5671" w:rsidRPr="00145011" w:rsidRDefault="005E5671" w:rsidP="00F22D56">
            <w:pPr>
              <w:pStyle w:val="TAC"/>
              <w:rPr>
                <w:ins w:id="3316" w:author="C1-251032" w:date="2025-02-25T11:24:00Z"/>
              </w:rPr>
            </w:pPr>
            <w:ins w:id="3317" w:author="C1-251032" w:date="2025-02-25T11:24:00Z">
              <w:r w:rsidRPr="00145011">
                <w:t>M</w:t>
              </w:r>
            </w:ins>
          </w:p>
        </w:tc>
        <w:tc>
          <w:tcPr>
            <w:tcW w:w="1134" w:type="dxa"/>
          </w:tcPr>
          <w:p w14:paraId="35DA9514" w14:textId="77777777" w:rsidR="005E5671" w:rsidRPr="00145011" w:rsidRDefault="005E5671" w:rsidP="00F22D56">
            <w:pPr>
              <w:pStyle w:val="TAC"/>
              <w:rPr>
                <w:ins w:id="3318" w:author="C1-251032" w:date="2025-02-25T11:24:00Z"/>
              </w:rPr>
            </w:pPr>
            <w:ins w:id="3319" w:author="C1-251032" w:date="2025-02-25T11:24:00Z">
              <w:r w:rsidRPr="00145011">
                <w:t>1</w:t>
              </w:r>
            </w:ins>
          </w:p>
        </w:tc>
        <w:tc>
          <w:tcPr>
            <w:tcW w:w="3687" w:type="dxa"/>
          </w:tcPr>
          <w:p w14:paraId="1D95F8D5" w14:textId="77777777" w:rsidR="005E5671" w:rsidRPr="00145011" w:rsidRDefault="005E5671" w:rsidP="00F22D56">
            <w:pPr>
              <w:pStyle w:val="TAL"/>
              <w:rPr>
                <w:ins w:id="3320" w:author="C1-251032" w:date="2025-02-25T11:24:00Z"/>
              </w:rPr>
            </w:pPr>
            <w:ins w:id="3321" w:author="C1-251032" w:date="2025-02-25T11:24:00Z">
              <w:r w:rsidRPr="00145011">
                <w:t>Contains the AIMLE client capability information (e.g. ML application type, allowed resource usage level).</w:t>
              </w:r>
            </w:ins>
          </w:p>
        </w:tc>
        <w:tc>
          <w:tcPr>
            <w:tcW w:w="1310" w:type="dxa"/>
          </w:tcPr>
          <w:p w14:paraId="1D77D1AE" w14:textId="77777777" w:rsidR="005E5671" w:rsidRPr="00145011" w:rsidRDefault="005E5671" w:rsidP="00F22D56">
            <w:pPr>
              <w:pStyle w:val="TAL"/>
              <w:rPr>
                <w:ins w:id="3322" w:author="C1-251032" w:date="2025-02-25T11:24:00Z"/>
              </w:rPr>
            </w:pPr>
          </w:p>
        </w:tc>
      </w:tr>
      <w:tr w:rsidR="005E5671" w:rsidRPr="00145011" w14:paraId="21A9E7EE" w14:textId="77777777" w:rsidTr="00F22D56">
        <w:trPr>
          <w:jc w:val="center"/>
          <w:ins w:id="3323" w:author="C1-251032" w:date="2025-02-25T11:24:00Z"/>
        </w:trPr>
        <w:tc>
          <w:tcPr>
            <w:tcW w:w="1553" w:type="dxa"/>
          </w:tcPr>
          <w:p w14:paraId="45AFE2AE" w14:textId="77777777" w:rsidR="005E5671" w:rsidRPr="00145011" w:rsidRDefault="005E5671" w:rsidP="00F22D56">
            <w:pPr>
              <w:pStyle w:val="TAL"/>
              <w:rPr>
                <w:ins w:id="3324" w:author="C1-251032" w:date="2025-02-25T11:24:00Z"/>
              </w:rPr>
            </w:pPr>
            <w:proofErr w:type="spellStart"/>
            <w:ins w:id="3325" w:author="C1-251032" w:date="2025-02-25T11:24:00Z">
              <w:r w:rsidRPr="00145011">
                <w:t>availTimeSchedCfgs</w:t>
              </w:r>
              <w:proofErr w:type="spellEnd"/>
            </w:ins>
          </w:p>
        </w:tc>
        <w:tc>
          <w:tcPr>
            <w:tcW w:w="1418" w:type="dxa"/>
          </w:tcPr>
          <w:p w14:paraId="07980E79" w14:textId="77777777" w:rsidR="005E5671" w:rsidRPr="00145011" w:rsidRDefault="005E5671" w:rsidP="00F22D56">
            <w:pPr>
              <w:pStyle w:val="TAL"/>
              <w:rPr>
                <w:ins w:id="3326" w:author="C1-251032" w:date="2025-02-25T11:24:00Z"/>
              </w:rPr>
            </w:pPr>
            <w:proofErr w:type="gramStart"/>
            <w:ins w:id="3327" w:author="C1-251032" w:date="2025-02-25T11:24:00Z">
              <w:r w:rsidRPr="00145011">
                <w:t>array(</w:t>
              </w:r>
              <w:proofErr w:type="spellStart"/>
              <w:proofErr w:type="gramEnd"/>
              <w:r w:rsidRPr="00145011">
                <w:t>ScheduledCommunicationTime</w:t>
              </w:r>
              <w:proofErr w:type="spellEnd"/>
              <w:r w:rsidRPr="00145011">
                <w:t>)</w:t>
              </w:r>
            </w:ins>
          </w:p>
        </w:tc>
        <w:tc>
          <w:tcPr>
            <w:tcW w:w="425" w:type="dxa"/>
          </w:tcPr>
          <w:p w14:paraId="6F6FE297" w14:textId="77777777" w:rsidR="005E5671" w:rsidRPr="00145011" w:rsidRDefault="005E5671" w:rsidP="00F22D56">
            <w:pPr>
              <w:pStyle w:val="TAC"/>
              <w:rPr>
                <w:ins w:id="3328" w:author="C1-251032" w:date="2025-02-25T11:24:00Z"/>
              </w:rPr>
            </w:pPr>
            <w:ins w:id="3329" w:author="C1-251032" w:date="2025-02-25T11:24:00Z">
              <w:r w:rsidRPr="00145011">
                <w:t>O</w:t>
              </w:r>
            </w:ins>
          </w:p>
        </w:tc>
        <w:tc>
          <w:tcPr>
            <w:tcW w:w="1134" w:type="dxa"/>
          </w:tcPr>
          <w:p w14:paraId="3254A242" w14:textId="77777777" w:rsidR="005E5671" w:rsidRPr="00145011" w:rsidRDefault="005E5671" w:rsidP="00F22D56">
            <w:pPr>
              <w:pStyle w:val="TAC"/>
              <w:rPr>
                <w:ins w:id="3330" w:author="C1-251032" w:date="2025-02-25T11:24:00Z"/>
              </w:rPr>
            </w:pPr>
            <w:proofErr w:type="gramStart"/>
            <w:ins w:id="3331" w:author="C1-251032" w:date="2025-02-25T11:24:00Z">
              <w:r w:rsidRPr="00145011">
                <w:t>1..N</w:t>
              </w:r>
              <w:proofErr w:type="gramEnd"/>
            </w:ins>
          </w:p>
        </w:tc>
        <w:tc>
          <w:tcPr>
            <w:tcW w:w="3687" w:type="dxa"/>
          </w:tcPr>
          <w:p w14:paraId="73E18AED" w14:textId="77777777" w:rsidR="005E5671" w:rsidRPr="00145011" w:rsidRDefault="005E5671" w:rsidP="00F22D56">
            <w:pPr>
              <w:pStyle w:val="TAL"/>
              <w:rPr>
                <w:ins w:id="3332" w:author="C1-251032" w:date="2025-02-25T11:24:00Z"/>
              </w:rPr>
            </w:pPr>
            <w:ins w:id="3333" w:author="C1-251032" w:date="2025-02-25T11:24:00Z">
              <w:r w:rsidRPr="00145011">
                <w:t xml:space="preserve">Contains the availability schedule of the AIMLE client for the AIML service, </w:t>
              </w:r>
              <w:r w:rsidRPr="00145011">
                <w:rPr>
                  <w:lang w:eastAsia="zh-CN"/>
                </w:rPr>
                <w:t xml:space="preserve">e.g., the </w:t>
              </w:r>
              <w:r w:rsidRPr="00145011">
                <w:t xml:space="preserve">AIMLE client is available to participate in the </w:t>
              </w:r>
              <w:r w:rsidRPr="00145011">
                <w:rPr>
                  <w:lang w:eastAsia="zh-CN"/>
                </w:rPr>
                <w:t>AIML operations in the given time slot(s) and/or day(s) of the week</w:t>
              </w:r>
              <w:r w:rsidRPr="00145011">
                <w:t>.</w:t>
              </w:r>
            </w:ins>
          </w:p>
        </w:tc>
        <w:tc>
          <w:tcPr>
            <w:tcW w:w="1310" w:type="dxa"/>
          </w:tcPr>
          <w:p w14:paraId="2E9B94D8" w14:textId="77777777" w:rsidR="005E5671" w:rsidRPr="00145011" w:rsidRDefault="005E5671" w:rsidP="00F22D56">
            <w:pPr>
              <w:pStyle w:val="TAL"/>
              <w:rPr>
                <w:ins w:id="3334" w:author="C1-251032" w:date="2025-02-25T11:24:00Z"/>
              </w:rPr>
            </w:pPr>
          </w:p>
        </w:tc>
      </w:tr>
      <w:tr w:rsidR="005E5671" w:rsidRPr="00145011" w14:paraId="0DDCEFD9" w14:textId="77777777" w:rsidTr="00F22D56">
        <w:trPr>
          <w:jc w:val="center"/>
          <w:ins w:id="3335" w:author="C1-251032" w:date="2025-02-25T11:24:00Z"/>
        </w:trPr>
        <w:tc>
          <w:tcPr>
            <w:tcW w:w="1553" w:type="dxa"/>
          </w:tcPr>
          <w:p w14:paraId="0E33578D" w14:textId="77777777" w:rsidR="005E5671" w:rsidRPr="00145011" w:rsidRDefault="005E5671" w:rsidP="00F22D56">
            <w:pPr>
              <w:pStyle w:val="TAL"/>
              <w:rPr>
                <w:ins w:id="3336" w:author="C1-251032" w:date="2025-02-25T11:24:00Z"/>
              </w:rPr>
            </w:pPr>
            <w:proofErr w:type="spellStart"/>
            <w:ins w:id="3337" w:author="C1-251032" w:date="2025-02-25T11:24:00Z">
              <w:r w:rsidRPr="00145011">
                <w:t>unavblTimeSchedCfgs</w:t>
              </w:r>
              <w:proofErr w:type="spellEnd"/>
            </w:ins>
          </w:p>
        </w:tc>
        <w:tc>
          <w:tcPr>
            <w:tcW w:w="1418" w:type="dxa"/>
          </w:tcPr>
          <w:p w14:paraId="62B277A4" w14:textId="77777777" w:rsidR="005E5671" w:rsidRPr="00145011" w:rsidRDefault="005E5671" w:rsidP="00F22D56">
            <w:pPr>
              <w:pStyle w:val="TAL"/>
              <w:rPr>
                <w:ins w:id="3338" w:author="C1-251032" w:date="2025-02-25T11:24:00Z"/>
              </w:rPr>
            </w:pPr>
            <w:proofErr w:type="gramStart"/>
            <w:ins w:id="3339" w:author="C1-251032" w:date="2025-02-25T11:24:00Z">
              <w:r w:rsidRPr="00145011">
                <w:t>array(</w:t>
              </w:r>
              <w:proofErr w:type="spellStart"/>
              <w:proofErr w:type="gramEnd"/>
              <w:r w:rsidRPr="00145011">
                <w:t>ScheduledCommunicationTime</w:t>
              </w:r>
              <w:proofErr w:type="spellEnd"/>
              <w:r w:rsidRPr="00145011">
                <w:t>)</w:t>
              </w:r>
            </w:ins>
          </w:p>
        </w:tc>
        <w:tc>
          <w:tcPr>
            <w:tcW w:w="425" w:type="dxa"/>
          </w:tcPr>
          <w:p w14:paraId="73A4A9FD" w14:textId="77777777" w:rsidR="005E5671" w:rsidRPr="00145011" w:rsidRDefault="005E5671" w:rsidP="00F22D56">
            <w:pPr>
              <w:pStyle w:val="TAC"/>
              <w:rPr>
                <w:ins w:id="3340" w:author="C1-251032" w:date="2025-02-25T11:24:00Z"/>
              </w:rPr>
            </w:pPr>
            <w:ins w:id="3341" w:author="C1-251032" w:date="2025-02-25T11:24:00Z">
              <w:r w:rsidRPr="00145011">
                <w:t>O</w:t>
              </w:r>
            </w:ins>
          </w:p>
        </w:tc>
        <w:tc>
          <w:tcPr>
            <w:tcW w:w="1134" w:type="dxa"/>
          </w:tcPr>
          <w:p w14:paraId="0F1A3FD5" w14:textId="77777777" w:rsidR="005E5671" w:rsidRPr="00145011" w:rsidRDefault="005E5671" w:rsidP="00F22D56">
            <w:pPr>
              <w:pStyle w:val="TAC"/>
              <w:rPr>
                <w:ins w:id="3342" w:author="C1-251032" w:date="2025-02-25T11:24:00Z"/>
              </w:rPr>
            </w:pPr>
            <w:proofErr w:type="gramStart"/>
            <w:ins w:id="3343" w:author="C1-251032" w:date="2025-02-25T11:24:00Z">
              <w:r w:rsidRPr="00145011">
                <w:t>1..N</w:t>
              </w:r>
              <w:proofErr w:type="gramEnd"/>
            </w:ins>
          </w:p>
        </w:tc>
        <w:tc>
          <w:tcPr>
            <w:tcW w:w="3687" w:type="dxa"/>
          </w:tcPr>
          <w:p w14:paraId="7D0F77A9" w14:textId="77777777" w:rsidR="005E5671" w:rsidRPr="00145011" w:rsidRDefault="005E5671" w:rsidP="00F22D56">
            <w:pPr>
              <w:pStyle w:val="TAL"/>
              <w:rPr>
                <w:ins w:id="3344" w:author="C1-251032" w:date="2025-02-25T11:24:00Z"/>
              </w:rPr>
            </w:pPr>
            <w:ins w:id="3345" w:author="C1-251032" w:date="2025-02-25T11:24:00Z">
              <w:r w:rsidRPr="00145011">
                <w:t xml:space="preserve">Contains the unavailability schedule of the AIMLE client for the AIML service, </w:t>
              </w:r>
              <w:r w:rsidRPr="00145011">
                <w:rPr>
                  <w:lang w:eastAsia="zh-CN"/>
                </w:rPr>
                <w:t xml:space="preserve">e.g., the </w:t>
              </w:r>
              <w:r w:rsidRPr="00145011">
                <w:t xml:space="preserve">AIMLE client is not available to participate in the </w:t>
              </w:r>
              <w:r w:rsidRPr="00145011">
                <w:rPr>
                  <w:lang w:eastAsia="zh-CN"/>
                </w:rPr>
                <w:t>AIML operations in the given time slot(s) and/or day(s) of the week</w:t>
              </w:r>
              <w:r w:rsidRPr="00145011">
                <w:t>.</w:t>
              </w:r>
            </w:ins>
          </w:p>
        </w:tc>
        <w:tc>
          <w:tcPr>
            <w:tcW w:w="1310" w:type="dxa"/>
          </w:tcPr>
          <w:p w14:paraId="556E91D1" w14:textId="77777777" w:rsidR="005E5671" w:rsidRPr="00145011" w:rsidRDefault="005E5671" w:rsidP="00F22D56">
            <w:pPr>
              <w:pStyle w:val="TAL"/>
              <w:rPr>
                <w:ins w:id="3346" w:author="C1-251032" w:date="2025-02-25T11:24:00Z"/>
              </w:rPr>
            </w:pPr>
          </w:p>
        </w:tc>
      </w:tr>
      <w:tr w:rsidR="005E5671" w:rsidRPr="00145011" w14:paraId="31020F43" w14:textId="77777777" w:rsidTr="00F22D56">
        <w:trPr>
          <w:jc w:val="center"/>
          <w:ins w:id="3347" w:author="C1-251032" w:date="2025-02-25T11:24:00Z"/>
        </w:trPr>
        <w:tc>
          <w:tcPr>
            <w:tcW w:w="1553" w:type="dxa"/>
          </w:tcPr>
          <w:p w14:paraId="6FEA010A" w14:textId="77777777" w:rsidR="005E5671" w:rsidRPr="00145011" w:rsidRDefault="005E5671" w:rsidP="00F22D56">
            <w:pPr>
              <w:pStyle w:val="TAL"/>
              <w:rPr>
                <w:ins w:id="3348" w:author="C1-251032" w:date="2025-02-25T11:24:00Z"/>
              </w:rPr>
            </w:pPr>
            <w:proofErr w:type="spellStart"/>
            <w:ins w:id="3349" w:author="C1-251032" w:date="2025-02-25T11:24:00Z">
              <w:r w:rsidRPr="00145011">
                <w:t>availLocCfgs</w:t>
              </w:r>
              <w:proofErr w:type="spellEnd"/>
            </w:ins>
          </w:p>
        </w:tc>
        <w:tc>
          <w:tcPr>
            <w:tcW w:w="1418" w:type="dxa"/>
          </w:tcPr>
          <w:p w14:paraId="7F36D916" w14:textId="77777777" w:rsidR="005E5671" w:rsidRPr="00145011" w:rsidRDefault="005E5671" w:rsidP="00F22D56">
            <w:pPr>
              <w:pStyle w:val="TAL"/>
              <w:rPr>
                <w:ins w:id="3350" w:author="C1-251032" w:date="2025-02-25T11:24:00Z"/>
              </w:rPr>
            </w:pPr>
            <w:proofErr w:type="gramStart"/>
            <w:ins w:id="3351" w:author="C1-251032" w:date="2025-02-25T11:24:00Z">
              <w:r w:rsidRPr="00145011">
                <w:t>array(</w:t>
              </w:r>
              <w:proofErr w:type="spellStart"/>
              <w:proofErr w:type="gramEnd"/>
              <w:r w:rsidRPr="00145011">
                <w:t>LocationConfig</w:t>
              </w:r>
              <w:proofErr w:type="spellEnd"/>
              <w:r w:rsidRPr="00145011">
                <w:t>)</w:t>
              </w:r>
            </w:ins>
          </w:p>
        </w:tc>
        <w:tc>
          <w:tcPr>
            <w:tcW w:w="425" w:type="dxa"/>
          </w:tcPr>
          <w:p w14:paraId="763315F4" w14:textId="77777777" w:rsidR="005E5671" w:rsidRPr="00145011" w:rsidRDefault="005E5671" w:rsidP="00F22D56">
            <w:pPr>
              <w:pStyle w:val="TAC"/>
              <w:rPr>
                <w:ins w:id="3352" w:author="C1-251032" w:date="2025-02-25T11:24:00Z"/>
              </w:rPr>
            </w:pPr>
            <w:ins w:id="3353" w:author="C1-251032" w:date="2025-02-25T11:24:00Z">
              <w:r w:rsidRPr="00145011">
                <w:t>O</w:t>
              </w:r>
            </w:ins>
          </w:p>
        </w:tc>
        <w:tc>
          <w:tcPr>
            <w:tcW w:w="1134" w:type="dxa"/>
          </w:tcPr>
          <w:p w14:paraId="20DE2050" w14:textId="77777777" w:rsidR="005E5671" w:rsidRPr="00145011" w:rsidRDefault="005E5671" w:rsidP="00F22D56">
            <w:pPr>
              <w:pStyle w:val="TAC"/>
              <w:rPr>
                <w:ins w:id="3354" w:author="C1-251032" w:date="2025-02-25T11:24:00Z"/>
              </w:rPr>
            </w:pPr>
            <w:proofErr w:type="gramStart"/>
            <w:ins w:id="3355" w:author="C1-251032" w:date="2025-02-25T11:24:00Z">
              <w:r w:rsidRPr="00145011">
                <w:t>1..N</w:t>
              </w:r>
              <w:proofErr w:type="gramEnd"/>
            </w:ins>
          </w:p>
        </w:tc>
        <w:tc>
          <w:tcPr>
            <w:tcW w:w="3687" w:type="dxa"/>
          </w:tcPr>
          <w:p w14:paraId="048A5B7B" w14:textId="77777777" w:rsidR="005E5671" w:rsidRPr="00145011" w:rsidRDefault="005E5671" w:rsidP="00F22D56">
            <w:pPr>
              <w:pStyle w:val="TAL"/>
              <w:rPr>
                <w:ins w:id="3356" w:author="C1-251032" w:date="2025-02-25T11:24:00Z"/>
              </w:rPr>
            </w:pPr>
            <w:ins w:id="3357" w:author="C1-251032" w:date="2025-02-25T11:24:00Z">
              <w:r w:rsidRPr="00145011">
                <w:t xml:space="preserve">Contains the available </w:t>
              </w:r>
              <w:r w:rsidRPr="00145011">
                <w:rPr>
                  <w:lang w:eastAsia="zh-CN"/>
                </w:rPr>
                <w:t>location-based configurations</w:t>
              </w:r>
              <w:r w:rsidRPr="00145011">
                <w:t xml:space="preserve"> of the AIMLE client for the AIML service, </w:t>
              </w:r>
              <w:r w:rsidRPr="00145011">
                <w:rPr>
                  <w:lang w:eastAsia="zh-CN"/>
                </w:rPr>
                <w:t>e.g., the AIML member is available to participate in the AIML operations in the given locations represented by coordinates, civic addresses, network areas, or VAL service area ID.</w:t>
              </w:r>
            </w:ins>
          </w:p>
        </w:tc>
        <w:tc>
          <w:tcPr>
            <w:tcW w:w="1310" w:type="dxa"/>
          </w:tcPr>
          <w:p w14:paraId="4AE43CEC" w14:textId="77777777" w:rsidR="005E5671" w:rsidRPr="00145011" w:rsidRDefault="005E5671" w:rsidP="00F22D56">
            <w:pPr>
              <w:pStyle w:val="TAL"/>
              <w:rPr>
                <w:ins w:id="3358" w:author="C1-251032" w:date="2025-02-25T11:24:00Z"/>
              </w:rPr>
            </w:pPr>
          </w:p>
        </w:tc>
      </w:tr>
      <w:tr w:rsidR="005E5671" w:rsidRPr="00145011" w14:paraId="104243D7" w14:textId="77777777" w:rsidTr="00F22D56">
        <w:trPr>
          <w:jc w:val="center"/>
          <w:ins w:id="3359" w:author="C1-251032" w:date="2025-02-25T11:24:00Z"/>
        </w:trPr>
        <w:tc>
          <w:tcPr>
            <w:tcW w:w="1553" w:type="dxa"/>
          </w:tcPr>
          <w:p w14:paraId="37105BE6" w14:textId="77777777" w:rsidR="005E5671" w:rsidRPr="00145011" w:rsidRDefault="005E5671" w:rsidP="00F22D56">
            <w:pPr>
              <w:pStyle w:val="TAL"/>
              <w:rPr>
                <w:ins w:id="3360" w:author="C1-251032" w:date="2025-02-25T11:24:00Z"/>
              </w:rPr>
            </w:pPr>
            <w:proofErr w:type="spellStart"/>
            <w:ins w:id="3361" w:author="C1-251032" w:date="2025-02-25T11:24:00Z">
              <w:r w:rsidRPr="00145011">
                <w:t>unavblLocCfgs</w:t>
              </w:r>
              <w:proofErr w:type="spellEnd"/>
            </w:ins>
          </w:p>
        </w:tc>
        <w:tc>
          <w:tcPr>
            <w:tcW w:w="1418" w:type="dxa"/>
          </w:tcPr>
          <w:p w14:paraId="09A2693D" w14:textId="77777777" w:rsidR="005E5671" w:rsidRPr="00145011" w:rsidRDefault="005E5671" w:rsidP="00F22D56">
            <w:pPr>
              <w:pStyle w:val="TAL"/>
              <w:rPr>
                <w:ins w:id="3362" w:author="C1-251032" w:date="2025-02-25T11:24:00Z"/>
              </w:rPr>
            </w:pPr>
            <w:proofErr w:type="gramStart"/>
            <w:ins w:id="3363" w:author="C1-251032" w:date="2025-02-25T11:24:00Z">
              <w:r w:rsidRPr="00145011">
                <w:t>array(</w:t>
              </w:r>
              <w:proofErr w:type="spellStart"/>
              <w:proofErr w:type="gramEnd"/>
              <w:r w:rsidRPr="00145011">
                <w:t>LocationConfig</w:t>
              </w:r>
              <w:proofErr w:type="spellEnd"/>
              <w:r w:rsidRPr="00145011">
                <w:t>)</w:t>
              </w:r>
            </w:ins>
          </w:p>
        </w:tc>
        <w:tc>
          <w:tcPr>
            <w:tcW w:w="425" w:type="dxa"/>
          </w:tcPr>
          <w:p w14:paraId="36AC051B" w14:textId="77777777" w:rsidR="005E5671" w:rsidRPr="00145011" w:rsidRDefault="005E5671" w:rsidP="00F22D56">
            <w:pPr>
              <w:pStyle w:val="TAC"/>
              <w:rPr>
                <w:ins w:id="3364" w:author="C1-251032" w:date="2025-02-25T11:24:00Z"/>
              </w:rPr>
            </w:pPr>
            <w:ins w:id="3365" w:author="C1-251032" w:date="2025-02-25T11:24:00Z">
              <w:r w:rsidRPr="00145011">
                <w:t>O</w:t>
              </w:r>
            </w:ins>
          </w:p>
        </w:tc>
        <w:tc>
          <w:tcPr>
            <w:tcW w:w="1134" w:type="dxa"/>
          </w:tcPr>
          <w:p w14:paraId="004C9C47" w14:textId="77777777" w:rsidR="005E5671" w:rsidRPr="00145011" w:rsidRDefault="005E5671" w:rsidP="00F22D56">
            <w:pPr>
              <w:pStyle w:val="TAC"/>
              <w:rPr>
                <w:ins w:id="3366" w:author="C1-251032" w:date="2025-02-25T11:24:00Z"/>
              </w:rPr>
            </w:pPr>
            <w:proofErr w:type="gramStart"/>
            <w:ins w:id="3367" w:author="C1-251032" w:date="2025-02-25T11:24:00Z">
              <w:r w:rsidRPr="00145011">
                <w:t>1..N</w:t>
              </w:r>
              <w:proofErr w:type="gramEnd"/>
            </w:ins>
          </w:p>
        </w:tc>
        <w:tc>
          <w:tcPr>
            <w:tcW w:w="3687" w:type="dxa"/>
          </w:tcPr>
          <w:p w14:paraId="1613FD81" w14:textId="77777777" w:rsidR="005E5671" w:rsidRPr="00145011" w:rsidRDefault="005E5671" w:rsidP="00F22D56">
            <w:pPr>
              <w:pStyle w:val="TAL"/>
              <w:rPr>
                <w:ins w:id="3368" w:author="C1-251032" w:date="2025-02-25T11:24:00Z"/>
              </w:rPr>
            </w:pPr>
            <w:ins w:id="3369" w:author="C1-251032" w:date="2025-02-25T11:24:00Z">
              <w:r w:rsidRPr="00145011">
                <w:t xml:space="preserve">Contains the unavailable </w:t>
              </w:r>
              <w:r w:rsidRPr="00145011">
                <w:rPr>
                  <w:lang w:eastAsia="zh-CN"/>
                </w:rPr>
                <w:t>location-based configurations</w:t>
              </w:r>
              <w:r w:rsidRPr="00145011">
                <w:t xml:space="preserve"> of the AIMLE client for the AIML service, </w:t>
              </w:r>
              <w:r w:rsidRPr="00145011">
                <w:rPr>
                  <w:lang w:eastAsia="zh-CN"/>
                </w:rPr>
                <w:t>e.g., the AIML member is not available to participate in the AIML operations in the given locations represented by coordinates, civic addresses, network areas, or VAL service area ID.</w:t>
              </w:r>
            </w:ins>
          </w:p>
        </w:tc>
        <w:tc>
          <w:tcPr>
            <w:tcW w:w="1310" w:type="dxa"/>
          </w:tcPr>
          <w:p w14:paraId="17F0E9B3" w14:textId="77777777" w:rsidR="005E5671" w:rsidRPr="00145011" w:rsidRDefault="005E5671" w:rsidP="00F22D56">
            <w:pPr>
              <w:pStyle w:val="TAL"/>
              <w:rPr>
                <w:ins w:id="3370" w:author="C1-251032" w:date="2025-02-25T11:24:00Z"/>
              </w:rPr>
            </w:pPr>
          </w:p>
        </w:tc>
      </w:tr>
      <w:tr w:rsidR="005E5671" w:rsidRPr="00145011" w14:paraId="1E1B205A" w14:textId="77777777" w:rsidTr="00F22D56">
        <w:trPr>
          <w:jc w:val="center"/>
          <w:ins w:id="3371" w:author="C1-251032" w:date="2025-02-25T11:24:00Z"/>
        </w:trPr>
        <w:tc>
          <w:tcPr>
            <w:tcW w:w="1553" w:type="dxa"/>
          </w:tcPr>
          <w:p w14:paraId="59314389" w14:textId="77777777" w:rsidR="005E5671" w:rsidRPr="00145011" w:rsidRDefault="005E5671" w:rsidP="00F22D56">
            <w:pPr>
              <w:pStyle w:val="TAL"/>
              <w:rPr>
                <w:ins w:id="3372" w:author="C1-251032" w:date="2025-02-25T11:24:00Z"/>
              </w:rPr>
            </w:pPr>
            <w:proofErr w:type="spellStart"/>
            <w:ins w:id="3373" w:author="C1-251032" w:date="2025-02-25T11:24:00Z">
              <w:r w:rsidRPr="00145011">
                <w:t>dataSetAvail</w:t>
              </w:r>
              <w:proofErr w:type="spellEnd"/>
            </w:ins>
          </w:p>
        </w:tc>
        <w:tc>
          <w:tcPr>
            <w:tcW w:w="1418" w:type="dxa"/>
          </w:tcPr>
          <w:p w14:paraId="51F8C627" w14:textId="77777777" w:rsidR="005E5671" w:rsidRPr="00145011" w:rsidRDefault="005E5671" w:rsidP="00F22D56">
            <w:pPr>
              <w:pStyle w:val="TAL"/>
              <w:rPr>
                <w:ins w:id="3374" w:author="C1-251032" w:date="2025-02-25T11:24:00Z"/>
              </w:rPr>
            </w:pPr>
            <w:proofErr w:type="spellStart"/>
            <w:ins w:id="3375" w:author="C1-251032" w:date="2025-02-25T11:24:00Z">
              <w:r w:rsidRPr="00145011">
                <w:t>DataSetAvailability</w:t>
              </w:r>
              <w:proofErr w:type="spellEnd"/>
            </w:ins>
          </w:p>
        </w:tc>
        <w:tc>
          <w:tcPr>
            <w:tcW w:w="425" w:type="dxa"/>
          </w:tcPr>
          <w:p w14:paraId="4FD69AFC" w14:textId="77777777" w:rsidR="005E5671" w:rsidRPr="00145011" w:rsidRDefault="005E5671" w:rsidP="00F22D56">
            <w:pPr>
              <w:pStyle w:val="TAC"/>
              <w:rPr>
                <w:ins w:id="3376" w:author="C1-251032" w:date="2025-02-25T11:24:00Z"/>
              </w:rPr>
            </w:pPr>
            <w:ins w:id="3377" w:author="C1-251032" w:date="2025-02-25T11:24:00Z">
              <w:r w:rsidRPr="00145011">
                <w:t>O</w:t>
              </w:r>
            </w:ins>
          </w:p>
        </w:tc>
        <w:tc>
          <w:tcPr>
            <w:tcW w:w="1134" w:type="dxa"/>
          </w:tcPr>
          <w:p w14:paraId="7704A70F" w14:textId="77777777" w:rsidR="005E5671" w:rsidRPr="00145011" w:rsidRDefault="005E5671" w:rsidP="00F22D56">
            <w:pPr>
              <w:pStyle w:val="TAC"/>
              <w:rPr>
                <w:ins w:id="3378" w:author="C1-251032" w:date="2025-02-25T11:24:00Z"/>
              </w:rPr>
            </w:pPr>
            <w:ins w:id="3379" w:author="C1-251032" w:date="2025-02-25T11:24:00Z">
              <w:r w:rsidRPr="00145011">
                <w:t>0..1</w:t>
              </w:r>
            </w:ins>
          </w:p>
        </w:tc>
        <w:tc>
          <w:tcPr>
            <w:tcW w:w="3687" w:type="dxa"/>
          </w:tcPr>
          <w:p w14:paraId="0889F1C6" w14:textId="77777777" w:rsidR="005E5671" w:rsidRPr="00145011" w:rsidRDefault="005E5671" w:rsidP="00F22D56">
            <w:pPr>
              <w:pStyle w:val="TAL"/>
              <w:rPr>
                <w:ins w:id="3380" w:author="C1-251032" w:date="2025-02-25T11:24:00Z"/>
              </w:rPr>
            </w:pPr>
            <w:ins w:id="3381" w:author="C1-251032" w:date="2025-02-25T11:24:00Z">
              <w:r w:rsidRPr="00145011">
                <w:t>Contains a dataset availability such as dataset size, age, list of dataset features, and dataset identifiers.</w:t>
              </w:r>
            </w:ins>
          </w:p>
        </w:tc>
        <w:tc>
          <w:tcPr>
            <w:tcW w:w="1310" w:type="dxa"/>
          </w:tcPr>
          <w:p w14:paraId="2F0CEE34" w14:textId="77777777" w:rsidR="005E5671" w:rsidRPr="00145011" w:rsidRDefault="005E5671" w:rsidP="00F22D56">
            <w:pPr>
              <w:pStyle w:val="TAL"/>
              <w:rPr>
                <w:ins w:id="3382" w:author="C1-251032" w:date="2025-02-25T11:24:00Z"/>
              </w:rPr>
            </w:pPr>
          </w:p>
        </w:tc>
      </w:tr>
      <w:tr w:rsidR="005E5671" w:rsidRPr="00145011" w14:paraId="7D80BCFA" w14:textId="77777777" w:rsidTr="00F22D56">
        <w:trPr>
          <w:jc w:val="center"/>
          <w:ins w:id="3383" w:author="C1-251032" w:date="2025-02-25T11:24:00Z"/>
        </w:trPr>
        <w:tc>
          <w:tcPr>
            <w:tcW w:w="1553" w:type="dxa"/>
          </w:tcPr>
          <w:p w14:paraId="11B4DFE9" w14:textId="77777777" w:rsidR="005E5671" w:rsidRPr="00145011" w:rsidRDefault="005E5671" w:rsidP="00F22D56">
            <w:pPr>
              <w:pStyle w:val="TAL"/>
              <w:rPr>
                <w:ins w:id="3384" w:author="C1-251032" w:date="2025-02-25T11:24:00Z"/>
              </w:rPr>
            </w:pPr>
            <w:proofErr w:type="spellStart"/>
            <w:ins w:id="3385" w:author="C1-251032" w:date="2025-02-25T11:24:00Z">
              <w:r w:rsidRPr="00145011">
                <w:t>dataCap</w:t>
              </w:r>
              <w:proofErr w:type="spellEnd"/>
            </w:ins>
          </w:p>
        </w:tc>
        <w:tc>
          <w:tcPr>
            <w:tcW w:w="1418" w:type="dxa"/>
          </w:tcPr>
          <w:p w14:paraId="62FE9E7F" w14:textId="77777777" w:rsidR="005E5671" w:rsidRPr="00145011" w:rsidRDefault="005E5671" w:rsidP="00F22D56">
            <w:pPr>
              <w:pStyle w:val="TAL"/>
              <w:rPr>
                <w:ins w:id="3386" w:author="C1-251032" w:date="2025-02-25T11:24:00Z"/>
              </w:rPr>
            </w:pPr>
            <w:proofErr w:type="gramStart"/>
            <w:ins w:id="3387" w:author="C1-251032" w:date="2025-02-25T11:24:00Z">
              <w:r w:rsidRPr="00145011">
                <w:t>array(</w:t>
              </w:r>
              <w:proofErr w:type="spellStart"/>
              <w:proofErr w:type="gramEnd"/>
              <w:r w:rsidRPr="00145011">
                <w:t>DataCapability</w:t>
              </w:r>
              <w:proofErr w:type="spellEnd"/>
              <w:r w:rsidRPr="00145011">
                <w:t>)</w:t>
              </w:r>
            </w:ins>
          </w:p>
        </w:tc>
        <w:tc>
          <w:tcPr>
            <w:tcW w:w="425" w:type="dxa"/>
          </w:tcPr>
          <w:p w14:paraId="5D135875" w14:textId="77777777" w:rsidR="005E5671" w:rsidRPr="00145011" w:rsidRDefault="005E5671" w:rsidP="00F22D56">
            <w:pPr>
              <w:pStyle w:val="TAC"/>
              <w:rPr>
                <w:ins w:id="3388" w:author="C1-251032" w:date="2025-02-25T11:24:00Z"/>
              </w:rPr>
            </w:pPr>
            <w:ins w:id="3389" w:author="C1-251032" w:date="2025-02-25T11:24:00Z">
              <w:r w:rsidRPr="00145011">
                <w:t>O</w:t>
              </w:r>
            </w:ins>
          </w:p>
        </w:tc>
        <w:tc>
          <w:tcPr>
            <w:tcW w:w="1134" w:type="dxa"/>
          </w:tcPr>
          <w:p w14:paraId="4A35770A" w14:textId="77777777" w:rsidR="005E5671" w:rsidRPr="00145011" w:rsidRDefault="005E5671" w:rsidP="00F22D56">
            <w:pPr>
              <w:pStyle w:val="TAC"/>
              <w:rPr>
                <w:ins w:id="3390" w:author="C1-251032" w:date="2025-02-25T11:24:00Z"/>
              </w:rPr>
            </w:pPr>
            <w:proofErr w:type="gramStart"/>
            <w:ins w:id="3391" w:author="C1-251032" w:date="2025-02-25T11:24:00Z">
              <w:r w:rsidRPr="00145011">
                <w:t>1..N</w:t>
              </w:r>
              <w:proofErr w:type="gramEnd"/>
            </w:ins>
          </w:p>
        </w:tc>
        <w:tc>
          <w:tcPr>
            <w:tcW w:w="3687" w:type="dxa"/>
          </w:tcPr>
          <w:p w14:paraId="0024A21D" w14:textId="77777777" w:rsidR="005E5671" w:rsidRPr="00145011" w:rsidRDefault="005E5671" w:rsidP="00F22D56">
            <w:pPr>
              <w:pStyle w:val="TAL"/>
              <w:rPr>
                <w:ins w:id="3392" w:author="C1-251032" w:date="2025-02-25T11:24:00Z"/>
              </w:rPr>
            </w:pPr>
            <w:ins w:id="3393" w:author="C1-251032" w:date="2025-02-25T11:24:00Z">
              <w:r w:rsidRPr="00145011">
                <w:t>Contains a list of data capabilities such as the type of data that can be collected (e.g. raw data), supported data processing capabilities (e.g. processed data), and supported exploratory data analysis (EAD) functions.</w:t>
              </w:r>
            </w:ins>
          </w:p>
        </w:tc>
        <w:tc>
          <w:tcPr>
            <w:tcW w:w="1310" w:type="dxa"/>
          </w:tcPr>
          <w:p w14:paraId="186BE018" w14:textId="77777777" w:rsidR="005E5671" w:rsidRPr="00145011" w:rsidRDefault="005E5671" w:rsidP="00F22D56">
            <w:pPr>
              <w:pStyle w:val="TAL"/>
              <w:rPr>
                <w:ins w:id="3394" w:author="C1-251032" w:date="2025-02-25T11:24:00Z"/>
              </w:rPr>
            </w:pPr>
          </w:p>
        </w:tc>
      </w:tr>
      <w:tr w:rsidR="005E5671" w:rsidRPr="00145011" w14:paraId="6EA3CB9B" w14:textId="77777777" w:rsidTr="00F22D56">
        <w:trPr>
          <w:jc w:val="center"/>
          <w:ins w:id="3395" w:author="C1-251032" w:date="2025-02-25T11:24:00Z"/>
        </w:trPr>
        <w:tc>
          <w:tcPr>
            <w:tcW w:w="1553" w:type="dxa"/>
          </w:tcPr>
          <w:p w14:paraId="4EDEBD3C" w14:textId="77777777" w:rsidR="005E5671" w:rsidRPr="00145011" w:rsidRDefault="005E5671" w:rsidP="00F22D56">
            <w:pPr>
              <w:pStyle w:val="TAL"/>
              <w:rPr>
                <w:ins w:id="3396" w:author="C1-251032" w:date="2025-02-25T11:24:00Z"/>
              </w:rPr>
            </w:pPr>
            <w:proofErr w:type="spellStart"/>
            <w:ins w:id="3397" w:author="C1-251032" w:date="2025-02-25T11:24:00Z">
              <w:r w:rsidRPr="00145011">
                <w:t>taskCaps</w:t>
              </w:r>
              <w:proofErr w:type="spellEnd"/>
            </w:ins>
          </w:p>
        </w:tc>
        <w:tc>
          <w:tcPr>
            <w:tcW w:w="1418" w:type="dxa"/>
          </w:tcPr>
          <w:p w14:paraId="520E80EF" w14:textId="77777777" w:rsidR="005E5671" w:rsidRPr="00145011" w:rsidRDefault="005E5671" w:rsidP="00F22D56">
            <w:pPr>
              <w:pStyle w:val="TAL"/>
              <w:rPr>
                <w:ins w:id="3398" w:author="C1-251032" w:date="2025-02-25T11:24:00Z"/>
              </w:rPr>
            </w:pPr>
            <w:proofErr w:type="gramStart"/>
            <w:ins w:id="3399" w:author="C1-251032" w:date="2025-02-25T11:24:00Z">
              <w:r w:rsidRPr="00145011">
                <w:t>array(</w:t>
              </w:r>
              <w:proofErr w:type="spellStart"/>
              <w:proofErr w:type="gramEnd"/>
              <w:r w:rsidRPr="00145011">
                <w:t>TaskCapability</w:t>
              </w:r>
              <w:proofErr w:type="spellEnd"/>
              <w:r w:rsidRPr="00145011">
                <w:t>)</w:t>
              </w:r>
            </w:ins>
          </w:p>
        </w:tc>
        <w:tc>
          <w:tcPr>
            <w:tcW w:w="425" w:type="dxa"/>
          </w:tcPr>
          <w:p w14:paraId="11753E5F" w14:textId="77777777" w:rsidR="005E5671" w:rsidRPr="00145011" w:rsidRDefault="005E5671" w:rsidP="00F22D56">
            <w:pPr>
              <w:pStyle w:val="TAC"/>
              <w:rPr>
                <w:ins w:id="3400" w:author="C1-251032" w:date="2025-02-25T11:24:00Z"/>
              </w:rPr>
            </w:pPr>
            <w:ins w:id="3401" w:author="C1-251032" w:date="2025-02-25T11:24:00Z">
              <w:r w:rsidRPr="00145011">
                <w:t>O</w:t>
              </w:r>
            </w:ins>
          </w:p>
        </w:tc>
        <w:tc>
          <w:tcPr>
            <w:tcW w:w="1134" w:type="dxa"/>
          </w:tcPr>
          <w:p w14:paraId="59E68B6A" w14:textId="77777777" w:rsidR="005E5671" w:rsidRPr="00145011" w:rsidRDefault="005E5671" w:rsidP="00F22D56">
            <w:pPr>
              <w:pStyle w:val="TAC"/>
              <w:rPr>
                <w:ins w:id="3402" w:author="C1-251032" w:date="2025-02-25T11:24:00Z"/>
              </w:rPr>
            </w:pPr>
            <w:proofErr w:type="gramStart"/>
            <w:ins w:id="3403" w:author="C1-251032" w:date="2025-02-25T11:24:00Z">
              <w:r w:rsidRPr="00145011">
                <w:t>1..N</w:t>
              </w:r>
              <w:proofErr w:type="gramEnd"/>
            </w:ins>
          </w:p>
        </w:tc>
        <w:tc>
          <w:tcPr>
            <w:tcW w:w="3687" w:type="dxa"/>
          </w:tcPr>
          <w:p w14:paraId="7C7F5797" w14:textId="77777777" w:rsidR="005E5671" w:rsidRPr="00145011" w:rsidRDefault="005E5671" w:rsidP="00F22D56">
            <w:pPr>
              <w:pStyle w:val="TAL"/>
              <w:rPr>
                <w:ins w:id="3404" w:author="C1-251032" w:date="2025-02-25T11:24:00Z"/>
              </w:rPr>
            </w:pPr>
            <w:ins w:id="3405" w:author="C1-251032" w:date="2025-02-25T11:24:00Z">
              <w:r w:rsidRPr="00145011">
                <w:t>Contains the AIML task performing capabilities i.e. compute capabilities (e.g., high, low), task performance preference capabilities (e.g., low costs).</w:t>
              </w:r>
            </w:ins>
          </w:p>
        </w:tc>
        <w:tc>
          <w:tcPr>
            <w:tcW w:w="1310" w:type="dxa"/>
          </w:tcPr>
          <w:p w14:paraId="3C504640" w14:textId="77777777" w:rsidR="005E5671" w:rsidRPr="00145011" w:rsidRDefault="005E5671" w:rsidP="00F22D56">
            <w:pPr>
              <w:pStyle w:val="TAL"/>
              <w:rPr>
                <w:ins w:id="3406" w:author="C1-251032" w:date="2025-02-25T11:24:00Z"/>
              </w:rPr>
            </w:pPr>
          </w:p>
        </w:tc>
      </w:tr>
    </w:tbl>
    <w:p w14:paraId="1CC6E8A8" w14:textId="77777777" w:rsidR="005E5671" w:rsidRPr="00145011" w:rsidRDefault="005E5671" w:rsidP="005E5671">
      <w:pPr>
        <w:rPr>
          <w:ins w:id="3407" w:author="C1-251032" w:date="2025-02-25T11:24:00Z"/>
        </w:rPr>
      </w:pPr>
    </w:p>
    <w:p w14:paraId="15D82583" w14:textId="79847DED" w:rsidR="005E5671" w:rsidRPr="00145011" w:rsidRDefault="005E5671" w:rsidP="005E5671">
      <w:pPr>
        <w:pStyle w:val="Heading5"/>
        <w:rPr>
          <w:ins w:id="3408" w:author="C1-251032" w:date="2025-02-25T11:24:00Z"/>
        </w:rPr>
      </w:pPr>
      <w:bookmarkStart w:id="3409" w:name="_Toc191381438"/>
      <w:ins w:id="3410" w:author="C1-251032" w:date="2025-02-25T11:24:00Z">
        <w:r w:rsidRPr="00145011">
          <w:lastRenderedPageBreak/>
          <w:t>6.</w:t>
        </w:r>
      </w:ins>
      <w:ins w:id="3411" w:author="C1-251032" w:date="2025-02-25T12:27:00Z">
        <w:r w:rsidR="00107799">
          <w:t>3</w:t>
        </w:r>
      </w:ins>
      <w:ins w:id="3412" w:author="C1-251032" w:date="2025-02-25T11:24:00Z">
        <w:r w:rsidRPr="00145011">
          <w:t>.6.2.7</w:t>
        </w:r>
        <w:r w:rsidRPr="00145011">
          <w:tab/>
          <w:t xml:space="preserve">Type: </w:t>
        </w:r>
        <w:proofErr w:type="spellStart"/>
        <w:r w:rsidRPr="00145011">
          <w:t>ClientCapability</w:t>
        </w:r>
        <w:bookmarkEnd w:id="3409"/>
        <w:proofErr w:type="spellEnd"/>
      </w:ins>
    </w:p>
    <w:p w14:paraId="2023DA13" w14:textId="4B645213" w:rsidR="005E5671" w:rsidRPr="00145011" w:rsidRDefault="005E5671" w:rsidP="005E5671">
      <w:pPr>
        <w:pStyle w:val="TH"/>
        <w:rPr>
          <w:ins w:id="3413" w:author="C1-251032" w:date="2025-02-25T11:24:00Z"/>
        </w:rPr>
      </w:pPr>
      <w:ins w:id="3414" w:author="C1-251032" w:date="2025-02-25T11:24:00Z">
        <w:r w:rsidRPr="00145011">
          <w:t>Table 6.</w:t>
        </w:r>
      </w:ins>
      <w:ins w:id="3415" w:author="C1-251032" w:date="2025-02-25T12:27:00Z">
        <w:r w:rsidR="00107799">
          <w:t>3</w:t>
        </w:r>
      </w:ins>
      <w:ins w:id="3416" w:author="C1-251032" w:date="2025-02-25T11:24:00Z">
        <w:r w:rsidRPr="00145011">
          <w:t xml:space="preserve">.6.2.7-1: Definition of type </w:t>
        </w:r>
        <w:proofErr w:type="spellStart"/>
        <w:r w:rsidRPr="00145011">
          <w:t>ClientCapability</w:t>
        </w:r>
        <w:proofErr w:type="spell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E5671" w:rsidRPr="00145011" w14:paraId="11D80646" w14:textId="77777777" w:rsidTr="00F22D56">
        <w:trPr>
          <w:jc w:val="center"/>
          <w:ins w:id="3417" w:author="C1-251032" w:date="2025-02-25T11:24:00Z"/>
        </w:trPr>
        <w:tc>
          <w:tcPr>
            <w:tcW w:w="1553" w:type="dxa"/>
            <w:shd w:val="clear" w:color="auto" w:fill="C0C0C0"/>
            <w:hideMark/>
          </w:tcPr>
          <w:p w14:paraId="1A71C952" w14:textId="77777777" w:rsidR="005E5671" w:rsidRPr="00145011" w:rsidRDefault="005E5671" w:rsidP="00F22D56">
            <w:pPr>
              <w:pStyle w:val="TAH"/>
              <w:rPr>
                <w:ins w:id="3418" w:author="C1-251032" w:date="2025-02-25T11:24:00Z"/>
              </w:rPr>
            </w:pPr>
            <w:ins w:id="3419" w:author="C1-251032" w:date="2025-02-25T11:24:00Z">
              <w:r w:rsidRPr="00145011">
                <w:t>Attribute name</w:t>
              </w:r>
            </w:ins>
          </w:p>
        </w:tc>
        <w:tc>
          <w:tcPr>
            <w:tcW w:w="1418" w:type="dxa"/>
            <w:shd w:val="clear" w:color="auto" w:fill="C0C0C0"/>
            <w:hideMark/>
          </w:tcPr>
          <w:p w14:paraId="1A450E08" w14:textId="77777777" w:rsidR="005E5671" w:rsidRPr="00145011" w:rsidRDefault="005E5671" w:rsidP="00F22D56">
            <w:pPr>
              <w:pStyle w:val="TAH"/>
              <w:rPr>
                <w:ins w:id="3420" w:author="C1-251032" w:date="2025-02-25T11:24:00Z"/>
              </w:rPr>
            </w:pPr>
            <w:ins w:id="3421" w:author="C1-251032" w:date="2025-02-25T11:24:00Z">
              <w:r w:rsidRPr="00145011">
                <w:t>Data type</w:t>
              </w:r>
            </w:ins>
          </w:p>
        </w:tc>
        <w:tc>
          <w:tcPr>
            <w:tcW w:w="425" w:type="dxa"/>
            <w:shd w:val="clear" w:color="auto" w:fill="C0C0C0"/>
            <w:hideMark/>
          </w:tcPr>
          <w:p w14:paraId="66380812" w14:textId="77777777" w:rsidR="005E5671" w:rsidRPr="00145011" w:rsidRDefault="005E5671" w:rsidP="00F22D56">
            <w:pPr>
              <w:pStyle w:val="TAH"/>
              <w:rPr>
                <w:ins w:id="3422" w:author="C1-251032" w:date="2025-02-25T11:24:00Z"/>
              </w:rPr>
            </w:pPr>
            <w:ins w:id="3423" w:author="C1-251032" w:date="2025-02-25T11:24:00Z">
              <w:r w:rsidRPr="00145011">
                <w:t>P</w:t>
              </w:r>
            </w:ins>
          </w:p>
        </w:tc>
        <w:tc>
          <w:tcPr>
            <w:tcW w:w="1134" w:type="dxa"/>
            <w:shd w:val="clear" w:color="auto" w:fill="C0C0C0"/>
          </w:tcPr>
          <w:p w14:paraId="0E9A791A" w14:textId="77777777" w:rsidR="005E5671" w:rsidRPr="00145011" w:rsidRDefault="005E5671" w:rsidP="00F22D56">
            <w:pPr>
              <w:pStyle w:val="TAH"/>
              <w:rPr>
                <w:ins w:id="3424" w:author="C1-251032" w:date="2025-02-25T11:24:00Z"/>
              </w:rPr>
            </w:pPr>
            <w:ins w:id="3425" w:author="C1-251032" w:date="2025-02-25T11:24:00Z">
              <w:r w:rsidRPr="00145011">
                <w:t>Cardinality</w:t>
              </w:r>
            </w:ins>
          </w:p>
        </w:tc>
        <w:tc>
          <w:tcPr>
            <w:tcW w:w="3687" w:type="dxa"/>
            <w:shd w:val="clear" w:color="auto" w:fill="C0C0C0"/>
            <w:hideMark/>
          </w:tcPr>
          <w:p w14:paraId="572496C3" w14:textId="77777777" w:rsidR="005E5671" w:rsidRPr="00145011" w:rsidRDefault="005E5671" w:rsidP="00F22D56">
            <w:pPr>
              <w:pStyle w:val="TAH"/>
              <w:rPr>
                <w:ins w:id="3426" w:author="C1-251032" w:date="2025-02-25T11:24:00Z"/>
              </w:rPr>
            </w:pPr>
            <w:ins w:id="3427" w:author="C1-251032" w:date="2025-02-25T11:24:00Z">
              <w:r w:rsidRPr="00145011">
                <w:t>Description</w:t>
              </w:r>
            </w:ins>
          </w:p>
        </w:tc>
        <w:tc>
          <w:tcPr>
            <w:tcW w:w="1310" w:type="dxa"/>
            <w:shd w:val="clear" w:color="auto" w:fill="C0C0C0"/>
          </w:tcPr>
          <w:p w14:paraId="31B89926" w14:textId="77777777" w:rsidR="005E5671" w:rsidRPr="00145011" w:rsidRDefault="005E5671" w:rsidP="00F22D56">
            <w:pPr>
              <w:pStyle w:val="TAH"/>
              <w:rPr>
                <w:ins w:id="3428" w:author="C1-251032" w:date="2025-02-25T11:24:00Z"/>
              </w:rPr>
            </w:pPr>
            <w:ins w:id="3429" w:author="C1-251032" w:date="2025-02-25T11:24:00Z">
              <w:r w:rsidRPr="00145011">
                <w:t>Applicability</w:t>
              </w:r>
            </w:ins>
          </w:p>
        </w:tc>
      </w:tr>
      <w:tr w:rsidR="005E5671" w:rsidRPr="00145011" w14:paraId="0CB00103" w14:textId="77777777" w:rsidTr="00F22D56">
        <w:trPr>
          <w:jc w:val="center"/>
          <w:ins w:id="3430" w:author="C1-251032" w:date="2025-02-25T11:24:00Z"/>
        </w:trPr>
        <w:tc>
          <w:tcPr>
            <w:tcW w:w="1553" w:type="dxa"/>
          </w:tcPr>
          <w:p w14:paraId="27755923" w14:textId="77777777" w:rsidR="005E5671" w:rsidRPr="00145011" w:rsidRDefault="005E5671" w:rsidP="00F22D56">
            <w:pPr>
              <w:pStyle w:val="TAL"/>
              <w:rPr>
                <w:ins w:id="3431" w:author="C1-251032" w:date="2025-02-25T11:24:00Z"/>
              </w:rPr>
            </w:pPr>
            <w:proofErr w:type="spellStart"/>
            <w:ins w:id="3432" w:author="C1-251032" w:date="2025-02-25T11:24:00Z">
              <w:r w:rsidRPr="00145011">
                <w:t>mlAppType</w:t>
              </w:r>
              <w:proofErr w:type="spellEnd"/>
            </w:ins>
          </w:p>
        </w:tc>
        <w:tc>
          <w:tcPr>
            <w:tcW w:w="1418" w:type="dxa"/>
          </w:tcPr>
          <w:p w14:paraId="5BE965E9" w14:textId="77777777" w:rsidR="005E5671" w:rsidRPr="00145011" w:rsidRDefault="005E5671" w:rsidP="00F22D56">
            <w:pPr>
              <w:pStyle w:val="TAL"/>
              <w:rPr>
                <w:ins w:id="3433" w:author="C1-251032" w:date="2025-02-25T11:24:00Z"/>
              </w:rPr>
            </w:pPr>
            <w:proofErr w:type="spellStart"/>
            <w:ins w:id="3434" w:author="C1-251032" w:date="2025-02-25T11:24:00Z">
              <w:r w:rsidRPr="00145011">
                <w:t>MlApplicationType</w:t>
              </w:r>
              <w:proofErr w:type="spellEnd"/>
            </w:ins>
          </w:p>
        </w:tc>
        <w:tc>
          <w:tcPr>
            <w:tcW w:w="425" w:type="dxa"/>
          </w:tcPr>
          <w:p w14:paraId="23F77F73" w14:textId="77777777" w:rsidR="005E5671" w:rsidRPr="00145011" w:rsidRDefault="005E5671" w:rsidP="00F22D56">
            <w:pPr>
              <w:pStyle w:val="TAC"/>
              <w:rPr>
                <w:ins w:id="3435" w:author="C1-251032" w:date="2025-02-25T11:24:00Z"/>
              </w:rPr>
            </w:pPr>
            <w:ins w:id="3436" w:author="C1-251032" w:date="2025-02-25T11:24:00Z">
              <w:r w:rsidRPr="00145011">
                <w:t>M</w:t>
              </w:r>
            </w:ins>
          </w:p>
        </w:tc>
        <w:tc>
          <w:tcPr>
            <w:tcW w:w="1134" w:type="dxa"/>
          </w:tcPr>
          <w:p w14:paraId="68E13684" w14:textId="77777777" w:rsidR="005E5671" w:rsidRPr="00145011" w:rsidRDefault="005E5671" w:rsidP="00F22D56">
            <w:pPr>
              <w:pStyle w:val="TAC"/>
              <w:rPr>
                <w:ins w:id="3437" w:author="C1-251032" w:date="2025-02-25T11:24:00Z"/>
              </w:rPr>
            </w:pPr>
            <w:ins w:id="3438" w:author="C1-251032" w:date="2025-02-25T11:24:00Z">
              <w:r w:rsidRPr="00145011">
                <w:t>1</w:t>
              </w:r>
            </w:ins>
          </w:p>
        </w:tc>
        <w:tc>
          <w:tcPr>
            <w:tcW w:w="3687" w:type="dxa"/>
          </w:tcPr>
          <w:p w14:paraId="22F55AB2" w14:textId="77777777" w:rsidR="005E5671" w:rsidRPr="00145011" w:rsidRDefault="005E5671" w:rsidP="00F22D56">
            <w:pPr>
              <w:pStyle w:val="TAL"/>
              <w:rPr>
                <w:ins w:id="3439" w:author="C1-251032" w:date="2025-02-25T11:24:00Z"/>
              </w:rPr>
            </w:pPr>
            <w:ins w:id="3440" w:author="C1-251032" w:date="2025-02-25T11:24:00Z">
              <w:r w:rsidRPr="00145011">
                <w:t>Contains the ML application type like FL (federated learning), TL (transfer learning), SL (split learning).</w:t>
              </w:r>
            </w:ins>
          </w:p>
        </w:tc>
        <w:tc>
          <w:tcPr>
            <w:tcW w:w="1310" w:type="dxa"/>
          </w:tcPr>
          <w:p w14:paraId="39A511FE" w14:textId="77777777" w:rsidR="005E5671" w:rsidRPr="00145011" w:rsidRDefault="005E5671" w:rsidP="00F22D56">
            <w:pPr>
              <w:pStyle w:val="TAL"/>
              <w:rPr>
                <w:ins w:id="3441" w:author="C1-251032" w:date="2025-02-25T11:24:00Z"/>
              </w:rPr>
            </w:pPr>
          </w:p>
        </w:tc>
      </w:tr>
      <w:tr w:rsidR="005E5671" w:rsidRPr="00145011" w14:paraId="6FF3C177" w14:textId="77777777" w:rsidTr="00F22D56">
        <w:trPr>
          <w:jc w:val="center"/>
          <w:ins w:id="3442" w:author="C1-251032" w:date="2025-02-25T11:24:00Z"/>
        </w:trPr>
        <w:tc>
          <w:tcPr>
            <w:tcW w:w="1553" w:type="dxa"/>
          </w:tcPr>
          <w:p w14:paraId="57238B5B" w14:textId="77777777" w:rsidR="005E5671" w:rsidRPr="00145011" w:rsidRDefault="005E5671" w:rsidP="00F22D56">
            <w:pPr>
              <w:pStyle w:val="TAL"/>
              <w:rPr>
                <w:ins w:id="3443" w:author="C1-251032" w:date="2025-02-25T11:24:00Z"/>
              </w:rPr>
            </w:pPr>
            <w:proofErr w:type="spellStart"/>
            <w:ins w:id="3444" w:author="C1-251032" w:date="2025-02-25T11:24:00Z">
              <w:r w:rsidRPr="00145011">
                <w:t>rsrcUsageLvl</w:t>
              </w:r>
              <w:proofErr w:type="spellEnd"/>
            </w:ins>
          </w:p>
        </w:tc>
        <w:tc>
          <w:tcPr>
            <w:tcW w:w="1418" w:type="dxa"/>
          </w:tcPr>
          <w:p w14:paraId="09A615E7" w14:textId="77777777" w:rsidR="005E5671" w:rsidRPr="00145011" w:rsidRDefault="005E5671" w:rsidP="00F22D56">
            <w:pPr>
              <w:pStyle w:val="TAL"/>
              <w:rPr>
                <w:ins w:id="3445" w:author="C1-251032" w:date="2025-02-25T11:24:00Z"/>
              </w:rPr>
            </w:pPr>
            <w:proofErr w:type="spellStart"/>
            <w:ins w:id="3446" w:author="C1-251032" w:date="2025-02-25T11:24:00Z">
              <w:r w:rsidRPr="00145011">
                <w:t>ResourceUsageLevel</w:t>
              </w:r>
              <w:proofErr w:type="spellEnd"/>
            </w:ins>
          </w:p>
        </w:tc>
        <w:tc>
          <w:tcPr>
            <w:tcW w:w="425" w:type="dxa"/>
          </w:tcPr>
          <w:p w14:paraId="43A2EB5A" w14:textId="77777777" w:rsidR="005E5671" w:rsidRPr="00145011" w:rsidRDefault="005E5671" w:rsidP="00F22D56">
            <w:pPr>
              <w:pStyle w:val="TAC"/>
              <w:rPr>
                <w:ins w:id="3447" w:author="C1-251032" w:date="2025-02-25T11:24:00Z"/>
              </w:rPr>
            </w:pPr>
            <w:ins w:id="3448" w:author="C1-251032" w:date="2025-02-25T11:24:00Z">
              <w:r w:rsidRPr="00145011">
                <w:t>M</w:t>
              </w:r>
            </w:ins>
          </w:p>
        </w:tc>
        <w:tc>
          <w:tcPr>
            <w:tcW w:w="1134" w:type="dxa"/>
          </w:tcPr>
          <w:p w14:paraId="5C2BAA85" w14:textId="77777777" w:rsidR="005E5671" w:rsidRPr="00145011" w:rsidRDefault="005E5671" w:rsidP="00F22D56">
            <w:pPr>
              <w:pStyle w:val="TAC"/>
              <w:rPr>
                <w:ins w:id="3449" w:author="C1-251032" w:date="2025-02-25T11:24:00Z"/>
              </w:rPr>
            </w:pPr>
            <w:ins w:id="3450" w:author="C1-251032" w:date="2025-02-25T11:24:00Z">
              <w:r w:rsidRPr="00145011">
                <w:t>1</w:t>
              </w:r>
            </w:ins>
          </w:p>
        </w:tc>
        <w:tc>
          <w:tcPr>
            <w:tcW w:w="3687" w:type="dxa"/>
          </w:tcPr>
          <w:p w14:paraId="12398D75" w14:textId="77777777" w:rsidR="005E5671" w:rsidRPr="00145011" w:rsidRDefault="005E5671" w:rsidP="00F22D56">
            <w:pPr>
              <w:pStyle w:val="TAL"/>
              <w:rPr>
                <w:ins w:id="3451" w:author="C1-251032" w:date="2025-02-25T11:24:00Z"/>
              </w:rPr>
            </w:pPr>
            <w:ins w:id="3452" w:author="C1-251032" w:date="2025-02-25T11:24:00Z">
              <w:r w:rsidRPr="00145011">
                <w:t>Indicates allowed resource usage level.</w:t>
              </w:r>
            </w:ins>
          </w:p>
        </w:tc>
        <w:tc>
          <w:tcPr>
            <w:tcW w:w="1310" w:type="dxa"/>
          </w:tcPr>
          <w:p w14:paraId="44F46C83" w14:textId="77777777" w:rsidR="005E5671" w:rsidRPr="00145011" w:rsidRDefault="005E5671" w:rsidP="00F22D56">
            <w:pPr>
              <w:pStyle w:val="TAL"/>
              <w:rPr>
                <w:ins w:id="3453" w:author="C1-251032" w:date="2025-02-25T11:24:00Z"/>
              </w:rPr>
            </w:pPr>
          </w:p>
        </w:tc>
      </w:tr>
    </w:tbl>
    <w:p w14:paraId="7551F74D" w14:textId="77777777" w:rsidR="005E5671" w:rsidRPr="00145011" w:rsidRDefault="005E5671" w:rsidP="005E5671">
      <w:pPr>
        <w:rPr>
          <w:ins w:id="3454" w:author="C1-251032" w:date="2025-02-25T11:24:00Z"/>
        </w:rPr>
      </w:pPr>
    </w:p>
    <w:p w14:paraId="64893597" w14:textId="160E368A" w:rsidR="005E5671" w:rsidRPr="00145011" w:rsidRDefault="005E5671" w:rsidP="005E5671">
      <w:pPr>
        <w:pStyle w:val="Heading5"/>
        <w:rPr>
          <w:ins w:id="3455" w:author="C1-251032" w:date="2025-02-25T11:24:00Z"/>
        </w:rPr>
      </w:pPr>
      <w:bookmarkStart w:id="3456" w:name="_Toc191381439"/>
      <w:ins w:id="3457" w:author="C1-251032" w:date="2025-02-25T11:24:00Z">
        <w:r w:rsidRPr="00145011">
          <w:t>6.</w:t>
        </w:r>
      </w:ins>
      <w:ins w:id="3458" w:author="C1-251032" w:date="2025-02-25T12:27:00Z">
        <w:r w:rsidR="00107799">
          <w:t>3</w:t>
        </w:r>
      </w:ins>
      <w:ins w:id="3459" w:author="C1-251032" w:date="2025-02-25T11:24:00Z">
        <w:r w:rsidRPr="00145011">
          <w:t>.6.2.8</w:t>
        </w:r>
        <w:r w:rsidRPr="00145011">
          <w:tab/>
          <w:t xml:space="preserve">Type: </w:t>
        </w:r>
        <w:proofErr w:type="spellStart"/>
        <w:r w:rsidRPr="00145011">
          <w:t>DataSetAvailability</w:t>
        </w:r>
        <w:bookmarkEnd w:id="3456"/>
        <w:proofErr w:type="spellEnd"/>
      </w:ins>
    </w:p>
    <w:p w14:paraId="7ED9BBFE" w14:textId="7772B54B" w:rsidR="005E5671" w:rsidRPr="00145011" w:rsidRDefault="005E5671" w:rsidP="005E5671">
      <w:pPr>
        <w:pStyle w:val="TH"/>
        <w:rPr>
          <w:ins w:id="3460" w:author="C1-251032" w:date="2025-02-25T11:24:00Z"/>
        </w:rPr>
      </w:pPr>
      <w:ins w:id="3461" w:author="C1-251032" w:date="2025-02-25T11:24:00Z">
        <w:r w:rsidRPr="00145011">
          <w:t>Table 6.</w:t>
        </w:r>
      </w:ins>
      <w:ins w:id="3462" w:author="C1-251032" w:date="2025-02-25T12:27:00Z">
        <w:r w:rsidR="00107799">
          <w:t>3</w:t>
        </w:r>
      </w:ins>
      <w:ins w:id="3463" w:author="C1-251032" w:date="2025-02-25T11:24:00Z">
        <w:r w:rsidRPr="00145011">
          <w:t xml:space="preserve">.6.2.8-1: Definition of type </w:t>
        </w:r>
        <w:proofErr w:type="spellStart"/>
        <w:r w:rsidRPr="00145011">
          <w:t>DataSetAvailability</w:t>
        </w:r>
        <w:proofErr w:type="spell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510"/>
        <w:gridCol w:w="333"/>
        <w:gridCol w:w="1134"/>
        <w:gridCol w:w="3688"/>
        <w:gridCol w:w="1310"/>
      </w:tblGrid>
      <w:tr w:rsidR="005E5671" w:rsidRPr="00145011" w14:paraId="029438F8" w14:textId="77777777" w:rsidTr="00F22D56">
        <w:trPr>
          <w:jc w:val="center"/>
          <w:ins w:id="3464" w:author="C1-251032" w:date="2025-02-25T11:24:00Z"/>
        </w:trPr>
        <w:tc>
          <w:tcPr>
            <w:tcW w:w="1553" w:type="dxa"/>
            <w:shd w:val="clear" w:color="auto" w:fill="C0C0C0"/>
            <w:hideMark/>
          </w:tcPr>
          <w:p w14:paraId="020DECD3" w14:textId="77777777" w:rsidR="005E5671" w:rsidRPr="00145011" w:rsidRDefault="005E5671" w:rsidP="00F22D56">
            <w:pPr>
              <w:pStyle w:val="TAH"/>
              <w:rPr>
                <w:ins w:id="3465" w:author="C1-251032" w:date="2025-02-25T11:24:00Z"/>
              </w:rPr>
            </w:pPr>
            <w:ins w:id="3466" w:author="C1-251032" w:date="2025-02-25T11:24:00Z">
              <w:r w:rsidRPr="00145011">
                <w:t>Attribute name</w:t>
              </w:r>
            </w:ins>
          </w:p>
        </w:tc>
        <w:tc>
          <w:tcPr>
            <w:tcW w:w="1510" w:type="dxa"/>
            <w:shd w:val="clear" w:color="auto" w:fill="C0C0C0"/>
            <w:hideMark/>
          </w:tcPr>
          <w:p w14:paraId="6B42FD58" w14:textId="77777777" w:rsidR="005E5671" w:rsidRPr="00145011" w:rsidRDefault="005E5671" w:rsidP="00F22D56">
            <w:pPr>
              <w:pStyle w:val="TAH"/>
              <w:rPr>
                <w:ins w:id="3467" w:author="C1-251032" w:date="2025-02-25T11:24:00Z"/>
              </w:rPr>
            </w:pPr>
            <w:ins w:id="3468" w:author="C1-251032" w:date="2025-02-25T11:24:00Z">
              <w:r w:rsidRPr="00145011">
                <w:t>Data type</w:t>
              </w:r>
            </w:ins>
          </w:p>
        </w:tc>
        <w:tc>
          <w:tcPr>
            <w:tcW w:w="333" w:type="dxa"/>
            <w:shd w:val="clear" w:color="auto" w:fill="C0C0C0"/>
            <w:hideMark/>
          </w:tcPr>
          <w:p w14:paraId="03FDF6A3" w14:textId="77777777" w:rsidR="005E5671" w:rsidRPr="00145011" w:rsidRDefault="005E5671" w:rsidP="00F22D56">
            <w:pPr>
              <w:pStyle w:val="TAH"/>
              <w:rPr>
                <w:ins w:id="3469" w:author="C1-251032" w:date="2025-02-25T11:24:00Z"/>
              </w:rPr>
            </w:pPr>
            <w:ins w:id="3470" w:author="C1-251032" w:date="2025-02-25T11:24:00Z">
              <w:r w:rsidRPr="00145011">
                <w:t>P</w:t>
              </w:r>
            </w:ins>
          </w:p>
        </w:tc>
        <w:tc>
          <w:tcPr>
            <w:tcW w:w="1134" w:type="dxa"/>
            <w:shd w:val="clear" w:color="auto" w:fill="C0C0C0"/>
          </w:tcPr>
          <w:p w14:paraId="40EB715B" w14:textId="77777777" w:rsidR="005E5671" w:rsidRPr="00145011" w:rsidRDefault="005E5671" w:rsidP="00F22D56">
            <w:pPr>
              <w:pStyle w:val="TAH"/>
              <w:rPr>
                <w:ins w:id="3471" w:author="C1-251032" w:date="2025-02-25T11:24:00Z"/>
              </w:rPr>
            </w:pPr>
            <w:ins w:id="3472" w:author="C1-251032" w:date="2025-02-25T11:24:00Z">
              <w:r w:rsidRPr="00145011">
                <w:t>Cardinality</w:t>
              </w:r>
            </w:ins>
          </w:p>
        </w:tc>
        <w:tc>
          <w:tcPr>
            <w:tcW w:w="3687" w:type="dxa"/>
            <w:shd w:val="clear" w:color="auto" w:fill="C0C0C0"/>
            <w:hideMark/>
          </w:tcPr>
          <w:p w14:paraId="236874FF" w14:textId="77777777" w:rsidR="005E5671" w:rsidRPr="00145011" w:rsidRDefault="005E5671" w:rsidP="00F22D56">
            <w:pPr>
              <w:pStyle w:val="TAH"/>
              <w:rPr>
                <w:ins w:id="3473" w:author="C1-251032" w:date="2025-02-25T11:24:00Z"/>
              </w:rPr>
            </w:pPr>
            <w:ins w:id="3474" w:author="C1-251032" w:date="2025-02-25T11:24:00Z">
              <w:r w:rsidRPr="00145011">
                <w:t>Description</w:t>
              </w:r>
            </w:ins>
          </w:p>
        </w:tc>
        <w:tc>
          <w:tcPr>
            <w:tcW w:w="1310" w:type="dxa"/>
            <w:shd w:val="clear" w:color="auto" w:fill="C0C0C0"/>
          </w:tcPr>
          <w:p w14:paraId="795D124E" w14:textId="77777777" w:rsidR="005E5671" w:rsidRPr="00145011" w:rsidRDefault="005E5671" w:rsidP="00F22D56">
            <w:pPr>
              <w:pStyle w:val="TAH"/>
              <w:rPr>
                <w:ins w:id="3475" w:author="C1-251032" w:date="2025-02-25T11:24:00Z"/>
              </w:rPr>
            </w:pPr>
            <w:ins w:id="3476" w:author="C1-251032" w:date="2025-02-25T11:24:00Z">
              <w:r w:rsidRPr="00145011">
                <w:t>Applicability</w:t>
              </w:r>
            </w:ins>
          </w:p>
        </w:tc>
      </w:tr>
      <w:tr w:rsidR="005E5671" w:rsidRPr="00145011" w14:paraId="14A4CBFC" w14:textId="77777777" w:rsidTr="00F22D56">
        <w:trPr>
          <w:jc w:val="center"/>
          <w:ins w:id="3477" w:author="C1-251032" w:date="2025-02-25T11:24:00Z"/>
        </w:trPr>
        <w:tc>
          <w:tcPr>
            <w:tcW w:w="1553" w:type="dxa"/>
          </w:tcPr>
          <w:p w14:paraId="0B5A34AD" w14:textId="77777777" w:rsidR="005E5671" w:rsidRPr="00145011" w:rsidRDefault="005E5671" w:rsidP="00F22D56">
            <w:pPr>
              <w:pStyle w:val="TAL"/>
              <w:rPr>
                <w:ins w:id="3478" w:author="C1-251032" w:date="2025-02-25T11:24:00Z"/>
              </w:rPr>
            </w:pPr>
            <w:proofErr w:type="spellStart"/>
            <w:ins w:id="3479" w:author="C1-251032" w:date="2025-02-25T11:24:00Z">
              <w:r w:rsidRPr="00145011">
                <w:t>dataSetIds</w:t>
              </w:r>
              <w:proofErr w:type="spellEnd"/>
            </w:ins>
          </w:p>
        </w:tc>
        <w:tc>
          <w:tcPr>
            <w:tcW w:w="1510" w:type="dxa"/>
          </w:tcPr>
          <w:p w14:paraId="1EA37544" w14:textId="77777777" w:rsidR="005E5671" w:rsidRPr="00145011" w:rsidRDefault="005E5671" w:rsidP="00F22D56">
            <w:pPr>
              <w:pStyle w:val="TAL"/>
              <w:rPr>
                <w:ins w:id="3480" w:author="C1-251032" w:date="2025-02-25T11:24:00Z"/>
              </w:rPr>
            </w:pPr>
            <w:proofErr w:type="gramStart"/>
            <w:ins w:id="3481" w:author="C1-251032" w:date="2025-02-25T11:24:00Z">
              <w:r w:rsidRPr="00145011">
                <w:t>array(</w:t>
              </w:r>
              <w:proofErr w:type="spellStart"/>
              <w:proofErr w:type="gramEnd"/>
              <w:r w:rsidRPr="00145011">
                <w:t>DataSetId</w:t>
              </w:r>
              <w:proofErr w:type="spellEnd"/>
              <w:r w:rsidRPr="00145011">
                <w:t>)</w:t>
              </w:r>
            </w:ins>
          </w:p>
        </w:tc>
        <w:tc>
          <w:tcPr>
            <w:tcW w:w="333" w:type="dxa"/>
          </w:tcPr>
          <w:p w14:paraId="7FD686CF" w14:textId="77777777" w:rsidR="005E5671" w:rsidRPr="00145011" w:rsidRDefault="005E5671" w:rsidP="00F22D56">
            <w:pPr>
              <w:pStyle w:val="TAC"/>
              <w:rPr>
                <w:ins w:id="3482" w:author="C1-251032" w:date="2025-02-25T11:24:00Z"/>
              </w:rPr>
            </w:pPr>
            <w:ins w:id="3483" w:author="C1-251032" w:date="2025-02-25T11:24:00Z">
              <w:r w:rsidRPr="00145011">
                <w:t>M</w:t>
              </w:r>
            </w:ins>
          </w:p>
        </w:tc>
        <w:tc>
          <w:tcPr>
            <w:tcW w:w="1134" w:type="dxa"/>
          </w:tcPr>
          <w:p w14:paraId="63FEB157" w14:textId="77777777" w:rsidR="005E5671" w:rsidRPr="00145011" w:rsidRDefault="005E5671" w:rsidP="00F22D56">
            <w:pPr>
              <w:pStyle w:val="TAC"/>
              <w:rPr>
                <w:ins w:id="3484" w:author="C1-251032" w:date="2025-02-25T11:24:00Z"/>
              </w:rPr>
            </w:pPr>
            <w:proofErr w:type="gramStart"/>
            <w:ins w:id="3485" w:author="C1-251032" w:date="2025-02-25T11:24:00Z">
              <w:r w:rsidRPr="00145011">
                <w:t>1..N</w:t>
              </w:r>
              <w:proofErr w:type="gramEnd"/>
            </w:ins>
          </w:p>
        </w:tc>
        <w:tc>
          <w:tcPr>
            <w:tcW w:w="3687" w:type="dxa"/>
          </w:tcPr>
          <w:p w14:paraId="3CE63BAF" w14:textId="77777777" w:rsidR="005E5671" w:rsidRPr="00145011" w:rsidRDefault="005E5671" w:rsidP="00F22D56">
            <w:pPr>
              <w:pStyle w:val="TAL"/>
              <w:rPr>
                <w:ins w:id="3486" w:author="C1-251032" w:date="2025-02-25T11:24:00Z"/>
              </w:rPr>
            </w:pPr>
            <w:ins w:id="3487" w:author="C1-251032" w:date="2025-02-25T11:24:00Z">
              <w:r w:rsidRPr="00145011">
                <w:t>Contains a list of dataset identifiers.</w:t>
              </w:r>
            </w:ins>
          </w:p>
        </w:tc>
        <w:tc>
          <w:tcPr>
            <w:tcW w:w="1310" w:type="dxa"/>
          </w:tcPr>
          <w:p w14:paraId="678C83AF" w14:textId="77777777" w:rsidR="005E5671" w:rsidRPr="00145011" w:rsidRDefault="005E5671" w:rsidP="00F22D56">
            <w:pPr>
              <w:pStyle w:val="TAL"/>
              <w:rPr>
                <w:ins w:id="3488" w:author="C1-251032" w:date="2025-02-25T11:24:00Z"/>
              </w:rPr>
            </w:pPr>
          </w:p>
        </w:tc>
      </w:tr>
      <w:tr w:rsidR="005E5671" w:rsidRPr="00145011" w14:paraId="66777BA6" w14:textId="77777777" w:rsidTr="00F22D56">
        <w:trPr>
          <w:jc w:val="center"/>
          <w:ins w:id="3489" w:author="C1-251032" w:date="2025-02-25T11:24:00Z"/>
        </w:trPr>
        <w:tc>
          <w:tcPr>
            <w:tcW w:w="1553" w:type="dxa"/>
          </w:tcPr>
          <w:p w14:paraId="11323C3F" w14:textId="77777777" w:rsidR="005E5671" w:rsidRPr="00145011" w:rsidRDefault="005E5671" w:rsidP="00F22D56">
            <w:pPr>
              <w:pStyle w:val="TAL"/>
              <w:rPr>
                <w:ins w:id="3490" w:author="C1-251032" w:date="2025-02-25T11:24:00Z"/>
              </w:rPr>
            </w:pPr>
            <w:ins w:id="3491" w:author="C1-251032" w:date="2025-02-25T11:24:00Z">
              <w:r w:rsidRPr="00145011">
                <w:t>size</w:t>
              </w:r>
            </w:ins>
          </w:p>
        </w:tc>
        <w:tc>
          <w:tcPr>
            <w:tcW w:w="1510" w:type="dxa"/>
          </w:tcPr>
          <w:p w14:paraId="4F3DEB1E" w14:textId="77777777" w:rsidR="005E5671" w:rsidRPr="00145011" w:rsidRDefault="005E5671" w:rsidP="00F22D56">
            <w:pPr>
              <w:pStyle w:val="TAL"/>
              <w:rPr>
                <w:ins w:id="3492" w:author="C1-251032" w:date="2025-02-25T11:24:00Z"/>
              </w:rPr>
            </w:pPr>
            <w:ins w:id="3493" w:author="C1-251032" w:date="2025-02-25T11:24:00Z">
              <w:r w:rsidRPr="00145011">
                <w:t>integer</w:t>
              </w:r>
            </w:ins>
          </w:p>
        </w:tc>
        <w:tc>
          <w:tcPr>
            <w:tcW w:w="333" w:type="dxa"/>
          </w:tcPr>
          <w:p w14:paraId="1571BA83" w14:textId="77777777" w:rsidR="005E5671" w:rsidRPr="00145011" w:rsidRDefault="005E5671" w:rsidP="00F22D56">
            <w:pPr>
              <w:pStyle w:val="TAC"/>
              <w:rPr>
                <w:ins w:id="3494" w:author="C1-251032" w:date="2025-02-25T11:24:00Z"/>
              </w:rPr>
            </w:pPr>
            <w:ins w:id="3495" w:author="C1-251032" w:date="2025-02-25T11:24:00Z">
              <w:r w:rsidRPr="00145011">
                <w:t>O</w:t>
              </w:r>
            </w:ins>
          </w:p>
        </w:tc>
        <w:tc>
          <w:tcPr>
            <w:tcW w:w="1134" w:type="dxa"/>
          </w:tcPr>
          <w:p w14:paraId="470CFA8C" w14:textId="77777777" w:rsidR="005E5671" w:rsidRPr="00145011" w:rsidRDefault="005E5671" w:rsidP="00F22D56">
            <w:pPr>
              <w:pStyle w:val="TAC"/>
              <w:rPr>
                <w:ins w:id="3496" w:author="C1-251032" w:date="2025-02-25T11:24:00Z"/>
              </w:rPr>
            </w:pPr>
            <w:ins w:id="3497" w:author="C1-251032" w:date="2025-02-25T11:24:00Z">
              <w:r w:rsidRPr="00145011">
                <w:t>0..1</w:t>
              </w:r>
            </w:ins>
          </w:p>
        </w:tc>
        <w:tc>
          <w:tcPr>
            <w:tcW w:w="3687" w:type="dxa"/>
          </w:tcPr>
          <w:p w14:paraId="57F4A739" w14:textId="77777777" w:rsidR="005E5671" w:rsidRPr="00145011" w:rsidRDefault="005E5671" w:rsidP="00F22D56">
            <w:pPr>
              <w:pStyle w:val="TAL"/>
              <w:rPr>
                <w:ins w:id="3498" w:author="C1-251032" w:date="2025-02-25T11:24:00Z"/>
              </w:rPr>
            </w:pPr>
            <w:ins w:id="3499" w:author="C1-251032" w:date="2025-02-25T11:24:00Z">
              <w:r w:rsidRPr="00145011">
                <w:t>Represents the dataset size e.g., number of entries in dataset.</w:t>
              </w:r>
            </w:ins>
          </w:p>
        </w:tc>
        <w:tc>
          <w:tcPr>
            <w:tcW w:w="1310" w:type="dxa"/>
          </w:tcPr>
          <w:p w14:paraId="5FC011CB" w14:textId="77777777" w:rsidR="005E5671" w:rsidRPr="00145011" w:rsidRDefault="005E5671" w:rsidP="00F22D56">
            <w:pPr>
              <w:pStyle w:val="TAL"/>
              <w:rPr>
                <w:ins w:id="3500" w:author="C1-251032" w:date="2025-02-25T11:24:00Z"/>
              </w:rPr>
            </w:pPr>
          </w:p>
        </w:tc>
      </w:tr>
      <w:tr w:rsidR="005E5671" w:rsidRPr="00145011" w14:paraId="69819967" w14:textId="77777777" w:rsidTr="00F22D56">
        <w:trPr>
          <w:jc w:val="center"/>
          <w:ins w:id="3501" w:author="C1-251032" w:date="2025-02-25T11:24:00Z"/>
        </w:trPr>
        <w:tc>
          <w:tcPr>
            <w:tcW w:w="1553" w:type="dxa"/>
          </w:tcPr>
          <w:p w14:paraId="10CF8685" w14:textId="77777777" w:rsidR="005E5671" w:rsidRPr="00145011" w:rsidRDefault="005E5671" w:rsidP="00F22D56">
            <w:pPr>
              <w:pStyle w:val="TAL"/>
              <w:rPr>
                <w:ins w:id="3502" w:author="C1-251032" w:date="2025-02-25T11:24:00Z"/>
              </w:rPr>
            </w:pPr>
            <w:ins w:id="3503" w:author="C1-251032" w:date="2025-02-25T11:24:00Z">
              <w:r w:rsidRPr="00145011">
                <w:t>age</w:t>
              </w:r>
            </w:ins>
          </w:p>
        </w:tc>
        <w:tc>
          <w:tcPr>
            <w:tcW w:w="1510" w:type="dxa"/>
          </w:tcPr>
          <w:p w14:paraId="04684F6C" w14:textId="77777777" w:rsidR="005E5671" w:rsidRPr="00145011" w:rsidRDefault="005E5671" w:rsidP="00F22D56">
            <w:pPr>
              <w:pStyle w:val="TAL"/>
              <w:rPr>
                <w:ins w:id="3504" w:author="C1-251032" w:date="2025-02-25T11:24:00Z"/>
              </w:rPr>
            </w:pPr>
            <w:ins w:id="3505" w:author="C1-251032" w:date="2025-02-25T11:24:00Z">
              <w:r w:rsidRPr="00145011">
                <w:t>integer</w:t>
              </w:r>
            </w:ins>
          </w:p>
        </w:tc>
        <w:tc>
          <w:tcPr>
            <w:tcW w:w="333" w:type="dxa"/>
          </w:tcPr>
          <w:p w14:paraId="30BB9111" w14:textId="77777777" w:rsidR="005E5671" w:rsidRPr="00145011" w:rsidRDefault="005E5671" w:rsidP="00F22D56">
            <w:pPr>
              <w:pStyle w:val="TAC"/>
              <w:rPr>
                <w:ins w:id="3506" w:author="C1-251032" w:date="2025-02-25T11:24:00Z"/>
              </w:rPr>
            </w:pPr>
            <w:ins w:id="3507" w:author="C1-251032" w:date="2025-02-25T11:24:00Z">
              <w:r w:rsidRPr="00145011">
                <w:t>O</w:t>
              </w:r>
            </w:ins>
          </w:p>
        </w:tc>
        <w:tc>
          <w:tcPr>
            <w:tcW w:w="1134" w:type="dxa"/>
          </w:tcPr>
          <w:p w14:paraId="26B900CF" w14:textId="77777777" w:rsidR="005E5671" w:rsidRPr="00145011" w:rsidRDefault="005E5671" w:rsidP="00F22D56">
            <w:pPr>
              <w:pStyle w:val="TAC"/>
              <w:rPr>
                <w:ins w:id="3508" w:author="C1-251032" w:date="2025-02-25T11:24:00Z"/>
              </w:rPr>
            </w:pPr>
            <w:ins w:id="3509" w:author="C1-251032" w:date="2025-02-25T11:24:00Z">
              <w:r w:rsidRPr="00145011">
                <w:t>0..1</w:t>
              </w:r>
            </w:ins>
          </w:p>
        </w:tc>
        <w:tc>
          <w:tcPr>
            <w:tcW w:w="3687" w:type="dxa"/>
          </w:tcPr>
          <w:p w14:paraId="2260D18E" w14:textId="77777777" w:rsidR="005E5671" w:rsidRPr="00145011" w:rsidRDefault="005E5671" w:rsidP="00F22D56">
            <w:pPr>
              <w:pStyle w:val="TAL"/>
              <w:rPr>
                <w:ins w:id="3510" w:author="C1-251032" w:date="2025-02-25T11:24:00Z"/>
              </w:rPr>
            </w:pPr>
            <w:ins w:id="3511" w:author="C1-251032" w:date="2025-02-25T11:24:00Z">
              <w:r w:rsidRPr="00145011">
                <w:t>Represents the dataset age e.g. data set usage in number of days.</w:t>
              </w:r>
            </w:ins>
          </w:p>
        </w:tc>
        <w:tc>
          <w:tcPr>
            <w:tcW w:w="1310" w:type="dxa"/>
          </w:tcPr>
          <w:p w14:paraId="7753EB95" w14:textId="77777777" w:rsidR="005E5671" w:rsidRPr="00145011" w:rsidRDefault="005E5671" w:rsidP="00F22D56">
            <w:pPr>
              <w:pStyle w:val="TAL"/>
              <w:rPr>
                <w:ins w:id="3512" w:author="C1-251032" w:date="2025-02-25T11:24:00Z"/>
              </w:rPr>
            </w:pPr>
          </w:p>
        </w:tc>
      </w:tr>
      <w:tr w:rsidR="005E5671" w:rsidRPr="00145011" w14:paraId="33DCFB12" w14:textId="77777777" w:rsidTr="00F22D56">
        <w:trPr>
          <w:jc w:val="center"/>
          <w:ins w:id="3513" w:author="C1-251032" w:date="2025-02-25T11:24:00Z"/>
        </w:trPr>
        <w:tc>
          <w:tcPr>
            <w:tcW w:w="1553" w:type="dxa"/>
          </w:tcPr>
          <w:p w14:paraId="2BE70260" w14:textId="77777777" w:rsidR="005E5671" w:rsidRPr="00145011" w:rsidRDefault="005E5671" w:rsidP="00F22D56">
            <w:pPr>
              <w:pStyle w:val="TAL"/>
              <w:rPr>
                <w:ins w:id="3514" w:author="C1-251032" w:date="2025-02-25T11:24:00Z"/>
              </w:rPr>
            </w:pPr>
            <w:ins w:id="3515" w:author="C1-251032" w:date="2025-02-25T11:24:00Z">
              <w:r w:rsidRPr="00145011">
                <w:t>features</w:t>
              </w:r>
            </w:ins>
          </w:p>
        </w:tc>
        <w:tc>
          <w:tcPr>
            <w:tcW w:w="1510" w:type="dxa"/>
          </w:tcPr>
          <w:p w14:paraId="5852DD50" w14:textId="77777777" w:rsidR="005E5671" w:rsidRPr="00145011" w:rsidRDefault="005E5671" w:rsidP="00F22D56">
            <w:pPr>
              <w:pStyle w:val="TAL"/>
              <w:rPr>
                <w:ins w:id="3516" w:author="C1-251032" w:date="2025-02-25T11:24:00Z"/>
              </w:rPr>
            </w:pPr>
            <w:ins w:id="3517" w:author="C1-251032" w:date="2025-02-25T11:24:00Z">
              <w:r w:rsidRPr="00145011">
                <w:t>array(string)</w:t>
              </w:r>
            </w:ins>
          </w:p>
        </w:tc>
        <w:tc>
          <w:tcPr>
            <w:tcW w:w="333" w:type="dxa"/>
          </w:tcPr>
          <w:p w14:paraId="7E0127FE" w14:textId="77777777" w:rsidR="005E5671" w:rsidRPr="00145011" w:rsidRDefault="005E5671" w:rsidP="00F22D56">
            <w:pPr>
              <w:pStyle w:val="TAC"/>
              <w:rPr>
                <w:ins w:id="3518" w:author="C1-251032" w:date="2025-02-25T11:24:00Z"/>
              </w:rPr>
            </w:pPr>
            <w:ins w:id="3519" w:author="C1-251032" w:date="2025-02-25T11:24:00Z">
              <w:r w:rsidRPr="00145011">
                <w:t>O</w:t>
              </w:r>
            </w:ins>
          </w:p>
        </w:tc>
        <w:tc>
          <w:tcPr>
            <w:tcW w:w="1134" w:type="dxa"/>
          </w:tcPr>
          <w:p w14:paraId="0D6824A0" w14:textId="77777777" w:rsidR="005E5671" w:rsidRPr="00145011" w:rsidRDefault="005E5671" w:rsidP="00F22D56">
            <w:pPr>
              <w:pStyle w:val="TAC"/>
              <w:rPr>
                <w:ins w:id="3520" w:author="C1-251032" w:date="2025-02-25T11:24:00Z"/>
              </w:rPr>
            </w:pPr>
            <w:proofErr w:type="gramStart"/>
            <w:ins w:id="3521" w:author="C1-251032" w:date="2025-02-25T11:24:00Z">
              <w:r w:rsidRPr="00145011">
                <w:t>1..N</w:t>
              </w:r>
              <w:proofErr w:type="gramEnd"/>
            </w:ins>
          </w:p>
        </w:tc>
        <w:tc>
          <w:tcPr>
            <w:tcW w:w="3687" w:type="dxa"/>
          </w:tcPr>
          <w:p w14:paraId="6F51D095" w14:textId="77777777" w:rsidR="005E5671" w:rsidRPr="00145011" w:rsidRDefault="005E5671" w:rsidP="00F22D56">
            <w:pPr>
              <w:pStyle w:val="TAL"/>
              <w:rPr>
                <w:ins w:id="3522" w:author="C1-251032" w:date="2025-02-25T11:24:00Z"/>
              </w:rPr>
            </w:pPr>
            <w:ins w:id="3523" w:author="C1-251032" w:date="2025-02-25T11:24:00Z">
              <w:r w:rsidRPr="00145011">
                <w:t>Contains a list of dataset features.</w:t>
              </w:r>
            </w:ins>
          </w:p>
        </w:tc>
        <w:tc>
          <w:tcPr>
            <w:tcW w:w="1310" w:type="dxa"/>
          </w:tcPr>
          <w:p w14:paraId="30BBE8C1" w14:textId="77777777" w:rsidR="005E5671" w:rsidRPr="00145011" w:rsidRDefault="005E5671" w:rsidP="00F22D56">
            <w:pPr>
              <w:pStyle w:val="TAL"/>
              <w:rPr>
                <w:ins w:id="3524" w:author="C1-251032" w:date="2025-02-25T11:24:00Z"/>
              </w:rPr>
            </w:pPr>
          </w:p>
        </w:tc>
      </w:tr>
    </w:tbl>
    <w:p w14:paraId="3F98BBE7" w14:textId="77777777" w:rsidR="005E5671" w:rsidRPr="00145011" w:rsidRDefault="005E5671" w:rsidP="005E5671">
      <w:pPr>
        <w:rPr>
          <w:ins w:id="3525" w:author="C1-251032" w:date="2025-02-25T11:24:00Z"/>
        </w:rPr>
      </w:pPr>
    </w:p>
    <w:p w14:paraId="616D6901" w14:textId="6AB84CED" w:rsidR="005E5671" w:rsidRPr="00145011" w:rsidRDefault="005E5671" w:rsidP="005E5671">
      <w:pPr>
        <w:pStyle w:val="Heading5"/>
        <w:rPr>
          <w:ins w:id="3526" w:author="C1-251032" w:date="2025-02-25T11:24:00Z"/>
        </w:rPr>
      </w:pPr>
      <w:bookmarkStart w:id="3527" w:name="_Toc191381440"/>
      <w:ins w:id="3528" w:author="C1-251032" w:date="2025-02-25T11:24:00Z">
        <w:r w:rsidRPr="00145011">
          <w:t>6.</w:t>
        </w:r>
      </w:ins>
      <w:ins w:id="3529" w:author="C1-251032" w:date="2025-02-25T12:27:00Z">
        <w:r w:rsidR="00107799">
          <w:t>3</w:t>
        </w:r>
      </w:ins>
      <w:ins w:id="3530" w:author="C1-251032" w:date="2025-02-25T11:24:00Z">
        <w:r w:rsidRPr="00145011">
          <w:t>.6.2.9</w:t>
        </w:r>
        <w:r w:rsidRPr="00145011">
          <w:tab/>
          <w:t xml:space="preserve">Type: </w:t>
        </w:r>
        <w:proofErr w:type="spellStart"/>
        <w:r w:rsidRPr="00145011">
          <w:t>LocationConfig</w:t>
        </w:r>
        <w:bookmarkEnd w:id="3527"/>
        <w:proofErr w:type="spellEnd"/>
      </w:ins>
    </w:p>
    <w:p w14:paraId="3D622E45" w14:textId="17621B0E" w:rsidR="005E5671" w:rsidRPr="00145011" w:rsidRDefault="005E5671" w:rsidP="005E5671">
      <w:pPr>
        <w:pStyle w:val="TH"/>
        <w:rPr>
          <w:ins w:id="3531" w:author="C1-251032" w:date="2025-02-25T11:24:00Z"/>
        </w:rPr>
      </w:pPr>
      <w:ins w:id="3532" w:author="C1-251032" w:date="2025-02-25T11:24:00Z">
        <w:r w:rsidRPr="00145011">
          <w:t>Table 6.</w:t>
        </w:r>
      </w:ins>
      <w:ins w:id="3533" w:author="C1-251032" w:date="2025-02-25T12:27:00Z">
        <w:r w:rsidR="00107799">
          <w:t>3</w:t>
        </w:r>
      </w:ins>
      <w:ins w:id="3534" w:author="C1-251032" w:date="2025-02-25T11:24:00Z">
        <w:r w:rsidRPr="00145011">
          <w:t xml:space="preserve">.6.2.9-1: Definition of type </w:t>
        </w:r>
        <w:proofErr w:type="spellStart"/>
        <w:r w:rsidRPr="00145011">
          <w:t>LocationConfig</w:t>
        </w:r>
        <w:proofErr w:type="spell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510"/>
        <w:gridCol w:w="333"/>
        <w:gridCol w:w="1134"/>
        <w:gridCol w:w="3688"/>
        <w:gridCol w:w="1310"/>
      </w:tblGrid>
      <w:tr w:rsidR="005E5671" w:rsidRPr="00145011" w14:paraId="222590FA" w14:textId="77777777" w:rsidTr="00F22D56">
        <w:trPr>
          <w:jc w:val="center"/>
          <w:ins w:id="3535" w:author="C1-251032" w:date="2025-02-25T11:24:00Z"/>
        </w:trPr>
        <w:tc>
          <w:tcPr>
            <w:tcW w:w="1553" w:type="dxa"/>
            <w:shd w:val="clear" w:color="auto" w:fill="C0C0C0"/>
            <w:hideMark/>
          </w:tcPr>
          <w:p w14:paraId="7A95DDE9" w14:textId="77777777" w:rsidR="005E5671" w:rsidRPr="00145011" w:rsidRDefault="005E5671" w:rsidP="00F22D56">
            <w:pPr>
              <w:pStyle w:val="TAH"/>
              <w:rPr>
                <w:ins w:id="3536" w:author="C1-251032" w:date="2025-02-25T11:24:00Z"/>
              </w:rPr>
            </w:pPr>
            <w:ins w:id="3537" w:author="C1-251032" w:date="2025-02-25T11:24:00Z">
              <w:r w:rsidRPr="00145011">
                <w:t>Attribute name</w:t>
              </w:r>
            </w:ins>
          </w:p>
        </w:tc>
        <w:tc>
          <w:tcPr>
            <w:tcW w:w="1510" w:type="dxa"/>
            <w:shd w:val="clear" w:color="auto" w:fill="C0C0C0"/>
            <w:hideMark/>
          </w:tcPr>
          <w:p w14:paraId="626F3378" w14:textId="77777777" w:rsidR="005E5671" w:rsidRPr="00145011" w:rsidRDefault="005E5671" w:rsidP="00F22D56">
            <w:pPr>
              <w:pStyle w:val="TAH"/>
              <w:rPr>
                <w:ins w:id="3538" w:author="C1-251032" w:date="2025-02-25T11:24:00Z"/>
              </w:rPr>
            </w:pPr>
            <w:ins w:id="3539" w:author="C1-251032" w:date="2025-02-25T11:24:00Z">
              <w:r w:rsidRPr="00145011">
                <w:t>Data type</w:t>
              </w:r>
            </w:ins>
          </w:p>
        </w:tc>
        <w:tc>
          <w:tcPr>
            <w:tcW w:w="333" w:type="dxa"/>
            <w:shd w:val="clear" w:color="auto" w:fill="C0C0C0"/>
            <w:hideMark/>
          </w:tcPr>
          <w:p w14:paraId="5F167E4C" w14:textId="77777777" w:rsidR="005E5671" w:rsidRPr="00145011" w:rsidRDefault="005E5671" w:rsidP="00F22D56">
            <w:pPr>
              <w:pStyle w:val="TAH"/>
              <w:rPr>
                <w:ins w:id="3540" w:author="C1-251032" w:date="2025-02-25T11:24:00Z"/>
              </w:rPr>
            </w:pPr>
            <w:ins w:id="3541" w:author="C1-251032" w:date="2025-02-25T11:24:00Z">
              <w:r w:rsidRPr="00145011">
                <w:t>P</w:t>
              </w:r>
            </w:ins>
          </w:p>
        </w:tc>
        <w:tc>
          <w:tcPr>
            <w:tcW w:w="1134" w:type="dxa"/>
            <w:shd w:val="clear" w:color="auto" w:fill="C0C0C0"/>
          </w:tcPr>
          <w:p w14:paraId="7CF8258A" w14:textId="77777777" w:rsidR="005E5671" w:rsidRPr="00145011" w:rsidRDefault="005E5671" w:rsidP="00F22D56">
            <w:pPr>
              <w:pStyle w:val="TAH"/>
              <w:rPr>
                <w:ins w:id="3542" w:author="C1-251032" w:date="2025-02-25T11:24:00Z"/>
              </w:rPr>
            </w:pPr>
            <w:ins w:id="3543" w:author="C1-251032" w:date="2025-02-25T11:24:00Z">
              <w:r w:rsidRPr="00145011">
                <w:t>Cardinality</w:t>
              </w:r>
            </w:ins>
          </w:p>
        </w:tc>
        <w:tc>
          <w:tcPr>
            <w:tcW w:w="3687" w:type="dxa"/>
            <w:shd w:val="clear" w:color="auto" w:fill="C0C0C0"/>
            <w:hideMark/>
          </w:tcPr>
          <w:p w14:paraId="56C5099B" w14:textId="77777777" w:rsidR="005E5671" w:rsidRPr="00145011" w:rsidRDefault="005E5671" w:rsidP="00F22D56">
            <w:pPr>
              <w:pStyle w:val="TAH"/>
              <w:rPr>
                <w:ins w:id="3544" w:author="C1-251032" w:date="2025-02-25T11:24:00Z"/>
              </w:rPr>
            </w:pPr>
            <w:ins w:id="3545" w:author="C1-251032" w:date="2025-02-25T11:24:00Z">
              <w:r w:rsidRPr="00145011">
                <w:t>Description</w:t>
              </w:r>
            </w:ins>
          </w:p>
        </w:tc>
        <w:tc>
          <w:tcPr>
            <w:tcW w:w="1310" w:type="dxa"/>
            <w:shd w:val="clear" w:color="auto" w:fill="C0C0C0"/>
          </w:tcPr>
          <w:p w14:paraId="600E5D7E" w14:textId="77777777" w:rsidR="005E5671" w:rsidRPr="00145011" w:rsidRDefault="005E5671" w:rsidP="00F22D56">
            <w:pPr>
              <w:pStyle w:val="TAH"/>
              <w:rPr>
                <w:ins w:id="3546" w:author="C1-251032" w:date="2025-02-25T11:24:00Z"/>
              </w:rPr>
            </w:pPr>
            <w:ins w:id="3547" w:author="C1-251032" w:date="2025-02-25T11:24:00Z">
              <w:r w:rsidRPr="00145011">
                <w:t>Applicability</w:t>
              </w:r>
            </w:ins>
          </w:p>
        </w:tc>
      </w:tr>
      <w:tr w:rsidR="005E5671" w:rsidRPr="00145011" w14:paraId="12D745CD" w14:textId="77777777" w:rsidTr="00F22D56">
        <w:trPr>
          <w:jc w:val="center"/>
          <w:ins w:id="3548" w:author="C1-251032" w:date="2025-02-25T11:24:00Z"/>
        </w:trPr>
        <w:tc>
          <w:tcPr>
            <w:tcW w:w="1553" w:type="dxa"/>
          </w:tcPr>
          <w:p w14:paraId="1637975F" w14:textId="77777777" w:rsidR="005E5671" w:rsidRPr="00145011" w:rsidRDefault="005E5671" w:rsidP="00F22D56">
            <w:pPr>
              <w:pStyle w:val="TAL"/>
              <w:rPr>
                <w:ins w:id="3549" w:author="C1-251032" w:date="2025-02-25T11:24:00Z"/>
              </w:rPr>
            </w:pPr>
            <w:proofErr w:type="spellStart"/>
            <w:ins w:id="3550" w:author="C1-251032" w:date="2025-02-25T11:24:00Z">
              <w:r w:rsidRPr="00145011">
                <w:t>clientLoc</w:t>
              </w:r>
              <w:proofErr w:type="spellEnd"/>
            </w:ins>
          </w:p>
        </w:tc>
        <w:tc>
          <w:tcPr>
            <w:tcW w:w="1510" w:type="dxa"/>
          </w:tcPr>
          <w:p w14:paraId="6DB6D51A" w14:textId="77777777" w:rsidR="005E5671" w:rsidRPr="00145011" w:rsidRDefault="005E5671" w:rsidP="00F22D56">
            <w:pPr>
              <w:pStyle w:val="TAL"/>
              <w:rPr>
                <w:ins w:id="3551" w:author="C1-251032" w:date="2025-02-25T11:24:00Z"/>
              </w:rPr>
            </w:pPr>
            <w:ins w:id="3552" w:author="C1-251032" w:date="2025-02-25T11:24:00Z">
              <w:r w:rsidRPr="00145011">
                <w:rPr>
                  <w:lang w:eastAsia="zh-CN"/>
                </w:rPr>
                <w:t>LocationArea5G</w:t>
              </w:r>
            </w:ins>
          </w:p>
        </w:tc>
        <w:tc>
          <w:tcPr>
            <w:tcW w:w="333" w:type="dxa"/>
          </w:tcPr>
          <w:p w14:paraId="1A1A2C20" w14:textId="77777777" w:rsidR="005E5671" w:rsidRPr="00145011" w:rsidRDefault="005E5671" w:rsidP="00F22D56">
            <w:pPr>
              <w:pStyle w:val="TAC"/>
              <w:rPr>
                <w:ins w:id="3553" w:author="C1-251032" w:date="2025-02-25T11:24:00Z"/>
              </w:rPr>
            </w:pPr>
            <w:ins w:id="3554" w:author="C1-251032" w:date="2025-02-25T11:24:00Z">
              <w:r w:rsidRPr="00145011">
                <w:t>O</w:t>
              </w:r>
            </w:ins>
          </w:p>
        </w:tc>
        <w:tc>
          <w:tcPr>
            <w:tcW w:w="1134" w:type="dxa"/>
          </w:tcPr>
          <w:p w14:paraId="791B8DD4" w14:textId="77777777" w:rsidR="005E5671" w:rsidRPr="00145011" w:rsidRDefault="005E5671" w:rsidP="00F22D56">
            <w:pPr>
              <w:pStyle w:val="TAC"/>
              <w:rPr>
                <w:ins w:id="3555" w:author="C1-251032" w:date="2025-02-25T11:24:00Z"/>
              </w:rPr>
            </w:pPr>
            <w:ins w:id="3556" w:author="C1-251032" w:date="2025-02-25T11:24:00Z">
              <w:r w:rsidRPr="00145011">
                <w:t>0..1</w:t>
              </w:r>
            </w:ins>
          </w:p>
        </w:tc>
        <w:tc>
          <w:tcPr>
            <w:tcW w:w="3687" w:type="dxa"/>
          </w:tcPr>
          <w:p w14:paraId="311D05C9" w14:textId="77777777" w:rsidR="005E5671" w:rsidRPr="00145011" w:rsidRDefault="005E5671" w:rsidP="00F22D56">
            <w:pPr>
              <w:pStyle w:val="TAL"/>
              <w:rPr>
                <w:ins w:id="3557" w:author="C1-251032" w:date="2025-02-25T11:24:00Z"/>
                <w:lang w:eastAsia="zh-CN"/>
              </w:rPr>
            </w:pPr>
            <w:ins w:id="3558" w:author="C1-251032" w:date="2025-02-25T11:24:00Z">
              <w:r w:rsidRPr="00145011">
                <w:t xml:space="preserve">Contains the </w:t>
              </w:r>
              <w:r w:rsidRPr="00145011">
                <w:rPr>
                  <w:lang w:eastAsia="zh-CN"/>
                </w:rPr>
                <w:t>location-based configurations</w:t>
              </w:r>
              <w:r w:rsidRPr="00145011">
                <w:t xml:space="preserve"> of the AIMLE client for the AIML service, </w:t>
              </w:r>
              <w:r w:rsidRPr="00145011">
                <w:rPr>
                  <w:lang w:eastAsia="zh-CN"/>
                </w:rPr>
                <w:t>e.g., locations represented by coordinates, civic addresses, and network area information.</w:t>
              </w:r>
            </w:ins>
          </w:p>
        </w:tc>
        <w:tc>
          <w:tcPr>
            <w:tcW w:w="1310" w:type="dxa"/>
          </w:tcPr>
          <w:p w14:paraId="4173CEF4" w14:textId="77777777" w:rsidR="005E5671" w:rsidRPr="00145011" w:rsidRDefault="005E5671" w:rsidP="00F22D56">
            <w:pPr>
              <w:pStyle w:val="TAL"/>
              <w:rPr>
                <w:ins w:id="3559" w:author="C1-251032" w:date="2025-02-25T11:24:00Z"/>
              </w:rPr>
            </w:pPr>
          </w:p>
        </w:tc>
      </w:tr>
      <w:tr w:rsidR="005E5671" w:rsidRPr="00145011" w14:paraId="1457620A" w14:textId="77777777" w:rsidTr="00F22D56">
        <w:trPr>
          <w:jc w:val="center"/>
          <w:ins w:id="3560" w:author="C1-251032" w:date="2025-02-25T11:24:00Z"/>
        </w:trPr>
        <w:tc>
          <w:tcPr>
            <w:tcW w:w="1553" w:type="dxa"/>
          </w:tcPr>
          <w:p w14:paraId="679D972C" w14:textId="77777777" w:rsidR="005E5671" w:rsidRPr="00145011" w:rsidRDefault="005E5671" w:rsidP="00F22D56">
            <w:pPr>
              <w:pStyle w:val="TAL"/>
              <w:rPr>
                <w:ins w:id="3561" w:author="C1-251032" w:date="2025-02-25T11:24:00Z"/>
              </w:rPr>
            </w:pPr>
            <w:proofErr w:type="spellStart"/>
            <w:ins w:id="3562" w:author="C1-251032" w:date="2025-02-25T11:24:00Z">
              <w:r w:rsidRPr="00145011">
                <w:t>valSvcAreaId</w:t>
              </w:r>
              <w:proofErr w:type="spellEnd"/>
            </w:ins>
          </w:p>
        </w:tc>
        <w:tc>
          <w:tcPr>
            <w:tcW w:w="1510" w:type="dxa"/>
          </w:tcPr>
          <w:p w14:paraId="23BD5AB0" w14:textId="77777777" w:rsidR="005E5671" w:rsidRPr="00145011" w:rsidRDefault="005E5671" w:rsidP="00F22D56">
            <w:pPr>
              <w:pStyle w:val="TAL"/>
              <w:rPr>
                <w:ins w:id="3563" w:author="C1-251032" w:date="2025-02-25T11:24:00Z"/>
              </w:rPr>
            </w:pPr>
            <w:proofErr w:type="spellStart"/>
            <w:ins w:id="3564" w:author="C1-251032" w:date="2025-02-25T11:24:00Z">
              <w:r w:rsidRPr="00145011">
                <w:t>ValSvcAreaId</w:t>
              </w:r>
              <w:proofErr w:type="spellEnd"/>
            </w:ins>
          </w:p>
        </w:tc>
        <w:tc>
          <w:tcPr>
            <w:tcW w:w="333" w:type="dxa"/>
          </w:tcPr>
          <w:p w14:paraId="324CD466" w14:textId="77777777" w:rsidR="005E5671" w:rsidRPr="00145011" w:rsidRDefault="005E5671" w:rsidP="00F22D56">
            <w:pPr>
              <w:pStyle w:val="TAC"/>
              <w:rPr>
                <w:ins w:id="3565" w:author="C1-251032" w:date="2025-02-25T11:24:00Z"/>
              </w:rPr>
            </w:pPr>
            <w:ins w:id="3566" w:author="C1-251032" w:date="2025-02-25T11:24:00Z">
              <w:r w:rsidRPr="00145011">
                <w:t>O</w:t>
              </w:r>
            </w:ins>
          </w:p>
        </w:tc>
        <w:tc>
          <w:tcPr>
            <w:tcW w:w="1134" w:type="dxa"/>
          </w:tcPr>
          <w:p w14:paraId="487D2B50" w14:textId="77777777" w:rsidR="005E5671" w:rsidRPr="00145011" w:rsidRDefault="005E5671" w:rsidP="00F22D56">
            <w:pPr>
              <w:pStyle w:val="TAC"/>
              <w:rPr>
                <w:ins w:id="3567" w:author="C1-251032" w:date="2025-02-25T11:24:00Z"/>
              </w:rPr>
            </w:pPr>
            <w:ins w:id="3568" w:author="C1-251032" w:date="2025-02-25T11:24:00Z">
              <w:r w:rsidRPr="00145011">
                <w:t>0..1</w:t>
              </w:r>
            </w:ins>
          </w:p>
        </w:tc>
        <w:tc>
          <w:tcPr>
            <w:tcW w:w="3687" w:type="dxa"/>
          </w:tcPr>
          <w:p w14:paraId="04F3893D" w14:textId="77777777" w:rsidR="005E5671" w:rsidRPr="00145011" w:rsidRDefault="005E5671" w:rsidP="00F22D56">
            <w:pPr>
              <w:pStyle w:val="TAL"/>
              <w:rPr>
                <w:ins w:id="3569" w:author="C1-251032" w:date="2025-02-25T11:24:00Z"/>
              </w:rPr>
            </w:pPr>
            <w:ins w:id="3570" w:author="C1-251032" w:date="2025-02-25T11:24:00Z">
              <w:r w:rsidRPr="00145011">
                <w:t>Contains the VAL service area identifier.</w:t>
              </w:r>
            </w:ins>
          </w:p>
        </w:tc>
        <w:tc>
          <w:tcPr>
            <w:tcW w:w="1310" w:type="dxa"/>
          </w:tcPr>
          <w:p w14:paraId="0DE48F3A" w14:textId="77777777" w:rsidR="005E5671" w:rsidRPr="00145011" w:rsidRDefault="005E5671" w:rsidP="00F22D56">
            <w:pPr>
              <w:pStyle w:val="TAL"/>
              <w:rPr>
                <w:ins w:id="3571" w:author="C1-251032" w:date="2025-02-25T11:24:00Z"/>
              </w:rPr>
            </w:pPr>
          </w:p>
        </w:tc>
      </w:tr>
    </w:tbl>
    <w:p w14:paraId="7758D56C" w14:textId="77777777" w:rsidR="005E5671" w:rsidRPr="00145011" w:rsidRDefault="005E5671" w:rsidP="005E5671">
      <w:pPr>
        <w:rPr>
          <w:ins w:id="3572" w:author="C1-251032" w:date="2025-02-25T11:24:00Z"/>
        </w:rPr>
      </w:pPr>
    </w:p>
    <w:p w14:paraId="26008E7E" w14:textId="2C5DDDDD" w:rsidR="005E5671" w:rsidRPr="00145011" w:rsidRDefault="005E5671" w:rsidP="005E5671">
      <w:pPr>
        <w:pStyle w:val="Heading4"/>
        <w:rPr>
          <w:ins w:id="3573" w:author="C1-251032" w:date="2025-02-25T11:24:00Z"/>
        </w:rPr>
      </w:pPr>
      <w:bookmarkStart w:id="3574" w:name="_Toc191381441"/>
      <w:ins w:id="3575" w:author="C1-251032" w:date="2025-02-25T11:24:00Z">
        <w:r w:rsidRPr="00145011">
          <w:t>6.</w:t>
        </w:r>
      </w:ins>
      <w:ins w:id="3576" w:author="C1-251032" w:date="2025-02-25T12:27:00Z">
        <w:r w:rsidR="00107799">
          <w:t>3</w:t>
        </w:r>
      </w:ins>
      <w:ins w:id="3577" w:author="C1-251032" w:date="2025-02-25T11:24:00Z">
        <w:r w:rsidRPr="00145011">
          <w:t>.6.3</w:t>
        </w:r>
        <w:r w:rsidRPr="00145011">
          <w:tab/>
          <w:t>Simple data types and enumerations</w:t>
        </w:r>
        <w:bookmarkEnd w:id="3574"/>
      </w:ins>
    </w:p>
    <w:p w14:paraId="7E672DCB" w14:textId="57727C48" w:rsidR="005E5671" w:rsidRPr="00145011" w:rsidRDefault="005E5671" w:rsidP="005E5671">
      <w:pPr>
        <w:pStyle w:val="Heading5"/>
        <w:rPr>
          <w:ins w:id="3578" w:author="C1-251032" w:date="2025-02-25T11:24:00Z"/>
        </w:rPr>
      </w:pPr>
      <w:bookmarkStart w:id="3579" w:name="_Toc191381442"/>
      <w:ins w:id="3580" w:author="C1-251032" w:date="2025-02-25T11:24:00Z">
        <w:r w:rsidRPr="00145011">
          <w:t>6.</w:t>
        </w:r>
      </w:ins>
      <w:ins w:id="3581" w:author="C1-251032" w:date="2025-02-25T12:27:00Z">
        <w:r w:rsidR="00107799">
          <w:t>3</w:t>
        </w:r>
      </w:ins>
      <w:ins w:id="3582" w:author="C1-251032" w:date="2025-02-25T11:24:00Z">
        <w:r w:rsidRPr="00145011">
          <w:t>.6.3.1</w:t>
        </w:r>
        <w:r w:rsidRPr="00145011">
          <w:tab/>
          <w:t>Introduction</w:t>
        </w:r>
        <w:bookmarkEnd w:id="3579"/>
      </w:ins>
    </w:p>
    <w:p w14:paraId="5754C386" w14:textId="77777777" w:rsidR="005E5671" w:rsidRPr="00145011" w:rsidRDefault="005E5671" w:rsidP="005E5671">
      <w:pPr>
        <w:rPr>
          <w:ins w:id="3583" w:author="C1-251032" w:date="2025-02-25T11:24:00Z"/>
        </w:rPr>
      </w:pPr>
      <w:ins w:id="3584" w:author="C1-251032" w:date="2025-02-25T11:24:00Z">
        <w:r w:rsidRPr="00145011">
          <w:t>This clause defines simple data types and enumerations that can be referenced from data structures defined in the previous clauses.</w:t>
        </w:r>
      </w:ins>
    </w:p>
    <w:p w14:paraId="69DDD267" w14:textId="0660F7EA" w:rsidR="005E5671" w:rsidRPr="00145011" w:rsidRDefault="005E5671" w:rsidP="005E5671">
      <w:pPr>
        <w:pStyle w:val="Heading5"/>
        <w:rPr>
          <w:ins w:id="3585" w:author="C1-251032" w:date="2025-02-25T11:24:00Z"/>
        </w:rPr>
      </w:pPr>
      <w:bookmarkStart w:id="3586" w:name="_Toc191381443"/>
      <w:ins w:id="3587" w:author="C1-251032" w:date="2025-02-25T11:24:00Z">
        <w:r w:rsidRPr="00145011">
          <w:t>6.</w:t>
        </w:r>
      </w:ins>
      <w:ins w:id="3588" w:author="C1-251032" w:date="2025-02-25T12:27:00Z">
        <w:r w:rsidR="00107799">
          <w:t>3</w:t>
        </w:r>
      </w:ins>
      <w:ins w:id="3589" w:author="C1-251032" w:date="2025-02-25T11:24:00Z">
        <w:r w:rsidRPr="00145011">
          <w:t>.6.3.2</w:t>
        </w:r>
        <w:r w:rsidRPr="00145011">
          <w:tab/>
          <w:t>Simple data types</w:t>
        </w:r>
        <w:bookmarkEnd w:id="3586"/>
      </w:ins>
    </w:p>
    <w:p w14:paraId="7DDDBABE" w14:textId="630F1E18" w:rsidR="005E5671" w:rsidRPr="00145011" w:rsidRDefault="005E5671" w:rsidP="005E5671">
      <w:pPr>
        <w:rPr>
          <w:ins w:id="3590" w:author="C1-251032" w:date="2025-02-25T11:24:00Z"/>
        </w:rPr>
      </w:pPr>
      <w:ins w:id="3591" w:author="C1-251032" w:date="2025-02-25T11:24:00Z">
        <w:r w:rsidRPr="00145011">
          <w:t>The simple data types defined in table 6.</w:t>
        </w:r>
      </w:ins>
      <w:ins w:id="3592" w:author="C1-251032" w:date="2025-02-25T12:27:00Z">
        <w:r w:rsidR="00107799">
          <w:t>3</w:t>
        </w:r>
      </w:ins>
      <w:ins w:id="3593" w:author="C1-251032" w:date="2025-02-25T11:24:00Z">
        <w:r w:rsidRPr="00145011">
          <w:t>.6.3.2-1 shall be supported.</w:t>
        </w:r>
      </w:ins>
    </w:p>
    <w:p w14:paraId="3E51F87E" w14:textId="3B4CC499" w:rsidR="005E5671" w:rsidRPr="00145011" w:rsidRDefault="005E5671" w:rsidP="005E5671">
      <w:pPr>
        <w:pStyle w:val="TH"/>
        <w:rPr>
          <w:ins w:id="3594" w:author="C1-251032" w:date="2025-02-25T11:24:00Z"/>
        </w:rPr>
      </w:pPr>
      <w:ins w:id="3595" w:author="C1-251032" w:date="2025-02-25T11:24:00Z">
        <w:r w:rsidRPr="00145011">
          <w:t>Table 6.</w:t>
        </w:r>
      </w:ins>
      <w:ins w:id="3596" w:author="C1-251032" w:date="2025-02-25T12:27:00Z">
        <w:r w:rsidR="00107799">
          <w:t>3</w:t>
        </w:r>
      </w:ins>
      <w:ins w:id="3597" w:author="C1-251032" w:date="2025-02-25T11:24:00Z">
        <w:r w:rsidRPr="00145011">
          <w:t>.6.3.2-1: Simple data types</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930"/>
        <w:gridCol w:w="1843"/>
        <w:gridCol w:w="4395"/>
        <w:gridCol w:w="1361"/>
      </w:tblGrid>
      <w:tr w:rsidR="005E5671" w:rsidRPr="00145011" w14:paraId="7DBE7275" w14:textId="77777777" w:rsidTr="00F22D56">
        <w:trPr>
          <w:jc w:val="center"/>
          <w:ins w:id="3598" w:author="C1-251032" w:date="2025-02-25T11:24:00Z"/>
        </w:trPr>
        <w:tc>
          <w:tcPr>
            <w:tcW w:w="1012" w:type="pct"/>
            <w:shd w:val="clear" w:color="auto" w:fill="C0C0C0"/>
            <w:tcMar>
              <w:top w:w="0" w:type="dxa"/>
              <w:left w:w="108" w:type="dxa"/>
              <w:bottom w:w="0" w:type="dxa"/>
              <w:right w:w="108" w:type="dxa"/>
            </w:tcMar>
          </w:tcPr>
          <w:p w14:paraId="69B6E225" w14:textId="77777777" w:rsidR="005E5671" w:rsidRPr="00145011" w:rsidRDefault="005E5671" w:rsidP="00F22D56">
            <w:pPr>
              <w:pStyle w:val="TAH"/>
              <w:rPr>
                <w:ins w:id="3599" w:author="C1-251032" w:date="2025-02-25T11:24:00Z"/>
              </w:rPr>
            </w:pPr>
            <w:ins w:id="3600" w:author="C1-251032" w:date="2025-02-25T11:24:00Z">
              <w:r w:rsidRPr="00145011">
                <w:t>Type Name</w:t>
              </w:r>
            </w:ins>
          </w:p>
        </w:tc>
        <w:tc>
          <w:tcPr>
            <w:tcW w:w="967" w:type="pct"/>
            <w:shd w:val="clear" w:color="auto" w:fill="C0C0C0"/>
            <w:tcMar>
              <w:top w:w="0" w:type="dxa"/>
              <w:left w:w="108" w:type="dxa"/>
              <w:bottom w:w="0" w:type="dxa"/>
              <w:right w:w="108" w:type="dxa"/>
            </w:tcMar>
          </w:tcPr>
          <w:p w14:paraId="280EA69F" w14:textId="77777777" w:rsidR="005E5671" w:rsidRPr="00145011" w:rsidRDefault="005E5671" w:rsidP="00F22D56">
            <w:pPr>
              <w:pStyle w:val="TAH"/>
              <w:rPr>
                <w:ins w:id="3601" w:author="C1-251032" w:date="2025-02-25T11:24:00Z"/>
              </w:rPr>
            </w:pPr>
            <w:ins w:id="3602" w:author="C1-251032" w:date="2025-02-25T11:24:00Z">
              <w:r w:rsidRPr="00145011">
                <w:t>Type Definition</w:t>
              </w:r>
            </w:ins>
          </w:p>
        </w:tc>
        <w:tc>
          <w:tcPr>
            <w:tcW w:w="2306" w:type="pct"/>
            <w:shd w:val="clear" w:color="auto" w:fill="C0C0C0"/>
          </w:tcPr>
          <w:p w14:paraId="551ADAEE" w14:textId="77777777" w:rsidR="005E5671" w:rsidRPr="00145011" w:rsidRDefault="005E5671" w:rsidP="00F22D56">
            <w:pPr>
              <w:pStyle w:val="TAH"/>
              <w:rPr>
                <w:ins w:id="3603" w:author="C1-251032" w:date="2025-02-25T11:24:00Z"/>
              </w:rPr>
            </w:pPr>
            <w:ins w:id="3604" w:author="C1-251032" w:date="2025-02-25T11:24:00Z">
              <w:r w:rsidRPr="00145011">
                <w:t>Description</w:t>
              </w:r>
            </w:ins>
          </w:p>
        </w:tc>
        <w:tc>
          <w:tcPr>
            <w:tcW w:w="714" w:type="pct"/>
            <w:shd w:val="clear" w:color="auto" w:fill="C0C0C0"/>
          </w:tcPr>
          <w:p w14:paraId="024DCD02" w14:textId="77777777" w:rsidR="005E5671" w:rsidRPr="00145011" w:rsidRDefault="005E5671" w:rsidP="00F22D56">
            <w:pPr>
              <w:pStyle w:val="TAH"/>
              <w:rPr>
                <w:ins w:id="3605" w:author="C1-251032" w:date="2025-02-25T11:24:00Z"/>
              </w:rPr>
            </w:pPr>
            <w:ins w:id="3606" w:author="C1-251032" w:date="2025-02-25T11:24:00Z">
              <w:r w:rsidRPr="00145011">
                <w:t>Applicability</w:t>
              </w:r>
            </w:ins>
          </w:p>
        </w:tc>
      </w:tr>
      <w:tr w:rsidR="005E5671" w:rsidRPr="00145011" w14:paraId="40E95305" w14:textId="77777777" w:rsidTr="00F22D56">
        <w:trPr>
          <w:jc w:val="center"/>
          <w:ins w:id="3607" w:author="C1-251032" w:date="2025-02-25T11:24:00Z"/>
        </w:trPr>
        <w:tc>
          <w:tcPr>
            <w:tcW w:w="1012" w:type="pct"/>
            <w:tcMar>
              <w:top w:w="0" w:type="dxa"/>
              <w:left w:w="108" w:type="dxa"/>
              <w:bottom w:w="0" w:type="dxa"/>
              <w:right w:w="108" w:type="dxa"/>
            </w:tcMar>
          </w:tcPr>
          <w:p w14:paraId="0E39DD35" w14:textId="77777777" w:rsidR="005E5671" w:rsidRPr="00145011" w:rsidRDefault="005E5671" w:rsidP="00F22D56">
            <w:pPr>
              <w:pStyle w:val="TAL"/>
              <w:rPr>
                <w:ins w:id="3608" w:author="C1-251032" w:date="2025-02-25T11:24:00Z"/>
              </w:rPr>
            </w:pPr>
          </w:p>
        </w:tc>
        <w:tc>
          <w:tcPr>
            <w:tcW w:w="967" w:type="pct"/>
            <w:tcMar>
              <w:top w:w="0" w:type="dxa"/>
              <w:left w:w="108" w:type="dxa"/>
              <w:bottom w:w="0" w:type="dxa"/>
              <w:right w:w="108" w:type="dxa"/>
            </w:tcMar>
          </w:tcPr>
          <w:p w14:paraId="5CE7F79E" w14:textId="77777777" w:rsidR="005E5671" w:rsidRPr="00145011" w:rsidRDefault="005E5671" w:rsidP="00F22D56">
            <w:pPr>
              <w:pStyle w:val="TAL"/>
              <w:rPr>
                <w:ins w:id="3609" w:author="C1-251032" w:date="2025-02-25T11:24:00Z"/>
              </w:rPr>
            </w:pPr>
          </w:p>
        </w:tc>
        <w:tc>
          <w:tcPr>
            <w:tcW w:w="2306" w:type="pct"/>
          </w:tcPr>
          <w:p w14:paraId="4A135F89" w14:textId="77777777" w:rsidR="005E5671" w:rsidRPr="00145011" w:rsidRDefault="005E5671" w:rsidP="00F22D56">
            <w:pPr>
              <w:pStyle w:val="TAL"/>
              <w:rPr>
                <w:ins w:id="3610" w:author="C1-251032" w:date="2025-02-25T11:24:00Z"/>
              </w:rPr>
            </w:pPr>
          </w:p>
        </w:tc>
        <w:tc>
          <w:tcPr>
            <w:tcW w:w="714" w:type="pct"/>
          </w:tcPr>
          <w:p w14:paraId="6444DD44" w14:textId="77777777" w:rsidR="005E5671" w:rsidRPr="00145011" w:rsidRDefault="005E5671" w:rsidP="00F22D56">
            <w:pPr>
              <w:pStyle w:val="TAL"/>
              <w:rPr>
                <w:ins w:id="3611" w:author="C1-251032" w:date="2025-02-25T11:24:00Z"/>
              </w:rPr>
            </w:pPr>
          </w:p>
        </w:tc>
      </w:tr>
    </w:tbl>
    <w:p w14:paraId="5222AE13" w14:textId="77777777" w:rsidR="005E5671" w:rsidRPr="00145011" w:rsidRDefault="005E5671" w:rsidP="005E5671">
      <w:pPr>
        <w:rPr>
          <w:ins w:id="3612" w:author="C1-251032" w:date="2025-02-25T11:24:00Z"/>
        </w:rPr>
      </w:pPr>
    </w:p>
    <w:p w14:paraId="177CDEC7" w14:textId="3D640FDD" w:rsidR="005E5671" w:rsidRPr="00145011" w:rsidRDefault="005E5671" w:rsidP="005E5671">
      <w:pPr>
        <w:pStyle w:val="Heading5"/>
        <w:rPr>
          <w:ins w:id="3613" w:author="C1-251032" w:date="2025-02-25T11:24:00Z"/>
        </w:rPr>
      </w:pPr>
      <w:bookmarkStart w:id="3614" w:name="_Toc191381444"/>
      <w:ins w:id="3615" w:author="C1-251032" w:date="2025-02-25T11:24:00Z">
        <w:r w:rsidRPr="00145011">
          <w:t>6.</w:t>
        </w:r>
      </w:ins>
      <w:ins w:id="3616" w:author="C1-251032" w:date="2025-02-25T12:27:00Z">
        <w:r w:rsidR="00107799">
          <w:t>3</w:t>
        </w:r>
      </w:ins>
      <w:ins w:id="3617" w:author="C1-251032" w:date="2025-02-25T11:24:00Z">
        <w:r w:rsidRPr="00145011">
          <w:t>.6.3.3</w:t>
        </w:r>
        <w:r w:rsidRPr="00145011">
          <w:tab/>
          <w:t xml:space="preserve">Enumeration: </w:t>
        </w:r>
        <w:proofErr w:type="spellStart"/>
        <w:r w:rsidRPr="00145011">
          <w:t>ServicePermissionLevel</w:t>
        </w:r>
        <w:bookmarkEnd w:id="3614"/>
        <w:proofErr w:type="spellEnd"/>
      </w:ins>
    </w:p>
    <w:p w14:paraId="2C7B43E6" w14:textId="5BA6D911" w:rsidR="005E5671" w:rsidRPr="00145011" w:rsidRDefault="005E5671" w:rsidP="005E5671">
      <w:pPr>
        <w:rPr>
          <w:ins w:id="3618" w:author="C1-251032" w:date="2025-02-25T11:24:00Z"/>
        </w:rPr>
      </w:pPr>
      <w:ins w:id="3619" w:author="C1-251032" w:date="2025-02-25T11:24:00Z">
        <w:r w:rsidRPr="00145011">
          <w:t xml:space="preserve">The enumeration </w:t>
        </w:r>
        <w:proofErr w:type="spellStart"/>
        <w:r w:rsidRPr="00145011">
          <w:rPr>
            <w:rFonts w:cs="Calibri"/>
            <w:bCs/>
          </w:rPr>
          <w:t>ServicePermissionLevel</w:t>
        </w:r>
        <w:proofErr w:type="spellEnd"/>
        <w:r w:rsidRPr="00145011">
          <w:t xml:space="preserve"> represents </w:t>
        </w:r>
        <w:r w:rsidRPr="00145011">
          <w:rPr>
            <w:rFonts w:cs="Calibri"/>
            <w:bCs/>
          </w:rPr>
          <w:t>a service permission level</w:t>
        </w:r>
        <w:r w:rsidRPr="00145011">
          <w:t>. It shall comply with the provisions defined in table 6.</w:t>
        </w:r>
      </w:ins>
      <w:ins w:id="3620" w:author="C1-251032" w:date="2025-02-25T12:27:00Z">
        <w:r w:rsidR="00107799">
          <w:t>3</w:t>
        </w:r>
      </w:ins>
      <w:ins w:id="3621" w:author="C1-251032" w:date="2025-02-25T11:24:00Z">
        <w:r w:rsidRPr="00145011">
          <w:t>.6.3.3-1.</w:t>
        </w:r>
      </w:ins>
    </w:p>
    <w:p w14:paraId="0FE88C99" w14:textId="7611ED73" w:rsidR="005E5671" w:rsidRPr="00145011" w:rsidRDefault="005E5671" w:rsidP="005E5671">
      <w:pPr>
        <w:pStyle w:val="TH"/>
        <w:rPr>
          <w:ins w:id="3622" w:author="C1-251032" w:date="2025-02-25T11:24:00Z"/>
        </w:rPr>
      </w:pPr>
      <w:ins w:id="3623" w:author="C1-251032" w:date="2025-02-25T11:24:00Z">
        <w:r w:rsidRPr="00145011">
          <w:lastRenderedPageBreak/>
          <w:t>Table 6.</w:t>
        </w:r>
      </w:ins>
      <w:ins w:id="3624" w:author="C1-251032" w:date="2025-02-25T12:27:00Z">
        <w:r w:rsidR="00107799">
          <w:t>3</w:t>
        </w:r>
      </w:ins>
      <w:ins w:id="3625" w:author="C1-251032" w:date="2025-02-25T11:24:00Z">
        <w:r w:rsidRPr="00145011">
          <w:t xml:space="preserve">.6.3.3-1: Enumeration </w:t>
        </w:r>
        <w:proofErr w:type="spellStart"/>
        <w:r w:rsidRPr="00145011">
          <w:rPr>
            <w:rFonts w:cs="Calibri"/>
            <w:bCs/>
          </w:rPr>
          <w:t>ServicePermissionLevel</w:t>
        </w:r>
        <w:proofErr w:type="spellEnd"/>
      </w:ins>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821"/>
        <w:gridCol w:w="4395"/>
        <w:gridCol w:w="1313"/>
      </w:tblGrid>
      <w:tr w:rsidR="005E5671" w:rsidRPr="00145011" w14:paraId="550E4E42" w14:textId="77777777" w:rsidTr="00F22D56">
        <w:trPr>
          <w:ins w:id="3626" w:author="C1-251032" w:date="2025-02-25T11:24:00Z"/>
        </w:trPr>
        <w:tc>
          <w:tcPr>
            <w:tcW w:w="2005" w:type="pct"/>
            <w:shd w:val="clear" w:color="auto" w:fill="C0C0C0"/>
            <w:tcMar>
              <w:top w:w="0" w:type="dxa"/>
              <w:left w:w="108" w:type="dxa"/>
              <w:bottom w:w="0" w:type="dxa"/>
              <w:right w:w="108" w:type="dxa"/>
            </w:tcMar>
            <w:hideMark/>
          </w:tcPr>
          <w:p w14:paraId="67668C57" w14:textId="77777777" w:rsidR="005E5671" w:rsidRPr="00145011" w:rsidRDefault="005E5671" w:rsidP="00F22D56">
            <w:pPr>
              <w:pStyle w:val="TAH"/>
              <w:rPr>
                <w:ins w:id="3627" w:author="C1-251032" w:date="2025-02-25T11:24:00Z"/>
              </w:rPr>
            </w:pPr>
            <w:ins w:id="3628" w:author="C1-251032" w:date="2025-02-25T11:24:00Z">
              <w:r w:rsidRPr="00145011">
                <w:t>Enumeration value</w:t>
              </w:r>
            </w:ins>
          </w:p>
        </w:tc>
        <w:tc>
          <w:tcPr>
            <w:tcW w:w="2306" w:type="pct"/>
            <w:shd w:val="clear" w:color="auto" w:fill="C0C0C0"/>
            <w:tcMar>
              <w:top w:w="0" w:type="dxa"/>
              <w:left w:w="108" w:type="dxa"/>
              <w:bottom w:w="0" w:type="dxa"/>
              <w:right w:w="108" w:type="dxa"/>
            </w:tcMar>
            <w:hideMark/>
          </w:tcPr>
          <w:p w14:paraId="6422DFBD" w14:textId="77777777" w:rsidR="005E5671" w:rsidRPr="00145011" w:rsidRDefault="005E5671" w:rsidP="00F22D56">
            <w:pPr>
              <w:pStyle w:val="TAH"/>
              <w:rPr>
                <w:ins w:id="3629" w:author="C1-251032" w:date="2025-02-25T11:24:00Z"/>
              </w:rPr>
            </w:pPr>
            <w:ins w:id="3630" w:author="C1-251032" w:date="2025-02-25T11:24:00Z">
              <w:r w:rsidRPr="00145011">
                <w:t>Description</w:t>
              </w:r>
            </w:ins>
          </w:p>
        </w:tc>
        <w:tc>
          <w:tcPr>
            <w:tcW w:w="689" w:type="pct"/>
            <w:shd w:val="clear" w:color="auto" w:fill="C0C0C0"/>
          </w:tcPr>
          <w:p w14:paraId="28EE3259" w14:textId="77777777" w:rsidR="005E5671" w:rsidRPr="00145011" w:rsidRDefault="005E5671" w:rsidP="00F22D56">
            <w:pPr>
              <w:pStyle w:val="TAH"/>
              <w:rPr>
                <w:ins w:id="3631" w:author="C1-251032" w:date="2025-02-25T11:24:00Z"/>
              </w:rPr>
            </w:pPr>
            <w:ins w:id="3632" w:author="C1-251032" w:date="2025-02-25T11:24:00Z">
              <w:r w:rsidRPr="00145011">
                <w:t>Applicability</w:t>
              </w:r>
            </w:ins>
          </w:p>
        </w:tc>
      </w:tr>
      <w:tr w:rsidR="005E5671" w:rsidRPr="00145011" w14:paraId="34EDDCF3" w14:textId="77777777" w:rsidTr="00F22D56">
        <w:trPr>
          <w:ins w:id="3633" w:author="C1-251032" w:date="2025-02-25T11:24:00Z"/>
        </w:trPr>
        <w:tc>
          <w:tcPr>
            <w:tcW w:w="2005" w:type="pct"/>
            <w:tcMar>
              <w:top w:w="0" w:type="dxa"/>
              <w:left w:w="108" w:type="dxa"/>
              <w:bottom w:w="0" w:type="dxa"/>
              <w:right w:w="108" w:type="dxa"/>
            </w:tcMar>
          </w:tcPr>
          <w:p w14:paraId="20DD1039" w14:textId="77777777" w:rsidR="005E5671" w:rsidRPr="00145011" w:rsidRDefault="005E5671" w:rsidP="00F22D56">
            <w:pPr>
              <w:pStyle w:val="TAL"/>
              <w:rPr>
                <w:ins w:id="3634" w:author="C1-251032" w:date="2025-02-25T11:24:00Z"/>
              </w:rPr>
            </w:pPr>
            <w:ins w:id="3635" w:author="C1-251032" w:date="2025-02-25T11:24:00Z">
              <w:r w:rsidRPr="00145011">
                <w:t>PREMIUM_RESOURCE_USAGE</w:t>
              </w:r>
            </w:ins>
          </w:p>
        </w:tc>
        <w:tc>
          <w:tcPr>
            <w:tcW w:w="2306" w:type="pct"/>
            <w:tcMar>
              <w:top w:w="0" w:type="dxa"/>
              <w:left w:w="108" w:type="dxa"/>
              <w:bottom w:w="0" w:type="dxa"/>
              <w:right w:w="108" w:type="dxa"/>
            </w:tcMar>
          </w:tcPr>
          <w:p w14:paraId="5BC410CE" w14:textId="77777777" w:rsidR="005E5671" w:rsidRPr="00145011" w:rsidRDefault="005E5671" w:rsidP="00F22D56">
            <w:pPr>
              <w:pStyle w:val="TAL"/>
              <w:rPr>
                <w:ins w:id="3636" w:author="C1-251032" w:date="2025-02-25T11:24:00Z"/>
              </w:rPr>
            </w:pPr>
          </w:p>
        </w:tc>
        <w:tc>
          <w:tcPr>
            <w:tcW w:w="689" w:type="pct"/>
          </w:tcPr>
          <w:p w14:paraId="0BC58E39" w14:textId="77777777" w:rsidR="005E5671" w:rsidRPr="00145011" w:rsidRDefault="005E5671" w:rsidP="00F22D56">
            <w:pPr>
              <w:pStyle w:val="TAL"/>
              <w:rPr>
                <w:ins w:id="3637" w:author="C1-251032" w:date="2025-02-25T11:24:00Z"/>
              </w:rPr>
            </w:pPr>
          </w:p>
        </w:tc>
      </w:tr>
      <w:tr w:rsidR="005E5671" w:rsidRPr="00145011" w14:paraId="13BFE03F" w14:textId="77777777" w:rsidTr="00F22D56">
        <w:trPr>
          <w:ins w:id="3638" w:author="C1-251032" w:date="2025-02-25T11:24:00Z"/>
        </w:trPr>
        <w:tc>
          <w:tcPr>
            <w:tcW w:w="2005" w:type="pct"/>
            <w:tcMar>
              <w:top w:w="0" w:type="dxa"/>
              <w:left w:w="108" w:type="dxa"/>
              <w:bottom w:w="0" w:type="dxa"/>
              <w:right w:w="108" w:type="dxa"/>
            </w:tcMar>
          </w:tcPr>
          <w:p w14:paraId="2442319E" w14:textId="77777777" w:rsidR="005E5671" w:rsidRPr="00145011" w:rsidRDefault="005E5671" w:rsidP="00F22D56">
            <w:pPr>
              <w:pStyle w:val="TAL"/>
              <w:rPr>
                <w:ins w:id="3639" w:author="C1-251032" w:date="2025-02-25T11:24:00Z"/>
              </w:rPr>
            </w:pPr>
            <w:ins w:id="3640" w:author="C1-251032" w:date="2025-02-25T11:24:00Z">
              <w:r w:rsidRPr="00145011">
                <w:t>STANDARD_RESOURCE_USAGE</w:t>
              </w:r>
            </w:ins>
          </w:p>
        </w:tc>
        <w:tc>
          <w:tcPr>
            <w:tcW w:w="2306" w:type="pct"/>
            <w:tcMar>
              <w:top w:w="0" w:type="dxa"/>
              <w:left w:w="108" w:type="dxa"/>
              <w:bottom w:w="0" w:type="dxa"/>
              <w:right w:w="108" w:type="dxa"/>
            </w:tcMar>
          </w:tcPr>
          <w:p w14:paraId="1A763DFD" w14:textId="77777777" w:rsidR="005E5671" w:rsidRPr="00145011" w:rsidRDefault="005E5671" w:rsidP="00F22D56">
            <w:pPr>
              <w:pStyle w:val="TAL"/>
              <w:rPr>
                <w:ins w:id="3641" w:author="C1-251032" w:date="2025-02-25T11:24:00Z"/>
              </w:rPr>
            </w:pPr>
          </w:p>
        </w:tc>
        <w:tc>
          <w:tcPr>
            <w:tcW w:w="689" w:type="pct"/>
          </w:tcPr>
          <w:p w14:paraId="4534C03E" w14:textId="77777777" w:rsidR="005E5671" w:rsidRPr="00145011" w:rsidRDefault="005E5671" w:rsidP="00F22D56">
            <w:pPr>
              <w:pStyle w:val="TAL"/>
              <w:rPr>
                <w:ins w:id="3642" w:author="C1-251032" w:date="2025-02-25T11:24:00Z"/>
              </w:rPr>
            </w:pPr>
          </w:p>
        </w:tc>
      </w:tr>
      <w:tr w:rsidR="005E5671" w:rsidRPr="00145011" w14:paraId="7A70E453" w14:textId="77777777" w:rsidTr="00F22D56">
        <w:trPr>
          <w:ins w:id="3643" w:author="C1-251032" w:date="2025-02-25T11:24:00Z"/>
        </w:trPr>
        <w:tc>
          <w:tcPr>
            <w:tcW w:w="2005" w:type="pct"/>
            <w:tcMar>
              <w:top w:w="0" w:type="dxa"/>
              <w:left w:w="108" w:type="dxa"/>
              <w:bottom w:w="0" w:type="dxa"/>
              <w:right w:w="108" w:type="dxa"/>
            </w:tcMar>
          </w:tcPr>
          <w:p w14:paraId="430A7C92" w14:textId="77777777" w:rsidR="005E5671" w:rsidRPr="00145011" w:rsidRDefault="005E5671" w:rsidP="00F22D56">
            <w:pPr>
              <w:pStyle w:val="TAL"/>
              <w:rPr>
                <w:ins w:id="3644" w:author="C1-251032" w:date="2025-02-25T11:24:00Z"/>
              </w:rPr>
            </w:pPr>
            <w:ins w:id="3645" w:author="C1-251032" w:date="2025-02-25T11:24:00Z">
              <w:r w:rsidRPr="00145011">
                <w:t>LIMITED_RESOURCE_USAGE</w:t>
              </w:r>
            </w:ins>
          </w:p>
        </w:tc>
        <w:tc>
          <w:tcPr>
            <w:tcW w:w="2306" w:type="pct"/>
            <w:tcMar>
              <w:top w:w="0" w:type="dxa"/>
              <w:left w:w="108" w:type="dxa"/>
              <w:bottom w:w="0" w:type="dxa"/>
              <w:right w:w="108" w:type="dxa"/>
            </w:tcMar>
          </w:tcPr>
          <w:p w14:paraId="0459C2E9" w14:textId="77777777" w:rsidR="005E5671" w:rsidRPr="00145011" w:rsidRDefault="005E5671" w:rsidP="00F22D56">
            <w:pPr>
              <w:pStyle w:val="TAL"/>
              <w:rPr>
                <w:ins w:id="3646" w:author="C1-251032" w:date="2025-02-25T11:24:00Z"/>
              </w:rPr>
            </w:pPr>
          </w:p>
        </w:tc>
        <w:tc>
          <w:tcPr>
            <w:tcW w:w="689" w:type="pct"/>
          </w:tcPr>
          <w:p w14:paraId="02971E45" w14:textId="77777777" w:rsidR="005E5671" w:rsidRPr="00145011" w:rsidRDefault="005E5671" w:rsidP="00F22D56">
            <w:pPr>
              <w:pStyle w:val="TAL"/>
              <w:rPr>
                <w:ins w:id="3647" w:author="C1-251032" w:date="2025-02-25T11:24:00Z"/>
              </w:rPr>
            </w:pPr>
          </w:p>
        </w:tc>
      </w:tr>
      <w:tr w:rsidR="005E5671" w:rsidRPr="00145011" w14:paraId="6C387877" w14:textId="77777777" w:rsidTr="00F22D56">
        <w:trPr>
          <w:ins w:id="3648" w:author="C1-251032" w:date="2025-02-25T11:24:00Z"/>
        </w:trPr>
        <w:tc>
          <w:tcPr>
            <w:tcW w:w="2005" w:type="pct"/>
            <w:tcMar>
              <w:top w:w="0" w:type="dxa"/>
              <w:left w:w="108" w:type="dxa"/>
              <w:bottom w:w="0" w:type="dxa"/>
              <w:right w:w="108" w:type="dxa"/>
            </w:tcMar>
          </w:tcPr>
          <w:p w14:paraId="57F44B40" w14:textId="77777777" w:rsidR="005E5671" w:rsidRPr="00145011" w:rsidRDefault="005E5671" w:rsidP="00F22D56">
            <w:pPr>
              <w:pStyle w:val="TAL"/>
              <w:rPr>
                <w:ins w:id="3649" w:author="C1-251032" w:date="2025-02-25T11:24:00Z"/>
              </w:rPr>
            </w:pPr>
            <w:ins w:id="3650" w:author="C1-251032" w:date="2025-02-25T11:24:00Z">
              <w:r w:rsidRPr="00145011">
                <w:t>OTHER_SERVICE_PERMISSION_LEVEL</w:t>
              </w:r>
            </w:ins>
          </w:p>
        </w:tc>
        <w:tc>
          <w:tcPr>
            <w:tcW w:w="2306" w:type="pct"/>
            <w:tcMar>
              <w:top w:w="0" w:type="dxa"/>
              <w:left w:w="108" w:type="dxa"/>
              <w:bottom w:w="0" w:type="dxa"/>
              <w:right w:w="108" w:type="dxa"/>
            </w:tcMar>
          </w:tcPr>
          <w:p w14:paraId="51F7B3D6" w14:textId="77777777" w:rsidR="005E5671" w:rsidRPr="00145011" w:rsidRDefault="005E5671" w:rsidP="00F22D56">
            <w:pPr>
              <w:pStyle w:val="TAL"/>
              <w:rPr>
                <w:ins w:id="3651" w:author="C1-251032" w:date="2025-02-25T11:24:00Z"/>
              </w:rPr>
            </w:pPr>
          </w:p>
        </w:tc>
        <w:tc>
          <w:tcPr>
            <w:tcW w:w="689" w:type="pct"/>
          </w:tcPr>
          <w:p w14:paraId="26BAED90" w14:textId="77777777" w:rsidR="005E5671" w:rsidRPr="00145011" w:rsidRDefault="005E5671" w:rsidP="00F22D56">
            <w:pPr>
              <w:pStyle w:val="TAL"/>
              <w:rPr>
                <w:ins w:id="3652" w:author="C1-251032" w:date="2025-02-25T11:24:00Z"/>
              </w:rPr>
            </w:pPr>
          </w:p>
        </w:tc>
      </w:tr>
    </w:tbl>
    <w:p w14:paraId="4D724E30" w14:textId="77777777" w:rsidR="005E5671" w:rsidRPr="00145011" w:rsidRDefault="005E5671" w:rsidP="005E5671">
      <w:pPr>
        <w:rPr>
          <w:ins w:id="3653" w:author="C1-251032" w:date="2025-02-25T11:24:00Z"/>
        </w:rPr>
      </w:pPr>
    </w:p>
    <w:p w14:paraId="352E6313" w14:textId="75F64C52" w:rsidR="005E5671" w:rsidRPr="00145011" w:rsidRDefault="005E5671" w:rsidP="005E5671">
      <w:pPr>
        <w:pStyle w:val="Heading5"/>
        <w:rPr>
          <w:ins w:id="3654" w:author="C1-251032" w:date="2025-02-25T11:24:00Z"/>
        </w:rPr>
      </w:pPr>
      <w:bookmarkStart w:id="3655" w:name="_Toc191381445"/>
      <w:ins w:id="3656" w:author="C1-251032" w:date="2025-02-25T11:24:00Z">
        <w:r w:rsidRPr="00145011">
          <w:t>6.</w:t>
        </w:r>
      </w:ins>
      <w:ins w:id="3657" w:author="C1-251032" w:date="2025-02-25T12:27:00Z">
        <w:r w:rsidR="00107799">
          <w:t>3</w:t>
        </w:r>
      </w:ins>
      <w:ins w:id="3658" w:author="C1-251032" w:date="2025-02-25T11:24:00Z">
        <w:r w:rsidRPr="00145011">
          <w:t>.6.3.4</w:t>
        </w:r>
        <w:r w:rsidRPr="00145011">
          <w:tab/>
          <w:t xml:space="preserve">Enumeration: </w:t>
        </w:r>
        <w:proofErr w:type="spellStart"/>
        <w:r w:rsidRPr="00145011">
          <w:t>AimlModelType</w:t>
        </w:r>
        <w:bookmarkEnd w:id="3655"/>
        <w:proofErr w:type="spellEnd"/>
      </w:ins>
    </w:p>
    <w:p w14:paraId="4F9BAF5C" w14:textId="1B278DEC" w:rsidR="005E5671" w:rsidRPr="00145011" w:rsidRDefault="005E5671" w:rsidP="005E5671">
      <w:pPr>
        <w:rPr>
          <w:ins w:id="3659" w:author="C1-251032" w:date="2025-02-25T11:24:00Z"/>
        </w:rPr>
      </w:pPr>
      <w:ins w:id="3660" w:author="C1-251032" w:date="2025-02-25T11:24:00Z">
        <w:r w:rsidRPr="00145011">
          <w:t xml:space="preserve">The enumeration </w:t>
        </w:r>
        <w:proofErr w:type="spellStart"/>
        <w:r w:rsidRPr="00145011">
          <w:t>AimlModelType</w:t>
        </w:r>
        <w:proofErr w:type="spellEnd"/>
        <w:r w:rsidRPr="00145011">
          <w:t xml:space="preserve"> represents AIML model types. It shall comply with the provisions defined in table 6.</w:t>
        </w:r>
      </w:ins>
      <w:ins w:id="3661" w:author="C1-251032" w:date="2025-02-25T12:27:00Z">
        <w:r w:rsidR="00107799">
          <w:t>3</w:t>
        </w:r>
      </w:ins>
      <w:ins w:id="3662" w:author="C1-251032" w:date="2025-02-25T11:24:00Z">
        <w:r w:rsidRPr="00145011">
          <w:t>.6.3.4-1.</w:t>
        </w:r>
      </w:ins>
    </w:p>
    <w:p w14:paraId="22A345FF" w14:textId="511A9178" w:rsidR="005E5671" w:rsidRPr="00145011" w:rsidRDefault="005E5671" w:rsidP="005E5671">
      <w:pPr>
        <w:pStyle w:val="TH"/>
        <w:rPr>
          <w:ins w:id="3663" w:author="C1-251032" w:date="2025-02-25T11:24:00Z"/>
        </w:rPr>
      </w:pPr>
      <w:ins w:id="3664" w:author="C1-251032" w:date="2025-02-25T11:24:00Z">
        <w:r w:rsidRPr="00145011">
          <w:t>Table 6.</w:t>
        </w:r>
      </w:ins>
      <w:ins w:id="3665" w:author="C1-251032" w:date="2025-02-25T12:27:00Z">
        <w:r w:rsidR="00107799">
          <w:t>3</w:t>
        </w:r>
      </w:ins>
      <w:ins w:id="3666" w:author="C1-251032" w:date="2025-02-25T11:24:00Z">
        <w:r w:rsidRPr="00145011">
          <w:t xml:space="preserve">.6.3.4-1: Enumeration </w:t>
        </w:r>
        <w:proofErr w:type="spellStart"/>
        <w:r w:rsidRPr="00145011">
          <w:t>AimlModelType</w:t>
        </w:r>
        <w:proofErr w:type="spellEnd"/>
      </w:ins>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5E5671" w:rsidRPr="00145011" w14:paraId="343C1BC2" w14:textId="77777777" w:rsidTr="00F22D56">
        <w:trPr>
          <w:ins w:id="3667" w:author="C1-251032" w:date="2025-02-25T11:24:00Z"/>
        </w:trPr>
        <w:tc>
          <w:tcPr>
            <w:tcW w:w="1484" w:type="pct"/>
            <w:shd w:val="clear" w:color="auto" w:fill="C0C0C0"/>
            <w:tcMar>
              <w:top w:w="0" w:type="dxa"/>
              <w:left w:w="108" w:type="dxa"/>
              <w:bottom w:w="0" w:type="dxa"/>
              <w:right w:w="108" w:type="dxa"/>
            </w:tcMar>
            <w:hideMark/>
          </w:tcPr>
          <w:p w14:paraId="6CC11EDA" w14:textId="77777777" w:rsidR="005E5671" w:rsidRPr="00145011" w:rsidRDefault="005E5671" w:rsidP="00F22D56">
            <w:pPr>
              <w:pStyle w:val="TAH"/>
              <w:rPr>
                <w:ins w:id="3668" w:author="C1-251032" w:date="2025-02-25T11:24:00Z"/>
              </w:rPr>
            </w:pPr>
            <w:ins w:id="3669" w:author="C1-251032" w:date="2025-02-25T11:24:00Z">
              <w:r w:rsidRPr="00145011">
                <w:t>Enumeration value</w:t>
              </w:r>
            </w:ins>
          </w:p>
        </w:tc>
        <w:tc>
          <w:tcPr>
            <w:tcW w:w="2827" w:type="pct"/>
            <w:shd w:val="clear" w:color="auto" w:fill="C0C0C0"/>
            <w:tcMar>
              <w:top w:w="0" w:type="dxa"/>
              <w:left w:w="108" w:type="dxa"/>
              <w:bottom w:w="0" w:type="dxa"/>
              <w:right w:w="108" w:type="dxa"/>
            </w:tcMar>
            <w:hideMark/>
          </w:tcPr>
          <w:p w14:paraId="47C97B85" w14:textId="77777777" w:rsidR="005E5671" w:rsidRPr="00145011" w:rsidRDefault="005E5671" w:rsidP="00F22D56">
            <w:pPr>
              <w:pStyle w:val="TAH"/>
              <w:rPr>
                <w:ins w:id="3670" w:author="C1-251032" w:date="2025-02-25T11:24:00Z"/>
              </w:rPr>
            </w:pPr>
            <w:ins w:id="3671" w:author="C1-251032" w:date="2025-02-25T11:24:00Z">
              <w:r w:rsidRPr="00145011">
                <w:t>Description</w:t>
              </w:r>
            </w:ins>
          </w:p>
        </w:tc>
        <w:tc>
          <w:tcPr>
            <w:tcW w:w="689" w:type="pct"/>
            <w:shd w:val="clear" w:color="auto" w:fill="C0C0C0"/>
          </w:tcPr>
          <w:p w14:paraId="17946D91" w14:textId="77777777" w:rsidR="005E5671" w:rsidRPr="00145011" w:rsidRDefault="005E5671" w:rsidP="00F22D56">
            <w:pPr>
              <w:pStyle w:val="TAH"/>
              <w:rPr>
                <w:ins w:id="3672" w:author="C1-251032" w:date="2025-02-25T11:24:00Z"/>
              </w:rPr>
            </w:pPr>
            <w:ins w:id="3673" w:author="C1-251032" w:date="2025-02-25T11:24:00Z">
              <w:r w:rsidRPr="00145011">
                <w:t>Applicability</w:t>
              </w:r>
            </w:ins>
          </w:p>
        </w:tc>
      </w:tr>
      <w:tr w:rsidR="005E5671" w:rsidRPr="00145011" w14:paraId="2B5E3C7A" w14:textId="77777777" w:rsidTr="00F22D56">
        <w:trPr>
          <w:ins w:id="3674" w:author="C1-251032" w:date="2025-02-25T11:24:00Z"/>
        </w:trPr>
        <w:tc>
          <w:tcPr>
            <w:tcW w:w="1484" w:type="pct"/>
            <w:tcMar>
              <w:top w:w="0" w:type="dxa"/>
              <w:left w:w="108" w:type="dxa"/>
              <w:bottom w:w="0" w:type="dxa"/>
              <w:right w:w="108" w:type="dxa"/>
            </w:tcMar>
          </w:tcPr>
          <w:p w14:paraId="0101B148" w14:textId="77777777" w:rsidR="005E5671" w:rsidRPr="00145011" w:rsidRDefault="005E5671" w:rsidP="00F22D56">
            <w:pPr>
              <w:pStyle w:val="TAL"/>
              <w:rPr>
                <w:ins w:id="3675" w:author="C1-251032" w:date="2025-02-25T11:24:00Z"/>
              </w:rPr>
            </w:pPr>
            <w:ins w:id="3676" w:author="C1-251032" w:date="2025-02-25T11:24:00Z">
              <w:r w:rsidRPr="00145011">
                <w:t>DECISION_TREE</w:t>
              </w:r>
            </w:ins>
          </w:p>
        </w:tc>
        <w:tc>
          <w:tcPr>
            <w:tcW w:w="2827" w:type="pct"/>
            <w:tcMar>
              <w:top w:w="0" w:type="dxa"/>
              <w:left w:w="108" w:type="dxa"/>
              <w:bottom w:w="0" w:type="dxa"/>
              <w:right w:w="108" w:type="dxa"/>
            </w:tcMar>
          </w:tcPr>
          <w:p w14:paraId="38FAB56E" w14:textId="77777777" w:rsidR="005E5671" w:rsidRPr="00145011" w:rsidRDefault="005E5671" w:rsidP="00F22D56">
            <w:pPr>
              <w:pStyle w:val="TAL"/>
              <w:rPr>
                <w:ins w:id="3677" w:author="C1-251032" w:date="2025-02-25T11:24:00Z"/>
              </w:rPr>
            </w:pPr>
            <w:ins w:id="3678" w:author="C1-251032" w:date="2025-02-25T11:24:00Z">
              <w:r w:rsidRPr="00145011">
                <w:t>Indicates the decision tree type of the AIML model.</w:t>
              </w:r>
            </w:ins>
          </w:p>
        </w:tc>
        <w:tc>
          <w:tcPr>
            <w:tcW w:w="689" w:type="pct"/>
          </w:tcPr>
          <w:p w14:paraId="050EFF21" w14:textId="77777777" w:rsidR="005E5671" w:rsidRPr="00145011" w:rsidRDefault="005E5671" w:rsidP="00F22D56">
            <w:pPr>
              <w:pStyle w:val="TAL"/>
              <w:rPr>
                <w:ins w:id="3679" w:author="C1-251032" w:date="2025-02-25T11:24:00Z"/>
              </w:rPr>
            </w:pPr>
          </w:p>
        </w:tc>
      </w:tr>
      <w:tr w:rsidR="005E5671" w:rsidRPr="00145011" w14:paraId="454EBDD0" w14:textId="77777777" w:rsidTr="00F22D56">
        <w:trPr>
          <w:ins w:id="3680" w:author="C1-251032" w:date="2025-02-25T11:24:00Z"/>
        </w:trPr>
        <w:tc>
          <w:tcPr>
            <w:tcW w:w="1484" w:type="pct"/>
            <w:tcMar>
              <w:top w:w="0" w:type="dxa"/>
              <w:left w:w="108" w:type="dxa"/>
              <w:bottom w:w="0" w:type="dxa"/>
              <w:right w:w="108" w:type="dxa"/>
            </w:tcMar>
          </w:tcPr>
          <w:p w14:paraId="5942E398" w14:textId="77777777" w:rsidR="005E5671" w:rsidRPr="00145011" w:rsidRDefault="005E5671" w:rsidP="00F22D56">
            <w:pPr>
              <w:pStyle w:val="TAL"/>
              <w:rPr>
                <w:ins w:id="3681" w:author="C1-251032" w:date="2025-02-25T11:24:00Z"/>
              </w:rPr>
            </w:pPr>
            <w:ins w:id="3682" w:author="C1-251032" w:date="2025-02-25T11:24:00Z">
              <w:r w:rsidRPr="00145011">
                <w:t>LINEAR_REGRESSION</w:t>
              </w:r>
            </w:ins>
          </w:p>
        </w:tc>
        <w:tc>
          <w:tcPr>
            <w:tcW w:w="2827" w:type="pct"/>
            <w:tcMar>
              <w:top w:w="0" w:type="dxa"/>
              <w:left w:w="108" w:type="dxa"/>
              <w:bottom w:w="0" w:type="dxa"/>
              <w:right w:w="108" w:type="dxa"/>
            </w:tcMar>
          </w:tcPr>
          <w:p w14:paraId="76221ECC" w14:textId="77777777" w:rsidR="005E5671" w:rsidRPr="00145011" w:rsidRDefault="005E5671" w:rsidP="00F22D56">
            <w:pPr>
              <w:pStyle w:val="TAL"/>
              <w:rPr>
                <w:ins w:id="3683" w:author="C1-251032" w:date="2025-02-25T11:24:00Z"/>
              </w:rPr>
            </w:pPr>
            <w:ins w:id="3684" w:author="C1-251032" w:date="2025-02-25T11:24:00Z">
              <w:r w:rsidRPr="00145011">
                <w:t>Indicates the linear regression type of the AIML model.</w:t>
              </w:r>
            </w:ins>
          </w:p>
        </w:tc>
        <w:tc>
          <w:tcPr>
            <w:tcW w:w="689" w:type="pct"/>
          </w:tcPr>
          <w:p w14:paraId="16047D7C" w14:textId="77777777" w:rsidR="005E5671" w:rsidRPr="00145011" w:rsidRDefault="005E5671" w:rsidP="00F22D56">
            <w:pPr>
              <w:pStyle w:val="TAL"/>
              <w:rPr>
                <w:ins w:id="3685" w:author="C1-251032" w:date="2025-02-25T11:24:00Z"/>
              </w:rPr>
            </w:pPr>
          </w:p>
        </w:tc>
      </w:tr>
      <w:tr w:rsidR="005E5671" w:rsidRPr="00145011" w14:paraId="21CCFF7C" w14:textId="77777777" w:rsidTr="00F22D56">
        <w:trPr>
          <w:ins w:id="3686" w:author="C1-251032" w:date="2025-02-25T11:24:00Z"/>
        </w:trPr>
        <w:tc>
          <w:tcPr>
            <w:tcW w:w="1484" w:type="pct"/>
            <w:tcMar>
              <w:top w:w="0" w:type="dxa"/>
              <w:left w:w="108" w:type="dxa"/>
              <w:bottom w:w="0" w:type="dxa"/>
              <w:right w:w="108" w:type="dxa"/>
            </w:tcMar>
          </w:tcPr>
          <w:p w14:paraId="78D49E24" w14:textId="77777777" w:rsidR="005E5671" w:rsidRPr="00145011" w:rsidRDefault="005E5671" w:rsidP="00F22D56">
            <w:pPr>
              <w:pStyle w:val="TAL"/>
              <w:rPr>
                <w:ins w:id="3687" w:author="C1-251032" w:date="2025-02-25T11:24:00Z"/>
              </w:rPr>
            </w:pPr>
            <w:ins w:id="3688" w:author="C1-251032" w:date="2025-02-25T11:24:00Z">
              <w:r w:rsidRPr="00145011">
                <w:t>NEURAL_NETWORK</w:t>
              </w:r>
            </w:ins>
          </w:p>
        </w:tc>
        <w:tc>
          <w:tcPr>
            <w:tcW w:w="2827" w:type="pct"/>
            <w:tcMar>
              <w:top w:w="0" w:type="dxa"/>
              <w:left w:w="108" w:type="dxa"/>
              <w:bottom w:w="0" w:type="dxa"/>
              <w:right w:w="108" w:type="dxa"/>
            </w:tcMar>
          </w:tcPr>
          <w:p w14:paraId="0FC3B328" w14:textId="77777777" w:rsidR="005E5671" w:rsidRPr="00145011" w:rsidRDefault="005E5671" w:rsidP="00F22D56">
            <w:pPr>
              <w:pStyle w:val="TAL"/>
              <w:rPr>
                <w:ins w:id="3689" w:author="C1-251032" w:date="2025-02-25T11:24:00Z"/>
              </w:rPr>
            </w:pPr>
            <w:ins w:id="3690" w:author="C1-251032" w:date="2025-02-25T11:24:00Z">
              <w:r w:rsidRPr="00145011">
                <w:t>Indicates the neural network type of the AIML model.</w:t>
              </w:r>
            </w:ins>
          </w:p>
        </w:tc>
        <w:tc>
          <w:tcPr>
            <w:tcW w:w="689" w:type="pct"/>
          </w:tcPr>
          <w:p w14:paraId="61BCC48B" w14:textId="77777777" w:rsidR="005E5671" w:rsidRPr="00145011" w:rsidRDefault="005E5671" w:rsidP="00F22D56">
            <w:pPr>
              <w:pStyle w:val="TAL"/>
              <w:rPr>
                <w:ins w:id="3691" w:author="C1-251032" w:date="2025-02-25T11:24:00Z"/>
              </w:rPr>
            </w:pPr>
          </w:p>
        </w:tc>
      </w:tr>
      <w:tr w:rsidR="005E5671" w:rsidRPr="00145011" w14:paraId="3FD0F373" w14:textId="77777777" w:rsidTr="00F22D56">
        <w:trPr>
          <w:ins w:id="3692" w:author="C1-251032" w:date="2025-02-25T11:24:00Z"/>
        </w:trPr>
        <w:tc>
          <w:tcPr>
            <w:tcW w:w="1484" w:type="pct"/>
            <w:tcMar>
              <w:top w:w="0" w:type="dxa"/>
              <w:left w:w="108" w:type="dxa"/>
              <w:bottom w:w="0" w:type="dxa"/>
              <w:right w:w="108" w:type="dxa"/>
            </w:tcMar>
          </w:tcPr>
          <w:p w14:paraId="5071FC9B" w14:textId="77777777" w:rsidR="005E5671" w:rsidRPr="00145011" w:rsidRDefault="005E5671" w:rsidP="00F22D56">
            <w:pPr>
              <w:pStyle w:val="TAL"/>
              <w:rPr>
                <w:ins w:id="3693" w:author="C1-251032" w:date="2025-02-25T11:24:00Z"/>
              </w:rPr>
            </w:pPr>
            <w:ins w:id="3694" w:author="C1-251032" w:date="2025-02-25T11:24:00Z">
              <w:r w:rsidRPr="00145011">
                <w:t>OTHER_MODEL_TYPE</w:t>
              </w:r>
            </w:ins>
          </w:p>
        </w:tc>
        <w:tc>
          <w:tcPr>
            <w:tcW w:w="2827" w:type="pct"/>
            <w:tcMar>
              <w:top w:w="0" w:type="dxa"/>
              <w:left w:w="108" w:type="dxa"/>
              <w:bottom w:w="0" w:type="dxa"/>
              <w:right w:w="108" w:type="dxa"/>
            </w:tcMar>
          </w:tcPr>
          <w:p w14:paraId="3FF4A7DE" w14:textId="77777777" w:rsidR="005E5671" w:rsidRPr="00145011" w:rsidRDefault="005E5671" w:rsidP="00F22D56">
            <w:pPr>
              <w:pStyle w:val="TAL"/>
              <w:rPr>
                <w:ins w:id="3695" w:author="C1-251032" w:date="2025-02-25T11:24:00Z"/>
              </w:rPr>
            </w:pPr>
            <w:ins w:id="3696" w:author="C1-251032" w:date="2025-02-25T11:24:00Z">
              <w:r w:rsidRPr="00145011">
                <w:t>Indicates the other type of the AIML model.</w:t>
              </w:r>
            </w:ins>
          </w:p>
        </w:tc>
        <w:tc>
          <w:tcPr>
            <w:tcW w:w="689" w:type="pct"/>
          </w:tcPr>
          <w:p w14:paraId="27D8B628" w14:textId="77777777" w:rsidR="005E5671" w:rsidRPr="00145011" w:rsidRDefault="005E5671" w:rsidP="00F22D56">
            <w:pPr>
              <w:pStyle w:val="TAL"/>
              <w:rPr>
                <w:ins w:id="3697" w:author="C1-251032" w:date="2025-02-25T11:24:00Z"/>
              </w:rPr>
            </w:pPr>
          </w:p>
        </w:tc>
      </w:tr>
    </w:tbl>
    <w:p w14:paraId="4E18513A" w14:textId="77777777" w:rsidR="005E5671" w:rsidRPr="00145011" w:rsidRDefault="005E5671" w:rsidP="005E5671">
      <w:pPr>
        <w:rPr>
          <w:ins w:id="3698" w:author="C1-251032" w:date="2025-02-25T11:24:00Z"/>
        </w:rPr>
      </w:pPr>
    </w:p>
    <w:p w14:paraId="15F0FEBB" w14:textId="3A1CB30F" w:rsidR="005E5671" w:rsidRPr="00145011" w:rsidRDefault="005E5671" w:rsidP="005E5671">
      <w:pPr>
        <w:pStyle w:val="Heading5"/>
        <w:rPr>
          <w:ins w:id="3699" w:author="C1-251032" w:date="2025-02-25T11:24:00Z"/>
        </w:rPr>
      </w:pPr>
      <w:bookmarkStart w:id="3700" w:name="_Toc191381446"/>
      <w:ins w:id="3701" w:author="C1-251032" w:date="2025-02-25T11:24:00Z">
        <w:r w:rsidRPr="00145011">
          <w:t>6.</w:t>
        </w:r>
      </w:ins>
      <w:ins w:id="3702" w:author="C1-251032" w:date="2025-02-25T12:27:00Z">
        <w:r w:rsidR="00107799">
          <w:t>3</w:t>
        </w:r>
      </w:ins>
      <w:ins w:id="3703" w:author="C1-251032" w:date="2025-02-25T11:24:00Z">
        <w:r w:rsidRPr="00145011">
          <w:t>.6.3.5</w:t>
        </w:r>
        <w:r w:rsidRPr="00145011">
          <w:tab/>
          <w:t xml:space="preserve">Enumeration: </w:t>
        </w:r>
        <w:proofErr w:type="spellStart"/>
        <w:r w:rsidRPr="00145011">
          <w:t>AimlOperation</w:t>
        </w:r>
        <w:bookmarkEnd w:id="3700"/>
        <w:proofErr w:type="spellEnd"/>
      </w:ins>
    </w:p>
    <w:p w14:paraId="59690B8C" w14:textId="3B351DDE" w:rsidR="005E5671" w:rsidRPr="00145011" w:rsidRDefault="005E5671" w:rsidP="005E5671">
      <w:pPr>
        <w:rPr>
          <w:ins w:id="3704" w:author="C1-251032" w:date="2025-02-25T11:24:00Z"/>
        </w:rPr>
      </w:pPr>
      <w:ins w:id="3705" w:author="C1-251032" w:date="2025-02-25T11:24:00Z">
        <w:r w:rsidRPr="00145011">
          <w:t xml:space="preserve">The enumeration </w:t>
        </w:r>
        <w:proofErr w:type="spellStart"/>
        <w:r w:rsidRPr="00145011">
          <w:t>AimlOperation</w:t>
        </w:r>
        <w:proofErr w:type="spellEnd"/>
        <w:r w:rsidRPr="00145011">
          <w:t xml:space="preserve"> represents the type of the AIML operation. It shall comply with the provisions defined in table 6.</w:t>
        </w:r>
      </w:ins>
      <w:ins w:id="3706" w:author="C1-251032" w:date="2025-02-25T12:27:00Z">
        <w:r w:rsidR="00107799">
          <w:t>3</w:t>
        </w:r>
      </w:ins>
      <w:ins w:id="3707" w:author="C1-251032" w:date="2025-02-25T11:24:00Z">
        <w:r w:rsidRPr="00145011">
          <w:t>.6.3.5-1.</w:t>
        </w:r>
      </w:ins>
    </w:p>
    <w:p w14:paraId="2DECDBDE" w14:textId="4F0A6538" w:rsidR="005E5671" w:rsidRPr="00145011" w:rsidRDefault="005E5671" w:rsidP="005E5671">
      <w:pPr>
        <w:pStyle w:val="TH"/>
        <w:rPr>
          <w:ins w:id="3708" w:author="C1-251032" w:date="2025-02-25T11:24:00Z"/>
        </w:rPr>
      </w:pPr>
      <w:ins w:id="3709" w:author="C1-251032" w:date="2025-02-25T11:24:00Z">
        <w:r w:rsidRPr="00145011">
          <w:t>Table 6.</w:t>
        </w:r>
      </w:ins>
      <w:ins w:id="3710" w:author="C1-251032" w:date="2025-02-25T12:27:00Z">
        <w:r w:rsidR="00107799">
          <w:t>3</w:t>
        </w:r>
      </w:ins>
      <w:ins w:id="3711" w:author="C1-251032" w:date="2025-02-25T11:24:00Z">
        <w:r w:rsidRPr="00145011">
          <w:t xml:space="preserve">.6.3.5-1: Enumeration </w:t>
        </w:r>
        <w:proofErr w:type="spellStart"/>
        <w:r w:rsidRPr="00145011">
          <w:t>AimlOperation</w:t>
        </w:r>
        <w:proofErr w:type="spellEnd"/>
      </w:ins>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5E5671" w:rsidRPr="00145011" w14:paraId="523B9BCC" w14:textId="77777777" w:rsidTr="00F22D56">
        <w:trPr>
          <w:ins w:id="3712" w:author="C1-251032" w:date="2025-02-25T11:24:00Z"/>
        </w:trPr>
        <w:tc>
          <w:tcPr>
            <w:tcW w:w="1484" w:type="pct"/>
            <w:shd w:val="clear" w:color="auto" w:fill="C0C0C0"/>
            <w:tcMar>
              <w:top w:w="0" w:type="dxa"/>
              <w:left w:w="108" w:type="dxa"/>
              <w:bottom w:w="0" w:type="dxa"/>
              <w:right w:w="108" w:type="dxa"/>
            </w:tcMar>
            <w:hideMark/>
          </w:tcPr>
          <w:p w14:paraId="72BB9D9A" w14:textId="77777777" w:rsidR="005E5671" w:rsidRPr="00145011" w:rsidRDefault="005E5671" w:rsidP="00F22D56">
            <w:pPr>
              <w:pStyle w:val="TAH"/>
              <w:rPr>
                <w:ins w:id="3713" w:author="C1-251032" w:date="2025-02-25T11:24:00Z"/>
              </w:rPr>
            </w:pPr>
            <w:ins w:id="3714" w:author="C1-251032" w:date="2025-02-25T11:24:00Z">
              <w:r w:rsidRPr="00145011">
                <w:t>Enumeration value</w:t>
              </w:r>
            </w:ins>
          </w:p>
        </w:tc>
        <w:tc>
          <w:tcPr>
            <w:tcW w:w="2827" w:type="pct"/>
            <w:shd w:val="clear" w:color="auto" w:fill="C0C0C0"/>
            <w:tcMar>
              <w:top w:w="0" w:type="dxa"/>
              <w:left w:w="108" w:type="dxa"/>
              <w:bottom w:w="0" w:type="dxa"/>
              <w:right w:w="108" w:type="dxa"/>
            </w:tcMar>
            <w:hideMark/>
          </w:tcPr>
          <w:p w14:paraId="229A0180" w14:textId="77777777" w:rsidR="005E5671" w:rsidRPr="00145011" w:rsidRDefault="005E5671" w:rsidP="00F22D56">
            <w:pPr>
              <w:pStyle w:val="TAH"/>
              <w:rPr>
                <w:ins w:id="3715" w:author="C1-251032" w:date="2025-02-25T11:24:00Z"/>
              </w:rPr>
            </w:pPr>
            <w:ins w:id="3716" w:author="C1-251032" w:date="2025-02-25T11:24:00Z">
              <w:r w:rsidRPr="00145011">
                <w:t>Description</w:t>
              </w:r>
            </w:ins>
          </w:p>
        </w:tc>
        <w:tc>
          <w:tcPr>
            <w:tcW w:w="689" w:type="pct"/>
            <w:shd w:val="clear" w:color="auto" w:fill="C0C0C0"/>
          </w:tcPr>
          <w:p w14:paraId="09385C5A" w14:textId="77777777" w:rsidR="005E5671" w:rsidRPr="00145011" w:rsidRDefault="005E5671" w:rsidP="00F22D56">
            <w:pPr>
              <w:pStyle w:val="TAH"/>
              <w:rPr>
                <w:ins w:id="3717" w:author="C1-251032" w:date="2025-02-25T11:24:00Z"/>
              </w:rPr>
            </w:pPr>
            <w:ins w:id="3718" w:author="C1-251032" w:date="2025-02-25T11:24:00Z">
              <w:r w:rsidRPr="00145011">
                <w:t>Applicability</w:t>
              </w:r>
            </w:ins>
          </w:p>
        </w:tc>
      </w:tr>
      <w:tr w:rsidR="005E5671" w:rsidRPr="00145011" w14:paraId="59304DC6" w14:textId="77777777" w:rsidTr="00F22D56">
        <w:trPr>
          <w:ins w:id="3719" w:author="C1-251032" w:date="2025-02-25T11:24:00Z"/>
        </w:trPr>
        <w:tc>
          <w:tcPr>
            <w:tcW w:w="1484" w:type="pct"/>
            <w:tcMar>
              <w:top w:w="0" w:type="dxa"/>
              <w:left w:w="108" w:type="dxa"/>
              <w:bottom w:w="0" w:type="dxa"/>
              <w:right w:w="108" w:type="dxa"/>
            </w:tcMar>
          </w:tcPr>
          <w:p w14:paraId="53D4B64D" w14:textId="77777777" w:rsidR="005E5671" w:rsidRPr="00145011" w:rsidRDefault="005E5671" w:rsidP="00F22D56">
            <w:pPr>
              <w:pStyle w:val="TAL"/>
              <w:rPr>
                <w:ins w:id="3720" w:author="C1-251032" w:date="2025-02-25T11:24:00Z"/>
              </w:rPr>
            </w:pPr>
            <w:ins w:id="3721" w:author="C1-251032" w:date="2025-02-25T11:24:00Z">
              <w:r w:rsidRPr="00145011">
                <w:t>MODEL_INFERENCE</w:t>
              </w:r>
            </w:ins>
          </w:p>
        </w:tc>
        <w:tc>
          <w:tcPr>
            <w:tcW w:w="2827" w:type="pct"/>
            <w:tcMar>
              <w:top w:w="0" w:type="dxa"/>
              <w:left w:w="108" w:type="dxa"/>
              <w:bottom w:w="0" w:type="dxa"/>
              <w:right w:w="108" w:type="dxa"/>
            </w:tcMar>
          </w:tcPr>
          <w:p w14:paraId="226295F8" w14:textId="77777777" w:rsidR="005E5671" w:rsidRPr="00145011" w:rsidRDefault="005E5671" w:rsidP="00F22D56">
            <w:pPr>
              <w:pStyle w:val="TAL"/>
              <w:rPr>
                <w:ins w:id="3722" w:author="C1-251032" w:date="2025-02-25T11:24:00Z"/>
              </w:rPr>
            </w:pPr>
            <w:ins w:id="3723" w:author="C1-251032" w:date="2025-02-25T11:24:00Z">
              <w:r w:rsidRPr="00145011">
                <w:t>Indicates the model inference type of the AIML operation.</w:t>
              </w:r>
            </w:ins>
          </w:p>
        </w:tc>
        <w:tc>
          <w:tcPr>
            <w:tcW w:w="689" w:type="pct"/>
          </w:tcPr>
          <w:p w14:paraId="3B201772" w14:textId="77777777" w:rsidR="005E5671" w:rsidRPr="00145011" w:rsidRDefault="005E5671" w:rsidP="00F22D56">
            <w:pPr>
              <w:pStyle w:val="TAL"/>
              <w:rPr>
                <w:ins w:id="3724" w:author="C1-251032" w:date="2025-02-25T11:24:00Z"/>
              </w:rPr>
            </w:pPr>
          </w:p>
        </w:tc>
      </w:tr>
      <w:tr w:rsidR="005E5671" w:rsidRPr="00145011" w14:paraId="16C89F2F" w14:textId="77777777" w:rsidTr="00F22D56">
        <w:trPr>
          <w:ins w:id="3725" w:author="C1-251032" w:date="2025-02-25T11:24:00Z"/>
        </w:trPr>
        <w:tc>
          <w:tcPr>
            <w:tcW w:w="1484" w:type="pct"/>
            <w:tcMar>
              <w:top w:w="0" w:type="dxa"/>
              <w:left w:w="108" w:type="dxa"/>
              <w:bottom w:w="0" w:type="dxa"/>
              <w:right w:w="108" w:type="dxa"/>
            </w:tcMar>
          </w:tcPr>
          <w:p w14:paraId="2D248B35" w14:textId="77777777" w:rsidR="005E5671" w:rsidRPr="00145011" w:rsidRDefault="005E5671" w:rsidP="00F22D56">
            <w:pPr>
              <w:pStyle w:val="TAL"/>
              <w:rPr>
                <w:ins w:id="3726" w:author="C1-251032" w:date="2025-02-25T11:24:00Z"/>
              </w:rPr>
            </w:pPr>
            <w:ins w:id="3727" w:author="C1-251032" w:date="2025-02-25T11:24:00Z">
              <w:r w:rsidRPr="00145011">
                <w:t>MODEL_OFFLOAD</w:t>
              </w:r>
            </w:ins>
          </w:p>
        </w:tc>
        <w:tc>
          <w:tcPr>
            <w:tcW w:w="2827" w:type="pct"/>
            <w:tcMar>
              <w:top w:w="0" w:type="dxa"/>
              <w:left w:w="108" w:type="dxa"/>
              <w:bottom w:w="0" w:type="dxa"/>
              <w:right w:w="108" w:type="dxa"/>
            </w:tcMar>
          </w:tcPr>
          <w:p w14:paraId="6DFD47C5" w14:textId="77777777" w:rsidR="005E5671" w:rsidRPr="00145011" w:rsidRDefault="005E5671" w:rsidP="00F22D56">
            <w:pPr>
              <w:pStyle w:val="TAL"/>
              <w:rPr>
                <w:ins w:id="3728" w:author="C1-251032" w:date="2025-02-25T11:24:00Z"/>
              </w:rPr>
            </w:pPr>
            <w:ins w:id="3729" w:author="C1-251032" w:date="2025-02-25T11:24:00Z">
              <w:r w:rsidRPr="00145011">
                <w:t>Indicates the model offload type of the AIML operation.</w:t>
              </w:r>
            </w:ins>
          </w:p>
        </w:tc>
        <w:tc>
          <w:tcPr>
            <w:tcW w:w="689" w:type="pct"/>
          </w:tcPr>
          <w:p w14:paraId="28B73067" w14:textId="77777777" w:rsidR="005E5671" w:rsidRPr="00145011" w:rsidRDefault="005E5671" w:rsidP="00F22D56">
            <w:pPr>
              <w:pStyle w:val="TAL"/>
              <w:rPr>
                <w:ins w:id="3730" w:author="C1-251032" w:date="2025-02-25T11:24:00Z"/>
              </w:rPr>
            </w:pPr>
          </w:p>
        </w:tc>
      </w:tr>
      <w:tr w:rsidR="005E5671" w:rsidRPr="00145011" w14:paraId="7358572B" w14:textId="77777777" w:rsidTr="00F22D56">
        <w:trPr>
          <w:ins w:id="3731" w:author="C1-251032" w:date="2025-02-25T11:24:00Z"/>
        </w:trPr>
        <w:tc>
          <w:tcPr>
            <w:tcW w:w="1484" w:type="pct"/>
            <w:tcMar>
              <w:top w:w="0" w:type="dxa"/>
              <w:left w:w="108" w:type="dxa"/>
              <w:bottom w:w="0" w:type="dxa"/>
              <w:right w:w="108" w:type="dxa"/>
            </w:tcMar>
          </w:tcPr>
          <w:p w14:paraId="298F97A8" w14:textId="77777777" w:rsidR="005E5671" w:rsidRPr="00145011" w:rsidRDefault="005E5671" w:rsidP="00F22D56">
            <w:pPr>
              <w:pStyle w:val="TAL"/>
              <w:rPr>
                <w:ins w:id="3732" w:author="C1-251032" w:date="2025-02-25T11:24:00Z"/>
              </w:rPr>
            </w:pPr>
            <w:ins w:id="3733" w:author="C1-251032" w:date="2025-02-25T11:24:00Z">
              <w:r w:rsidRPr="00145011">
                <w:t>MODEL_SPLIT</w:t>
              </w:r>
            </w:ins>
          </w:p>
        </w:tc>
        <w:tc>
          <w:tcPr>
            <w:tcW w:w="2827" w:type="pct"/>
            <w:tcMar>
              <w:top w:w="0" w:type="dxa"/>
              <w:left w:w="108" w:type="dxa"/>
              <w:bottom w:w="0" w:type="dxa"/>
              <w:right w:w="108" w:type="dxa"/>
            </w:tcMar>
          </w:tcPr>
          <w:p w14:paraId="04B9C9BF" w14:textId="77777777" w:rsidR="005E5671" w:rsidRPr="00145011" w:rsidRDefault="005E5671" w:rsidP="00F22D56">
            <w:pPr>
              <w:pStyle w:val="TAL"/>
              <w:rPr>
                <w:ins w:id="3734" w:author="C1-251032" w:date="2025-02-25T11:24:00Z"/>
              </w:rPr>
            </w:pPr>
            <w:ins w:id="3735" w:author="C1-251032" w:date="2025-02-25T11:24:00Z">
              <w:r w:rsidRPr="00145011">
                <w:t>Indicates the model split type of the AIML operation.</w:t>
              </w:r>
            </w:ins>
          </w:p>
        </w:tc>
        <w:tc>
          <w:tcPr>
            <w:tcW w:w="689" w:type="pct"/>
          </w:tcPr>
          <w:p w14:paraId="667D6353" w14:textId="77777777" w:rsidR="005E5671" w:rsidRPr="00145011" w:rsidRDefault="005E5671" w:rsidP="00F22D56">
            <w:pPr>
              <w:pStyle w:val="TAL"/>
              <w:rPr>
                <w:ins w:id="3736" w:author="C1-251032" w:date="2025-02-25T11:24:00Z"/>
              </w:rPr>
            </w:pPr>
          </w:p>
        </w:tc>
      </w:tr>
      <w:tr w:rsidR="005E5671" w:rsidRPr="00145011" w14:paraId="42CD6912" w14:textId="77777777" w:rsidTr="00F22D56">
        <w:trPr>
          <w:ins w:id="3737" w:author="C1-251032" w:date="2025-02-25T11:24:00Z"/>
        </w:trPr>
        <w:tc>
          <w:tcPr>
            <w:tcW w:w="1484" w:type="pct"/>
            <w:tcMar>
              <w:top w:w="0" w:type="dxa"/>
              <w:left w:w="108" w:type="dxa"/>
              <w:bottom w:w="0" w:type="dxa"/>
              <w:right w:w="108" w:type="dxa"/>
            </w:tcMar>
          </w:tcPr>
          <w:p w14:paraId="1F14FBAB" w14:textId="77777777" w:rsidR="005E5671" w:rsidRPr="00145011" w:rsidRDefault="005E5671" w:rsidP="00F22D56">
            <w:pPr>
              <w:pStyle w:val="TAL"/>
              <w:rPr>
                <w:ins w:id="3738" w:author="C1-251032" w:date="2025-02-25T11:24:00Z"/>
              </w:rPr>
            </w:pPr>
            <w:ins w:id="3739" w:author="C1-251032" w:date="2025-02-25T11:24:00Z">
              <w:r w:rsidRPr="00145011">
                <w:t>MODEL_TRANSFER</w:t>
              </w:r>
            </w:ins>
          </w:p>
        </w:tc>
        <w:tc>
          <w:tcPr>
            <w:tcW w:w="2827" w:type="pct"/>
            <w:tcMar>
              <w:top w:w="0" w:type="dxa"/>
              <w:left w:w="108" w:type="dxa"/>
              <w:bottom w:w="0" w:type="dxa"/>
              <w:right w:w="108" w:type="dxa"/>
            </w:tcMar>
          </w:tcPr>
          <w:p w14:paraId="03078A18" w14:textId="77777777" w:rsidR="005E5671" w:rsidRPr="00145011" w:rsidRDefault="005E5671" w:rsidP="00F22D56">
            <w:pPr>
              <w:pStyle w:val="TAL"/>
              <w:rPr>
                <w:ins w:id="3740" w:author="C1-251032" w:date="2025-02-25T11:24:00Z"/>
              </w:rPr>
            </w:pPr>
            <w:ins w:id="3741" w:author="C1-251032" w:date="2025-02-25T11:24:00Z">
              <w:r w:rsidRPr="00145011">
                <w:t>Indicates the model transfer type of the AIML operation.</w:t>
              </w:r>
            </w:ins>
          </w:p>
        </w:tc>
        <w:tc>
          <w:tcPr>
            <w:tcW w:w="689" w:type="pct"/>
          </w:tcPr>
          <w:p w14:paraId="53496C52" w14:textId="77777777" w:rsidR="005E5671" w:rsidRPr="00145011" w:rsidRDefault="005E5671" w:rsidP="00F22D56">
            <w:pPr>
              <w:pStyle w:val="TAL"/>
              <w:rPr>
                <w:ins w:id="3742" w:author="C1-251032" w:date="2025-02-25T11:24:00Z"/>
              </w:rPr>
            </w:pPr>
          </w:p>
        </w:tc>
      </w:tr>
      <w:tr w:rsidR="005E5671" w:rsidRPr="00145011" w14:paraId="5FC756E1" w14:textId="77777777" w:rsidTr="00F22D56">
        <w:trPr>
          <w:ins w:id="3743" w:author="C1-251032" w:date="2025-02-25T11:24:00Z"/>
        </w:trPr>
        <w:tc>
          <w:tcPr>
            <w:tcW w:w="1484" w:type="pct"/>
            <w:tcMar>
              <w:top w:w="0" w:type="dxa"/>
              <w:left w:w="108" w:type="dxa"/>
              <w:bottom w:w="0" w:type="dxa"/>
              <w:right w:w="108" w:type="dxa"/>
            </w:tcMar>
          </w:tcPr>
          <w:p w14:paraId="5D44BBDE" w14:textId="77777777" w:rsidR="005E5671" w:rsidRPr="00145011" w:rsidRDefault="005E5671" w:rsidP="00F22D56">
            <w:pPr>
              <w:pStyle w:val="TAL"/>
              <w:rPr>
                <w:ins w:id="3744" w:author="C1-251032" w:date="2025-02-25T11:24:00Z"/>
              </w:rPr>
            </w:pPr>
            <w:ins w:id="3745" w:author="C1-251032" w:date="2025-02-25T11:24:00Z">
              <w:r w:rsidRPr="00145011">
                <w:t>MODEL_TRAINING</w:t>
              </w:r>
            </w:ins>
          </w:p>
        </w:tc>
        <w:tc>
          <w:tcPr>
            <w:tcW w:w="2827" w:type="pct"/>
            <w:tcMar>
              <w:top w:w="0" w:type="dxa"/>
              <w:left w:w="108" w:type="dxa"/>
              <w:bottom w:w="0" w:type="dxa"/>
              <w:right w:w="108" w:type="dxa"/>
            </w:tcMar>
          </w:tcPr>
          <w:p w14:paraId="30E815CE" w14:textId="77777777" w:rsidR="005E5671" w:rsidRPr="00145011" w:rsidRDefault="005E5671" w:rsidP="00F22D56">
            <w:pPr>
              <w:pStyle w:val="TAL"/>
              <w:rPr>
                <w:ins w:id="3746" w:author="C1-251032" w:date="2025-02-25T11:24:00Z"/>
              </w:rPr>
            </w:pPr>
            <w:ins w:id="3747" w:author="C1-251032" w:date="2025-02-25T11:24:00Z">
              <w:r w:rsidRPr="00145011">
                <w:t>Indicates the model training type of the AIML operation.</w:t>
              </w:r>
            </w:ins>
          </w:p>
        </w:tc>
        <w:tc>
          <w:tcPr>
            <w:tcW w:w="689" w:type="pct"/>
          </w:tcPr>
          <w:p w14:paraId="529957BA" w14:textId="77777777" w:rsidR="005E5671" w:rsidRPr="00145011" w:rsidRDefault="005E5671" w:rsidP="00F22D56">
            <w:pPr>
              <w:pStyle w:val="TAL"/>
              <w:rPr>
                <w:ins w:id="3748" w:author="C1-251032" w:date="2025-02-25T11:24:00Z"/>
              </w:rPr>
            </w:pPr>
          </w:p>
        </w:tc>
      </w:tr>
    </w:tbl>
    <w:p w14:paraId="7D5CED8C" w14:textId="77777777" w:rsidR="005E5671" w:rsidRPr="00145011" w:rsidRDefault="005E5671" w:rsidP="005E5671">
      <w:pPr>
        <w:rPr>
          <w:ins w:id="3749" w:author="C1-251032" w:date="2025-02-25T11:24:00Z"/>
        </w:rPr>
      </w:pPr>
    </w:p>
    <w:p w14:paraId="7111FEB4" w14:textId="313651FC" w:rsidR="005E5671" w:rsidRPr="00145011" w:rsidRDefault="005E5671" w:rsidP="005E5671">
      <w:pPr>
        <w:pStyle w:val="Heading5"/>
        <w:rPr>
          <w:ins w:id="3750" w:author="C1-251032" w:date="2025-02-25T11:24:00Z"/>
        </w:rPr>
      </w:pPr>
      <w:bookmarkStart w:id="3751" w:name="_Toc191381447"/>
      <w:ins w:id="3752" w:author="C1-251032" w:date="2025-02-25T11:24:00Z">
        <w:r w:rsidRPr="00145011">
          <w:t>6.</w:t>
        </w:r>
      </w:ins>
      <w:ins w:id="3753" w:author="C1-251032" w:date="2025-02-25T12:27:00Z">
        <w:r w:rsidR="00107799">
          <w:t>3</w:t>
        </w:r>
      </w:ins>
      <w:ins w:id="3754" w:author="C1-251032" w:date="2025-02-25T11:24:00Z">
        <w:r w:rsidRPr="00145011">
          <w:t>.6.3.6</w:t>
        </w:r>
        <w:r w:rsidRPr="00145011">
          <w:tab/>
          <w:t xml:space="preserve">Enumeration: </w:t>
        </w:r>
        <w:proofErr w:type="spellStart"/>
        <w:r w:rsidRPr="00145011">
          <w:t>MlApplicationType</w:t>
        </w:r>
        <w:bookmarkEnd w:id="3751"/>
        <w:proofErr w:type="spellEnd"/>
      </w:ins>
    </w:p>
    <w:p w14:paraId="5A65407E" w14:textId="0D079DBD" w:rsidR="005E5671" w:rsidRPr="00145011" w:rsidRDefault="005E5671" w:rsidP="005E5671">
      <w:pPr>
        <w:rPr>
          <w:ins w:id="3755" w:author="C1-251032" w:date="2025-02-25T11:24:00Z"/>
        </w:rPr>
      </w:pPr>
      <w:ins w:id="3756" w:author="C1-251032" w:date="2025-02-25T11:24:00Z">
        <w:r w:rsidRPr="00145011">
          <w:t xml:space="preserve">The enumeration </w:t>
        </w:r>
        <w:proofErr w:type="spellStart"/>
        <w:r w:rsidRPr="00145011">
          <w:t>MlApplicationType</w:t>
        </w:r>
        <w:proofErr w:type="spellEnd"/>
        <w:r w:rsidRPr="00145011">
          <w:t xml:space="preserve"> represents ML application types. It shall comply with the provisions defined in table 6.</w:t>
        </w:r>
      </w:ins>
      <w:ins w:id="3757" w:author="C1-251032" w:date="2025-02-25T12:27:00Z">
        <w:r w:rsidR="00107799">
          <w:t>3</w:t>
        </w:r>
      </w:ins>
      <w:ins w:id="3758" w:author="C1-251032" w:date="2025-02-25T11:24:00Z">
        <w:r w:rsidRPr="00145011">
          <w:t>.6.3.6-1.</w:t>
        </w:r>
      </w:ins>
    </w:p>
    <w:p w14:paraId="7967FA69" w14:textId="737D5B0D" w:rsidR="005E5671" w:rsidRPr="00145011" w:rsidRDefault="005E5671" w:rsidP="005E5671">
      <w:pPr>
        <w:pStyle w:val="TH"/>
        <w:rPr>
          <w:ins w:id="3759" w:author="C1-251032" w:date="2025-02-25T11:24:00Z"/>
        </w:rPr>
      </w:pPr>
      <w:ins w:id="3760" w:author="C1-251032" w:date="2025-02-25T11:24:00Z">
        <w:r w:rsidRPr="00145011">
          <w:t>Table 6.</w:t>
        </w:r>
      </w:ins>
      <w:ins w:id="3761" w:author="C1-251032" w:date="2025-02-25T12:27:00Z">
        <w:r w:rsidR="00107799">
          <w:t>3</w:t>
        </w:r>
      </w:ins>
      <w:ins w:id="3762" w:author="C1-251032" w:date="2025-02-25T11:24:00Z">
        <w:r w:rsidRPr="00145011">
          <w:t xml:space="preserve">.6.3.6-1: Enumeration </w:t>
        </w:r>
        <w:proofErr w:type="spellStart"/>
        <w:r w:rsidRPr="00145011">
          <w:t>MlApplicationType</w:t>
        </w:r>
        <w:proofErr w:type="spellEnd"/>
      </w:ins>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112"/>
        <w:gridCol w:w="5104"/>
        <w:gridCol w:w="1313"/>
      </w:tblGrid>
      <w:tr w:rsidR="005E5671" w:rsidRPr="00145011" w14:paraId="011442C1" w14:textId="77777777" w:rsidTr="00F22D56">
        <w:trPr>
          <w:ins w:id="3763" w:author="C1-251032" w:date="2025-02-25T11:24:00Z"/>
        </w:trPr>
        <w:tc>
          <w:tcPr>
            <w:tcW w:w="1633" w:type="pct"/>
            <w:shd w:val="clear" w:color="auto" w:fill="C0C0C0"/>
            <w:tcMar>
              <w:top w:w="0" w:type="dxa"/>
              <w:left w:w="108" w:type="dxa"/>
              <w:bottom w:w="0" w:type="dxa"/>
              <w:right w:w="108" w:type="dxa"/>
            </w:tcMar>
            <w:hideMark/>
          </w:tcPr>
          <w:p w14:paraId="24FE89C7" w14:textId="77777777" w:rsidR="005E5671" w:rsidRPr="00145011" w:rsidRDefault="005E5671" w:rsidP="00F22D56">
            <w:pPr>
              <w:pStyle w:val="TAH"/>
              <w:rPr>
                <w:ins w:id="3764" w:author="C1-251032" w:date="2025-02-25T11:24:00Z"/>
              </w:rPr>
            </w:pPr>
            <w:ins w:id="3765" w:author="C1-251032" w:date="2025-02-25T11:24:00Z">
              <w:r w:rsidRPr="00145011">
                <w:t>Enumeration value</w:t>
              </w:r>
            </w:ins>
          </w:p>
        </w:tc>
        <w:tc>
          <w:tcPr>
            <w:tcW w:w="2678" w:type="pct"/>
            <w:shd w:val="clear" w:color="auto" w:fill="C0C0C0"/>
            <w:tcMar>
              <w:top w:w="0" w:type="dxa"/>
              <w:left w:w="108" w:type="dxa"/>
              <w:bottom w:w="0" w:type="dxa"/>
              <w:right w:w="108" w:type="dxa"/>
            </w:tcMar>
            <w:hideMark/>
          </w:tcPr>
          <w:p w14:paraId="53F8660B" w14:textId="77777777" w:rsidR="005E5671" w:rsidRPr="00145011" w:rsidRDefault="005E5671" w:rsidP="00F22D56">
            <w:pPr>
              <w:pStyle w:val="TAH"/>
              <w:rPr>
                <w:ins w:id="3766" w:author="C1-251032" w:date="2025-02-25T11:24:00Z"/>
              </w:rPr>
            </w:pPr>
            <w:ins w:id="3767" w:author="C1-251032" w:date="2025-02-25T11:24:00Z">
              <w:r w:rsidRPr="00145011">
                <w:t>Description</w:t>
              </w:r>
            </w:ins>
          </w:p>
        </w:tc>
        <w:tc>
          <w:tcPr>
            <w:tcW w:w="689" w:type="pct"/>
            <w:shd w:val="clear" w:color="auto" w:fill="C0C0C0"/>
          </w:tcPr>
          <w:p w14:paraId="7B6F8A29" w14:textId="77777777" w:rsidR="005E5671" w:rsidRPr="00145011" w:rsidRDefault="005E5671" w:rsidP="00F22D56">
            <w:pPr>
              <w:pStyle w:val="TAH"/>
              <w:rPr>
                <w:ins w:id="3768" w:author="C1-251032" w:date="2025-02-25T11:24:00Z"/>
              </w:rPr>
            </w:pPr>
            <w:ins w:id="3769" w:author="C1-251032" w:date="2025-02-25T11:24:00Z">
              <w:r w:rsidRPr="00145011">
                <w:t>Applicability</w:t>
              </w:r>
            </w:ins>
          </w:p>
        </w:tc>
      </w:tr>
      <w:tr w:rsidR="005E5671" w:rsidRPr="00145011" w14:paraId="76B2130D" w14:textId="77777777" w:rsidTr="00F22D56">
        <w:trPr>
          <w:ins w:id="3770" w:author="C1-251032" w:date="2025-02-25T11:24:00Z"/>
        </w:trPr>
        <w:tc>
          <w:tcPr>
            <w:tcW w:w="1633" w:type="pct"/>
            <w:tcMar>
              <w:top w:w="0" w:type="dxa"/>
              <w:left w:w="108" w:type="dxa"/>
              <w:bottom w:w="0" w:type="dxa"/>
              <w:right w:w="108" w:type="dxa"/>
            </w:tcMar>
          </w:tcPr>
          <w:p w14:paraId="0151A355" w14:textId="77777777" w:rsidR="005E5671" w:rsidRPr="00145011" w:rsidRDefault="005E5671" w:rsidP="00F22D56">
            <w:pPr>
              <w:pStyle w:val="TAL"/>
              <w:rPr>
                <w:ins w:id="3771" w:author="C1-251032" w:date="2025-02-25T11:24:00Z"/>
              </w:rPr>
            </w:pPr>
            <w:ins w:id="3772" w:author="C1-251032" w:date="2025-02-25T11:24:00Z">
              <w:r w:rsidRPr="00145011">
                <w:t>FEDERATED_LEARNING</w:t>
              </w:r>
            </w:ins>
          </w:p>
        </w:tc>
        <w:tc>
          <w:tcPr>
            <w:tcW w:w="2678" w:type="pct"/>
            <w:tcMar>
              <w:top w:w="0" w:type="dxa"/>
              <w:left w:w="108" w:type="dxa"/>
              <w:bottom w:w="0" w:type="dxa"/>
              <w:right w:w="108" w:type="dxa"/>
            </w:tcMar>
          </w:tcPr>
          <w:p w14:paraId="33F3B6B8" w14:textId="77777777" w:rsidR="005E5671" w:rsidRPr="00145011" w:rsidRDefault="005E5671" w:rsidP="00F22D56">
            <w:pPr>
              <w:pStyle w:val="TAL"/>
              <w:rPr>
                <w:ins w:id="3773" w:author="C1-251032" w:date="2025-02-25T11:24:00Z"/>
              </w:rPr>
            </w:pPr>
            <w:ins w:id="3774" w:author="C1-251032" w:date="2025-02-25T11:24:00Z">
              <w:r w:rsidRPr="00145011">
                <w:t>Indicates federated learning ML application type.</w:t>
              </w:r>
            </w:ins>
          </w:p>
        </w:tc>
        <w:tc>
          <w:tcPr>
            <w:tcW w:w="689" w:type="pct"/>
          </w:tcPr>
          <w:p w14:paraId="27B570B8" w14:textId="77777777" w:rsidR="005E5671" w:rsidRPr="00145011" w:rsidRDefault="005E5671" w:rsidP="00F22D56">
            <w:pPr>
              <w:pStyle w:val="TAL"/>
              <w:rPr>
                <w:ins w:id="3775" w:author="C1-251032" w:date="2025-02-25T11:24:00Z"/>
              </w:rPr>
            </w:pPr>
          </w:p>
        </w:tc>
      </w:tr>
      <w:tr w:rsidR="005E5671" w:rsidRPr="00145011" w14:paraId="6A0F3C99" w14:textId="77777777" w:rsidTr="00F22D56">
        <w:trPr>
          <w:ins w:id="3776" w:author="C1-251032" w:date="2025-02-25T11:24:00Z"/>
        </w:trPr>
        <w:tc>
          <w:tcPr>
            <w:tcW w:w="1633" w:type="pct"/>
            <w:tcMar>
              <w:top w:w="0" w:type="dxa"/>
              <w:left w:w="108" w:type="dxa"/>
              <w:bottom w:w="0" w:type="dxa"/>
              <w:right w:w="108" w:type="dxa"/>
            </w:tcMar>
          </w:tcPr>
          <w:p w14:paraId="2891D7DE" w14:textId="77777777" w:rsidR="005E5671" w:rsidRPr="00145011" w:rsidRDefault="005E5671" w:rsidP="00F22D56">
            <w:pPr>
              <w:pStyle w:val="TAL"/>
              <w:rPr>
                <w:ins w:id="3777" w:author="C1-251032" w:date="2025-02-25T11:24:00Z"/>
              </w:rPr>
            </w:pPr>
            <w:ins w:id="3778" w:author="C1-251032" w:date="2025-02-25T11:24:00Z">
              <w:r w:rsidRPr="00145011">
                <w:t>TRANSFER_LEARNING</w:t>
              </w:r>
            </w:ins>
          </w:p>
        </w:tc>
        <w:tc>
          <w:tcPr>
            <w:tcW w:w="2678" w:type="pct"/>
            <w:tcMar>
              <w:top w:w="0" w:type="dxa"/>
              <w:left w:w="108" w:type="dxa"/>
              <w:bottom w:w="0" w:type="dxa"/>
              <w:right w:w="108" w:type="dxa"/>
            </w:tcMar>
          </w:tcPr>
          <w:p w14:paraId="7E131E5C" w14:textId="77777777" w:rsidR="005E5671" w:rsidRPr="00145011" w:rsidRDefault="005E5671" w:rsidP="00F22D56">
            <w:pPr>
              <w:pStyle w:val="TAL"/>
              <w:rPr>
                <w:ins w:id="3779" w:author="C1-251032" w:date="2025-02-25T11:24:00Z"/>
              </w:rPr>
            </w:pPr>
            <w:ins w:id="3780" w:author="C1-251032" w:date="2025-02-25T11:24:00Z">
              <w:r w:rsidRPr="00145011">
                <w:t>Indicates transfer learning ML application type.</w:t>
              </w:r>
            </w:ins>
          </w:p>
        </w:tc>
        <w:tc>
          <w:tcPr>
            <w:tcW w:w="689" w:type="pct"/>
          </w:tcPr>
          <w:p w14:paraId="3E80B0E6" w14:textId="77777777" w:rsidR="005E5671" w:rsidRPr="00145011" w:rsidRDefault="005E5671" w:rsidP="00F22D56">
            <w:pPr>
              <w:pStyle w:val="TAL"/>
              <w:rPr>
                <w:ins w:id="3781" w:author="C1-251032" w:date="2025-02-25T11:24:00Z"/>
              </w:rPr>
            </w:pPr>
          </w:p>
        </w:tc>
      </w:tr>
      <w:tr w:rsidR="005E5671" w:rsidRPr="00145011" w14:paraId="09027D8B" w14:textId="77777777" w:rsidTr="00F22D56">
        <w:trPr>
          <w:ins w:id="3782" w:author="C1-251032" w:date="2025-02-25T11:24:00Z"/>
        </w:trPr>
        <w:tc>
          <w:tcPr>
            <w:tcW w:w="1633" w:type="pct"/>
            <w:tcMar>
              <w:top w:w="0" w:type="dxa"/>
              <w:left w:w="108" w:type="dxa"/>
              <w:bottom w:w="0" w:type="dxa"/>
              <w:right w:w="108" w:type="dxa"/>
            </w:tcMar>
          </w:tcPr>
          <w:p w14:paraId="659499A3" w14:textId="77777777" w:rsidR="005E5671" w:rsidRPr="00145011" w:rsidRDefault="005E5671" w:rsidP="00F22D56">
            <w:pPr>
              <w:pStyle w:val="TAL"/>
              <w:rPr>
                <w:ins w:id="3783" w:author="C1-251032" w:date="2025-02-25T11:24:00Z"/>
              </w:rPr>
            </w:pPr>
            <w:ins w:id="3784" w:author="C1-251032" w:date="2025-02-25T11:24:00Z">
              <w:r w:rsidRPr="00145011">
                <w:t>SPLIT_LEARNING</w:t>
              </w:r>
            </w:ins>
          </w:p>
        </w:tc>
        <w:tc>
          <w:tcPr>
            <w:tcW w:w="2678" w:type="pct"/>
            <w:tcMar>
              <w:top w:w="0" w:type="dxa"/>
              <w:left w:w="108" w:type="dxa"/>
              <w:bottom w:w="0" w:type="dxa"/>
              <w:right w:w="108" w:type="dxa"/>
            </w:tcMar>
          </w:tcPr>
          <w:p w14:paraId="10D6FD2D" w14:textId="77777777" w:rsidR="005E5671" w:rsidRPr="00145011" w:rsidRDefault="005E5671" w:rsidP="00F22D56">
            <w:pPr>
              <w:pStyle w:val="TAL"/>
              <w:rPr>
                <w:ins w:id="3785" w:author="C1-251032" w:date="2025-02-25T11:24:00Z"/>
              </w:rPr>
            </w:pPr>
            <w:ins w:id="3786" w:author="C1-251032" w:date="2025-02-25T11:24:00Z">
              <w:r w:rsidRPr="00145011">
                <w:t>Indicates split learning ML application type.</w:t>
              </w:r>
            </w:ins>
          </w:p>
        </w:tc>
        <w:tc>
          <w:tcPr>
            <w:tcW w:w="689" w:type="pct"/>
          </w:tcPr>
          <w:p w14:paraId="22BB5D99" w14:textId="77777777" w:rsidR="005E5671" w:rsidRPr="00145011" w:rsidRDefault="005E5671" w:rsidP="00F22D56">
            <w:pPr>
              <w:pStyle w:val="TAL"/>
              <w:rPr>
                <w:ins w:id="3787" w:author="C1-251032" w:date="2025-02-25T11:24:00Z"/>
              </w:rPr>
            </w:pPr>
          </w:p>
        </w:tc>
      </w:tr>
      <w:tr w:rsidR="005E5671" w:rsidRPr="00145011" w14:paraId="60B3A9E2" w14:textId="77777777" w:rsidTr="00F22D56">
        <w:trPr>
          <w:ins w:id="3788" w:author="C1-251032" w:date="2025-02-25T11:24:00Z"/>
        </w:trPr>
        <w:tc>
          <w:tcPr>
            <w:tcW w:w="1633" w:type="pct"/>
            <w:tcMar>
              <w:top w:w="0" w:type="dxa"/>
              <w:left w:w="108" w:type="dxa"/>
              <w:bottom w:w="0" w:type="dxa"/>
              <w:right w:w="108" w:type="dxa"/>
            </w:tcMar>
          </w:tcPr>
          <w:p w14:paraId="3F96F17F" w14:textId="77777777" w:rsidR="005E5671" w:rsidRPr="00145011" w:rsidRDefault="005E5671" w:rsidP="00F22D56">
            <w:pPr>
              <w:pStyle w:val="TAL"/>
              <w:rPr>
                <w:ins w:id="3789" w:author="C1-251032" w:date="2025-02-25T11:24:00Z"/>
              </w:rPr>
            </w:pPr>
            <w:ins w:id="3790" w:author="C1-251032" w:date="2025-02-25T11:24:00Z">
              <w:r w:rsidRPr="00145011">
                <w:t>OTHER_ML_APPLICATION_TYPE</w:t>
              </w:r>
            </w:ins>
          </w:p>
        </w:tc>
        <w:tc>
          <w:tcPr>
            <w:tcW w:w="2678" w:type="pct"/>
            <w:tcMar>
              <w:top w:w="0" w:type="dxa"/>
              <w:left w:w="108" w:type="dxa"/>
              <w:bottom w:w="0" w:type="dxa"/>
              <w:right w:w="108" w:type="dxa"/>
            </w:tcMar>
          </w:tcPr>
          <w:p w14:paraId="1CBB713A" w14:textId="77777777" w:rsidR="005E5671" w:rsidRPr="00145011" w:rsidRDefault="005E5671" w:rsidP="00F22D56">
            <w:pPr>
              <w:pStyle w:val="TAL"/>
              <w:rPr>
                <w:ins w:id="3791" w:author="C1-251032" w:date="2025-02-25T11:24:00Z"/>
              </w:rPr>
            </w:pPr>
            <w:ins w:id="3792" w:author="C1-251032" w:date="2025-02-25T11:24:00Z">
              <w:r w:rsidRPr="00145011">
                <w:t>Indicates other ML application type.</w:t>
              </w:r>
            </w:ins>
          </w:p>
        </w:tc>
        <w:tc>
          <w:tcPr>
            <w:tcW w:w="689" w:type="pct"/>
          </w:tcPr>
          <w:p w14:paraId="5DF37A9C" w14:textId="77777777" w:rsidR="005E5671" w:rsidRPr="00145011" w:rsidRDefault="005E5671" w:rsidP="00F22D56">
            <w:pPr>
              <w:pStyle w:val="TAL"/>
              <w:rPr>
                <w:ins w:id="3793" w:author="C1-251032" w:date="2025-02-25T11:24:00Z"/>
              </w:rPr>
            </w:pPr>
          </w:p>
        </w:tc>
      </w:tr>
    </w:tbl>
    <w:p w14:paraId="67891C90" w14:textId="77777777" w:rsidR="005E5671" w:rsidRPr="00145011" w:rsidRDefault="005E5671" w:rsidP="005E5671">
      <w:pPr>
        <w:rPr>
          <w:ins w:id="3794" w:author="C1-251032" w:date="2025-02-25T11:24:00Z"/>
        </w:rPr>
      </w:pPr>
    </w:p>
    <w:p w14:paraId="1219BBDF" w14:textId="08992E05" w:rsidR="005E5671" w:rsidRPr="00145011" w:rsidRDefault="005E5671" w:rsidP="005E5671">
      <w:pPr>
        <w:pStyle w:val="Heading5"/>
        <w:rPr>
          <w:ins w:id="3795" w:author="C1-251032" w:date="2025-02-25T11:24:00Z"/>
        </w:rPr>
      </w:pPr>
      <w:bookmarkStart w:id="3796" w:name="_Toc191381448"/>
      <w:ins w:id="3797" w:author="C1-251032" w:date="2025-02-25T11:24:00Z">
        <w:r w:rsidRPr="00145011">
          <w:t>6.</w:t>
        </w:r>
      </w:ins>
      <w:ins w:id="3798" w:author="C1-251032" w:date="2025-02-25T12:27:00Z">
        <w:r w:rsidR="00107799">
          <w:t>3</w:t>
        </w:r>
      </w:ins>
      <w:ins w:id="3799" w:author="C1-251032" w:date="2025-02-25T11:24:00Z">
        <w:r w:rsidRPr="00145011">
          <w:t>.6.3.7</w:t>
        </w:r>
        <w:r w:rsidRPr="00145011">
          <w:tab/>
          <w:t xml:space="preserve">Enumeration: </w:t>
        </w:r>
        <w:proofErr w:type="spellStart"/>
        <w:r w:rsidRPr="00145011">
          <w:t>ResourceUsageLevel</w:t>
        </w:r>
        <w:bookmarkEnd w:id="3796"/>
        <w:proofErr w:type="spellEnd"/>
      </w:ins>
    </w:p>
    <w:p w14:paraId="004921A6" w14:textId="0CEA1070" w:rsidR="005E5671" w:rsidRPr="00145011" w:rsidRDefault="005E5671" w:rsidP="005E5671">
      <w:pPr>
        <w:rPr>
          <w:ins w:id="3800" w:author="C1-251032" w:date="2025-02-25T11:24:00Z"/>
        </w:rPr>
      </w:pPr>
      <w:ins w:id="3801" w:author="C1-251032" w:date="2025-02-25T11:24:00Z">
        <w:r w:rsidRPr="00145011">
          <w:t xml:space="preserve">The enumeration </w:t>
        </w:r>
        <w:proofErr w:type="spellStart"/>
        <w:r w:rsidRPr="00145011">
          <w:t>ResourceUsageLevel</w:t>
        </w:r>
        <w:proofErr w:type="spellEnd"/>
        <w:r w:rsidRPr="00145011">
          <w:t xml:space="preserve"> represents the resource usage level. It shall comply with the provisions defined in table 6.</w:t>
        </w:r>
      </w:ins>
      <w:ins w:id="3802" w:author="C1-251032" w:date="2025-02-25T12:27:00Z">
        <w:r w:rsidR="00107799">
          <w:t>3</w:t>
        </w:r>
      </w:ins>
      <w:ins w:id="3803" w:author="C1-251032" w:date="2025-02-25T11:24:00Z">
        <w:r w:rsidRPr="00145011">
          <w:t>.6.3.4-1.</w:t>
        </w:r>
      </w:ins>
    </w:p>
    <w:p w14:paraId="109C834C" w14:textId="17BA0638" w:rsidR="005E5671" w:rsidRPr="00145011" w:rsidRDefault="005E5671" w:rsidP="005E5671">
      <w:pPr>
        <w:pStyle w:val="TH"/>
        <w:rPr>
          <w:ins w:id="3804" w:author="C1-251032" w:date="2025-02-25T11:24:00Z"/>
        </w:rPr>
      </w:pPr>
      <w:ins w:id="3805" w:author="C1-251032" w:date="2025-02-25T11:24:00Z">
        <w:r w:rsidRPr="00145011">
          <w:lastRenderedPageBreak/>
          <w:t>Table 6.</w:t>
        </w:r>
      </w:ins>
      <w:ins w:id="3806" w:author="C1-251032" w:date="2025-02-25T12:27:00Z">
        <w:r w:rsidR="00107799">
          <w:t>3</w:t>
        </w:r>
      </w:ins>
      <w:ins w:id="3807" w:author="C1-251032" w:date="2025-02-25T11:24:00Z">
        <w:r w:rsidRPr="00145011">
          <w:t xml:space="preserve">.6.3.4-1: Enumeration </w:t>
        </w:r>
        <w:proofErr w:type="spellStart"/>
        <w:r w:rsidRPr="00145011">
          <w:t>ResourceUsageLevel</w:t>
        </w:r>
        <w:proofErr w:type="spellEnd"/>
      </w:ins>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394"/>
        <w:gridCol w:w="4822"/>
        <w:gridCol w:w="1313"/>
      </w:tblGrid>
      <w:tr w:rsidR="005E5671" w:rsidRPr="00145011" w14:paraId="5B8E1410" w14:textId="77777777" w:rsidTr="00F22D56">
        <w:trPr>
          <w:ins w:id="3808" w:author="C1-251032" w:date="2025-02-25T11:24:00Z"/>
        </w:trPr>
        <w:tc>
          <w:tcPr>
            <w:tcW w:w="1781" w:type="pct"/>
            <w:shd w:val="clear" w:color="auto" w:fill="C0C0C0"/>
            <w:tcMar>
              <w:top w:w="0" w:type="dxa"/>
              <w:left w:w="108" w:type="dxa"/>
              <w:bottom w:w="0" w:type="dxa"/>
              <w:right w:w="108" w:type="dxa"/>
            </w:tcMar>
            <w:hideMark/>
          </w:tcPr>
          <w:p w14:paraId="5F65B19B" w14:textId="77777777" w:rsidR="005E5671" w:rsidRPr="00145011" w:rsidRDefault="005E5671" w:rsidP="00F22D56">
            <w:pPr>
              <w:pStyle w:val="TAH"/>
              <w:rPr>
                <w:ins w:id="3809" w:author="C1-251032" w:date="2025-02-25T11:24:00Z"/>
              </w:rPr>
            </w:pPr>
            <w:ins w:id="3810" w:author="C1-251032" w:date="2025-02-25T11:24:00Z">
              <w:r w:rsidRPr="00145011">
                <w:t>Enumeration value</w:t>
              </w:r>
            </w:ins>
          </w:p>
        </w:tc>
        <w:tc>
          <w:tcPr>
            <w:tcW w:w="2530" w:type="pct"/>
            <w:shd w:val="clear" w:color="auto" w:fill="C0C0C0"/>
            <w:tcMar>
              <w:top w:w="0" w:type="dxa"/>
              <w:left w:w="108" w:type="dxa"/>
              <w:bottom w:w="0" w:type="dxa"/>
              <w:right w:w="108" w:type="dxa"/>
            </w:tcMar>
            <w:hideMark/>
          </w:tcPr>
          <w:p w14:paraId="5B5B7BF4" w14:textId="77777777" w:rsidR="005E5671" w:rsidRPr="00145011" w:rsidRDefault="005E5671" w:rsidP="00F22D56">
            <w:pPr>
              <w:pStyle w:val="TAH"/>
              <w:rPr>
                <w:ins w:id="3811" w:author="C1-251032" w:date="2025-02-25T11:24:00Z"/>
              </w:rPr>
            </w:pPr>
            <w:ins w:id="3812" w:author="C1-251032" w:date="2025-02-25T11:24:00Z">
              <w:r w:rsidRPr="00145011">
                <w:t>Description</w:t>
              </w:r>
            </w:ins>
          </w:p>
        </w:tc>
        <w:tc>
          <w:tcPr>
            <w:tcW w:w="689" w:type="pct"/>
            <w:shd w:val="clear" w:color="auto" w:fill="C0C0C0"/>
          </w:tcPr>
          <w:p w14:paraId="5FAF1A3A" w14:textId="77777777" w:rsidR="005E5671" w:rsidRPr="00145011" w:rsidRDefault="005E5671" w:rsidP="00F22D56">
            <w:pPr>
              <w:pStyle w:val="TAH"/>
              <w:rPr>
                <w:ins w:id="3813" w:author="C1-251032" w:date="2025-02-25T11:24:00Z"/>
              </w:rPr>
            </w:pPr>
            <w:ins w:id="3814" w:author="C1-251032" w:date="2025-02-25T11:24:00Z">
              <w:r w:rsidRPr="00145011">
                <w:t>Applicability</w:t>
              </w:r>
            </w:ins>
          </w:p>
        </w:tc>
      </w:tr>
      <w:tr w:rsidR="005E5671" w:rsidRPr="00145011" w14:paraId="69CB3CAE" w14:textId="77777777" w:rsidTr="00F22D56">
        <w:trPr>
          <w:ins w:id="3815" w:author="C1-251032" w:date="2025-02-25T11:24:00Z"/>
        </w:trPr>
        <w:tc>
          <w:tcPr>
            <w:tcW w:w="1781" w:type="pct"/>
            <w:tcMar>
              <w:top w:w="0" w:type="dxa"/>
              <w:left w:w="108" w:type="dxa"/>
              <w:bottom w:w="0" w:type="dxa"/>
              <w:right w:w="108" w:type="dxa"/>
            </w:tcMar>
          </w:tcPr>
          <w:p w14:paraId="74A4805A" w14:textId="77777777" w:rsidR="005E5671" w:rsidRPr="00145011" w:rsidRDefault="005E5671" w:rsidP="00F22D56">
            <w:pPr>
              <w:pStyle w:val="TAL"/>
              <w:rPr>
                <w:ins w:id="3816" w:author="C1-251032" w:date="2025-02-25T11:24:00Z"/>
              </w:rPr>
            </w:pPr>
            <w:ins w:id="3817" w:author="C1-251032" w:date="2025-02-25T11:24:00Z">
              <w:r w:rsidRPr="00145011">
                <w:t>PREMIUM_RESOURCE_USAGE</w:t>
              </w:r>
            </w:ins>
          </w:p>
        </w:tc>
        <w:tc>
          <w:tcPr>
            <w:tcW w:w="2530" w:type="pct"/>
            <w:tcMar>
              <w:top w:w="0" w:type="dxa"/>
              <w:left w:w="108" w:type="dxa"/>
              <w:bottom w:w="0" w:type="dxa"/>
              <w:right w:w="108" w:type="dxa"/>
            </w:tcMar>
          </w:tcPr>
          <w:p w14:paraId="65DCF507" w14:textId="77777777" w:rsidR="005E5671" w:rsidRPr="00145011" w:rsidRDefault="005E5671" w:rsidP="00F22D56">
            <w:pPr>
              <w:pStyle w:val="TAL"/>
              <w:rPr>
                <w:ins w:id="3818" w:author="C1-251032" w:date="2025-02-25T11:24:00Z"/>
              </w:rPr>
            </w:pPr>
          </w:p>
        </w:tc>
        <w:tc>
          <w:tcPr>
            <w:tcW w:w="689" w:type="pct"/>
          </w:tcPr>
          <w:p w14:paraId="68B102F4" w14:textId="77777777" w:rsidR="005E5671" w:rsidRPr="00145011" w:rsidRDefault="005E5671" w:rsidP="00F22D56">
            <w:pPr>
              <w:pStyle w:val="TAL"/>
              <w:rPr>
                <w:ins w:id="3819" w:author="C1-251032" w:date="2025-02-25T11:24:00Z"/>
              </w:rPr>
            </w:pPr>
          </w:p>
        </w:tc>
      </w:tr>
      <w:tr w:rsidR="005E5671" w:rsidRPr="00145011" w14:paraId="6CAA504D" w14:textId="77777777" w:rsidTr="00F22D56">
        <w:trPr>
          <w:ins w:id="3820" w:author="C1-251032" w:date="2025-02-25T11:24:00Z"/>
        </w:trPr>
        <w:tc>
          <w:tcPr>
            <w:tcW w:w="1781" w:type="pct"/>
            <w:tcMar>
              <w:top w:w="0" w:type="dxa"/>
              <w:left w:w="108" w:type="dxa"/>
              <w:bottom w:w="0" w:type="dxa"/>
              <w:right w:w="108" w:type="dxa"/>
            </w:tcMar>
          </w:tcPr>
          <w:p w14:paraId="34E3CA96" w14:textId="77777777" w:rsidR="005E5671" w:rsidRPr="00145011" w:rsidRDefault="005E5671" w:rsidP="00F22D56">
            <w:pPr>
              <w:pStyle w:val="TAL"/>
              <w:rPr>
                <w:ins w:id="3821" w:author="C1-251032" w:date="2025-02-25T11:24:00Z"/>
              </w:rPr>
            </w:pPr>
            <w:ins w:id="3822" w:author="C1-251032" w:date="2025-02-25T11:24:00Z">
              <w:r w:rsidRPr="00145011">
                <w:t>STANDARD_RESOURCE_USAGE</w:t>
              </w:r>
            </w:ins>
          </w:p>
        </w:tc>
        <w:tc>
          <w:tcPr>
            <w:tcW w:w="2530" w:type="pct"/>
            <w:tcMar>
              <w:top w:w="0" w:type="dxa"/>
              <w:left w:w="108" w:type="dxa"/>
              <w:bottom w:w="0" w:type="dxa"/>
              <w:right w:w="108" w:type="dxa"/>
            </w:tcMar>
          </w:tcPr>
          <w:p w14:paraId="21DF9B22" w14:textId="77777777" w:rsidR="005E5671" w:rsidRPr="00145011" w:rsidRDefault="005E5671" w:rsidP="00F22D56">
            <w:pPr>
              <w:pStyle w:val="TAL"/>
              <w:rPr>
                <w:ins w:id="3823" w:author="C1-251032" w:date="2025-02-25T11:24:00Z"/>
              </w:rPr>
            </w:pPr>
          </w:p>
        </w:tc>
        <w:tc>
          <w:tcPr>
            <w:tcW w:w="689" w:type="pct"/>
          </w:tcPr>
          <w:p w14:paraId="1A4F3B80" w14:textId="77777777" w:rsidR="005E5671" w:rsidRPr="00145011" w:rsidRDefault="005E5671" w:rsidP="00F22D56">
            <w:pPr>
              <w:pStyle w:val="TAL"/>
              <w:rPr>
                <w:ins w:id="3824" w:author="C1-251032" w:date="2025-02-25T11:24:00Z"/>
              </w:rPr>
            </w:pPr>
          </w:p>
        </w:tc>
      </w:tr>
      <w:tr w:rsidR="005E5671" w:rsidRPr="00145011" w14:paraId="1CD3D85F" w14:textId="77777777" w:rsidTr="00F22D56">
        <w:trPr>
          <w:ins w:id="3825" w:author="C1-251032" w:date="2025-02-25T11:24:00Z"/>
        </w:trPr>
        <w:tc>
          <w:tcPr>
            <w:tcW w:w="1781" w:type="pct"/>
            <w:tcMar>
              <w:top w:w="0" w:type="dxa"/>
              <w:left w:w="108" w:type="dxa"/>
              <w:bottom w:w="0" w:type="dxa"/>
              <w:right w:w="108" w:type="dxa"/>
            </w:tcMar>
          </w:tcPr>
          <w:p w14:paraId="5CD779A8" w14:textId="77777777" w:rsidR="005E5671" w:rsidRPr="00145011" w:rsidRDefault="005E5671" w:rsidP="00F22D56">
            <w:pPr>
              <w:pStyle w:val="TAL"/>
              <w:rPr>
                <w:ins w:id="3826" w:author="C1-251032" w:date="2025-02-25T11:24:00Z"/>
              </w:rPr>
            </w:pPr>
            <w:ins w:id="3827" w:author="C1-251032" w:date="2025-02-25T11:24:00Z">
              <w:r w:rsidRPr="00145011">
                <w:t>LIMITED_RESOURCE_USAGE</w:t>
              </w:r>
            </w:ins>
          </w:p>
        </w:tc>
        <w:tc>
          <w:tcPr>
            <w:tcW w:w="2530" w:type="pct"/>
            <w:tcMar>
              <w:top w:w="0" w:type="dxa"/>
              <w:left w:w="108" w:type="dxa"/>
              <w:bottom w:w="0" w:type="dxa"/>
              <w:right w:w="108" w:type="dxa"/>
            </w:tcMar>
          </w:tcPr>
          <w:p w14:paraId="5162FA39" w14:textId="77777777" w:rsidR="005E5671" w:rsidRPr="00145011" w:rsidRDefault="005E5671" w:rsidP="00F22D56">
            <w:pPr>
              <w:pStyle w:val="TAL"/>
              <w:rPr>
                <w:ins w:id="3828" w:author="C1-251032" w:date="2025-02-25T11:24:00Z"/>
              </w:rPr>
            </w:pPr>
          </w:p>
        </w:tc>
        <w:tc>
          <w:tcPr>
            <w:tcW w:w="689" w:type="pct"/>
          </w:tcPr>
          <w:p w14:paraId="5D262E87" w14:textId="77777777" w:rsidR="005E5671" w:rsidRPr="00145011" w:rsidRDefault="005E5671" w:rsidP="00F22D56">
            <w:pPr>
              <w:pStyle w:val="TAL"/>
              <w:rPr>
                <w:ins w:id="3829" w:author="C1-251032" w:date="2025-02-25T11:24:00Z"/>
              </w:rPr>
            </w:pPr>
          </w:p>
        </w:tc>
      </w:tr>
    </w:tbl>
    <w:p w14:paraId="06207A80" w14:textId="77777777" w:rsidR="005E5671" w:rsidRPr="00145011" w:rsidRDefault="005E5671" w:rsidP="005E5671">
      <w:pPr>
        <w:rPr>
          <w:ins w:id="3830" w:author="C1-251032" w:date="2025-02-25T11:24:00Z"/>
        </w:rPr>
      </w:pPr>
    </w:p>
    <w:p w14:paraId="270826A4" w14:textId="27A6AED2" w:rsidR="005E5671" w:rsidRPr="00145011" w:rsidRDefault="005E5671" w:rsidP="005E5671">
      <w:pPr>
        <w:pStyle w:val="Heading5"/>
        <w:rPr>
          <w:ins w:id="3831" w:author="C1-251032" w:date="2025-02-25T11:24:00Z"/>
        </w:rPr>
      </w:pPr>
      <w:bookmarkStart w:id="3832" w:name="_Toc191381449"/>
      <w:ins w:id="3833" w:author="C1-251032" w:date="2025-02-25T11:24:00Z">
        <w:r w:rsidRPr="00145011">
          <w:t>6.</w:t>
        </w:r>
      </w:ins>
      <w:ins w:id="3834" w:author="C1-251032" w:date="2025-02-25T12:27:00Z">
        <w:r w:rsidR="00107799">
          <w:t>3</w:t>
        </w:r>
      </w:ins>
      <w:ins w:id="3835" w:author="C1-251032" w:date="2025-02-25T11:24:00Z">
        <w:r w:rsidRPr="00145011">
          <w:t>.6.3.8</w:t>
        </w:r>
        <w:r w:rsidRPr="00145011">
          <w:tab/>
          <w:t xml:space="preserve">Enumeration: </w:t>
        </w:r>
        <w:proofErr w:type="spellStart"/>
        <w:r w:rsidRPr="00145011">
          <w:t>DataCapability</w:t>
        </w:r>
        <w:bookmarkEnd w:id="3832"/>
        <w:proofErr w:type="spellEnd"/>
      </w:ins>
    </w:p>
    <w:p w14:paraId="7EBF2682" w14:textId="1716D750" w:rsidR="005E5671" w:rsidRPr="00145011" w:rsidRDefault="005E5671" w:rsidP="005E5671">
      <w:pPr>
        <w:rPr>
          <w:ins w:id="3836" w:author="C1-251032" w:date="2025-02-25T11:24:00Z"/>
        </w:rPr>
      </w:pPr>
      <w:ins w:id="3837" w:author="C1-251032" w:date="2025-02-25T11:24:00Z">
        <w:r w:rsidRPr="00145011">
          <w:t xml:space="preserve">The enumeration </w:t>
        </w:r>
        <w:proofErr w:type="spellStart"/>
        <w:r w:rsidRPr="00145011">
          <w:t>DataCapability</w:t>
        </w:r>
        <w:proofErr w:type="spellEnd"/>
        <w:r w:rsidRPr="00145011">
          <w:t xml:space="preserve"> represents data capabilities such as the type of data that can be collected (e.g. raw data), supported data processing capabilities (e.g. processed data), and supported exploratory data analysis functions. It shall comply with the provisions defined in table 6.</w:t>
        </w:r>
      </w:ins>
      <w:ins w:id="3838" w:author="C1-251032" w:date="2025-02-25T12:27:00Z">
        <w:r w:rsidR="00107799">
          <w:t>3</w:t>
        </w:r>
      </w:ins>
      <w:ins w:id="3839" w:author="C1-251032" w:date="2025-02-25T11:24:00Z">
        <w:r w:rsidRPr="00145011">
          <w:t>.6.3.8-1.</w:t>
        </w:r>
      </w:ins>
    </w:p>
    <w:p w14:paraId="06354DA1" w14:textId="661663A8" w:rsidR="005E5671" w:rsidRPr="00145011" w:rsidRDefault="005E5671" w:rsidP="005E5671">
      <w:pPr>
        <w:pStyle w:val="TH"/>
        <w:rPr>
          <w:ins w:id="3840" w:author="C1-251032" w:date="2025-02-25T11:24:00Z"/>
        </w:rPr>
      </w:pPr>
      <w:ins w:id="3841" w:author="C1-251032" w:date="2025-02-25T11:24:00Z">
        <w:r w:rsidRPr="00145011">
          <w:t>Table 6.</w:t>
        </w:r>
      </w:ins>
      <w:ins w:id="3842" w:author="C1-251032" w:date="2025-02-25T12:27:00Z">
        <w:r w:rsidR="00107799">
          <w:t>3</w:t>
        </w:r>
      </w:ins>
      <w:ins w:id="3843" w:author="C1-251032" w:date="2025-02-25T11:24:00Z">
        <w:r w:rsidRPr="00145011">
          <w:t xml:space="preserve">.6.3.8-1: Enumeration </w:t>
        </w:r>
        <w:proofErr w:type="spellStart"/>
        <w:r w:rsidRPr="00145011">
          <w:t>DataCapability</w:t>
        </w:r>
        <w:proofErr w:type="spellEnd"/>
      </w:ins>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253"/>
        <w:gridCol w:w="4963"/>
        <w:gridCol w:w="1313"/>
      </w:tblGrid>
      <w:tr w:rsidR="005E5671" w:rsidRPr="00145011" w14:paraId="4D9BF05E" w14:textId="77777777" w:rsidTr="00F22D56">
        <w:trPr>
          <w:ins w:id="3844" w:author="C1-251032" w:date="2025-02-25T11:24:00Z"/>
        </w:trPr>
        <w:tc>
          <w:tcPr>
            <w:tcW w:w="1707" w:type="pct"/>
            <w:shd w:val="clear" w:color="auto" w:fill="C0C0C0"/>
            <w:tcMar>
              <w:top w:w="0" w:type="dxa"/>
              <w:left w:w="108" w:type="dxa"/>
              <w:bottom w:w="0" w:type="dxa"/>
              <w:right w:w="108" w:type="dxa"/>
            </w:tcMar>
            <w:hideMark/>
          </w:tcPr>
          <w:p w14:paraId="45EFCB77" w14:textId="77777777" w:rsidR="005E5671" w:rsidRPr="00145011" w:rsidRDefault="005E5671" w:rsidP="00F22D56">
            <w:pPr>
              <w:pStyle w:val="TAH"/>
              <w:rPr>
                <w:ins w:id="3845" w:author="C1-251032" w:date="2025-02-25T11:24:00Z"/>
              </w:rPr>
            </w:pPr>
            <w:ins w:id="3846" w:author="C1-251032" w:date="2025-02-25T11:24:00Z">
              <w:r w:rsidRPr="00145011">
                <w:t>Enumeration value</w:t>
              </w:r>
            </w:ins>
          </w:p>
        </w:tc>
        <w:tc>
          <w:tcPr>
            <w:tcW w:w="2604" w:type="pct"/>
            <w:shd w:val="clear" w:color="auto" w:fill="C0C0C0"/>
            <w:tcMar>
              <w:top w:w="0" w:type="dxa"/>
              <w:left w:w="108" w:type="dxa"/>
              <w:bottom w:w="0" w:type="dxa"/>
              <w:right w:w="108" w:type="dxa"/>
            </w:tcMar>
            <w:hideMark/>
          </w:tcPr>
          <w:p w14:paraId="1B5D73FE" w14:textId="77777777" w:rsidR="005E5671" w:rsidRPr="00145011" w:rsidRDefault="005E5671" w:rsidP="00F22D56">
            <w:pPr>
              <w:pStyle w:val="TAH"/>
              <w:rPr>
                <w:ins w:id="3847" w:author="C1-251032" w:date="2025-02-25T11:24:00Z"/>
              </w:rPr>
            </w:pPr>
            <w:ins w:id="3848" w:author="C1-251032" w:date="2025-02-25T11:24:00Z">
              <w:r w:rsidRPr="00145011">
                <w:t>Description</w:t>
              </w:r>
            </w:ins>
          </w:p>
        </w:tc>
        <w:tc>
          <w:tcPr>
            <w:tcW w:w="689" w:type="pct"/>
            <w:shd w:val="clear" w:color="auto" w:fill="C0C0C0"/>
          </w:tcPr>
          <w:p w14:paraId="6B378FFE" w14:textId="77777777" w:rsidR="005E5671" w:rsidRPr="00145011" w:rsidRDefault="005E5671" w:rsidP="00F22D56">
            <w:pPr>
              <w:pStyle w:val="TAH"/>
              <w:rPr>
                <w:ins w:id="3849" w:author="C1-251032" w:date="2025-02-25T11:24:00Z"/>
              </w:rPr>
            </w:pPr>
            <w:ins w:id="3850" w:author="C1-251032" w:date="2025-02-25T11:24:00Z">
              <w:r w:rsidRPr="00145011">
                <w:t>Applicability</w:t>
              </w:r>
            </w:ins>
          </w:p>
        </w:tc>
      </w:tr>
      <w:tr w:rsidR="005E5671" w:rsidRPr="00145011" w14:paraId="442873F2" w14:textId="77777777" w:rsidTr="00F22D56">
        <w:trPr>
          <w:ins w:id="3851" w:author="C1-251032" w:date="2025-02-25T11:24:00Z"/>
        </w:trPr>
        <w:tc>
          <w:tcPr>
            <w:tcW w:w="1707" w:type="pct"/>
            <w:tcMar>
              <w:top w:w="0" w:type="dxa"/>
              <w:left w:w="108" w:type="dxa"/>
              <w:bottom w:w="0" w:type="dxa"/>
              <w:right w:w="108" w:type="dxa"/>
            </w:tcMar>
          </w:tcPr>
          <w:p w14:paraId="726131F8" w14:textId="77777777" w:rsidR="005E5671" w:rsidRPr="00145011" w:rsidRDefault="005E5671" w:rsidP="00F22D56">
            <w:pPr>
              <w:pStyle w:val="TAL"/>
              <w:rPr>
                <w:ins w:id="3852" w:author="C1-251032" w:date="2025-02-25T11:24:00Z"/>
              </w:rPr>
            </w:pPr>
            <w:ins w:id="3853" w:author="C1-251032" w:date="2025-02-25T11:24:00Z">
              <w:r w:rsidRPr="00145011">
                <w:t>RAW_DATA</w:t>
              </w:r>
            </w:ins>
          </w:p>
        </w:tc>
        <w:tc>
          <w:tcPr>
            <w:tcW w:w="2604" w:type="pct"/>
            <w:tcMar>
              <w:top w:w="0" w:type="dxa"/>
              <w:left w:w="108" w:type="dxa"/>
              <w:bottom w:w="0" w:type="dxa"/>
              <w:right w:w="108" w:type="dxa"/>
            </w:tcMar>
          </w:tcPr>
          <w:p w14:paraId="15C6DF8C" w14:textId="77777777" w:rsidR="005E5671" w:rsidRPr="00145011" w:rsidRDefault="005E5671" w:rsidP="00F22D56">
            <w:pPr>
              <w:pStyle w:val="TAL"/>
              <w:rPr>
                <w:ins w:id="3854" w:author="C1-251032" w:date="2025-02-25T11:24:00Z"/>
              </w:rPr>
            </w:pPr>
          </w:p>
        </w:tc>
        <w:tc>
          <w:tcPr>
            <w:tcW w:w="689" w:type="pct"/>
          </w:tcPr>
          <w:p w14:paraId="097AB96E" w14:textId="77777777" w:rsidR="005E5671" w:rsidRPr="00145011" w:rsidRDefault="005E5671" w:rsidP="00F22D56">
            <w:pPr>
              <w:pStyle w:val="TAL"/>
              <w:rPr>
                <w:ins w:id="3855" w:author="C1-251032" w:date="2025-02-25T11:24:00Z"/>
              </w:rPr>
            </w:pPr>
          </w:p>
        </w:tc>
      </w:tr>
      <w:tr w:rsidR="005E5671" w:rsidRPr="00145011" w14:paraId="27C58398" w14:textId="77777777" w:rsidTr="00F22D56">
        <w:trPr>
          <w:ins w:id="3856" w:author="C1-251032" w:date="2025-02-25T11:24:00Z"/>
        </w:trPr>
        <w:tc>
          <w:tcPr>
            <w:tcW w:w="1707" w:type="pct"/>
            <w:tcMar>
              <w:top w:w="0" w:type="dxa"/>
              <w:left w:w="108" w:type="dxa"/>
              <w:bottom w:w="0" w:type="dxa"/>
              <w:right w:w="108" w:type="dxa"/>
            </w:tcMar>
          </w:tcPr>
          <w:p w14:paraId="5EF4F396" w14:textId="77777777" w:rsidR="005E5671" w:rsidRPr="00145011" w:rsidRDefault="005E5671" w:rsidP="00F22D56">
            <w:pPr>
              <w:pStyle w:val="TAL"/>
              <w:rPr>
                <w:ins w:id="3857" w:author="C1-251032" w:date="2025-02-25T11:24:00Z"/>
              </w:rPr>
            </w:pPr>
            <w:ins w:id="3858" w:author="C1-251032" w:date="2025-02-25T11:24:00Z">
              <w:r w:rsidRPr="00145011">
                <w:t>STRUCURED_DATA</w:t>
              </w:r>
            </w:ins>
          </w:p>
        </w:tc>
        <w:tc>
          <w:tcPr>
            <w:tcW w:w="2604" w:type="pct"/>
            <w:tcMar>
              <w:top w:w="0" w:type="dxa"/>
              <w:left w:w="108" w:type="dxa"/>
              <w:bottom w:w="0" w:type="dxa"/>
              <w:right w:w="108" w:type="dxa"/>
            </w:tcMar>
          </w:tcPr>
          <w:p w14:paraId="7631B82D" w14:textId="77777777" w:rsidR="005E5671" w:rsidRPr="00145011" w:rsidRDefault="005E5671" w:rsidP="00F22D56">
            <w:pPr>
              <w:pStyle w:val="TAL"/>
              <w:rPr>
                <w:ins w:id="3859" w:author="C1-251032" w:date="2025-02-25T11:24:00Z"/>
              </w:rPr>
            </w:pPr>
          </w:p>
        </w:tc>
        <w:tc>
          <w:tcPr>
            <w:tcW w:w="689" w:type="pct"/>
          </w:tcPr>
          <w:p w14:paraId="6C738BC2" w14:textId="77777777" w:rsidR="005E5671" w:rsidRPr="00145011" w:rsidRDefault="005E5671" w:rsidP="00F22D56">
            <w:pPr>
              <w:pStyle w:val="TAL"/>
              <w:rPr>
                <w:ins w:id="3860" w:author="C1-251032" w:date="2025-02-25T11:24:00Z"/>
              </w:rPr>
            </w:pPr>
          </w:p>
        </w:tc>
      </w:tr>
      <w:tr w:rsidR="005E5671" w:rsidRPr="00145011" w14:paraId="182B6696" w14:textId="77777777" w:rsidTr="00F22D56">
        <w:trPr>
          <w:ins w:id="3861" w:author="C1-251032" w:date="2025-02-25T11:24:00Z"/>
        </w:trPr>
        <w:tc>
          <w:tcPr>
            <w:tcW w:w="1707" w:type="pct"/>
            <w:tcMar>
              <w:top w:w="0" w:type="dxa"/>
              <w:left w:w="108" w:type="dxa"/>
              <w:bottom w:w="0" w:type="dxa"/>
              <w:right w:w="108" w:type="dxa"/>
            </w:tcMar>
          </w:tcPr>
          <w:p w14:paraId="5F562A45" w14:textId="77777777" w:rsidR="005E5671" w:rsidRPr="00145011" w:rsidRDefault="005E5671" w:rsidP="00F22D56">
            <w:pPr>
              <w:pStyle w:val="TAL"/>
              <w:rPr>
                <w:ins w:id="3862" w:author="C1-251032" w:date="2025-02-25T11:24:00Z"/>
              </w:rPr>
            </w:pPr>
            <w:ins w:id="3863" w:author="C1-251032" w:date="2025-02-25T11:24:00Z">
              <w:r w:rsidRPr="00145011">
                <w:t>SEMI_STRUCTURED_DATA</w:t>
              </w:r>
            </w:ins>
          </w:p>
        </w:tc>
        <w:tc>
          <w:tcPr>
            <w:tcW w:w="2604" w:type="pct"/>
            <w:tcMar>
              <w:top w:w="0" w:type="dxa"/>
              <w:left w:w="108" w:type="dxa"/>
              <w:bottom w:w="0" w:type="dxa"/>
              <w:right w:w="108" w:type="dxa"/>
            </w:tcMar>
          </w:tcPr>
          <w:p w14:paraId="07A080EC" w14:textId="77777777" w:rsidR="005E5671" w:rsidRPr="00145011" w:rsidRDefault="005E5671" w:rsidP="00F22D56">
            <w:pPr>
              <w:pStyle w:val="TAL"/>
              <w:rPr>
                <w:ins w:id="3864" w:author="C1-251032" w:date="2025-02-25T11:24:00Z"/>
              </w:rPr>
            </w:pPr>
          </w:p>
        </w:tc>
        <w:tc>
          <w:tcPr>
            <w:tcW w:w="689" w:type="pct"/>
          </w:tcPr>
          <w:p w14:paraId="337E87C5" w14:textId="77777777" w:rsidR="005E5671" w:rsidRPr="00145011" w:rsidRDefault="005E5671" w:rsidP="00F22D56">
            <w:pPr>
              <w:pStyle w:val="TAL"/>
              <w:rPr>
                <w:ins w:id="3865" w:author="C1-251032" w:date="2025-02-25T11:24:00Z"/>
              </w:rPr>
            </w:pPr>
          </w:p>
        </w:tc>
      </w:tr>
      <w:tr w:rsidR="005E5671" w:rsidRPr="00145011" w14:paraId="428B1DC9" w14:textId="77777777" w:rsidTr="00F22D56">
        <w:trPr>
          <w:ins w:id="3866" w:author="C1-251032" w:date="2025-02-25T11:24:00Z"/>
        </w:trPr>
        <w:tc>
          <w:tcPr>
            <w:tcW w:w="1707" w:type="pct"/>
            <w:tcMar>
              <w:top w:w="0" w:type="dxa"/>
              <w:left w:w="108" w:type="dxa"/>
              <w:bottom w:w="0" w:type="dxa"/>
              <w:right w:w="108" w:type="dxa"/>
            </w:tcMar>
          </w:tcPr>
          <w:p w14:paraId="540B500C" w14:textId="77777777" w:rsidR="005E5671" w:rsidRPr="00145011" w:rsidRDefault="005E5671" w:rsidP="00F22D56">
            <w:pPr>
              <w:pStyle w:val="TAL"/>
              <w:rPr>
                <w:ins w:id="3867" w:author="C1-251032" w:date="2025-02-25T11:24:00Z"/>
              </w:rPr>
            </w:pPr>
            <w:ins w:id="3868" w:author="C1-251032" w:date="2025-02-25T11:24:00Z">
              <w:r w:rsidRPr="00145011">
                <w:t>UNSTRUCTURED_DATA</w:t>
              </w:r>
            </w:ins>
          </w:p>
        </w:tc>
        <w:tc>
          <w:tcPr>
            <w:tcW w:w="2604" w:type="pct"/>
            <w:tcMar>
              <w:top w:w="0" w:type="dxa"/>
              <w:left w:w="108" w:type="dxa"/>
              <w:bottom w:w="0" w:type="dxa"/>
              <w:right w:w="108" w:type="dxa"/>
            </w:tcMar>
          </w:tcPr>
          <w:p w14:paraId="510AC81B" w14:textId="77777777" w:rsidR="005E5671" w:rsidRPr="00145011" w:rsidRDefault="005E5671" w:rsidP="00F22D56">
            <w:pPr>
              <w:pStyle w:val="TAL"/>
              <w:rPr>
                <w:ins w:id="3869" w:author="C1-251032" w:date="2025-02-25T11:24:00Z"/>
              </w:rPr>
            </w:pPr>
          </w:p>
        </w:tc>
        <w:tc>
          <w:tcPr>
            <w:tcW w:w="689" w:type="pct"/>
          </w:tcPr>
          <w:p w14:paraId="25AB954B" w14:textId="77777777" w:rsidR="005E5671" w:rsidRPr="00145011" w:rsidRDefault="005E5671" w:rsidP="00F22D56">
            <w:pPr>
              <w:pStyle w:val="TAL"/>
              <w:rPr>
                <w:ins w:id="3870" w:author="C1-251032" w:date="2025-02-25T11:24:00Z"/>
              </w:rPr>
            </w:pPr>
          </w:p>
        </w:tc>
      </w:tr>
      <w:tr w:rsidR="005E5671" w:rsidRPr="00145011" w14:paraId="7ECC67F4" w14:textId="77777777" w:rsidTr="00F22D56">
        <w:trPr>
          <w:ins w:id="3871" w:author="C1-251032" w:date="2025-02-25T11:24:00Z"/>
        </w:trPr>
        <w:tc>
          <w:tcPr>
            <w:tcW w:w="1707" w:type="pct"/>
            <w:tcMar>
              <w:top w:w="0" w:type="dxa"/>
              <w:left w:w="108" w:type="dxa"/>
              <w:bottom w:w="0" w:type="dxa"/>
              <w:right w:w="108" w:type="dxa"/>
            </w:tcMar>
          </w:tcPr>
          <w:p w14:paraId="6E02830E" w14:textId="77777777" w:rsidR="005E5671" w:rsidRPr="00145011" w:rsidRDefault="005E5671" w:rsidP="00F22D56">
            <w:pPr>
              <w:pStyle w:val="TAL"/>
              <w:rPr>
                <w:ins w:id="3872" w:author="C1-251032" w:date="2025-02-25T11:24:00Z"/>
              </w:rPr>
            </w:pPr>
            <w:ins w:id="3873" w:author="C1-251032" w:date="2025-02-25T11:24:00Z">
              <w:r w:rsidRPr="00145011">
                <w:t>PROCESSED_DATA</w:t>
              </w:r>
            </w:ins>
          </w:p>
        </w:tc>
        <w:tc>
          <w:tcPr>
            <w:tcW w:w="2604" w:type="pct"/>
            <w:tcMar>
              <w:top w:w="0" w:type="dxa"/>
              <w:left w:w="108" w:type="dxa"/>
              <w:bottom w:w="0" w:type="dxa"/>
              <w:right w:w="108" w:type="dxa"/>
            </w:tcMar>
          </w:tcPr>
          <w:p w14:paraId="716AA486" w14:textId="77777777" w:rsidR="005E5671" w:rsidRPr="00145011" w:rsidRDefault="005E5671" w:rsidP="00F22D56">
            <w:pPr>
              <w:pStyle w:val="TAL"/>
              <w:rPr>
                <w:ins w:id="3874" w:author="C1-251032" w:date="2025-02-25T11:24:00Z"/>
              </w:rPr>
            </w:pPr>
          </w:p>
        </w:tc>
        <w:tc>
          <w:tcPr>
            <w:tcW w:w="689" w:type="pct"/>
          </w:tcPr>
          <w:p w14:paraId="23368D03" w14:textId="77777777" w:rsidR="005E5671" w:rsidRPr="00145011" w:rsidRDefault="005E5671" w:rsidP="00F22D56">
            <w:pPr>
              <w:pStyle w:val="TAL"/>
              <w:rPr>
                <w:ins w:id="3875" w:author="C1-251032" w:date="2025-02-25T11:24:00Z"/>
              </w:rPr>
            </w:pPr>
          </w:p>
        </w:tc>
      </w:tr>
      <w:tr w:rsidR="005E5671" w:rsidRPr="00145011" w14:paraId="752CCF30" w14:textId="77777777" w:rsidTr="00F22D56">
        <w:trPr>
          <w:ins w:id="3876" w:author="C1-251032" w:date="2025-02-25T11:24:00Z"/>
        </w:trPr>
        <w:tc>
          <w:tcPr>
            <w:tcW w:w="1707" w:type="pct"/>
            <w:tcMar>
              <w:top w:w="0" w:type="dxa"/>
              <w:left w:w="108" w:type="dxa"/>
              <w:bottom w:w="0" w:type="dxa"/>
              <w:right w:w="108" w:type="dxa"/>
            </w:tcMar>
          </w:tcPr>
          <w:p w14:paraId="02BD00DE" w14:textId="77777777" w:rsidR="005E5671" w:rsidRPr="00145011" w:rsidRDefault="005E5671" w:rsidP="00F22D56">
            <w:pPr>
              <w:pStyle w:val="TAL"/>
              <w:rPr>
                <w:ins w:id="3877" w:author="C1-251032" w:date="2025-02-25T11:24:00Z"/>
              </w:rPr>
            </w:pPr>
            <w:ins w:id="3878" w:author="C1-251032" w:date="2025-02-25T11:24:00Z">
              <w:r w:rsidRPr="00145011">
                <w:t>EXPLOATORY_DATA_ANALYSIS</w:t>
              </w:r>
            </w:ins>
          </w:p>
        </w:tc>
        <w:tc>
          <w:tcPr>
            <w:tcW w:w="2604" w:type="pct"/>
            <w:tcMar>
              <w:top w:w="0" w:type="dxa"/>
              <w:left w:w="108" w:type="dxa"/>
              <w:bottom w:w="0" w:type="dxa"/>
              <w:right w:w="108" w:type="dxa"/>
            </w:tcMar>
          </w:tcPr>
          <w:p w14:paraId="27D6F6A1" w14:textId="77777777" w:rsidR="005E5671" w:rsidRPr="00145011" w:rsidRDefault="005E5671" w:rsidP="00F22D56">
            <w:pPr>
              <w:pStyle w:val="TAL"/>
              <w:rPr>
                <w:ins w:id="3879" w:author="C1-251032" w:date="2025-02-25T11:24:00Z"/>
              </w:rPr>
            </w:pPr>
          </w:p>
        </w:tc>
        <w:tc>
          <w:tcPr>
            <w:tcW w:w="689" w:type="pct"/>
          </w:tcPr>
          <w:p w14:paraId="7CC037E2" w14:textId="77777777" w:rsidR="005E5671" w:rsidRPr="00145011" w:rsidRDefault="005E5671" w:rsidP="00F22D56">
            <w:pPr>
              <w:pStyle w:val="TAL"/>
              <w:rPr>
                <w:ins w:id="3880" w:author="C1-251032" w:date="2025-02-25T11:24:00Z"/>
              </w:rPr>
            </w:pPr>
          </w:p>
        </w:tc>
      </w:tr>
    </w:tbl>
    <w:p w14:paraId="53154877" w14:textId="77777777" w:rsidR="005E5671" w:rsidRPr="00145011" w:rsidRDefault="005E5671" w:rsidP="005E5671">
      <w:pPr>
        <w:rPr>
          <w:ins w:id="3881" w:author="C1-251032" w:date="2025-02-25T11:24:00Z"/>
        </w:rPr>
      </w:pPr>
    </w:p>
    <w:p w14:paraId="7289E9F3" w14:textId="2CE18294" w:rsidR="005E5671" w:rsidRPr="00145011" w:rsidRDefault="005E5671" w:rsidP="005E5671">
      <w:pPr>
        <w:pStyle w:val="Heading5"/>
        <w:rPr>
          <w:ins w:id="3882" w:author="C1-251032" w:date="2025-02-25T11:24:00Z"/>
        </w:rPr>
      </w:pPr>
      <w:bookmarkStart w:id="3883" w:name="_Toc191381450"/>
      <w:ins w:id="3884" w:author="C1-251032" w:date="2025-02-25T11:24:00Z">
        <w:r w:rsidRPr="00145011">
          <w:t>6.</w:t>
        </w:r>
      </w:ins>
      <w:ins w:id="3885" w:author="C1-251032" w:date="2025-02-25T12:27:00Z">
        <w:r w:rsidR="00107799">
          <w:t>3</w:t>
        </w:r>
      </w:ins>
      <w:ins w:id="3886" w:author="C1-251032" w:date="2025-02-25T11:24:00Z">
        <w:r w:rsidRPr="00145011">
          <w:t>.6.3.9</w:t>
        </w:r>
        <w:r w:rsidRPr="00145011">
          <w:tab/>
          <w:t xml:space="preserve">Enumeration: </w:t>
        </w:r>
        <w:proofErr w:type="spellStart"/>
        <w:r w:rsidRPr="00145011">
          <w:t>TaskCapability</w:t>
        </w:r>
        <w:bookmarkEnd w:id="3883"/>
        <w:proofErr w:type="spellEnd"/>
      </w:ins>
    </w:p>
    <w:p w14:paraId="2FE0FE9F" w14:textId="581C9EF9" w:rsidR="005E5671" w:rsidRPr="00145011" w:rsidRDefault="005E5671" w:rsidP="005E5671">
      <w:pPr>
        <w:rPr>
          <w:ins w:id="3887" w:author="C1-251032" w:date="2025-02-25T11:24:00Z"/>
        </w:rPr>
      </w:pPr>
      <w:ins w:id="3888" w:author="C1-251032" w:date="2025-02-25T11:24:00Z">
        <w:r w:rsidRPr="00145011">
          <w:t xml:space="preserve">The enumeration </w:t>
        </w:r>
        <w:proofErr w:type="spellStart"/>
        <w:r w:rsidRPr="00145011">
          <w:t>TaskCapability</w:t>
        </w:r>
        <w:proofErr w:type="spellEnd"/>
        <w:r w:rsidRPr="00145011">
          <w:t xml:space="preserve"> represents AIML task performing capabilities. It includes compute capabilities (e.g., high, low), task performance preference capabilities. It shall comply with the provisions defined in table 6.</w:t>
        </w:r>
      </w:ins>
      <w:ins w:id="3889" w:author="C1-251032" w:date="2025-02-25T12:27:00Z">
        <w:r w:rsidR="00107799">
          <w:t>3</w:t>
        </w:r>
      </w:ins>
      <w:ins w:id="3890" w:author="C1-251032" w:date="2025-02-25T11:24:00Z">
        <w:r w:rsidRPr="00145011">
          <w:t>.6.3.9-1.</w:t>
        </w:r>
      </w:ins>
    </w:p>
    <w:p w14:paraId="6594F09A" w14:textId="3D67335D" w:rsidR="005E5671" w:rsidRPr="00145011" w:rsidRDefault="005E5671" w:rsidP="005E5671">
      <w:pPr>
        <w:pStyle w:val="TH"/>
        <w:rPr>
          <w:ins w:id="3891" w:author="C1-251032" w:date="2025-02-25T11:24:00Z"/>
        </w:rPr>
      </w:pPr>
      <w:ins w:id="3892" w:author="C1-251032" w:date="2025-02-25T11:24:00Z">
        <w:r w:rsidRPr="00145011">
          <w:t>Table 6.</w:t>
        </w:r>
      </w:ins>
      <w:ins w:id="3893" w:author="C1-251032" w:date="2025-02-25T12:27:00Z">
        <w:r w:rsidR="00107799">
          <w:t>3</w:t>
        </w:r>
      </w:ins>
      <w:ins w:id="3894" w:author="C1-251032" w:date="2025-02-25T11:24:00Z">
        <w:r w:rsidRPr="00145011">
          <w:t xml:space="preserve">.6.3.9-1: Enumeration </w:t>
        </w:r>
        <w:proofErr w:type="spellStart"/>
        <w:r w:rsidRPr="00145011">
          <w:t>TaskCapability</w:t>
        </w:r>
        <w:proofErr w:type="spellEnd"/>
      </w:ins>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78"/>
        <w:gridCol w:w="4538"/>
        <w:gridCol w:w="1313"/>
      </w:tblGrid>
      <w:tr w:rsidR="005E5671" w:rsidRPr="00145011" w14:paraId="24107EAB" w14:textId="77777777" w:rsidTr="00F22D56">
        <w:trPr>
          <w:ins w:id="3895" w:author="C1-251032" w:date="2025-02-25T11:24:00Z"/>
        </w:trPr>
        <w:tc>
          <w:tcPr>
            <w:tcW w:w="1930" w:type="pct"/>
            <w:shd w:val="clear" w:color="auto" w:fill="C0C0C0"/>
            <w:tcMar>
              <w:top w:w="0" w:type="dxa"/>
              <w:left w:w="108" w:type="dxa"/>
              <w:bottom w:w="0" w:type="dxa"/>
              <w:right w:w="108" w:type="dxa"/>
            </w:tcMar>
            <w:hideMark/>
          </w:tcPr>
          <w:p w14:paraId="1DDF31CB" w14:textId="77777777" w:rsidR="005E5671" w:rsidRPr="00145011" w:rsidRDefault="005E5671" w:rsidP="00F22D56">
            <w:pPr>
              <w:pStyle w:val="TAH"/>
              <w:rPr>
                <w:ins w:id="3896" w:author="C1-251032" w:date="2025-02-25T11:24:00Z"/>
              </w:rPr>
            </w:pPr>
            <w:ins w:id="3897" w:author="C1-251032" w:date="2025-02-25T11:24:00Z">
              <w:r w:rsidRPr="00145011">
                <w:t>Enumeration value</w:t>
              </w:r>
            </w:ins>
          </w:p>
        </w:tc>
        <w:tc>
          <w:tcPr>
            <w:tcW w:w="2381" w:type="pct"/>
            <w:shd w:val="clear" w:color="auto" w:fill="C0C0C0"/>
            <w:tcMar>
              <w:top w:w="0" w:type="dxa"/>
              <w:left w:w="108" w:type="dxa"/>
              <w:bottom w:w="0" w:type="dxa"/>
              <w:right w:w="108" w:type="dxa"/>
            </w:tcMar>
            <w:hideMark/>
          </w:tcPr>
          <w:p w14:paraId="1685F72A" w14:textId="77777777" w:rsidR="005E5671" w:rsidRPr="00145011" w:rsidRDefault="005E5671" w:rsidP="00F22D56">
            <w:pPr>
              <w:pStyle w:val="TAH"/>
              <w:rPr>
                <w:ins w:id="3898" w:author="C1-251032" w:date="2025-02-25T11:24:00Z"/>
              </w:rPr>
            </w:pPr>
            <w:ins w:id="3899" w:author="C1-251032" w:date="2025-02-25T11:24:00Z">
              <w:r w:rsidRPr="00145011">
                <w:t>Description</w:t>
              </w:r>
            </w:ins>
          </w:p>
        </w:tc>
        <w:tc>
          <w:tcPr>
            <w:tcW w:w="689" w:type="pct"/>
            <w:shd w:val="clear" w:color="auto" w:fill="C0C0C0"/>
          </w:tcPr>
          <w:p w14:paraId="2C67C580" w14:textId="77777777" w:rsidR="005E5671" w:rsidRPr="00145011" w:rsidRDefault="005E5671" w:rsidP="00F22D56">
            <w:pPr>
              <w:pStyle w:val="TAH"/>
              <w:rPr>
                <w:ins w:id="3900" w:author="C1-251032" w:date="2025-02-25T11:24:00Z"/>
              </w:rPr>
            </w:pPr>
            <w:ins w:id="3901" w:author="C1-251032" w:date="2025-02-25T11:24:00Z">
              <w:r w:rsidRPr="00145011">
                <w:t>Applicability</w:t>
              </w:r>
            </w:ins>
          </w:p>
        </w:tc>
      </w:tr>
      <w:tr w:rsidR="005E5671" w:rsidRPr="00145011" w14:paraId="0648005E" w14:textId="77777777" w:rsidTr="00F22D56">
        <w:trPr>
          <w:ins w:id="3902" w:author="C1-251032" w:date="2025-02-25T11:24:00Z"/>
        </w:trPr>
        <w:tc>
          <w:tcPr>
            <w:tcW w:w="1930" w:type="pct"/>
            <w:tcMar>
              <w:top w:w="0" w:type="dxa"/>
              <w:left w:w="108" w:type="dxa"/>
              <w:bottom w:w="0" w:type="dxa"/>
              <w:right w:w="108" w:type="dxa"/>
            </w:tcMar>
          </w:tcPr>
          <w:p w14:paraId="27D81E52" w14:textId="77777777" w:rsidR="005E5671" w:rsidRPr="00145011" w:rsidRDefault="005E5671" w:rsidP="00F22D56">
            <w:pPr>
              <w:pStyle w:val="TAL"/>
              <w:rPr>
                <w:ins w:id="3903" w:author="C1-251032" w:date="2025-02-25T11:24:00Z"/>
              </w:rPr>
            </w:pPr>
            <w:ins w:id="3904" w:author="C1-251032" w:date="2025-02-25T11:24:00Z">
              <w:r w:rsidRPr="00145011">
                <w:t>HIGH_COMPUTE_CAPABILITY</w:t>
              </w:r>
            </w:ins>
          </w:p>
        </w:tc>
        <w:tc>
          <w:tcPr>
            <w:tcW w:w="2381" w:type="pct"/>
            <w:tcMar>
              <w:top w:w="0" w:type="dxa"/>
              <w:left w:w="108" w:type="dxa"/>
              <w:bottom w:w="0" w:type="dxa"/>
              <w:right w:w="108" w:type="dxa"/>
            </w:tcMar>
          </w:tcPr>
          <w:p w14:paraId="290FEC1C" w14:textId="77777777" w:rsidR="005E5671" w:rsidRPr="00145011" w:rsidRDefault="005E5671" w:rsidP="00F22D56">
            <w:pPr>
              <w:pStyle w:val="TAL"/>
              <w:rPr>
                <w:ins w:id="3905" w:author="C1-251032" w:date="2025-02-25T11:24:00Z"/>
              </w:rPr>
            </w:pPr>
          </w:p>
        </w:tc>
        <w:tc>
          <w:tcPr>
            <w:tcW w:w="689" w:type="pct"/>
          </w:tcPr>
          <w:p w14:paraId="62E1AA1D" w14:textId="77777777" w:rsidR="005E5671" w:rsidRPr="00145011" w:rsidRDefault="005E5671" w:rsidP="00F22D56">
            <w:pPr>
              <w:pStyle w:val="TAL"/>
              <w:rPr>
                <w:ins w:id="3906" w:author="C1-251032" w:date="2025-02-25T11:24:00Z"/>
              </w:rPr>
            </w:pPr>
          </w:p>
        </w:tc>
      </w:tr>
      <w:tr w:rsidR="005E5671" w:rsidRPr="00145011" w14:paraId="14EC0C1D" w14:textId="77777777" w:rsidTr="00F22D56">
        <w:trPr>
          <w:ins w:id="3907" w:author="C1-251032" w:date="2025-02-25T11:24:00Z"/>
        </w:trPr>
        <w:tc>
          <w:tcPr>
            <w:tcW w:w="1930" w:type="pct"/>
            <w:tcMar>
              <w:top w:w="0" w:type="dxa"/>
              <w:left w:w="108" w:type="dxa"/>
              <w:bottom w:w="0" w:type="dxa"/>
              <w:right w:w="108" w:type="dxa"/>
            </w:tcMar>
          </w:tcPr>
          <w:p w14:paraId="1342C3DC" w14:textId="77777777" w:rsidR="005E5671" w:rsidRPr="00145011" w:rsidRDefault="005E5671" w:rsidP="00F22D56">
            <w:pPr>
              <w:pStyle w:val="TAL"/>
              <w:rPr>
                <w:ins w:id="3908" w:author="C1-251032" w:date="2025-02-25T11:24:00Z"/>
              </w:rPr>
            </w:pPr>
            <w:ins w:id="3909" w:author="C1-251032" w:date="2025-02-25T11:24:00Z">
              <w:r w:rsidRPr="00145011">
                <w:t>LOW_COMPUTE_CAPABILITY</w:t>
              </w:r>
            </w:ins>
          </w:p>
        </w:tc>
        <w:tc>
          <w:tcPr>
            <w:tcW w:w="2381" w:type="pct"/>
            <w:tcMar>
              <w:top w:w="0" w:type="dxa"/>
              <w:left w:w="108" w:type="dxa"/>
              <w:bottom w:w="0" w:type="dxa"/>
              <w:right w:w="108" w:type="dxa"/>
            </w:tcMar>
          </w:tcPr>
          <w:p w14:paraId="03607AC2" w14:textId="77777777" w:rsidR="005E5671" w:rsidRPr="00145011" w:rsidRDefault="005E5671" w:rsidP="00F22D56">
            <w:pPr>
              <w:pStyle w:val="TAL"/>
              <w:rPr>
                <w:ins w:id="3910" w:author="C1-251032" w:date="2025-02-25T11:24:00Z"/>
              </w:rPr>
            </w:pPr>
          </w:p>
        </w:tc>
        <w:tc>
          <w:tcPr>
            <w:tcW w:w="689" w:type="pct"/>
          </w:tcPr>
          <w:p w14:paraId="275221EB" w14:textId="77777777" w:rsidR="005E5671" w:rsidRPr="00145011" w:rsidRDefault="005E5671" w:rsidP="00F22D56">
            <w:pPr>
              <w:pStyle w:val="TAL"/>
              <w:rPr>
                <w:ins w:id="3911" w:author="C1-251032" w:date="2025-02-25T11:24:00Z"/>
              </w:rPr>
            </w:pPr>
          </w:p>
        </w:tc>
      </w:tr>
      <w:tr w:rsidR="005E5671" w:rsidRPr="00145011" w14:paraId="66EC1473" w14:textId="77777777" w:rsidTr="00F22D56">
        <w:trPr>
          <w:ins w:id="3912" w:author="C1-251032" w:date="2025-02-25T11:24:00Z"/>
        </w:trPr>
        <w:tc>
          <w:tcPr>
            <w:tcW w:w="1930" w:type="pct"/>
            <w:tcMar>
              <w:top w:w="0" w:type="dxa"/>
              <w:left w:w="108" w:type="dxa"/>
              <w:bottom w:w="0" w:type="dxa"/>
              <w:right w:w="108" w:type="dxa"/>
            </w:tcMar>
          </w:tcPr>
          <w:p w14:paraId="3E9982E9" w14:textId="77777777" w:rsidR="005E5671" w:rsidRPr="00145011" w:rsidRDefault="005E5671" w:rsidP="00F22D56">
            <w:pPr>
              <w:pStyle w:val="TAL"/>
              <w:rPr>
                <w:ins w:id="3913" w:author="C1-251032" w:date="2025-02-25T11:24:00Z"/>
              </w:rPr>
            </w:pPr>
            <w:ins w:id="3914" w:author="C1-251032" w:date="2025-02-25T11:24:00Z">
              <w:r w:rsidRPr="00145011">
                <w:t>LOW_COSTS_PERFORMANCE</w:t>
              </w:r>
            </w:ins>
          </w:p>
        </w:tc>
        <w:tc>
          <w:tcPr>
            <w:tcW w:w="2381" w:type="pct"/>
            <w:tcMar>
              <w:top w:w="0" w:type="dxa"/>
              <w:left w:w="108" w:type="dxa"/>
              <w:bottom w:w="0" w:type="dxa"/>
              <w:right w:w="108" w:type="dxa"/>
            </w:tcMar>
          </w:tcPr>
          <w:p w14:paraId="223FFE56" w14:textId="77777777" w:rsidR="005E5671" w:rsidRPr="00145011" w:rsidRDefault="005E5671" w:rsidP="00F22D56">
            <w:pPr>
              <w:pStyle w:val="TAL"/>
              <w:rPr>
                <w:ins w:id="3915" w:author="C1-251032" w:date="2025-02-25T11:24:00Z"/>
              </w:rPr>
            </w:pPr>
          </w:p>
        </w:tc>
        <w:tc>
          <w:tcPr>
            <w:tcW w:w="689" w:type="pct"/>
          </w:tcPr>
          <w:p w14:paraId="0C0CECFB" w14:textId="77777777" w:rsidR="005E5671" w:rsidRPr="00145011" w:rsidRDefault="005E5671" w:rsidP="00F22D56">
            <w:pPr>
              <w:pStyle w:val="TAL"/>
              <w:rPr>
                <w:ins w:id="3916" w:author="C1-251032" w:date="2025-02-25T11:24:00Z"/>
              </w:rPr>
            </w:pPr>
          </w:p>
        </w:tc>
      </w:tr>
      <w:tr w:rsidR="005E5671" w:rsidRPr="00145011" w14:paraId="131A220D" w14:textId="77777777" w:rsidTr="00F22D56">
        <w:trPr>
          <w:ins w:id="3917" w:author="C1-251032" w:date="2025-02-25T11:24:00Z"/>
        </w:trPr>
        <w:tc>
          <w:tcPr>
            <w:tcW w:w="1930" w:type="pct"/>
            <w:tcMar>
              <w:top w:w="0" w:type="dxa"/>
              <w:left w:w="108" w:type="dxa"/>
              <w:bottom w:w="0" w:type="dxa"/>
              <w:right w:w="108" w:type="dxa"/>
            </w:tcMar>
          </w:tcPr>
          <w:p w14:paraId="09D9739F" w14:textId="77777777" w:rsidR="005E5671" w:rsidRPr="00145011" w:rsidRDefault="005E5671" w:rsidP="00F22D56">
            <w:pPr>
              <w:pStyle w:val="TAL"/>
              <w:rPr>
                <w:ins w:id="3918" w:author="C1-251032" w:date="2025-02-25T11:24:00Z"/>
              </w:rPr>
            </w:pPr>
            <w:ins w:id="3919" w:author="C1-251032" w:date="2025-02-25T11:24:00Z">
              <w:r w:rsidRPr="00145011">
                <w:t>GREEN_TASK_PERFORMANCE</w:t>
              </w:r>
            </w:ins>
          </w:p>
        </w:tc>
        <w:tc>
          <w:tcPr>
            <w:tcW w:w="2381" w:type="pct"/>
            <w:tcMar>
              <w:top w:w="0" w:type="dxa"/>
              <w:left w:w="108" w:type="dxa"/>
              <w:bottom w:w="0" w:type="dxa"/>
              <w:right w:w="108" w:type="dxa"/>
            </w:tcMar>
          </w:tcPr>
          <w:p w14:paraId="76354731" w14:textId="77777777" w:rsidR="005E5671" w:rsidRPr="00145011" w:rsidRDefault="005E5671" w:rsidP="00F22D56">
            <w:pPr>
              <w:pStyle w:val="TAL"/>
              <w:rPr>
                <w:ins w:id="3920" w:author="C1-251032" w:date="2025-02-25T11:24:00Z"/>
              </w:rPr>
            </w:pPr>
          </w:p>
        </w:tc>
        <w:tc>
          <w:tcPr>
            <w:tcW w:w="689" w:type="pct"/>
          </w:tcPr>
          <w:p w14:paraId="74F917FC" w14:textId="77777777" w:rsidR="005E5671" w:rsidRPr="00145011" w:rsidRDefault="005E5671" w:rsidP="00F22D56">
            <w:pPr>
              <w:pStyle w:val="TAL"/>
              <w:rPr>
                <w:ins w:id="3921" w:author="C1-251032" w:date="2025-02-25T11:24:00Z"/>
              </w:rPr>
            </w:pPr>
          </w:p>
        </w:tc>
      </w:tr>
      <w:tr w:rsidR="005E5671" w:rsidRPr="00145011" w14:paraId="19FDBDA1" w14:textId="77777777" w:rsidTr="00F22D56">
        <w:trPr>
          <w:ins w:id="3922" w:author="C1-251032" w:date="2025-02-25T11:24:00Z"/>
        </w:trPr>
        <w:tc>
          <w:tcPr>
            <w:tcW w:w="1930" w:type="pct"/>
            <w:tcMar>
              <w:top w:w="0" w:type="dxa"/>
              <w:left w:w="108" w:type="dxa"/>
              <w:bottom w:w="0" w:type="dxa"/>
              <w:right w:w="108" w:type="dxa"/>
            </w:tcMar>
          </w:tcPr>
          <w:p w14:paraId="6C98F7CE" w14:textId="77777777" w:rsidR="005E5671" w:rsidRPr="00145011" w:rsidRDefault="005E5671" w:rsidP="00F22D56">
            <w:pPr>
              <w:pStyle w:val="TAL"/>
              <w:rPr>
                <w:ins w:id="3923" w:author="C1-251032" w:date="2025-02-25T11:24:00Z"/>
              </w:rPr>
            </w:pPr>
            <w:ins w:id="3924" w:author="C1-251032" w:date="2025-02-25T11:24:00Z">
              <w:r w:rsidRPr="00145011">
                <w:t>ENERGY_EFFICIENT_PERFORMANCE</w:t>
              </w:r>
            </w:ins>
          </w:p>
        </w:tc>
        <w:tc>
          <w:tcPr>
            <w:tcW w:w="2381" w:type="pct"/>
            <w:tcMar>
              <w:top w:w="0" w:type="dxa"/>
              <w:left w:w="108" w:type="dxa"/>
              <w:bottom w:w="0" w:type="dxa"/>
              <w:right w:w="108" w:type="dxa"/>
            </w:tcMar>
          </w:tcPr>
          <w:p w14:paraId="436784AF" w14:textId="77777777" w:rsidR="005E5671" w:rsidRPr="00145011" w:rsidRDefault="005E5671" w:rsidP="00F22D56">
            <w:pPr>
              <w:pStyle w:val="TAL"/>
              <w:rPr>
                <w:ins w:id="3925" w:author="C1-251032" w:date="2025-02-25T11:24:00Z"/>
              </w:rPr>
            </w:pPr>
          </w:p>
        </w:tc>
        <w:tc>
          <w:tcPr>
            <w:tcW w:w="689" w:type="pct"/>
          </w:tcPr>
          <w:p w14:paraId="755A084F" w14:textId="77777777" w:rsidR="005E5671" w:rsidRPr="00145011" w:rsidRDefault="005E5671" w:rsidP="00F22D56">
            <w:pPr>
              <w:pStyle w:val="TAL"/>
              <w:rPr>
                <w:ins w:id="3926" w:author="C1-251032" w:date="2025-02-25T11:24:00Z"/>
              </w:rPr>
            </w:pPr>
          </w:p>
        </w:tc>
      </w:tr>
    </w:tbl>
    <w:p w14:paraId="366097F0" w14:textId="77777777" w:rsidR="005E5671" w:rsidRPr="00145011" w:rsidRDefault="005E5671" w:rsidP="005E5671">
      <w:pPr>
        <w:rPr>
          <w:ins w:id="3927" w:author="C1-251032" w:date="2025-02-25T11:24:00Z"/>
        </w:rPr>
      </w:pPr>
    </w:p>
    <w:p w14:paraId="32B1B2D9" w14:textId="77777777" w:rsidR="005E5671" w:rsidRPr="00145011" w:rsidRDefault="005E5671" w:rsidP="005E5671">
      <w:pPr>
        <w:pStyle w:val="EditorsNote"/>
        <w:rPr>
          <w:ins w:id="3928" w:author="C1-251032" w:date="2025-02-25T11:24:00Z"/>
        </w:rPr>
      </w:pPr>
      <w:ins w:id="3929" w:author="C1-251032" w:date="2025-02-25T11:24:00Z">
        <w:r w:rsidRPr="00145011">
          <w:t>Editor's Note:</w:t>
        </w:r>
        <w:r w:rsidRPr="00145011">
          <w:tab/>
          <w:t>Whether the green and energy-efficient task performance are applicable to a UE is FFS.</w:t>
        </w:r>
      </w:ins>
    </w:p>
    <w:p w14:paraId="6626EE72" w14:textId="13A18118" w:rsidR="005E5671" w:rsidRPr="00145011" w:rsidRDefault="005E5671" w:rsidP="005E5671">
      <w:pPr>
        <w:pStyle w:val="Heading4"/>
        <w:rPr>
          <w:ins w:id="3930" w:author="C1-251032" w:date="2025-02-25T11:24:00Z"/>
        </w:rPr>
      </w:pPr>
      <w:bookmarkStart w:id="3931" w:name="_Toc191381451"/>
      <w:ins w:id="3932" w:author="C1-251032" w:date="2025-02-25T11:24:00Z">
        <w:r w:rsidRPr="00145011">
          <w:t>6.</w:t>
        </w:r>
      </w:ins>
      <w:ins w:id="3933" w:author="C1-251032" w:date="2025-02-25T12:27:00Z">
        <w:r w:rsidR="00107799">
          <w:t>3</w:t>
        </w:r>
      </w:ins>
      <w:ins w:id="3934" w:author="C1-251032" w:date="2025-02-25T11:24:00Z">
        <w:r w:rsidRPr="00145011">
          <w:t>.6.4</w:t>
        </w:r>
        <w:r w:rsidRPr="00145011">
          <w:tab/>
        </w:r>
        <w:r w:rsidRPr="00145011">
          <w:rPr>
            <w:lang w:eastAsia="zh-CN"/>
          </w:rPr>
          <w:t>Data types describing alternative data types or combinations of data types</w:t>
        </w:r>
        <w:bookmarkEnd w:id="3931"/>
      </w:ins>
    </w:p>
    <w:p w14:paraId="7E966D6B" w14:textId="77777777" w:rsidR="005E5671" w:rsidRPr="00145011" w:rsidRDefault="005E5671" w:rsidP="005E5671">
      <w:pPr>
        <w:rPr>
          <w:ins w:id="3935" w:author="C1-251032" w:date="2025-02-25T11:24:00Z"/>
        </w:rPr>
      </w:pPr>
      <w:ins w:id="3936" w:author="C1-251032" w:date="2025-02-25T11:24:00Z">
        <w:r w:rsidRPr="00145011">
          <w:t>There are no data types describing alternative data types or combinations of data types defined for this API in this release of the specification.</w:t>
        </w:r>
      </w:ins>
    </w:p>
    <w:p w14:paraId="6BF09230" w14:textId="03CCCD4B" w:rsidR="005E5671" w:rsidRPr="00145011" w:rsidRDefault="005E5671" w:rsidP="005E5671">
      <w:pPr>
        <w:pStyle w:val="Heading4"/>
        <w:rPr>
          <w:ins w:id="3937" w:author="C1-251032" w:date="2025-02-25T11:24:00Z"/>
        </w:rPr>
      </w:pPr>
      <w:bookmarkStart w:id="3938" w:name="_Toc191381452"/>
      <w:ins w:id="3939" w:author="C1-251032" w:date="2025-02-25T11:24:00Z">
        <w:r w:rsidRPr="00145011">
          <w:t>6.</w:t>
        </w:r>
      </w:ins>
      <w:ins w:id="3940" w:author="C1-251032" w:date="2025-02-25T12:27:00Z">
        <w:r w:rsidR="00107799">
          <w:t>3</w:t>
        </w:r>
      </w:ins>
      <w:ins w:id="3941" w:author="C1-251032" w:date="2025-02-25T11:24:00Z">
        <w:r w:rsidRPr="00145011">
          <w:t>.6.5</w:t>
        </w:r>
        <w:r w:rsidRPr="00145011">
          <w:tab/>
          <w:t>Binary data</w:t>
        </w:r>
        <w:bookmarkEnd w:id="3938"/>
      </w:ins>
    </w:p>
    <w:p w14:paraId="07252012" w14:textId="274F2B86" w:rsidR="005E5671" w:rsidRPr="00145011" w:rsidRDefault="005E5671" w:rsidP="005E5671">
      <w:pPr>
        <w:pStyle w:val="Heading5"/>
        <w:rPr>
          <w:ins w:id="3942" w:author="C1-251032" w:date="2025-02-25T11:24:00Z"/>
        </w:rPr>
      </w:pPr>
      <w:bookmarkStart w:id="3943" w:name="_Toc191381453"/>
      <w:ins w:id="3944" w:author="C1-251032" w:date="2025-02-25T11:24:00Z">
        <w:r w:rsidRPr="00145011">
          <w:t>6.</w:t>
        </w:r>
      </w:ins>
      <w:ins w:id="3945" w:author="C1-251032" w:date="2025-02-25T12:27:00Z">
        <w:r w:rsidR="00107799">
          <w:t>3</w:t>
        </w:r>
      </w:ins>
      <w:ins w:id="3946" w:author="C1-251032" w:date="2025-02-25T11:24:00Z">
        <w:r w:rsidRPr="00145011">
          <w:t>.6.5.1</w:t>
        </w:r>
        <w:r w:rsidRPr="00145011">
          <w:tab/>
          <w:t>Binary Data Types</w:t>
        </w:r>
        <w:bookmarkEnd w:id="3943"/>
      </w:ins>
    </w:p>
    <w:p w14:paraId="364C03EB" w14:textId="07CDE58C" w:rsidR="005E5671" w:rsidRPr="00145011" w:rsidRDefault="005E5671" w:rsidP="005E5671">
      <w:pPr>
        <w:rPr>
          <w:ins w:id="3947" w:author="C1-251032" w:date="2025-02-25T11:24:00Z"/>
        </w:rPr>
      </w:pPr>
      <w:ins w:id="3948" w:author="C1-251032" w:date="2025-02-25T11:24:00Z">
        <w:r w:rsidRPr="00145011">
          <w:t>The binary data types defined in table 6.</w:t>
        </w:r>
      </w:ins>
      <w:ins w:id="3949" w:author="C1-251032" w:date="2025-02-25T12:27:00Z">
        <w:r w:rsidR="00107799">
          <w:t>3</w:t>
        </w:r>
      </w:ins>
      <w:ins w:id="3950" w:author="C1-251032" w:date="2025-02-25T11:24:00Z">
        <w:r w:rsidRPr="00145011">
          <w:t>.6.5.1-1 shall be supported.</w:t>
        </w:r>
      </w:ins>
    </w:p>
    <w:p w14:paraId="1D3F1CC0" w14:textId="1B62889A" w:rsidR="005E5671" w:rsidRPr="00145011" w:rsidRDefault="005E5671" w:rsidP="005E5671">
      <w:pPr>
        <w:pStyle w:val="TH"/>
        <w:rPr>
          <w:ins w:id="3951" w:author="C1-251032" w:date="2025-02-25T11:24:00Z"/>
        </w:rPr>
      </w:pPr>
      <w:ins w:id="3952" w:author="C1-251032" w:date="2025-02-25T11:24:00Z">
        <w:r w:rsidRPr="00145011">
          <w:t>Table 6.</w:t>
        </w:r>
      </w:ins>
      <w:ins w:id="3953" w:author="C1-251032" w:date="2025-02-25T12:27:00Z">
        <w:r w:rsidR="00107799">
          <w:t>3</w:t>
        </w:r>
      </w:ins>
      <w:ins w:id="3954" w:author="C1-251032" w:date="2025-02-25T11:24:00Z">
        <w:r w:rsidRPr="00145011">
          <w:t>.6.5.1-1: Binary Data Types</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1460"/>
        <w:gridCol w:w="5714"/>
      </w:tblGrid>
      <w:tr w:rsidR="005E5671" w:rsidRPr="00145011" w14:paraId="25B12554" w14:textId="77777777" w:rsidTr="00F22D56">
        <w:trPr>
          <w:jc w:val="center"/>
          <w:ins w:id="3955" w:author="C1-251032" w:date="2025-02-25T11:24:00Z"/>
        </w:trPr>
        <w:tc>
          <w:tcPr>
            <w:tcW w:w="2354" w:type="dxa"/>
            <w:shd w:val="clear" w:color="auto" w:fill="C0C0C0"/>
          </w:tcPr>
          <w:p w14:paraId="193EA514" w14:textId="77777777" w:rsidR="005E5671" w:rsidRPr="00145011" w:rsidRDefault="005E5671" w:rsidP="00F22D56">
            <w:pPr>
              <w:pStyle w:val="TAH"/>
              <w:rPr>
                <w:ins w:id="3956" w:author="C1-251032" w:date="2025-02-25T11:24:00Z"/>
              </w:rPr>
            </w:pPr>
            <w:ins w:id="3957" w:author="C1-251032" w:date="2025-02-25T11:24:00Z">
              <w:r w:rsidRPr="00145011">
                <w:t>Name</w:t>
              </w:r>
            </w:ins>
          </w:p>
        </w:tc>
        <w:tc>
          <w:tcPr>
            <w:tcW w:w="1460" w:type="dxa"/>
            <w:shd w:val="clear" w:color="auto" w:fill="C0C0C0"/>
          </w:tcPr>
          <w:p w14:paraId="134FB401" w14:textId="77777777" w:rsidR="005E5671" w:rsidRPr="00145011" w:rsidRDefault="005E5671" w:rsidP="00F22D56">
            <w:pPr>
              <w:pStyle w:val="TAH"/>
              <w:rPr>
                <w:ins w:id="3958" w:author="C1-251032" w:date="2025-02-25T11:24:00Z"/>
              </w:rPr>
            </w:pPr>
            <w:ins w:id="3959" w:author="C1-251032" w:date="2025-02-25T11:24:00Z">
              <w:r w:rsidRPr="00145011">
                <w:t>Clause defined</w:t>
              </w:r>
            </w:ins>
          </w:p>
        </w:tc>
        <w:tc>
          <w:tcPr>
            <w:tcW w:w="5713" w:type="dxa"/>
            <w:shd w:val="clear" w:color="auto" w:fill="C0C0C0"/>
          </w:tcPr>
          <w:p w14:paraId="73B945A1" w14:textId="77777777" w:rsidR="005E5671" w:rsidRPr="00145011" w:rsidRDefault="005E5671" w:rsidP="00F22D56">
            <w:pPr>
              <w:pStyle w:val="TAH"/>
              <w:rPr>
                <w:ins w:id="3960" w:author="C1-251032" w:date="2025-02-25T11:24:00Z"/>
              </w:rPr>
            </w:pPr>
            <w:ins w:id="3961" w:author="C1-251032" w:date="2025-02-25T11:24:00Z">
              <w:r w:rsidRPr="00145011">
                <w:t>Content type</w:t>
              </w:r>
            </w:ins>
          </w:p>
        </w:tc>
      </w:tr>
      <w:tr w:rsidR="005E5671" w:rsidRPr="00145011" w14:paraId="1889E7BA" w14:textId="77777777" w:rsidTr="00F22D56">
        <w:trPr>
          <w:jc w:val="center"/>
          <w:ins w:id="3962" w:author="C1-251032" w:date="2025-02-25T11:24:00Z"/>
        </w:trPr>
        <w:tc>
          <w:tcPr>
            <w:tcW w:w="2354" w:type="dxa"/>
          </w:tcPr>
          <w:p w14:paraId="17F1DA77" w14:textId="77777777" w:rsidR="005E5671" w:rsidRPr="00145011" w:rsidRDefault="005E5671" w:rsidP="00F22D56">
            <w:pPr>
              <w:pStyle w:val="TAL"/>
              <w:rPr>
                <w:ins w:id="3963" w:author="C1-251032" w:date="2025-02-25T11:24:00Z"/>
              </w:rPr>
            </w:pPr>
          </w:p>
        </w:tc>
        <w:tc>
          <w:tcPr>
            <w:tcW w:w="1460" w:type="dxa"/>
          </w:tcPr>
          <w:p w14:paraId="3456BDA1" w14:textId="77777777" w:rsidR="005E5671" w:rsidRPr="00145011" w:rsidRDefault="005E5671" w:rsidP="00F22D56">
            <w:pPr>
              <w:pStyle w:val="TAC"/>
              <w:rPr>
                <w:ins w:id="3964" w:author="C1-251032" w:date="2025-02-25T11:24:00Z"/>
              </w:rPr>
            </w:pPr>
          </w:p>
        </w:tc>
        <w:tc>
          <w:tcPr>
            <w:tcW w:w="5713" w:type="dxa"/>
          </w:tcPr>
          <w:p w14:paraId="7EB59E61" w14:textId="77777777" w:rsidR="005E5671" w:rsidRPr="00145011" w:rsidRDefault="005E5671" w:rsidP="00F22D56">
            <w:pPr>
              <w:pStyle w:val="TAL"/>
              <w:rPr>
                <w:ins w:id="3965" w:author="C1-251032" w:date="2025-02-25T11:24:00Z"/>
                <w:rFonts w:cs="Arial"/>
                <w:szCs w:val="18"/>
              </w:rPr>
            </w:pPr>
          </w:p>
        </w:tc>
      </w:tr>
    </w:tbl>
    <w:p w14:paraId="7D8B810A" w14:textId="77777777" w:rsidR="005E5671" w:rsidRPr="00145011" w:rsidRDefault="005E5671" w:rsidP="005E5671">
      <w:pPr>
        <w:rPr>
          <w:ins w:id="3966" w:author="C1-251032" w:date="2025-02-25T11:24:00Z"/>
        </w:rPr>
      </w:pPr>
    </w:p>
    <w:p w14:paraId="6BE25EDB" w14:textId="1EB82A34" w:rsidR="005E5671" w:rsidRPr="00145011" w:rsidRDefault="005E5671" w:rsidP="005E5671">
      <w:pPr>
        <w:pStyle w:val="Heading3"/>
        <w:rPr>
          <w:ins w:id="3967" w:author="C1-251032" w:date="2025-02-25T11:24:00Z"/>
        </w:rPr>
      </w:pPr>
      <w:bookmarkStart w:id="3968" w:name="_Toc191381454"/>
      <w:ins w:id="3969" w:author="C1-251032" w:date="2025-02-25T11:24:00Z">
        <w:r w:rsidRPr="00145011">
          <w:lastRenderedPageBreak/>
          <w:t>6.</w:t>
        </w:r>
      </w:ins>
      <w:ins w:id="3970" w:author="C1-251032" w:date="2025-02-25T12:27:00Z">
        <w:r w:rsidR="00107799">
          <w:t>3</w:t>
        </w:r>
      </w:ins>
      <w:ins w:id="3971" w:author="C1-251032" w:date="2025-02-25T11:24:00Z">
        <w:r w:rsidRPr="00145011">
          <w:t>.7</w:t>
        </w:r>
        <w:r w:rsidRPr="00145011">
          <w:tab/>
          <w:t>Error Handling</w:t>
        </w:r>
        <w:bookmarkEnd w:id="3968"/>
      </w:ins>
    </w:p>
    <w:p w14:paraId="665DEC12" w14:textId="1944EE62" w:rsidR="005E5671" w:rsidRPr="00145011" w:rsidRDefault="005E5671" w:rsidP="005E5671">
      <w:pPr>
        <w:pStyle w:val="Heading4"/>
        <w:rPr>
          <w:ins w:id="3972" w:author="C1-251032" w:date="2025-02-25T11:24:00Z"/>
        </w:rPr>
      </w:pPr>
      <w:bookmarkStart w:id="3973" w:name="_Toc191381455"/>
      <w:ins w:id="3974" w:author="C1-251032" w:date="2025-02-25T11:24:00Z">
        <w:r w:rsidRPr="00145011">
          <w:t>6.</w:t>
        </w:r>
      </w:ins>
      <w:ins w:id="3975" w:author="C1-251032" w:date="2025-02-25T12:27:00Z">
        <w:r w:rsidR="00107799">
          <w:t>3</w:t>
        </w:r>
      </w:ins>
      <w:ins w:id="3976" w:author="C1-251032" w:date="2025-02-25T11:24:00Z">
        <w:r w:rsidRPr="00145011">
          <w:t>.7.1</w:t>
        </w:r>
        <w:r w:rsidRPr="00145011">
          <w:tab/>
          <w:t>General</w:t>
        </w:r>
        <w:bookmarkEnd w:id="3973"/>
      </w:ins>
    </w:p>
    <w:p w14:paraId="3C3659C3" w14:textId="77777777" w:rsidR="005E5671" w:rsidRPr="00145011" w:rsidRDefault="005E5671" w:rsidP="005E5671">
      <w:pPr>
        <w:rPr>
          <w:ins w:id="3977" w:author="C1-251032" w:date="2025-02-25T11:24:00Z"/>
        </w:rPr>
      </w:pPr>
      <w:ins w:id="3978" w:author="C1-251032" w:date="2025-02-25T11:24:00Z">
        <w:r w:rsidRPr="00145011">
          <w:t xml:space="preserve">For the </w:t>
        </w:r>
        <w:proofErr w:type="spellStart"/>
        <w:r w:rsidRPr="00145011">
          <w:t>Aimles_AIMLEClientRegistration</w:t>
        </w:r>
        <w:proofErr w:type="spellEnd"/>
        <w:r w:rsidRPr="00145011">
          <w:t xml:space="preserve"> API, HTTP error responses shall be supported as specified in clause 5.2.6 of 3GPP TS 29.122 [5]. Protocol errors and application errors specified in clause 5.2.6 of 3GPP TS 29.122 [5] shall be supported for the HTTP status codes specified in table 5.2.6-1 of 3GPP TS 29.122 [5].</w:t>
        </w:r>
      </w:ins>
    </w:p>
    <w:p w14:paraId="0C1E64E9" w14:textId="77777777" w:rsidR="005E5671" w:rsidRPr="00145011" w:rsidRDefault="005E5671" w:rsidP="005E5671">
      <w:pPr>
        <w:rPr>
          <w:ins w:id="3979" w:author="C1-251032" w:date="2025-02-25T11:24:00Z"/>
          <w:rFonts w:eastAsia="Calibri"/>
        </w:rPr>
      </w:pPr>
      <w:ins w:id="3980" w:author="C1-251032" w:date="2025-02-25T11:24:00Z">
        <w:r w:rsidRPr="00145011">
          <w:t xml:space="preserve">In addition, the requirements in the following clauses are applicable for the </w:t>
        </w:r>
        <w:proofErr w:type="spellStart"/>
        <w:r w:rsidRPr="00145011">
          <w:t>Aimles_AIMLEClientRegistration</w:t>
        </w:r>
        <w:proofErr w:type="spellEnd"/>
        <w:r w:rsidRPr="00145011">
          <w:t xml:space="preserve"> API.</w:t>
        </w:r>
      </w:ins>
    </w:p>
    <w:p w14:paraId="0511F4AC" w14:textId="381315A6" w:rsidR="005E5671" w:rsidRPr="00145011" w:rsidRDefault="005E5671" w:rsidP="005E5671">
      <w:pPr>
        <w:pStyle w:val="Heading4"/>
        <w:rPr>
          <w:ins w:id="3981" w:author="C1-251032" w:date="2025-02-25T11:24:00Z"/>
        </w:rPr>
      </w:pPr>
      <w:bookmarkStart w:id="3982" w:name="_Toc191381456"/>
      <w:ins w:id="3983" w:author="C1-251032" w:date="2025-02-25T11:24:00Z">
        <w:r w:rsidRPr="00145011">
          <w:t>6.</w:t>
        </w:r>
      </w:ins>
      <w:ins w:id="3984" w:author="C1-251032" w:date="2025-02-25T12:27:00Z">
        <w:r w:rsidR="00107799">
          <w:t>3</w:t>
        </w:r>
      </w:ins>
      <w:ins w:id="3985" w:author="C1-251032" w:date="2025-02-25T11:24:00Z">
        <w:r w:rsidRPr="00145011">
          <w:t>.7.2</w:t>
        </w:r>
        <w:r w:rsidRPr="00145011">
          <w:tab/>
          <w:t>Protocol Errors</w:t>
        </w:r>
        <w:bookmarkEnd w:id="3982"/>
      </w:ins>
    </w:p>
    <w:p w14:paraId="1CE41C8A" w14:textId="77777777" w:rsidR="005E5671" w:rsidRPr="00145011" w:rsidRDefault="005E5671" w:rsidP="005E5671">
      <w:pPr>
        <w:rPr>
          <w:ins w:id="3986" w:author="C1-251032" w:date="2025-02-25T11:24:00Z"/>
        </w:rPr>
      </w:pPr>
      <w:ins w:id="3987" w:author="C1-251032" w:date="2025-02-25T11:24:00Z">
        <w:r w:rsidRPr="00145011">
          <w:t xml:space="preserve">No specific procedures for the </w:t>
        </w:r>
        <w:proofErr w:type="spellStart"/>
        <w:r w:rsidRPr="00145011">
          <w:t>Aimles_AIMLEClientRegistration</w:t>
        </w:r>
        <w:proofErr w:type="spellEnd"/>
        <w:r w:rsidRPr="00145011">
          <w:t xml:space="preserve"> API are specified.</w:t>
        </w:r>
      </w:ins>
    </w:p>
    <w:p w14:paraId="76279A7E" w14:textId="5EBB260A" w:rsidR="005E5671" w:rsidRPr="00145011" w:rsidRDefault="005E5671" w:rsidP="005E5671">
      <w:pPr>
        <w:pStyle w:val="Heading4"/>
        <w:rPr>
          <w:ins w:id="3988" w:author="C1-251032" w:date="2025-02-25T11:24:00Z"/>
        </w:rPr>
      </w:pPr>
      <w:bookmarkStart w:id="3989" w:name="_Toc191381457"/>
      <w:ins w:id="3990" w:author="C1-251032" w:date="2025-02-25T11:24:00Z">
        <w:r w:rsidRPr="00145011">
          <w:t>6.</w:t>
        </w:r>
      </w:ins>
      <w:ins w:id="3991" w:author="C1-251032" w:date="2025-02-25T12:27:00Z">
        <w:r w:rsidR="00107799">
          <w:t>3</w:t>
        </w:r>
      </w:ins>
      <w:ins w:id="3992" w:author="C1-251032" w:date="2025-02-25T11:24:00Z">
        <w:r w:rsidRPr="00145011">
          <w:t>.7.3</w:t>
        </w:r>
        <w:r w:rsidRPr="00145011">
          <w:tab/>
          <w:t>Application Errors</w:t>
        </w:r>
        <w:bookmarkEnd w:id="3989"/>
      </w:ins>
    </w:p>
    <w:p w14:paraId="685ED519" w14:textId="0A452BD8" w:rsidR="005E5671" w:rsidRPr="00145011" w:rsidRDefault="005E5671" w:rsidP="005E5671">
      <w:pPr>
        <w:rPr>
          <w:ins w:id="3993" w:author="C1-251032" w:date="2025-02-25T11:24:00Z"/>
        </w:rPr>
      </w:pPr>
      <w:ins w:id="3994" w:author="C1-251032" w:date="2025-02-25T11:24:00Z">
        <w:r w:rsidRPr="00145011">
          <w:t xml:space="preserve">The application errors defined for the </w:t>
        </w:r>
        <w:proofErr w:type="spellStart"/>
        <w:r w:rsidRPr="00145011">
          <w:t>Aimles_AIMLEClientRegistration</w:t>
        </w:r>
        <w:proofErr w:type="spellEnd"/>
        <w:r w:rsidRPr="00145011">
          <w:rPr>
            <w:lang w:eastAsia="zh-CN"/>
          </w:rPr>
          <w:t xml:space="preserve"> </w:t>
        </w:r>
        <w:r w:rsidRPr="00145011">
          <w:t>API are listed in table 6.</w:t>
        </w:r>
      </w:ins>
      <w:ins w:id="3995" w:author="C1-251032" w:date="2025-02-25T12:27:00Z">
        <w:r w:rsidR="00107799">
          <w:t>3</w:t>
        </w:r>
      </w:ins>
      <w:ins w:id="3996" w:author="C1-251032" w:date="2025-02-25T11:24:00Z">
        <w:r w:rsidRPr="00145011">
          <w:t>.7.3-1.</w:t>
        </w:r>
      </w:ins>
    </w:p>
    <w:p w14:paraId="19220DB4" w14:textId="10DCAEF3" w:rsidR="005E5671" w:rsidRPr="00145011" w:rsidRDefault="005E5671" w:rsidP="005E5671">
      <w:pPr>
        <w:pStyle w:val="TH"/>
        <w:rPr>
          <w:ins w:id="3997" w:author="C1-251032" w:date="2025-02-25T11:24:00Z"/>
        </w:rPr>
      </w:pPr>
      <w:ins w:id="3998" w:author="C1-251032" w:date="2025-02-25T11:24:00Z">
        <w:r w:rsidRPr="00145011">
          <w:t>Table 6.</w:t>
        </w:r>
      </w:ins>
      <w:ins w:id="3999" w:author="C1-251032" w:date="2025-02-25T12:27:00Z">
        <w:r w:rsidR="00107799">
          <w:t>3</w:t>
        </w:r>
      </w:ins>
      <w:ins w:id="4000" w:author="C1-251032" w:date="2025-02-25T11:24:00Z">
        <w:r w:rsidRPr="00145011">
          <w:t>.7.3-1: Application errors</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1984"/>
        <w:gridCol w:w="5048"/>
      </w:tblGrid>
      <w:tr w:rsidR="005E5671" w:rsidRPr="00145011" w14:paraId="79FD65C8" w14:textId="77777777" w:rsidTr="00F22D56">
        <w:trPr>
          <w:jc w:val="center"/>
          <w:ins w:id="4001" w:author="C1-251032" w:date="2025-02-25T11:24:00Z"/>
        </w:trPr>
        <w:tc>
          <w:tcPr>
            <w:tcW w:w="2496" w:type="dxa"/>
            <w:shd w:val="clear" w:color="auto" w:fill="C0C0C0"/>
            <w:vAlign w:val="center"/>
            <w:hideMark/>
          </w:tcPr>
          <w:p w14:paraId="4A748244" w14:textId="77777777" w:rsidR="005E5671" w:rsidRPr="00145011" w:rsidRDefault="005E5671" w:rsidP="00F22D56">
            <w:pPr>
              <w:pStyle w:val="TAH"/>
              <w:rPr>
                <w:ins w:id="4002" w:author="C1-251032" w:date="2025-02-25T11:24:00Z"/>
              </w:rPr>
            </w:pPr>
            <w:ins w:id="4003" w:author="C1-251032" w:date="2025-02-25T11:24:00Z">
              <w:r w:rsidRPr="00145011">
                <w:t>Application Error</w:t>
              </w:r>
            </w:ins>
          </w:p>
        </w:tc>
        <w:tc>
          <w:tcPr>
            <w:tcW w:w="1984" w:type="dxa"/>
            <w:shd w:val="clear" w:color="auto" w:fill="C0C0C0"/>
            <w:vAlign w:val="center"/>
            <w:hideMark/>
          </w:tcPr>
          <w:p w14:paraId="72B6364E" w14:textId="77777777" w:rsidR="005E5671" w:rsidRPr="00145011" w:rsidRDefault="005E5671" w:rsidP="00F22D56">
            <w:pPr>
              <w:pStyle w:val="TAH"/>
              <w:rPr>
                <w:ins w:id="4004" w:author="C1-251032" w:date="2025-02-25T11:24:00Z"/>
              </w:rPr>
            </w:pPr>
            <w:ins w:id="4005" w:author="C1-251032" w:date="2025-02-25T11:24:00Z">
              <w:r w:rsidRPr="00145011">
                <w:t>HTTP status code</w:t>
              </w:r>
            </w:ins>
          </w:p>
        </w:tc>
        <w:tc>
          <w:tcPr>
            <w:tcW w:w="5047" w:type="dxa"/>
            <w:shd w:val="clear" w:color="auto" w:fill="C0C0C0"/>
            <w:vAlign w:val="center"/>
            <w:hideMark/>
          </w:tcPr>
          <w:p w14:paraId="534E32BD" w14:textId="77777777" w:rsidR="005E5671" w:rsidRPr="00145011" w:rsidRDefault="005E5671" w:rsidP="00F22D56">
            <w:pPr>
              <w:pStyle w:val="TAH"/>
              <w:rPr>
                <w:ins w:id="4006" w:author="C1-251032" w:date="2025-02-25T11:24:00Z"/>
              </w:rPr>
            </w:pPr>
            <w:ins w:id="4007" w:author="C1-251032" w:date="2025-02-25T11:24:00Z">
              <w:r w:rsidRPr="00145011">
                <w:t>Description</w:t>
              </w:r>
            </w:ins>
          </w:p>
        </w:tc>
      </w:tr>
      <w:tr w:rsidR="005E5671" w:rsidRPr="00145011" w14:paraId="5AADE041" w14:textId="77777777" w:rsidTr="00F22D56">
        <w:trPr>
          <w:jc w:val="center"/>
          <w:ins w:id="4008" w:author="C1-251032" w:date="2025-02-25T11:24:00Z"/>
        </w:trPr>
        <w:tc>
          <w:tcPr>
            <w:tcW w:w="2496" w:type="dxa"/>
          </w:tcPr>
          <w:p w14:paraId="0936A3CB" w14:textId="77777777" w:rsidR="005E5671" w:rsidRPr="00145011" w:rsidRDefault="005E5671" w:rsidP="00F22D56">
            <w:pPr>
              <w:pStyle w:val="TAL"/>
              <w:rPr>
                <w:ins w:id="4009" w:author="C1-251032" w:date="2025-02-25T11:24:00Z"/>
              </w:rPr>
            </w:pPr>
          </w:p>
        </w:tc>
        <w:tc>
          <w:tcPr>
            <w:tcW w:w="1984" w:type="dxa"/>
          </w:tcPr>
          <w:p w14:paraId="10365939" w14:textId="77777777" w:rsidR="005E5671" w:rsidRPr="00145011" w:rsidRDefault="005E5671" w:rsidP="00F22D56">
            <w:pPr>
              <w:pStyle w:val="TAL"/>
              <w:rPr>
                <w:ins w:id="4010" w:author="C1-251032" w:date="2025-02-25T11:24:00Z"/>
              </w:rPr>
            </w:pPr>
          </w:p>
        </w:tc>
        <w:tc>
          <w:tcPr>
            <w:tcW w:w="5047" w:type="dxa"/>
          </w:tcPr>
          <w:p w14:paraId="10099536" w14:textId="77777777" w:rsidR="005E5671" w:rsidRPr="00145011" w:rsidRDefault="005E5671" w:rsidP="00F22D56">
            <w:pPr>
              <w:pStyle w:val="TAL"/>
              <w:rPr>
                <w:ins w:id="4011" w:author="C1-251032" w:date="2025-02-25T11:24:00Z"/>
                <w:rFonts w:cs="Arial"/>
                <w:szCs w:val="18"/>
              </w:rPr>
            </w:pPr>
          </w:p>
        </w:tc>
      </w:tr>
      <w:tr w:rsidR="005E5671" w:rsidRPr="00145011" w14:paraId="5A0ACA24" w14:textId="77777777" w:rsidTr="00F22D56">
        <w:trPr>
          <w:jc w:val="center"/>
          <w:ins w:id="4012" w:author="C1-251032" w:date="2025-02-25T11:24:00Z"/>
        </w:trPr>
        <w:tc>
          <w:tcPr>
            <w:tcW w:w="2496" w:type="dxa"/>
          </w:tcPr>
          <w:p w14:paraId="5B80FAD3" w14:textId="77777777" w:rsidR="005E5671" w:rsidRPr="00145011" w:rsidRDefault="005E5671" w:rsidP="00F22D56">
            <w:pPr>
              <w:pStyle w:val="TAL"/>
              <w:rPr>
                <w:ins w:id="4013" w:author="C1-251032" w:date="2025-02-25T11:24:00Z"/>
              </w:rPr>
            </w:pPr>
          </w:p>
        </w:tc>
        <w:tc>
          <w:tcPr>
            <w:tcW w:w="1984" w:type="dxa"/>
          </w:tcPr>
          <w:p w14:paraId="7E2348FD" w14:textId="77777777" w:rsidR="005E5671" w:rsidRPr="00145011" w:rsidRDefault="005E5671" w:rsidP="00F22D56">
            <w:pPr>
              <w:pStyle w:val="TAL"/>
              <w:rPr>
                <w:ins w:id="4014" w:author="C1-251032" w:date="2025-02-25T11:24:00Z"/>
              </w:rPr>
            </w:pPr>
          </w:p>
        </w:tc>
        <w:tc>
          <w:tcPr>
            <w:tcW w:w="5047" w:type="dxa"/>
          </w:tcPr>
          <w:p w14:paraId="2AB41809" w14:textId="77777777" w:rsidR="005E5671" w:rsidRPr="00145011" w:rsidRDefault="005E5671" w:rsidP="00F22D56">
            <w:pPr>
              <w:pStyle w:val="TAL"/>
              <w:rPr>
                <w:ins w:id="4015" w:author="C1-251032" w:date="2025-02-25T11:24:00Z"/>
                <w:rFonts w:cs="Arial"/>
                <w:szCs w:val="18"/>
              </w:rPr>
            </w:pPr>
          </w:p>
        </w:tc>
      </w:tr>
    </w:tbl>
    <w:p w14:paraId="6AF99BBF" w14:textId="77777777" w:rsidR="005E5671" w:rsidRPr="00145011" w:rsidRDefault="005E5671" w:rsidP="005E5671">
      <w:pPr>
        <w:rPr>
          <w:ins w:id="4016" w:author="C1-251032" w:date="2025-02-25T11:24:00Z"/>
        </w:rPr>
      </w:pPr>
      <w:bookmarkStart w:id="4017" w:name="_Toc492899751"/>
      <w:bookmarkStart w:id="4018" w:name="_Toc492900030"/>
      <w:bookmarkStart w:id="4019" w:name="_Toc492967832"/>
      <w:bookmarkStart w:id="4020" w:name="_Toc492972920"/>
      <w:bookmarkStart w:id="4021" w:name="_Toc492973140"/>
      <w:bookmarkStart w:id="4022" w:name="_Toc493774060"/>
      <w:bookmarkStart w:id="4023" w:name="_Toc508285804"/>
      <w:bookmarkStart w:id="4024" w:name="_Toc508287269"/>
      <w:bookmarkStart w:id="4025" w:name="_Toc510696648"/>
      <w:bookmarkStart w:id="4026" w:name="_Toc35971447"/>
    </w:p>
    <w:p w14:paraId="04D8D1F8" w14:textId="6963E73C" w:rsidR="005E5671" w:rsidRPr="00145011" w:rsidRDefault="005E5671" w:rsidP="005E5671">
      <w:pPr>
        <w:pStyle w:val="Heading3"/>
        <w:rPr>
          <w:ins w:id="4027" w:author="C1-251032" w:date="2025-02-25T11:24:00Z"/>
          <w:lang w:eastAsia="zh-CN"/>
        </w:rPr>
      </w:pPr>
      <w:bookmarkStart w:id="4028" w:name="_Toc191381458"/>
      <w:ins w:id="4029" w:author="C1-251032" w:date="2025-02-25T11:24:00Z">
        <w:r w:rsidRPr="00145011">
          <w:t>6.</w:t>
        </w:r>
      </w:ins>
      <w:ins w:id="4030" w:author="C1-251032" w:date="2025-02-25T12:27:00Z">
        <w:r w:rsidR="00107799">
          <w:t>3</w:t>
        </w:r>
      </w:ins>
      <w:ins w:id="4031" w:author="C1-251032" w:date="2025-02-25T11:24:00Z">
        <w:r w:rsidRPr="00145011">
          <w:t>.8</w:t>
        </w:r>
        <w:r w:rsidRPr="00145011">
          <w:rPr>
            <w:lang w:eastAsia="zh-CN"/>
          </w:rPr>
          <w:tab/>
          <w:t>Feature negotiation</w:t>
        </w:r>
        <w:bookmarkEnd w:id="4017"/>
        <w:bookmarkEnd w:id="4018"/>
        <w:bookmarkEnd w:id="4019"/>
        <w:bookmarkEnd w:id="4020"/>
        <w:bookmarkEnd w:id="4021"/>
        <w:bookmarkEnd w:id="4022"/>
        <w:bookmarkEnd w:id="4023"/>
        <w:bookmarkEnd w:id="4024"/>
        <w:bookmarkEnd w:id="4025"/>
        <w:bookmarkEnd w:id="4026"/>
        <w:bookmarkEnd w:id="4028"/>
      </w:ins>
    </w:p>
    <w:p w14:paraId="0CFBDA02" w14:textId="1A2FCA8F" w:rsidR="005E5671" w:rsidRPr="00145011" w:rsidRDefault="005E5671" w:rsidP="005E5671">
      <w:pPr>
        <w:rPr>
          <w:ins w:id="4032" w:author="C1-251032" w:date="2025-02-25T11:24:00Z"/>
        </w:rPr>
      </w:pPr>
      <w:ins w:id="4033" w:author="C1-251032" w:date="2025-02-25T11:24:00Z">
        <w:r w:rsidRPr="00145011">
          <w:t>The optional features in table 6.</w:t>
        </w:r>
      </w:ins>
      <w:ins w:id="4034" w:author="C1-251032" w:date="2025-02-25T12:27:00Z">
        <w:r w:rsidR="00107799">
          <w:t>3</w:t>
        </w:r>
      </w:ins>
      <w:ins w:id="4035" w:author="C1-251032" w:date="2025-02-25T11:24:00Z">
        <w:r w:rsidRPr="00145011">
          <w:t xml:space="preserve">.8-1 are defined for the </w:t>
        </w:r>
        <w:proofErr w:type="spellStart"/>
        <w:r w:rsidRPr="00145011">
          <w:t>Aimles_AIMLEClientRegistration</w:t>
        </w:r>
        <w:proofErr w:type="spellEnd"/>
        <w:r w:rsidRPr="00145011">
          <w:rPr>
            <w:lang w:eastAsia="zh-CN"/>
          </w:rPr>
          <w:t xml:space="preserve"> API. They shall be negotiated using the </w:t>
        </w:r>
        <w:r w:rsidRPr="00145011">
          <w:t>extensibility mechanism defined in clause 5.2.7 of 3GPP TS 29.122 [5].</w:t>
        </w:r>
      </w:ins>
    </w:p>
    <w:p w14:paraId="34E73A12" w14:textId="6BDAEBCB" w:rsidR="005E5671" w:rsidRPr="00145011" w:rsidRDefault="005E5671" w:rsidP="005E5671">
      <w:pPr>
        <w:pStyle w:val="TH"/>
        <w:rPr>
          <w:ins w:id="4036" w:author="C1-251032" w:date="2025-02-25T11:24:00Z"/>
        </w:rPr>
      </w:pPr>
      <w:ins w:id="4037" w:author="C1-251032" w:date="2025-02-25T11:24:00Z">
        <w:r w:rsidRPr="00145011">
          <w:t>Table 6.</w:t>
        </w:r>
      </w:ins>
      <w:ins w:id="4038" w:author="C1-251032" w:date="2025-02-25T12:27:00Z">
        <w:r w:rsidR="00107799">
          <w:t>3</w:t>
        </w:r>
      </w:ins>
      <w:ins w:id="4039" w:author="C1-251032" w:date="2025-02-25T11:24:00Z">
        <w:r w:rsidRPr="00145011">
          <w:t>.8-1: Supported Features</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215"/>
        <w:gridCol w:w="5779"/>
      </w:tblGrid>
      <w:tr w:rsidR="005E5671" w:rsidRPr="00145011" w14:paraId="4EBF8CE5" w14:textId="77777777" w:rsidTr="00F22D56">
        <w:trPr>
          <w:jc w:val="center"/>
          <w:ins w:id="4040" w:author="C1-251032" w:date="2025-02-25T11:24:00Z"/>
        </w:trPr>
        <w:tc>
          <w:tcPr>
            <w:tcW w:w="1529" w:type="dxa"/>
            <w:shd w:val="clear" w:color="auto" w:fill="C0C0C0"/>
            <w:vAlign w:val="center"/>
            <w:hideMark/>
          </w:tcPr>
          <w:p w14:paraId="25AB98FC" w14:textId="77777777" w:rsidR="005E5671" w:rsidRPr="00145011" w:rsidRDefault="005E5671" w:rsidP="00F22D56">
            <w:pPr>
              <w:pStyle w:val="TAH"/>
              <w:rPr>
                <w:ins w:id="4041" w:author="C1-251032" w:date="2025-02-25T11:24:00Z"/>
              </w:rPr>
            </w:pPr>
            <w:ins w:id="4042" w:author="C1-251032" w:date="2025-02-25T11:24:00Z">
              <w:r w:rsidRPr="00145011">
                <w:t>Feature number</w:t>
              </w:r>
            </w:ins>
          </w:p>
        </w:tc>
        <w:tc>
          <w:tcPr>
            <w:tcW w:w="2207" w:type="dxa"/>
            <w:shd w:val="clear" w:color="auto" w:fill="C0C0C0"/>
            <w:vAlign w:val="center"/>
            <w:hideMark/>
          </w:tcPr>
          <w:p w14:paraId="4318CA39" w14:textId="77777777" w:rsidR="005E5671" w:rsidRPr="00145011" w:rsidRDefault="005E5671" w:rsidP="00F22D56">
            <w:pPr>
              <w:pStyle w:val="TAH"/>
              <w:rPr>
                <w:ins w:id="4043" w:author="C1-251032" w:date="2025-02-25T11:24:00Z"/>
              </w:rPr>
            </w:pPr>
            <w:ins w:id="4044" w:author="C1-251032" w:date="2025-02-25T11:24:00Z">
              <w:r w:rsidRPr="00145011">
                <w:t>Feature Name</w:t>
              </w:r>
            </w:ins>
          </w:p>
        </w:tc>
        <w:tc>
          <w:tcPr>
            <w:tcW w:w="5758" w:type="dxa"/>
            <w:shd w:val="clear" w:color="auto" w:fill="C0C0C0"/>
            <w:vAlign w:val="center"/>
            <w:hideMark/>
          </w:tcPr>
          <w:p w14:paraId="2912BBE8" w14:textId="77777777" w:rsidR="005E5671" w:rsidRPr="00145011" w:rsidRDefault="005E5671" w:rsidP="00F22D56">
            <w:pPr>
              <w:pStyle w:val="TAH"/>
              <w:rPr>
                <w:ins w:id="4045" w:author="C1-251032" w:date="2025-02-25T11:24:00Z"/>
              </w:rPr>
            </w:pPr>
            <w:ins w:id="4046" w:author="C1-251032" w:date="2025-02-25T11:24:00Z">
              <w:r w:rsidRPr="00145011">
                <w:t>Description</w:t>
              </w:r>
            </w:ins>
          </w:p>
        </w:tc>
      </w:tr>
      <w:tr w:rsidR="005E5671" w:rsidRPr="00145011" w14:paraId="03FB77E7" w14:textId="77777777" w:rsidTr="00F22D56">
        <w:trPr>
          <w:jc w:val="center"/>
          <w:ins w:id="4047" w:author="C1-251032" w:date="2025-02-25T11:24:00Z"/>
        </w:trPr>
        <w:tc>
          <w:tcPr>
            <w:tcW w:w="1529" w:type="dxa"/>
          </w:tcPr>
          <w:p w14:paraId="258D1053" w14:textId="77777777" w:rsidR="005E5671" w:rsidRPr="00145011" w:rsidRDefault="005E5671" w:rsidP="00F22D56">
            <w:pPr>
              <w:pStyle w:val="TAL"/>
              <w:rPr>
                <w:ins w:id="4048" w:author="C1-251032" w:date="2025-02-25T11:24:00Z"/>
              </w:rPr>
            </w:pPr>
          </w:p>
        </w:tc>
        <w:tc>
          <w:tcPr>
            <w:tcW w:w="2207" w:type="dxa"/>
          </w:tcPr>
          <w:p w14:paraId="2FB7FF8B" w14:textId="77777777" w:rsidR="005E5671" w:rsidRPr="00145011" w:rsidRDefault="005E5671" w:rsidP="00F22D56">
            <w:pPr>
              <w:pStyle w:val="TAL"/>
              <w:rPr>
                <w:ins w:id="4049" w:author="C1-251032" w:date="2025-02-25T11:24:00Z"/>
              </w:rPr>
            </w:pPr>
          </w:p>
        </w:tc>
        <w:tc>
          <w:tcPr>
            <w:tcW w:w="5758" w:type="dxa"/>
          </w:tcPr>
          <w:p w14:paraId="40D34499" w14:textId="77777777" w:rsidR="005E5671" w:rsidRPr="00145011" w:rsidRDefault="005E5671" w:rsidP="00F22D56">
            <w:pPr>
              <w:pStyle w:val="TAL"/>
              <w:rPr>
                <w:ins w:id="4050" w:author="C1-251032" w:date="2025-02-25T11:24:00Z"/>
                <w:rFonts w:cs="Arial"/>
                <w:szCs w:val="18"/>
              </w:rPr>
            </w:pPr>
          </w:p>
        </w:tc>
      </w:tr>
    </w:tbl>
    <w:p w14:paraId="613395FC" w14:textId="77777777" w:rsidR="005E5671" w:rsidRPr="00145011" w:rsidRDefault="005E5671" w:rsidP="005E5671">
      <w:pPr>
        <w:rPr>
          <w:ins w:id="4051" w:author="C1-251032" w:date="2025-02-25T11:24:00Z"/>
        </w:rPr>
      </w:pPr>
    </w:p>
    <w:p w14:paraId="130DBFD0" w14:textId="2777B1C1" w:rsidR="005E5671" w:rsidRPr="00145011" w:rsidRDefault="005E5671" w:rsidP="005E5671">
      <w:pPr>
        <w:pStyle w:val="Heading3"/>
        <w:rPr>
          <w:ins w:id="4052" w:author="C1-251032" w:date="2025-02-25T11:24:00Z"/>
        </w:rPr>
      </w:pPr>
      <w:bookmarkStart w:id="4053" w:name="_Toc532994477"/>
      <w:bookmarkStart w:id="4054" w:name="_Toc35971448"/>
      <w:bookmarkStart w:id="4055" w:name="_Toc130662235"/>
      <w:bookmarkStart w:id="4056" w:name="_Toc191381459"/>
      <w:ins w:id="4057" w:author="C1-251032" w:date="2025-02-25T11:24:00Z">
        <w:r w:rsidRPr="00145011">
          <w:t>6.</w:t>
        </w:r>
      </w:ins>
      <w:ins w:id="4058" w:author="C1-251032" w:date="2025-02-25T12:27:00Z">
        <w:r w:rsidR="00107799">
          <w:t>3</w:t>
        </w:r>
      </w:ins>
      <w:ins w:id="4059" w:author="C1-251032" w:date="2025-02-25T11:24:00Z">
        <w:r w:rsidRPr="00145011">
          <w:t>.9</w:t>
        </w:r>
        <w:r w:rsidRPr="00145011">
          <w:tab/>
          <w:t>Security</w:t>
        </w:r>
        <w:bookmarkEnd w:id="4053"/>
        <w:bookmarkEnd w:id="4054"/>
        <w:bookmarkEnd w:id="4055"/>
        <w:bookmarkEnd w:id="4056"/>
      </w:ins>
    </w:p>
    <w:p w14:paraId="11844B2F" w14:textId="77777777" w:rsidR="005E5671" w:rsidRDefault="005E5671" w:rsidP="005E5671">
      <w:pPr>
        <w:rPr>
          <w:ins w:id="4060" w:author="C1-251033" w:date="2025-02-25T11:34:00Z"/>
          <w:lang w:eastAsia="zh-CN"/>
        </w:rPr>
      </w:pPr>
      <w:ins w:id="4061" w:author="C1-251032" w:date="2025-02-25T11:24:00Z">
        <w:r w:rsidRPr="00145011">
          <w:t xml:space="preserve">The provisions of clause 6 of 3GPP TS 29.122 [5] shall apply for the </w:t>
        </w:r>
        <w:proofErr w:type="spellStart"/>
        <w:r w:rsidRPr="00145011">
          <w:t>Aimles_AIMLEClientRegistration</w:t>
        </w:r>
        <w:proofErr w:type="spellEnd"/>
        <w:r w:rsidRPr="00145011">
          <w:rPr>
            <w:lang w:eastAsia="zh-CN"/>
          </w:rPr>
          <w:t xml:space="preserve"> API.</w:t>
        </w:r>
      </w:ins>
    </w:p>
    <w:p w14:paraId="2C850CB3" w14:textId="2846603E" w:rsidR="00E40367" w:rsidRPr="00145011" w:rsidRDefault="00E40367" w:rsidP="005E5671">
      <w:pPr>
        <w:rPr>
          <w:ins w:id="4062" w:author="C1-251032" w:date="2025-02-25T11:24:00Z"/>
          <w:lang w:eastAsia="zh-CN"/>
        </w:rPr>
      </w:pPr>
      <w:ins w:id="4063" w:author="C1-251033" w:date="2025-02-25T11:34:00Z">
        <w:r w:rsidRPr="004D3578">
          <w:br w:type="page"/>
        </w:r>
      </w:ins>
    </w:p>
    <w:p w14:paraId="15196044" w14:textId="39B695BF" w:rsidR="007E7E9E" w:rsidRDefault="007E7E9E" w:rsidP="007E7E9E">
      <w:pPr>
        <w:pStyle w:val="Heading2"/>
      </w:pPr>
      <w:bookmarkStart w:id="4064" w:name="_Toc191381460"/>
      <w:r>
        <w:lastRenderedPageBreak/>
        <w:t>6.</w:t>
      </w:r>
      <w:del w:id="4065" w:author="Rapporteur" w:date="2025-02-25T12:53:00Z">
        <w:r w:rsidR="00C967A2" w:rsidDel="00107799">
          <w:delText>1</w:delText>
        </w:r>
      </w:del>
      <w:ins w:id="4066" w:author="Rapporteur" w:date="2025-02-25T12:53:00Z">
        <w:r w:rsidR="00107799">
          <w:t>6</w:t>
        </w:r>
      </w:ins>
      <w:r>
        <w:tab/>
      </w:r>
      <w:proofErr w:type="spellStart"/>
      <w:r>
        <w:t>AIML_FederatedLearning</w:t>
      </w:r>
      <w:proofErr w:type="spellEnd"/>
      <w:r>
        <w:t xml:space="preserve"> API</w:t>
      </w:r>
      <w:bookmarkEnd w:id="4064"/>
    </w:p>
    <w:p w14:paraId="003B2888" w14:textId="2DA7A40A" w:rsidR="007E7E9E" w:rsidRDefault="007E7E9E" w:rsidP="007E7E9E">
      <w:pPr>
        <w:pStyle w:val="Heading3"/>
      </w:pPr>
      <w:bookmarkStart w:id="4067" w:name="_Toc191381461"/>
      <w:r>
        <w:t>6.</w:t>
      </w:r>
      <w:del w:id="4068" w:author="Rapporteur" w:date="2025-02-25T12:53:00Z">
        <w:r w:rsidR="00C967A2" w:rsidDel="00107799">
          <w:delText>1</w:delText>
        </w:r>
      </w:del>
      <w:ins w:id="4069" w:author="Rapporteur" w:date="2025-02-25T12:53:00Z">
        <w:r w:rsidR="00107799">
          <w:t>6</w:t>
        </w:r>
      </w:ins>
      <w:r>
        <w:t>.1</w:t>
      </w:r>
      <w:r>
        <w:tab/>
        <w:t>Introduction</w:t>
      </w:r>
      <w:bookmarkEnd w:id="4067"/>
    </w:p>
    <w:p w14:paraId="788E9383" w14:textId="77777777" w:rsidR="007E7E9E" w:rsidRDefault="007E7E9E" w:rsidP="007E7E9E">
      <w:pPr>
        <w:rPr>
          <w:noProof/>
          <w:lang w:eastAsia="zh-CN"/>
        </w:rPr>
      </w:pPr>
      <w:r w:rsidRPr="00E23840">
        <w:rPr>
          <w:noProof/>
        </w:rPr>
        <w:t>The</w:t>
      </w:r>
      <w:r>
        <w:rPr>
          <w:noProof/>
        </w:rPr>
        <w:t xml:space="preserve"> </w:t>
      </w:r>
      <w:r w:rsidRPr="000023CD">
        <w:rPr>
          <w:noProof/>
        </w:rPr>
        <w:t xml:space="preserve">AIML_FederatedLearning </w:t>
      </w:r>
      <w:r w:rsidRPr="00E23840">
        <w:rPr>
          <w:noProof/>
        </w:rPr>
        <w:t xml:space="preserve">shall use the </w:t>
      </w:r>
      <w:proofErr w:type="spellStart"/>
      <w:r>
        <w:t>AIML_FederatedLearning</w:t>
      </w:r>
      <w:proofErr w:type="spellEnd"/>
      <w:r>
        <w:t xml:space="preserve"> </w:t>
      </w:r>
      <w:r w:rsidRPr="00E23840">
        <w:rPr>
          <w:noProof/>
          <w:lang w:eastAsia="zh-CN"/>
        </w:rPr>
        <w:t>API.</w:t>
      </w:r>
    </w:p>
    <w:p w14:paraId="10BE0BF2" w14:textId="77777777" w:rsidR="007E7E9E" w:rsidRDefault="007E7E9E" w:rsidP="007E7E9E">
      <w:pPr>
        <w:rPr>
          <w:noProof/>
          <w:lang w:eastAsia="zh-CN"/>
        </w:rPr>
      </w:pPr>
      <w:r>
        <w:rPr>
          <w:rFonts w:hint="eastAsia"/>
          <w:noProof/>
          <w:lang w:eastAsia="zh-CN"/>
        </w:rPr>
        <w:t xml:space="preserve">The API URI of the </w:t>
      </w:r>
      <w:proofErr w:type="spellStart"/>
      <w:r>
        <w:t>AIML_FederatedLearning</w:t>
      </w:r>
      <w:proofErr w:type="spellEnd"/>
      <w:r w:rsidRPr="00E23840">
        <w:rPr>
          <w:noProof/>
        </w:rPr>
        <w:t xml:space="preserve"> </w:t>
      </w:r>
      <w:r w:rsidRPr="00E23840">
        <w:rPr>
          <w:noProof/>
          <w:lang w:eastAsia="zh-CN"/>
        </w:rPr>
        <w:t>API</w:t>
      </w:r>
      <w:r>
        <w:rPr>
          <w:rFonts w:hint="eastAsia"/>
          <w:noProof/>
          <w:lang w:eastAsia="zh-CN"/>
        </w:rPr>
        <w:t xml:space="preserve"> shall be:</w:t>
      </w:r>
    </w:p>
    <w:p w14:paraId="65DCEE72" w14:textId="77777777" w:rsidR="007E7E9E" w:rsidRPr="00E23840" w:rsidRDefault="007E7E9E" w:rsidP="007E7E9E">
      <w:pPr>
        <w:rPr>
          <w:noProof/>
          <w:lang w:eastAsia="zh-CN"/>
        </w:rPr>
      </w:pPr>
      <w:r w:rsidRPr="00E23840">
        <w:rPr>
          <w:b/>
          <w:noProof/>
        </w:rPr>
        <w:t>{apiRoot}/</w:t>
      </w:r>
      <w:r>
        <w:rPr>
          <w:b/>
          <w:noProof/>
        </w:rPr>
        <w:t>&lt;apiName&gt;</w:t>
      </w:r>
      <w:r w:rsidRPr="00E23840">
        <w:rPr>
          <w:b/>
          <w:noProof/>
        </w:rPr>
        <w:t>/</w:t>
      </w:r>
      <w:r>
        <w:rPr>
          <w:b/>
          <w:noProof/>
        </w:rPr>
        <w:t>&lt;</w:t>
      </w:r>
      <w:r w:rsidRPr="00E23840">
        <w:rPr>
          <w:b/>
          <w:noProof/>
        </w:rPr>
        <w:t>apiVersion</w:t>
      </w:r>
      <w:r>
        <w:rPr>
          <w:b/>
          <w:noProof/>
        </w:rPr>
        <w:t>&gt;</w:t>
      </w:r>
    </w:p>
    <w:p w14:paraId="67B479B5" w14:textId="77FC2B6E" w:rsidR="007E7E9E" w:rsidRDefault="007E7E9E" w:rsidP="007E7E9E">
      <w:pPr>
        <w:rPr>
          <w:noProof/>
          <w:lang w:eastAsia="zh-CN"/>
        </w:rPr>
      </w:pPr>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5.2.4 of 3GPP TS 29.122 [</w:t>
      </w:r>
      <w:r w:rsidR="00C0457F">
        <w:rPr>
          <w:noProof/>
          <w:lang w:eastAsia="zh-CN"/>
        </w:rPr>
        <w:t>5</w:t>
      </w:r>
      <w:r>
        <w:rPr>
          <w:noProof/>
          <w:lang w:eastAsia="zh-CN"/>
        </w:rPr>
        <w:t>], i.e.:</w:t>
      </w:r>
    </w:p>
    <w:p w14:paraId="11ADFCFB" w14:textId="77777777" w:rsidR="007E7E9E" w:rsidRDefault="007E7E9E" w:rsidP="007E7E9E">
      <w:pPr>
        <w:rPr>
          <w:b/>
          <w:noProof/>
        </w:rPr>
      </w:pPr>
      <w:r>
        <w:rPr>
          <w:b/>
          <w:noProof/>
        </w:rPr>
        <w:t>{apiRoot}/&lt;apiName&gt;/&lt;apiVersion&gt;/&lt;apiSpecificSuffixes&gt;</w:t>
      </w:r>
    </w:p>
    <w:p w14:paraId="5ACEF60F" w14:textId="77777777" w:rsidR="007E7E9E" w:rsidRDefault="007E7E9E" w:rsidP="007E7E9E">
      <w:pPr>
        <w:rPr>
          <w:noProof/>
          <w:lang w:eastAsia="zh-CN"/>
        </w:rPr>
      </w:pPr>
      <w:r>
        <w:rPr>
          <w:noProof/>
          <w:lang w:eastAsia="zh-CN"/>
        </w:rPr>
        <w:t>with the following components:</w:t>
      </w:r>
    </w:p>
    <w:p w14:paraId="50C28539" w14:textId="07073819" w:rsidR="007E7E9E" w:rsidRDefault="007E7E9E" w:rsidP="007E7E9E">
      <w:pPr>
        <w:pStyle w:val="B1"/>
        <w:rPr>
          <w:noProof/>
          <w:lang w:eastAsia="zh-CN"/>
        </w:rPr>
      </w:pPr>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w:t>
      </w:r>
      <w:r w:rsidR="00C0457F">
        <w:rPr>
          <w:noProof/>
          <w:lang w:eastAsia="zh-CN"/>
        </w:rPr>
        <w:t>5</w:t>
      </w:r>
      <w:r>
        <w:rPr>
          <w:noProof/>
          <w:lang w:eastAsia="zh-CN"/>
        </w:rPr>
        <w:t>].</w:t>
      </w:r>
    </w:p>
    <w:p w14:paraId="517DCB80" w14:textId="77777777" w:rsidR="007E7E9E" w:rsidRPr="00E23840" w:rsidRDefault="007E7E9E" w:rsidP="007E7E9E">
      <w:pPr>
        <w:pStyle w:val="B1"/>
        <w:rPr>
          <w:noProof/>
        </w:rPr>
      </w:pPr>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"aiml-fl"</w:t>
      </w:r>
      <w:r w:rsidRPr="00E23840">
        <w:rPr>
          <w:noProof/>
        </w:rPr>
        <w:t>.</w:t>
      </w:r>
    </w:p>
    <w:p w14:paraId="61F4C7A3" w14:textId="77777777" w:rsidR="007E7E9E" w:rsidRDefault="007E7E9E" w:rsidP="007E7E9E">
      <w:pPr>
        <w:pStyle w:val="B1"/>
        <w:rPr>
          <w:noProof/>
        </w:rPr>
      </w:pPr>
      <w:r>
        <w:rPr>
          <w:noProof/>
        </w:rPr>
        <w:t>-</w:t>
      </w:r>
      <w:r>
        <w:rPr>
          <w:noProof/>
        </w:rPr>
        <w:tab/>
        <w:t>The &lt;apiVersion&gt; shall be "v1".</w:t>
      </w:r>
    </w:p>
    <w:p w14:paraId="069BA5C4" w14:textId="1D49C9DA" w:rsidR="007E7E9E" w:rsidRDefault="007E7E9E" w:rsidP="007E7E9E">
      <w:pPr>
        <w:pStyle w:val="B1"/>
        <w:rPr>
          <w:noProof/>
          <w:lang w:eastAsia="zh-CN"/>
        </w:rPr>
      </w:pPr>
      <w:r>
        <w:rPr>
          <w:noProof/>
        </w:rPr>
        <w:t>-</w:t>
      </w:r>
      <w:r>
        <w:rPr>
          <w:noProof/>
        </w:rPr>
        <w:tab/>
        <w:t xml:space="preserve">The &lt;apiSpecificSuffixes&gt; shall be set as described in </w:t>
      </w:r>
      <w:r>
        <w:rPr>
          <w:noProof/>
          <w:lang w:eastAsia="zh-CN"/>
        </w:rPr>
        <w:t>clause 5.2.4 of 3GPP TS 29.122 [</w:t>
      </w:r>
      <w:r w:rsidR="00C0457F">
        <w:rPr>
          <w:noProof/>
          <w:lang w:eastAsia="zh-CN"/>
        </w:rPr>
        <w:t>5</w:t>
      </w:r>
      <w:r>
        <w:rPr>
          <w:noProof/>
          <w:lang w:eastAsia="zh-CN"/>
        </w:rPr>
        <w:t>]</w:t>
      </w:r>
      <w:r>
        <w:rPr>
          <w:noProof/>
        </w:rPr>
        <w:t>.</w:t>
      </w:r>
    </w:p>
    <w:p w14:paraId="1C32F2BF" w14:textId="14BF389C" w:rsidR="007E7E9E" w:rsidRDefault="007E7E9E" w:rsidP="007E7E9E">
      <w:pPr>
        <w:pStyle w:val="NO"/>
      </w:pPr>
      <w:r>
        <w:t>NOTE:</w:t>
      </w:r>
      <w:r>
        <w:tab/>
        <w:t>When 3GPP TS 29.122 [</w:t>
      </w:r>
      <w:r w:rsidR="00C0457F">
        <w:t>5</w:t>
      </w:r>
      <w:r>
        <w:t>] is referenced for the common protocol and interface aspects for API definition in the clauses under clause 5, the service producer (i.e. &lt;NF or Entity, e.g. UAE Server&gt;) takes the role of the SCEF and the service consumer (i.e. &lt;provide examples of service consumers&gt;) takes the role of the SCS/AS.</w:t>
      </w:r>
    </w:p>
    <w:p w14:paraId="6F9EA895" w14:textId="4DDD521D" w:rsidR="007E7E9E" w:rsidRDefault="007E7E9E" w:rsidP="007E7E9E">
      <w:pPr>
        <w:pStyle w:val="Heading3"/>
      </w:pPr>
      <w:bookmarkStart w:id="4070" w:name="_Toc191381462"/>
      <w:r>
        <w:t>6.</w:t>
      </w:r>
      <w:del w:id="4071" w:author="Rapporteur" w:date="2025-02-25T12:53:00Z">
        <w:r w:rsidR="00C967A2" w:rsidDel="00107799">
          <w:delText>1</w:delText>
        </w:r>
      </w:del>
      <w:ins w:id="4072" w:author="Rapporteur" w:date="2025-02-25T12:53:00Z">
        <w:r w:rsidR="00107799">
          <w:t>6</w:t>
        </w:r>
      </w:ins>
      <w:r>
        <w:t>.2</w:t>
      </w:r>
      <w:r>
        <w:tab/>
        <w:t>Usage of HTTP and common API related aspects</w:t>
      </w:r>
      <w:bookmarkEnd w:id="4070"/>
    </w:p>
    <w:p w14:paraId="34B646FA" w14:textId="43D6737E" w:rsidR="007E7E9E" w:rsidRPr="001F47A6" w:rsidRDefault="007E7E9E" w:rsidP="007E7E9E">
      <w:bookmarkStart w:id="4073" w:name="_Toc510696607"/>
      <w:bookmarkStart w:id="4074" w:name="_Toc35971398"/>
      <w:r>
        <w:t>The provisions of clause 5.2 of 3GPP TS 29.122 [</w:t>
      </w:r>
      <w:r w:rsidR="00C0457F">
        <w:t>5</w:t>
      </w:r>
      <w:r>
        <w:t xml:space="preserve">] shall apply for the </w:t>
      </w:r>
      <w:proofErr w:type="spellStart"/>
      <w:r>
        <w:t>AIML_FederatedLearning</w:t>
      </w:r>
      <w:proofErr w:type="spellEnd"/>
      <w:r w:rsidRPr="00E23840">
        <w:rPr>
          <w:noProof/>
          <w:lang w:eastAsia="zh-CN"/>
        </w:rPr>
        <w:t xml:space="preserve"> API</w:t>
      </w:r>
      <w:r>
        <w:rPr>
          <w:noProof/>
          <w:lang w:eastAsia="zh-CN"/>
        </w:rPr>
        <w:t>.</w:t>
      </w:r>
    </w:p>
    <w:p w14:paraId="1C85FB41" w14:textId="1DB1BF5E" w:rsidR="007E7E9E" w:rsidRDefault="007E7E9E" w:rsidP="007E7E9E">
      <w:pPr>
        <w:pStyle w:val="Heading3"/>
      </w:pPr>
      <w:bookmarkStart w:id="4075" w:name="_Toc130662192"/>
      <w:bookmarkStart w:id="4076" w:name="_Toc191381463"/>
      <w:r>
        <w:t>6.</w:t>
      </w:r>
      <w:del w:id="4077" w:author="Rapporteur" w:date="2025-02-25T12:53:00Z">
        <w:r w:rsidR="00C967A2" w:rsidDel="00107799">
          <w:delText>1</w:delText>
        </w:r>
      </w:del>
      <w:ins w:id="4078" w:author="Rapporteur" w:date="2025-02-25T12:53:00Z">
        <w:r w:rsidR="00107799">
          <w:t>6</w:t>
        </w:r>
      </w:ins>
      <w:r>
        <w:t>.3</w:t>
      </w:r>
      <w:r>
        <w:tab/>
        <w:t>Resources</w:t>
      </w:r>
      <w:bookmarkEnd w:id="4073"/>
      <w:bookmarkEnd w:id="4074"/>
      <w:bookmarkEnd w:id="4075"/>
      <w:bookmarkEnd w:id="4076"/>
    </w:p>
    <w:p w14:paraId="5B04BF55" w14:textId="0A4A64A3" w:rsidR="007E7E9E" w:rsidRPr="000A7435" w:rsidRDefault="007E7E9E" w:rsidP="007E7E9E">
      <w:pPr>
        <w:pStyle w:val="Heading4"/>
      </w:pPr>
      <w:bookmarkStart w:id="4079" w:name="_Toc510696608"/>
      <w:bookmarkStart w:id="4080" w:name="_Toc35971399"/>
      <w:bookmarkStart w:id="4081" w:name="_Toc130662193"/>
      <w:bookmarkStart w:id="4082" w:name="_Toc191381464"/>
      <w:r>
        <w:t>6.</w:t>
      </w:r>
      <w:del w:id="4083" w:author="Rapporteur" w:date="2025-02-25T12:53:00Z">
        <w:r w:rsidR="00C967A2" w:rsidDel="00107799">
          <w:delText>1</w:delText>
        </w:r>
      </w:del>
      <w:ins w:id="4084" w:author="Rapporteur" w:date="2025-02-25T12:53:00Z">
        <w:r w:rsidR="00107799">
          <w:t>6</w:t>
        </w:r>
      </w:ins>
      <w:r>
        <w:t>.3.1</w:t>
      </w:r>
      <w:r>
        <w:tab/>
        <w:t>Overview</w:t>
      </w:r>
      <w:bookmarkEnd w:id="4079"/>
      <w:bookmarkEnd w:id="4080"/>
      <w:bookmarkEnd w:id="4081"/>
      <w:bookmarkEnd w:id="4082"/>
    </w:p>
    <w:p w14:paraId="602D0E19" w14:textId="77777777" w:rsidR="007E7E9E" w:rsidRDefault="007E7E9E" w:rsidP="007E7E9E">
      <w:r>
        <w:t>There are neither resources nor methods used for the service.</w:t>
      </w:r>
    </w:p>
    <w:p w14:paraId="3B82B657" w14:textId="70599049" w:rsidR="007E7E9E" w:rsidRDefault="007E7E9E" w:rsidP="007E7E9E">
      <w:pPr>
        <w:pStyle w:val="Heading3"/>
      </w:pPr>
      <w:bookmarkStart w:id="4085" w:name="_Toc510696622"/>
      <w:bookmarkStart w:id="4086" w:name="_Toc35971413"/>
      <w:bookmarkStart w:id="4087" w:name="_Toc130662200"/>
      <w:bookmarkStart w:id="4088" w:name="_Toc191381465"/>
      <w:r>
        <w:t>6.</w:t>
      </w:r>
      <w:del w:id="4089" w:author="Rapporteur" w:date="2025-02-25T12:53:00Z">
        <w:r w:rsidR="00C967A2" w:rsidDel="00107799">
          <w:delText>1</w:delText>
        </w:r>
      </w:del>
      <w:ins w:id="4090" w:author="Rapporteur" w:date="2025-02-25T12:53:00Z">
        <w:r w:rsidR="00107799">
          <w:t>6</w:t>
        </w:r>
      </w:ins>
      <w:r>
        <w:t>.4</w:t>
      </w:r>
      <w:r>
        <w:tab/>
        <w:t>Custom operations without associated resources</w:t>
      </w:r>
      <w:bookmarkEnd w:id="4085"/>
      <w:bookmarkEnd w:id="4086"/>
      <w:bookmarkEnd w:id="4087"/>
      <w:bookmarkEnd w:id="4088"/>
    </w:p>
    <w:p w14:paraId="2099F89B" w14:textId="0E1862E2" w:rsidR="007E7E9E" w:rsidRDefault="007E7E9E" w:rsidP="007E7E9E">
      <w:pPr>
        <w:pStyle w:val="Heading4"/>
      </w:pPr>
      <w:bookmarkStart w:id="4091" w:name="_Toc510696623"/>
      <w:bookmarkStart w:id="4092" w:name="_Toc35971414"/>
      <w:bookmarkStart w:id="4093" w:name="_Toc130662201"/>
      <w:bookmarkStart w:id="4094" w:name="_Toc191381466"/>
      <w:r>
        <w:t>6.</w:t>
      </w:r>
      <w:del w:id="4095" w:author="Rapporteur" w:date="2025-02-25T12:53:00Z">
        <w:r w:rsidR="00C967A2" w:rsidDel="00107799">
          <w:delText>1</w:delText>
        </w:r>
      </w:del>
      <w:ins w:id="4096" w:author="Rapporteur" w:date="2025-02-25T12:53:00Z">
        <w:r w:rsidR="00107799">
          <w:t>6</w:t>
        </w:r>
      </w:ins>
      <w:r>
        <w:t>.4.1</w:t>
      </w:r>
      <w:r>
        <w:tab/>
        <w:t>Overview</w:t>
      </w:r>
      <w:bookmarkEnd w:id="4091"/>
      <w:bookmarkEnd w:id="4092"/>
      <w:bookmarkEnd w:id="4093"/>
      <w:bookmarkEnd w:id="4094"/>
    </w:p>
    <w:p w14:paraId="4DE31359" w14:textId="5B47E069" w:rsidR="007E7E9E" w:rsidRDefault="007E7E9E" w:rsidP="007E7E9E">
      <w:r w:rsidRPr="00C71F62">
        <w:t xml:space="preserve">The structure of the custom operation URIs of the </w:t>
      </w:r>
      <w:proofErr w:type="spellStart"/>
      <w:r>
        <w:t>AIML_FederatedLearning</w:t>
      </w:r>
      <w:proofErr w:type="spellEnd"/>
      <w:r w:rsidRPr="00C71F62">
        <w:t xml:space="preserve"> API is shown in Figure</w:t>
      </w:r>
      <w:r>
        <w:t> </w:t>
      </w:r>
      <w:r w:rsidRPr="00C71F62">
        <w:t>6</w:t>
      </w:r>
      <w:r>
        <w:t>.</w:t>
      </w:r>
      <w:del w:id="4097" w:author="Rapporteur" w:date="2025-02-25T12:53:00Z">
        <w:r w:rsidR="00C967A2" w:rsidDel="00107799">
          <w:delText>1</w:delText>
        </w:r>
      </w:del>
      <w:ins w:id="4098" w:author="Rapporteur" w:date="2025-02-25T12:53:00Z">
        <w:r w:rsidR="00107799">
          <w:t>6</w:t>
        </w:r>
      </w:ins>
      <w:r w:rsidRPr="00C71F62">
        <w:t>.4.1-1.</w:t>
      </w:r>
    </w:p>
    <w:p w14:paraId="1B6A0A49" w14:textId="77777777" w:rsidR="007E7E9E" w:rsidRDefault="007E7E9E" w:rsidP="007E7E9E">
      <w:pPr>
        <w:jc w:val="center"/>
      </w:pPr>
      <w:r>
        <w:object w:dxaOrig="4065" w:dyaOrig="2011" w14:anchorId="450F1B7F">
          <v:shape id="_x0000_i1027" type="#_x0000_t75" style="width:203.25pt;height:100.5pt" o:ole="">
            <v:imagedata r:id="rId15" o:title=""/>
          </v:shape>
          <o:OLEObject Type="Embed" ProgID="Visio.Drawing.15" ShapeID="_x0000_i1027" DrawAspect="Content" ObjectID="_1801994515" r:id="rId16"/>
        </w:object>
      </w:r>
    </w:p>
    <w:p w14:paraId="4E195AE6" w14:textId="30FF30F6" w:rsidR="007E7E9E" w:rsidRDefault="007E7E9E" w:rsidP="007E7E9E">
      <w:pPr>
        <w:pStyle w:val="TF"/>
      </w:pPr>
      <w:r>
        <w:t>Figure </w:t>
      </w:r>
      <w:r>
        <w:rPr>
          <w:noProof/>
          <w:lang w:eastAsia="zh-CN"/>
        </w:rPr>
        <w:t>6.</w:t>
      </w:r>
      <w:del w:id="4099" w:author="Rapporteur" w:date="2025-02-25T12:53:00Z">
        <w:r w:rsidR="00C967A2" w:rsidDel="00107799">
          <w:rPr>
            <w:noProof/>
            <w:lang w:eastAsia="zh-CN"/>
          </w:rPr>
          <w:delText>1</w:delText>
        </w:r>
      </w:del>
      <w:ins w:id="4100" w:author="Rapporteur" w:date="2025-02-25T12:53:00Z">
        <w:r w:rsidR="00107799">
          <w:rPr>
            <w:noProof/>
            <w:lang w:eastAsia="zh-CN"/>
          </w:rPr>
          <w:t>6</w:t>
        </w:r>
      </w:ins>
      <w:r>
        <w:rPr>
          <w:noProof/>
          <w:lang w:eastAsia="zh-CN"/>
        </w:rPr>
        <w:t>.4</w:t>
      </w:r>
      <w:r>
        <w:t xml:space="preserve">.1-1: </w:t>
      </w:r>
      <w:r>
        <w:rPr>
          <w:lang w:eastAsia="zh-CN"/>
        </w:rPr>
        <w:t>Custom operation</w:t>
      </w:r>
      <w:r>
        <w:t xml:space="preserve"> URI structure of the </w:t>
      </w:r>
      <w:proofErr w:type="spellStart"/>
      <w:r>
        <w:rPr>
          <w:lang w:eastAsia="zh-CN"/>
        </w:rPr>
        <w:t>AIML_FederatedLearning</w:t>
      </w:r>
      <w:proofErr w:type="spellEnd"/>
      <w:r>
        <w:rPr>
          <w:noProof/>
        </w:rPr>
        <w:t xml:space="preserve"> </w:t>
      </w:r>
      <w:r>
        <w:t>API</w:t>
      </w:r>
    </w:p>
    <w:p w14:paraId="3DC1153A" w14:textId="5ACD2FF9" w:rsidR="007E7E9E" w:rsidRDefault="007E7E9E" w:rsidP="007E7E9E">
      <w:r>
        <w:t>Table </w:t>
      </w:r>
      <w:r w:rsidRPr="00C71F62">
        <w:rPr>
          <w:noProof/>
          <w:lang w:eastAsia="zh-CN"/>
        </w:rPr>
        <w:t>6.</w:t>
      </w:r>
      <w:del w:id="4101" w:author="Rapporteur" w:date="2025-02-25T12:53:00Z">
        <w:r w:rsidR="00C967A2" w:rsidDel="00107799">
          <w:rPr>
            <w:noProof/>
            <w:lang w:eastAsia="zh-CN"/>
          </w:rPr>
          <w:delText>1</w:delText>
        </w:r>
      </w:del>
      <w:ins w:id="4102" w:author="Rapporteur" w:date="2025-02-25T12:53:00Z">
        <w:r w:rsidR="00107799">
          <w:rPr>
            <w:noProof/>
            <w:lang w:eastAsia="zh-CN"/>
          </w:rPr>
          <w:t>6</w:t>
        </w:r>
      </w:ins>
      <w:r w:rsidRPr="00C71F62">
        <w:rPr>
          <w:noProof/>
          <w:lang w:eastAsia="zh-CN"/>
        </w:rPr>
        <w:t>.4.1-1</w:t>
      </w:r>
      <w:r>
        <w:rPr>
          <w:noProof/>
          <w:lang w:eastAsia="zh-CN"/>
        </w:rPr>
        <w:t xml:space="preserve"> </w:t>
      </w:r>
      <w:r>
        <w:t xml:space="preserve">provides an overview of the </w:t>
      </w:r>
      <w:r>
        <w:rPr>
          <w:lang w:eastAsia="zh-CN"/>
        </w:rPr>
        <w:t>custom operations</w:t>
      </w:r>
      <w:r>
        <w:t xml:space="preserve"> and applicable HTTP methods defined for the </w:t>
      </w:r>
      <w:proofErr w:type="spellStart"/>
      <w:r>
        <w:t>AIML_FederatedLearning</w:t>
      </w:r>
      <w:proofErr w:type="spellEnd"/>
      <w:r w:rsidRPr="00C71F62">
        <w:t xml:space="preserve"> </w:t>
      </w:r>
      <w:r>
        <w:t>API.</w:t>
      </w:r>
    </w:p>
    <w:p w14:paraId="33582C96" w14:textId="77777777" w:rsidR="007E7E9E" w:rsidRPr="00C71F62" w:rsidRDefault="007E7E9E" w:rsidP="007E7E9E"/>
    <w:p w14:paraId="58B33A27" w14:textId="45084BFA" w:rsidR="007E7E9E" w:rsidRPr="00384E92" w:rsidRDefault="007E7E9E" w:rsidP="007E7E9E">
      <w:pPr>
        <w:pStyle w:val="TH"/>
      </w:pPr>
      <w:r w:rsidRPr="00384E92">
        <w:t>Table</w:t>
      </w:r>
      <w:r>
        <w:t> </w:t>
      </w:r>
      <w:r w:rsidRPr="00384E92">
        <w:t>6.</w:t>
      </w:r>
      <w:del w:id="4103" w:author="Rapporteur" w:date="2025-02-25T12:53:00Z">
        <w:r w:rsidR="00C967A2" w:rsidDel="00107799">
          <w:delText>1</w:delText>
        </w:r>
      </w:del>
      <w:ins w:id="4104" w:author="Rapporteur" w:date="2025-02-25T12:53:00Z">
        <w:r w:rsidR="00107799">
          <w:t>6</w:t>
        </w:r>
      </w:ins>
      <w:r>
        <w:t>.4.1</w:t>
      </w:r>
      <w:r w:rsidRPr="00384E92">
        <w:t xml:space="preserve">-1: </w:t>
      </w:r>
      <w:r>
        <w:t>Custom operations without associated resources</w:t>
      </w:r>
    </w:p>
    <w:tbl>
      <w:tblPr>
        <w:tblW w:w="460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3281"/>
        <w:gridCol w:w="1708"/>
        <w:gridCol w:w="3872"/>
      </w:tblGrid>
      <w:tr w:rsidR="007E7E9E" w:rsidRPr="00B54FF5" w14:paraId="3334F1D1" w14:textId="77777777" w:rsidTr="00C616E9">
        <w:trPr>
          <w:jc w:val="center"/>
        </w:trPr>
        <w:tc>
          <w:tcPr>
            <w:tcW w:w="1851" w:type="pct"/>
            <w:shd w:val="clear" w:color="auto" w:fill="C0C0C0"/>
            <w:vAlign w:val="center"/>
            <w:hideMark/>
          </w:tcPr>
          <w:p w14:paraId="6ECAC4D4" w14:textId="77777777" w:rsidR="007E7E9E" w:rsidRPr="0016361A" w:rsidRDefault="007E7E9E" w:rsidP="00C616E9">
            <w:pPr>
              <w:pStyle w:val="TAH"/>
            </w:pPr>
            <w:r w:rsidRPr="0016361A">
              <w:t>Custom operation URI</w:t>
            </w:r>
          </w:p>
        </w:tc>
        <w:tc>
          <w:tcPr>
            <w:tcW w:w="964" w:type="pct"/>
            <w:shd w:val="clear" w:color="auto" w:fill="C0C0C0"/>
            <w:vAlign w:val="center"/>
            <w:hideMark/>
          </w:tcPr>
          <w:p w14:paraId="73EDF0F9" w14:textId="77777777" w:rsidR="007E7E9E" w:rsidRPr="0016361A" w:rsidRDefault="007E7E9E" w:rsidP="00C616E9">
            <w:pPr>
              <w:pStyle w:val="TAH"/>
            </w:pPr>
            <w:r w:rsidRPr="0016361A">
              <w:t>Mapped HTTP method</w:t>
            </w:r>
          </w:p>
        </w:tc>
        <w:tc>
          <w:tcPr>
            <w:tcW w:w="2185" w:type="pct"/>
            <w:shd w:val="clear" w:color="auto" w:fill="C0C0C0"/>
            <w:vAlign w:val="center"/>
            <w:hideMark/>
          </w:tcPr>
          <w:p w14:paraId="0A427952" w14:textId="77777777" w:rsidR="007E7E9E" w:rsidRPr="0016361A" w:rsidRDefault="007E7E9E" w:rsidP="00C616E9">
            <w:pPr>
              <w:pStyle w:val="TAH"/>
            </w:pPr>
            <w:r w:rsidRPr="0016361A">
              <w:t>Description</w:t>
            </w:r>
          </w:p>
        </w:tc>
      </w:tr>
      <w:tr w:rsidR="007E7E9E" w:rsidRPr="00B54FF5" w14:paraId="5EC267FF" w14:textId="77777777" w:rsidTr="00C616E9">
        <w:trPr>
          <w:jc w:val="center"/>
        </w:trPr>
        <w:tc>
          <w:tcPr>
            <w:tcW w:w="1851" w:type="pct"/>
            <w:vAlign w:val="center"/>
            <w:hideMark/>
          </w:tcPr>
          <w:p w14:paraId="112DAD27" w14:textId="77777777" w:rsidR="007E7E9E" w:rsidRPr="0016361A" w:rsidRDefault="007E7E9E" w:rsidP="00C616E9">
            <w:pPr>
              <w:pStyle w:val="TAL"/>
            </w:pPr>
            <w:r>
              <w:t>/</w:t>
            </w:r>
            <w:proofErr w:type="gramStart"/>
            <w:r>
              <w:t>indicate</w:t>
            </w:r>
            <w:proofErr w:type="gramEnd"/>
          </w:p>
        </w:tc>
        <w:tc>
          <w:tcPr>
            <w:tcW w:w="964" w:type="pct"/>
            <w:vAlign w:val="center"/>
            <w:hideMark/>
          </w:tcPr>
          <w:p w14:paraId="20587CEC" w14:textId="77777777" w:rsidR="007E7E9E" w:rsidRPr="0016361A" w:rsidRDefault="007E7E9E" w:rsidP="00C616E9">
            <w:pPr>
              <w:pStyle w:val="TAC"/>
            </w:pPr>
            <w:r w:rsidRPr="0016361A">
              <w:t>POST</w:t>
            </w:r>
          </w:p>
        </w:tc>
        <w:tc>
          <w:tcPr>
            <w:tcW w:w="2185" w:type="pct"/>
            <w:vAlign w:val="center"/>
            <w:hideMark/>
          </w:tcPr>
          <w:p w14:paraId="7DBD35B5" w14:textId="77777777" w:rsidR="007E7E9E" w:rsidRPr="0016361A" w:rsidRDefault="007E7E9E" w:rsidP="00C616E9">
            <w:pPr>
              <w:pStyle w:val="TAL"/>
            </w:pPr>
            <w:r>
              <w:t>Indicates FL member information on FL member group</w:t>
            </w:r>
          </w:p>
        </w:tc>
      </w:tr>
    </w:tbl>
    <w:p w14:paraId="631C9C98" w14:textId="77777777" w:rsidR="007E7E9E" w:rsidRPr="00384E92" w:rsidRDefault="007E7E9E" w:rsidP="007E7E9E"/>
    <w:p w14:paraId="5BB04FD4" w14:textId="26BB8BE7" w:rsidR="007E7E9E" w:rsidRDefault="007E7E9E" w:rsidP="007E7E9E">
      <w:pPr>
        <w:pStyle w:val="Heading4"/>
      </w:pPr>
      <w:bookmarkStart w:id="4105" w:name="_Toc510696624"/>
      <w:bookmarkStart w:id="4106" w:name="_Toc35971415"/>
      <w:bookmarkStart w:id="4107" w:name="_Toc130662202"/>
      <w:bookmarkStart w:id="4108" w:name="_Toc191381467"/>
      <w:r>
        <w:t>6.</w:t>
      </w:r>
      <w:del w:id="4109" w:author="Rapporteur" w:date="2025-02-25T12:54:00Z">
        <w:r w:rsidR="00C967A2" w:rsidDel="00107799">
          <w:delText>1</w:delText>
        </w:r>
      </w:del>
      <w:ins w:id="4110" w:author="Rapporteur" w:date="2025-02-25T12:54:00Z">
        <w:r w:rsidR="00107799">
          <w:t>6</w:t>
        </w:r>
      </w:ins>
      <w:r>
        <w:t>.4.2</w:t>
      </w:r>
      <w:r>
        <w:tab/>
        <w:t xml:space="preserve">Operation: </w:t>
      </w:r>
      <w:bookmarkEnd w:id="4105"/>
      <w:bookmarkEnd w:id="4106"/>
      <w:bookmarkEnd w:id="4107"/>
      <w:r>
        <w:t>Indicate</w:t>
      </w:r>
      <w:bookmarkEnd w:id="4108"/>
    </w:p>
    <w:p w14:paraId="15F36557" w14:textId="360DCC87" w:rsidR="007E7E9E" w:rsidRDefault="007E7E9E" w:rsidP="007E7E9E">
      <w:pPr>
        <w:pStyle w:val="Heading5"/>
      </w:pPr>
      <w:bookmarkStart w:id="4111" w:name="_Toc510696625"/>
      <w:bookmarkStart w:id="4112" w:name="_Toc35971416"/>
      <w:bookmarkStart w:id="4113" w:name="_Toc130662203"/>
      <w:bookmarkStart w:id="4114" w:name="_Toc191381468"/>
      <w:r>
        <w:t>6.</w:t>
      </w:r>
      <w:del w:id="4115" w:author="Rapporteur" w:date="2025-02-25T12:54:00Z">
        <w:r w:rsidR="00C967A2" w:rsidDel="00107799">
          <w:delText>1</w:delText>
        </w:r>
      </w:del>
      <w:ins w:id="4116" w:author="Rapporteur" w:date="2025-02-25T12:54:00Z">
        <w:r w:rsidR="00107799">
          <w:t>6</w:t>
        </w:r>
      </w:ins>
      <w:r>
        <w:t>.4.2.1</w:t>
      </w:r>
      <w:r>
        <w:tab/>
        <w:t>Description</w:t>
      </w:r>
      <w:bookmarkEnd w:id="4111"/>
      <w:bookmarkEnd w:id="4112"/>
      <w:bookmarkEnd w:id="4113"/>
      <w:bookmarkEnd w:id="4114"/>
    </w:p>
    <w:p w14:paraId="35836E9B" w14:textId="6DA5A0C7" w:rsidR="007E7E9E" w:rsidRPr="00D93EF7" w:rsidRDefault="007E7E9E" w:rsidP="007E7E9E">
      <w:r>
        <w:t xml:space="preserve">The custom operation </w:t>
      </w:r>
      <w:r w:rsidRPr="00D93EF7">
        <w:t>is for the A</w:t>
      </w:r>
      <w:r>
        <w:t>IMLE server</w:t>
      </w:r>
      <w:r w:rsidRPr="00D93EF7">
        <w:t xml:space="preserve"> to </w:t>
      </w:r>
      <w:r>
        <w:t>indicate</w:t>
      </w:r>
      <w:r w:rsidRPr="00D93EF7">
        <w:t xml:space="preserve"> the A</w:t>
      </w:r>
      <w:r>
        <w:t>IMLE client</w:t>
      </w:r>
      <w:r w:rsidRPr="00D93EF7">
        <w:t xml:space="preserve"> </w:t>
      </w:r>
      <w:r>
        <w:t xml:space="preserve">as the FL member </w:t>
      </w:r>
      <w:r w:rsidRPr="00D93EF7">
        <w:t xml:space="preserve">the </w:t>
      </w:r>
      <w:r>
        <w:t>information on the FL member group</w:t>
      </w:r>
      <w:r w:rsidRPr="00D93EF7">
        <w:t xml:space="preserve"> and shall support the </w:t>
      </w:r>
      <w:r>
        <w:t xml:space="preserve">custom operation </w:t>
      </w:r>
      <w:r w:rsidRPr="00D93EF7">
        <w:t xml:space="preserve">URI </w:t>
      </w:r>
      <w:r>
        <w:t>"/indicate" as shown in table 6.</w:t>
      </w:r>
      <w:del w:id="4117" w:author="Rapporteur" w:date="2025-02-25T12:54:00Z">
        <w:r w:rsidR="00C967A2" w:rsidDel="00107799">
          <w:delText>1</w:delText>
        </w:r>
      </w:del>
      <w:ins w:id="4118" w:author="Rapporteur" w:date="2025-02-25T12:54:00Z">
        <w:r w:rsidR="00107799">
          <w:t>6</w:t>
        </w:r>
      </w:ins>
      <w:r>
        <w:t>.4.1-1</w:t>
      </w:r>
      <w:r w:rsidRPr="00D93EF7">
        <w:t>.</w:t>
      </w:r>
    </w:p>
    <w:p w14:paraId="0E370C66" w14:textId="084E41D7" w:rsidR="007E7E9E" w:rsidRDefault="007E7E9E" w:rsidP="007E7E9E">
      <w:pPr>
        <w:pStyle w:val="Heading5"/>
      </w:pPr>
      <w:bookmarkStart w:id="4119" w:name="_Toc510696626"/>
      <w:bookmarkStart w:id="4120" w:name="_Toc35971417"/>
      <w:bookmarkStart w:id="4121" w:name="_Toc130662204"/>
      <w:bookmarkStart w:id="4122" w:name="_Toc191381469"/>
      <w:r>
        <w:t>6.</w:t>
      </w:r>
      <w:ins w:id="4123" w:author="Rapporteur" w:date="2025-02-25T13:05:00Z">
        <w:r w:rsidR="00107799">
          <w:t>6</w:t>
        </w:r>
      </w:ins>
      <w:del w:id="4124" w:author="Rapporteur" w:date="2025-02-25T13:05:00Z">
        <w:r w:rsidR="00C967A2" w:rsidDel="00107799">
          <w:delText>1</w:delText>
        </w:r>
      </w:del>
      <w:r>
        <w:t>.4.2.2</w:t>
      </w:r>
      <w:r>
        <w:tab/>
        <w:t>Operation Definition</w:t>
      </w:r>
      <w:bookmarkEnd w:id="4119"/>
      <w:bookmarkEnd w:id="4120"/>
      <w:bookmarkEnd w:id="4121"/>
      <w:bookmarkEnd w:id="4122"/>
    </w:p>
    <w:p w14:paraId="70E36198" w14:textId="1D44CEFA" w:rsidR="007E7E9E" w:rsidRPr="00384E92" w:rsidRDefault="007E7E9E" w:rsidP="007E7E9E">
      <w:r>
        <w:t xml:space="preserve">This operation shall support the response data </w:t>
      </w:r>
      <w:proofErr w:type="gramStart"/>
      <w:r>
        <w:t>structures</w:t>
      </w:r>
      <w:proofErr w:type="gramEnd"/>
      <w:r>
        <w:t xml:space="preserve"> and response codes specified in tables 6.</w:t>
      </w:r>
      <w:del w:id="4125" w:author="Rapporteur" w:date="2025-02-25T12:54:00Z">
        <w:r w:rsidR="00C967A2" w:rsidDel="00107799">
          <w:delText>1</w:delText>
        </w:r>
      </w:del>
      <w:ins w:id="4126" w:author="Rapporteur" w:date="2025-02-25T12:54:00Z">
        <w:r w:rsidR="00107799">
          <w:t>6</w:t>
        </w:r>
      </w:ins>
      <w:r>
        <w:t>.4.2.2-1, 6.</w:t>
      </w:r>
      <w:del w:id="4127" w:author="Rapporteur" w:date="2025-02-25T12:54:00Z">
        <w:r w:rsidR="00C967A2" w:rsidDel="00107799">
          <w:delText>1</w:delText>
        </w:r>
      </w:del>
      <w:ins w:id="4128" w:author="Rapporteur" w:date="2025-02-25T12:54:00Z">
        <w:r w:rsidR="00107799">
          <w:t>6</w:t>
        </w:r>
      </w:ins>
      <w:r>
        <w:t>.4.2.2-2, 6.</w:t>
      </w:r>
      <w:del w:id="4129" w:author="Rapporteur" w:date="2025-02-25T12:54:00Z">
        <w:r w:rsidR="00C967A2" w:rsidDel="00107799">
          <w:delText>1</w:delText>
        </w:r>
      </w:del>
      <w:ins w:id="4130" w:author="Rapporteur" w:date="2025-02-25T12:54:00Z">
        <w:r w:rsidR="00107799">
          <w:t>6</w:t>
        </w:r>
      </w:ins>
      <w:r>
        <w:t>.4.2.2-3, and 6.</w:t>
      </w:r>
      <w:del w:id="4131" w:author="Rapporteur" w:date="2025-02-25T12:54:00Z">
        <w:r w:rsidR="00C967A2" w:rsidDel="00107799">
          <w:delText>1</w:delText>
        </w:r>
      </w:del>
      <w:ins w:id="4132" w:author="Rapporteur" w:date="2025-02-25T12:54:00Z">
        <w:r w:rsidR="00107799">
          <w:t>6</w:t>
        </w:r>
      </w:ins>
      <w:r>
        <w:t>.4.2.2-4.</w:t>
      </w:r>
    </w:p>
    <w:p w14:paraId="5E23FB6E" w14:textId="6BED3D18" w:rsidR="007E7E9E" w:rsidRPr="001769FF" w:rsidRDefault="007E7E9E" w:rsidP="007E7E9E">
      <w:pPr>
        <w:pStyle w:val="TH"/>
      </w:pPr>
      <w:r w:rsidRPr="001769FF">
        <w:t>Table</w:t>
      </w:r>
      <w:r>
        <w:t> </w:t>
      </w:r>
      <w:r w:rsidRPr="001769FF">
        <w:t>6.</w:t>
      </w:r>
      <w:del w:id="4133" w:author="Rapporteur" w:date="2025-02-25T12:54:00Z">
        <w:r w:rsidR="00C967A2" w:rsidDel="00107799">
          <w:delText>1</w:delText>
        </w:r>
      </w:del>
      <w:ins w:id="4134" w:author="Rapporteur" w:date="2025-02-25T12:54:00Z">
        <w:r w:rsidR="00107799">
          <w:t>6</w:t>
        </w:r>
      </w:ins>
      <w:r>
        <w:t>.4.2.2</w:t>
      </w:r>
      <w:r w:rsidRPr="001769FF">
        <w:t>-</w:t>
      </w:r>
      <w:r>
        <w:t>1</w:t>
      </w:r>
      <w:r w:rsidRPr="001769FF">
        <w:t xml:space="preserve">: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421"/>
        <w:gridCol w:w="1257"/>
        <w:gridCol w:w="6343"/>
      </w:tblGrid>
      <w:tr w:rsidR="007E7E9E" w:rsidRPr="00B54FF5" w14:paraId="7C0CD795" w14:textId="77777777" w:rsidTr="00C616E9">
        <w:trPr>
          <w:jc w:val="center"/>
        </w:trPr>
        <w:tc>
          <w:tcPr>
            <w:tcW w:w="1627" w:type="dxa"/>
            <w:shd w:val="clear" w:color="auto" w:fill="C0C0C0"/>
          </w:tcPr>
          <w:p w14:paraId="25718481" w14:textId="77777777" w:rsidR="007E7E9E" w:rsidRPr="0016361A" w:rsidRDefault="007E7E9E" w:rsidP="00C616E9">
            <w:pPr>
              <w:pStyle w:val="TAH"/>
            </w:pPr>
            <w:r w:rsidRPr="0016361A">
              <w:t>Data type</w:t>
            </w:r>
          </w:p>
        </w:tc>
        <w:tc>
          <w:tcPr>
            <w:tcW w:w="425" w:type="dxa"/>
            <w:shd w:val="clear" w:color="auto" w:fill="C0C0C0"/>
          </w:tcPr>
          <w:p w14:paraId="0EF4FEAA" w14:textId="77777777" w:rsidR="007E7E9E" w:rsidRPr="0016361A" w:rsidRDefault="007E7E9E" w:rsidP="00C616E9">
            <w:pPr>
              <w:pStyle w:val="TAH"/>
            </w:pPr>
            <w:r w:rsidRPr="0016361A">
              <w:t>P</w:t>
            </w:r>
          </w:p>
        </w:tc>
        <w:tc>
          <w:tcPr>
            <w:tcW w:w="1276" w:type="dxa"/>
            <w:shd w:val="clear" w:color="auto" w:fill="C0C0C0"/>
          </w:tcPr>
          <w:p w14:paraId="67DA8344" w14:textId="77777777" w:rsidR="007E7E9E" w:rsidRPr="0016361A" w:rsidRDefault="007E7E9E" w:rsidP="00C616E9">
            <w:pPr>
              <w:pStyle w:val="TAH"/>
            </w:pPr>
            <w:r w:rsidRPr="0016361A">
              <w:t>Cardinality</w:t>
            </w:r>
          </w:p>
        </w:tc>
        <w:tc>
          <w:tcPr>
            <w:tcW w:w="6447" w:type="dxa"/>
            <w:shd w:val="clear" w:color="auto" w:fill="C0C0C0"/>
            <w:vAlign w:val="center"/>
          </w:tcPr>
          <w:p w14:paraId="44EABACB" w14:textId="77777777" w:rsidR="007E7E9E" w:rsidRPr="0016361A" w:rsidRDefault="007E7E9E" w:rsidP="00C616E9">
            <w:pPr>
              <w:pStyle w:val="TAH"/>
            </w:pPr>
            <w:r w:rsidRPr="0016361A">
              <w:t>Description</w:t>
            </w:r>
          </w:p>
        </w:tc>
      </w:tr>
      <w:tr w:rsidR="007E7E9E" w:rsidRPr="00B54FF5" w14:paraId="48241305" w14:textId="77777777" w:rsidTr="00C616E9">
        <w:trPr>
          <w:jc w:val="center"/>
        </w:trPr>
        <w:tc>
          <w:tcPr>
            <w:tcW w:w="1627" w:type="dxa"/>
            <w:shd w:val="clear" w:color="auto" w:fill="auto"/>
            <w:vAlign w:val="center"/>
          </w:tcPr>
          <w:p w14:paraId="13B7672B" w14:textId="77777777" w:rsidR="007E7E9E" w:rsidRPr="0016361A" w:rsidRDefault="007E7E9E" w:rsidP="00C616E9">
            <w:pPr>
              <w:pStyle w:val="TAL"/>
            </w:pPr>
            <w:r>
              <w:rPr>
                <w:noProof/>
              </w:rPr>
              <w:t>IndFlMember</w:t>
            </w:r>
          </w:p>
        </w:tc>
        <w:tc>
          <w:tcPr>
            <w:tcW w:w="425" w:type="dxa"/>
            <w:vAlign w:val="center"/>
          </w:tcPr>
          <w:p w14:paraId="7DFD8FCB" w14:textId="77777777" w:rsidR="007E7E9E" w:rsidRPr="0016361A" w:rsidRDefault="007E7E9E" w:rsidP="00C616E9">
            <w:pPr>
              <w:pStyle w:val="TAC"/>
            </w:pPr>
            <w:r w:rsidRPr="0016361A">
              <w:t>M</w:t>
            </w:r>
          </w:p>
        </w:tc>
        <w:tc>
          <w:tcPr>
            <w:tcW w:w="1276" w:type="dxa"/>
            <w:vAlign w:val="center"/>
          </w:tcPr>
          <w:p w14:paraId="03826146" w14:textId="77777777" w:rsidR="007E7E9E" w:rsidRPr="0016361A" w:rsidRDefault="007E7E9E" w:rsidP="00C616E9">
            <w:pPr>
              <w:pStyle w:val="TAL"/>
              <w:jc w:val="center"/>
            </w:pPr>
            <w:r w:rsidRPr="0016361A">
              <w:t>1</w:t>
            </w:r>
          </w:p>
        </w:tc>
        <w:tc>
          <w:tcPr>
            <w:tcW w:w="6447" w:type="dxa"/>
            <w:shd w:val="clear" w:color="auto" w:fill="auto"/>
            <w:vAlign w:val="center"/>
          </w:tcPr>
          <w:p w14:paraId="3BDA7E17" w14:textId="77777777" w:rsidR="007E7E9E" w:rsidRPr="0016361A" w:rsidRDefault="007E7E9E" w:rsidP="00C616E9">
            <w:pPr>
              <w:pStyle w:val="TAL"/>
            </w:pPr>
            <w:r>
              <w:t>Information which shall be indicated to the FL members.</w:t>
            </w:r>
          </w:p>
        </w:tc>
      </w:tr>
    </w:tbl>
    <w:p w14:paraId="2AFA786A" w14:textId="77777777" w:rsidR="007E7E9E" w:rsidRDefault="007E7E9E" w:rsidP="007E7E9E"/>
    <w:p w14:paraId="65EA4CED" w14:textId="69A8EAB3" w:rsidR="007E7E9E" w:rsidRPr="001769FF" w:rsidRDefault="007E7E9E" w:rsidP="007E7E9E">
      <w:pPr>
        <w:pStyle w:val="TH"/>
      </w:pPr>
      <w:r w:rsidRPr="001769FF">
        <w:t>Table</w:t>
      </w:r>
      <w:r>
        <w:t> </w:t>
      </w:r>
      <w:r w:rsidRPr="001769FF">
        <w:t>6.</w:t>
      </w:r>
      <w:del w:id="4135" w:author="Rapporteur" w:date="2025-02-25T12:54:00Z">
        <w:r w:rsidR="00C967A2" w:rsidDel="00107799">
          <w:delText>1</w:delText>
        </w:r>
      </w:del>
      <w:ins w:id="4136" w:author="Rapporteur" w:date="2025-02-25T12:54:00Z">
        <w:r w:rsidR="00107799">
          <w:t>6</w:t>
        </w:r>
      </w:ins>
      <w:r>
        <w:t>.4.2.2</w:t>
      </w:r>
      <w:r w:rsidRPr="001769FF">
        <w:t>-</w:t>
      </w:r>
      <w:r>
        <w:t>2</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49"/>
        <w:gridCol w:w="1122"/>
        <w:gridCol w:w="5231"/>
      </w:tblGrid>
      <w:tr w:rsidR="007E7E9E" w:rsidRPr="00B54FF5" w14:paraId="6CA0B051"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689618CE" w14:textId="77777777" w:rsidR="007E7E9E" w:rsidRPr="0016361A" w:rsidRDefault="007E7E9E" w:rsidP="00C616E9">
            <w:pPr>
              <w:pStyle w:val="TAH"/>
            </w:pPr>
            <w:r w:rsidRPr="0016361A">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61428893" w14:textId="77777777" w:rsidR="007E7E9E" w:rsidRPr="0016361A" w:rsidRDefault="007E7E9E" w:rsidP="00C616E9">
            <w:pPr>
              <w:pStyle w:val="TAH"/>
            </w:pPr>
            <w:r w:rsidRPr="0016361A">
              <w:t>P</w:t>
            </w:r>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507E6544" w14:textId="77777777" w:rsidR="007E7E9E" w:rsidRPr="0016361A" w:rsidRDefault="007E7E9E" w:rsidP="00C616E9">
            <w:pPr>
              <w:pStyle w:val="TAH"/>
            </w:pPr>
            <w:r w:rsidRPr="0016361A">
              <w:t>Cardinality</w:t>
            </w:r>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1BFFB0D4" w14:textId="77777777" w:rsidR="007E7E9E" w:rsidRPr="0016361A" w:rsidRDefault="007E7E9E" w:rsidP="00C616E9">
            <w:pPr>
              <w:pStyle w:val="TAH"/>
            </w:pPr>
            <w:r w:rsidRPr="0016361A">
              <w:t>Response</w:t>
            </w:r>
          </w:p>
          <w:p w14:paraId="3B2F87AA" w14:textId="77777777" w:rsidR="007E7E9E" w:rsidRPr="0016361A" w:rsidRDefault="007E7E9E" w:rsidP="00C616E9">
            <w:pPr>
              <w:pStyle w:val="TAH"/>
            </w:pPr>
            <w:r w:rsidRPr="0016361A">
              <w:t>codes</w:t>
            </w:r>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297445A6" w14:textId="77777777" w:rsidR="007E7E9E" w:rsidRPr="0016361A" w:rsidRDefault="007E7E9E" w:rsidP="00C616E9">
            <w:pPr>
              <w:pStyle w:val="TAH"/>
            </w:pPr>
            <w:r w:rsidRPr="0016361A">
              <w:t>Description</w:t>
            </w:r>
          </w:p>
        </w:tc>
      </w:tr>
      <w:tr w:rsidR="007E7E9E" w:rsidRPr="00B54FF5" w14:paraId="571587C4"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6B990A69" w14:textId="77777777" w:rsidR="007E7E9E" w:rsidRPr="0016361A" w:rsidRDefault="007E7E9E" w:rsidP="00C616E9">
            <w:pPr>
              <w:pStyle w:val="TAL"/>
            </w:pPr>
            <w:r>
              <w:t>n/a</w:t>
            </w:r>
          </w:p>
        </w:tc>
        <w:tc>
          <w:tcPr>
            <w:tcW w:w="225" w:type="pct"/>
            <w:tcBorders>
              <w:top w:val="single" w:sz="6" w:space="0" w:color="auto"/>
              <w:left w:val="single" w:sz="6" w:space="0" w:color="auto"/>
              <w:bottom w:val="single" w:sz="6" w:space="0" w:color="auto"/>
              <w:right w:val="single" w:sz="6" w:space="0" w:color="auto"/>
            </w:tcBorders>
            <w:vAlign w:val="center"/>
          </w:tcPr>
          <w:p w14:paraId="69314911" w14:textId="77777777" w:rsidR="007E7E9E" w:rsidRPr="0016361A" w:rsidRDefault="007E7E9E" w:rsidP="00C616E9">
            <w:pPr>
              <w:pStyle w:val="TAC"/>
            </w:pPr>
            <w:del w:id="4137" w:author="C1-251031" w:date="2025-02-25T11:01:00Z">
              <w:r w:rsidRPr="0016361A" w:rsidDel="005400BE">
                <w:delText>M</w:delText>
              </w:r>
            </w:del>
          </w:p>
        </w:tc>
        <w:tc>
          <w:tcPr>
            <w:tcW w:w="649" w:type="pct"/>
            <w:tcBorders>
              <w:top w:val="single" w:sz="6" w:space="0" w:color="auto"/>
              <w:left w:val="single" w:sz="6" w:space="0" w:color="auto"/>
              <w:bottom w:val="single" w:sz="6" w:space="0" w:color="auto"/>
              <w:right w:val="single" w:sz="6" w:space="0" w:color="auto"/>
            </w:tcBorders>
            <w:vAlign w:val="center"/>
          </w:tcPr>
          <w:p w14:paraId="22CCF2CF" w14:textId="77777777" w:rsidR="007E7E9E" w:rsidRPr="0016361A" w:rsidRDefault="007E7E9E" w:rsidP="00C616E9">
            <w:pPr>
              <w:pStyle w:val="TAL"/>
              <w:jc w:val="center"/>
            </w:pPr>
            <w:del w:id="4138" w:author="C1-251031" w:date="2025-02-25T11:01:00Z">
              <w:r w:rsidRPr="0016361A" w:rsidDel="005400BE">
                <w:delText>1</w:delText>
              </w:r>
            </w:del>
          </w:p>
        </w:tc>
        <w:tc>
          <w:tcPr>
            <w:tcW w:w="583" w:type="pct"/>
            <w:tcBorders>
              <w:top w:val="single" w:sz="6" w:space="0" w:color="auto"/>
              <w:left w:val="single" w:sz="6" w:space="0" w:color="auto"/>
              <w:bottom w:val="single" w:sz="6" w:space="0" w:color="auto"/>
              <w:right w:val="single" w:sz="6" w:space="0" w:color="auto"/>
            </w:tcBorders>
            <w:vAlign w:val="center"/>
          </w:tcPr>
          <w:p w14:paraId="2B8BBCAD" w14:textId="77777777" w:rsidR="007E7E9E" w:rsidRPr="0016361A" w:rsidRDefault="007E7E9E" w:rsidP="00C616E9">
            <w:pPr>
              <w:pStyle w:val="TAL"/>
            </w:pPr>
            <w:r>
              <w:t>204 No Content</w:t>
            </w:r>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2AD20BA5" w14:textId="77777777" w:rsidR="007E7E9E" w:rsidRPr="0016361A" w:rsidRDefault="007E7E9E" w:rsidP="00C616E9">
            <w:pPr>
              <w:pStyle w:val="TAL"/>
            </w:pPr>
            <w:r>
              <w:t>Success. The indicated information on FL member group is successfully received, processed, and provisioned.</w:t>
            </w:r>
          </w:p>
        </w:tc>
      </w:tr>
      <w:tr w:rsidR="007E7E9E" w:rsidRPr="00B54FF5" w14:paraId="064252DC"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70064756" w14:textId="77777777" w:rsidR="007E7E9E" w:rsidRDefault="007E7E9E" w:rsidP="00C616E9">
            <w:pPr>
              <w:pStyle w:val="TAL"/>
            </w:pPr>
            <w:r>
              <w:t>n/a</w:t>
            </w:r>
          </w:p>
        </w:tc>
        <w:tc>
          <w:tcPr>
            <w:tcW w:w="225" w:type="pct"/>
            <w:tcBorders>
              <w:top w:val="single" w:sz="6" w:space="0" w:color="auto"/>
              <w:left w:val="single" w:sz="6" w:space="0" w:color="auto"/>
              <w:bottom w:val="single" w:sz="6" w:space="0" w:color="auto"/>
              <w:right w:val="single" w:sz="6" w:space="0" w:color="auto"/>
            </w:tcBorders>
            <w:vAlign w:val="center"/>
          </w:tcPr>
          <w:p w14:paraId="3BEBA5FA" w14:textId="77777777" w:rsidR="007E7E9E" w:rsidRPr="0016361A" w:rsidRDefault="007E7E9E" w:rsidP="00C616E9">
            <w:pPr>
              <w:pStyle w:val="TAC"/>
            </w:pPr>
          </w:p>
        </w:tc>
        <w:tc>
          <w:tcPr>
            <w:tcW w:w="649" w:type="pct"/>
            <w:tcBorders>
              <w:top w:val="single" w:sz="6" w:space="0" w:color="auto"/>
              <w:left w:val="single" w:sz="6" w:space="0" w:color="auto"/>
              <w:bottom w:val="single" w:sz="6" w:space="0" w:color="auto"/>
              <w:right w:val="single" w:sz="6" w:space="0" w:color="auto"/>
            </w:tcBorders>
            <w:vAlign w:val="center"/>
          </w:tcPr>
          <w:p w14:paraId="5A4B4BD9" w14:textId="77777777" w:rsidR="007E7E9E" w:rsidRPr="0016361A" w:rsidRDefault="007E7E9E" w:rsidP="00C616E9">
            <w:pPr>
              <w:pStyle w:val="TAL"/>
              <w:jc w:val="center"/>
            </w:pPr>
          </w:p>
        </w:tc>
        <w:tc>
          <w:tcPr>
            <w:tcW w:w="583" w:type="pct"/>
            <w:tcBorders>
              <w:top w:val="single" w:sz="6" w:space="0" w:color="auto"/>
              <w:left w:val="single" w:sz="6" w:space="0" w:color="auto"/>
              <w:bottom w:val="single" w:sz="6" w:space="0" w:color="auto"/>
              <w:right w:val="single" w:sz="6" w:space="0" w:color="auto"/>
            </w:tcBorders>
            <w:vAlign w:val="center"/>
          </w:tcPr>
          <w:p w14:paraId="15A9B07B" w14:textId="77777777" w:rsidR="007E7E9E" w:rsidRDefault="007E7E9E" w:rsidP="00C616E9">
            <w:pPr>
              <w:pStyle w:val="TAL"/>
            </w:pPr>
            <w:r>
              <w:rPr>
                <w:rFonts w:eastAsia="SimSun"/>
                <w:noProof/>
              </w:rPr>
              <w:t>307 Temporary Redirect</w:t>
            </w:r>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29E420B2" w14:textId="77777777" w:rsidR="007E7E9E" w:rsidRDefault="007E7E9E" w:rsidP="00C616E9">
            <w:pPr>
              <w:pStyle w:val="TAL"/>
              <w:rPr>
                <w:rFonts w:eastAsia="SimSun"/>
                <w:noProof/>
              </w:rPr>
            </w:pPr>
            <w:r>
              <w:rPr>
                <w:rFonts w:eastAsia="SimSun"/>
                <w:noProof/>
              </w:rPr>
              <w:t xml:space="preserve">Temporary redirection. The response shall include a Location header field containing an alternative URI of the resource located in an alternative </w:t>
            </w:r>
            <w:r>
              <w:rPr>
                <w:rFonts w:eastAsia="SimSun"/>
                <w:noProof/>
                <w:lang w:eastAsia="zh-CN"/>
              </w:rPr>
              <w:t>AIMLE client</w:t>
            </w:r>
            <w:r>
              <w:rPr>
                <w:rFonts w:eastAsia="SimSun"/>
                <w:noProof/>
              </w:rPr>
              <w:t>.</w:t>
            </w:r>
          </w:p>
          <w:p w14:paraId="2FC7277A" w14:textId="75E5F8FF" w:rsidR="007E7E9E" w:rsidRDefault="007E7E9E" w:rsidP="00C616E9">
            <w:pPr>
              <w:pStyle w:val="TAL"/>
            </w:pPr>
            <w:r>
              <w:rPr>
                <w:rFonts w:eastAsia="SimSun"/>
                <w:noProof/>
              </w:rPr>
              <w:t>Redirection handling is described in clause 5.2.10 of 3GPP TS 29.122 [</w:t>
            </w:r>
            <w:r w:rsidR="00C0457F">
              <w:rPr>
                <w:rFonts w:eastAsia="SimSun"/>
                <w:noProof/>
              </w:rPr>
              <w:t>5</w:t>
            </w:r>
            <w:r>
              <w:rPr>
                <w:rFonts w:eastAsia="SimSun"/>
                <w:noProof/>
              </w:rPr>
              <w:t>].</w:t>
            </w:r>
          </w:p>
        </w:tc>
      </w:tr>
      <w:tr w:rsidR="007E7E9E" w:rsidRPr="00B54FF5" w14:paraId="415D3EAB"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397165BD" w14:textId="77777777" w:rsidR="007E7E9E" w:rsidRDefault="007E7E9E" w:rsidP="00C616E9">
            <w:pPr>
              <w:pStyle w:val="TAL"/>
            </w:pPr>
            <w:r>
              <w:t>n/a</w:t>
            </w:r>
          </w:p>
        </w:tc>
        <w:tc>
          <w:tcPr>
            <w:tcW w:w="225" w:type="pct"/>
            <w:tcBorders>
              <w:top w:val="single" w:sz="6" w:space="0" w:color="auto"/>
              <w:left w:val="single" w:sz="6" w:space="0" w:color="auto"/>
              <w:bottom w:val="single" w:sz="6" w:space="0" w:color="auto"/>
              <w:right w:val="single" w:sz="6" w:space="0" w:color="auto"/>
            </w:tcBorders>
            <w:vAlign w:val="center"/>
          </w:tcPr>
          <w:p w14:paraId="4E58D6C1" w14:textId="77777777" w:rsidR="007E7E9E" w:rsidRPr="0016361A" w:rsidRDefault="007E7E9E" w:rsidP="00C616E9">
            <w:pPr>
              <w:pStyle w:val="TAC"/>
            </w:pPr>
          </w:p>
        </w:tc>
        <w:tc>
          <w:tcPr>
            <w:tcW w:w="649" w:type="pct"/>
            <w:tcBorders>
              <w:top w:val="single" w:sz="6" w:space="0" w:color="auto"/>
              <w:left w:val="single" w:sz="6" w:space="0" w:color="auto"/>
              <w:bottom w:val="single" w:sz="6" w:space="0" w:color="auto"/>
              <w:right w:val="single" w:sz="6" w:space="0" w:color="auto"/>
            </w:tcBorders>
            <w:vAlign w:val="center"/>
          </w:tcPr>
          <w:p w14:paraId="413394D0" w14:textId="77777777" w:rsidR="007E7E9E" w:rsidRPr="0016361A" w:rsidRDefault="007E7E9E" w:rsidP="00C616E9">
            <w:pPr>
              <w:pStyle w:val="TAL"/>
              <w:jc w:val="center"/>
            </w:pPr>
          </w:p>
        </w:tc>
        <w:tc>
          <w:tcPr>
            <w:tcW w:w="583" w:type="pct"/>
            <w:tcBorders>
              <w:top w:val="single" w:sz="6" w:space="0" w:color="auto"/>
              <w:left w:val="single" w:sz="6" w:space="0" w:color="auto"/>
              <w:bottom w:val="single" w:sz="6" w:space="0" w:color="auto"/>
              <w:right w:val="single" w:sz="6" w:space="0" w:color="auto"/>
            </w:tcBorders>
            <w:vAlign w:val="center"/>
          </w:tcPr>
          <w:p w14:paraId="72E0BC36" w14:textId="77777777" w:rsidR="007E7E9E" w:rsidRDefault="007E7E9E" w:rsidP="00C616E9">
            <w:pPr>
              <w:pStyle w:val="TAL"/>
              <w:rPr>
                <w:rFonts w:eastAsia="SimSun"/>
                <w:noProof/>
              </w:rPr>
            </w:pPr>
            <w:r>
              <w:rPr>
                <w:rFonts w:eastAsia="SimSun"/>
                <w:noProof/>
              </w:rPr>
              <w:t>308 Permanent Redirect</w:t>
            </w:r>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32A15CDA" w14:textId="77777777" w:rsidR="007E7E9E" w:rsidRDefault="007E7E9E" w:rsidP="00C616E9">
            <w:pPr>
              <w:pStyle w:val="TAL"/>
              <w:rPr>
                <w:rFonts w:eastAsia="SimSun"/>
                <w:noProof/>
              </w:rPr>
            </w:pPr>
            <w:r>
              <w:rPr>
                <w:rFonts w:eastAsia="SimSun"/>
                <w:noProof/>
              </w:rPr>
              <w:t>Permanent redirection. The response shall include a Location header field containing an alternative URI of the resource located in an alternative AIMLE client.</w:t>
            </w:r>
          </w:p>
          <w:p w14:paraId="7373ED23" w14:textId="4F083687" w:rsidR="007E7E9E" w:rsidRDefault="007E7E9E" w:rsidP="00C616E9">
            <w:pPr>
              <w:pStyle w:val="TAL"/>
              <w:rPr>
                <w:rFonts w:eastAsia="SimSun"/>
                <w:noProof/>
              </w:rPr>
            </w:pPr>
            <w:r>
              <w:rPr>
                <w:rFonts w:eastAsia="SimSun"/>
                <w:noProof/>
              </w:rPr>
              <w:t>Redirection handling is described in clause 5.2.10 of 3GPP TS 29.122 [</w:t>
            </w:r>
            <w:r w:rsidR="00C0457F">
              <w:rPr>
                <w:rFonts w:eastAsia="SimSun"/>
                <w:noProof/>
              </w:rPr>
              <w:t>5</w:t>
            </w:r>
            <w:r>
              <w:rPr>
                <w:rFonts w:eastAsia="SimSun"/>
                <w:noProof/>
              </w:rPr>
              <w:t>].</w:t>
            </w:r>
          </w:p>
        </w:tc>
      </w:tr>
      <w:tr w:rsidR="007E7E9E" w:rsidRPr="00B54FF5" w14:paraId="16B06DFA" w14:textId="77777777" w:rsidTr="00C616E9">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3139EFC7" w14:textId="23AB39F2" w:rsidR="007E7E9E" w:rsidRPr="0016361A" w:rsidRDefault="007E7E9E" w:rsidP="00C616E9">
            <w:pPr>
              <w:pStyle w:val="TAN"/>
            </w:pPr>
            <w:r w:rsidRPr="0016361A">
              <w:t>NOTE:</w:t>
            </w:r>
            <w:r w:rsidRPr="0016361A">
              <w:rPr>
                <w:noProof/>
              </w:rPr>
              <w:tab/>
              <w:t xml:space="preserve">The manadatory </w:t>
            </w:r>
            <w:r w:rsidRPr="0016361A">
              <w:t xml:space="preserve">HTTP error status code for the </w:t>
            </w:r>
            <w:r>
              <w:t xml:space="preserve">HTTP </w:t>
            </w:r>
            <w:r w:rsidRPr="0016361A">
              <w:t>POS</w:t>
            </w:r>
            <w:r>
              <w:t>T</w:t>
            </w:r>
            <w:r w:rsidRPr="0016361A">
              <w:t xml:space="preserve"> method listed in </w:t>
            </w:r>
            <w:r>
              <w:t>table </w:t>
            </w:r>
            <w:r w:rsidRPr="008B7662">
              <w:t>5.2.6-1 of 3GPP</w:t>
            </w:r>
            <w:r>
              <w:t> TS </w:t>
            </w:r>
            <w:r w:rsidRPr="008B7662">
              <w:t>29.122</w:t>
            </w:r>
            <w:r>
              <w:t> </w:t>
            </w:r>
            <w:r w:rsidRPr="008B7662">
              <w:t>[</w:t>
            </w:r>
            <w:r w:rsidR="00C0457F">
              <w:t>5</w:t>
            </w:r>
            <w:r w:rsidRPr="008B7662">
              <w:t>] also apply</w:t>
            </w:r>
            <w:r w:rsidRPr="0016361A">
              <w:t>.</w:t>
            </w:r>
          </w:p>
        </w:tc>
      </w:tr>
    </w:tbl>
    <w:p w14:paraId="0977CAA5" w14:textId="77777777" w:rsidR="007E7E9E" w:rsidRPr="00384E92" w:rsidRDefault="007E7E9E" w:rsidP="007E7E9E"/>
    <w:p w14:paraId="53A5BF9B" w14:textId="737A2F2D" w:rsidR="007E7E9E" w:rsidRDefault="007E7E9E" w:rsidP="007E7E9E">
      <w:pPr>
        <w:pStyle w:val="TH"/>
      </w:pPr>
      <w:r>
        <w:t>Table </w:t>
      </w:r>
      <w:r w:rsidRPr="001769FF">
        <w:t>6.</w:t>
      </w:r>
      <w:del w:id="4139" w:author="Rapporteur" w:date="2025-02-25T12:54:00Z">
        <w:r w:rsidR="00C967A2" w:rsidDel="00107799">
          <w:delText>1</w:delText>
        </w:r>
      </w:del>
      <w:ins w:id="4140" w:author="Rapporteur" w:date="2025-02-25T12:54:00Z">
        <w:r w:rsidR="00107799">
          <w:t>6</w:t>
        </w:r>
      </w:ins>
      <w:r>
        <w:t>.4.2.2-3: Headers supported by the 307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7E7E9E" w14:paraId="2407D91B"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8B488D5" w14:textId="77777777" w:rsidR="007E7E9E" w:rsidRDefault="007E7E9E" w:rsidP="00C616E9">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0F21FF4" w14:textId="77777777" w:rsidR="007E7E9E" w:rsidRDefault="007E7E9E" w:rsidP="00C616E9">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3C0C5E8" w14:textId="77777777" w:rsidR="007E7E9E" w:rsidRDefault="007E7E9E" w:rsidP="00C616E9">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5752F32" w14:textId="77777777" w:rsidR="007E7E9E" w:rsidRDefault="007E7E9E" w:rsidP="00C616E9">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BA069CF" w14:textId="77777777" w:rsidR="007E7E9E" w:rsidRDefault="007E7E9E" w:rsidP="00C616E9">
            <w:pPr>
              <w:pStyle w:val="TAH"/>
            </w:pPr>
            <w:r>
              <w:t>Description</w:t>
            </w:r>
          </w:p>
        </w:tc>
      </w:tr>
      <w:tr w:rsidR="007E7E9E" w14:paraId="35E9DE9C" w14:textId="77777777" w:rsidTr="00C616E9">
        <w:trPr>
          <w:jc w:val="center"/>
        </w:trPr>
        <w:tc>
          <w:tcPr>
            <w:tcW w:w="825" w:type="pct"/>
            <w:tcBorders>
              <w:top w:val="single" w:sz="6" w:space="0" w:color="auto"/>
              <w:left w:val="single" w:sz="6" w:space="0" w:color="auto"/>
              <w:bottom w:val="single" w:sz="6" w:space="0" w:color="auto"/>
              <w:right w:val="single" w:sz="6" w:space="0" w:color="auto"/>
            </w:tcBorders>
            <w:vAlign w:val="center"/>
            <w:hideMark/>
          </w:tcPr>
          <w:p w14:paraId="5C20AF68" w14:textId="77777777" w:rsidR="007E7E9E" w:rsidRDefault="007E7E9E" w:rsidP="00C616E9">
            <w:pPr>
              <w:pStyle w:val="TAL"/>
            </w:pPr>
            <w: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6CF6175F" w14:textId="77777777" w:rsidR="007E7E9E" w:rsidRDefault="007E7E9E" w:rsidP="00C616E9">
            <w:pPr>
              <w:pStyle w:val="TAL"/>
            </w:pPr>
            <w: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37EB9B9C" w14:textId="77777777" w:rsidR="007E7E9E" w:rsidRDefault="007E7E9E" w:rsidP="00C616E9">
            <w:pPr>
              <w:pStyle w:val="TAC"/>
            </w:pPr>
            <w: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64BD9280" w14:textId="77777777" w:rsidR="007E7E9E" w:rsidRDefault="007E7E9E" w:rsidP="00C616E9">
            <w:pPr>
              <w:pStyle w:val="TAC"/>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57AA28BE" w14:textId="77777777" w:rsidR="007E7E9E" w:rsidRDefault="007E7E9E" w:rsidP="00C616E9">
            <w:pPr>
              <w:pStyle w:val="TAL"/>
            </w:pPr>
            <w:r>
              <w:t>Contains an alternative target URI located in an alternative AIMLE client.</w:t>
            </w:r>
          </w:p>
        </w:tc>
      </w:tr>
    </w:tbl>
    <w:p w14:paraId="680DDB7D" w14:textId="77777777" w:rsidR="007E7E9E" w:rsidRDefault="007E7E9E" w:rsidP="007E7E9E"/>
    <w:p w14:paraId="76AA3BEC" w14:textId="1DC109C6" w:rsidR="007E7E9E" w:rsidRDefault="007E7E9E" w:rsidP="007E7E9E">
      <w:pPr>
        <w:pStyle w:val="TH"/>
      </w:pPr>
      <w:r>
        <w:t>Table </w:t>
      </w:r>
      <w:r w:rsidRPr="001769FF">
        <w:t>6.</w:t>
      </w:r>
      <w:del w:id="4141" w:author="Rapporteur" w:date="2025-02-25T12:54:00Z">
        <w:r w:rsidR="00C967A2" w:rsidDel="00107799">
          <w:delText>1</w:delText>
        </w:r>
      </w:del>
      <w:ins w:id="4142" w:author="Rapporteur" w:date="2025-02-25T12:54:00Z">
        <w:r w:rsidR="00107799">
          <w:t>6</w:t>
        </w:r>
      </w:ins>
      <w:r>
        <w:t>.4.2.2-4: Headers supported by the 308 Response Code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0"/>
        <w:gridCol w:w="1395"/>
        <w:gridCol w:w="414"/>
        <w:gridCol w:w="1107"/>
        <w:gridCol w:w="5043"/>
      </w:tblGrid>
      <w:tr w:rsidR="007E7E9E" w14:paraId="534FC23E" w14:textId="77777777" w:rsidTr="00C616E9">
        <w:trPr>
          <w:jc w:val="center"/>
        </w:trPr>
        <w:tc>
          <w:tcPr>
            <w:tcW w:w="82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BC9D40D" w14:textId="77777777" w:rsidR="007E7E9E" w:rsidRDefault="007E7E9E" w:rsidP="00C616E9">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8D8F8BA" w14:textId="77777777" w:rsidR="007E7E9E" w:rsidRDefault="007E7E9E" w:rsidP="00C616E9">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6CAB0BF" w14:textId="77777777" w:rsidR="007E7E9E" w:rsidRDefault="007E7E9E" w:rsidP="00C616E9">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8EB3334" w14:textId="77777777" w:rsidR="007E7E9E" w:rsidRDefault="007E7E9E" w:rsidP="00C616E9">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21824FC" w14:textId="77777777" w:rsidR="007E7E9E" w:rsidRDefault="007E7E9E" w:rsidP="00C616E9">
            <w:pPr>
              <w:pStyle w:val="TAH"/>
            </w:pPr>
            <w:r>
              <w:t>Description</w:t>
            </w:r>
          </w:p>
        </w:tc>
      </w:tr>
      <w:tr w:rsidR="007E7E9E" w14:paraId="4867ADAB" w14:textId="77777777" w:rsidTr="00C616E9">
        <w:trPr>
          <w:jc w:val="center"/>
        </w:trPr>
        <w:tc>
          <w:tcPr>
            <w:tcW w:w="824" w:type="pct"/>
            <w:tcBorders>
              <w:top w:val="single" w:sz="6" w:space="0" w:color="auto"/>
              <w:left w:val="single" w:sz="6" w:space="0" w:color="auto"/>
              <w:bottom w:val="single" w:sz="6" w:space="0" w:color="auto"/>
              <w:right w:val="single" w:sz="6" w:space="0" w:color="auto"/>
            </w:tcBorders>
            <w:vAlign w:val="center"/>
            <w:hideMark/>
          </w:tcPr>
          <w:p w14:paraId="35DBB78A" w14:textId="77777777" w:rsidR="007E7E9E" w:rsidRDefault="007E7E9E" w:rsidP="00C616E9">
            <w:pPr>
              <w:pStyle w:val="TAL"/>
            </w:pPr>
            <w:r>
              <w:t>Location</w:t>
            </w:r>
          </w:p>
        </w:tc>
        <w:tc>
          <w:tcPr>
            <w:tcW w:w="732" w:type="pct"/>
            <w:tcBorders>
              <w:top w:val="single" w:sz="6" w:space="0" w:color="auto"/>
              <w:left w:val="single" w:sz="6" w:space="0" w:color="auto"/>
              <w:bottom w:val="single" w:sz="6" w:space="0" w:color="auto"/>
              <w:right w:val="single" w:sz="6" w:space="0" w:color="auto"/>
            </w:tcBorders>
            <w:vAlign w:val="center"/>
            <w:hideMark/>
          </w:tcPr>
          <w:p w14:paraId="491CFC01" w14:textId="77777777" w:rsidR="007E7E9E" w:rsidRDefault="007E7E9E" w:rsidP="00C616E9">
            <w:pPr>
              <w:pStyle w:val="TAL"/>
            </w:pPr>
            <w:r>
              <w:t>string</w:t>
            </w:r>
          </w:p>
        </w:tc>
        <w:tc>
          <w:tcPr>
            <w:tcW w:w="217" w:type="pct"/>
            <w:tcBorders>
              <w:top w:val="single" w:sz="6" w:space="0" w:color="auto"/>
              <w:left w:val="single" w:sz="6" w:space="0" w:color="auto"/>
              <w:bottom w:val="single" w:sz="6" w:space="0" w:color="auto"/>
              <w:right w:val="single" w:sz="6" w:space="0" w:color="auto"/>
            </w:tcBorders>
            <w:vAlign w:val="center"/>
            <w:hideMark/>
          </w:tcPr>
          <w:p w14:paraId="77FC8827" w14:textId="77777777" w:rsidR="007E7E9E" w:rsidRDefault="007E7E9E" w:rsidP="00C616E9">
            <w:pPr>
              <w:pStyle w:val="TAC"/>
            </w:pPr>
            <w:r>
              <w:t>M</w:t>
            </w:r>
          </w:p>
        </w:tc>
        <w:tc>
          <w:tcPr>
            <w:tcW w:w="581" w:type="pct"/>
            <w:tcBorders>
              <w:top w:val="single" w:sz="6" w:space="0" w:color="auto"/>
              <w:left w:val="single" w:sz="6" w:space="0" w:color="auto"/>
              <w:bottom w:val="single" w:sz="6" w:space="0" w:color="auto"/>
              <w:right w:val="single" w:sz="6" w:space="0" w:color="auto"/>
            </w:tcBorders>
            <w:vAlign w:val="center"/>
            <w:hideMark/>
          </w:tcPr>
          <w:p w14:paraId="2E003F8C" w14:textId="77777777" w:rsidR="007E7E9E" w:rsidRDefault="007E7E9E" w:rsidP="00C616E9">
            <w:pPr>
              <w:pStyle w:val="TAC"/>
            </w:pPr>
            <w:r>
              <w:t>1</w:t>
            </w:r>
          </w:p>
        </w:tc>
        <w:tc>
          <w:tcPr>
            <w:tcW w:w="2645" w:type="pct"/>
            <w:tcBorders>
              <w:top w:val="single" w:sz="6" w:space="0" w:color="auto"/>
              <w:left w:val="single" w:sz="6" w:space="0" w:color="auto"/>
              <w:bottom w:val="single" w:sz="6" w:space="0" w:color="auto"/>
              <w:right w:val="single" w:sz="6" w:space="0" w:color="auto"/>
            </w:tcBorders>
            <w:vAlign w:val="center"/>
            <w:hideMark/>
          </w:tcPr>
          <w:p w14:paraId="5A92AF9B" w14:textId="77777777" w:rsidR="007E7E9E" w:rsidRDefault="007E7E9E" w:rsidP="00C616E9">
            <w:pPr>
              <w:pStyle w:val="TAL"/>
            </w:pPr>
            <w:r>
              <w:t>Contains an alternative target URI located in an alternative AIMLE client.</w:t>
            </w:r>
          </w:p>
        </w:tc>
      </w:tr>
    </w:tbl>
    <w:p w14:paraId="4C7E433A" w14:textId="77777777" w:rsidR="007E7E9E" w:rsidRDefault="007E7E9E" w:rsidP="007E7E9E">
      <w:pPr>
        <w:rPr>
          <w:lang w:val="en-US"/>
        </w:rPr>
      </w:pPr>
    </w:p>
    <w:p w14:paraId="399D3FD3" w14:textId="069119A8" w:rsidR="007E7E9E" w:rsidRDefault="007E7E9E" w:rsidP="007E7E9E">
      <w:pPr>
        <w:pStyle w:val="Heading3"/>
      </w:pPr>
      <w:bookmarkStart w:id="4143" w:name="_Toc510696628"/>
      <w:bookmarkStart w:id="4144" w:name="_Toc35971419"/>
      <w:bookmarkStart w:id="4145" w:name="_Toc130662206"/>
      <w:bookmarkStart w:id="4146" w:name="_Hlk181282067"/>
      <w:bookmarkStart w:id="4147" w:name="_Toc191381470"/>
      <w:r>
        <w:lastRenderedPageBreak/>
        <w:t>6.</w:t>
      </w:r>
      <w:del w:id="4148" w:author="Rapporteur" w:date="2025-02-25T12:55:00Z">
        <w:r w:rsidR="00C967A2" w:rsidDel="00107799">
          <w:delText>1</w:delText>
        </w:r>
      </w:del>
      <w:ins w:id="4149" w:author="Rapporteur" w:date="2025-02-25T12:55:00Z">
        <w:r w:rsidR="00107799">
          <w:t>6</w:t>
        </w:r>
      </w:ins>
      <w:r>
        <w:t>.5</w:t>
      </w:r>
      <w:r>
        <w:tab/>
        <w:t>Notifications</w:t>
      </w:r>
      <w:bookmarkEnd w:id="4143"/>
      <w:bookmarkEnd w:id="4144"/>
      <w:bookmarkEnd w:id="4145"/>
      <w:bookmarkEnd w:id="4147"/>
    </w:p>
    <w:p w14:paraId="60A6580B" w14:textId="0CC7E17D" w:rsidR="007E7E9E" w:rsidRDefault="007E7E9E" w:rsidP="007E7E9E">
      <w:pPr>
        <w:pStyle w:val="Heading4"/>
      </w:pPr>
      <w:bookmarkStart w:id="4150" w:name="_Toc510696629"/>
      <w:bookmarkStart w:id="4151" w:name="_Toc35971420"/>
      <w:bookmarkStart w:id="4152" w:name="_Toc130662207"/>
      <w:bookmarkStart w:id="4153" w:name="_Toc191381471"/>
      <w:r>
        <w:t>6.</w:t>
      </w:r>
      <w:del w:id="4154" w:author="Rapporteur" w:date="2025-02-25T12:55:00Z">
        <w:r w:rsidR="00C967A2" w:rsidDel="00107799">
          <w:delText>1</w:delText>
        </w:r>
      </w:del>
      <w:ins w:id="4155" w:author="Rapporteur" w:date="2025-02-25T12:55:00Z">
        <w:r w:rsidR="00107799">
          <w:t>6</w:t>
        </w:r>
      </w:ins>
      <w:r>
        <w:t>.5.1</w:t>
      </w:r>
      <w:r>
        <w:tab/>
        <w:t>General</w:t>
      </w:r>
      <w:bookmarkEnd w:id="4150"/>
      <w:bookmarkEnd w:id="4151"/>
      <w:bookmarkEnd w:id="4152"/>
      <w:bookmarkEnd w:id="4153"/>
    </w:p>
    <w:p w14:paraId="688C8864" w14:textId="77777777" w:rsidR="007E7E9E" w:rsidRDefault="007E7E9E" w:rsidP="007E7E9E">
      <w:pPr>
        <w:rPr>
          <w:lang w:eastAsia="zh-CN"/>
        </w:rPr>
      </w:pPr>
      <w:r>
        <w:rPr>
          <w:lang w:eastAsia="zh-CN"/>
        </w:rPr>
        <w:t xml:space="preserve">There are no notifications defined for the </w:t>
      </w:r>
      <w:proofErr w:type="spellStart"/>
      <w:r>
        <w:rPr>
          <w:lang w:eastAsia="zh-CN"/>
        </w:rPr>
        <w:t>AIML_FederatedLearning</w:t>
      </w:r>
      <w:proofErr w:type="spellEnd"/>
      <w:r>
        <w:rPr>
          <w:lang w:eastAsia="zh-CN"/>
        </w:rPr>
        <w:t xml:space="preserve"> API in this release of the specification.</w:t>
      </w:r>
    </w:p>
    <w:p w14:paraId="44CDFFBE" w14:textId="341C6004" w:rsidR="007E7E9E" w:rsidRDefault="007E7E9E" w:rsidP="007E7E9E">
      <w:pPr>
        <w:pStyle w:val="Heading3"/>
      </w:pPr>
      <w:bookmarkStart w:id="4156" w:name="_Toc510696632"/>
      <w:bookmarkStart w:id="4157" w:name="_Toc35971427"/>
      <w:bookmarkStart w:id="4158" w:name="_Toc130662213"/>
      <w:bookmarkStart w:id="4159" w:name="_Toc191381472"/>
      <w:bookmarkEnd w:id="4146"/>
      <w:r>
        <w:t>6.</w:t>
      </w:r>
      <w:del w:id="4160" w:author="Rapporteur" w:date="2025-02-25T12:55:00Z">
        <w:r w:rsidR="00C967A2" w:rsidDel="00107799">
          <w:delText>1</w:delText>
        </w:r>
      </w:del>
      <w:ins w:id="4161" w:author="Rapporteur" w:date="2025-02-25T12:55:00Z">
        <w:r w:rsidR="00107799">
          <w:t>6</w:t>
        </w:r>
      </w:ins>
      <w:r>
        <w:t>.6</w:t>
      </w:r>
      <w:r>
        <w:tab/>
        <w:t>Data Model</w:t>
      </w:r>
      <w:bookmarkEnd w:id="4156"/>
      <w:bookmarkEnd w:id="4157"/>
      <w:bookmarkEnd w:id="4158"/>
      <w:bookmarkEnd w:id="4159"/>
    </w:p>
    <w:p w14:paraId="2DD8EAB3" w14:textId="4A423564" w:rsidR="007E7E9E" w:rsidRDefault="007E7E9E" w:rsidP="007E7E9E">
      <w:pPr>
        <w:pStyle w:val="Heading4"/>
      </w:pPr>
      <w:bookmarkStart w:id="4162" w:name="_Toc510696633"/>
      <w:bookmarkStart w:id="4163" w:name="_Toc35971428"/>
      <w:bookmarkStart w:id="4164" w:name="_Toc130662214"/>
      <w:bookmarkStart w:id="4165" w:name="_Toc510696634"/>
      <w:bookmarkStart w:id="4166" w:name="_Toc35971429"/>
      <w:bookmarkStart w:id="4167" w:name="_Toc191381473"/>
      <w:r>
        <w:t>6.</w:t>
      </w:r>
      <w:del w:id="4168" w:author="Rapporteur" w:date="2025-02-25T12:55:00Z">
        <w:r w:rsidR="00C967A2" w:rsidDel="00107799">
          <w:delText>1</w:delText>
        </w:r>
      </w:del>
      <w:ins w:id="4169" w:author="Rapporteur" w:date="2025-02-25T12:55:00Z">
        <w:r w:rsidR="00107799">
          <w:t>6</w:t>
        </w:r>
      </w:ins>
      <w:r>
        <w:t>.6.1</w:t>
      </w:r>
      <w:r>
        <w:tab/>
        <w:t>General</w:t>
      </w:r>
      <w:bookmarkEnd w:id="4162"/>
      <w:bookmarkEnd w:id="4163"/>
      <w:bookmarkEnd w:id="4164"/>
      <w:bookmarkEnd w:id="4167"/>
    </w:p>
    <w:p w14:paraId="75B0A439" w14:textId="77777777" w:rsidR="007E7E9E" w:rsidRDefault="007E7E9E" w:rsidP="007E7E9E">
      <w:r>
        <w:t>This clause specifies the application data model supported by the API.</w:t>
      </w:r>
    </w:p>
    <w:p w14:paraId="14991EB0" w14:textId="1EC75179" w:rsidR="007E7E9E" w:rsidRDefault="007E7E9E" w:rsidP="007E7E9E">
      <w:r>
        <w:t>T</w:t>
      </w:r>
      <w:r w:rsidRPr="009C4D60">
        <w:t>able</w:t>
      </w:r>
      <w:r>
        <w:t> 6.</w:t>
      </w:r>
      <w:del w:id="4170" w:author="Rapporteur" w:date="2025-02-25T12:55:00Z">
        <w:r w:rsidR="00C967A2" w:rsidDel="00107799">
          <w:delText>1</w:delText>
        </w:r>
      </w:del>
      <w:ins w:id="4171" w:author="Rapporteur" w:date="2025-02-25T12:55:00Z">
        <w:r w:rsidR="00107799">
          <w:t>6</w:t>
        </w:r>
      </w:ins>
      <w:r>
        <w:t xml:space="preserve">.6.1-1 specifies </w:t>
      </w:r>
      <w:r w:rsidRPr="009C4D60">
        <w:t xml:space="preserve">the </w:t>
      </w:r>
      <w:r>
        <w:t>data types</w:t>
      </w:r>
      <w:r w:rsidRPr="009C4D60">
        <w:t xml:space="preserve"> defined for the </w:t>
      </w:r>
      <w:r>
        <w:rPr>
          <w:noProof/>
        </w:rPr>
        <w:t xml:space="preserve">AIML_FederatedLearning </w:t>
      </w:r>
      <w:r>
        <w:t>API.</w:t>
      </w:r>
    </w:p>
    <w:p w14:paraId="513B02B4" w14:textId="24D03D61" w:rsidR="007E7E9E" w:rsidRPr="009C4D60" w:rsidRDefault="007E7E9E" w:rsidP="007E7E9E">
      <w:pPr>
        <w:pStyle w:val="TH"/>
      </w:pPr>
      <w:r w:rsidRPr="009C4D60">
        <w:t>Table</w:t>
      </w:r>
      <w:r>
        <w:t> 6.</w:t>
      </w:r>
      <w:del w:id="4172" w:author="Rapporteur" w:date="2025-02-25T12:55:00Z">
        <w:r w:rsidR="00C967A2" w:rsidDel="00107799">
          <w:delText>1</w:delText>
        </w:r>
      </w:del>
      <w:ins w:id="4173" w:author="Rapporteur" w:date="2025-02-25T12:55:00Z">
        <w:r w:rsidR="00107799">
          <w:t>6</w:t>
        </w:r>
      </w:ins>
      <w:r>
        <w:t>.6.1-</w:t>
      </w:r>
      <w:r w:rsidRPr="009C4D60">
        <w:t xml:space="preserve">1: </w:t>
      </w:r>
      <w:r>
        <w:rPr>
          <w:noProof/>
        </w:rPr>
        <w:t xml:space="preserve">AIML_FederatedLearning </w:t>
      </w:r>
      <w:r>
        <w:t>API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1559"/>
        <w:gridCol w:w="4678"/>
        <w:gridCol w:w="1207"/>
      </w:tblGrid>
      <w:tr w:rsidR="007E7E9E" w:rsidRPr="00B54FF5" w14:paraId="61B31C89"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5FE39924" w14:textId="77777777" w:rsidR="007E7E9E" w:rsidRPr="0016361A" w:rsidRDefault="007E7E9E" w:rsidP="00C616E9">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976ED8B" w14:textId="77777777" w:rsidR="007E7E9E" w:rsidRPr="0016361A" w:rsidRDefault="007E7E9E" w:rsidP="00C616E9">
            <w:pPr>
              <w:pStyle w:val="TAH"/>
            </w:pPr>
            <w:r w:rsidRPr="0016361A">
              <w:t>Clause defined</w:t>
            </w:r>
          </w:p>
        </w:tc>
        <w:tc>
          <w:tcPr>
            <w:tcW w:w="4678" w:type="dxa"/>
            <w:tcBorders>
              <w:top w:val="single" w:sz="4" w:space="0" w:color="auto"/>
              <w:left w:val="single" w:sz="4" w:space="0" w:color="auto"/>
              <w:bottom w:val="single" w:sz="4" w:space="0" w:color="auto"/>
              <w:right w:val="single" w:sz="4" w:space="0" w:color="auto"/>
            </w:tcBorders>
            <w:shd w:val="clear" w:color="auto" w:fill="C0C0C0"/>
            <w:hideMark/>
          </w:tcPr>
          <w:p w14:paraId="2283C3D1" w14:textId="77777777" w:rsidR="007E7E9E" w:rsidRPr="0016361A" w:rsidRDefault="007E7E9E" w:rsidP="00C616E9">
            <w:pPr>
              <w:pStyle w:val="TAH"/>
            </w:pPr>
            <w:r w:rsidRPr="0016361A">
              <w:t>Description</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33FBE5FE" w14:textId="77777777" w:rsidR="007E7E9E" w:rsidRPr="0016361A" w:rsidRDefault="007E7E9E" w:rsidP="00C616E9">
            <w:pPr>
              <w:pStyle w:val="TAH"/>
            </w:pPr>
            <w:r w:rsidRPr="0016361A">
              <w:t>Applicability</w:t>
            </w:r>
          </w:p>
        </w:tc>
      </w:tr>
      <w:tr w:rsidR="005400BE" w:rsidRPr="00B54FF5" w14:paraId="616D1D79" w14:textId="77777777" w:rsidTr="00C616E9">
        <w:trPr>
          <w:jc w:val="center"/>
          <w:ins w:id="4174" w:author="C1-251031" w:date="2025-02-25T11:03:00Z"/>
        </w:trPr>
        <w:tc>
          <w:tcPr>
            <w:tcW w:w="1980" w:type="dxa"/>
            <w:tcBorders>
              <w:top w:val="single" w:sz="4" w:space="0" w:color="auto"/>
              <w:left w:val="single" w:sz="4" w:space="0" w:color="auto"/>
              <w:bottom w:val="single" w:sz="4" w:space="0" w:color="auto"/>
              <w:right w:val="single" w:sz="4" w:space="0" w:color="auto"/>
            </w:tcBorders>
            <w:vAlign w:val="center"/>
          </w:tcPr>
          <w:p w14:paraId="0B650A98" w14:textId="348A7C61" w:rsidR="005400BE" w:rsidRDefault="005400BE" w:rsidP="005400BE">
            <w:pPr>
              <w:pStyle w:val="TAL"/>
              <w:rPr>
                <w:ins w:id="4175" w:author="C1-251031" w:date="2025-02-25T11:03:00Z"/>
              </w:rPr>
            </w:pPr>
            <w:proofErr w:type="spellStart"/>
            <w:ins w:id="4176" w:author="C1-251031" w:date="2025-02-25T11:04:00Z">
              <w:r>
                <w:t>FlGroupInfo</w:t>
              </w:r>
            </w:ins>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E5411C1" w14:textId="4CB09433" w:rsidR="005400BE" w:rsidRDefault="005400BE" w:rsidP="005400BE">
            <w:pPr>
              <w:pStyle w:val="TAC"/>
              <w:rPr>
                <w:ins w:id="4177" w:author="C1-251031" w:date="2025-02-25T11:03:00Z"/>
              </w:rPr>
            </w:pPr>
            <w:ins w:id="4178" w:author="C1-251031" w:date="2025-02-25T11:04:00Z">
              <w:r>
                <w:t>6.</w:t>
              </w:r>
            </w:ins>
            <w:ins w:id="4179" w:author="C1-251031" w:date="2025-02-25T13:00:00Z">
              <w:r w:rsidR="00107799">
                <w:t>6</w:t>
              </w:r>
            </w:ins>
            <w:ins w:id="4180" w:author="C1-251031" w:date="2025-02-25T11:04:00Z">
              <w:r>
                <w:t>.6.2.3</w:t>
              </w:r>
            </w:ins>
          </w:p>
        </w:tc>
        <w:tc>
          <w:tcPr>
            <w:tcW w:w="4678" w:type="dxa"/>
            <w:tcBorders>
              <w:top w:val="single" w:sz="4" w:space="0" w:color="auto"/>
              <w:left w:val="single" w:sz="4" w:space="0" w:color="auto"/>
              <w:bottom w:val="single" w:sz="4" w:space="0" w:color="auto"/>
              <w:right w:val="single" w:sz="4" w:space="0" w:color="auto"/>
            </w:tcBorders>
            <w:vAlign w:val="center"/>
          </w:tcPr>
          <w:p w14:paraId="3A39FD38" w14:textId="075DDF8B" w:rsidR="005400BE" w:rsidRDefault="005400BE" w:rsidP="005400BE">
            <w:pPr>
              <w:pStyle w:val="TAL"/>
              <w:rPr>
                <w:ins w:id="4181" w:author="C1-251031" w:date="2025-02-25T11:03:00Z"/>
                <w:rFonts w:cs="Arial"/>
                <w:szCs w:val="18"/>
              </w:rPr>
            </w:pPr>
            <w:ins w:id="4182" w:author="C1-251031" w:date="2025-02-25T11:04:00Z">
              <w:r>
                <w:rPr>
                  <w:rFonts w:cs="Arial"/>
                  <w:szCs w:val="18"/>
                </w:rPr>
                <w:t>Represents the FL group information.</w:t>
              </w:r>
            </w:ins>
          </w:p>
        </w:tc>
        <w:tc>
          <w:tcPr>
            <w:tcW w:w="1207" w:type="dxa"/>
            <w:tcBorders>
              <w:top w:val="single" w:sz="4" w:space="0" w:color="auto"/>
              <w:left w:val="single" w:sz="4" w:space="0" w:color="auto"/>
              <w:bottom w:val="single" w:sz="4" w:space="0" w:color="auto"/>
              <w:right w:val="single" w:sz="4" w:space="0" w:color="auto"/>
            </w:tcBorders>
            <w:vAlign w:val="center"/>
          </w:tcPr>
          <w:p w14:paraId="5DB41A98" w14:textId="77777777" w:rsidR="005400BE" w:rsidRPr="0016361A" w:rsidRDefault="005400BE" w:rsidP="005400BE">
            <w:pPr>
              <w:pStyle w:val="TAL"/>
              <w:rPr>
                <w:ins w:id="4183" w:author="C1-251031" w:date="2025-02-25T11:03:00Z"/>
                <w:rFonts w:cs="Arial"/>
                <w:szCs w:val="18"/>
              </w:rPr>
            </w:pPr>
          </w:p>
        </w:tc>
      </w:tr>
      <w:tr w:rsidR="005400BE" w:rsidRPr="00B54FF5" w14:paraId="25CFD785" w14:textId="77777777" w:rsidTr="00C616E9">
        <w:trPr>
          <w:jc w:val="center"/>
          <w:ins w:id="4184" w:author="C1-251031" w:date="2025-02-25T11:04:00Z"/>
        </w:trPr>
        <w:tc>
          <w:tcPr>
            <w:tcW w:w="1980" w:type="dxa"/>
            <w:tcBorders>
              <w:top w:val="single" w:sz="4" w:space="0" w:color="auto"/>
              <w:left w:val="single" w:sz="4" w:space="0" w:color="auto"/>
              <w:bottom w:val="single" w:sz="4" w:space="0" w:color="auto"/>
              <w:right w:val="single" w:sz="4" w:space="0" w:color="auto"/>
            </w:tcBorders>
            <w:vAlign w:val="center"/>
          </w:tcPr>
          <w:p w14:paraId="6F92E5A3" w14:textId="375597DC" w:rsidR="005400BE" w:rsidRDefault="005400BE" w:rsidP="005400BE">
            <w:pPr>
              <w:pStyle w:val="TAL"/>
              <w:rPr>
                <w:ins w:id="4185" w:author="C1-251031" w:date="2025-02-25T11:04:00Z"/>
              </w:rPr>
            </w:pPr>
            <w:proofErr w:type="spellStart"/>
            <w:ins w:id="4186" w:author="C1-251031" w:date="2025-02-25T11:04:00Z">
              <w:r>
                <w:t>FlMemberAvailability</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71809353" w14:textId="3D89A48F" w:rsidR="005400BE" w:rsidRDefault="005400BE" w:rsidP="005400BE">
            <w:pPr>
              <w:pStyle w:val="TAC"/>
              <w:rPr>
                <w:ins w:id="4187" w:author="C1-251031" w:date="2025-02-25T11:04:00Z"/>
              </w:rPr>
            </w:pPr>
            <w:ins w:id="4188" w:author="C1-251031" w:date="2025-02-25T11:04:00Z">
              <w:r>
                <w:t>6.</w:t>
              </w:r>
            </w:ins>
            <w:ins w:id="4189" w:author="C1-251031" w:date="2025-02-25T13:00:00Z">
              <w:r w:rsidR="00107799">
                <w:t>6</w:t>
              </w:r>
            </w:ins>
            <w:ins w:id="4190" w:author="C1-251031" w:date="2025-02-25T11:04:00Z">
              <w:r>
                <w:t>.6.3.3</w:t>
              </w:r>
            </w:ins>
          </w:p>
        </w:tc>
        <w:tc>
          <w:tcPr>
            <w:tcW w:w="4678" w:type="dxa"/>
            <w:tcBorders>
              <w:top w:val="single" w:sz="4" w:space="0" w:color="auto"/>
              <w:left w:val="single" w:sz="4" w:space="0" w:color="auto"/>
              <w:bottom w:val="single" w:sz="4" w:space="0" w:color="auto"/>
              <w:right w:val="single" w:sz="4" w:space="0" w:color="auto"/>
            </w:tcBorders>
            <w:vAlign w:val="center"/>
          </w:tcPr>
          <w:p w14:paraId="6CA0D3C1" w14:textId="13AEA493" w:rsidR="005400BE" w:rsidRDefault="005400BE" w:rsidP="005400BE">
            <w:pPr>
              <w:pStyle w:val="TAL"/>
              <w:rPr>
                <w:ins w:id="4191" w:author="C1-251031" w:date="2025-02-25T11:04:00Z"/>
                <w:rFonts w:cs="Arial"/>
                <w:szCs w:val="18"/>
              </w:rPr>
            </w:pPr>
            <w:ins w:id="4192" w:author="C1-251031" w:date="2025-02-25T11:04:00Z">
              <w:r>
                <w:rPr>
                  <w:rFonts w:cs="Arial"/>
                  <w:szCs w:val="18"/>
                </w:rPr>
                <w:t>Indicates the FL member availability.</w:t>
              </w:r>
            </w:ins>
          </w:p>
        </w:tc>
        <w:tc>
          <w:tcPr>
            <w:tcW w:w="1207" w:type="dxa"/>
            <w:tcBorders>
              <w:top w:val="single" w:sz="4" w:space="0" w:color="auto"/>
              <w:left w:val="single" w:sz="4" w:space="0" w:color="auto"/>
              <w:bottom w:val="single" w:sz="4" w:space="0" w:color="auto"/>
              <w:right w:val="single" w:sz="4" w:space="0" w:color="auto"/>
            </w:tcBorders>
            <w:vAlign w:val="center"/>
          </w:tcPr>
          <w:p w14:paraId="70E89603" w14:textId="77777777" w:rsidR="005400BE" w:rsidRPr="0016361A" w:rsidRDefault="005400BE" w:rsidP="005400BE">
            <w:pPr>
              <w:pStyle w:val="TAL"/>
              <w:rPr>
                <w:ins w:id="4193" w:author="C1-251031" w:date="2025-02-25T11:04:00Z"/>
                <w:rFonts w:cs="Arial"/>
                <w:szCs w:val="18"/>
              </w:rPr>
            </w:pPr>
          </w:p>
        </w:tc>
      </w:tr>
      <w:tr w:rsidR="005400BE" w:rsidRPr="00B54FF5" w14:paraId="73BCCF7A" w14:textId="77777777" w:rsidTr="00C616E9">
        <w:trPr>
          <w:jc w:val="center"/>
          <w:ins w:id="4194" w:author="C1-251031" w:date="2025-02-25T11:04:00Z"/>
        </w:trPr>
        <w:tc>
          <w:tcPr>
            <w:tcW w:w="1980" w:type="dxa"/>
            <w:tcBorders>
              <w:top w:val="single" w:sz="4" w:space="0" w:color="auto"/>
              <w:left w:val="single" w:sz="4" w:space="0" w:color="auto"/>
              <w:bottom w:val="single" w:sz="4" w:space="0" w:color="auto"/>
              <w:right w:val="single" w:sz="4" w:space="0" w:color="auto"/>
            </w:tcBorders>
            <w:vAlign w:val="center"/>
          </w:tcPr>
          <w:p w14:paraId="0A2C5A49" w14:textId="2DEC5D57" w:rsidR="005400BE" w:rsidRDefault="005400BE" w:rsidP="005400BE">
            <w:pPr>
              <w:pStyle w:val="TAL"/>
              <w:rPr>
                <w:ins w:id="4195" w:author="C1-251031" w:date="2025-02-25T11:04:00Z"/>
              </w:rPr>
            </w:pPr>
            <w:proofErr w:type="spellStart"/>
            <w:ins w:id="4196" w:author="C1-251031" w:date="2025-02-25T11:04:00Z">
              <w:r>
                <w:t>FlMemberConstraint</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62904A91" w14:textId="27DB9D97" w:rsidR="005400BE" w:rsidRDefault="005400BE" w:rsidP="005400BE">
            <w:pPr>
              <w:pStyle w:val="TAC"/>
              <w:rPr>
                <w:ins w:id="4197" w:author="C1-251031" w:date="2025-02-25T11:04:00Z"/>
              </w:rPr>
            </w:pPr>
            <w:ins w:id="4198" w:author="C1-251031" w:date="2025-02-25T11:04:00Z">
              <w:r>
                <w:t>6.</w:t>
              </w:r>
            </w:ins>
            <w:ins w:id="4199" w:author="C1-251031" w:date="2025-02-25T13:00:00Z">
              <w:r w:rsidR="00107799">
                <w:t>6</w:t>
              </w:r>
            </w:ins>
            <w:ins w:id="4200" w:author="C1-251031" w:date="2025-02-25T11:04:00Z">
              <w:r>
                <w:t>.6.3.4</w:t>
              </w:r>
            </w:ins>
          </w:p>
        </w:tc>
        <w:tc>
          <w:tcPr>
            <w:tcW w:w="4678" w:type="dxa"/>
            <w:tcBorders>
              <w:top w:val="single" w:sz="4" w:space="0" w:color="auto"/>
              <w:left w:val="single" w:sz="4" w:space="0" w:color="auto"/>
              <w:bottom w:val="single" w:sz="4" w:space="0" w:color="auto"/>
              <w:right w:val="single" w:sz="4" w:space="0" w:color="auto"/>
            </w:tcBorders>
            <w:vAlign w:val="center"/>
          </w:tcPr>
          <w:p w14:paraId="54897609" w14:textId="3C8F6D6F" w:rsidR="005400BE" w:rsidRDefault="005400BE" w:rsidP="005400BE">
            <w:pPr>
              <w:pStyle w:val="TAL"/>
              <w:rPr>
                <w:ins w:id="4201" w:author="C1-251031" w:date="2025-02-25T11:04:00Z"/>
                <w:rFonts w:cs="Arial"/>
                <w:szCs w:val="18"/>
              </w:rPr>
            </w:pPr>
            <w:ins w:id="4202" w:author="C1-251031" w:date="2025-02-25T11:04:00Z">
              <w:r>
                <w:rPr>
                  <w:rFonts w:cs="Arial"/>
                  <w:szCs w:val="18"/>
                </w:rPr>
                <w:t>Indicates the FL member constraint.</w:t>
              </w:r>
            </w:ins>
          </w:p>
        </w:tc>
        <w:tc>
          <w:tcPr>
            <w:tcW w:w="1207" w:type="dxa"/>
            <w:tcBorders>
              <w:top w:val="single" w:sz="4" w:space="0" w:color="auto"/>
              <w:left w:val="single" w:sz="4" w:space="0" w:color="auto"/>
              <w:bottom w:val="single" w:sz="4" w:space="0" w:color="auto"/>
              <w:right w:val="single" w:sz="4" w:space="0" w:color="auto"/>
            </w:tcBorders>
            <w:vAlign w:val="center"/>
          </w:tcPr>
          <w:p w14:paraId="38822471" w14:textId="77777777" w:rsidR="005400BE" w:rsidRPr="0016361A" w:rsidRDefault="005400BE" w:rsidP="005400BE">
            <w:pPr>
              <w:pStyle w:val="TAL"/>
              <w:rPr>
                <w:ins w:id="4203" w:author="C1-251031" w:date="2025-02-25T11:04:00Z"/>
                <w:rFonts w:cs="Arial"/>
                <w:szCs w:val="18"/>
              </w:rPr>
            </w:pPr>
          </w:p>
        </w:tc>
      </w:tr>
      <w:tr w:rsidR="005400BE" w:rsidRPr="00B54FF5" w14:paraId="29066C11" w14:textId="77777777" w:rsidTr="00C616E9">
        <w:trPr>
          <w:jc w:val="center"/>
          <w:ins w:id="4204" w:author="C1-251031" w:date="2025-02-25T11:04:00Z"/>
        </w:trPr>
        <w:tc>
          <w:tcPr>
            <w:tcW w:w="1980" w:type="dxa"/>
            <w:tcBorders>
              <w:top w:val="single" w:sz="4" w:space="0" w:color="auto"/>
              <w:left w:val="single" w:sz="4" w:space="0" w:color="auto"/>
              <w:bottom w:val="single" w:sz="4" w:space="0" w:color="auto"/>
              <w:right w:val="single" w:sz="4" w:space="0" w:color="auto"/>
            </w:tcBorders>
            <w:vAlign w:val="center"/>
          </w:tcPr>
          <w:p w14:paraId="328B3228" w14:textId="65660520" w:rsidR="005400BE" w:rsidRDefault="005400BE" w:rsidP="005400BE">
            <w:pPr>
              <w:pStyle w:val="TAL"/>
              <w:rPr>
                <w:ins w:id="4205" w:author="C1-251031" w:date="2025-02-25T11:04:00Z"/>
              </w:rPr>
            </w:pPr>
            <w:proofErr w:type="spellStart"/>
            <w:ins w:id="4206" w:author="C1-251031" w:date="2025-02-25T11:04:00Z">
              <w:r>
                <w:t>FlMemberData</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210FFB2E" w14:textId="42EE30AD" w:rsidR="005400BE" w:rsidRDefault="005400BE" w:rsidP="005400BE">
            <w:pPr>
              <w:pStyle w:val="TAC"/>
              <w:rPr>
                <w:ins w:id="4207" w:author="C1-251031" w:date="2025-02-25T11:04:00Z"/>
              </w:rPr>
            </w:pPr>
            <w:ins w:id="4208" w:author="C1-251031" w:date="2025-02-25T11:04:00Z">
              <w:r>
                <w:t>6.</w:t>
              </w:r>
            </w:ins>
            <w:ins w:id="4209" w:author="C1-251031" w:date="2025-02-25T13:00:00Z">
              <w:r w:rsidR="00107799">
                <w:t>6</w:t>
              </w:r>
            </w:ins>
            <w:ins w:id="4210" w:author="C1-251031" w:date="2025-02-25T11:04:00Z">
              <w:r>
                <w:t>.6.2.4</w:t>
              </w:r>
            </w:ins>
          </w:p>
        </w:tc>
        <w:tc>
          <w:tcPr>
            <w:tcW w:w="4678" w:type="dxa"/>
            <w:tcBorders>
              <w:top w:val="single" w:sz="4" w:space="0" w:color="auto"/>
              <w:left w:val="single" w:sz="4" w:space="0" w:color="auto"/>
              <w:bottom w:val="single" w:sz="4" w:space="0" w:color="auto"/>
              <w:right w:val="single" w:sz="4" w:space="0" w:color="auto"/>
            </w:tcBorders>
            <w:vAlign w:val="center"/>
          </w:tcPr>
          <w:p w14:paraId="7D23D498" w14:textId="3E14A840" w:rsidR="005400BE" w:rsidRDefault="005400BE" w:rsidP="005400BE">
            <w:pPr>
              <w:pStyle w:val="TAL"/>
              <w:rPr>
                <w:ins w:id="4211" w:author="C1-251031" w:date="2025-02-25T11:04:00Z"/>
                <w:rFonts w:cs="Arial"/>
                <w:szCs w:val="18"/>
              </w:rPr>
            </w:pPr>
            <w:ins w:id="4212" w:author="C1-251031" w:date="2025-02-25T11:04:00Z">
              <w:r>
                <w:rPr>
                  <w:rFonts w:cs="Arial"/>
                  <w:szCs w:val="18"/>
                </w:rPr>
                <w:t>Represents the FL group member data e.g. FL member identifier, address.</w:t>
              </w:r>
            </w:ins>
          </w:p>
        </w:tc>
        <w:tc>
          <w:tcPr>
            <w:tcW w:w="1207" w:type="dxa"/>
            <w:tcBorders>
              <w:top w:val="single" w:sz="4" w:space="0" w:color="auto"/>
              <w:left w:val="single" w:sz="4" w:space="0" w:color="auto"/>
              <w:bottom w:val="single" w:sz="4" w:space="0" w:color="auto"/>
              <w:right w:val="single" w:sz="4" w:space="0" w:color="auto"/>
            </w:tcBorders>
            <w:vAlign w:val="center"/>
          </w:tcPr>
          <w:p w14:paraId="629FD6F5" w14:textId="77777777" w:rsidR="005400BE" w:rsidRPr="0016361A" w:rsidRDefault="005400BE" w:rsidP="005400BE">
            <w:pPr>
              <w:pStyle w:val="TAL"/>
              <w:rPr>
                <w:ins w:id="4213" w:author="C1-251031" w:date="2025-02-25T11:04:00Z"/>
                <w:rFonts w:cs="Arial"/>
                <w:szCs w:val="18"/>
              </w:rPr>
            </w:pPr>
          </w:p>
        </w:tc>
      </w:tr>
      <w:tr w:rsidR="005400BE" w:rsidRPr="00B54FF5" w14:paraId="6983EAC0" w14:textId="77777777" w:rsidTr="00C616E9">
        <w:trPr>
          <w:jc w:val="center"/>
          <w:ins w:id="4214" w:author="C1-251031" w:date="2025-02-25T11:04:00Z"/>
        </w:trPr>
        <w:tc>
          <w:tcPr>
            <w:tcW w:w="1980" w:type="dxa"/>
            <w:tcBorders>
              <w:top w:val="single" w:sz="4" w:space="0" w:color="auto"/>
              <w:left w:val="single" w:sz="4" w:space="0" w:color="auto"/>
              <w:bottom w:val="single" w:sz="4" w:space="0" w:color="auto"/>
              <w:right w:val="single" w:sz="4" w:space="0" w:color="auto"/>
            </w:tcBorders>
            <w:vAlign w:val="center"/>
          </w:tcPr>
          <w:p w14:paraId="45DB1CC8" w14:textId="39876A07" w:rsidR="005400BE" w:rsidRDefault="005400BE" w:rsidP="005400BE">
            <w:pPr>
              <w:pStyle w:val="TAL"/>
              <w:rPr>
                <w:ins w:id="4215" w:author="C1-251031" w:date="2025-02-25T11:04:00Z"/>
              </w:rPr>
            </w:pPr>
            <w:proofErr w:type="spellStart"/>
            <w:ins w:id="4216" w:author="C1-251031" w:date="2025-02-25T11:04:00Z">
              <w:r>
                <w:t>FlMemberInfo</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01EBF582" w14:textId="478E6E2E" w:rsidR="005400BE" w:rsidRDefault="005400BE" w:rsidP="005400BE">
            <w:pPr>
              <w:pStyle w:val="TAC"/>
              <w:rPr>
                <w:ins w:id="4217" w:author="C1-251031" w:date="2025-02-25T11:04:00Z"/>
              </w:rPr>
            </w:pPr>
            <w:ins w:id="4218" w:author="C1-251031" w:date="2025-02-25T11:04:00Z">
              <w:r>
                <w:t>6.</w:t>
              </w:r>
            </w:ins>
            <w:ins w:id="4219" w:author="C1-251031" w:date="2025-02-25T13:00:00Z">
              <w:r w:rsidR="00107799">
                <w:t>6</w:t>
              </w:r>
            </w:ins>
            <w:ins w:id="4220" w:author="C1-251031" w:date="2025-02-25T11:04:00Z">
              <w:r>
                <w:t>.6.2.5</w:t>
              </w:r>
            </w:ins>
          </w:p>
        </w:tc>
        <w:tc>
          <w:tcPr>
            <w:tcW w:w="4678" w:type="dxa"/>
            <w:tcBorders>
              <w:top w:val="single" w:sz="4" w:space="0" w:color="auto"/>
              <w:left w:val="single" w:sz="4" w:space="0" w:color="auto"/>
              <w:bottom w:val="single" w:sz="4" w:space="0" w:color="auto"/>
              <w:right w:val="single" w:sz="4" w:space="0" w:color="auto"/>
            </w:tcBorders>
            <w:vAlign w:val="center"/>
          </w:tcPr>
          <w:p w14:paraId="54362F54" w14:textId="3B7876E9" w:rsidR="005400BE" w:rsidRDefault="005400BE" w:rsidP="005400BE">
            <w:pPr>
              <w:pStyle w:val="TAL"/>
              <w:rPr>
                <w:ins w:id="4221" w:author="C1-251031" w:date="2025-02-25T11:04:00Z"/>
                <w:rFonts w:cs="Arial"/>
                <w:szCs w:val="18"/>
              </w:rPr>
            </w:pPr>
            <w:ins w:id="4222" w:author="C1-251031" w:date="2025-02-25T11:04:00Z">
              <w:r>
                <w:rPr>
                  <w:rFonts w:cs="Arial"/>
                  <w:szCs w:val="18"/>
                </w:rPr>
                <w:t>Represents the FL member information e.g. availability, constraint, FL role.</w:t>
              </w:r>
            </w:ins>
          </w:p>
        </w:tc>
        <w:tc>
          <w:tcPr>
            <w:tcW w:w="1207" w:type="dxa"/>
            <w:tcBorders>
              <w:top w:val="single" w:sz="4" w:space="0" w:color="auto"/>
              <w:left w:val="single" w:sz="4" w:space="0" w:color="auto"/>
              <w:bottom w:val="single" w:sz="4" w:space="0" w:color="auto"/>
              <w:right w:val="single" w:sz="4" w:space="0" w:color="auto"/>
            </w:tcBorders>
            <w:vAlign w:val="center"/>
          </w:tcPr>
          <w:p w14:paraId="3DC27EB6" w14:textId="77777777" w:rsidR="005400BE" w:rsidRPr="0016361A" w:rsidRDefault="005400BE" w:rsidP="005400BE">
            <w:pPr>
              <w:pStyle w:val="TAL"/>
              <w:rPr>
                <w:ins w:id="4223" w:author="C1-251031" w:date="2025-02-25T11:04:00Z"/>
                <w:rFonts w:cs="Arial"/>
                <w:szCs w:val="18"/>
              </w:rPr>
            </w:pPr>
          </w:p>
        </w:tc>
      </w:tr>
      <w:tr w:rsidR="005400BE" w:rsidRPr="00B54FF5" w14:paraId="7F2A243C" w14:textId="77777777" w:rsidTr="00C616E9">
        <w:trPr>
          <w:jc w:val="center"/>
          <w:ins w:id="4224" w:author="C1-251031" w:date="2025-02-25T11:04:00Z"/>
        </w:trPr>
        <w:tc>
          <w:tcPr>
            <w:tcW w:w="1980" w:type="dxa"/>
            <w:tcBorders>
              <w:top w:val="single" w:sz="4" w:space="0" w:color="auto"/>
              <w:left w:val="single" w:sz="4" w:space="0" w:color="auto"/>
              <w:bottom w:val="single" w:sz="4" w:space="0" w:color="auto"/>
              <w:right w:val="single" w:sz="4" w:space="0" w:color="auto"/>
            </w:tcBorders>
            <w:vAlign w:val="center"/>
          </w:tcPr>
          <w:p w14:paraId="3A7DC7DC" w14:textId="1776984C" w:rsidR="005400BE" w:rsidRDefault="005400BE" w:rsidP="005400BE">
            <w:pPr>
              <w:pStyle w:val="TAL"/>
              <w:rPr>
                <w:ins w:id="4225" w:author="C1-251031" w:date="2025-02-25T11:04:00Z"/>
              </w:rPr>
            </w:pPr>
            <w:proofErr w:type="spellStart"/>
            <w:ins w:id="4226" w:author="C1-251031" w:date="2025-02-25T11:04:00Z">
              <w:r>
                <w:t>FlMemberRole</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066922FC" w14:textId="356E9B08" w:rsidR="005400BE" w:rsidRDefault="005400BE" w:rsidP="005400BE">
            <w:pPr>
              <w:pStyle w:val="TAC"/>
              <w:rPr>
                <w:ins w:id="4227" w:author="C1-251031" w:date="2025-02-25T11:04:00Z"/>
              </w:rPr>
            </w:pPr>
            <w:ins w:id="4228" w:author="C1-251031" w:date="2025-02-25T11:04:00Z">
              <w:r>
                <w:t>6.</w:t>
              </w:r>
            </w:ins>
            <w:ins w:id="4229" w:author="C1-251031" w:date="2025-02-25T13:00:00Z">
              <w:r w:rsidR="00107799">
                <w:t>6</w:t>
              </w:r>
            </w:ins>
            <w:ins w:id="4230" w:author="C1-251031" w:date="2025-02-25T11:04:00Z">
              <w:r>
                <w:t>.6.3.5</w:t>
              </w:r>
            </w:ins>
          </w:p>
        </w:tc>
        <w:tc>
          <w:tcPr>
            <w:tcW w:w="4678" w:type="dxa"/>
            <w:tcBorders>
              <w:top w:val="single" w:sz="4" w:space="0" w:color="auto"/>
              <w:left w:val="single" w:sz="4" w:space="0" w:color="auto"/>
              <w:bottom w:val="single" w:sz="4" w:space="0" w:color="auto"/>
              <w:right w:val="single" w:sz="4" w:space="0" w:color="auto"/>
            </w:tcBorders>
            <w:vAlign w:val="center"/>
          </w:tcPr>
          <w:p w14:paraId="0A6FCBC8" w14:textId="690B6B1A" w:rsidR="005400BE" w:rsidRDefault="005400BE" w:rsidP="005400BE">
            <w:pPr>
              <w:pStyle w:val="TAL"/>
              <w:rPr>
                <w:ins w:id="4231" w:author="C1-251031" w:date="2025-02-25T11:04:00Z"/>
                <w:rFonts w:cs="Arial"/>
                <w:szCs w:val="18"/>
              </w:rPr>
            </w:pPr>
            <w:ins w:id="4232" w:author="C1-251031" w:date="2025-02-25T11:04:00Z">
              <w:r>
                <w:rPr>
                  <w:rFonts w:cs="Arial"/>
                  <w:szCs w:val="18"/>
                </w:rPr>
                <w:t>Indicates the FL member role.</w:t>
              </w:r>
            </w:ins>
          </w:p>
        </w:tc>
        <w:tc>
          <w:tcPr>
            <w:tcW w:w="1207" w:type="dxa"/>
            <w:tcBorders>
              <w:top w:val="single" w:sz="4" w:space="0" w:color="auto"/>
              <w:left w:val="single" w:sz="4" w:space="0" w:color="auto"/>
              <w:bottom w:val="single" w:sz="4" w:space="0" w:color="auto"/>
              <w:right w:val="single" w:sz="4" w:space="0" w:color="auto"/>
            </w:tcBorders>
            <w:vAlign w:val="center"/>
          </w:tcPr>
          <w:p w14:paraId="7DE96DE7" w14:textId="77777777" w:rsidR="005400BE" w:rsidRPr="0016361A" w:rsidRDefault="005400BE" w:rsidP="005400BE">
            <w:pPr>
              <w:pStyle w:val="TAL"/>
              <w:rPr>
                <w:ins w:id="4233" w:author="C1-251031" w:date="2025-02-25T11:04:00Z"/>
                <w:rFonts w:cs="Arial"/>
                <w:szCs w:val="18"/>
              </w:rPr>
            </w:pPr>
          </w:p>
        </w:tc>
      </w:tr>
      <w:tr w:rsidR="007E7E9E" w:rsidRPr="00B54FF5" w14:paraId="02625214"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2F5A96C0" w14:textId="77777777" w:rsidR="007E7E9E" w:rsidRPr="0016361A" w:rsidRDefault="007E7E9E" w:rsidP="00C616E9">
            <w:pPr>
              <w:pStyle w:val="TAL"/>
            </w:pPr>
            <w:proofErr w:type="spellStart"/>
            <w:r>
              <w:t>IndFlMember</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1561B91" w14:textId="26219357" w:rsidR="007E7E9E" w:rsidRPr="0016361A" w:rsidRDefault="007E7E9E" w:rsidP="00C616E9">
            <w:pPr>
              <w:pStyle w:val="TAC"/>
            </w:pPr>
            <w:r>
              <w:t>6.</w:t>
            </w:r>
            <w:ins w:id="4234" w:author="Rapporteur" w:date="2025-02-25T13:03:00Z">
              <w:r w:rsidR="00107799">
                <w:t>6</w:t>
              </w:r>
            </w:ins>
            <w:del w:id="4235" w:author="Rapporteur" w:date="2025-02-25T13:03:00Z">
              <w:r w:rsidR="00C967A2" w:rsidDel="00107799">
                <w:delText>1</w:delText>
              </w:r>
            </w:del>
            <w:r>
              <w:t>.6.2.2</w:t>
            </w:r>
          </w:p>
        </w:tc>
        <w:tc>
          <w:tcPr>
            <w:tcW w:w="4678" w:type="dxa"/>
            <w:tcBorders>
              <w:top w:val="single" w:sz="4" w:space="0" w:color="auto"/>
              <w:left w:val="single" w:sz="4" w:space="0" w:color="auto"/>
              <w:bottom w:val="single" w:sz="4" w:space="0" w:color="auto"/>
              <w:right w:val="single" w:sz="4" w:space="0" w:color="auto"/>
            </w:tcBorders>
            <w:vAlign w:val="center"/>
          </w:tcPr>
          <w:p w14:paraId="1F6C5F05" w14:textId="77777777" w:rsidR="007E7E9E" w:rsidRPr="0016361A" w:rsidRDefault="007E7E9E" w:rsidP="00C616E9">
            <w:pPr>
              <w:pStyle w:val="TAL"/>
              <w:rPr>
                <w:rFonts w:cs="Arial"/>
                <w:szCs w:val="18"/>
              </w:rPr>
            </w:pPr>
            <w:r>
              <w:rPr>
                <w:rFonts w:cs="Arial"/>
                <w:szCs w:val="18"/>
              </w:rPr>
              <w:t>Indicates the FL member the information on FL member group</w:t>
            </w:r>
          </w:p>
        </w:tc>
        <w:tc>
          <w:tcPr>
            <w:tcW w:w="1207" w:type="dxa"/>
            <w:tcBorders>
              <w:top w:val="single" w:sz="4" w:space="0" w:color="auto"/>
              <w:left w:val="single" w:sz="4" w:space="0" w:color="auto"/>
              <w:bottom w:val="single" w:sz="4" w:space="0" w:color="auto"/>
              <w:right w:val="single" w:sz="4" w:space="0" w:color="auto"/>
            </w:tcBorders>
            <w:vAlign w:val="center"/>
          </w:tcPr>
          <w:p w14:paraId="1B861863" w14:textId="77777777" w:rsidR="007E7E9E" w:rsidRPr="0016361A" w:rsidRDefault="007E7E9E" w:rsidP="00C616E9">
            <w:pPr>
              <w:pStyle w:val="TAL"/>
              <w:rPr>
                <w:rFonts w:cs="Arial"/>
                <w:szCs w:val="18"/>
              </w:rPr>
            </w:pPr>
          </w:p>
        </w:tc>
      </w:tr>
      <w:tr w:rsidR="007E7E9E" w:rsidRPr="00B54FF5" w:rsidDel="005400BE" w14:paraId="6D4E8847" w14:textId="4D7B796F" w:rsidTr="00C616E9">
        <w:trPr>
          <w:jc w:val="center"/>
          <w:del w:id="4236" w:author="C1-251031" w:date="2025-02-25T11:03:00Z"/>
        </w:trPr>
        <w:tc>
          <w:tcPr>
            <w:tcW w:w="1980" w:type="dxa"/>
            <w:tcBorders>
              <w:top w:val="single" w:sz="4" w:space="0" w:color="auto"/>
              <w:left w:val="single" w:sz="4" w:space="0" w:color="auto"/>
              <w:bottom w:val="single" w:sz="4" w:space="0" w:color="auto"/>
              <w:right w:val="single" w:sz="4" w:space="0" w:color="auto"/>
            </w:tcBorders>
            <w:vAlign w:val="center"/>
          </w:tcPr>
          <w:p w14:paraId="10F38104" w14:textId="64F5CD3D" w:rsidR="007E7E9E" w:rsidDel="005400BE" w:rsidRDefault="007E7E9E" w:rsidP="00C616E9">
            <w:pPr>
              <w:pStyle w:val="TAL"/>
              <w:rPr>
                <w:del w:id="4237" w:author="C1-251031" w:date="2025-02-25T11:03:00Z"/>
              </w:rPr>
            </w:pPr>
            <w:del w:id="4238" w:author="C1-251031" w:date="2025-02-25T11:03:00Z">
              <w:r w:rsidDel="005400BE">
                <w:delText>FlMemberType</w:delText>
              </w:r>
            </w:del>
          </w:p>
        </w:tc>
        <w:tc>
          <w:tcPr>
            <w:tcW w:w="1559" w:type="dxa"/>
            <w:tcBorders>
              <w:top w:val="single" w:sz="4" w:space="0" w:color="auto"/>
              <w:left w:val="single" w:sz="4" w:space="0" w:color="auto"/>
              <w:bottom w:val="single" w:sz="4" w:space="0" w:color="auto"/>
              <w:right w:val="single" w:sz="4" w:space="0" w:color="auto"/>
            </w:tcBorders>
            <w:vAlign w:val="center"/>
          </w:tcPr>
          <w:p w14:paraId="68A92F53" w14:textId="1891F184" w:rsidR="007E7E9E" w:rsidDel="005400BE" w:rsidRDefault="007E7E9E" w:rsidP="00C616E9">
            <w:pPr>
              <w:pStyle w:val="TAC"/>
              <w:rPr>
                <w:del w:id="4239" w:author="C1-251031" w:date="2025-02-25T11:03:00Z"/>
              </w:rPr>
            </w:pPr>
            <w:del w:id="4240" w:author="C1-251031" w:date="2025-02-25T11:03:00Z">
              <w:r w:rsidDel="005400BE">
                <w:delText>6.</w:delText>
              </w:r>
              <w:r w:rsidR="00C967A2" w:rsidDel="005400BE">
                <w:delText>1</w:delText>
              </w:r>
              <w:r w:rsidDel="005400BE">
                <w:delText>.6.2.3</w:delText>
              </w:r>
            </w:del>
          </w:p>
        </w:tc>
        <w:tc>
          <w:tcPr>
            <w:tcW w:w="4678" w:type="dxa"/>
            <w:tcBorders>
              <w:top w:val="single" w:sz="4" w:space="0" w:color="auto"/>
              <w:left w:val="single" w:sz="4" w:space="0" w:color="auto"/>
              <w:bottom w:val="single" w:sz="4" w:space="0" w:color="auto"/>
              <w:right w:val="single" w:sz="4" w:space="0" w:color="auto"/>
            </w:tcBorders>
            <w:vAlign w:val="center"/>
          </w:tcPr>
          <w:p w14:paraId="3D896ED3" w14:textId="22A91EE0" w:rsidR="007E7E9E" w:rsidDel="005400BE" w:rsidRDefault="007E7E9E" w:rsidP="00C616E9">
            <w:pPr>
              <w:pStyle w:val="TAL"/>
              <w:rPr>
                <w:del w:id="4241" w:author="C1-251031" w:date="2025-02-25T11:03:00Z"/>
                <w:rFonts w:cs="Arial"/>
                <w:szCs w:val="18"/>
              </w:rPr>
            </w:pPr>
            <w:del w:id="4242" w:author="C1-251031" w:date="2025-02-25T11:03:00Z">
              <w:r w:rsidDel="005400BE">
                <w:rPr>
                  <w:rFonts w:cs="Arial"/>
                  <w:szCs w:val="18"/>
                </w:rPr>
                <w:delText>Identifier of the FL group</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5C6D6F2A" w14:textId="4D122DFF" w:rsidR="007E7E9E" w:rsidRPr="0016361A" w:rsidDel="005400BE" w:rsidRDefault="007E7E9E" w:rsidP="00C616E9">
            <w:pPr>
              <w:pStyle w:val="TAL"/>
              <w:rPr>
                <w:del w:id="4243" w:author="C1-251031" w:date="2025-02-25T11:03:00Z"/>
                <w:rFonts w:cs="Arial"/>
                <w:szCs w:val="18"/>
              </w:rPr>
            </w:pPr>
          </w:p>
        </w:tc>
      </w:tr>
      <w:tr w:rsidR="007E7E9E" w:rsidRPr="00B54FF5" w:rsidDel="005400BE" w14:paraId="3458FE3D" w14:textId="2BCFD414" w:rsidTr="00C616E9">
        <w:trPr>
          <w:jc w:val="center"/>
          <w:del w:id="4244" w:author="C1-251031" w:date="2025-02-25T11:03:00Z"/>
        </w:trPr>
        <w:tc>
          <w:tcPr>
            <w:tcW w:w="1980" w:type="dxa"/>
            <w:tcBorders>
              <w:top w:val="single" w:sz="4" w:space="0" w:color="auto"/>
              <w:left w:val="single" w:sz="4" w:space="0" w:color="auto"/>
              <w:bottom w:val="single" w:sz="4" w:space="0" w:color="auto"/>
              <w:right w:val="single" w:sz="4" w:space="0" w:color="auto"/>
            </w:tcBorders>
            <w:vAlign w:val="center"/>
          </w:tcPr>
          <w:p w14:paraId="78CF0CD1" w14:textId="1D358A60" w:rsidR="007E7E9E" w:rsidDel="005400BE" w:rsidRDefault="007E7E9E" w:rsidP="00C616E9">
            <w:pPr>
              <w:pStyle w:val="TAL"/>
              <w:rPr>
                <w:del w:id="4245" w:author="C1-251031" w:date="2025-02-25T11:03:00Z"/>
              </w:rPr>
            </w:pPr>
            <w:del w:id="4246" w:author="C1-251031" w:date="2025-02-25T11:03:00Z">
              <w:r w:rsidRPr="00BD67F8" w:rsidDel="005400BE">
                <w:delText>ValUeInfo</w:delText>
              </w:r>
            </w:del>
          </w:p>
        </w:tc>
        <w:tc>
          <w:tcPr>
            <w:tcW w:w="1559" w:type="dxa"/>
            <w:tcBorders>
              <w:top w:val="single" w:sz="4" w:space="0" w:color="auto"/>
              <w:left w:val="single" w:sz="4" w:space="0" w:color="auto"/>
              <w:bottom w:val="single" w:sz="4" w:space="0" w:color="auto"/>
              <w:right w:val="single" w:sz="4" w:space="0" w:color="auto"/>
            </w:tcBorders>
            <w:vAlign w:val="center"/>
          </w:tcPr>
          <w:p w14:paraId="3A2BA609" w14:textId="6F39560E" w:rsidR="007E7E9E" w:rsidDel="005400BE" w:rsidRDefault="007E7E9E" w:rsidP="00C616E9">
            <w:pPr>
              <w:pStyle w:val="TAC"/>
              <w:rPr>
                <w:del w:id="4247" w:author="C1-251031" w:date="2025-02-25T11:03:00Z"/>
              </w:rPr>
            </w:pPr>
            <w:del w:id="4248" w:author="C1-251031" w:date="2025-02-25T11:03:00Z">
              <w:r w:rsidDel="005400BE">
                <w:delText>6.</w:delText>
              </w:r>
              <w:r w:rsidR="00C967A2" w:rsidDel="005400BE">
                <w:delText>1</w:delText>
              </w:r>
              <w:r w:rsidDel="005400BE">
                <w:delText>.6.3.3</w:delText>
              </w:r>
            </w:del>
          </w:p>
        </w:tc>
        <w:tc>
          <w:tcPr>
            <w:tcW w:w="4678" w:type="dxa"/>
            <w:tcBorders>
              <w:top w:val="single" w:sz="4" w:space="0" w:color="auto"/>
              <w:left w:val="single" w:sz="4" w:space="0" w:color="auto"/>
              <w:bottom w:val="single" w:sz="4" w:space="0" w:color="auto"/>
              <w:right w:val="single" w:sz="4" w:space="0" w:color="auto"/>
            </w:tcBorders>
            <w:vAlign w:val="center"/>
          </w:tcPr>
          <w:p w14:paraId="378D87B4" w14:textId="005C3D2B" w:rsidR="007E7E9E" w:rsidDel="005400BE" w:rsidRDefault="007E7E9E" w:rsidP="00C616E9">
            <w:pPr>
              <w:pStyle w:val="TAL"/>
              <w:rPr>
                <w:del w:id="4249" w:author="C1-251031" w:date="2025-02-25T11:03:00Z"/>
                <w:rFonts w:cs="Arial"/>
                <w:szCs w:val="18"/>
              </w:rPr>
            </w:pPr>
            <w:del w:id="4250" w:author="C1-251031" w:date="2025-02-25T11:03:00Z">
              <w:r w:rsidDel="005400BE">
                <w:rPr>
                  <w:rFonts w:cs="Arial"/>
                  <w:szCs w:val="18"/>
                </w:rPr>
                <w:delText>Information on the FL member</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4B9BD576" w14:textId="6DA34660" w:rsidR="007E7E9E" w:rsidRPr="0016361A" w:rsidDel="005400BE" w:rsidRDefault="007E7E9E" w:rsidP="00C616E9">
            <w:pPr>
              <w:pStyle w:val="TAL"/>
              <w:rPr>
                <w:del w:id="4251" w:author="C1-251031" w:date="2025-02-25T11:03:00Z"/>
                <w:rFonts w:cs="Arial"/>
                <w:szCs w:val="18"/>
              </w:rPr>
            </w:pPr>
          </w:p>
        </w:tc>
      </w:tr>
    </w:tbl>
    <w:p w14:paraId="551E32FD" w14:textId="77777777" w:rsidR="007E7E9E" w:rsidRDefault="007E7E9E" w:rsidP="007E7E9E"/>
    <w:p w14:paraId="02970308" w14:textId="355394DA" w:rsidR="007E7E9E" w:rsidRDefault="007E7E9E" w:rsidP="007E7E9E">
      <w:r>
        <w:t>T</w:t>
      </w:r>
      <w:r w:rsidRPr="009C4D60">
        <w:t>able</w:t>
      </w:r>
      <w:r>
        <w:t> 6.</w:t>
      </w:r>
      <w:del w:id="4252" w:author="Rapporteur" w:date="2025-02-25T12:55:00Z">
        <w:r w:rsidR="00C967A2" w:rsidDel="00107799">
          <w:delText>1</w:delText>
        </w:r>
      </w:del>
      <w:ins w:id="4253" w:author="Rapporteur" w:date="2025-02-25T12:55:00Z">
        <w:r w:rsidR="00107799">
          <w:t>6</w:t>
        </w:r>
      </w:ins>
      <w:r>
        <w:t>.6.1-2 specifies data types</w:t>
      </w:r>
      <w:r w:rsidRPr="009C4D60">
        <w:t xml:space="preserve"> </w:t>
      </w:r>
      <w:r>
        <w:t xml:space="preserve">re-used by </w:t>
      </w:r>
      <w:r w:rsidRPr="009C4D60">
        <w:t xml:space="preserve">the </w:t>
      </w:r>
      <w:r>
        <w:rPr>
          <w:noProof/>
        </w:rPr>
        <w:t xml:space="preserve">AIML_FederatedLearning </w:t>
      </w:r>
      <w:r>
        <w:t xml:space="preserve">API from other specifications, including a reference to their respective specifications, and when needed, a short description of their use within the </w:t>
      </w:r>
      <w:r>
        <w:rPr>
          <w:noProof/>
        </w:rPr>
        <w:t xml:space="preserve">AIML_FederatedLearning </w:t>
      </w:r>
      <w:r>
        <w:t>API.</w:t>
      </w:r>
    </w:p>
    <w:p w14:paraId="765C0BB1" w14:textId="7143A865" w:rsidR="007E7E9E" w:rsidRPr="009C4D60" w:rsidRDefault="007E7E9E" w:rsidP="007E7E9E">
      <w:pPr>
        <w:pStyle w:val="TH"/>
      </w:pPr>
      <w:r w:rsidRPr="009C4D60">
        <w:t>Table</w:t>
      </w:r>
      <w:r>
        <w:t> 6.</w:t>
      </w:r>
      <w:del w:id="4254" w:author="Rapporteur" w:date="2025-02-25T12:55:00Z">
        <w:r w:rsidR="00C967A2" w:rsidDel="00107799">
          <w:delText>1</w:delText>
        </w:r>
      </w:del>
      <w:ins w:id="4255" w:author="Rapporteur" w:date="2025-02-25T12:55:00Z">
        <w:r w:rsidR="00107799">
          <w:t>6</w:t>
        </w:r>
      </w:ins>
      <w:r>
        <w:t>.6.1-2</w:t>
      </w:r>
      <w:r w:rsidRPr="009C4D60">
        <w:t xml:space="preserve">: </w:t>
      </w:r>
      <w:r>
        <w:rPr>
          <w:noProof/>
        </w:rPr>
        <w:t xml:space="preserve">AIML_FederatedLearning </w:t>
      </w:r>
      <w:r>
        <w:t>API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50"/>
        <w:gridCol w:w="1747"/>
        <w:gridCol w:w="4520"/>
        <w:gridCol w:w="1207"/>
      </w:tblGrid>
      <w:tr w:rsidR="007E7E9E" w:rsidRPr="00B54FF5" w14:paraId="120B59EE"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44397193" w14:textId="77777777" w:rsidR="007E7E9E" w:rsidRPr="0016361A" w:rsidRDefault="007E7E9E" w:rsidP="00C616E9">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AC6F0F0" w14:textId="77777777" w:rsidR="007E7E9E" w:rsidRPr="0016361A" w:rsidRDefault="007E7E9E" w:rsidP="00C616E9">
            <w:pPr>
              <w:pStyle w:val="TAH"/>
            </w:pPr>
            <w:r w:rsidRPr="0016361A">
              <w:t>Reference</w:t>
            </w:r>
          </w:p>
        </w:tc>
        <w:tc>
          <w:tcPr>
            <w:tcW w:w="4678" w:type="dxa"/>
            <w:tcBorders>
              <w:top w:val="single" w:sz="4" w:space="0" w:color="auto"/>
              <w:left w:val="single" w:sz="4" w:space="0" w:color="auto"/>
              <w:bottom w:val="single" w:sz="4" w:space="0" w:color="auto"/>
              <w:right w:val="single" w:sz="4" w:space="0" w:color="auto"/>
            </w:tcBorders>
            <w:shd w:val="clear" w:color="auto" w:fill="C0C0C0"/>
            <w:hideMark/>
          </w:tcPr>
          <w:p w14:paraId="6D160D8A" w14:textId="77777777" w:rsidR="007E7E9E" w:rsidRPr="0016361A" w:rsidRDefault="007E7E9E" w:rsidP="00C616E9">
            <w:pPr>
              <w:pStyle w:val="TAH"/>
            </w:pPr>
            <w:r w:rsidRPr="0016361A">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021245C5" w14:textId="77777777" w:rsidR="007E7E9E" w:rsidRPr="0016361A" w:rsidRDefault="007E7E9E" w:rsidP="00C616E9">
            <w:pPr>
              <w:pStyle w:val="TAH"/>
            </w:pPr>
            <w:r w:rsidRPr="0016361A">
              <w:t>Applicability</w:t>
            </w:r>
          </w:p>
        </w:tc>
      </w:tr>
      <w:tr w:rsidR="007E7E9E" w:rsidRPr="00B54FF5" w14:paraId="63DD2B9A" w14:textId="77777777" w:rsidTr="00C616E9">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5885BE41" w14:textId="77777777" w:rsidR="007E7E9E" w:rsidRPr="0016361A" w:rsidRDefault="007E7E9E" w:rsidP="00C616E9">
            <w:pPr>
              <w:pStyle w:val="TAL"/>
            </w:pPr>
            <w:proofErr w:type="spellStart"/>
            <w:r>
              <w:t>ValUeAddrInfo</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DE09656" w14:textId="6219CAD1" w:rsidR="007E7E9E" w:rsidRPr="0016361A" w:rsidRDefault="007E7E9E" w:rsidP="00C616E9">
            <w:pPr>
              <w:pStyle w:val="TAC"/>
            </w:pPr>
            <w:r>
              <w:rPr>
                <w:noProof/>
              </w:rPr>
              <w:t>3GPP TS 29.549</w:t>
            </w:r>
            <w:r>
              <w:rPr>
                <w:lang w:eastAsia="zh-CN"/>
              </w:rPr>
              <w:t> [</w:t>
            </w:r>
            <w:r w:rsidR="00C0457F">
              <w:rPr>
                <w:lang w:eastAsia="zh-CN"/>
              </w:rPr>
              <w:t>8</w:t>
            </w:r>
            <w:r>
              <w:rPr>
                <w:lang w:eastAsia="zh-CN"/>
              </w:rPr>
              <w:t>]</w:t>
            </w:r>
          </w:p>
        </w:tc>
        <w:tc>
          <w:tcPr>
            <w:tcW w:w="4678" w:type="dxa"/>
            <w:tcBorders>
              <w:top w:val="single" w:sz="4" w:space="0" w:color="auto"/>
              <w:left w:val="single" w:sz="4" w:space="0" w:color="auto"/>
              <w:bottom w:val="single" w:sz="4" w:space="0" w:color="auto"/>
              <w:right w:val="single" w:sz="4" w:space="0" w:color="auto"/>
            </w:tcBorders>
            <w:vAlign w:val="center"/>
          </w:tcPr>
          <w:p w14:paraId="4BF42919" w14:textId="77777777" w:rsidR="007E7E9E" w:rsidRPr="0016361A" w:rsidRDefault="007E7E9E" w:rsidP="00C616E9">
            <w:pPr>
              <w:pStyle w:val="TAL"/>
              <w:rPr>
                <w:rFonts w:cs="Arial"/>
                <w:szCs w:val="18"/>
              </w:rPr>
            </w:pPr>
            <w:r>
              <w:rPr>
                <w:rFonts w:cs="Arial"/>
                <w:szCs w:val="18"/>
              </w:rPr>
              <w:t xml:space="preserve">Represents </w:t>
            </w:r>
            <w:r>
              <w:t>VAL UE address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70D98556" w14:textId="77777777" w:rsidR="007E7E9E" w:rsidRPr="0016361A" w:rsidRDefault="007E7E9E" w:rsidP="00C616E9">
            <w:pPr>
              <w:pStyle w:val="TAL"/>
              <w:rPr>
                <w:rFonts w:cs="Arial"/>
                <w:szCs w:val="18"/>
              </w:rPr>
            </w:pPr>
          </w:p>
        </w:tc>
      </w:tr>
    </w:tbl>
    <w:p w14:paraId="36DE9A6C" w14:textId="77777777" w:rsidR="007E7E9E" w:rsidRPr="006B5418" w:rsidRDefault="007E7E9E" w:rsidP="007E7E9E">
      <w:pPr>
        <w:rPr>
          <w:lang w:val="en-US"/>
        </w:rPr>
      </w:pPr>
    </w:p>
    <w:p w14:paraId="14D6F528" w14:textId="4B7A94ED" w:rsidR="007E7E9E" w:rsidRDefault="007E7E9E" w:rsidP="007E7E9E">
      <w:pPr>
        <w:pStyle w:val="Heading4"/>
        <w:rPr>
          <w:lang w:val="en-US"/>
        </w:rPr>
      </w:pPr>
      <w:bookmarkStart w:id="4256" w:name="_Toc130662215"/>
      <w:bookmarkStart w:id="4257" w:name="_Toc191381474"/>
      <w:r w:rsidRPr="00445F4F">
        <w:rPr>
          <w:lang w:val="en-US"/>
        </w:rPr>
        <w:t>6.</w:t>
      </w:r>
      <w:del w:id="4258" w:author="Rapporteur" w:date="2025-02-25T12:55:00Z">
        <w:r w:rsidR="00C967A2" w:rsidDel="00107799">
          <w:rPr>
            <w:lang w:val="en-US"/>
          </w:rPr>
          <w:delText>1</w:delText>
        </w:r>
      </w:del>
      <w:ins w:id="4259" w:author="Rapporteur" w:date="2025-02-25T12:55:00Z">
        <w:r w:rsidR="00107799">
          <w:rPr>
            <w:lang w:val="en-US"/>
          </w:rPr>
          <w:t>6</w:t>
        </w:r>
      </w:ins>
      <w:r>
        <w:rPr>
          <w:lang w:val="en-US"/>
        </w:rPr>
        <w:t>.6</w:t>
      </w:r>
      <w:r w:rsidRPr="00445F4F">
        <w:rPr>
          <w:lang w:val="en-US"/>
        </w:rPr>
        <w:t>.2</w:t>
      </w:r>
      <w:r w:rsidRPr="00445F4F">
        <w:rPr>
          <w:lang w:val="en-US"/>
        </w:rPr>
        <w:tab/>
      </w:r>
      <w:r>
        <w:rPr>
          <w:lang w:val="en-US"/>
        </w:rPr>
        <w:t>Structured</w:t>
      </w:r>
      <w:r w:rsidRPr="00445F4F">
        <w:rPr>
          <w:lang w:val="en-US"/>
        </w:rPr>
        <w:t xml:space="preserve"> </w:t>
      </w:r>
      <w:r>
        <w:rPr>
          <w:lang w:val="en-US"/>
        </w:rPr>
        <w:t>d</w:t>
      </w:r>
      <w:r w:rsidRPr="00445F4F">
        <w:rPr>
          <w:lang w:val="en-US"/>
        </w:rPr>
        <w:t>ata types</w:t>
      </w:r>
      <w:bookmarkEnd w:id="4165"/>
      <w:bookmarkEnd w:id="4166"/>
      <w:bookmarkEnd w:id="4256"/>
      <w:bookmarkEnd w:id="4257"/>
    </w:p>
    <w:p w14:paraId="1587C3CB" w14:textId="28B1DC58" w:rsidR="007E7E9E" w:rsidRDefault="007E7E9E" w:rsidP="007E7E9E">
      <w:pPr>
        <w:pStyle w:val="Heading5"/>
      </w:pPr>
      <w:bookmarkStart w:id="4260" w:name="_Toc130662216"/>
      <w:bookmarkStart w:id="4261" w:name="_Toc191381475"/>
      <w:r>
        <w:t>6.</w:t>
      </w:r>
      <w:del w:id="4262" w:author="Rapporteur" w:date="2025-02-25T12:55:00Z">
        <w:r w:rsidR="00C967A2" w:rsidDel="00107799">
          <w:delText>1</w:delText>
        </w:r>
      </w:del>
      <w:ins w:id="4263" w:author="Rapporteur" w:date="2025-02-25T12:55:00Z">
        <w:r w:rsidR="00107799">
          <w:t>6</w:t>
        </w:r>
      </w:ins>
      <w:r>
        <w:t>.6.2.1</w:t>
      </w:r>
      <w:r>
        <w:tab/>
        <w:t>Introduction</w:t>
      </w:r>
      <w:bookmarkEnd w:id="4260"/>
      <w:bookmarkEnd w:id="4261"/>
    </w:p>
    <w:p w14:paraId="146F086F" w14:textId="77777777" w:rsidR="007E7E9E" w:rsidRDefault="007E7E9E" w:rsidP="007E7E9E">
      <w:r>
        <w:t>This clause defines the structures to be used in resource representations.</w:t>
      </w:r>
    </w:p>
    <w:p w14:paraId="02A33AF5" w14:textId="39FD58B2" w:rsidR="007E7E9E" w:rsidRDefault="007E7E9E" w:rsidP="007E7E9E">
      <w:pPr>
        <w:pStyle w:val="Heading5"/>
      </w:pPr>
      <w:bookmarkStart w:id="4264" w:name="_Toc510696636"/>
      <w:bookmarkStart w:id="4265" w:name="_Toc35971431"/>
      <w:bookmarkStart w:id="4266" w:name="_Toc130662217"/>
      <w:bookmarkStart w:id="4267" w:name="_Toc191381476"/>
      <w:r>
        <w:lastRenderedPageBreak/>
        <w:t>6.</w:t>
      </w:r>
      <w:del w:id="4268" w:author="Rapporteur" w:date="2025-02-25T12:55:00Z">
        <w:r w:rsidR="00C967A2" w:rsidDel="00107799">
          <w:delText>1</w:delText>
        </w:r>
      </w:del>
      <w:ins w:id="4269" w:author="Rapporteur" w:date="2025-02-25T12:55:00Z">
        <w:r w:rsidR="00107799">
          <w:t>6</w:t>
        </w:r>
      </w:ins>
      <w:r>
        <w:t>.6.2.2</w:t>
      </w:r>
      <w:r>
        <w:tab/>
        <w:t xml:space="preserve">Type: </w:t>
      </w:r>
      <w:bookmarkEnd w:id="4264"/>
      <w:bookmarkEnd w:id="4265"/>
      <w:bookmarkEnd w:id="4266"/>
      <w:proofErr w:type="spellStart"/>
      <w:r>
        <w:t>IndFMember</w:t>
      </w:r>
      <w:bookmarkEnd w:id="4267"/>
      <w:proofErr w:type="spellEnd"/>
    </w:p>
    <w:p w14:paraId="4B19780F" w14:textId="72DFF032" w:rsidR="007E7E9E" w:rsidRDefault="007E7E9E" w:rsidP="007E7E9E">
      <w:pPr>
        <w:pStyle w:val="TH"/>
      </w:pPr>
      <w:r>
        <w:rPr>
          <w:noProof/>
        </w:rPr>
        <w:t>Table </w:t>
      </w:r>
      <w:r>
        <w:t>6.</w:t>
      </w:r>
      <w:del w:id="4270" w:author="Rapporteur" w:date="2025-02-25T12:55:00Z">
        <w:r w:rsidR="00C967A2" w:rsidDel="00107799">
          <w:delText>1</w:delText>
        </w:r>
      </w:del>
      <w:ins w:id="4271" w:author="Rapporteur" w:date="2025-02-25T12:55:00Z">
        <w:r w:rsidR="00107799">
          <w:t>6</w:t>
        </w:r>
      </w:ins>
      <w:r>
        <w:t xml:space="preserve">.6.2.2-1: </w:t>
      </w:r>
      <w:r>
        <w:rPr>
          <w:noProof/>
        </w:rPr>
        <w:t xml:space="preserve">Definition of type </w:t>
      </w:r>
      <w:proofErr w:type="spellStart"/>
      <w:r>
        <w:t>IndFlMember</w:t>
      </w:r>
      <w:proofErr w:type="spellEnd"/>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7E7E9E" w:rsidRPr="00B54FF5" w14:paraId="56F6BA4F" w14:textId="77777777" w:rsidTr="00C616E9">
        <w:trPr>
          <w:jc w:val="center"/>
        </w:trPr>
        <w:tc>
          <w:tcPr>
            <w:tcW w:w="1552" w:type="dxa"/>
            <w:shd w:val="clear" w:color="auto" w:fill="C0C0C0"/>
            <w:hideMark/>
          </w:tcPr>
          <w:p w14:paraId="2B1FB3FD" w14:textId="77777777" w:rsidR="007E7E9E" w:rsidRPr="0016361A" w:rsidRDefault="007E7E9E" w:rsidP="00C616E9">
            <w:pPr>
              <w:pStyle w:val="TAH"/>
            </w:pPr>
            <w:r w:rsidRPr="0016361A">
              <w:t>Attribute name</w:t>
            </w:r>
          </w:p>
        </w:tc>
        <w:tc>
          <w:tcPr>
            <w:tcW w:w="1417" w:type="dxa"/>
            <w:shd w:val="clear" w:color="auto" w:fill="C0C0C0"/>
            <w:hideMark/>
          </w:tcPr>
          <w:p w14:paraId="7A48C7E6" w14:textId="77777777" w:rsidR="007E7E9E" w:rsidRPr="0016361A" w:rsidRDefault="007E7E9E" w:rsidP="00C616E9">
            <w:pPr>
              <w:pStyle w:val="TAH"/>
            </w:pPr>
            <w:r w:rsidRPr="0016361A">
              <w:t>Data type</w:t>
            </w:r>
          </w:p>
        </w:tc>
        <w:tc>
          <w:tcPr>
            <w:tcW w:w="425" w:type="dxa"/>
            <w:shd w:val="clear" w:color="auto" w:fill="C0C0C0"/>
            <w:hideMark/>
          </w:tcPr>
          <w:p w14:paraId="5529BE56" w14:textId="77777777" w:rsidR="007E7E9E" w:rsidRPr="0016361A" w:rsidRDefault="007E7E9E" w:rsidP="00C616E9">
            <w:pPr>
              <w:pStyle w:val="TAH"/>
            </w:pPr>
            <w:r w:rsidRPr="0016361A">
              <w:t>P</w:t>
            </w:r>
          </w:p>
        </w:tc>
        <w:tc>
          <w:tcPr>
            <w:tcW w:w="1134" w:type="dxa"/>
            <w:shd w:val="clear" w:color="auto" w:fill="C0C0C0"/>
          </w:tcPr>
          <w:p w14:paraId="3D77C5C7" w14:textId="77777777" w:rsidR="007E7E9E" w:rsidRPr="0016361A" w:rsidRDefault="007E7E9E" w:rsidP="00C616E9">
            <w:pPr>
              <w:pStyle w:val="TAH"/>
            </w:pPr>
            <w:r w:rsidRPr="00F112E4">
              <w:t>Cardinality</w:t>
            </w:r>
          </w:p>
        </w:tc>
        <w:tc>
          <w:tcPr>
            <w:tcW w:w="3686" w:type="dxa"/>
            <w:shd w:val="clear" w:color="auto" w:fill="C0C0C0"/>
            <w:hideMark/>
          </w:tcPr>
          <w:p w14:paraId="36EB49A5" w14:textId="77777777" w:rsidR="007E7E9E" w:rsidRPr="0016361A" w:rsidRDefault="007E7E9E" w:rsidP="00C616E9">
            <w:pPr>
              <w:pStyle w:val="TAH"/>
              <w:rPr>
                <w:rFonts w:cs="Arial"/>
                <w:szCs w:val="18"/>
              </w:rPr>
            </w:pPr>
            <w:r w:rsidRPr="0016361A">
              <w:rPr>
                <w:rFonts w:cs="Arial"/>
                <w:szCs w:val="18"/>
              </w:rPr>
              <w:t>Description</w:t>
            </w:r>
          </w:p>
        </w:tc>
        <w:tc>
          <w:tcPr>
            <w:tcW w:w="1310" w:type="dxa"/>
            <w:shd w:val="clear" w:color="auto" w:fill="C0C0C0"/>
          </w:tcPr>
          <w:p w14:paraId="7B751D6C" w14:textId="77777777" w:rsidR="007E7E9E" w:rsidRPr="0016361A" w:rsidRDefault="007E7E9E" w:rsidP="00C616E9">
            <w:pPr>
              <w:pStyle w:val="TAH"/>
              <w:rPr>
                <w:rFonts w:cs="Arial"/>
                <w:szCs w:val="18"/>
              </w:rPr>
            </w:pPr>
            <w:r w:rsidRPr="0016361A">
              <w:rPr>
                <w:rFonts w:cs="Arial"/>
                <w:szCs w:val="18"/>
              </w:rPr>
              <w:t>Applicability</w:t>
            </w:r>
          </w:p>
        </w:tc>
      </w:tr>
      <w:tr w:rsidR="007E7E9E" w:rsidRPr="00B54FF5" w14:paraId="1B9FC1D3" w14:textId="77777777" w:rsidTr="00C616E9">
        <w:trPr>
          <w:jc w:val="center"/>
        </w:trPr>
        <w:tc>
          <w:tcPr>
            <w:tcW w:w="1552" w:type="dxa"/>
            <w:vAlign w:val="center"/>
          </w:tcPr>
          <w:p w14:paraId="52564F20" w14:textId="77777777" w:rsidR="007E7E9E" w:rsidRPr="0016361A" w:rsidRDefault="007E7E9E" w:rsidP="00C616E9">
            <w:pPr>
              <w:pStyle w:val="TAL"/>
            </w:pPr>
            <w:proofErr w:type="spellStart"/>
            <w:r>
              <w:t>serverId</w:t>
            </w:r>
            <w:proofErr w:type="spellEnd"/>
          </w:p>
        </w:tc>
        <w:tc>
          <w:tcPr>
            <w:tcW w:w="1417" w:type="dxa"/>
            <w:vAlign w:val="center"/>
          </w:tcPr>
          <w:p w14:paraId="54266414" w14:textId="77777777" w:rsidR="007E7E9E" w:rsidRPr="0016361A" w:rsidRDefault="007E7E9E" w:rsidP="00C616E9">
            <w:pPr>
              <w:pStyle w:val="TAL"/>
            </w:pPr>
            <w:r>
              <w:t>string</w:t>
            </w:r>
          </w:p>
        </w:tc>
        <w:tc>
          <w:tcPr>
            <w:tcW w:w="425" w:type="dxa"/>
            <w:vAlign w:val="center"/>
          </w:tcPr>
          <w:p w14:paraId="5FDA2ADB" w14:textId="77777777" w:rsidR="007E7E9E" w:rsidRPr="0016361A" w:rsidRDefault="007E7E9E" w:rsidP="00C616E9">
            <w:pPr>
              <w:pStyle w:val="TAC"/>
            </w:pPr>
            <w:r>
              <w:t>M</w:t>
            </w:r>
          </w:p>
        </w:tc>
        <w:tc>
          <w:tcPr>
            <w:tcW w:w="1134" w:type="dxa"/>
            <w:vAlign w:val="center"/>
          </w:tcPr>
          <w:p w14:paraId="4FAAFA5C" w14:textId="77777777" w:rsidR="007E7E9E" w:rsidRPr="0016361A" w:rsidRDefault="007E7E9E" w:rsidP="00C616E9">
            <w:pPr>
              <w:pStyle w:val="TAL"/>
              <w:jc w:val="center"/>
            </w:pPr>
            <w:r>
              <w:t>1</w:t>
            </w:r>
          </w:p>
        </w:tc>
        <w:tc>
          <w:tcPr>
            <w:tcW w:w="3686" w:type="dxa"/>
            <w:vAlign w:val="center"/>
          </w:tcPr>
          <w:p w14:paraId="6D537D5A" w14:textId="77777777" w:rsidR="007E7E9E" w:rsidRPr="0016361A" w:rsidRDefault="007E7E9E" w:rsidP="00C616E9">
            <w:pPr>
              <w:pStyle w:val="TAL"/>
              <w:rPr>
                <w:rFonts w:cs="Arial"/>
                <w:szCs w:val="18"/>
              </w:rPr>
            </w:pPr>
            <w:r>
              <w:rPr>
                <w:rFonts w:cs="Arial"/>
                <w:szCs w:val="18"/>
              </w:rPr>
              <w:t>Identifier of the indicating AIMLE server</w:t>
            </w:r>
          </w:p>
        </w:tc>
        <w:tc>
          <w:tcPr>
            <w:tcW w:w="1310" w:type="dxa"/>
            <w:vAlign w:val="center"/>
          </w:tcPr>
          <w:p w14:paraId="36FCCF0C" w14:textId="77777777" w:rsidR="007E7E9E" w:rsidRPr="0016361A" w:rsidRDefault="007E7E9E" w:rsidP="00C616E9">
            <w:pPr>
              <w:pStyle w:val="TAL"/>
              <w:rPr>
                <w:rFonts w:cs="Arial"/>
                <w:szCs w:val="18"/>
              </w:rPr>
            </w:pPr>
          </w:p>
        </w:tc>
      </w:tr>
      <w:tr w:rsidR="007E7E9E" w:rsidRPr="00B54FF5" w14:paraId="3B7EBB53" w14:textId="77777777" w:rsidTr="00C616E9">
        <w:trPr>
          <w:jc w:val="center"/>
        </w:trPr>
        <w:tc>
          <w:tcPr>
            <w:tcW w:w="1552" w:type="dxa"/>
            <w:vAlign w:val="center"/>
          </w:tcPr>
          <w:p w14:paraId="5ADB738C" w14:textId="77777777" w:rsidR="007E7E9E" w:rsidRPr="0016361A" w:rsidRDefault="007E7E9E" w:rsidP="00C616E9">
            <w:pPr>
              <w:pStyle w:val="TAL"/>
            </w:pPr>
            <w:proofErr w:type="spellStart"/>
            <w:r>
              <w:t>valServiceId</w:t>
            </w:r>
            <w:proofErr w:type="spellEnd"/>
          </w:p>
        </w:tc>
        <w:tc>
          <w:tcPr>
            <w:tcW w:w="1417" w:type="dxa"/>
            <w:vAlign w:val="center"/>
          </w:tcPr>
          <w:p w14:paraId="2FECAF08" w14:textId="77777777" w:rsidR="007E7E9E" w:rsidRPr="0016361A" w:rsidRDefault="007E7E9E" w:rsidP="00C616E9">
            <w:pPr>
              <w:pStyle w:val="TAL"/>
            </w:pPr>
            <w:r>
              <w:t>string</w:t>
            </w:r>
          </w:p>
        </w:tc>
        <w:tc>
          <w:tcPr>
            <w:tcW w:w="425" w:type="dxa"/>
            <w:vAlign w:val="center"/>
          </w:tcPr>
          <w:p w14:paraId="26039256" w14:textId="77777777" w:rsidR="007E7E9E" w:rsidRPr="007F6EA3" w:rsidRDefault="007E7E9E" w:rsidP="00C616E9">
            <w:pPr>
              <w:pStyle w:val="TAC"/>
            </w:pPr>
            <w:r w:rsidRPr="007F6EA3">
              <w:t>C</w:t>
            </w:r>
          </w:p>
        </w:tc>
        <w:tc>
          <w:tcPr>
            <w:tcW w:w="1134" w:type="dxa"/>
            <w:vAlign w:val="center"/>
          </w:tcPr>
          <w:p w14:paraId="7211AB35" w14:textId="77777777" w:rsidR="007E7E9E" w:rsidRPr="0016361A" w:rsidRDefault="007E7E9E" w:rsidP="00C616E9">
            <w:pPr>
              <w:pStyle w:val="TAL"/>
              <w:jc w:val="center"/>
            </w:pPr>
            <w:r>
              <w:t>0..1</w:t>
            </w:r>
          </w:p>
        </w:tc>
        <w:tc>
          <w:tcPr>
            <w:tcW w:w="3686" w:type="dxa"/>
            <w:vAlign w:val="center"/>
          </w:tcPr>
          <w:p w14:paraId="2AE1F269" w14:textId="77777777" w:rsidR="007E7E9E" w:rsidRPr="0016361A" w:rsidRDefault="007E7E9E" w:rsidP="00C616E9">
            <w:pPr>
              <w:pStyle w:val="TAL"/>
              <w:rPr>
                <w:rFonts w:cs="Arial"/>
                <w:szCs w:val="18"/>
              </w:rPr>
            </w:pPr>
            <w:r>
              <w:rPr>
                <w:rFonts w:cs="Arial"/>
                <w:szCs w:val="18"/>
              </w:rPr>
              <w:t xml:space="preserve">Identifier </w:t>
            </w:r>
            <w:r>
              <w:rPr>
                <w:lang w:eastAsia="zh-CN"/>
              </w:rPr>
              <w:t>of the VAL service for which the grouping indication is applied. (NOTE)</w:t>
            </w:r>
          </w:p>
        </w:tc>
        <w:tc>
          <w:tcPr>
            <w:tcW w:w="1310" w:type="dxa"/>
            <w:vAlign w:val="center"/>
          </w:tcPr>
          <w:p w14:paraId="391D7E30" w14:textId="77777777" w:rsidR="007E7E9E" w:rsidRPr="0016361A" w:rsidRDefault="007E7E9E" w:rsidP="00C616E9">
            <w:pPr>
              <w:pStyle w:val="TAL"/>
              <w:rPr>
                <w:rFonts w:cs="Arial"/>
                <w:szCs w:val="18"/>
              </w:rPr>
            </w:pPr>
          </w:p>
        </w:tc>
      </w:tr>
      <w:tr w:rsidR="007E7E9E" w:rsidRPr="00B54FF5" w14:paraId="7AC7A709" w14:textId="77777777" w:rsidTr="00C616E9">
        <w:trPr>
          <w:jc w:val="center"/>
        </w:trPr>
        <w:tc>
          <w:tcPr>
            <w:tcW w:w="1552" w:type="dxa"/>
            <w:vAlign w:val="center"/>
          </w:tcPr>
          <w:p w14:paraId="07E5285C" w14:textId="77777777" w:rsidR="007E7E9E" w:rsidRDefault="007E7E9E" w:rsidP="00C616E9">
            <w:pPr>
              <w:pStyle w:val="TAL"/>
            </w:pPr>
            <w:proofErr w:type="spellStart"/>
            <w:r>
              <w:t>mlModelId</w:t>
            </w:r>
            <w:proofErr w:type="spellEnd"/>
          </w:p>
        </w:tc>
        <w:tc>
          <w:tcPr>
            <w:tcW w:w="1417" w:type="dxa"/>
            <w:vAlign w:val="center"/>
          </w:tcPr>
          <w:p w14:paraId="7D4A16A7" w14:textId="77777777" w:rsidR="007E7E9E" w:rsidRDefault="007E7E9E" w:rsidP="00C616E9">
            <w:pPr>
              <w:pStyle w:val="TAL"/>
            </w:pPr>
            <w:r>
              <w:t>string</w:t>
            </w:r>
          </w:p>
        </w:tc>
        <w:tc>
          <w:tcPr>
            <w:tcW w:w="425" w:type="dxa"/>
            <w:vAlign w:val="center"/>
          </w:tcPr>
          <w:p w14:paraId="1E53FE94" w14:textId="77777777" w:rsidR="007E7E9E" w:rsidRPr="007F6EA3" w:rsidRDefault="007E7E9E" w:rsidP="00C616E9">
            <w:pPr>
              <w:pStyle w:val="TAC"/>
            </w:pPr>
            <w:r w:rsidRPr="007F6EA3">
              <w:t>C</w:t>
            </w:r>
          </w:p>
        </w:tc>
        <w:tc>
          <w:tcPr>
            <w:tcW w:w="1134" w:type="dxa"/>
            <w:vAlign w:val="center"/>
          </w:tcPr>
          <w:p w14:paraId="175A3BA0" w14:textId="77777777" w:rsidR="007E7E9E" w:rsidRDefault="007E7E9E" w:rsidP="00C616E9">
            <w:pPr>
              <w:pStyle w:val="TAL"/>
              <w:jc w:val="center"/>
            </w:pPr>
            <w:r>
              <w:t>0..1</w:t>
            </w:r>
          </w:p>
        </w:tc>
        <w:tc>
          <w:tcPr>
            <w:tcW w:w="3686" w:type="dxa"/>
            <w:vAlign w:val="center"/>
          </w:tcPr>
          <w:p w14:paraId="7BAE2404" w14:textId="77777777" w:rsidR="007E7E9E" w:rsidRDefault="007E7E9E" w:rsidP="00C616E9">
            <w:pPr>
              <w:pStyle w:val="TAL"/>
              <w:rPr>
                <w:lang w:eastAsia="zh-CN"/>
              </w:rPr>
            </w:pPr>
            <w:r>
              <w:rPr>
                <w:rFonts w:cs="Arial"/>
                <w:szCs w:val="18"/>
              </w:rPr>
              <w:t xml:space="preserve">Identifier </w:t>
            </w:r>
            <w:r>
              <w:rPr>
                <w:lang w:eastAsia="zh-CN"/>
              </w:rPr>
              <w:t>of the ML model for which the indication is applied. (NOTE)</w:t>
            </w:r>
          </w:p>
        </w:tc>
        <w:tc>
          <w:tcPr>
            <w:tcW w:w="1310" w:type="dxa"/>
            <w:vAlign w:val="center"/>
          </w:tcPr>
          <w:p w14:paraId="62A8A4D0" w14:textId="77777777" w:rsidR="007E7E9E" w:rsidRPr="0016361A" w:rsidRDefault="007E7E9E" w:rsidP="00C616E9">
            <w:pPr>
              <w:pStyle w:val="TAL"/>
              <w:rPr>
                <w:rFonts w:cs="Arial"/>
                <w:szCs w:val="18"/>
              </w:rPr>
            </w:pPr>
          </w:p>
        </w:tc>
      </w:tr>
      <w:tr w:rsidR="007E7E9E" w:rsidRPr="00B54FF5" w14:paraId="1AE41C45" w14:textId="77777777" w:rsidTr="00C616E9">
        <w:trPr>
          <w:jc w:val="center"/>
        </w:trPr>
        <w:tc>
          <w:tcPr>
            <w:tcW w:w="1552" w:type="dxa"/>
            <w:vAlign w:val="center"/>
          </w:tcPr>
          <w:p w14:paraId="585FFE8D" w14:textId="77777777" w:rsidR="007E7E9E" w:rsidRDefault="007E7E9E" w:rsidP="00C616E9">
            <w:pPr>
              <w:pStyle w:val="TAL"/>
            </w:pPr>
            <w:proofErr w:type="spellStart"/>
            <w:r>
              <w:t>analyticsId</w:t>
            </w:r>
            <w:proofErr w:type="spellEnd"/>
          </w:p>
        </w:tc>
        <w:tc>
          <w:tcPr>
            <w:tcW w:w="1417" w:type="dxa"/>
            <w:vAlign w:val="center"/>
          </w:tcPr>
          <w:p w14:paraId="75B551D8" w14:textId="77777777" w:rsidR="007E7E9E" w:rsidRDefault="007E7E9E" w:rsidP="00C616E9">
            <w:pPr>
              <w:pStyle w:val="TAL"/>
            </w:pPr>
            <w:r>
              <w:t>string</w:t>
            </w:r>
          </w:p>
        </w:tc>
        <w:tc>
          <w:tcPr>
            <w:tcW w:w="425" w:type="dxa"/>
            <w:vAlign w:val="center"/>
          </w:tcPr>
          <w:p w14:paraId="4811B784" w14:textId="77777777" w:rsidR="007E7E9E" w:rsidRPr="007F6EA3" w:rsidRDefault="007E7E9E" w:rsidP="00C616E9">
            <w:pPr>
              <w:pStyle w:val="TAC"/>
            </w:pPr>
            <w:r w:rsidRPr="007F6EA3">
              <w:t>C</w:t>
            </w:r>
          </w:p>
        </w:tc>
        <w:tc>
          <w:tcPr>
            <w:tcW w:w="1134" w:type="dxa"/>
            <w:vAlign w:val="center"/>
          </w:tcPr>
          <w:p w14:paraId="6ABA1A18" w14:textId="77777777" w:rsidR="007E7E9E" w:rsidRDefault="007E7E9E" w:rsidP="00C616E9">
            <w:pPr>
              <w:pStyle w:val="TAL"/>
              <w:jc w:val="center"/>
            </w:pPr>
            <w:r>
              <w:t>0..1</w:t>
            </w:r>
          </w:p>
        </w:tc>
        <w:tc>
          <w:tcPr>
            <w:tcW w:w="3686" w:type="dxa"/>
            <w:vAlign w:val="center"/>
          </w:tcPr>
          <w:p w14:paraId="0087EE14" w14:textId="77777777" w:rsidR="007E7E9E" w:rsidRPr="00F54BEF" w:rsidRDefault="007E7E9E" w:rsidP="00C616E9">
            <w:pPr>
              <w:pStyle w:val="TAL"/>
              <w:rPr>
                <w:rFonts w:cs="Arial"/>
                <w:szCs w:val="18"/>
              </w:rPr>
            </w:pPr>
            <w:r w:rsidRPr="00F54BEF">
              <w:rPr>
                <w:rFonts w:cs="Arial"/>
                <w:szCs w:val="18"/>
              </w:rPr>
              <w:t xml:space="preserve">Identifier of the </w:t>
            </w:r>
            <w:r w:rsidRPr="00703651">
              <w:rPr>
                <w:noProof/>
              </w:rPr>
              <w:t xml:space="preserve">UE-to-UE session </w:t>
            </w:r>
            <w:r w:rsidRPr="00F54BEF">
              <w:rPr>
                <w:rFonts w:cs="Arial"/>
                <w:szCs w:val="18"/>
              </w:rPr>
              <w:t xml:space="preserve">analytics, the FL grouping is based on, if the FL process is used for that </w:t>
            </w:r>
            <w:r w:rsidRPr="00703651">
              <w:rPr>
                <w:noProof/>
              </w:rPr>
              <w:t xml:space="preserve">of the UE-to-UE session </w:t>
            </w:r>
            <w:r w:rsidRPr="00F54BEF">
              <w:rPr>
                <w:rFonts w:cs="Arial"/>
                <w:szCs w:val="18"/>
              </w:rPr>
              <w:t>analytics. (</w:t>
            </w:r>
            <w:r w:rsidRPr="00F54BEF">
              <w:rPr>
                <w:lang w:eastAsia="zh-CN"/>
              </w:rPr>
              <w:t xml:space="preserve">NOTE) </w:t>
            </w:r>
          </w:p>
        </w:tc>
        <w:tc>
          <w:tcPr>
            <w:tcW w:w="1310" w:type="dxa"/>
            <w:vAlign w:val="center"/>
          </w:tcPr>
          <w:p w14:paraId="79C52332" w14:textId="77777777" w:rsidR="007E7E9E" w:rsidRPr="0016361A" w:rsidRDefault="007E7E9E" w:rsidP="00C616E9">
            <w:pPr>
              <w:pStyle w:val="TAL"/>
              <w:rPr>
                <w:rFonts w:cs="Arial"/>
                <w:szCs w:val="18"/>
              </w:rPr>
            </w:pPr>
          </w:p>
        </w:tc>
      </w:tr>
      <w:tr w:rsidR="007E7E9E" w:rsidRPr="00B54FF5" w14:paraId="0918DEAB" w14:textId="77777777" w:rsidTr="00C616E9">
        <w:trPr>
          <w:jc w:val="center"/>
        </w:trPr>
        <w:tc>
          <w:tcPr>
            <w:tcW w:w="1552" w:type="dxa"/>
            <w:vAlign w:val="center"/>
          </w:tcPr>
          <w:p w14:paraId="3C1D3FAF" w14:textId="77777777" w:rsidR="007E7E9E" w:rsidRDefault="007E7E9E" w:rsidP="00C616E9">
            <w:pPr>
              <w:pStyle w:val="TAL"/>
            </w:pPr>
            <w:proofErr w:type="spellStart"/>
            <w:r>
              <w:t>flGroupId</w:t>
            </w:r>
            <w:proofErr w:type="spellEnd"/>
          </w:p>
        </w:tc>
        <w:tc>
          <w:tcPr>
            <w:tcW w:w="1417" w:type="dxa"/>
            <w:vAlign w:val="center"/>
          </w:tcPr>
          <w:p w14:paraId="4920F464" w14:textId="37546F1E" w:rsidR="007E7E9E" w:rsidRDefault="005400BE" w:rsidP="00C616E9">
            <w:pPr>
              <w:pStyle w:val="TAL"/>
            </w:pPr>
            <w:proofErr w:type="gramStart"/>
            <w:ins w:id="4272" w:author="C1-251031" w:date="2025-02-25T11:06:00Z">
              <w:r>
                <w:t>array(</w:t>
              </w:r>
            </w:ins>
            <w:proofErr w:type="spellStart"/>
            <w:proofErr w:type="gramEnd"/>
            <w:r w:rsidR="007E7E9E">
              <w:t>Fl</w:t>
            </w:r>
            <w:ins w:id="4273" w:author="C1-251031" w:date="2025-02-25T11:07:00Z">
              <w:r>
                <w:t>GroupInfo</w:t>
              </w:r>
              <w:proofErr w:type="spellEnd"/>
              <w:r>
                <w:t>)</w:t>
              </w:r>
            </w:ins>
            <w:del w:id="4274" w:author="C1-251031" w:date="2025-02-25T11:07:00Z">
              <w:r w:rsidR="007E7E9E" w:rsidDel="005400BE">
                <w:delText>MemberType</w:delText>
              </w:r>
            </w:del>
          </w:p>
        </w:tc>
        <w:tc>
          <w:tcPr>
            <w:tcW w:w="425" w:type="dxa"/>
            <w:vAlign w:val="center"/>
          </w:tcPr>
          <w:p w14:paraId="104C75AD" w14:textId="77777777" w:rsidR="007E7E9E" w:rsidRDefault="007E7E9E" w:rsidP="00C616E9">
            <w:pPr>
              <w:pStyle w:val="TAC"/>
            </w:pPr>
            <w:r>
              <w:t>M</w:t>
            </w:r>
          </w:p>
        </w:tc>
        <w:tc>
          <w:tcPr>
            <w:tcW w:w="1134" w:type="dxa"/>
            <w:vAlign w:val="center"/>
          </w:tcPr>
          <w:p w14:paraId="604B1D0D" w14:textId="77777777" w:rsidR="007E7E9E" w:rsidRDefault="007E7E9E" w:rsidP="00C616E9">
            <w:pPr>
              <w:pStyle w:val="TAL"/>
              <w:jc w:val="center"/>
            </w:pPr>
            <w:proofErr w:type="gramStart"/>
            <w:r>
              <w:t>1</w:t>
            </w:r>
            <w:r w:rsidRPr="0016361A">
              <w:t>..N</w:t>
            </w:r>
            <w:proofErr w:type="gramEnd"/>
          </w:p>
        </w:tc>
        <w:tc>
          <w:tcPr>
            <w:tcW w:w="3686" w:type="dxa"/>
            <w:vAlign w:val="center"/>
          </w:tcPr>
          <w:p w14:paraId="3CA66632" w14:textId="77777777" w:rsidR="007E7E9E" w:rsidRDefault="007E7E9E" w:rsidP="00C616E9">
            <w:pPr>
              <w:pStyle w:val="TAL"/>
              <w:rPr>
                <w:rFonts w:cs="Arial"/>
                <w:szCs w:val="18"/>
              </w:rPr>
            </w:pPr>
            <w:r>
              <w:rPr>
                <w:rFonts w:cs="Arial"/>
                <w:szCs w:val="18"/>
              </w:rPr>
              <w:t>Identifier of the AIMLE created FL group for the FL process</w:t>
            </w:r>
          </w:p>
        </w:tc>
        <w:tc>
          <w:tcPr>
            <w:tcW w:w="1310" w:type="dxa"/>
            <w:vAlign w:val="center"/>
          </w:tcPr>
          <w:p w14:paraId="56AB6A46" w14:textId="77777777" w:rsidR="007E7E9E" w:rsidRPr="0016361A" w:rsidRDefault="007E7E9E" w:rsidP="00C616E9">
            <w:pPr>
              <w:pStyle w:val="TAL"/>
              <w:rPr>
                <w:rFonts w:cs="Arial"/>
                <w:szCs w:val="18"/>
              </w:rPr>
            </w:pPr>
          </w:p>
        </w:tc>
      </w:tr>
      <w:tr w:rsidR="007E7E9E" w:rsidRPr="00B54FF5" w14:paraId="4A07DD2D" w14:textId="77777777" w:rsidTr="00C616E9">
        <w:trPr>
          <w:jc w:val="center"/>
        </w:trPr>
        <w:tc>
          <w:tcPr>
            <w:tcW w:w="9524" w:type="dxa"/>
            <w:gridSpan w:val="6"/>
            <w:vAlign w:val="center"/>
          </w:tcPr>
          <w:p w14:paraId="1A22F46E" w14:textId="77777777" w:rsidR="007E7E9E" w:rsidRPr="0016361A" w:rsidRDefault="007E7E9E" w:rsidP="00C616E9">
            <w:pPr>
              <w:pStyle w:val="TAN"/>
              <w:rPr>
                <w:rFonts w:cs="Arial"/>
                <w:szCs w:val="18"/>
              </w:rPr>
            </w:pPr>
            <w:r>
              <w:t>NOTE:</w:t>
            </w:r>
            <w:r>
              <w:tab/>
              <w:t xml:space="preserve">One of the attributes </w:t>
            </w:r>
            <w:proofErr w:type="spellStart"/>
            <w:r>
              <w:t>valServiceId</w:t>
            </w:r>
            <w:proofErr w:type="spellEnd"/>
            <w:r>
              <w:t xml:space="preserve">, </w:t>
            </w:r>
            <w:proofErr w:type="spellStart"/>
            <w:r>
              <w:t>mlModelId</w:t>
            </w:r>
            <w:proofErr w:type="spellEnd"/>
            <w:r>
              <w:t xml:space="preserve">, or </w:t>
            </w:r>
            <w:proofErr w:type="spellStart"/>
            <w:r w:rsidRPr="00712F6B">
              <w:t>analyticsId</w:t>
            </w:r>
            <w:proofErr w:type="spellEnd"/>
            <w:r>
              <w:t xml:space="preserve"> shall be present.</w:t>
            </w:r>
          </w:p>
        </w:tc>
      </w:tr>
    </w:tbl>
    <w:p w14:paraId="2ABCF08C" w14:textId="77777777" w:rsidR="007E7E9E" w:rsidRDefault="007E7E9E" w:rsidP="007E7E9E">
      <w:pPr>
        <w:rPr>
          <w:lang w:val="en-US"/>
        </w:rPr>
      </w:pPr>
    </w:p>
    <w:p w14:paraId="34C6822B" w14:textId="7E4FB871" w:rsidR="005400BE" w:rsidRDefault="005400BE" w:rsidP="005400BE">
      <w:pPr>
        <w:pStyle w:val="Heading5"/>
        <w:rPr>
          <w:ins w:id="4275" w:author="C1-251031" w:date="2025-02-25T11:08:00Z"/>
        </w:rPr>
      </w:pPr>
      <w:bookmarkStart w:id="4276" w:name="_Toc510696638"/>
      <w:bookmarkStart w:id="4277" w:name="_Toc35971433"/>
      <w:bookmarkStart w:id="4278" w:name="_Toc130662219"/>
      <w:bookmarkStart w:id="4279" w:name="_Toc191381477"/>
      <w:ins w:id="4280" w:author="C1-251031" w:date="2025-02-25T11:08:00Z">
        <w:r>
          <w:t>6.</w:t>
        </w:r>
      </w:ins>
      <w:ins w:id="4281" w:author="C1-251031" w:date="2025-02-25T13:00:00Z">
        <w:r w:rsidR="00107799">
          <w:t>6</w:t>
        </w:r>
      </w:ins>
      <w:ins w:id="4282" w:author="C1-251031" w:date="2025-02-25T11:08:00Z">
        <w:r>
          <w:t>.6.2.3</w:t>
        </w:r>
        <w:r>
          <w:tab/>
          <w:t xml:space="preserve">Type: </w:t>
        </w:r>
        <w:proofErr w:type="spellStart"/>
        <w:r>
          <w:t>FlGroupInfo</w:t>
        </w:r>
        <w:bookmarkEnd w:id="4279"/>
        <w:proofErr w:type="spellEnd"/>
      </w:ins>
    </w:p>
    <w:p w14:paraId="3E7C6ED5" w14:textId="7A36F212" w:rsidR="005400BE" w:rsidRDefault="005400BE" w:rsidP="005400BE">
      <w:pPr>
        <w:pStyle w:val="TH"/>
        <w:rPr>
          <w:ins w:id="4283" w:author="C1-251031" w:date="2025-02-25T11:08:00Z"/>
        </w:rPr>
      </w:pPr>
      <w:ins w:id="4284" w:author="C1-251031" w:date="2025-02-25T11:08:00Z">
        <w:r>
          <w:rPr>
            <w:noProof/>
          </w:rPr>
          <w:t>Table </w:t>
        </w:r>
        <w:r>
          <w:t>6.</w:t>
        </w:r>
      </w:ins>
      <w:ins w:id="4285" w:author="C1-251031" w:date="2025-02-25T13:00:00Z">
        <w:r w:rsidR="00107799">
          <w:t>6</w:t>
        </w:r>
      </w:ins>
      <w:ins w:id="4286" w:author="C1-251031" w:date="2025-02-25T11:08:00Z">
        <w:r>
          <w:t xml:space="preserve">.6.2.3-1: </w:t>
        </w:r>
        <w:r>
          <w:rPr>
            <w:noProof/>
          </w:rPr>
          <w:t xml:space="preserve">Definition of type </w:t>
        </w:r>
        <w:proofErr w:type="spellStart"/>
        <w:r>
          <w:t>FlGroupInfo</w:t>
        </w:r>
        <w:proofErr w:type="spell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400BE" w:rsidRPr="00B54FF5" w14:paraId="6A1EF532" w14:textId="77777777" w:rsidTr="00F22D56">
        <w:trPr>
          <w:jc w:val="center"/>
          <w:ins w:id="4287" w:author="C1-251031" w:date="2025-02-25T11:08:00Z"/>
        </w:trPr>
        <w:tc>
          <w:tcPr>
            <w:tcW w:w="1553" w:type="dxa"/>
            <w:shd w:val="clear" w:color="auto" w:fill="C0C0C0"/>
            <w:hideMark/>
          </w:tcPr>
          <w:p w14:paraId="46B4B898" w14:textId="77777777" w:rsidR="005400BE" w:rsidRPr="001076A3" w:rsidRDefault="005400BE" w:rsidP="00F22D56">
            <w:pPr>
              <w:pStyle w:val="TAH"/>
              <w:rPr>
                <w:ins w:id="4288" w:author="C1-251031" w:date="2025-02-25T11:08:00Z"/>
              </w:rPr>
            </w:pPr>
            <w:ins w:id="4289" w:author="C1-251031" w:date="2025-02-25T11:08:00Z">
              <w:r w:rsidRPr="001076A3">
                <w:t>Attribute name</w:t>
              </w:r>
            </w:ins>
          </w:p>
        </w:tc>
        <w:tc>
          <w:tcPr>
            <w:tcW w:w="1418" w:type="dxa"/>
            <w:shd w:val="clear" w:color="auto" w:fill="C0C0C0"/>
            <w:hideMark/>
          </w:tcPr>
          <w:p w14:paraId="1E1A898B" w14:textId="77777777" w:rsidR="005400BE" w:rsidRPr="001076A3" w:rsidRDefault="005400BE" w:rsidP="00F22D56">
            <w:pPr>
              <w:pStyle w:val="TAH"/>
              <w:rPr>
                <w:ins w:id="4290" w:author="C1-251031" w:date="2025-02-25T11:08:00Z"/>
              </w:rPr>
            </w:pPr>
            <w:ins w:id="4291" w:author="C1-251031" w:date="2025-02-25T11:08:00Z">
              <w:r w:rsidRPr="001076A3">
                <w:t>Data type</w:t>
              </w:r>
            </w:ins>
          </w:p>
        </w:tc>
        <w:tc>
          <w:tcPr>
            <w:tcW w:w="425" w:type="dxa"/>
            <w:shd w:val="clear" w:color="auto" w:fill="C0C0C0"/>
            <w:hideMark/>
          </w:tcPr>
          <w:p w14:paraId="7B1B69AB" w14:textId="77777777" w:rsidR="005400BE" w:rsidRPr="001076A3" w:rsidRDefault="005400BE" w:rsidP="00F22D56">
            <w:pPr>
              <w:pStyle w:val="TAH"/>
              <w:rPr>
                <w:ins w:id="4292" w:author="C1-251031" w:date="2025-02-25T11:08:00Z"/>
              </w:rPr>
            </w:pPr>
            <w:ins w:id="4293" w:author="C1-251031" w:date="2025-02-25T11:08:00Z">
              <w:r w:rsidRPr="001076A3">
                <w:t>P</w:t>
              </w:r>
            </w:ins>
          </w:p>
        </w:tc>
        <w:tc>
          <w:tcPr>
            <w:tcW w:w="1134" w:type="dxa"/>
            <w:shd w:val="clear" w:color="auto" w:fill="C0C0C0"/>
          </w:tcPr>
          <w:p w14:paraId="65B1AC98" w14:textId="77777777" w:rsidR="005400BE" w:rsidRPr="001076A3" w:rsidRDefault="005400BE" w:rsidP="00F22D56">
            <w:pPr>
              <w:pStyle w:val="TAH"/>
              <w:rPr>
                <w:ins w:id="4294" w:author="C1-251031" w:date="2025-02-25T11:08:00Z"/>
              </w:rPr>
            </w:pPr>
            <w:ins w:id="4295" w:author="C1-251031" w:date="2025-02-25T11:08:00Z">
              <w:r w:rsidRPr="001076A3">
                <w:t>Cardinality</w:t>
              </w:r>
            </w:ins>
          </w:p>
        </w:tc>
        <w:tc>
          <w:tcPr>
            <w:tcW w:w="3687" w:type="dxa"/>
            <w:shd w:val="clear" w:color="auto" w:fill="C0C0C0"/>
            <w:hideMark/>
          </w:tcPr>
          <w:p w14:paraId="6C373D93" w14:textId="77777777" w:rsidR="005400BE" w:rsidRPr="001076A3" w:rsidRDefault="005400BE" w:rsidP="00F22D56">
            <w:pPr>
              <w:pStyle w:val="TAH"/>
              <w:rPr>
                <w:ins w:id="4296" w:author="C1-251031" w:date="2025-02-25T11:08:00Z"/>
              </w:rPr>
            </w:pPr>
            <w:ins w:id="4297" w:author="C1-251031" w:date="2025-02-25T11:08:00Z">
              <w:r w:rsidRPr="001076A3">
                <w:t>Description</w:t>
              </w:r>
            </w:ins>
          </w:p>
        </w:tc>
        <w:tc>
          <w:tcPr>
            <w:tcW w:w="1310" w:type="dxa"/>
            <w:shd w:val="clear" w:color="auto" w:fill="C0C0C0"/>
          </w:tcPr>
          <w:p w14:paraId="1E4221FF" w14:textId="77777777" w:rsidR="005400BE" w:rsidRPr="001076A3" w:rsidRDefault="005400BE" w:rsidP="00F22D56">
            <w:pPr>
              <w:pStyle w:val="TAH"/>
              <w:rPr>
                <w:ins w:id="4298" w:author="C1-251031" w:date="2025-02-25T11:08:00Z"/>
              </w:rPr>
            </w:pPr>
            <w:ins w:id="4299" w:author="C1-251031" w:date="2025-02-25T11:08:00Z">
              <w:r w:rsidRPr="001076A3">
                <w:t>Applicability</w:t>
              </w:r>
            </w:ins>
          </w:p>
        </w:tc>
      </w:tr>
      <w:tr w:rsidR="005400BE" w:rsidRPr="00B54FF5" w14:paraId="6ACE1367" w14:textId="77777777" w:rsidTr="00F22D56">
        <w:trPr>
          <w:jc w:val="center"/>
          <w:ins w:id="4300" w:author="C1-251031" w:date="2025-02-25T11:08:00Z"/>
        </w:trPr>
        <w:tc>
          <w:tcPr>
            <w:tcW w:w="1553" w:type="dxa"/>
          </w:tcPr>
          <w:p w14:paraId="40B17CE5" w14:textId="77777777" w:rsidR="005400BE" w:rsidRPr="001076A3" w:rsidRDefault="005400BE" w:rsidP="00F22D56">
            <w:pPr>
              <w:pStyle w:val="TAL"/>
              <w:rPr>
                <w:ins w:id="4301" w:author="C1-251031" w:date="2025-02-25T11:08:00Z"/>
              </w:rPr>
            </w:pPr>
            <w:proofErr w:type="spellStart"/>
            <w:ins w:id="4302" w:author="C1-251031" w:date="2025-02-25T11:08:00Z">
              <w:r>
                <w:t>flGroupId</w:t>
              </w:r>
              <w:proofErr w:type="spellEnd"/>
            </w:ins>
          </w:p>
        </w:tc>
        <w:tc>
          <w:tcPr>
            <w:tcW w:w="1418" w:type="dxa"/>
          </w:tcPr>
          <w:p w14:paraId="74112F16" w14:textId="77777777" w:rsidR="005400BE" w:rsidRPr="001076A3" w:rsidRDefault="005400BE" w:rsidP="00F22D56">
            <w:pPr>
              <w:pStyle w:val="TAL"/>
              <w:rPr>
                <w:ins w:id="4303" w:author="C1-251031" w:date="2025-02-25T11:08:00Z"/>
              </w:rPr>
            </w:pPr>
            <w:ins w:id="4304" w:author="C1-251031" w:date="2025-02-25T11:08:00Z">
              <w:r>
                <w:t>string</w:t>
              </w:r>
            </w:ins>
          </w:p>
        </w:tc>
        <w:tc>
          <w:tcPr>
            <w:tcW w:w="425" w:type="dxa"/>
          </w:tcPr>
          <w:p w14:paraId="52484D49" w14:textId="77777777" w:rsidR="005400BE" w:rsidRPr="001076A3" w:rsidRDefault="005400BE" w:rsidP="00F22D56">
            <w:pPr>
              <w:pStyle w:val="TAC"/>
              <w:rPr>
                <w:ins w:id="4305" w:author="C1-251031" w:date="2025-02-25T11:08:00Z"/>
              </w:rPr>
            </w:pPr>
            <w:ins w:id="4306" w:author="C1-251031" w:date="2025-02-25T11:08:00Z">
              <w:r>
                <w:t>M</w:t>
              </w:r>
            </w:ins>
          </w:p>
        </w:tc>
        <w:tc>
          <w:tcPr>
            <w:tcW w:w="1134" w:type="dxa"/>
          </w:tcPr>
          <w:p w14:paraId="3AC9D1BF" w14:textId="77777777" w:rsidR="005400BE" w:rsidRPr="001076A3" w:rsidRDefault="005400BE" w:rsidP="00F22D56">
            <w:pPr>
              <w:pStyle w:val="TAC"/>
              <w:rPr>
                <w:ins w:id="4307" w:author="C1-251031" w:date="2025-02-25T11:08:00Z"/>
              </w:rPr>
            </w:pPr>
            <w:ins w:id="4308" w:author="C1-251031" w:date="2025-02-25T11:08:00Z">
              <w:r>
                <w:t>1</w:t>
              </w:r>
            </w:ins>
          </w:p>
        </w:tc>
        <w:tc>
          <w:tcPr>
            <w:tcW w:w="3687" w:type="dxa"/>
          </w:tcPr>
          <w:p w14:paraId="6B805943" w14:textId="77777777" w:rsidR="005400BE" w:rsidRPr="001076A3" w:rsidRDefault="005400BE" w:rsidP="00F22D56">
            <w:pPr>
              <w:pStyle w:val="TAL"/>
              <w:rPr>
                <w:ins w:id="4309" w:author="C1-251031" w:date="2025-02-25T11:08:00Z"/>
              </w:rPr>
            </w:pPr>
            <w:ins w:id="4310" w:author="C1-251031" w:date="2025-02-25T11:08:00Z">
              <w:r>
                <w:t xml:space="preserve">Contains the FL group </w:t>
              </w:r>
              <w:r>
                <w:rPr>
                  <w:lang w:eastAsia="zh-CN"/>
                </w:rPr>
                <w:t>identifier.</w:t>
              </w:r>
            </w:ins>
          </w:p>
        </w:tc>
        <w:tc>
          <w:tcPr>
            <w:tcW w:w="1310" w:type="dxa"/>
          </w:tcPr>
          <w:p w14:paraId="35ED471E" w14:textId="77777777" w:rsidR="005400BE" w:rsidRPr="001076A3" w:rsidRDefault="005400BE" w:rsidP="00F22D56">
            <w:pPr>
              <w:pStyle w:val="TAL"/>
              <w:rPr>
                <w:ins w:id="4311" w:author="C1-251031" w:date="2025-02-25T11:08:00Z"/>
              </w:rPr>
            </w:pPr>
          </w:p>
        </w:tc>
      </w:tr>
      <w:tr w:rsidR="005400BE" w:rsidRPr="00B54FF5" w14:paraId="5534D8D3" w14:textId="77777777" w:rsidTr="00F22D56">
        <w:trPr>
          <w:jc w:val="center"/>
          <w:ins w:id="4312" w:author="C1-251031" w:date="2025-02-25T11:08:00Z"/>
        </w:trPr>
        <w:tc>
          <w:tcPr>
            <w:tcW w:w="1553" w:type="dxa"/>
          </w:tcPr>
          <w:p w14:paraId="7ECB3786" w14:textId="77777777" w:rsidR="005400BE" w:rsidRPr="001076A3" w:rsidRDefault="005400BE" w:rsidP="00F22D56">
            <w:pPr>
              <w:pStyle w:val="TAL"/>
              <w:rPr>
                <w:ins w:id="4313" w:author="C1-251031" w:date="2025-02-25T11:08:00Z"/>
              </w:rPr>
            </w:pPr>
            <w:proofErr w:type="spellStart"/>
            <w:ins w:id="4314" w:author="C1-251031" w:date="2025-02-25T11:08:00Z">
              <w:r>
                <w:t>flMembers</w:t>
              </w:r>
              <w:proofErr w:type="spellEnd"/>
            </w:ins>
          </w:p>
        </w:tc>
        <w:tc>
          <w:tcPr>
            <w:tcW w:w="1418" w:type="dxa"/>
          </w:tcPr>
          <w:p w14:paraId="551DF91A" w14:textId="77777777" w:rsidR="005400BE" w:rsidRPr="001076A3" w:rsidRDefault="005400BE" w:rsidP="00F22D56">
            <w:pPr>
              <w:pStyle w:val="TAL"/>
              <w:rPr>
                <w:ins w:id="4315" w:author="C1-251031" w:date="2025-02-25T11:08:00Z"/>
              </w:rPr>
            </w:pPr>
            <w:proofErr w:type="gramStart"/>
            <w:ins w:id="4316" w:author="C1-251031" w:date="2025-02-25T11:08:00Z">
              <w:r>
                <w:t>array(</w:t>
              </w:r>
              <w:proofErr w:type="spellStart"/>
              <w:proofErr w:type="gramEnd"/>
              <w:r>
                <w:t>FlMemberData</w:t>
              </w:r>
              <w:proofErr w:type="spellEnd"/>
              <w:r>
                <w:t>)</w:t>
              </w:r>
            </w:ins>
          </w:p>
        </w:tc>
        <w:tc>
          <w:tcPr>
            <w:tcW w:w="425" w:type="dxa"/>
          </w:tcPr>
          <w:p w14:paraId="79EA4A29" w14:textId="77777777" w:rsidR="005400BE" w:rsidRPr="001076A3" w:rsidRDefault="005400BE" w:rsidP="00F22D56">
            <w:pPr>
              <w:pStyle w:val="TAC"/>
              <w:rPr>
                <w:ins w:id="4317" w:author="C1-251031" w:date="2025-02-25T11:08:00Z"/>
              </w:rPr>
            </w:pPr>
            <w:ins w:id="4318" w:author="C1-251031" w:date="2025-02-25T11:08:00Z">
              <w:r>
                <w:t>O</w:t>
              </w:r>
            </w:ins>
          </w:p>
        </w:tc>
        <w:tc>
          <w:tcPr>
            <w:tcW w:w="1134" w:type="dxa"/>
          </w:tcPr>
          <w:p w14:paraId="2C2C006E" w14:textId="77777777" w:rsidR="005400BE" w:rsidRPr="001076A3" w:rsidRDefault="005400BE" w:rsidP="00F22D56">
            <w:pPr>
              <w:pStyle w:val="TAC"/>
              <w:rPr>
                <w:ins w:id="4319" w:author="C1-251031" w:date="2025-02-25T11:08:00Z"/>
              </w:rPr>
            </w:pPr>
            <w:proofErr w:type="gramStart"/>
            <w:ins w:id="4320" w:author="C1-251031" w:date="2025-02-25T11:08:00Z">
              <w:r>
                <w:t>1..N</w:t>
              </w:r>
              <w:proofErr w:type="gramEnd"/>
            </w:ins>
          </w:p>
        </w:tc>
        <w:tc>
          <w:tcPr>
            <w:tcW w:w="3687" w:type="dxa"/>
          </w:tcPr>
          <w:p w14:paraId="2F19476A" w14:textId="77777777" w:rsidR="005400BE" w:rsidRPr="001076A3" w:rsidRDefault="005400BE" w:rsidP="00F22D56">
            <w:pPr>
              <w:pStyle w:val="TAL"/>
              <w:rPr>
                <w:ins w:id="4321" w:author="C1-251031" w:date="2025-02-25T11:08:00Z"/>
              </w:rPr>
            </w:pPr>
            <w:ins w:id="4322" w:author="C1-251031" w:date="2025-02-25T11:08:00Z">
              <w:r>
                <w:t xml:space="preserve">Contains FL member data e.g. FL member </w:t>
              </w:r>
              <w:r>
                <w:rPr>
                  <w:lang w:eastAsia="zh-CN"/>
                </w:rPr>
                <w:t>identifier, address.</w:t>
              </w:r>
            </w:ins>
          </w:p>
        </w:tc>
        <w:tc>
          <w:tcPr>
            <w:tcW w:w="1310" w:type="dxa"/>
          </w:tcPr>
          <w:p w14:paraId="77D583F9" w14:textId="77777777" w:rsidR="005400BE" w:rsidRPr="001076A3" w:rsidRDefault="005400BE" w:rsidP="00F22D56">
            <w:pPr>
              <w:pStyle w:val="TAL"/>
              <w:rPr>
                <w:ins w:id="4323" w:author="C1-251031" w:date="2025-02-25T11:08:00Z"/>
              </w:rPr>
            </w:pPr>
          </w:p>
        </w:tc>
      </w:tr>
    </w:tbl>
    <w:p w14:paraId="676EE9BF" w14:textId="77777777" w:rsidR="005400BE" w:rsidRDefault="005400BE" w:rsidP="005400BE">
      <w:pPr>
        <w:rPr>
          <w:ins w:id="4324" w:author="C1-251031" w:date="2025-02-25T11:08:00Z"/>
          <w:lang w:val="en-US"/>
        </w:rPr>
      </w:pPr>
    </w:p>
    <w:p w14:paraId="2D650599" w14:textId="20E9077D" w:rsidR="007E7E9E" w:rsidRDefault="007E7E9E" w:rsidP="007E7E9E">
      <w:pPr>
        <w:pStyle w:val="Heading5"/>
      </w:pPr>
      <w:bookmarkStart w:id="4325" w:name="_Toc191381478"/>
      <w:r>
        <w:t>6.</w:t>
      </w:r>
      <w:del w:id="4326" w:author="Rapporteur" w:date="2025-02-25T12:55:00Z">
        <w:r w:rsidR="00C967A2" w:rsidDel="00107799">
          <w:delText>1</w:delText>
        </w:r>
      </w:del>
      <w:ins w:id="4327" w:author="Rapporteur" w:date="2025-02-25T12:55:00Z">
        <w:r w:rsidR="00107799">
          <w:t>6</w:t>
        </w:r>
      </w:ins>
      <w:r>
        <w:t>.6.2.</w:t>
      </w:r>
      <w:ins w:id="4328" w:author="C1-251031" w:date="2025-02-25T11:08:00Z">
        <w:r w:rsidR="005400BE">
          <w:t>4</w:t>
        </w:r>
      </w:ins>
      <w:del w:id="4329" w:author="C1-251031" w:date="2025-02-25T11:08:00Z">
        <w:r w:rsidDel="005400BE">
          <w:delText>3</w:delText>
        </w:r>
      </w:del>
      <w:r>
        <w:tab/>
        <w:t xml:space="preserve">Type: </w:t>
      </w:r>
      <w:proofErr w:type="spellStart"/>
      <w:r>
        <w:t>FlMember</w:t>
      </w:r>
      <w:ins w:id="4330" w:author="C1-251031" w:date="2025-02-25T11:08:00Z">
        <w:r w:rsidR="005400BE">
          <w:t>Data</w:t>
        </w:r>
      </w:ins>
      <w:proofErr w:type="spellEnd"/>
      <w:del w:id="4331" w:author="C1-251031" w:date="2025-02-25T11:08:00Z">
        <w:r w:rsidDel="005400BE">
          <w:delText>Type</w:delText>
        </w:r>
      </w:del>
      <w:bookmarkEnd w:id="4325"/>
    </w:p>
    <w:p w14:paraId="17949726" w14:textId="6CAA3307" w:rsidR="007E7E9E" w:rsidRDefault="007E7E9E" w:rsidP="007E7E9E">
      <w:pPr>
        <w:pStyle w:val="TH"/>
      </w:pPr>
      <w:r>
        <w:rPr>
          <w:noProof/>
        </w:rPr>
        <w:t>Table </w:t>
      </w:r>
      <w:r>
        <w:t>6.</w:t>
      </w:r>
      <w:del w:id="4332" w:author="Rapporteur" w:date="2025-02-25T12:56:00Z">
        <w:r w:rsidR="00C967A2" w:rsidDel="00107799">
          <w:delText>1</w:delText>
        </w:r>
      </w:del>
      <w:ins w:id="4333" w:author="Rapporteur" w:date="2025-02-25T12:56:00Z">
        <w:r w:rsidR="00107799">
          <w:t>6</w:t>
        </w:r>
      </w:ins>
      <w:r>
        <w:t>.6.2.</w:t>
      </w:r>
      <w:ins w:id="4334" w:author="C1-251031" w:date="2025-02-25T11:08:00Z">
        <w:r w:rsidR="005400BE">
          <w:t>4</w:t>
        </w:r>
      </w:ins>
      <w:del w:id="4335" w:author="C1-251031" w:date="2025-02-25T11:08:00Z">
        <w:r w:rsidDel="005400BE">
          <w:delText>3</w:delText>
        </w:r>
      </w:del>
      <w:r>
        <w:t xml:space="preserve">-1: </w:t>
      </w:r>
      <w:r>
        <w:rPr>
          <w:noProof/>
        </w:rPr>
        <w:t>Definition of type FlMember</w:t>
      </w:r>
      <w:ins w:id="4336" w:author="C1-251031" w:date="2025-02-25T11:08:00Z">
        <w:r w:rsidR="005400BE">
          <w:rPr>
            <w:noProof/>
          </w:rPr>
          <w:t>Data</w:t>
        </w:r>
      </w:ins>
      <w:del w:id="4337" w:author="C1-251031" w:date="2025-02-25T11:08:00Z">
        <w:r w:rsidDel="005400BE">
          <w:rPr>
            <w:noProof/>
          </w:rPr>
          <w:delText>Type</w:delText>
        </w:r>
      </w:del>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7E7E9E" w:rsidRPr="00B54FF5" w14:paraId="2A1F8693" w14:textId="77777777" w:rsidTr="00C616E9">
        <w:trPr>
          <w:jc w:val="center"/>
        </w:trPr>
        <w:tc>
          <w:tcPr>
            <w:tcW w:w="1552" w:type="dxa"/>
            <w:shd w:val="clear" w:color="auto" w:fill="C0C0C0"/>
            <w:hideMark/>
          </w:tcPr>
          <w:p w14:paraId="3A775B1B" w14:textId="77777777" w:rsidR="007E7E9E" w:rsidRPr="0016361A" w:rsidRDefault="007E7E9E" w:rsidP="00C616E9">
            <w:pPr>
              <w:pStyle w:val="TAH"/>
            </w:pPr>
            <w:r w:rsidRPr="0016361A">
              <w:t>Attribute name</w:t>
            </w:r>
          </w:p>
        </w:tc>
        <w:tc>
          <w:tcPr>
            <w:tcW w:w="1417" w:type="dxa"/>
            <w:shd w:val="clear" w:color="auto" w:fill="C0C0C0"/>
            <w:hideMark/>
          </w:tcPr>
          <w:p w14:paraId="0FEEED88" w14:textId="77777777" w:rsidR="007E7E9E" w:rsidRPr="0016361A" w:rsidRDefault="007E7E9E" w:rsidP="00C616E9">
            <w:pPr>
              <w:pStyle w:val="TAH"/>
            </w:pPr>
            <w:r w:rsidRPr="0016361A">
              <w:t>Data type</w:t>
            </w:r>
          </w:p>
        </w:tc>
        <w:tc>
          <w:tcPr>
            <w:tcW w:w="425" w:type="dxa"/>
            <w:shd w:val="clear" w:color="auto" w:fill="C0C0C0"/>
            <w:hideMark/>
          </w:tcPr>
          <w:p w14:paraId="5C1B4243" w14:textId="77777777" w:rsidR="007E7E9E" w:rsidRPr="0016361A" w:rsidRDefault="007E7E9E" w:rsidP="00C616E9">
            <w:pPr>
              <w:pStyle w:val="TAH"/>
            </w:pPr>
            <w:r w:rsidRPr="0016361A">
              <w:t>P</w:t>
            </w:r>
          </w:p>
        </w:tc>
        <w:tc>
          <w:tcPr>
            <w:tcW w:w="1134" w:type="dxa"/>
            <w:shd w:val="clear" w:color="auto" w:fill="C0C0C0"/>
          </w:tcPr>
          <w:p w14:paraId="1CC9E599" w14:textId="77777777" w:rsidR="007E7E9E" w:rsidRPr="0016361A" w:rsidRDefault="007E7E9E" w:rsidP="00C616E9">
            <w:pPr>
              <w:pStyle w:val="TAH"/>
            </w:pPr>
            <w:r w:rsidRPr="00F112E4">
              <w:t>Cardinality</w:t>
            </w:r>
          </w:p>
        </w:tc>
        <w:tc>
          <w:tcPr>
            <w:tcW w:w="3686" w:type="dxa"/>
            <w:shd w:val="clear" w:color="auto" w:fill="C0C0C0"/>
            <w:hideMark/>
          </w:tcPr>
          <w:p w14:paraId="0879EF95" w14:textId="77777777" w:rsidR="007E7E9E" w:rsidRPr="0016361A" w:rsidRDefault="007E7E9E" w:rsidP="00C616E9">
            <w:pPr>
              <w:pStyle w:val="TAH"/>
              <w:rPr>
                <w:rFonts w:cs="Arial"/>
                <w:szCs w:val="18"/>
              </w:rPr>
            </w:pPr>
            <w:r w:rsidRPr="0016361A">
              <w:rPr>
                <w:rFonts w:cs="Arial"/>
                <w:szCs w:val="18"/>
              </w:rPr>
              <w:t>Description</w:t>
            </w:r>
          </w:p>
        </w:tc>
        <w:tc>
          <w:tcPr>
            <w:tcW w:w="1310" w:type="dxa"/>
            <w:shd w:val="clear" w:color="auto" w:fill="C0C0C0"/>
          </w:tcPr>
          <w:p w14:paraId="48E8E82B" w14:textId="77777777" w:rsidR="007E7E9E" w:rsidRPr="0016361A" w:rsidRDefault="007E7E9E" w:rsidP="00C616E9">
            <w:pPr>
              <w:pStyle w:val="TAH"/>
              <w:rPr>
                <w:rFonts w:cs="Arial"/>
                <w:szCs w:val="18"/>
              </w:rPr>
            </w:pPr>
            <w:r w:rsidRPr="0016361A">
              <w:rPr>
                <w:rFonts w:cs="Arial"/>
                <w:szCs w:val="18"/>
              </w:rPr>
              <w:t>Applicability</w:t>
            </w:r>
          </w:p>
        </w:tc>
      </w:tr>
      <w:tr w:rsidR="007E7E9E" w:rsidRPr="00B54FF5" w14:paraId="3F86410E" w14:textId="77777777" w:rsidTr="00C616E9">
        <w:trPr>
          <w:jc w:val="center"/>
        </w:trPr>
        <w:tc>
          <w:tcPr>
            <w:tcW w:w="1552" w:type="dxa"/>
            <w:vAlign w:val="center"/>
          </w:tcPr>
          <w:p w14:paraId="167A7DC9" w14:textId="77777777" w:rsidR="007E7E9E" w:rsidRPr="0016361A" w:rsidRDefault="007E7E9E" w:rsidP="00C616E9">
            <w:pPr>
              <w:pStyle w:val="TAL"/>
            </w:pPr>
            <w:proofErr w:type="spellStart"/>
            <w:r>
              <w:t>flMemberID</w:t>
            </w:r>
            <w:proofErr w:type="spellEnd"/>
          </w:p>
        </w:tc>
        <w:tc>
          <w:tcPr>
            <w:tcW w:w="1417" w:type="dxa"/>
            <w:vAlign w:val="center"/>
          </w:tcPr>
          <w:p w14:paraId="74384D53" w14:textId="77777777" w:rsidR="007E7E9E" w:rsidRPr="0016361A" w:rsidRDefault="007E7E9E" w:rsidP="00C616E9">
            <w:pPr>
              <w:pStyle w:val="TAL"/>
            </w:pPr>
            <w:r>
              <w:t>string</w:t>
            </w:r>
          </w:p>
        </w:tc>
        <w:tc>
          <w:tcPr>
            <w:tcW w:w="425" w:type="dxa"/>
            <w:vAlign w:val="center"/>
          </w:tcPr>
          <w:p w14:paraId="2EFB6A08" w14:textId="4AEA1367" w:rsidR="007E7E9E" w:rsidRPr="0016361A" w:rsidRDefault="005400BE" w:rsidP="00C616E9">
            <w:pPr>
              <w:pStyle w:val="TAC"/>
            </w:pPr>
            <w:ins w:id="4338" w:author="C1-251031" w:date="2025-02-25T11:09:00Z">
              <w:r>
                <w:t>C</w:t>
              </w:r>
            </w:ins>
            <w:del w:id="4339" w:author="C1-251031" w:date="2025-02-25T11:09:00Z">
              <w:r w:rsidR="007E7E9E" w:rsidRPr="0016361A" w:rsidDel="005400BE">
                <w:delText>O</w:delText>
              </w:r>
            </w:del>
          </w:p>
        </w:tc>
        <w:tc>
          <w:tcPr>
            <w:tcW w:w="1134" w:type="dxa"/>
            <w:vAlign w:val="center"/>
          </w:tcPr>
          <w:p w14:paraId="7E1F7890" w14:textId="77777777" w:rsidR="007E7E9E" w:rsidRPr="0016361A" w:rsidRDefault="007E7E9E" w:rsidP="00C616E9">
            <w:pPr>
              <w:pStyle w:val="TAL"/>
              <w:jc w:val="center"/>
            </w:pPr>
            <w:r w:rsidRPr="0016361A">
              <w:t>0..1</w:t>
            </w:r>
          </w:p>
        </w:tc>
        <w:tc>
          <w:tcPr>
            <w:tcW w:w="3686" w:type="dxa"/>
            <w:vAlign w:val="center"/>
          </w:tcPr>
          <w:p w14:paraId="4D0D0F41" w14:textId="77777777" w:rsidR="005400BE" w:rsidRDefault="007E7E9E" w:rsidP="00C616E9">
            <w:pPr>
              <w:pStyle w:val="TAL"/>
              <w:rPr>
                <w:ins w:id="4340" w:author="C1-251031" w:date="2025-02-25T11:09:00Z"/>
              </w:rPr>
            </w:pPr>
            <w:r>
              <w:t>Identifier of FL member</w:t>
            </w:r>
          </w:p>
          <w:p w14:paraId="18612D57" w14:textId="0F43F9F0" w:rsidR="007E7E9E" w:rsidRPr="0016361A" w:rsidRDefault="005400BE" w:rsidP="00C616E9">
            <w:pPr>
              <w:pStyle w:val="TAL"/>
              <w:rPr>
                <w:rFonts w:cs="Arial"/>
                <w:szCs w:val="18"/>
              </w:rPr>
            </w:pPr>
            <w:ins w:id="4341" w:author="C1-251031" w:date="2025-02-25T11:09:00Z">
              <w:r>
                <w:t>(NOTE)</w:t>
              </w:r>
            </w:ins>
            <w:del w:id="4342" w:author="C1-251031" w:date="2025-02-25T11:09:00Z">
              <w:r w:rsidR="007E7E9E" w:rsidDel="005400BE">
                <w:delText>s</w:delText>
              </w:r>
            </w:del>
          </w:p>
        </w:tc>
        <w:tc>
          <w:tcPr>
            <w:tcW w:w="1310" w:type="dxa"/>
            <w:vAlign w:val="center"/>
          </w:tcPr>
          <w:p w14:paraId="6315345A" w14:textId="77777777" w:rsidR="007E7E9E" w:rsidRPr="0016361A" w:rsidRDefault="007E7E9E" w:rsidP="00C616E9">
            <w:pPr>
              <w:pStyle w:val="TAL"/>
              <w:rPr>
                <w:rFonts w:cs="Arial"/>
                <w:szCs w:val="18"/>
              </w:rPr>
            </w:pPr>
          </w:p>
        </w:tc>
      </w:tr>
      <w:tr w:rsidR="007E7E9E" w:rsidRPr="00B54FF5" w14:paraId="33D705F5" w14:textId="77777777" w:rsidTr="00C616E9">
        <w:trPr>
          <w:jc w:val="center"/>
        </w:trPr>
        <w:tc>
          <w:tcPr>
            <w:tcW w:w="1552" w:type="dxa"/>
            <w:vAlign w:val="center"/>
          </w:tcPr>
          <w:p w14:paraId="1C7A8031" w14:textId="77777777" w:rsidR="007E7E9E" w:rsidRPr="0016361A" w:rsidRDefault="007E7E9E" w:rsidP="00C616E9">
            <w:pPr>
              <w:pStyle w:val="TAL"/>
            </w:pPr>
            <w:proofErr w:type="spellStart"/>
            <w:r>
              <w:t>flMemberAddr</w:t>
            </w:r>
            <w:proofErr w:type="spellEnd"/>
          </w:p>
        </w:tc>
        <w:tc>
          <w:tcPr>
            <w:tcW w:w="1417" w:type="dxa"/>
            <w:vAlign w:val="center"/>
          </w:tcPr>
          <w:p w14:paraId="2294A3EE" w14:textId="77777777" w:rsidR="007E7E9E" w:rsidRPr="0016361A" w:rsidRDefault="007E7E9E" w:rsidP="00C616E9">
            <w:pPr>
              <w:pStyle w:val="TAL"/>
            </w:pPr>
            <w:proofErr w:type="spellStart"/>
            <w:r>
              <w:t>ValUeAddrInfo</w:t>
            </w:r>
            <w:proofErr w:type="spellEnd"/>
          </w:p>
        </w:tc>
        <w:tc>
          <w:tcPr>
            <w:tcW w:w="425" w:type="dxa"/>
            <w:vAlign w:val="center"/>
          </w:tcPr>
          <w:p w14:paraId="3B61A9EB" w14:textId="02DB456B" w:rsidR="007E7E9E" w:rsidRPr="0016361A" w:rsidRDefault="005400BE" w:rsidP="00C616E9">
            <w:pPr>
              <w:pStyle w:val="TAC"/>
            </w:pPr>
            <w:ins w:id="4343" w:author="C1-251031" w:date="2025-02-25T11:09:00Z">
              <w:r>
                <w:t>C</w:t>
              </w:r>
            </w:ins>
            <w:del w:id="4344" w:author="C1-251031" w:date="2025-02-25T11:09:00Z">
              <w:r w:rsidR="007E7E9E" w:rsidDel="005400BE">
                <w:delText>O</w:delText>
              </w:r>
            </w:del>
          </w:p>
        </w:tc>
        <w:tc>
          <w:tcPr>
            <w:tcW w:w="1134" w:type="dxa"/>
            <w:vAlign w:val="center"/>
          </w:tcPr>
          <w:p w14:paraId="2CC068A6" w14:textId="77777777" w:rsidR="007E7E9E" w:rsidRPr="0016361A" w:rsidRDefault="007E7E9E" w:rsidP="00C616E9">
            <w:pPr>
              <w:pStyle w:val="TAL"/>
              <w:jc w:val="center"/>
            </w:pPr>
            <w:r>
              <w:t>0..1</w:t>
            </w:r>
          </w:p>
        </w:tc>
        <w:tc>
          <w:tcPr>
            <w:tcW w:w="3686" w:type="dxa"/>
            <w:vAlign w:val="center"/>
          </w:tcPr>
          <w:p w14:paraId="3AE105D9" w14:textId="77777777" w:rsidR="007E7E9E" w:rsidRDefault="007E7E9E" w:rsidP="00C616E9">
            <w:pPr>
              <w:pStyle w:val="TAL"/>
              <w:rPr>
                <w:ins w:id="4345" w:author="C1-251031" w:date="2025-02-25T11:09:00Z"/>
                <w:rFonts w:cs="Arial"/>
                <w:szCs w:val="18"/>
              </w:rPr>
            </w:pPr>
            <w:r>
              <w:rPr>
                <w:rFonts w:cs="Arial"/>
                <w:szCs w:val="18"/>
              </w:rPr>
              <w:t>Address information of FL member</w:t>
            </w:r>
          </w:p>
          <w:p w14:paraId="6C7B7EB2" w14:textId="4D14E36F" w:rsidR="005400BE" w:rsidRPr="0016361A" w:rsidRDefault="005400BE" w:rsidP="00C616E9">
            <w:pPr>
              <w:pStyle w:val="TAL"/>
              <w:rPr>
                <w:rFonts w:cs="Arial"/>
                <w:szCs w:val="18"/>
              </w:rPr>
            </w:pPr>
            <w:ins w:id="4346" w:author="C1-251031" w:date="2025-02-25T11:09:00Z">
              <w:r>
                <w:rPr>
                  <w:rFonts w:cs="Arial"/>
                  <w:szCs w:val="18"/>
                </w:rPr>
                <w:t>(NOTE)</w:t>
              </w:r>
            </w:ins>
          </w:p>
        </w:tc>
        <w:tc>
          <w:tcPr>
            <w:tcW w:w="1310" w:type="dxa"/>
            <w:vAlign w:val="center"/>
          </w:tcPr>
          <w:p w14:paraId="58B85D10" w14:textId="77777777" w:rsidR="007E7E9E" w:rsidRPr="0016361A" w:rsidRDefault="007E7E9E" w:rsidP="00C616E9">
            <w:pPr>
              <w:pStyle w:val="TAL"/>
              <w:rPr>
                <w:rFonts w:cs="Arial"/>
                <w:szCs w:val="18"/>
              </w:rPr>
            </w:pPr>
          </w:p>
        </w:tc>
      </w:tr>
      <w:tr w:rsidR="007E7E9E" w:rsidRPr="00B54FF5" w14:paraId="62A06425" w14:textId="77777777" w:rsidTr="00C616E9">
        <w:trPr>
          <w:jc w:val="center"/>
        </w:trPr>
        <w:tc>
          <w:tcPr>
            <w:tcW w:w="1552" w:type="dxa"/>
            <w:vAlign w:val="center"/>
          </w:tcPr>
          <w:p w14:paraId="5B0C44FF" w14:textId="77777777" w:rsidR="007E7E9E" w:rsidRDefault="007E7E9E" w:rsidP="00C616E9">
            <w:pPr>
              <w:pStyle w:val="TAL"/>
            </w:pPr>
            <w:proofErr w:type="spellStart"/>
            <w:r>
              <w:t>flMemberInfo</w:t>
            </w:r>
            <w:proofErr w:type="spellEnd"/>
          </w:p>
        </w:tc>
        <w:tc>
          <w:tcPr>
            <w:tcW w:w="1417" w:type="dxa"/>
            <w:vAlign w:val="center"/>
          </w:tcPr>
          <w:p w14:paraId="00BFBEEF" w14:textId="1D1A97E5" w:rsidR="007E7E9E" w:rsidRDefault="005400BE" w:rsidP="00C616E9">
            <w:pPr>
              <w:pStyle w:val="TAL"/>
            </w:pPr>
            <w:proofErr w:type="spellStart"/>
            <w:ins w:id="4347" w:author="C1-251031" w:date="2025-02-25T11:09:00Z">
              <w:r>
                <w:t>FlMemberInfo</w:t>
              </w:r>
            </w:ins>
            <w:proofErr w:type="spellEnd"/>
            <w:del w:id="4348" w:author="C1-251031" w:date="2025-02-25T11:09:00Z">
              <w:r w:rsidR="007E7E9E" w:rsidDel="005400BE">
                <w:delText>ValUeInfo</w:delText>
              </w:r>
            </w:del>
          </w:p>
        </w:tc>
        <w:tc>
          <w:tcPr>
            <w:tcW w:w="425" w:type="dxa"/>
            <w:vAlign w:val="center"/>
          </w:tcPr>
          <w:p w14:paraId="570C9790" w14:textId="77777777" w:rsidR="007E7E9E" w:rsidRDefault="007E7E9E" w:rsidP="00C616E9">
            <w:pPr>
              <w:pStyle w:val="TAC"/>
            </w:pPr>
            <w:r>
              <w:t>O</w:t>
            </w:r>
          </w:p>
        </w:tc>
        <w:tc>
          <w:tcPr>
            <w:tcW w:w="1134" w:type="dxa"/>
            <w:vAlign w:val="center"/>
          </w:tcPr>
          <w:p w14:paraId="191F46C2" w14:textId="77777777" w:rsidR="007E7E9E" w:rsidRDefault="007E7E9E" w:rsidP="00C616E9">
            <w:pPr>
              <w:pStyle w:val="TAL"/>
              <w:jc w:val="center"/>
            </w:pPr>
            <w:r>
              <w:t>0..1</w:t>
            </w:r>
          </w:p>
        </w:tc>
        <w:tc>
          <w:tcPr>
            <w:tcW w:w="3686" w:type="dxa"/>
            <w:vAlign w:val="center"/>
          </w:tcPr>
          <w:p w14:paraId="5FEA3E71" w14:textId="77777777" w:rsidR="007E7E9E" w:rsidRDefault="007E7E9E" w:rsidP="00C616E9">
            <w:pPr>
              <w:pStyle w:val="TAL"/>
              <w:rPr>
                <w:rFonts w:cs="Arial"/>
                <w:szCs w:val="18"/>
              </w:rPr>
            </w:pPr>
            <w:r>
              <w:rPr>
                <w:rFonts w:cs="Arial"/>
                <w:szCs w:val="18"/>
              </w:rPr>
              <w:t>Information on FL members</w:t>
            </w:r>
          </w:p>
        </w:tc>
        <w:tc>
          <w:tcPr>
            <w:tcW w:w="1310" w:type="dxa"/>
            <w:vAlign w:val="center"/>
          </w:tcPr>
          <w:p w14:paraId="386A5735" w14:textId="77777777" w:rsidR="007E7E9E" w:rsidRPr="0016361A" w:rsidRDefault="007E7E9E" w:rsidP="00C616E9">
            <w:pPr>
              <w:pStyle w:val="TAL"/>
              <w:rPr>
                <w:rFonts w:cs="Arial"/>
                <w:szCs w:val="18"/>
              </w:rPr>
            </w:pPr>
          </w:p>
        </w:tc>
      </w:tr>
      <w:tr w:rsidR="005400BE" w:rsidRPr="00B54FF5" w14:paraId="364980D0" w14:textId="77777777" w:rsidTr="00283E08">
        <w:trPr>
          <w:jc w:val="center"/>
          <w:ins w:id="4349" w:author="C1-251031" w:date="2025-02-25T11:09:00Z"/>
        </w:trPr>
        <w:tc>
          <w:tcPr>
            <w:tcW w:w="9524" w:type="dxa"/>
            <w:gridSpan w:val="6"/>
            <w:vAlign w:val="center"/>
          </w:tcPr>
          <w:p w14:paraId="06C7B3CD" w14:textId="5A9D525E" w:rsidR="005400BE" w:rsidRPr="0016361A" w:rsidRDefault="005400BE" w:rsidP="005400BE">
            <w:pPr>
              <w:pStyle w:val="TAN"/>
              <w:rPr>
                <w:ins w:id="4350" w:author="C1-251031" w:date="2025-02-25T11:09:00Z"/>
                <w:rFonts w:cs="Arial"/>
                <w:szCs w:val="18"/>
              </w:rPr>
            </w:pPr>
            <w:ins w:id="4351" w:author="C1-251031" w:date="2025-02-25T11:10:00Z">
              <w:r>
                <w:t>NOTE:</w:t>
              </w:r>
              <w:r>
                <w:tab/>
                <w:t xml:space="preserve">At least one of the attributes </w:t>
              </w:r>
              <w:proofErr w:type="spellStart"/>
              <w:r>
                <w:t>flMemberID</w:t>
              </w:r>
              <w:proofErr w:type="spellEnd"/>
              <w:r>
                <w:t xml:space="preserve"> and </w:t>
              </w:r>
              <w:proofErr w:type="spellStart"/>
              <w:r>
                <w:t>flMemberAddr</w:t>
              </w:r>
              <w:proofErr w:type="spellEnd"/>
              <w:r>
                <w:t xml:space="preserve"> shall be present.</w:t>
              </w:r>
            </w:ins>
          </w:p>
        </w:tc>
      </w:tr>
    </w:tbl>
    <w:p w14:paraId="1BCBD382" w14:textId="77777777" w:rsidR="005400BE" w:rsidRDefault="005400BE" w:rsidP="005400BE">
      <w:pPr>
        <w:rPr>
          <w:ins w:id="4352" w:author="C1-251031" w:date="2025-02-25T11:11:00Z"/>
          <w:lang w:val="en-US"/>
        </w:rPr>
      </w:pPr>
    </w:p>
    <w:p w14:paraId="323F9656" w14:textId="2C099BF8" w:rsidR="005400BE" w:rsidRDefault="005400BE" w:rsidP="005400BE">
      <w:pPr>
        <w:pStyle w:val="Heading5"/>
        <w:rPr>
          <w:ins w:id="4353" w:author="C1-251031" w:date="2025-02-25T11:11:00Z"/>
        </w:rPr>
      </w:pPr>
      <w:bookmarkStart w:id="4354" w:name="_Toc191381479"/>
      <w:ins w:id="4355" w:author="C1-251031" w:date="2025-02-25T11:11:00Z">
        <w:r>
          <w:t>6.</w:t>
        </w:r>
      </w:ins>
      <w:ins w:id="4356" w:author="C1-251031" w:date="2025-02-25T13:00:00Z">
        <w:r w:rsidR="00107799">
          <w:t>6</w:t>
        </w:r>
      </w:ins>
      <w:ins w:id="4357" w:author="C1-251031" w:date="2025-02-25T11:11:00Z">
        <w:r>
          <w:t>.6.2.5</w:t>
        </w:r>
        <w:r>
          <w:tab/>
          <w:t xml:space="preserve">Type: </w:t>
        </w:r>
        <w:proofErr w:type="spellStart"/>
        <w:r>
          <w:t>FlMemberInfo</w:t>
        </w:r>
        <w:bookmarkEnd w:id="4354"/>
        <w:proofErr w:type="spellEnd"/>
      </w:ins>
    </w:p>
    <w:p w14:paraId="4C772DF8" w14:textId="1E6A0A8F" w:rsidR="005400BE" w:rsidRDefault="005400BE" w:rsidP="005400BE">
      <w:pPr>
        <w:pStyle w:val="TH"/>
        <w:rPr>
          <w:ins w:id="4358" w:author="C1-251031" w:date="2025-02-25T11:11:00Z"/>
        </w:rPr>
      </w:pPr>
      <w:ins w:id="4359" w:author="C1-251031" w:date="2025-02-25T11:11:00Z">
        <w:r>
          <w:rPr>
            <w:noProof/>
          </w:rPr>
          <w:t>Table </w:t>
        </w:r>
        <w:r>
          <w:t>6.</w:t>
        </w:r>
      </w:ins>
      <w:ins w:id="4360" w:author="C1-251031" w:date="2025-02-25T13:00:00Z">
        <w:r w:rsidR="00107799">
          <w:t>6</w:t>
        </w:r>
      </w:ins>
      <w:ins w:id="4361" w:author="C1-251031" w:date="2025-02-25T11:11:00Z">
        <w:r>
          <w:t xml:space="preserve">.6.2.5-1: </w:t>
        </w:r>
        <w:r>
          <w:rPr>
            <w:noProof/>
          </w:rPr>
          <w:t xml:space="preserve">Definition of type </w:t>
        </w:r>
        <w:proofErr w:type="spellStart"/>
        <w:r>
          <w:t>FlMemberInfo</w:t>
        </w:r>
        <w:proofErr w:type="spell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5400BE" w:rsidRPr="00B54FF5" w14:paraId="6AD194DB" w14:textId="77777777" w:rsidTr="00F22D56">
        <w:trPr>
          <w:jc w:val="center"/>
          <w:ins w:id="4362" w:author="C1-251031" w:date="2025-02-25T11:11:00Z"/>
        </w:trPr>
        <w:tc>
          <w:tcPr>
            <w:tcW w:w="1553" w:type="dxa"/>
            <w:shd w:val="clear" w:color="auto" w:fill="C0C0C0"/>
            <w:hideMark/>
          </w:tcPr>
          <w:p w14:paraId="132B5CF0" w14:textId="77777777" w:rsidR="005400BE" w:rsidRPr="001076A3" w:rsidRDefault="005400BE" w:rsidP="00F22D56">
            <w:pPr>
              <w:pStyle w:val="TAH"/>
              <w:rPr>
                <w:ins w:id="4363" w:author="C1-251031" w:date="2025-02-25T11:11:00Z"/>
              </w:rPr>
            </w:pPr>
            <w:ins w:id="4364" w:author="C1-251031" w:date="2025-02-25T11:11:00Z">
              <w:r w:rsidRPr="001076A3">
                <w:t>Attribute name</w:t>
              </w:r>
            </w:ins>
          </w:p>
        </w:tc>
        <w:tc>
          <w:tcPr>
            <w:tcW w:w="1418" w:type="dxa"/>
            <w:shd w:val="clear" w:color="auto" w:fill="C0C0C0"/>
            <w:hideMark/>
          </w:tcPr>
          <w:p w14:paraId="01990E80" w14:textId="77777777" w:rsidR="005400BE" w:rsidRPr="001076A3" w:rsidRDefault="005400BE" w:rsidP="00F22D56">
            <w:pPr>
              <w:pStyle w:val="TAH"/>
              <w:rPr>
                <w:ins w:id="4365" w:author="C1-251031" w:date="2025-02-25T11:11:00Z"/>
              </w:rPr>
            </w:pPr>
            <w:ins w:id="4366" w:author="C1-251031" w:date="2025-02-25T11:11:00Z">
              <w:r w:rsidRPr="001076A3">
                <w:t>Data type</w:t>
              </w:r>
            </w:ins>
          </w:p>
        </w:tc>
        <w:tc>
          <w:tcPr>
            <w:tcW w:w="425" w:type="dxa"/>
            <w:shd w:val="clear" w:color="auto" w:fill="C0C0C0"/>
            <w:hideMark/>
          </w:tcPr>
          <w:p w14:paraId="67CDF786" w14:textId="77777777" w:rsidR="005400BE" w:rsidRPr="001076A3" w:rsidRDefault="005400BE" w:rsidP="00F22D56">
            <w:pPr>
              <w:pStyle w:val="TAH"/>
              <w:rPr>
                <w:ins w:id="4367" w:author="C1-251031" w:date="2025-02-25T11:11:00Z"/>
              </w:rPr>
            </w:pPr>
            <w:ins w:id="4368" w:author="C1-251031" w:date="2025-02-25T11:11:00Z">
              <w:r w:rsidRPr="001076A3">
                <w:t>P</w:t>
              </w:r>
            </w:ins>
          </w:p>
        </w:tc>
        <w:tc>
          <w:tcPr>
            <w:tcW w:w="1134" w:type="dxa"/>
            <w:shd w:val="clear" w:color="auto" w:fill="C0C0C0"/>
          </w:tcPr>
          <w:p w14:paraId="639DC444" w14:textId="77777777" w:rsidR="005400BE" w:rsidRPr="001076A3" w:rsidRDefault="005400BE" w:rsidP="00F22D56">
            <w:pPr>
              <w:pStyle w:val="TAH"/>
              <w:rPr>
                <w:ins w:id="4369" w:author="C1-251031" w:date="2025-02-25T11:11:00Z"/>
              </w:rPr>
            </w:pPr>
            <w:ins w:id="4370" w:author="C1-251031" w:date="2025-02-25T11:11:00Z">
              <w:r w:rsidRPr="001076A3">
                <w:t>Cardinality</w:t>
              </w:r>
            </w:ins>
          </w:p>
        </w:tc>
        <w:tc>
          <w:tcPr>
            <w:tcW w:w="3687" w:type="dxa"/>
            <w:shd w:val="clear" w:color="auto" w:fill="C0C0C0"/>
            <w:hideMark/>
          </w:tcPr>
          <w:p w14:paraId="367F6249" w14:textId="77777777" w:rsidR="005400BE" w:rsidRPr="001076A3" w:rsidRDefault="005400BE" w:rsidP="00F22D56">
            <w:pPr>
              <w:pStyle w:val="TAH"/>
              <w:rPr>
                <w:ins w:id="4371" w:author="C1-251031" w:date="2025-02-25T11:11:00Z"/>
              </w:rPr>
            </w:pPr>
            <w:ins w:id="4372" w:author="C1-251031" w:date="2025-02-25T11:11:00Z">
              <w:r w:rsidRPr="001076A3">
                <w:t>Description</w:t>
              </w:r>
            </w:ins>
          </w:p>
        </w:tc>
        <w:tc>
          <w:tcPr>
            <w:tcW w:w="1310" w:type="dxa"/>
            <w:shd w:val="clear" w:color="auto" w:fill="C0C0C0"/>
          </w:tcPr>
          <w:p w14:paraId="4FEA4E7B" w14:textId="77777777" w:rsidR="005400BE" w:rsidRPr="001076A3" w:rsidRDefault="005400BE" w:rsidP="00F22D56">
            <w:pPr>
              <w:pStyle w:val="TAH"/>
              <w:rPr>
                <w:ins w:id="4373" w:author="C1-251031" w:date="2025-02-25T11:11:00Z"/>
              </w:rPr>
            </w:pPr>
            <w:ins w:id="4374" w:author="C1-251031" w:date="2025-02-25T11:11:00Z">
              <w:r w:rsidRPr="001076A3">
                <w:t>Applicability</w:t>
              </w:r>
            </w:ins>
          </w:p>
        </w:tc>
      </w:tr>
      <w:tr w:rsidR="005400BE" w:rsidRPr="00B54FF5" w14:paraId="69D41243" w14:textId="77777777" w:rsidTr="00F22D56">
        <w:trPr>
          <w:jc w:val="center"/>
          <w:ins w:id="4375" w:author="C1-251031" w:date="2025-02-25T11:11:00Z"/>
        </w:trPr>
        <w:tc>
          <w:tcPr>
            <w:tcW w:w="1553" w:type="dxa"/>
          </w:tcPr>
          <w:p w14:paraId="05487D0A" w14:textId="77777777" w:rsidR="005400BE" w:rsidRPr="001076A3" w:rsidRDefault="005400BE" w:rsidP="00F22D56">
            <w:pPr>
              <w:pStyle w:val="TAL"/>
              <w:rPr>
                <w:ins w:id="4376" w:author="C1-251031" w:date="2025-02-25T11:11:00Z"/>
              </w:rPr>
            </w:pPr>
            <w:ins w:id="4377" w:author="C1-251031" w:date="2025-02-25T11:11:00Z">
              <w:r>
                <w:t>availability</w:t>
              </w:r>
            </w:ins>
          </w:p>
        </w:tc>
        <w:tc>
          <w:tcPr>
            <w:tcW w:w="1418" w:type="dxa"/>
          </w:tcPr>
          <w:p w14:paraId="48F19644" w14:textId="77777777" w:rsidR="005400BE" w:rsidRPr="001076A3" w:rsidRDefault="005400BE" w:rsidP="00F22D56">
            <w:pPr>
              <w:pStyle w:val="TAL"/>
              <w:rPr>
                <w:ins w:id="4378" w:author="C1-251031" w:date="2025-02-25T11:11:00Z"/>
              </w:rPr>
            </w:pPr>
            <w:proofErr w:type="spellStart"/>
            <w:ins w:id="4379" w:author="C1-251031" w:date="2025-02-25T11:11:00Z">
              <w:r>
                <w:t>FlMemberAvailability</w:t>
              </w:r>
              <w:proofErr w:type="spellEnd"/>
            </w:ins>
          </w:p>
        </w:tc>
        <w:tc>
          <w:tcPr>
            <w:tcW w:w="425" w:type="dxa"/>
          </w:tcPr>
          <w:p w14:paraId="771E79EE" w14:textId="77777777" w:rsidR="005400BE" w:rsidRPr="001076A3" w:rsidRDefault="005400BE" w:rsidP="00F22D56">
            <w:pPr>
              <w:pStyle w:val="TAC"/>
              <w:rPr>
                <w:ins w:id="4380" w:author="C1-251031" w:date="2025-02-25T11:11:00Z"/>
              </w:rPr>
            </w:pPr>
            <w:ins w:id="4381" w:author="C1-251031" w:date="2025-02-25T11:11:00Z">
              <w:r>
                <w:t>O</w:t>
              </w:r>
            </w:ins>
          </w:p>
        </w:tc>
        <w:tc>
          <w:tcPr>
            <w:tcW w:w="1134" w:type="dxa"/>
          </w:tcPr>
          <w:p w14:paraId="67388762" w14:textId="77777777" w:rsidR="005400BE" w:rsidRPr="001076A3" w:rsidRDefault="005400BE" w:rsidP="00F22D56">
            <w:pPr>
              <w:pStyle w:val="TAC"/>
              <w:rPr>
                <w:ins w:id="4382" w:author="C1-251031" w:date="2025-02-25T11:11:00Z"/>
              </w:rPr>
            </w:pPr>
            <w:ins w:id="4383" w:author="C1-251031" w:date="2025-02-25T11:11:00Z">
              <w:r>
                <w:t>0..1</w:t>
              </w:r>
            </w:ins>
          </w:p>
        </w:tc>
        <w:tc>
          <w:tcPr>
            <w:tcW w:w="3687" w:type="dxa"/>
          </w:tcPr>
          <w:p w14:paraId="7EAEB867" w14:textId="77777777" w:rsidR="005400BE" w:rsidRPr="001076A3" w:rsidRDefault="005400BE" w:rsidP="00F22D56">
            <w:pPr>
              <w:pStyle w:val="TAL"/>
              <w:rPr>
                <w:ins w:id="4384" w:author="C1-251031" w:date="2025-02-25T11:11:00Z"/>
              </w:rPr>
            </w:pPr>
            <w:ins w:id="4385" w:author="C1-251031" w:date="2025-02-25T11:11:00Z">
              <w:r>
                <w:t>R</w:t>
              </w:r>
              <w:r w:rsidRPr="00384E92">
                <w:t xml:space="preserve">epresents </w:t>
              </w:r>
              <w:r>
                <w:rPr>
                  <w:rFonts w:cs="Calibri"/>
                  <w:bCs/>
                  <w:lang w:val="en-US"/>
                </w:rPr>
                <w:t xml:space="preserve">the FL group member </w:t>
              </w:r>
              <w:r>
                <w:rPr>
                  <w:lang w:eastAsia="zh-CN"/>
                </w:rPr>
                <w:t>availability.</w:t>
              </w:r>
            </w:ins>
          </w:p>
        </w:tc>
        <w:tc>
          <w:tcPr>
            <w:tcW w:w="1310" w:type="dxa"/>
          </w:tcPr>
          <w:p w14:paraId="0FE546A6" w14:textId="77777777" w:rsidR="005400BE" w:rsidRPr="001076A3" w:rsidRDefault="005400BE" w:rsidP="00F22D56">
            <w:pPr>
              <w:pStyle w:val="TAL"/>
              <w:rPr>
                <w:ins w:id="4386" w:author="C1-251031" w:date="2025-02-25T11:11:00Z"/>
              </w:rPr>
            </w:pPr>
          </w:p>
        </w:tc>
      </w:tr>
      <w:tr w:rsidR="005400BE" w:rsidRPr="00B54FF5" w14:paraId="6259A5E5" w14:textId="77777777" w:rsidTr="00F22D56">
        <w:trPr>
          <w:jc w:val="center"/>
          <w:ins w:id="4387" w:author="C1-251031" w:date="2025-02-25T11:11:00Z"/>
        </w:trPr>
        <w:tc>
          <w:tcPr>
            <w:tcW w:w="1553" w:type="dxa"/>
          </w:tcPr>
          <w:p w14:paraId="07CD8AE1" w14:textId="77777777" w:rsidR="005400BE" w:rsidRPr="001076A3" w:rsidRDefault="005400BE" w:rsidP="00F22D56">
            <w:pPr>
              <w:pStyle w:val="TAL"/>
              <w:rPr>
                <w:ins w:id="4388" w:author="C1-251031" w:date="2025-02-25T11:11:00Z"/>
              </w:rPr>
            </w:pPr>
            <w:ins w:id="4389" w:author="C1-251031" w:date="2025-02-25T11:11:00Z">
              <w:r>
                <w:t>constraints</w:t>
              </w:r>
            </w:ins>
          </w:p>
        </w:tc>
        <w:tc>
          <w:tcPr>
            <w:tcW w:w="1418" w:type="dxa"/>
          </w:tcPr>
          <w:p w14:paraId="73559AD9" w14:textId="77777777" w:rsidR="005400BE" w:rsidRPr="001076A3" w:rsidRDefault="005400BE" w:rsidP="00F22D56">
            <w:pPr>
              <w:pStyle w:val="TAL"/>
              <w:rPr>
                <w:ins w:id="4390" w:author="C1-251031" w:date="2025-02-25T11:11:00Z"/>
              </w:rPr>
            </w:pPr>
            <w:proofErr w:type="spellStart"/>
            <w:proofErr w:type="gramStart"/>
            <w:ins w:id="4391" w:author="C1-251031" w:date="2025-02-25T11:11:00Z">
              <w:r>
                <w:t>arary</w:t>
              </w:r>
              <w:proofErr w:type="spellEnd"/>
              <w:r>
                <w:t>(</w:t>
              </w:r>
              <w:proofErr w:type="spellStart"/>
              <w:proofErr w:type="gramEnd"/>
              <w:r>
                <w:t>FlMemberConstraint</w:t>
              </w:r>
              <w:proofErr w:type="spellEnd"/>
              <w:r>
                <w:t>)</w:t>
              </w:r>
            </w:ins>
          </w:p>
        </w:tc>
        <w:tc>
          <w:tcPr>
            <w:tcW w:w="425" w:type="dxa"/>
          </w:tcPr>
          <w:p w14:paraId="3622711E" w14:textId="77777777" w:rsidR="005400BE" w:rsidRPr="001076A3" w:rsidRDefault="005400BE" w:rsidP="00F22D56">
            <w:pPr>
              <w:pStyle w:val="TAC"/>
              <w:rPr>
                <w:ins w:id="4392" w:author="C1-251031" w:date="2025-02-25T11:11:00Z"/>
              </w:rPr>
            </w:pPr>
            <w:ins w:id="4393" w:author="C1-251031" w:date="2025-02-25T11:11:00Z">
              <w:r>
                <w:t>O</w:t>
              </w:r>
            </w:ins>
          </w:p>
        </w:tc>
        <w:tc>
          <w:tcPr>
            <w:tcW w:w="1134" w:type="dxa"/>
          </w:tcPr>
          <w:p w14:paraId="625A5028" w14:textId="77777777" w:rsidR="005400BE" w:rsidRPr="001076A3" w:rsidRDefault="005400BE" w:rsidP="00F22D56">
            <w:pPr>
              <w:pStyle w:val="TAC"/>
              <w:rPr>
                <w:ins w:id="4394" w:author="C1-251031" w:date="2025-02-25T11:11:00Z"/>
              </w:rPr>
            </w:pPr>
            <w:proofErr w:type="gramStart"/>
            <w:ins w:id="4395" w:author="C1-251031" w:date="2025-02-25T11:11:00Z">
              <w:r>
                <w:t>1..N</w:t>
              </w:r>
              <w:proofErr w:type="gramEnd"/>
            </w:ins>
          </w:p>
        </w:tc>
        <w:tc>
          <w:tcPr>
            <w:tcW w:w="3687" w:type="dxa"/>
          </w:tcPr>
          <w:p w14:paraId="3DC1FA94" w14:textId="77777777" w:rsidR="005400BE" w:rsidRPr="001076A3" w:rsidRDefault="005400BE" w:rsidP="00F22D56">
            <w:pPr>
              <w:pStyle w:val="TAL"/>
              <w:rPr>
                <w:ins w:id="4396" w:author="C1-251031" w:date="2025-02-25T11:11:00Z"/>
              </w:rPr>
            </w:pPr>
            <w:ins w:id="4397" w:author="C1-251031" w:date="2025-02-25T11:11:00Z">
              <w:r>
                <w:t>R</w:t>
              </w:r>
              <w:r w:rsidRPr="00384E92">
                <w:t xml:space="preserve">epresents </w:t>
              </w:r>
              <w:r>
                <w:rPr>
                  <w:rFonts w:cs="Calibri"/>
                  <w:bCs/>
                  <w:lang w:val="en-US"/>
                </w:rPr>
                <w:t xml:space="preserve">the FL group member </w:t>
              </w:r>
              <w:r>
                <w:t>constraints.</w:t>
              </w:r>
            </w:ins>
          </w:p>
        </w:tc>
        <w:tc>
          <w:tcPr>
            <w:tcW w:w="1310" w:type="dxa"/>
          </w:tcPr>
          <w:p w14:paraId="55B6D6C2" w14:textId="77777777" w:rsidR="005400BE" w:rsidRPr="001076A3" w:rsidRDefault="005400BE" w:rsidP="00F22D56">
            <w:pPr>
              <w:pStyle w:val="TAL"/>
              <w:rPr>
                <w:ins w:id="4398" w:author="C1-251031" w:date="2025-02-25T11:11:00Z"/>
              </w:rPr>
            </w:pPr>
          </w:p>
        </w:tc>
      </w:tr>
      <w:tr w:rsidR="005400BE" w:rsidRPr="00B54FF5" w14:paraId="6F09B1CA" w14:textId="77777777" w:rsidTr="00F22D56">
        <w:trPr>
          <w:jc w:val="center"/>
          <w:ins w:id="4399" w:author="C1-251031" w:date="2025-02-25T11:11:00Z"/>
        </w:trPr>
        <w:tc>
          <w:tcPr>
            <w:tcW w:w="1553" w:type="dxa"/>
          </w:tcPr>
          <w:p w14:paraId="243E1EBB" w14:textId="77777777" w:rsidR="005400BE" w:rsidRPr="001076A3" w:rsidRDefault="005400BE" w:rsidP="00F22D56">
            <w:pPr>
              <w:pStyle w:val="TAL"/>
              <w:rPr>
                <w:ins w:id="4400" w:author="C1-251031" w:date="2025-02-25T11:11:00Z"/>
              </w:rPr>
            </w:pPr>
            <w:ins w:id="4401" w:author="C1-251031" w:date="2025-02-25T11:11:00Z">
              <w:r>
                <w:t>role</w:t>
              </w:r>
            </w:ins>
          </w:p>
        </w:tc>
        <w:tc>
          <w:tcPr>
            <w:tcW w:w="1418" w:type="dxa"/>
          </w:tcPr>
          <w:p w14:paraId="7E2DABEB" w14:textId="77777777" w:rsidR="005400BE" w:rsidRPr="001076A3" w:rsidRDefault="005400BE" w:rsidP="00F22D56">
            <w:pPr>
              <w:pStyle w:val="TAL"/>
              <w:rPr>
                <w:ins w:id="4402" w:author="C1-251031" w:date="2025-02-25T11:11:00Z"/>
              </w:rPr>
            </w:pPr>
            <w:proofErr w:type="spellStart"/>
            <w:ins w:id="4403" w:author="C1-251031" w:date="2025-02-25T11:11:00Z">
              <w:r>
                <w:t>FlMemberRole</w:t>
              </w:r>
              <w:proofErr w:type="spellEnd"/>
            </w:ins>
          </w:p>
        </w:tc>
        <w:tc>
          <w:tcPr>
            <w:tcW w:w="425" w:type="dxa"/>
          </w:tcPr>
          <w:p w14:paraId="39295B38" w14:textId="77777777" w:rsidR="005400BE" w:rsidRPr="001076A3" w:rsidRDefault="005400BE" w:rsidP="00F22D56">
            <w:pPr>
              <w:pStyle w:val="TAC"/>
              <w:rPr>
                <w:ins w:id="4404" w:author="C1-251031" w:date="2025-02-25T11:11:00Z"/>
              </w:rPr>
            </w:pPr>
            <w:ins w:id="4405" w:author="C1-251031" w:date="2025-02-25T11:11:00Z">
              <w:r>
                <w:t>O</w:t>
              </w:r>
            </w:ins>
          </w:p>
        </w:tc>
        <w:tc>
          <w:tcPr>
            <w:tcW w:w="1134" w:type="dxa"/>
          </w:tcPr>
          <w:p w14:paraId="029D4F23" w14:textId="77777777" w:rsidR="005400BE" w:rsidRPr="001076A3" w:rsidRDefault="005400BE" w:rsidP="00F22D56">
            <w:pPr>
              <w:pStyle w:val="TAC"/>
              <w:rPr>
                <w:ins w:id="4406" w:author="C1-251031" w:date="2025-02-25T11:11:00Z"/>
              </w:rPr>
            </w:pPr>
            <w:ins w:id="4407" w:author="C1-251031" w:date="2025-02-25T11:11:00Z">
              <w:r>
                <w:t>0..1</w:t>
              </w:r>
            </w:ins>
          </w:p>
        </w:tc>
        <w:tc>
          <w:tcPr>
            <w:tcW w:w="3687" w:type="dxa"/>
          </w:tcPr>
          <w:p w14:paraId="67F19262" w14:textId="77777777" w:rsidR="005400BE" w:rsidRPr="001076A3" w:rsidRDefault="005400BE" w:rsidP="00F22D56">
            <w:pPr>
              <w:pStyle w:val="TAL"/>
              <w:rPr>
                <w:ins w:id="4408" w:author="C1-251031" w:date="2025-02-25T11:11:00Z"/>
              </w:rPr>
            </w:pPr>
            <w:ins w:id="4409" w:author="C1-251031" w:date="2025-02-25T11:11:00Z">
              <w:r>
                <w:t>R</w:t>
              </w:r>
              <w:r w:rsidRPr="00384E92">
                <w:t xml:space="preserve">epresents </w:t>
              </w:r>
              <w:r>
                <w:rPr>
                  <w:rFonts w:cs="Calibri"/>
                  <w:bCs/>
                  <w:lang w:val="en-US"/>
                </w:rPr>
                <w:t>the FL group member role/type.</w:t>
              </w:r>
            </w:ins>
          </w:p>
        </w:tc>
        <w:tc>
          <w:tcPr>
            <w:tcW w:w="1310" w:type="dxa"/>
          </w:tcPr>
          <w:p w14:paraId="39899AF0" w14:textId="77777777" w:rsidR="005400BE" w:rsidRPr="001076A3" w:rsidRDefault="005400BE" w:rsidP="00F22D56">
            <w:pPr>
              <w:pStyle w:val="TAL"/>
              <w:rPr>
                <w:ins w:id="4410" w:author="C1-251031" w:date="2025-02-25T11:11:00Z"/>
              </w:rPr>
            </w:pPr>
          </w:p>
        </w:tc>
      </w:tr>
    </w:tbl>
    <w:p w14:paraId="61F692F5" w14:textId="77777777" w:rsidR="005400BE" w:rsidRDefault="005400BE" w:rsidP="005400BE">
      <w:pPr>
        <w:rPr>
          <w:ins w:id="4411" w:author="C1-251031" w:date="2025-02-25T11:11:00Z"/>
          <w:lang w:val="en-US"/>
        </w:rPr>
      </w:pPr>
    </w:p>
    <w:p w14:paraId="3E2EBBC1" w14:textId="7FAFAFEF" w:rsidR="007E7E9E" w:rsidRDefault="007E7E9E" w:rsidP="007E7E9E">
      <w:pPr>
        <w:pStyle w:val="Heading4"/>
        <w:rPr>
          <w:lang w:val="en-US"/>
        </w:rPr>
      </w:pPr>
      <w:bookmarkStart w:id="4412" w:name="_Toc191381480"/>
      <w:r w:rsidRPr="00087ED8">
        <w:rPr>
          <w:lang w:val="en-US"/>
        </w:rPr>
        <w:t>6.</w:t>
      </w:r>
      <w:del w:id="4413" w:author="Rapporteur" w:date="2025-02-25T12:56:00Z">
        <w:r w:rsidR="00C967A2" w:rsidDel="00107799">
          <w:rPr>
            <w:lang w:val="en-US"/>
          </w:rPr>
          <w:delText>1</w:delText>
        </w:r>
      </w:del>
      <w:ins w:id="4414" w:author="Rapporteur" w:date="2025-02-25T12:56:00Z">
        <w:r w:rsidR="00107799">
          <w:rPr>
            <w:lang w:val="en-US"/>
          </w:rPr>
          <w:t>6</w:t>
        </w:r>
      </w:ins>
      <w:r>
        <w:rPr>
          <w:lang w:val="en-US"/>
        </w:rPr>
        <w:t>.6</w:t>
      </w:r>
      <w:r w:rsidRPr="00087ED8">
        <w:rPr>
          <w:lang w:val="en-US"/>
        </w:rPr>
        <w:t>.</w:t>
      </w:r>
      <w:r>
        <w:rPr>
          <w:lang w:val="en-US"/>
        </w:rPr>
        <w:t>3</w:t>
      </w:r>
      <w:r w:rsidRPr="00087ED8">
        <w:rPr>
          <w:lang w:val="en-US"/>
        </w:rPr>
        <w:tab/>
      </w:r>
      <w:r>
        <w:rPr>
          <w:lang w:val="en-US"/>
        </w:rPr>
        <w:t>S</w:t>
      </w:r>
      <w:r w:rsidRPr="00087ED8">
        <w:rPr>
          <w:lang w:val="en-US"/>
        </w:rPr>
        <w:t>imple data types and enumerations</w:t>
      </w:r>
      <w:bookmarkEnd w:id="4276"/>
      <w:bookmarkEnd w:id="4277"/>
      <w:bookmarkEnd w:id="4278"/>
      <w:bookmarkEnd w:id="4412"/>
    </w:p>
    <w:p w14:paraId="21E5AC90" w14:textId="38124241" w:rsidR="007E7E9E" w:rsidRPr="00384E92" w:rsidRDefault="007E7E9E" w:rsidP="007E7E9E">
      <w:pPr>
        <w:pStyle w:val="Heading5"/>
      </w:pPr>
      <w:bookmarkStart w:id="4415" w:name="_Toc510696639"/>
      <w:bookmarkStart w:id="4416" w:name="_Toc35971434"/>
      <w:bookmarkStart w:id="4417" w:name="_Toc130662220"/>
      <w:bookmarkStart w:id="4418" w:name="_Toc191381481"/>
      <w:r>
        <w:t>6.</w:t>
      </w:r>
      <w:del w:id="4419" w:author="Rapporteur" w:date="2025-02-25T12:56:00Z">
        <w:r w:rsidR="00C967A2" w:rsidDel="00107799">
          <w:delText>1</w:delText>
        </w:r>
      </w:del>
      <w:ins w:id="4420" w:author="Rapporteur" w:date="2025-02-25T12:56:00Z">
        <w:r w:rsidR="00107799">
          <w:t>6</w:t>
        </w:r>
      </w:ins>
      <w:r>
        <w:t>.6.3.1</w:t>
      </w:r>
      <w:r w:rsidRPr="00384E92">
        <w:tab/>
        <w:t>Introduction</w:t>
      </w:r>
      <w:bookmarkEnd w:id="4415"/>
      <w:bookmarkEnd w:id="4416"/>
      <w:bookmarkEnd w:id="4417"/>
      <w:bookmarkEnd w:id="4418"/>
    </w:p>
    <w:p w14:paraId="0319D4CD" w14:textId="77777777" w:rsidR="007E7E9E" w:rsidRPr="00384E92" w:rsidRDefault="007E7E9E" w:rsidP="007E7E9E">
      <w:r w:rsidRPr="00384E92">
        <w:t xml:space="preserve">This </w:t>
      </w:r>
      <w:r>
        <w:t>clause</w:t>
      </w:r>
      <w:r w:rsidRPr="00384E92">
        <w:t xml:space="preserve"> defines simple data types and enumerations that can be referenced from data structures defined in the previous </w:t>
      </w:r>
      <w:r>
        <w:t>clause</w:t>
      </w:r>
      <w:r w:rsidRPr="00384E92">
        <w:t>s.</w:t>
      </w:r>
    </w:p>
    <w:p w14:paraId="110570B3" w14:textId="7EB19EB9" w:rsidR="007E7E9E" w:rsidRPr="00384E92" w:rsidRDefault="007E7E9E" w:rsidP="007E7E9E">
      <w:pPr>
        <w:pStyle w:val="Heading5"/>
      </w:pPr>
      <w:bookmarkStart w:id="4421" w:name="_Toc510696640"/>
      <w:bookmarkStart w:id="4422" w:name="_Toc35971435"/>
      <w:bookmarkStart w:id="4423" w:name="_Toc130662221"/>
      <w:bookmarkStart w:id="4424" w:name="_Toc191381482"/>
      <w:r>
        <w:lastRenderedPageBreak/>
        <w:t>6.</w:t>
      </w:r>
      <w:del w:id="4425" w:author="Rapporteur" w:date="2025-02-25T12:56:00Z">
        <w:r w:rsidR="00C967A2" w:rsidDel="00107799">
          <w:delText>1</w:delText>
        </w:r>
      </w:del>
      <w:ins w:id="4426" w:author="Rapporteur" w:date="2025-02-25T12:56:00Z">
        <w:r w:rsidR="00107799">
          <w:t>6</w:t>
        </w:r>
      </w:ins>
      <w:r>
        <w:t>.6.3.2</w:t>
      </w:r>
      <w:r w:rsidRPr="00384E92">
        <w:tab/>
        <w:t>Simple data types</w:t>
      </w:r>
      <w:bookmarkEnd w:id="4421"/>
      <w:bookmarkEnd w:id="4422"/>
      <w:bookmarkEnd w:id="4423"/>
      <w:bookmarkEnd w:id="4424"/>
    </w:p>
    <w:p w14:paraId="18C14DA9" w14:textId="5FB5BA1B" w:rsidR="007E7E9E" w:rsidRPr="00384E92" w:rsidRDefault="007E7E9E" w:rsidP="007E7E9E">
      <w:bookmarkStart w:id="4427" w:name="_Toc510696641"/>
      <w:bookmarkStart w:id="4428" w:name="_Toc35971436"/>
      <w:r w:rsidRPr="00384E92">
        <w:t>The</w:t>
      </w:r>
      <w:r>
        <w:t xml:space="preserve"> </w:t>
      </w:r>
      <w:r w:rsidRPr="00384E92">
        <w:t>simple data types defined in table</w:t>
      </w:r>
      <w:r>
        <w:t> 6.</w:t>
      </w:r>
      <w:ins w:id="4429" w:author="Rapporteur" w:date="2025-02-25T13:03:00Z">
        <w:r w:rsidR="00107799">
          <w:t>6</w:t>
        </w:r>
      </w:ins>
      <w:del w:id="4430" w:author="Rapporteur" w:date="2025-02-25T13:03:00Z">
        <w:r w:rsidR="00C967A2" w:rsidDel="00107799">
          <w:delText>1</w:delText>
        </w:r>
      </w:del>
      <w:r>
        <w:t>.6.3.2-1</w:t>
      </w:r>
      <w:r w:rsidRPr="00384E92">
        <w:t xml:space="preserve"> shall be supported.</w:t>
      </w:r>
    </w:p>
    <w:p w14:paraId="4ACD1393" w14:textId="66D7B124" w:rsidR="007E7E9E" w:rsidRPr="00384E92" w:rsidRDefault="007E7E9E" w:rsidP="007E7E9E">
      <w:pPr>
        <w:pStyle w:val="TH"/>
      </w:pPr>
      <w:r w:rsidRPr="00384E92">
        <w:t>Table</w:t>
      </w:r>
      <w:r>
        <w:t> 6</w:t>
      </w:r>
      <w:r w:rsidRPr="00384E92">
        <w:t>.</w:t>
      </w:r>
      <w:del w:id="4431" w:author="Rapporteur" w:date="2025-02-25T12:56:00Z">
        <w:r w:rsidR="00C967A2" w:rsidDel="00107799">
          <w:delText>1</w:delText>
        </w:r>
      </w:del>
      <w:ins w:id="4432" w:author="Rapporteur" w:date="2025-02-25T12:56:00Z">
        <w:r w:rsidR="00107799">
          <w:t>6</w:t>
        </w:r>
      </w:ins>
      <w:r>
        <w:t>.6</w:t>
      </w:r>
      <w:r w:rsidRPr="00384E92">
        <w:t>.</w:t>
      </w:r>
      <w:r>
        <w:t>3.2</w:t>
      </w:r>
      <w:r w:rsidRPr="00384E92">
        <w:t>-1: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268"/>
        <w:gridCol w:w="1700"/>
        <w:gridCol w:w="5529"/>
        <w:gridCol w:w="1128"/>
      </w:tblGrid>
      <w:tr w:rsidR="007E7E9E" w:rsidRPr="00B54FF5" w14:paraId="12B036B9" w14:textId="77777777" w:rsidTr="00C616E9">
        <w:trPr>
          <w:jc w:val="center"/>
        </w:trPr>
        <w:tc>
          <w:tcPr>
            <w:tcW w:w="659" w:type="pct"/>
            <w:shd w:val="clear" w:color="auto" w:fill="C0C0C0"/>
            <w:tcMar>
              <w:top w:w="0" w:type="dxa"/>
              <w:left w:w="108" w:type="dxa"/>
              <w:bottom w:w="0" w:type="dxa"/>
              <w:right w:w="108" w:type="dxa"/>
            </w:tcMar>
          </w:tcPr>
          <w:p w14:paraId="3874DDAC" w14:textId="77777777" w:rsidR="007E7E9E" w:rsidRPr="0016361A" w:rsidRDefault="007E7E9E" w:rsidP="00C616E9">
            <w:pPr>
              <w:pStyle w:val="TAH"/>
            </w:pPr>
            <w:r w:rsidRPr="0016361A">
              <w:t>Type Name</w:t>
            </w:r>
          </w:p>
        </w:tc>
        <w:tc>
          <w:tcPr>
            <w:tcW w:w="883" w:type="pct"/>
            <w:shd w:val="clear" w:color="auto" w:fill="C0C0C0"/>
            <w:tcMar>
              <w:top w:w="0" w:type="dxa"/>
              <w:left w:w="108" w:type="dxa"/>
              <w:bottom w:w="0" w:type="dxa"/>
              <w:right w:w="108" w:type="dxa"/>
            </w:tcMar>
          </w:tcPr>
          <w:p w14:paraId="7668DF35" w14:textId="77777777" w:rsidR="007E7E9E" w:rsidRPr="0016361A" w:rsidRDefault="007E7E9E" w:rsidP="00C616E9">
            <w:pPr>
              <w:pStyle w:val="TAH"/>
            </w:pPr>
            <w:r w:rsidRPr="0016361A">
              <w:t>Type Definition</w:t>
            </w:r>
          </w:p>
        </w:tc>
        <w:tc>
          <w:tcPr>
            <w:tcW w:w="2872" w:type="pct"/>
            <w:shd w:val="clear" w:color="auto" w:fill="C0C0C0"/>
          </w:tcPr>
          <w:p w14:paraId="3047D849" w14:textId="77777777" w:rsidR="007E7E9E" w:rsidRPr="0016361A" w:rsidRDefault="007E7E9E" w:rsidP="00C616E9">
            <w:pPr>
              <w:pStyle w:val="TAH"/>
            </w:pPr>
            <w:r w:rsidRPr="0016361A">
              <w:t>Description</w:t>
            </w:r>
          </w:p>
        </w:tc>
        <w:tc>
          <w:tcPr>
            <w:tcW w:w="586" w:type="pct"/>
            <w:shd w:val="clear" w:color="auto" w:fill="C0C0C0"/>
          </w:tcPr>
          <w:p w14:paraId="4F412EE0" w14:textId="77777777" w:rsidR="007E7E9E" w:rsidRPr="0016361A" w:rsidRDefault="007E7E9E" w:rsidP="00C616E9">
            <w:pPr>
              <w:pStyle w:val="TAH"/>
            </w:pPr>
            <w:r w:rsidRPr="0016361A">
              <w:t>Applicability</w:t>
            </w:r>
          </w:p>
        </w:tc>
      </w:tr>
      <w:tr w:rsidR="007E7E9E" w:rsidRPr="00B54FF5" w14:paraId="37D61B39" w14:textId="77777777" w:rsidTr="00C616E9">
        <w:trPr>
          <w:jc w:val="center"/>
        </w:trPr>
        <w:tc>
          <w:tcPr>
            <w:tcW w:w="659" w:type="pct"/>
            <w:tcMar>
              <w:top w:w="0" w:type="dxa"/>
              <w:left w:w="108" w:type="dxa"/>
              <w:bottom w:w="0" w:type="dxa"/>
              <w:right w:w="108" w:type="dxa"/>
            </w:tcMar>
            <w:vAlign w:val="center"/>
          </w:tcPr>
          <w:p w14:paraId="0D30078A" w14:textId="77777777" w:rsidR="007E7E9E" w:rsidRPr="0016361A" w:rsidRDefault="007E7E9E" w:rsidP="00C616E9">
            <w:pPr>
              <w:pStyle w:val="TAL"/>
            </w:pPr>
          </w:p>
        </w:tc>
        <w:tc>
          <w:tcPr>
            <w:tcW w:w="883" w:type="pct"/>
            <w:tcMar>
              <w:top w:w="0" w:type="dxa"/>
              <w:left w:w="108" w:type="dxa"/>
              <w:bottom w:w="0" w:type="dxa"/>
              <w:right w:w="108" w:type="dxa"/>
            </w:tcMar>
            <w:vAlign w:val="center"/>
          </w:tcPr>
          <w:p w14:paraId="069DF2AE" w14:textId="77777777" w:rsidR="007E7E9E" w:rsidRPr="0016361A" w:rsidRDefault="007E7E9E" w:rsidP="00C616E9">
            <w:pPr>
              <w:pStyle w:val="TAL"/>
            </w:pPr>
          </w:p>
        </w:tc>
        <w:tc>
          <w:tcPr>
            <w:tcW w:w="2872" w:type="pct"/>
            <w:vAlign w:val="center"/>
          </w:tcPr>
          <w:p w14:paraId="7473C3DE" w14:textId="77777777" w:rsidR="007E7E9E" w:rsidRPr="0016361A" w:rsidRDefault="007E7E9E" w:rsidP="00C616E9">
            <w:pPr>
              <w:pStyle w:val="TAL"/>
            </w:pPr>
          </w:p>
        </w:tc>
        <w:tc>
          <w:tcPr>
            <w:tcW w:w="586" w:type="pct"/>
            <w:vAlign w:val="center"/>
          </w:tcPr>
          <w:p w14:paraId="182E0081" w14:textId="77777777" w:rsidR="007E7E9E" w:rsidRPr="0016361A" w:rsidRDefault="007E7E9E" w:rsidP="00C616E9">
            <w:pPr>
              <w:pStyle w:val="TAL"/>
            </w:pPr>
          </w:p>
        </w:tc>
      </w:tr>
    </w:tbl>
    <w:p w14:paraId="2BDF22B0" w14:textId="77777777" w:rsidR="007E7E9E" w:rsidRPr="00384E92" w:rsidRDefault="007E7E9E" w:rsidP="007E7E9E"/>
    <w:p w14:paraId="2A4290A2" w14:textId="6A97D76F" w:rsidR="007E7E9E" w:rsidRPr="00BD67F8" w:rsidRDefault="007E7E9E" w:rsidP="007E7E9E">
      <w:pPr>
        <w:pStyle w:val="Heading5"/>
      </w:pPr>
      <w:bookmarkStart w:id="4433" w:name="_Toc130662222"/>
      <w:bookmarkStart w:id="4434" w:name="_Toc510696643"/>
      <w:bookmarkStart w:id="4435" w:name="_Toc35971438"/>
      <w:bookmarkStart w:id="4436" w:name="_Toc130662224"/>
      <w:bookmarkStart w:id="4437" w:name="_Toc191381483"/>
      <w:bookmarkEnd w:id="4427"/>
      <w:bookmarkEnd w:id="4428"/>
      <w:r w:rsidRPr="00BD67F8">
        <w:t>6.</w:t>
      </w:r>
      <w:del w:id="4438" w:author="Rapporteur" w:date="2025-02-25T12:56:00Z">
        <w:r w:rsidR="00C967A2" w:rsidDel="00107799">
          <w:delText>1</w:delText>
        </w:r>
      </w:del>
      <w:ins w:id="4439" w:author="Rapporteur" w:date="2025-02-25T12:56:00Z">
        <w:r w:rsidR="00107799">
          <w:t>6</w:t>
        </w:r>
      </w:ins>
      <w:r w:rsidRPr="00BD67F8">
        <w:t>.6.3.3</w:t>
      </w:r>
      <w:r w:rsidRPr="00BD67F8">
        <w:tab/>
        <w:t xml:space="preserve">Enumeration: </w:t>
      </w:r>
      <w:bookmarkEnd w:id="4433"/>
      <w:proofErr w:type="spellStart"/>
      <w:ins w:id="4440" w:author="C1-251031" w:date="2025-02-25T11:12:00Z">
        <w:r w:rsidR="005400BE">
          <w:t>FlMemberAvailability</w:t>
        </w:r>
      </w:ins>
      <w:proofErr w:type="spellEnd"/>
      <w:del w:id="4441" w:author="C1-251031" w:date="2025-02-25T11:12:00Z">
        <w:r w:rsidRPr="00BD67F8" w:rsidDel="005400BE">
          <w:delText>ValUeInfo</w:delText>
        </w:r>
      </w:del>
      <w:bookmarkEnd w:id="4437"/>
    </w:p>
    <w:p w14:paraId="56B35065" w14:textId="75F046AD" w:rsidR="007E7E9E" w:rsidRPr="00BD67F8" w:rsidRDefault="007E7E9E" w:rsidP="007E7E9E">
      <w:r w:rsidRPr="00BD67F8">
        <w:t xml:space="preserve">The enumeration </w:t>
      </w:r>
      <w:proofErr w:type="spellStart"/>
      <w:ins w:id="4442" w:author="C1-251031" w:date="2025-02-25T11:12:00Z">
        <w:r w:rsidR="005400BE">
          <w:t>FlMemberAvailability</w:t>
        </w:r>
      </w:ins>
      <w:del w:id="4443" w:author="C1-251031" w:date="2025-02-25T11:12:00Z">
        <w:r w:rsidRPr="00BD67F8" w:rsidDel="005400BE">
          <w:delText xml:space="preserve">ValUeInfo </w:delText>
        </w:r>
      </w:del>
      <w:r w:rsidRPr="00BD67F8">
        <w:t>represents</w:t>
      </w:r>
      <w:proofErr w:type="spellEnd"/>
      <w:r w:rsidRPr="00BD67F8">
        <w:t xml:space="preserve"> information regarding </w:t>
      </w:r>
      <w:ins w:id="4444" w:author="C1-251031" w:date="2025-02-25T11:12:00Z">
        <w:r w:rsidR="005400BE">
          <w:t xml:space="preserve">FL member </w:t>
        </w:r>
      </w:ins>
      <w:r w:rsidRPr="00BD67F8">
        <w:t>availability</w:t>
      </w:r>
      <w:del w:id="4445" w:author="C1-251031" w:date="2025-02-25T11:12:00Z">
        <w:r w:rsidRPr="00BD67F8" w:rsidDel="005400BE">
          <w:delText>, constraint, and role</w:delText>
        </w:r>
      </w:del>
      <w:r w:rsidRPr="00BD67F8">
        <w:t xml:space="preserve"> of the VAL UE. It shall comply with the provisions defined in table 6.</w:t>
      </w:r>
      <w:del w:id="4446" w:author="Rapporteur" w:date="2025-02-25T12:56:00Z">
        <w:r w:rsidR="00C967A2" w:rsidDel="00107799">
          <w:delText>1</w:delText>
        </w:r>
      </w:del>
      <w:ins w:id="4447" w:author="Rapporteur" w:date="2025-02-25T12:56:00Z">
        <w:r w:rsidR="00107799">
          <w:t>6</w:t>
        </w:r>
      </w:ins>
      <w:r w:rsidRPr="00BD67F8">
        <w:t>.6.3.3-1.</w:t>
      </w:r>
    </w:p>
    <w:p w14:paraId="38201FB6" w14:textId="3299DF15" w:rsidR="007E7E9E" w:rsidRPr="00BD67F8" w:rsidDel="005400BE" w:rsidRDefault="007E7E9E" w:rsidP="007E7E9E">
      <w:pPr>
        <w:pStyle w:val="TH"/>
        <w:rPr>
          <w:del w:id="4448" w:author="C1-251031" w:date="2025-02-25T11:13:00Z"/>
        </w:rPr>
      </w:pPr>
      <w:del w:id="4449" w:author="C1-251031" w:date="2025-02-25T11:13:00Z">
        <w:r w:rsidRPr="00BD67F8" w:rsidDel="005400BE">
          <w:delText>Table 6.</w:delText>
        </w:r>
        <w:r w:rsidR="00C967A2" w:rsidDel="005400BE">
          <w:delText>1</w:delText>
        </w:r>
        <w:r w:rsidRPr="00BD67F8" w:rsidDel="005400BE">
          <w:delText>.6.3.3-1: Enumeration ValUeInfo</w:delText>
        </w:r>
      </w:del>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545"/>
        <w:gridCol w:w="5953"/>
        <w:gridCol w:w="1223"/>
      </w:tblGrid>
      <w:tr w:rsidR="007E7E9E" w:rsidRPr="00B54FF5" w:rsidDel="005400BE" w14:paraId="0D60A032" w14:textId="014EF031" w:rsidTr="00C616E9">
        <w:trPr>
          <w:del w:id="4450" w:author="C1-251031" w:date="2025-02-25T11:13:00Z"/>
        </w:trPr>
        <w:tc>
          <w:tcPr>
            <w:tcW w:w="1309" w:type="pct"/>
            <w:shd w:val="clear" w:color="auto" w:fill="C0C0C0"/>
            <w:tcMar>
              <w:top w:w="0" w:type="dxa"/>
              <w:left w:w="108" w:type="dxa"/>
              <w:bottom w:w="0" w:type="dxa"/>
              <w:right w:w="108" w:type="dxa"/>
            </w:tcMar>
            <w:hideMark/>
          </w:tcPr>
          <w:p w14:paraId="436D6DF9" w14:textId="03A63981" w:rsidR="007E7E9E" w:rsidRPr="00BD67F8" w:rsidDel="005400BE" w:rsidRDefault="007E7E9E" w:rsidP="00C616E9">
            <w:pPr>
              <w:pStyle w:val="TAH"/>
              <w:rPr>
                <w:del w:id="4451" w:author="C1-251031" w:date="2025-02-25T11:13:00Z"/>
              </w:rPr>
            </w:pPr>
            <w:del w:id="4452" w:author="C1-251031" w:date="2025-02-25T11:13:00Z">
              <w:r w:rsidRPr="00BD67F8" w:rsidDel="005400BE">
                <w:delText>Enumeration value</w:delText>
              </w:r>
            </w:del>
          </w:p>
        </w:tc>
        <w:tc>
          <w:tcPr>
            <w:tcW w:w="3062" w:type="pct"/>
            <w:shd w:val="clear" w:color="auto" w:fill="C0C0C0"/>
            <w:tcMar>
              <w:top w:w="0" w:type="dxa"/>
              <w:left w:w="108" w:type="dxa"/>
              <w:bottom w:w="0" w:type="dxa"/>
              <w:right w:w="108" w:type="dxa"/>
            </w:tcMar>
            <w:hideMark/>
          </w:tcPr>
          <w:p w14:paraId="5820AFAA" w14:textId="544ADB5A" w:rsidR="007E7E9E" w:rsidRPr="00BD67F8" w:rsidDel="005400BE" w:rsidRDefault="007E7E9E" w:rsidP="00C616E9">
            <w:pPr>
              <w:pStyle w:val="TAH"/>
              <w:rPr>
                <w:del w:id="4453" w:author="C1-251031" w:date="2025-02-25T11:13:00Z"/>
              </w:rPr>
            </w:pPr>
            <w:del w:id="4454" w:author="C1-251031" w:date="2025-02-25T11:13:00Z">
              <w:r w:rsidRPr="00BD67F8" w:rsidDel="005400BE">
                <w:delText>Description</w:delText>
              </w:r>
            </w:del>
          </w:p>
        </w:tc>
        <w:tc>
          <w:tcPr>
            <w:tcW w:w="630" w:type="pct"/>
            <w:shd w:val="clear" w:color="auto" w:fill="C0C0C0"/>
          </w:tcPr>
          <w:p w14:paraId="78FFEE29" w14:textId="373B844B" w:rsidR="007E7E9E" w:rsidRPr="0016361A" w:rsidDel="005400BE" w:rsidRDefault="007E7E9E" w:rsidP="00C616E9">
            <w:pPr>
              <w:pStyle w:val="TAH"/>
              <w:rPr>
                <w:del w:id="4455" w:author="C1-251031" w:date="2025-02-25T11:13:00Z"/>
              </w:rPr>
            </w:pPr>
            <w:del w:id="4456" w:author="C1-251031" w:date="2025-02-25T11:13:00Z">
              <w:r w:rsidRPr="00BD67F8" w:rsidDel="005400BE">
                <w:delText>Applicability</w:delText>
              </w:r>
            </w:del>
          </w:p>
        </w:tc>
      </w:tr>
      <w:tr w:rsidR="007E7E9E" w:rsidRPr="00B54FF5" w:rsidDel="005400BE" w14:paraId="783F8266" w14:textId="2E7D74F8" w:rsidTr="00C616E9">
        <w:trPr>
          <w:del w:id="4457" w:author="C1-251031" w:date="2025-02-25T11:13:00Z"/>
        </w:trPr>
        <w:tc>
          <w:tcPr>
            <w:tcW w:w="1309" w:type="pct"/>
            <w:tcMar>
              <w:top w:w="0" w:type="dxa"/>
              <w:left w:w="108" w:type="dxa"/>
              <w:bottom w:w="0" w:type="dxa"/>
              <w:right w:w="108" w:type="dxa"/>
            </w:tcMar>
            <w:vAlign w:val="center"/>
          </w:tcPr>
          <w:p w14:paraId="4EEE5709" w14:textId="46BF0066" w:rsidR="007E7E9E" w:rsidRPr="0016361A" w:rsidDel="005400BE" w:rsidRDefault="007E7E9E" w:rsidP="00C616E9">
            <w:pPr>
              <w:pStyle w:val="TAL"/>
              <w:rPr>
                <w:del w:id="4458" w:author="C1-251031" w:date="2025-02-25T11:13:00Z"/>
              </w:rPr>
            </w:pPr>
            <w:del w:id="4459" w:author="C1-251031" w:date="2025-02-25T11:13:00Z">
              <w:r w:rsidDel="005400BE">
                <w:delText>AVAILABILITY</w:delText>
              </w:r>
            </w:del>
          </w:p>
        </w:tc>
        <w:tc>
          <w:tcPr>
            <w:tcW w:w="3062" w:type="pct"/>
            <w:tcMar>
              <w:top w:w="0" w:type="dxa"/>
              <w:left w:w="108" w:type="dxa"/>
              <w:bottom w:w="0" w:type="dxa"/>
              <w:right w:w="108" w:type="dxa"/>
            </w:tcMar>
            <w:vAlign w:val="center"/>
          </w:tcPr>
          <w:p w14:paraId="288DC8F1" w14:textId="333BFC67" w:rsidR="007E7E9E" w:rsidRPr="0016361A" w:rsidDel="005400BE" w:rsidRDefault="007E7E9E" w:rsidP="00C616E9">
            <w:pPr>
              <w:pStyle w:val="TAL"/>
              <w:rPr>
                <w:del w:id="4460" w:author="C1-251031" w:date="2025-02-25T11:13:00Z"/>
              </w:rPr>
            </w:pPr>
            <w:del w:id="4461" w:author="C1-251031" w:date="2025-02-25T11:13:00Z">
              <w:r w:rsidDel="005400BE">
                <w:delText>Indicates the availability of the VAL UE e.g., available or not available</w:delText>
              </w:r>
            </w:del>
          </w:p>
        </w:tc>
        <w:tc>
          <w:tcPr>
            <w:tcW w:w="630" w:type="pct"/>
            <w:vAlign w:val="center"/>
          </w:tcPr>
          <w:p w14:paraId="626282C4" w14:textId="1F4ED63C" w:rsidR="007E7E9E" w:rsidRPr="0016361A" w:rsidDel="005400BE" w:rsidRDefault="007E7E9E" w:rsidP="00C616E9">
            <w:pPr>
              <w:pStyle w:val="TAL"/>
              <w:rPr>
                <w:del w:id="4462" w:author="C1-251031" w:date="2025-02-25T11:13:00Z"/>
              </w:rPr>
            </w:pPr>
          </w:p>
        </w:tc>
      </w:tr>
      <w:tr w:rsidR="007E7E9E" w:rsidRPr="00B54FF5" w:rsidDel="005400BE" w14:paraId="7F5D885C" w14:textId="01383E62" w:rsidTr="00C616E9">
        <w:trPr>
          <w:del w:id="4463" w:author="C1-251031" w:date="2025-02-25T11:13:00Z"/>
        </w:trPr>
        <w:tc>
          <w:tcPr>
            <w:tcW w:w="1309" w:type="pct"/>
            <w:tcMar>
              <w:top w:w="0" w:type="dxa"/>
              <w:left w:w="108" w:type="dxa"/>
              <w:bottom w:w="0" w:type="dxa"/>
              <w:right w:w="108" w:type="dxa"/>
            </w:tcMar>
            <w:vAlign w:val="center"/>
          </w:tcPr>
          <w:p w14:paraId="377A8428" w14:textId="11990887" w:rsidR="007E7E9E" w:rsidDel="005400BE" w:rsidRDefault="007E7E9E" w:rsidP="00C616E9">
            <w:pPr>
              <w:pStyle w:val="TAL"/>
              <w:rPr>
                <w:del w:id="4464" w:author="C1-251031" w:date="2025-02-25T11:13:00Z"/>
              </w:rPr>
            </w:pPr>
            <w:del w:id="4465" w:author="C1-251031" w:date="2025-02-25T11:13:00Z">
              <w:r w:rsidDel="005400BE">
                <w:delText>CONSTRAINT</w:delText>
              </w:r>
            </w:del>
          </w:p>
        </w:tc>
        <w:tc>
          <w:tcPr>
            <w:tcW w:w="3062" w:type="pct"/>
            <w:tcMar>
              <w:top w:w="0" w:type="dxa"/>
              <w:left w:w="108" w:type="dxa"/>
              <w:bottom w:w="0" w:type="dxa"/>
              <w:right w:w="108" w:type="dxa"/>
            </w:tcMar>
            <w:vAlign w:val="center"/>
          </w:tcPr>
          <w:p w14:paraId="722CCB2B" w14:textId="6B233DB2" w:rsidR="007E7E9E" w:rsidRPr="0016361A" w:rsidDel="005400BE" w:rsidRDefault="007E7E9E" w:rsidP="00C616E9">
            <w:pPr>
              <w:pStyle w:val="TAL"/>
              <w:rPr>
                <w:del w:id="4466" w:author="C1-251031" w:date="2025-02-25T11:13:00Z"/>
              </w:rPr>
            </w:pPr>
            <w:del w:id="4467" w:author="C1-251031" w:date="2025-02-25T11:13:00Z">
              <w:r w:rsidDel="005400BE">
                <w:delText>Indicates the capability of the VAL UE e.g., battery constraint and computational load constraint</w:delText>
              </w:r>
            </w:del>
          </w:p>
        </w:tc>
        <w:tc>
          <w:tcPr>
            <w:tcW w:w="630" w:type="pct"/>
            <w:vAlign w:val="center"/>
          </w:tcPr>
          <w:p w14:paraId="3B7B2C41" w14:textId="4202D1D2" w:rsidR="007E7E9E" w:rsidRPr="0016361A" w:rsidDel="005400BE" w:rsidRDefault="007E7E9E" w:rsidP="00C616E9">
            <w:pPr>
              <w:pStyle w:val="TAL"/>
              <w:rPr>
                <w:del w:id="4468" w:author="C1-251031" w:date="2025-02-25T11:13:00Z"/>
              </w:rPr>
            </w:pPr>
          </w:p>
        </w:tc>
      </w:tr>
      <w:tr w:rsidR="007E7E9E" w:rsidRPr="00B54FF5" w:rsidDel="005400BE" w14:paraId="521DADB8" w14:textId="3F8D6FF2" w:rsidTr="00C616E9">
        <w:trPr>
          <w:del w:id="4469" w:author="C1-251031" w:date="2025-02-25T11:13:00Z"/>
        </w:trPr>
        <w:tc>
          <w:tcPr>
            <w:tcW w:w="1309" w:type="pct"/>
            <w:tcMar>
              <w:top w:w="0" w:type="dxa"/>
              <w:left w:w="108" w:type="dxa"/>
              <w:bottom w:w="0" w:type="dxa"/>
              <w:right w:w="108" w:type="dxa"/>
            </w:tcMar>
            <w:vAlign w:val="center"/>
          </w:tcPr>
          <w:p w14:paraId="42452DF4" w14:textId="417857E1" w:rsidR="007E7E9E" w:rsidDel="005400BE" w:rsidRDefault="007E7E9E" w:rsidP="00C616E9">
            <w:pPr>
              <w:pStyle w:val="TAL"/>
              <w:rPr>
                <w:del w:id="4470" w:author="C1-251031" w:date="2025-02-25T11:13:00Z"/>
              </w:rPr>
            </w:pPr>
            <w:del w:id="4471" w:author="C1-251031" w:date="2025-02-25T11:13:00Z">
              <w:r w:rsidDel="005400BE">
                <w:delText>ROLE</w:delText>
              </w:r>
            </w:del>
          </w:p>
        </w:tc>
        <w:tc>
          <w:tcPr>
            <w:tcW w:w="3062" w:type="pct"/>
            <w:tcMar>
              <w:top w:w="0" w:type="dxa"/>
              <w:left w:w="108" w:type="dxa"/>
              <w:bottom w:w="0" w:type="dxa"/>
              <w:right w:w="108" w:type="dxa"/>
            </w:tcMar>
            <w:vAlign w:val="center"/>
          </w:tcPr>
          <w:p w14:paraId="7300BF48" w14:textId="0CB5822A" w:rsidR="007E7E9E" w:rsidRPr="0016361A" w:rsidDel="005400BE" w:rsidRDefault="007E7E9E" w:rsidP="00C616E9">
            <w:pPr>
              <w:pStyle w:val="TAL"/>
              <w:rPr>
                <w:del w:id="4472" w:author="C1-251031" w:date="2025-02-25T11:13:00Z"/>
              </w:rPr>
            </w:pPr>
            <w:del w:id="4473" w:author="C1-251031" w:date="2025-02-25T11:13:00Z">
              <w:r w:rsidDel="005400BE">
                <w:delText>Indicates the role and type of the VAL UE e.g., FL client, FL server, or FL aggregator</w:delText>
              </w:r>
            </w:del>
          </w:p>
        </w:tc>
        <w:tc>
          <w:tcPr>
            <w:tcW w:w="630" w:type="pct"/>
            <w:vAlign w:val="center"/>
          </w:tcPr>
          <w:p w14:paraId="7EB71E98" w14:textId="2A4F4EC4" w:rsidR="007E7E9E" w:rsidRPr="0016361A" w:rsidDel="005400BE" w:rsidRDefault="007E7E9E" w:rsidP="00C616E9">
            <w:pPr>
              <w:pStyle w:val="TAL"/>
              <w:rPr>
                <w:del w:id="4474" w:author="C1-251031" w:date="2025-02-25T11:13:00Z"/>
              </w:rPr>
            </w:pPr>
          </w:p>
        </w:tc>
      </w:tr>
    </w:tbl>
    <w:p w14:paraId="70DAFA1A" w14:textId="300C8057" w:rsidR="007E7E9E" w:rsidDel="005400BE" w:rsidRDefault="007E7E9E" w:rsidP="007E7E9E">
      <w:pPr>
        <w:rPr>
          <w:del w:id="4475" w:author="C1-251031" w:date="2025-02-25T11:13:00Z"/>
          <w:lang w:val="en-US"/>
        </w:rPr>
      </w:pPr>
    </w:p>
    <w:p w14:paraId="1BB9A96A" w14:textId="67FD7C51" w:rsidR="007E7E9E" w:rsidDel="005400BE" w:rsidRDefault="007E7E9E" w:rsidP="007E7E9E">
      <w:pPr>
        <w:pStyle w:val="EditorsNote"/>
        <w:rPr>
          <w:del w:id="4476" w:author="C1-251031" w:date="2025-02-25T11:13:00Z"/>
          <w:lang w:val="en-US"/>
        </w:rPr>
      </w:pPr>
      <w:del w:id="4477" w:author="C1-251031" w:date="2025-02-25T11:13:00Z">
        <w:r w:rsidDel="005400BE">
          <w:rPr>
            <w:lang w:val="en-US"/>
          </w:rPr>
          <w:delText>Editor's Note:</w:delText>
        </w:r>
        <w:r w:rsidDel="005400BE">
          <w:rPr>
            <w:lang w:val="en-US"/>
          </w:rPr>
          <w:tab/>
          <w:delText xml:space="preserve">Definitions of enumeration values for </w:delText>
        </w:r>
        <w:r w:rsidRPr="00BD67F8" w:rsidDel="005400BE">
          <w:delText>ValUeInfo</w:delText>
        </w:r>
        <w:r w:rsidDel="005400BE">
          <w:delText xml:space="preserve"> are FFS.</w:delText>
        </w:r>
      </w:del>
    </w:p>
    <w:p w14:paraId="693C4668" w14:textId="1D179DED" w:rsidR="005400BE" w:rsidRDefault="005400BE" w:rsidP="005400BE">
      <w:pPr>
        <w:pStyle w:val="TH"/>
        <w:rPr>
          <w:ins w:id="4478" w:author="C1-251031" w:date="2025-02-25T11:13:00Z"/>
        </w:rPr>
      </w:pPr>
      <w:ins w:id="4479" w:author="C1-251031" w:date="2025-02-25T11:13:00Z">
        <w:r>
          <w:t>Table 6.</w:t>
        </w:r>
      </w:ins>
      <w:ins w:id="4480" w:author="C1-251031" w:date="2025-02-25T13:01:00Z">
        <w:r w:rsidR="00107799">
          <w:t>6</w:t>
        </w:r>
      </w:ins>
      <w:ins w:id="4481" w:author="C1-251031" w:date="2025-02-25T11:13:00Z">
        <w:r>
          <w:t xml:space="preserve">.6.3.3-1: Enumeration </w:t>
        </w:r>
        <w:proofErr w:type="spellStart"/>
        <w:r>
          <w:t>FlMemberAvailability</w:t>
        </w:r>
        <w:proofErr w:type="spellEnd"/>
      </w:ins>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5400BE" w:rsidRPr="00B54FF5" w14:paraId="2B41E27E" w14:textId="77777777" w:rsidTr="00F22D56">
        <w:trPr>
          <w:ins w:id="4482" w:author="C1-251031" w:date="2025-02-25T11:13:00Z"/>
        </w:trPr>
        <w:tc>
          <w:tcPr>
            <w:tcW w:w="1484" w:type="pct"/>
            <w:shd w:val="clear" w:color="auto" w:fill="C0C0C0"/>
            <w:tcMar>
              <w:top w:w="0" w:type="dxa"/>
              <w:left w:w="108" w:type="dxa"/>
              <w:bottom w:w="0" w:type="dxa"/>
              <w:right w:w="108" w:type="dxa"/>
            </w:tcMar>
            <w:hideMark/>
          </w:tcPr>
          <w:p w14:paraId="4865ED6E" w14:textId="77777777" w:rsidR="005400BE" w:rsidRPr="0016361A" w:rsidRDefault="005400BE" w:rsidP="00F22D56">
            <w:pPr>
              <w:pStyle w:val="TAH"/>
              <w:rPr>
                <w:ins w:id="4483" w:author="C1-251031" w:date="2025-02-25T11:13:00Z"/>
              </w:rPr>
            </w:pPr>
            <w:ins w:id="4484" w:author="C1-251031" w:date="2025-02-25T11:13:00Z">
              <w:r w:rsidRPr="0016361A">
                <w:t>Enumeration value</w:t>
              </w:r>
            </w:ins>
          </w:p>
        </w:tc>
        <w:tc>
          <w:tcPr>
            <w:tcW w:w="2827" w:type="pct"/>
            <w:shd w:val="clear" w:color="auto" w:fill="C0C0C0"/>
            <w:tcMar>
              <w:top w:w="0" w:type="dxa"/>
              <w:left w:w="108" w:type="dxa"/>
              <w:bottom w:w="0" w:type="dxa"/>
              <w:right w:w="108" w:type="dxa"/>
            </w:tcMar>
            <w:hideMark/>
          </w:tcPr>
          <w:p w14:paraId="09527326" w14:textId="77777777" w:rsidR="005400BE" w:rsidRPr="0016361A" w:rsidRDefault="005400BE" w:rsidP="00F22D56">
            <w:pPr>
              <w:pStyle w:val="TAH"/>
              <w:rPr>
                <w:ins w:id="4485" w:author="C1-251031" w:date="2025-02-25T11:13:00Z"/>
              </w:rPr>
            </w:pPr>
            <w:ins w:id="4486" w:author="C1-251031" w:date="2025-02-25T11:13:00Z">
              <w:r w:rsidRPr="0016361A">
                <w:t>Description</w:t>
              </w:r>
            </w:ins>
          </w:p>
        </w:tc>
        <w:tc>
          <w:tcPr>
            <w:tcW w:w="689" w:type="pct"/>
            <w:shd w:val="clear" w:color="auto" w:fill="C0C0C0"/>
          </w:tcPr>
          <w:p w14:paraId="3B1838A5" w14:textId="77777777" w:rsidR="005400BE" w:rsidRPr="0016361A" w:rsidRDefault="005400BE" w:rsidP="00F22D56">
            <w:pPr>
              <w:pStyle w:val="TAH"/>
              <w:rPr>
                <w:ins w:id="4487" w:author="C1-251031" w:date="2025-02-25T11:13:00Z"/>
              </w:rPr>
            </w:pPr>
            <w:ins w:id="4488" w:author="C1-251031" w:date="2025-02-25T11:13:00Z">
              <w:r w:rsidRPr="0016361A">
                <w:t>Applicability</w:t>
              </w:r>
            </w:ins>
          </w:p>
        </w:tc>
      </w:tr>
      <w:tr w:rsidR="005400BE" w:rsidRPr="00B54FF5" w14:paraId="5E1AF339" w14:textId="77777777" w:rsidTr="00F22D56">
        <w:trPr>
          <w:ins w:id="4489" w:author="C1-251031" w:date="2025-02-25T11:13:00Z"/>
        </w:trPr>
        <w:tc>
          <w:tcPr>
            <w:tcW w:w="1484" w:type="pct"/>
            <w:tcMar>
              <w:top w:w="0" w:type="dxa"/>
              <w:left w:w="108" w:type="dxa"/>
              <w:bottom w:w="0" w:type="dxa"/>
              <w:right w:w="108" w:type="dxa"/>
            </w:tcMar>
          </w:tcPr>
          <w:p w14:paraId="199AB95E" w14:textId="77777777" w:rsidR="005400BE" w:rsidRPr="0016361A" w:rsidRDefault="005400BE" w:rsidP="00F22D56">
            <w:pPr>
              <w:pStyle w:val="TAL"/>
              <w:rPr>
                <w:ins w:id="4490" w:author="C1-251031" w:date="2025-02-25T11:13:00Z"/>
              </w:rPr>
            </w:pPr>
            <w:ins w:id="4491" w:author="C1-251031" w:date="2025-02-25T11:13:00Z">
              <w:r>
                <w:t>AVAILABLE</w:t>
              </w:r>
            </w:ins>
          </w:p>
        </w:tc>
        <w:tc>
          <w:tcPr>
            <w:tcW w:w="2827" w:type="pct"/>
            <w:tcMar>
              <w:top w:w="0" w:type="dxa"/>
              <w:left w:w="108" w:type="dxa"/>
              <w:bottom w:w="0" w:type="dxa"/>
              <w:right w:w="108" w:type="dxa"/>
            </w:tcMar>
          </w:tcPr>
          <w:p w14:paraId="5FC60A76" w14:textId="77777777" w:rsidR="005400BE" w:rsidRPr="0016361A" w:rsidRDefault="005400BE" w:rsidP="00F22D56">
            <w:pPr>
              <w:pStyle w:val="TAL"/>
              <w:rPr>
                <w:ins w:id="4492" w:author="C1-251031" w:date="2025-02-25T11:13:00Z"/>
              </w:rPr>
            </w:pPr>
            <w:ins w:id="4493" w:author="C1-251031" w:date="2025-02-25T11:13:00Z">
              <w:r>
                <w:t>The FL member is available.</w:t>
              </w:r>
            </w:ins>
          </w:p>
        </w:tc>
        <w:tc>
          <w:tcPr>
            <w:tcW w:w="689" w:type="pct"/>
          </w:tcPr>
          <w:p w14:paraId="4B8C3D5D" w14:textId="77777777" w:rsidR="005400BE" w:rsidRPr="0016361A" w:rsidRDefault="005400BE" w:rsidP="00F22D56">
            <w:pPr>
              <w:pStyle w:val="TAL"/>
              <w:rPr>
                <w:ins w:id="4494" w:author="C1-251031" w:date="2025-02-25T11:13:00Z"/>
              </w:rPr>
            </w:pPr>
          </w:p>
        </w:tc>
      </w:tr>
      <w:tr w:rsidR="005400BE" w:rsidRPr="00B54FF5" w14:paraId="24F97E47" w14:textId="77777777" w:rsidTr="00F22D56">
        <w:trPr>
          <w:ins w:id="4495" w:author="C1-251031" w:date="2025-02-25T11:13:00Z"/>
        </w:trPr>
        <w:tc>
          <w:tcPr>
            <w:tcW w:w="1484" w:type="pct"/>
            <w:tcMar>
              <w:top w:w="0" w:type="dxa"/>
              <w:left w:w="108" w:type="dxa"/>
              <w:bottom w:w="0" w:type="dxa"/>
              <w:right w:w="108" w:type="dxa"/>
            </w:tcMar>
          </w:tcPr>
          <w:p w14:paraId="4AF1B4C3" w14:textId="77777777" w:rsidR="005400BE" w:rsidRPr="0016361A" w:rsidRDefault="005400BE" w:rsidP="00F22D56">
            <w:pPr>
              <w:pStyle w:val="TAL"/>
              <w:rPr>
                <w:ins w:id="4496" w:author="C1-251031" w:date="2025-02-25T11:13:00Z"/>
              </w:rPr>
            </w:pPr>
            <w:ins w:id="4497" w:author="C1-251031" w:date="2025-02-25T11:13:00Z">
              <w:r>
                <w:t>NOT_AVAILABLE</w:t>
              </w:r>
            </w:ins>
          </w:p>
        </w:tc>
        <w:tc>
          <w:tcPr>
            <w:tcW w:w="2827" w:type="pct"/>
            <w:tcMar>
              <w:top w:w="0" w:type="dxa"/>
              <w:left w:w="108" w:type="dxa"/>
              <w:bottom w:w="0" w:type="dxa"/>
              <w:right w:w="108" w:type="dxa"/>
            </w:tcMar>
          </w:tcPr>
          <w:p w14:paraId="35B07BA0" w14:textId="77777777" w:rsidR="005400BE" w:rsidRPr="0016361A" w:rsidRDefault="005400BE" w:rsidP="00F22D56">
            <w:pPr>
              <w:pStyle w:val="TAL"/>
              <w:rPr>
                <w:ins w:id="4498" w:author="C1-251031" w:date="2025-02-25T11:13:00Z"/>
              </w:rPr>
            </w:pPr>
            <w:ins w:id="4499" w:author="C1-251031" w:date="2025-02-25T11:13:00Z">
              <w:r>
                <w:t>The FL member is not available.</w:t>
              </w:r>
            </w:ins>
          </w:p>
        </w:tc>
        <w:tc>
          <w:tcPr>
            <w:tcW w:w="689" w:type="pct"/>
          </w:tcPr>
          <w:p w14:paraId="4E837A59" w14:textId="77777777" w:rsidR="005400BE" w:rsidRPr="0016361A" w:rsidRDefault="005400BE" w:rsidP="00F22D56">
            <w:pPr>
              <w:pStyle w:val="TAL"/>
              <w:rPr>
                <w:ins w:id="4500" w:author="C1-251031" w:date="2025-02-25T11:13:00Z"/>
              </w:rPr>
            </w:pPr>
          </w:p>
        </w:tc>
      </w:tr>
    </w:tbl>
    <w:p w14:paraId="126E2A62" w14:textId="77777777" w:rsidR="005400BE" w:rsidRDefault="005400BE" w:rsidP="005400BE">
      <w:pPr>
        <w:rPr>
          <w:ins w:id="4501" w:author="C1-251031" w:date="2025-02-25T11:13:00Z"/>
          <w:lang w:val="en-US"/>
        </w:rPr>
      </w:pPr>
    </w:p>
    <w:p w14:paraId="50AFDD0C" w14:textId="6EB66021" w:rsidR="005400BE" w:rsidRPr="00BC662F" w:rsidRDefault="005400BE" w:rsidP="005400BE">
      <w:pPr>
        <w:pStyle w:val="Heading5"/>
        <w:rPr>
          <w:ins w:id="4502" w:author="C1-251031" w:date="2025-02-25T11:13:00Z"/>
        </w:rPr>
      </w:pPr>
      <w:bookmarkStart w:id="4503" w:name="_Toc510696642"/>
      <w:bookmarkStart w:id="4504" w:name="_Toc35971437"/>
      <w:bookmarkStart w:id="4505" w:name="_Toc130662223"/>
      <w:bookmarkStart w:id="4506" w:name="_Toc191381484"/>
      <w:ins w:id="4507" w:author="C1-251031" w:date="2025-02-25T11:13:00Z">
        <w:r>
          <w:t>6.</w:t>
        </w:r>
      </w:ins>
      <w:ins w:id="4508" w:author="C1-251031" w:date="2025-02-25T13:01:00Z">
        <w:r w:rsidR="00107799">
          <w:t>6</w:t>
        </w:r>
      </w:ins>
      <w:ins w:id="4509" w:author="C1-251031" w:date="2025-02-25T11:13:00Z">
        <w:r>
          <w:t>.6.3.4</w:t>
        </w:r>
        <w:r w:rsidRPr="00BC662F">
          <w:tab/>
          <w:t xml:space="preserve">Enumeration: </w:t>
        </w:r>
        <w:bookmarkEnd w:id="4503"/>
        <w:bookmarkEnd w:id="4504"/>
        <w:bookmarkEnd w:id="4505"/>
        <w:proofErr w:type="spellStart"/>
        <w:r>
          <w:t>FlMemberConstraint</w:t>
        </w:r>
        <w:bookmarkEnd w:id="4506"/>
        <w:proofErr w:type="spellEnd"/>
      </w:ins>
    </w:p>
    <w:p w14:paraId="05BFE337" w14:textId="693A178F" w:rsidR="005400BE" w:rsidRPr="00384E92" w:rsidRDefault="005400BE" w:rsidP="005400BE">
      <w:pPr>
        <w:rPr>
          <w:ins w:id="4510" w:author="C1-251031" w:date="2025-02-25T11:13:00Z"/>
        </w:rPr>
      </w:pPr>
      <w:ins w:id="4511" w:author="C1-251031" w:date="2025-02-25T11:13:00Z">
        <w:r w:rsidRPr="00384E92">
          <w:t xml:space="preserve">The enumeration </w:t>
        </w:r>
        <w:proofErr w:type="spellStart"/>
        <w:r>
          <w:t>FlMemberConstraint</w:t>
        </w:r>
        <w:proofErr w:type="spellEnd"/>
        <w:r w:rsidRPr="00384E92">
          <w:t xml:space="preserve"> represents</w:t>
        </w:r>
        <w:r>
          <w:t xml:space="preserve"> an FL member constraint</w:t>
        </w:r>
        <w:r w:rsidRPr="00384E92">
          <w:t xml:space="preserve"> </w:t>
        </w:r>
        <w:r w:rsidRPr="00BD67F8">
          <w:t>information of the VAL UE</w:t>
        </w:r>
        <w:r w:rsidRPr="00384E92">
          <w:t>. It shall comply with the provisions defined in table</w:t>
        </w:r>
        <w:r>
          <w:t> 6.</w:t>
        </w:r>
      </w:ins>
      <w:ins w:id="4512" w:author="C1-251031" w:date="2025-02-25T13:01:00Z">
        <w:r w:rsidR="00107799">
          <w:t>6</w:t>
        </w:r>
      </w:ins>
      <w:ins w:id="4513" w:author="C1-251031" w:date="2025-02-25T11:13:00Z">
        <w:r>
          <w:t>.6.3.4</w:t>
        </w:r>
        <w:r w:rsidRPr="00384E92">
          <w:t>-1.</w:t>
        </w:r>
      </w:ins>
    </w:p>
    <w:p w14:paraId="2D7C5DE5" w14:textId="3D22A925" w:rsidR="005400BE" w:rsidRDefault="005400BE" w:rsidP="005400BE">
      <w:pPr>
        <w:pStyle w:val="TH"/>
        <w:rPr>
          <w:ins w:id="4514" w:author="C1-251031" w:date="2025-02-25T11:13:00Z"/>
        </w:rPr>
      </w:pPr>
      <w:ins w:id="4515" w:author="C1-251031" w:date="2025-02-25T11:13:00Z">
        <w:r>
          <w:t>Table 6.</w:t>
        </w:r>
      </w:ins>
      <w:ins w:id="4516" w:author="C1-251031" w:date="2025-02-25T13:01:00Z">
        <w:r w:rsidR="00107799">
          <w:t>6</w:t>
        </w:r>
      </w:ins>
      <w:ins w:id="4517" w:author="C1-251031" w:date="2025-02-25T11:13:00Z">
        <w:r>
          <w:t xml:space="preserve">.6.3.4-1: Enumeration </w:t>
        </w:r>
        <w:proofErr w:type="spellStart"/>
        <w:r>
          <w:t>FlMemberConstraint</w:t>
        </w:r>
        <w:proofErr w:type="spellEnd"/>
      </w:ins>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5400BE" w:rsidRPr="00B54FF5" w14:paraId="6B760A30" w14:textId="77777777" w:rsidTr="00F22D56">
        <w:trPr>
          <w:ins w:id="4518" w:author="C1-251031" w:date="2025-02-25T11:13:00Z"/>
        </w:trPr>
        <w:tc>
          <w:tcPr>
            <w:tcW w:w="1484" w:type="pct"/>
            <w:shd w:val="clear" w:color="auto" w:fill="C0C0C0"/>
            <w:tcMar>
              <w:top w:w="0" w:type="dxa"/>
              <w:left w:w="108" w:type="dxa"/>
              <w:bottom w:w="0" w:type="dxa"/>
              <w:right w:w="108" w:type="dxa"/>
            </w:tcMar>
            <w:hideMark/>
          </w:tcPr>
          <w:p w14:paraId="172AD46A" w14:textId="77777777" w:rsidR="005400BE" w:rsidRPr="0016361A" w:rsidRDefault="005400BE" w:rsidP="00F22D56">
            <w:pPr>
              <w:pStyle w:val="TAH"/>
              <w:rPr>
                <w:ins w:id="4519" w:author="C1-251031" w:date="2025-02-25T11:13:00Z"/>
              </w:rPr>
            </w:pPr>
            <w:ins w:id="4520" w:author="C1-251031" w:date="2025-02-25T11:13:00Z">
              <w:r w:rsidRPr="0016361A">
                <w:t>Enumeration value</w:t>
              </w:r>
            </w:ins>
          </w:p>
        </w:tc>
        <w:tc>
          <w:tcPr>
            <w:tcW w:w="2827" w:type="pct"/>
            <w:shd w:val="clear" w:color="auto" w:fill="C0C0C0"/>
            <w:tcMar>
              <w:top w:w="0" w:type="dxa"/>
              <w:left w:w="108" w:type="dxa"/>
              <w:bottom w:w="0" w:type="dxa"/>
              <w:right w:w="108" w:type="dxa"/>
            </w:tcMar>
            <w:hideMark/>
          </w:tcPr>
          <w:p w14:paraId="61239F27" w14:textId="77777777" w:rsidR="005400BE" w:rsidRPr="0016361A" w:rsidRDefault="005400BE" w:rsidP="00F22D56">
            <w:pPr>
              <w:pStyle w:val="TAH"/>
              <w:rPr>
                <w:ins w:id="4521" w:author="C1-251031" w:date="2025-02-25T11:13:00Z"/>
              </w:rPr>
            </w:pPr>
            <w:ins w:id="4522" w:author="C1-251031" w:date="2025-02-25T11:13:00Z">
              <w:r w:rsidRPr="0016361A">
                <w:t>Description</w:t>
              </w:r>
            </w:ins>
          </w:p>
        </w:tc>
        <w:tc>
          <w:tcPr>
            <w:tcW w:w="689" w:type="pct"/>
            <w:shd w:val="clear" w:color="auto" w:fill="C0C0C0"/>
          </w:tcPr>
          <w:p w14:paraId="2E9D814C" w14:textId="77777777" w:rsidR="005400BE" w:rsidRPr="0016361A" w:rsidRDefault="005400BE" w:rsidP="00F22D56">
            <w:pPr>
              <w:pStyle w:val="TAH"/>
              <w:rPr>
                <w:ins w:id="4523" w:author="C1-251031" w:date="2025-02-25T11:13:00Z"/>
              </w:rPr>
            </w:pPr>
            <w:ins w:id="4524" w:author="C1-251031" w:date="2025-02-25T11:13:00Z">
              <w:r w:rsidRPr="0016361A">
                <w:t>Applicability</w:t>
              </w:r>
            </w:ins>
          </w:p>
        </w:tc>
      </w:tr>
      <w:tr w:rsidR="005400BE" w:rsidRPr="00B54FF5" w14:paraId="00340668" w14:textId="77777777" w:rsidTr="00F22D56">
        <w:trPr>
          <w:ins w:id="4525" w:author="C1-251031" w:date="2025-02-25T11:13:00Z"/>
        </w:trPr>
        <w:tc>
          <w:tcPr>
            <w:tcW w:w="1484" w:type="pct"/>
            <w:tcMar>
              <w:top w:w="0" w:type="dxa"/>
              <w:left w:w="108" w:type="dxa"/>
              <w:bottom w:w="0" w:type="dxa"/>
              <w:right w:w="108" w:type="dxa"/>
            </w:tcMar>
          </w:tcPr>
          <w:p w14:paraId="2A71BB84" w14:textId="77777777" w:rsidR="005400BE" w:rsidRPr="0016361A" w:rsidRDefault="005400BE" w:rsidP="00F22D56">
            <w:pPr>
              <w:pStyle w:val="TAL"/>
              <w:rPr>
                <w:ins w:id="4526" w:author="C1-251031" w:date="2025-02-25T11:13:00Z"/>
              </w:rPr>
            </w:pPr>
            <w:ins w:id="4527" w:author="C1-251031" w:date="2025-02-25T11:13:00Z">
              <w:r>
                <w:t>LOW_BATTERY_LEVEL</w:t>
              </w:r>
            </w:ins>
          </w:p>
        </w:tc>
        <w:tc>
          <w:tcPr>
            <w:tcW w:w="2827" w:type="pct"/>
            <w:tcMar>
              <w:top w:w="0" w:type="dxa"/>
              <w:left w:w="108" w:type="dxa"/>
              <w:bottom w:w="0" w:type="dxa"/>
              <w:right w:w="108" w:type="dxa"/>
            </w:tcMar>
          </w:tcPr>
          <w:p w14:paraId="683375F7" w14:textId="77777777" w:rsidR="005400BE" w:rsidRPr="0016361A" w:rsidRDefault="005400BE" w:rsidP="00F22D56">
            <w:pPr>
              <w:pStyle w:val="TAL"/>
              <w:rPr>
                <w:ins w:id="4528" w:author="C1-251031" w:date="2025-02-25T11:13:00Z"/>
              </w:rPr>
            </w:pPr>
            <w:ins w:id="4529" w:author="C1-251031" w:date="2025-02-25T11:13:00Z">
              <w:r>
                <w:t>Indicates a low battery level.</w:t>
              </w:r>
            </w:ins>
          </w:p>
        </w:tc>
        <w:tc>
          <w:tcPr>
            <w:tcW w:w="689" w:type="pct"/>
          </w:tcPr>
          <w:p w14:paraId="19417BB8" w14:textId="77777777" w:rsidR="005400BE" w:rsidRPr="0016361A" w:rsidRDefault="005400BE" w:rsidP="00F22D56">
            <w:pPr>
              <w:pStyle w:val="TAL"/>
              <w:rPr>
                <w:ins w:id="4530" w:author="C1-251031" w:date="2025-02-25T11:13:00Z"/>
              </w:rPr>
            </w:pPr>
          </w:p>
        </w:tc>
      </w:tr>
      <w:tr w:rsidR="005400BE" w:rsidRPr="00B54FF5" w14:paraId="1F1B4BF2" w14:textId="77777777" w:rsidTr="00F22D56">
        <w:trPr>
          <w:ins w:id="4531" w:author="C1-251031" w:date="2025-02-25T11:13:00Z"/>
        </w:trPr>
        <w:tc>
          <w:tcPr>
            <w:tcW w:w="1484" w:type="pct"/>
            <w:tcMar>
              <w:top w:w="0" w:type="dxa"/>
              <w:left w:w="108" w:type="dxa"/>
              <w:bottom w:w="0" w:type="dxa"/>
              <w:right w:w="108" w:type="dxa"/>
            </w:tcMar>
          </w:tcPr>
          <w:p w14:paraId="66E67EF9" w14:textId="77777777" w:rsidR="005400BE" w:rsidRPr="0016361A" w:rsidRDefault="005400BE" w:rsidP="00F22D56">
            <w:pPr>
              <w:pStyle w:val="TAL"/>
              <w:rPr>
                <w:ins w:id="4532" w:author="C1-251031" w:date="2025-02-25T11:13:00Z"/>
              </w:rPr>
            </w:pPr>
            <w:ins w:id="4533" w:author="C1-251031" w:date="2025-02-25T11:13:00Z">
              <w:r>
                <w:t>HIGH_MEMORY_LOAD</w:t>
              </w:r>
            </w:ins>
          </w:p>
        </w:tc>
        <w:tc>
          <w:tcPr>
            <w:tcW w:w="2827" w:type="pct"/>
            <w:tcMar>
              <w:top w:w="0" w:type="dxa"/>
              <w:left w:w="108" w:type="dxa"/>
              <w:bottom w:w="0" w:type="dxa"/>
              <w:right w:w="108" w:type="dxa"/>
            </w:tcMar>
          </w:tcPr>
          <w:p w14:paraId="33A20355" w14:textId="77777777" w:rsidR="005400BE" w:rsidRPr="0016361A" w:rsidRDefault="005400BE" w:rsidP="00F22D56">
            <w:pPr>
              <w:pStyle w:val="TAL"/>
              <w:rPr>
                <w:ins w:id="4534" w:author="C1-251031" w:date="2025-02-25T11:13:00Z"/>
              </w:rPr>
            </w:pPr>
            <w:ins w:id="4535" w:author="C1-251031" w:date="2025-02-25T11:13:00Z">
              <w:r>
                <w:t>Indicates a high memory load.</w:t>
              </w:r>
            </w:ins>
          </w:p>
        </w:tc>
        <w:tc>
          <w:tcPr>
            <w:tcW w:w="689" w:type="pct"/>
          </w:tcPr>
          <w:p w14:paraId="696692D1" w14:textId="77777777" w:rsidR="005400BE" w:rsidRPr="0016361A" w:rsidRDefault="005400BE" w:rsidP="00F22D56">
            <w:pPr>
              <w:pStyle w:val="TAL"/>
              <w:rPr>
                <w:ins w:id="4536" w:author="C1-251031" w:date="2025-02-25T11:13:00Z"/>
              </w:rPr>
            </w:pPr>
          </w:p>
        </w:tc>
      </w:tr>
    </w:tbl>
    <w:p w14:paraId="753D4B97" w14:textId="77777777" w:rsidR="005400BE" w:rsidRDefault="005400BE" w:rsidP="005400BE">
      <w:pPr>
        <w:rPr>
          <w:ins w:id="4537" w:author="C1-251031" w:date="2025-02-25T11:13:00Z"/>
          <w:lang w:val="en-US"/>
        </w:rPr>
      </w:pPr>
    </w:p>
    <w:p w14:paraId="4B89E766" w14:textId="77777777" w:rsidR="005400BE" w:rsidRDefault="005400BE" w:rsidP="005400BE">
      <w:pPr>
        <w:pStyle w:val="EditorsNote"/>
        <w:rPr>
          <w:ins w:id="4538" w:author="C1-251031" w:date="2025-02-25T11:13:00Z"/>
          <w:lang w:val="en-US"/>
        </w:rPr>
      </w:pPr>
      <w:ins w:id="4539" w:author="C1-251031" w:date="2025-02-25T11:13:00Z">
        <w:r>
          <w:rPr>
            <w:lang w:val="en-US"/>
          </w:rPr>
          <w:t>Editor's Note:</w:t>
        </w:r>
        <w:r>
          <w:rPr>
            <w:lang w:val="en-US"/>
          </w:rPr>
          <w:tab/>
          <w:t xml:space="preserve">Enumeration values for </w:t>
        </w:r>
        <w:proofErr w:type="spellStart"/>
        <w:r>
          <w:t>FlMemberConstraint</w:t>
        </w:r>
        <w:proofErr w:type="spellEnd"/>
        <w:r>
          <w:t xml:space="preserve"> are FFS.</w:t>
        </w:r>
      </w:ins>
    </w:p>
    <w:p w14:paraId="68A3358A" w14:textId="7BC7D6B3" w:rsidR="005400BE" w:rsidRPr="00BC662F" w:rsidRDefault="005400BE" w:rsidP="005400BE">
      <w:pPr>
        <w:pStyle w:val="Heading5"/>
        <w:rPr>
          <w:ins w:id="4540" w:author="C1-251031" w:date="2025-02-25T11:13:00Z"/>
        </w:rPr>
      </w:pPr>
      <w:bookmarkStart w:id="4541" w:name="_Toc191381485"/>
      <w:ins w:id="4542" w:author="C1-251031" w:date="2025-02-25T11:13:00Z">
        <w:r>
          <w:t>6.</w:t>
        </w:r>
      </w:ins>
      <w:ins w:id="4543" w:author="C1-251031" w:date="2025-02-25T13:01:00Z">
        <w:r w:rsidR="00107799">
          <w:t>6</w:t>
        </w:r>
      </w:ins>
      <w:ins w:id="4544" w:author="C1-251031" w:date="2025-02-25T11:13:00Z">
        <w:r>
          <w:t>.6.3.5</w:t>
        </w:r>
        <w:r w:rsidRPr="00BC662F">
          <w:tab/>
          <w:t xml:space="preserve">Enumeration: </w:t>
        </w:r>
        <w:proofErr w:type="spellStart"/>
        <w:r>
          <w:t>FlMemberRole</w:t>
        </w:r>
        <w:bookmarkEnd w:id="4541"/>
        <w:proofErr w:type="spellEnd"/>
      </w:ins>
    </w:p>
    <w:p w14:paraId="5849CDEA" w14:textId="374FA083" w:rsidR="005400BE" w:rsidRPr="00384E92" w:rsidRDefault="005400BE" w:rsidP="005400BE">
      <w:pPr>
        <w:rPr>
          <w:ins w:id="4545" w:author="C1-251031" w:date="2025-02-25T11:13:00Z"/>
        </w:rPr>
      </w:pPr>
      <w:ins w:id="4546" w:author="C1-251031" w:date="2025-02-25T11:13:00Z">
        <w:r w:rsidRPr="00384E92">
          <w:t xml:space="preserve">The enumeration </w:t>
        </w:r>
        <w:proofErr w:type="spellStart"/>
        <w:r>
          <w:t>FlMemberRole</w:t>
        </w:r>
        <w:proofErr w:type="spellEnd"/>
        <w:r w:rsidRPr="00384E92">
          <w:t xml:space="preserve"> represents</w:t>
        </w:r>
        <w:r>
          <w:t xml:space="preserve"> an FL member role</w:t>
        </w:r>
        <w:r w:rsidRPr="00BD67F8">
          <w:t xml:space="preserve"> of the VAL UE</w:t>
        </w:r>
        <w:r w:rsidRPr="00384E92">
          <w:t>. It shall comply with the provisions defined in table</w:t>
        </w:r>
        <w:r>
          <w:t> 6.</w:t>
        </w:r>
      </w:ins>
      <w:ins w:id="4547" w:author="C1-251031" w:date="2025-02-25T13:01:00Z">
        <w:r w:rsidR="00107799">
          <w:t>6</w:t>
        </w:r>
      </w:ins>
      <w:ins w:id="4548" w:author="C1-251031" w:date="2025-02-25T11:13:00Z">
        <w:r>
          <w:t>.6.3.5</w:t>
        </w:r>
        <w:r w:rsidRPr="00384E92">
          <w:t>-1.</w:t>
        </w:r>
      </w:ins>
    </w:p>
    <w:p w14:paraId="226D8198" w14:textId="55FDBB61" w:rsidR="005400BE" w:rsidRDefault="005400BE" w:rsidP="005400BE">
      <w:pPr>
        <w:pStyle w:val="TH"/>
        <w:rPr>
          <w:ins w:id="4549" w:author="C1-251031" w:date="2025-02-25T11:13:00Z"/>
        </w:rPr>
      </w:pPr>
      <w:ins w:id="4550" w:author="C1-251031" w:date="2025-02-25T11:13:00Z">
        <w:r>
          <w:t>Table 6.</w:t>
        </w:r>
      </w:ins>
      <w:ins w:id="4551" w:author="C1-251031" w:date="2025-02-25T13:01:00Z">
        <w:r w:rsidR="00107799">
          <w:t>6</w:t>
        </w:r>
      </w:ins>
      <w:ins w:id="4552" w:author="C1-251031" w:date="2025-02-25T11:13:00Z">
        <w:r>
          <w:t xml:space="preserve">.6.3.5-1: Enumeration </w:t>
        </w:r>
        <w:proofErr w:type="spellStart"/>
        <w:r>
          <w:t>FlMemberRole</w:t>
        </w:r>
        <w:proofErr w:type="spellEnd"/>
      </w:ins>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5400BE" w:rsidRPr="00B54FF5" w14:paraId="45DD1F59" w14:textId="77777777" w:rsidTr="00F22D56">
        <w:trPr>
          <w:ins w:id="4553" w:author="C1-251031" w:date="2025-02-25T11:13:00Z"/>
        </w:trPr>
        <w:tc>
          <w:tcPr>
            <w:tcW w:w="1484" w:type="pct"/>
            <w:shd w:val="clear" w:color="auto" w:fill="C0C0C0"/>
            <w:tcMar>
              <w:top w:w="0" w:type="dxa"/>
              <w:left w:w="108" w:type="dxa"/>
              <w:bottom w:w="0" w:type="dxa"/>
              <w:right w:w="108" w:type="dxa"/>
            </w:tcMar>
            <w:hideMark/>
          </w:tcPr>
          <w:p w14:paraId="5E117A29" w14:textId="77777777" w:rsidR="005400BE" w:rsidRPr="0016361A" w:rsidRDefault="005400BE" w:rsidP="00F22D56">
            <w:pPr>
              <w:pStyle w:val="TAH"/>
              <w:rPr>
                <w:ins w:id="4554" w:author="C1-251031" w:date="2025-02-25T11:13:00Z"/>
              </w:rPr>
            </w:pPr>
            <w:ins w:id="4555" w:author="C1-251031" w:date="2025-02-25T11:13:00Z">
              <w:r w:rsidRPr="0016361A">
                <w:t>Enumeration value</w:t>
              </w:r>
            </w:ins>
          </w:p>
        </w:tc>
        <w:tc>
          <w:tcPr>
            <w:tcW w:w="2827" w:type="pct"/>
            <w:shd w:val="clear" w:color="auto" w:fill="C0C0C0"/>
            <w:tcMar>
              <w:top w:w="0" w:type="dxa"/>
              <w:left w:w="108" w:type="dxa"/>
              <w:bottom w:w="0" w:type="dxa"/>
              <w:right w:w="108" w:type="dxa"/>
            </w:tcMar>
            <w:hideMark/>
          </w:tcPr>
          <w:p w14:paraId="5F885DD8" w14:textId="77777777" w:rsidR="005400BE" w:rsidRPr="0016361A" w:rsidRDefault="005400BE" w:rsidP="00F22D56">
            <w:pPr>
              <w:pStyle w:val="TAH"/>
              <w:rPr>
                <w:ins w:id="4556" w:author="C1-251031" w:date="2025-02-25T11:13:00Z"/>
              </w:rPr>
            </w:pPr>
            <w:ins w:id="4557" w:author="C1-251031" w:date="2025-02-25T11:13:00Z">
              <w:r w:rsidRPr="0016361A">
                <w:t>Description</w:t>
              </w:r>
            </w:ins>
          </w:p>
        </w:tc>
        <w:tc>
          <w:tcPr>
            <w:tcW w:w="689" w:type="pct"/>
            <w:shd w:val="clear" w:color="auto" w:fill="C0C0C0"/>
          </w:tcPr>
          <w:p w14:paraId="0D851757" w14:textId="77777777" w:rsidR="005400BE" w:rsidRPr="0016361A" w:rsidRDefault="005400BE" w:rsidP="00F22D56">
            <w:pPr>
              <w:pStyle w:val="TAH"/>
              <w:rPr>
                <w:ins w:id="4558" w:author="C1-251031" w:date="2025-02-25T11:13:00Z"/>
              </w:rPr>
            </w:pPr>
            <w:ins w:id="4559" w:author="C1-251031" w:date="2025-02-25T11:13:00Z">
              <w:r w:rsidRPr="0016361A">
                <w:t>Applicability</w:t>
              </w:r>
            </w:ins>
          </w:p>
        </w:tc>
      </w:tr>
      <w:tr w:rsidR="005400BE" w:rsidRPr="00B54FF5" w14:paraId="269705A3" w14:textId="77777777" w:rsidTr="00F22D56">
        <w:trPr>
          <w:ins w:id="4560" w:author="C1-251031" w:date="2025-02-25T11:13:00Z"/>
        </w:trPr>
        <w:tc>
          <w:tcPr>
            <w:tcW w:w="1484" w:type="pct"/>
            <w:tcMar>
              <w:top w:w="0" w:type="dxa"/>
              <w:left w:w="108" w:type="dxa"/>
              <w:bottom w:w="0" w:type="dxa"/>
              <w:right w:w="108" w:type="dxa"/>
            </w:tcMar>
          </w:tcPr>
          <w:p w14:paraId="4F0882C1" w14:textId="77777777" w:rsidR="005400BE" w:rsidRPr="0016361A" w:rsidRDefault="005400BE" w:rsidP="00F22D56">
            <w:pPr>
              <w:pStyle w:val="TAL"/>
              <w:rPr>
                <w:ins w:id="4561" w:author="C1-251031" w:date="2025-02-25T11:13:00Z"/>
              </w:rPr>
            </w:pPr>
            <w:ins w:id="4562" w:author="C1-251031" w:date="2025-02-25T11:13:00Z">
              <w:r>
                <w:t>FL_CLIENT</w:t>
              </w:r>
            </w:ins>
          </w:p>
        </w:tc>
        <w:tc>
          <w:tcPr>
            <w:tcW w:w="2827" w:type="pct"/>
            <w:tcMar>
              <w:top w:w="0" w:type="dxa"/>
              <w:left w:w="108" w:type="dxa"/>
              <w:bottom w:w="0" w:type="dxa"/>
              <w:right w:w="108" w:type="dxa"/>
            </w:tcMar>
          </w:tcPr>
          <w:p w14:paraId="148D15C2" w14:textId="77777777" w:rsidR="005400BE" w:rsidRPr="0016361A" w:rsidRDefault="005400BE" w:rsidP="00F22D56">
            <w:pPr>
              <w:pStyle w:val="TAL"/>
              <w:rPr>
                <w:ins w:id="4563" w:author="C1-251031" w:date="2025-02-25T11:13:00Z"/>
              </w:rPr>
            </w:pPr>
            <w:ins w:id="4564" w:author="C1-251031" w:date="2025-02-25T11:13:00Z">
              <w:r>
                <w:t>Indicates an FL client role.</w:t>
              </w:r>
            </w:ins>
          </w:p>
        </w:tc>
        <w:tc>
          <w:tcPr>
            <w:tcW w:w="689" w:type="pct"/>
          </w:tcPr>
          <w:p w14:paraId="03887FAF" w14:textId="77777777" w:rsidR="005400BE" w:rsidRPr="0016361A" w:rsidRDefault="005400BE" w:rsidP="00F22D56">
            <w:pPr>
              <w:pStyle w:val="TAL"/>
              <w:rPr>
                <w:ins w:id="4565" w:author="C1-251031" w:date="2025-02-25T11:13:00Z"/>
              </w:rPr>
            </w:pPr>
          </w:p>
        </w:tc>
      </w:tr>
      <w:tr w:rsidR="005400BE" w:rsidRPr="00B54FF5" w14:paraId="0FE8B406" w14:textId="77777777" w:rsidTr="00F22D56">
        <w:trPr>
          <w:ins w:id="4566" w:author="C1-251031" w:date="2025-02-25T11:13:00Z"/>
        </w:trPr>
        <w:tc>
          <w:tcPr>
            <w:tcW w:w="1484" w:type="pct"/>
            <w:tcMar>
              <w:top w:w="0" w:type="dxa"/>
              <w:left w:w="108" w:type="dxa"/>
              <w:bottom w:w="0" w:type="dxa"/>
              <w:right w:w="108" w:type="dxa"/>
            </w:tcMar>
          </w:tcPr>
          <w:p w14:paraId="0AC00660" w14:textId="77777777" w:rsidR="005400BE" w:rsidRPr="0016361A" w:rsidRDefault="005400BE" w:rsidP="00F22D56">
            <w:pPr>
              <w:pStyle w:val="TAL"/>
              <w:rPr>
                <w:ins w:id="4567" w:author="C1-251031" w:date="2025-02-25T11:13:00Z"/>
              </w:rPr>
            </w:pPr>
            <w:ins w:id="4568" w:author="C1-251031" w:date="2025-02-25T11:13:00Z">
              <w:r>
                <w:t>FL_SERVER</w:t>
              </w:r>
            </w:ins>
          </w:p>
        </w:tc>
        <w:tc>
          <w:tcPr>
            <w:tcW w:w="2827" w:type="pct"/>
            <w:tcMar>
              <w:top w:w="0" w:type="dxa"/>
              <w:left w:w="108" w:type="dxa"/>
              <w:bottom w:w="0" w:type="dxa"/>
              <w:right w:w="108" w:type="dxa"/>
            </w:tcMar>
          </w:tcPr>
          <w:p w14:paraId="03C14148" w14:textId="77777777" w:rsidR="005400BE" w:rsidRPr="0016361A" w:rsidRDefault="005400BE" w:rsidP="00F22D56">
            <w:pPr>
              <w:pStyle w:val="TAL"/>
              <w:rPr>
                <w:ins w:id="4569" w:author="C1-251031" w:date="2025-02-25T11:13:00Z"/>
              </w:rPr>
            </w:pPr>
            <w:ins w:id="4570" w:author="C1-251031" w:date="2025-02-25T11:13:00Z">
              <w:r>
                <w:t>Indicates an FL server role.</w:t>
              </w:r>
            </w:ins>
          </w:p>
        </w:tc>
        <w:tc>
          <w:tcPr>
            <w:tcW w:w="689" w:type="pct"/>
          </w:tcPr>
          <w:p w14:paraId="27F227AC" w14:textId="77777777" w:rsidR="005400BE" w:rsidRPr="0016361A" w:rsidRDefault="005400BE" w:rsidP="00F22D56">
            <w:pPr>
              <w:pStyle w:val="TAL"/>
              <w:rPr>
                <w:ins w:id="4571" w:author="C1-251031" w:date="2025-02-25T11:13:00Z"/>
              </w:rPr>
            </w:pPr>
          </w:p>
        </w:tc>
      </w:tr>
      <w:tr w:rsidR="005400BE" w:rsidRPr="00B54FF5" w14:paraId="15B0CE72" w14:textId="77777777" w:rsidTr="00F22D56">
        <w:trPr>
          <w:ins w:id="4572" w:author="C1-251031" w:date="2025-02-25T11:13:00Z"/>
        </w:trPr>
        <w:tc>
          <w:tcPr>
            <w:tcW w:w="1484" w:type="pct"/>
            <w:tcMar>
              <w:top w:w="0" w:type="dxa"/>
              <w:left w:w="108" w:type="dxa"/>
              <w:bottom w:w="0" w:type="dxa"/>
              <w:right w:w="108" w:type="dxa"/>
            </w:tcMar>
          </w:tcPr>
          <w:p w14:paraId="6D4F090B" w14:textId="77777777" w:rsidR="005400BE" w:rsidRPr="0016361A" w:rsidRDefault="005400BE" w:rsidP="00F22D56">
            <w:pPr>
              <w:pStyle w:val="TAL"/>
              <w:rPr>
                <w:ins w:id="4573" w:author="C1-251031" w:date="2025-02-25T11:13:00Z"/>
              </w:rPr>
            </w:pPr>
            <w:ins w:id="4574" w:author="C1-251031" w:date="2025-02-25T11:13:00Z">
              <w:r>
                <w:t>FL_AGGREGATOR</w:t>
              </w:r>
            </w:ins>
          </w:p>
        </w:tc>
        <w:tc>
          <w:tcPr>
            <w:tcW w:w="2827" w:type="pct"/>
            <w:tcMar>
              <w:top w:w="0" w:type="dxa"/>
              <w:left w:w="108" w:type="dxa"/>
              <w:bottom w:w="0" w:type="dxa"/>
              <w:right w:w="108" w:type="dxa"/>
            </w:tcMar>
          </w:tcPr>
          <w:p w14:paraId="0C1AD40D" w14:textId="77777777" w:rsidR="005400BE" w:rsidRPr="0016361A" w:rsidRDefault="005400BE" w:rsidP="00F22D56">
            <w:pPr>
              <w:pStyle w:val="TAL"/>
              <w:rPr>
                <w:ins w:id="4575" w:author="C1-251031" w:date="2025-02-25T11:13:00Z"/>
              </w:rPr>
            </w:pPr>
            <w:ins w:id="4576" w:author="C1-251031" w:date="2025-02-25T11:13:00Z">
              <w:r>
                <w:t>Indicates an FL aggregator role.</w:t>
              </w:r>
            </w:ins>
          </w:p>
        </w:tc>
        <w:tc>
          <w:tcPr>
            <w:tcW w:w="689" w:type="pct"/>
          </w:tcPr>
          <w:p w14:paraId="7C459D4F" w14:textId="77777777" w:rsidR="005400BE" w:rsidRPr="0016361A" w:rsidRDefault="005400BE" w:rsidP="00F22D56">
            <w:pPr>
              <w:pStyle w:val="TAL"/>
              <w:rPr>
                <w:ins w:id="4577" w:author="C1-251031" w:date="2025-02-25T11:13:00Z"/>
              </w:rPr>
            </w:pPr>
          </w:p>
        </w:tc>
      </w:tr>
    </w:tbl>
    <w:p w14:paraId="3AECB0E0" w14:textId="77777777" w:rsidR="005400BE" w:rsidRDefault="005400BE" w:rsidP="005400BE">
      <w:pPr>
        <w:rPr>
          <w:ins w:id="4578" w:author="C1-251031" w:date="2025-02-25T11:13:00Z"/>
          <w:lang w:val="en-US"/>
        </w:rPr>
      </w:pPr>
    </w:p>
    <w:p w14:paraId="254A4377" w14:textId="77777777" w:rsidR="005400BE" w:rsidRDefault="005400BE" w:rsidP="005400BE">
      <w:pPr>
        <w:pStyle w:val="EditorsNote"/>
        <w:rPr>
          <w:ins w:id="4579" w:author="C1-251031" w:date="2025-02-25T11:13:00Z"/>
          <w:lang w:val="en-US"/>
        </w:rPr>
      </w:pPr>
      <w:ins w:id="4580" w:author="C1-251031" w:date="2025-02-25T11:13:00Z">
        <w:r>
          <w:rPr>
            <w:lang w:val="en-US"/>
          </w:rPr>
          <w:t>Editor's Note:</w:t>
        </w:r>
        <w:r>
          <w:rPr>
            <w:lang w:val="en-US"/>
          </w:rPr>
          <w:tab/>
          <w:t xml:space="preserve">Enumeration values for </w:t>
        </w:r>
        <w:proofErr w:type="spellStart"/>
        <w:r>
          <w:t>FlMemberRole</w:t>
        </w:r>
        <w:proofErr w:type="spellEnd"/>
        <w:r>
          <w:t xml:space="preserve"> related to the FL type are FFS.</w:t>
        </w:r>
      </w:ins>
    </w:p>
    <w:p w14:paraId="3CA505A0" w14:textId="32B3610E" w:rsidR="007E7E9E" w:rsidRDefault="007E7E9E" w:rsidP="007E7E9E">
      <w:pPr>
        <w:pStyle w:val="Heading4"/>
        <w:rPr>
          <w:lang w:eastAsia="zh-CN"/>
        </w:rPr>
      </w:pPr>
      <w:bookmarkStart w:id="4581" w:name="_Toc191381486"/>
      <w:r w:rsidRPr="00445F4F">
        <w:rPr>
          <w:lang w:val="en-US"/>
        </w:rPr>
        <w:lastRenderedPageBreak/>
        <w:t>6.</w:t>
      </w:r>
      <w:del w:id="4582" w:author="Rapporteur" w:date="2025-02-25T12:56:00Z">
        <w:r w:rsidR="00C967A2" w:rsidDel="00107799">
          <w:rPr>
            <w:lang w:val="en-US"/>
          </w:rPr>
          <w:delText>1</w:delText>
        </w:r>
      </w:del>
      <w:ins w:id="4583" w:author="Rapporteur" w:date="2025-02-25T12:56:00Z">
        <w:r w:rsidR="00107799">
          <w:rPr>
            <w:lang w:val="en-US"/>
          </w:rPr>
          <w:t>6</w:t>
        </w:r>
      </w:ins>
      <w:r>
        <w:rPr>
          <w:lang w:val="en-US"/>
        </w:rPr>
        <w:t>.6</w:t>
      </w:r>
      <w:r w:rsidRPr="00445F4F">
        <w:rPr>
          <w:lang w:val="en-US"/>
        </w:rPr>
        <w:t>.</w:t>
      </w:r>
      <w:r>
        <w:rPr>
          <w:lang w:val="en-US"/>
        </w:rPr>
        <w:t>4</w:t>
      </w:r>
      <w:r w:rsidRPr="00445F4F">
        <w:rPr>
          <w:lang w:val="en-US"/>
        </w:rPr>
        <w:tab/>
      </w:r>
      <w:r>
        <w:rPr>
          <w:lang w:eastAsia="zh-CN"/>
        </w:rPr>
        <w:t>D</w:t>
      </w:r>
      <w:r>
        <w:rPr>
          <w:rFonts w:hint="eastAsia"/>
          <w:lang w:eastAsia="zh-CN"/>
        </w:rPr>
        <w:t>ata types</w:t>
      </w:r>
      <w:r>
        <w:rPr>
          <w:lang w:eastAsia="zh-CN"/>
        </w:rPr>
        <w:t xml:space="preserve"> describing alternative data types or combinations of data types</w:t>
      </w:r>
      <w:bookmarkEnd w:id="4434"/>
      <w:bookmarkEnd w:id="4435"/>
      <w:bookmarkEnd w:id="4436"/>
      <w:bookmarkEnd w:id="4581"/>
    </w:p>
    <w:p w14:paraId="21D594DB" w14:textId="77777777" w:rsidR="007E7E9E" w:rsidRPr="00A41C02" w:rsidRDefault="007E7E9E" w:rsidP="007E7E9E">
      <w:pPr>
        <w:rPr>
          <w:lang w:eastAsia="zh-CN"/>
        </w:rPr>
      </w:pPr>
      <w:r>
        <w:rPr>
          <w:lang w:eastAsia="zh-CN"/>
        </w:rPr>
        <w:t xml:space="preserve">There are no data types describing alternative data types or combination of data types for </w:t>
      </w:r>
      <w:proofErr w:type="spellStart"/>
      <w:r>
        <w:rPr>
          <w:lang w:eastAsia="zh-CN"/>
        </w:rPr>
        <w:t>AIML_FederatedLearning</w:t>
      </w:r>
      <w:proofErr w:type="spellEnd"/>
      <w:r>
        <w:rPr>
          <w:lang w:eastAsia="zh-CN"/>
        </w:rPr>
        <w:t xml:space="preserve"> API in this release of the specification.</w:t>
      </w:r>
    </w:p>
    <w:p w14:paraId="19BC6536" w14:textId="7B3B07D6" w:rsidR="007E7E9E" w:rsidRDefault="007E7E9E" w:rsidP="007E7E9E">
      <w:pPr>
        <w:pStyle w:val="Heading4"/>
      </w:pPr>
      <w:bookmarkStart w:id="4584" w:name="_Toc510696646"/>
      <w:bookmarkStart w:id="4585" w:name="_Toc35971441"/>
      <w:bookmarkStart w:id="4586" w:name="_Toc130662227"/>
      <w:bookmarkStart w:id="4587" w:name="_Toc191381487"/>
      <w:r>
        <w:t>6.</w:t>
      </w:r>
      <w:del w:id="4588" w:author="Rapporteur" w:date="2025-02-25T12:56:00Z">
        <w:r w:rsidR="00C967A2" w:rsidDel="00107799">
          <w:delText>1</w:delText>
        </w:r>
      </w:del>
      <w:ins w:id="4589" w:author="Rapporteur" w:date="2025-02-25T12:56:00Z">
        <w:r w:rsidR="00107799">
          <w:t>6</w:t>
        </w:r>
      </w:ins>
      <w:r>
        <w:t>.6.5</w:t>
      </w:r>
      <w:r>
        <w:tab/>
        <w:t>Binary data</w:t>
      </w:r>
      <w:bookmarkEnd w:id="4584"/>
      <w:bookmarkEnd w:id="4585"/>
      <w:bookmarkEnd w:id="4586"/>
      <w:bookmarkEnd w:id="4587"/>
    </w:p>
    <w:p w14:paraId="6B837F50" w14:textId="00F1D55B" w:rsidR="007E7E9E" w:rsidRDefault="007E7E9E" w:rsidP="007E7E9E">
      <w:pPr>
        <w:pStyle w:val="Heading5"/>
      </w:pPr>
      <w:bookmarkStart w:id="4590" w:name="_Toc35971442"/>
      <w:bookmarkStart w:id="4591" w:name="_Toc130662228"/>
      <w:bookmarkStart w:id="4592" w:name="_Toc191381488"/>
      <w:r>
        <w:t>6.</w:t>
      </w:r>
      <w:del w:id="4593" w:author="Rapporteur" w:date="2025-02-25T12:56:00Z">
        <w:r w:rsidR="00C967A2" w:rsidDel="00107799">
          <w:delText>1</w:delText>
        </w:r>
      </w:del>
      <w:ins w:id="4594" w:author="Rapporteur" w:date="2025-02-25T12:56:00Z">
        <w:r w:rsidR="00107799">
          <w:t>6</w:t>
        </w:r>
      </w:ins>
      <w:r>
        <w:t>.6.5.1</w:t>
      </w:r>
      <w:r>
        <w:tab/>
        <w:t>Binary Data Types</w:t>
      </w:r>
      <w:bookmarkEnd w:id="4590"/>
      <w:bookmarkEnd w:id="4591"/>
      <w:bookmarkEnd w:id="4592"/>
    </w:p>
    <w:p w14:paraId="2EB810D5" w14:textId="7E210815" w:rsidR="007E7E9E" w:rsidRPr="00A04126" w:rsidRDefault="007E7E9E" w:rsidP="007E7E9E">
      <w:pPr>
        <w:pStyle w:val="TH"/>
      </w:pPr>
      <w:bookmarkStart w:id="4595" w:name="_Toc20131002"/>
      <w:r w:rsidRPr="00A04126">
        <w:t>Table</w:t>
      </w:r>
      <w:r>
        <w:t> </w:t>
      </w:r>
      <w:r w:rsidRPr="00A04126">
        <w:t>6.</w:t>
      </w:r>
      <w:del w:id="4596" w:author="Rapporteur" w:date="2025-02-25T12:56:00Z">
        <w:r w:rsidR="00C967A2" w:rsidDel="00107799">
          <w:delText>1</w:delText>
        </w:r>
      </w:del>
      <w:ins w:id="4597" w:author="Rapporteur" w:date="2025-02-25T12:56:00Z">
        <w:r w:rsidR="00107799">
          <w:t>6</w:t>
        </w:r>
      </w:ins>
      <w:r w:rsidRPr="00A04126">
        <w:t>.6.5.1-1: Binary Data Types</w:t>
      </w:r>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77"/>
        <w:gridCol w:w="1417"/>
        <w:gridCol w:w="5083"/>
      </w:tblGrid>
      <w:tr w:rsidR="007E7E9E" w:rsidRPr="00B54FF5" w14:paraId="12010468" w14:textId="77777777" w:rsidTr="00C616E9">
        <w:trPr>
          <w:jc w:val="center"/>
        </w:trPr>
        <w:tc>
          <w:tcPr>
            <w:tcW w:w="1977" w:type="dxa"/>
            <w:shd w:val="clear" w:color="auto" w:fill="C0C0C0"/>
          </w:tcPr>
          <w:p w14:paraId="666A7D17" w14:textId="77777777" w:rsidR="007E7E9E" w:rsidRPr="0016361A" w:rsidRDefault="007E7E9E" w:rsidP="00C616E9">
            <w:pPr>
              <w:pStyle w:val="TAH"/>
            </w:pPr>
            <w:r w:rsidRPr="0016361A">
              <w:t>Name</w:t>
            </w:r>
          </w:p>
        </w:tc>
        <w:tc>
          <w:tcPr>
            <w:tcW w:w="1417" w:type="dxa"/>
            <w:shd w:val="clear" w:color="auto" w:fill="C0C0C0"/>
          </w:tcPr>
          <w:p w14:paraId="1E4DC0A9" w14:textId="77777777" w:rsidR="007E7E9E" w:rsidRPr="0016361A" w:rsidRDefault="007E7E9E" w:rsidP="00C616E9">
            <w:pPr>
              <w:pStyle w:val="TAH"/>
            </w:pPr>
            <w:r w:rsidRPr="0016361A">
              <w:t>Clause defined</w:t>
            </w:r>
          </w:p>
        </w:tc>
        <w:tc>
          <w:tcPr>
            <w:tcW w:w="5083" w:type="dxa"/>
            <w:shd w:val="clear" w:color="auto" w:fill="C0C0C0"/>
          </w:tcPr>
          <w:p w14:paraId="27E4DD0D" w14:textId="77777777" w:rsidR="007E7E9E" w:rsidRPr="0016361A" w:rsidRDefault="007E7E9E" w:rsidP="00C616E9">
            <w:pPr>
              <w:pStyle w:val="TAH"/>
            </w:pPr>
            <w:r w:rsidRPr="0016361A">
              <w:t>Content type</w:t>
            </w:r>
          </w:p>
        </w:tc>
      </w:tr>
      <w:tr w:rsidR="007E7E9E" w:rsidRPr="00B54FF5" w14:paraId="4F0331C2" w14:textId="77777777" w:rsidTr="00C616E9">
        <w:trPr>
          <w:jc w:val="center"/>
        </w:trPr>
        <w:tc>
          <w:tcPr>
            <w:tcW w:w="1977" w:type="dxa"/>
            <w:vAlign w:val="center"/>
          </w:tcPr>
          <w:p w14:paraId="4C12C499" w14:textId="77777777" w:rsidR="007E7E9E" w:rsidRPr="0016361A" w:rsidRDefault="007E7E9E" w:rsidP="00C616E9">
            <w:pPr>
              <w:pStyle w:val="TAL"/>
            </w:pPr>
          </w:p>
        </w:tc>
        <w:tc>
          <w:tcPr>
            <w:tcW w:w="1417" w:type="dxa"/>
            <w:vAlign w:val="center"/>
          </w:tcPr>
          <w:p w14:paraId="070D11FA" w14:textId="77777777" w:rsidR="007E7E9E" w:rsidRPr="0016361A" w:rsidRDefault="007E7E9E" w:rsidP="00C616E9">
            <w:pPr>
              <w:pStyle w:val="TAC"/>
            </w:pPr>
          </w:p>
        </w:tc>
        <w:tc>
          <w:tcPr>
            <w:tcW w:w="5083" w:type="dxa"/>
            <w:vAlign w:val="center"/>
          </w:tcPr>
          <w:p w14:paraId="1B7768FB" w14:textId="77777777" w:rsidR="007E7E9E" w:rsidRPr="0016361A" w:rsidRDefault="007E7E9E" w:rsidP="00C616E9">
            <w:pPr>
              <w:pStyle w:val="TAL"/>
              <w:rPr>
                <w:rFonts w:cs="Arial"/>
                <w:szCs w:val="18"/>
              </w:rPr>
            </w:pPr>
          </w:p>
        </w:tc>
      </w:tr>
    </w:tbl>
    <w:p w14:paraId="4898D1BE" w14:textId="77777777" w:rsidR="007E7E9E" w:rsidRPr="00A04126" w:rsidRDefault="007E7E9E" w:rsidP="007E7E9E"/>
    <w:p w14:paraId="5CA8B2D4" w14:textId="5D215D46" w:rsidR="007E7E9E" w:rsidRDefault="007E7E9E" w:rsidP="007E7E9E">
      <w:pPr>
        <w:pStyle w:val="Heading3"/>
      </w:pPr>
      <w:bookmarkStart w:id="4598" w:name="_Toc510696647"/>
      <w:bookmarkStart w:id="4599" w:name="_Toc35971443"/>
      <w:bookmarkStart w:id="4600" w:name="_Toc130662230"/>
      <w:bookmarkStart w:id="4601" w:name="_Toc191381489"/>
      <w:bookmarkEnd w:id="4595"/>
      <w:r>
        <w:t>6.</w:t>
      </w:r>
      <w:del w:id="4602" w:author="Rapporteur" w:date="2025-02-25T12:56:00Z">
        <w:r w:rsidR="00C967A2" w:rsidDel="00107799">
          <w:delText>1</w:delText>
        </w:r>
      </w:del>
      <w:ins w:id="4603" w:author="Rapporteur" w:date="2025-02-25T12:56:00Z">
        <w:r w:rsidR="00107799">
          <w:t>6</w:t>
        </w:r>
      </w:ins>
      <w:r>
        <w:t>.7</w:t>
      </w:r>
      <w:r>
        <w:tab/>
        <w:t>Error Handling</w:t>
      </w:r>
      <w:bookmarkEnd w:id="4598"/>
      <w:bookmarkEnd w:id="4599"/>
      <w:bookmarkEnd w:id="4600"/>
      <w:bookmarkEnd w:id="4601"/>
    </w:p>
    <w:p w14:paraId="4EE14449" w14:textId="64F25923" w:rsidR="007E7E9E" w:rsidRPr="00971458" w:rsidRDefault="007E7E9E" w:rsidP="007E7E9E">
      <w:pPr>
        <w:pStyle w:val="Heading4"/>
      </w:pPr>
      <w:bookmarkStart w:id="4604" w:name="_Toc35971444"/>
      <w:bookmarkStart w:id="4605" w:name="_Toc130662231"/>
      <w:bookmarkStart w:id="4606" w:name="_Toc191381490"/>
      <w:r w:rsidRPr="00971458">
        <w:t>6.</w:t>
      </w:r>
      <w:ins w:id="4607" w:author="Rapporteur" w:date="2025-02-25T13:03:00Z">
        <w:r w:rsidR="00107799">
          <w:t>6</w:t>
        </w:r>
      </w:ins>
      <w:del w:id="4608" w:author="Rapporteur" w:date="2025-02-25T13:03:00Z">
        <w:r w:rsidR="00C967A2" w:rsidDel="00107799">
          <w:delText>1</w:delText>
        </w:r>
      </w:del>
      <w:r w:rsidRPr="00971458">
        <w:t>.7.1</w:t>
      </w:r>
      <w:r w:rsidRPr="00971458">
        <w:tab/>
        <w:t>General</w:t>
      </w:r>
      <w:bookmarkEnd w:id="4604"/>
      <w:bookmarkEnd w:id="4605"/>
      <w:bookmarkEnd w:id="4606"/>
    </w:p>
    <w:p w14:paraId="3305731F" w14:textId="61BAE6A4" w:rsidR="007E7E9E" w:rsidRDefault="007E7E9E" w:rsidP="007E7E9E">
      <w:r>
        <w:t xml:space="preserve">For the </w:t>
      </w:r>
      <w:r>
        <w:rPr>
          <w:noProof/>
        </w:rPr>
        <w:t xml:space="preserve">AIML_FederatedLearning </w:t>
      </w:r>
      <w:r>
        <w:t>API, HTTP error responses shall be supported as specified in clause 5.2.6 of 3GPP TS 29.122 [</w:t>
      </w:r>
      <w:r w:rsidR="00C0457F">
        <w:t>5</w:t>
      </w:r>
      <w:r>
        <w:t>]. Protocol errors and application errors specified in clause 5.2.6 of 3GPP TS 29.122 [</w:t>
      </w:r>
      <w:r w:rsidR="00C0457F">
        <w:t>5</w:t>
      </w:r>
      <w:r>
        <w:t>] shall be supported for the HTTP status codes specified in table 5.2.6-1 of 3GPP TS 29.122 [</w:t>
      </w:r>
      <w:r w:rsidR="00C0457F">
        <w:t>5</w:t>
      </w:r>
      <w:r>
        <w:t>].</w:t>
      </w:r>
    </w:p>
    <w:p w14:paraId="731E347D" w14:textId="77777777" w:rsidR="007E7E9E" w:rsidRPr="00971458" w:rsidRDefault="007E7E9E" w:rsidP="007E7E9E">
      <w:pPr>
        <w:rPr>
          <w:rFonts w:eastAsia="Calibri"/>
        </w:rPr>
      </w:pPr>
      <w:r>
        <w:t xml:space="preserve">In addition, the requirements in the following clauses are applicable for the </w:t>
      </w:r>
      <w:r>
        <w:rPr>
          <w:noProof/>
        </w:rPr>
        <w:t xml:space="preserve">AIML_FederatedLearning </w:t>
      </w:r>
      <w:r>
        <w:t>API.</w:t>
      </w:r>
    </w:p>
    <w:p w14:paraId="68D0A382" w14:textId="08AB49FD" w:rsidR="007E7E9E" w:rsidRPr="00971458" w:rsidRDefault="007E7E9E" w:rsidP="007E7E9E">
      <w:pPr>
        <w:pStyle w:val="Heading4"/>
      </w:pPr>
      <w:bookmarkStart w:id="4609" w:name="_Toc35971445"/>
      <w:bookmarkStart w:id="4610" w:name="_Toc130662232"/>
      <w:bookmarkStart w:id="4611" w:name="_Toc191381491"/>
      <w:r w:rsidRPr="00971458">
        <w:t>6.</w:t>
      </w:r>
      <w:del w:id="4612" w:author="Rapporteur" w:date="2025-02-25T12:57:00Z">
        <w:r w:rsidR="00C967A2" w:rsidDel="00107799">
          <w:delText>1</w:delText>
        </w:r>
      </w:del>
      <w:ins w:id="4613" w:author="Rapporteur" w:date="2025-02-25T12:57:00Z">
        <w:r w:rsidR="00107799">
          <w:t>6</w:t>
        </w:r>
      </w:ins>
      <w:r w:rsidRPr="00971458">
        <w:t>.7.2</w:t>
      </w:r>
      <w:r w:rsidRPr="00971458">
        <w:tab/>
        <w:t>Protocol Errors</w:t>
      </w:r>
      <w:bookmarkEnd w:id="4609"/>
      <w:bookmarkEnd w:id="4610"/>
      <w:bookmarkEnd w:id="4611"/>
    </w:p>
    <w:p w14:paraId="271D950F" w14:textId="77777777" w:rsidR="007E7E9E" w:rsidRPr="00971458" w:rsidRDefault="007E7E9E" w:rsidP="007E7E9E">
      <w:r>
        <w:t xml:space="preserve">No specific procedures for the </w:t>
      </w:r>
      <w:r>
        <w:rPr>
          <w:noProof/>
        </w:rPr>
        <w:t xml:space="preserve">AIML_FederatedLearning </w:t>
      </w:r>
      <w:r>
        <w:t>API are specified in this release of the specification.</w:t>
      </w:r>
    </w:p>
    <w:p w14:paraId="34EC2A54" w14:textId="0A661964" w:rsidR="007E7E9E" w:rsidRDefault="007E7E9E" w:rsidP="007E7E9E">
      <w:pPr>
        <w:pStyle w:val="Heading4"/>
      </w:pPr>
      <w:bookmarkStart w:id="4614" w:name="_Toc35971446"/>
      <w:bookmarkStart w:id="4615" w:name="_Toc130662233"/>
      <w:bookmarkStart w:id="4616" w:name="_Toc191381492"/>
      <w:r>
        <w:t>6.</w:t>
      </w:r>
      <w:del w:id="4617" w:author="Rapporteur" w:date="2025-02-25T12:57:00Z">
        <w:r w:rsidR="00C967A2" w:rsidDel="00107799">
          <w:delText>1</w:delText>
        </w:r>
      </w:del>
      <w:ins w:id="4618" w:author="Rapporteur" w:date="2025-02-25T12:57:00Z">
        <w:r w:rsidR="00107799">
          <w:t>6</w:t>
        </w:r>
      </w:ins>
      <w:r>
        <w:t>.7.3</w:t>
      </w:r>
      <w:r>
        <w:tab/>
        <w:t>Application Errors</w:t>
      </w:r>
      <w:bookmarkEnd w:id="4614"/>
      <w:bookmarkEnd w:id="4615"/>
      <w:bookmarkEnd w:id="4616"/>
    </w:p>
    <w:p w14:paraId="6320B619" w14:textId="087436C0" w:rsidR="007E7E9E" w:rsidRDefault="007E7E9E" w:rsidP="007E7E9E">
      <w:r>
        <w:t xml:space="preserve">The application errors defined for the </w:t>
      </w:r>
      <w:r>
        <w:rPr>
          <w:noProof/>
        </w:rPr>
        <w:t xml:space="preserve">AIML_FederatedLearning </w:t>
      </w:r>
      <w:r>
        <w:t>API are listed in Table 6.</w:t>
      </w:r>
      <w:del w:id="4619" w:author="Rapporteur" w:date="2025-02-25T12:57:00Z">
        <w:r w:rsidR="00C967A2" w:rsidDel="00107799">
          <w:delText>1</w:delText>
        </w:r>
      </w:del>
      <w:ins w:id="4620" w:author="Rapporteur" w:date="2025-02-25T12:57:00Z">
        <w:r w:rsidR="00107799">
          <w:t>6</w:t>
        </w:r>
      </w:ins>
      <w:r>
        <w:t>.7.3-1.</w:t>
      </w:r>
    </w:p>
    <w:p w14:paraId="78F6D843" w14:textId="2C97744C" w:rsidR="007E7E9E" w:rsidRDefault="007E7E9E" w:rsidP="007E7E9E">
      <w:pPr>
        <w:pStyle w:val="TH"/>
      </w:pPr>
      <w:r>
        <w:t>Table 6.</w:t>
      </w:r>
      <w:del w:id="4621" w:author="Rapporteur" w:date="2025-02-25T12:57:00Z">
        <w:r w:rsidR="00C967A2" w:rsidDel="00107799">
          <w:delText>1</w:delText>
        </w:r>
      </w:del>
      <w:ins w:id="4622" w:author="Rapporteur" w:date="2025-02-25T12:57:00Z">
        <w:r w:rsidR="00107799">
          <w:t>6</w:t>
        </w:r>
      </w:ins>
      <w:r>
        <w:t>.7.3-1: Application errors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7E7E9E" w:rsidRPr="00B54FF5" w14:paraId="0CB56278" w14:textId="77777777" w:rsidTr="00C616E9">
        <w:trPr>
          <w:jc w:val="center"/>
        </w:trPr>
        <w:tc>
          <w:tcPr>
            <w:tcW w:w="2337" w:type="dxa"/>
            <w:shd w:val="clear" w:color="auto" w:fill="C0C0C0"/>
            <w:hideMark/>
          </w:tcPr>
          <w:p w14:paraId="30D373DC" w14:textId="77777777" w:rsidR="007E7E9E" w:rsidRPr="0016361A" w:rsidRDefault="007E7E9E" w:rsidP="00C616E9">
            <w:pPr>
              <w:pStyle w:val="TAH"/>
            </w:pPr>
            <w:r w:rsidRPr="0016361A">
              <w:t>Application Error</w:t>
            </w:r>
          </w:p>
        </w:tc>
        <w:tc>
          <w:tcPr>
            <w:tcW w:w="1701" w:type="dxa"/>
            <w:shd w:val="clear" w:color="auto" w:fill="C0C0C0"/>
            <w:hideMark/>
          </w:tcPr>
          <w:p w14:paraId="3B107997" w14:textId="77777777" w:rsidR="007E7E9E" w:rsidRPr="0016361A" w:rsidRDefault="007E7E9E" w:rsidP="00C616E9">
            <w:pPr>
              <w:pStyle w:val="TAH"/>
            </w:pPr>
            <w:r w:rsidRPr="0016361A">
              <w:t>HTTP status code</w:t>
            </w:r>
          </w:p>
        </w:tc>
        <w:tc>
          <w:tcPr>
            <w:tcW w:w="5456" w:type="dxa"/>
            <w:shd w:val="clear" w:color="auto" w:fill="C0C0C0"/>
            <w:hideMark/>
          </w:tcPr>
          <w:p w14:paraId="02157851" w14:textId="77777777" w:rsidR="007E7E9E" w:rsidRPr="0016361A" w:rsidRDefault="007E7E9E" w:rsidP="00C616E9">
            <w:pPr>
              <w:pStyle w:val="TAH"/>
            </w:pPr>
            <w:r w:rsidRPr="0016361A">
              <w:t>Description</w:t>
            </w:r>
          </w:p>
        </w:tc>
      </w:tr>
      <w:tr w:rsidR="007E7E9E" w:rsidRPr="00B54FF5" w14:paraId="5CCFAE37" w14:textId="77777777" w:rsidTr="00C616E9">
        <w:trPr>
          <w:jc w:val="center"/>
        </w:trPr>
        <w:tc>
          <w:tcPr>
            <w:tcW w:w="2337" w:type="dxa"/>
            <w:vAlign w:val="center"/>
          </w:tcPr>
          <w:p w14:paraId="258F3B10" w14:textId="77777777" w:rsidR="007E7E9E" w:rsidRPr="0016361A" w:rsidRDefault="007E7E9E" w:rsidP="00C616E9">
            <w:pPr>
              <w:pStyle w:val="TAL"/>
            </w:pPr>
          </w:p>
        </w:tc>
        <w:tc>
          <w:tcPr>
            <w:tcW w:w="1701" w:type="dxa"/>
            <w:vAlign w:val="center"/>
          </w:tcPr>
          <w:p w14:paraId="02D99864" w14:textId="77777777" w:rsidR="007E7E9E" w:rsidRPr="0016361A" w:rsidRDefault="007E7E9E" w:rsidP="00C616E9">
            <w:pPr>
              <w:pStyle w:val="TAL"/>
            </w:pPr>
          </w:p>
        </w:tc>
        <w:tc>
          <w:tcPr>
            <w:tcW w:w="5456" w:type="dxa"/>
            <w:vAlign w:val="center"/>
          </w:tcPr>
          <w:p w14:paraId="70B7F8C6" w14:textId="77777777" w:rsidR="007E7E9E" w:rsidRPr="0016361A" w:rsidRDefault="007E7E9E" w:rsidP="00C616E9">
            <w:pPr>
              <w:pStyle w:val="TAL"/>
              <w:rPr>
                <w:rFonts w:cs="Arial"/>
                <w:szCs w:val="18"/>
              </w:rPr>
            </w:pPr>
          </w:p>
        </w:tc>
      </w:tr>
    </w:tbl>
    <w:p w14:paraId="265B6AE5" w14:textId="77777777" w:rsidR="007E7E9E" w:rsidRDefault="007E7E9E" w:rsidP="007E7E9E"/>
    <w:p w14:paraId="285F2E56" w14:textId="575CB4B5" w:rsidR="007E7E9E" w:rsidRPr="0023018E" w:rsidRDefault="007E7E9E" w:rsidP="007E7E9E">
      <w:pPr>
        <w:pStyle w:val="Heading3"/>
        <w:rPr>
          <w:lang w:eastAsia="zh-CN"/>
        </w:rPr>
      </w:pPr>
      <w:bookmarkStart w:id="4623" w:name="_Toc130662234"/>
      <w:bookmarkStart w:id="4624" w:name="_Toc191381493"/>
      <w:r>
        <w:t>6.</w:t>
      </w:r>
      <w:del w:id="4625" w:author="Rapporteur" w:date="2025-02-25T12:57:00Z">
        <w:r w:rsidR="00C967A2" w:rsidDel="00107799">
          <w:delText>1</w:delText>
        </w:r>
      </w:del>
      <w:ins w:id="4626" w:author="Rapporteur" w:date="2025-02-25T12:57:00Z">
        <w:r w:rsidR="00107799">
          <w:t>6</w:t>
        </w:r>
      </w:ins>
      <w:r>
        <w:t>.8</w:t>
      </w:r>
      <w:r w:rsidRPr="0023018E">
        <w:rPr>
          <w:lang w:eastAsia="zh-CN"/>
        </w:rPr>
        <w:tab/>
        <w:t>Feature negotiation</w:t>
      </w:r>
      <w:bookmarkEnd w:id="4623"/>
      <w:bookmarkEnd w:id="4624"/>
    </w:p>
    <w:p w14:paraId="66815F5F" w14:textId="1D11102D" w:rsidR="007E7E9E" w:rsidRDefault="007E7E9E" w:rsidP="007E7E9E">
      <w:r>
        <w:t>The optional features in table 6.</w:t>
      </w:r>
      <w:del w:id="4627" w:author="Rapporteur" w:date="2025-02-25T13:04:00Z">
        <w:r w:rsidR="00C967A2" w:rsidDel="00107799">
          <w:delText>1</w:delText>
        </w:r>
      </w:del>
      <w:ins w:id="4628" w:author="Rapporteur" w:date="2025-02-25T13:04:00Z">
        <w:r w:rsidR="00107799">
          <w:t>6</w:t>
        </w:r>
      </w:ins>
      <w:r>
        <w:t xml:space="preserve">.8-1 are defined for the </w:t>
      </w:r>
      <w:r>
        <w:rPr>
          <w:noProof/>
        </w:rPr>
        <w:t>AIML_FederatedLearning</w:t>
      </w:r>
      <w:r w:rsidRPr="002002FF">
        <w:rPr>
          <w:lang w:eastAsia="zh-CN"/>
        </w:rPr>
        <w:t xml:space="preserve"> API</w:t>
      </w:r>
      <w:r>
        <w:rPr>
          <w:lang w:eastAsia="zh-CN"/>
        </w:rPr>
        <w:t xml:space="preserve">. They shall be negotiated using the </w:t>
      </w:r>
      <w:r>
        <w:t>extensibility mechanism defined in clause 5.2.7 of 3GPP TS 29.122 [</w:t>
      </w:r>
      <w:r w:rsidR="00C0457F">
        <w:t>5</w:t>
      </w:r>
      <w:r>
        <w:t>].</w:t>
      </w:r>
    </w:p>
    <w:p w14:paraId="0C34C051" w14:textId="1E60E852" w:rsidR="007E7E9E" w:rsidRPr="002002FF" w:rsidRDefault="007E7E9E" w:rsidP="007E7E9E">
      <w:pPr>
        <w:pStyle w:val="TH"/>
      </w:pPr>
      <w:r w:rsidRPr="002002FF">
        <w:t>Table</w:t>
      </w:r>
      <w:r>
        <w:t> 6</w:t>
      </w:r>
      <w:r w:rsidRPr="002002FF">
        <w:t>.</w:t>
      </w:r>
      <w:del w:id="4629" w:author="Rapporteur" w:date="2025-02-25T12:57:00Z">
        <w:r w:rsidR="00C967A2" w:rsidDel="00107799">
          <w:delText>1</w:delText>
        </w:r>
      </w:del>
      <w:ins w:id="4630" w:author="Rapporteur" w:date="2025-02-25T12:57:00Z">
        <w:r w:rsidR="00107799">
          <w:t>6</w:t>
        </w:r>
      </w:ins>
      <w:r>
        <w:t>.8</w:t>
      </w:r>
      <w:r w:rsidRPr="002002FF">
        <w:t xml:space="preserve">-1: </w:t>
      </w:r>
      <w:r>
        <w:t>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7E7E9E" w:rsidRPr="00B54FF5" w14:paraId="7FEE2F0C" w14:textId="77777777" w:rsidTr="00C616E9">
        <w:trPr>
          <w:jc w:val="center"/>
        </w:trPr>
        <w:tc>
          <w:tcPr>
            <w:tcW w:w="1529" w:type="dxa"/>
            <w:shd w:val="clear" w:color="auto" w:fill="C0C0C0"/>
            <w:hideMark/>
          </w:tcPr>
          <w:p w14:paraId="5EC2A01E" w14:textId="77777777" w:rsidR="007E7E9E" w:rsidRPr="0016361A" w:rsidRDefault="007E7E9E" w:rsidP="00C616E9">
            <w:pPr>
              <w:pStyle w:val="TAH"/>
            </w:pPr>
            <w:r w:rsidRPr="0016361A">
              <w:t>Feature number</w:t>
            </w:r>
          </w:p>
        </w:tc>
        <w:tc>
          <w:tcPr>
            <w:tcW w:w="2207" w:type="dxa"/>
            <w:shd w:val="clear" w:color="auto" w:fill="C0C0C0"/>
            <w:hideMark/>
          </w:tcPr>
          <w:p w14:paraId="6B857DAE" w14:textId="77777777" w:rsidR="007E7E9E" w:rsidRPr="0016361A" w:rsidRDefault="007E7E9E" w:rsidP="00C616E9">
            <w:pPr>
              <w:pStyle w:val="TAH"/>
            </w:pPr>
            <w:r w:rsidRPr="0016361A">
              <w:t>Feature Name</w:t>
            </w:r>
          </w:p>
        </w:tc>
        <w:tc>
          <w:tcPr>
            <w:tcW w:w="5758" w:type="dxa"/>
            <w:shd w:val="clear" w:color="auto" w:fill="C0C0C0"/>
            <w:hideMark/>
          </w:tcPr>
          <w:p w14:paraId="7B3373CB" w14:textId="77777777" w:rsidR="007E7E9E" w:rsidRPr="0016361A" w:rsidRDefault="007E7E9E" w:rsidP="00C616E9">
            <w:pPr>
              <w:pStyle w:val="TAH"/>
            </w:pPr>
            <w:r w:rsidRPr="0016361A">
              <w:t>Description</w:t>
            </w:r>
          </w:p>
        </w:tc>
      </w:tr>
      <w:tr w:rsidR="007E7E9E" w:rsidRPr="00B54FF5" w14:paraId="211586F0" w14:textId="77777777" w:rsidTr="00C616E9">
        <w:trPr>
          <w:jc w:val="center"/>
        </w:trPr>
        <w:tc>
          <w:tcPr>
            <w:tcW w:w="1529" w:type="dxa"/>
            <w:vAlign w:val="center"/>
          </w:tcPr>
          <w:p w14:paraId="6F8FECBF" w14:textId="77777777" w:rsidR="007E7E9E" w:rsidRPr="0016361A" w:rsidRDefault="007E7E9E" w:rsidP="00C616E9">
            <w:pPr>
              <w:pStyle w:val="TAC"/>
            </w:pPr>
          </w:p>
        </w:tc>
        <w:tc>
          <w:tcPr>
            <w:tcW w:w="2207" w:type="dxa"/>
            <w:vAlign w:val="center"/>
          </w:tcPr>
          <w:p w14:paraId="7F7A524B" w14:textId="77777777" w:rsidR="007E7E9E" w:rsidRPr="0016361A" w:rsidRDefault="007E7E9E" w:rsidP="00C616E9">
            <w:pPr>
              <w:pStyle w:val="TAL"/>
            </w:pPr>
          </w:p>
        </w:tc>
        <w:tc>
          <w:tcPr>
            <w:tcW w:w="5758" w:type="dxa"/>
            <w:vAlign w:val="center"/>
          </w:tcPr>
          <w:p w14:paraId="12B411A4" w14:textId="77777777" w:rsidR="007E7E9E" w:rsidRPr="0016361A" w:rsidRDefault="007E7E9E" w:rsidP="00C616E9">
            <w:pPr>
              <w:pStyle w:val="TAL"/>
              <w:rPr>
                <w:rFonts w:cs="Arial"/>
                <w:szCs w:val="18"/>
              </w:rPr>
            </w:pPr>
          </w:p>
        </w:tc>
      </w:tr>
    </w:tbl>
    <w:p w14:paraId="51E66E2B" w14:textId="77777777" w:rsidR="007E7E9E" w:rsidRDefault="007E7E9E" w:rsidP="007E7E9E"/>
    <w:p w14:paraId="4CEC62F8" w14:textId="7AD04AEE" w:rsidR="007E7E9E" w:rsidRPr="001E7573" w:rsidRDefault="007E7E9E" w:rsidP="007E7E9E">
      <w:pPr>
        <w:pStyle w:val="Heading3"/>
      </w:pPr>
      <w:bookmarkStart w:id="4631" w:name="_Toc191381494"/>
      <w:r>
        <w:t>6.</w:t>
      </w:r>
      <w:del w:id="4632" w:author="Rapporteur" w:date="2025-02-25T12:57:00Z">
        <w:r w:rsidR="00C967A2" w:rsidDel="00107799">
          <w:delText>1</w:delText>
        </w:r>
      </w:del>
      <w:ins w:id="4633" w:author="Rapporteur" w:date="2025-02-25T12:57:00Z">
        <w:r w:rsidR="00107799">
          <w:t>6</w:t>
        </w:r>
      </w:ins>
      <w:r>
        <w:t>.9</w:t>
      </w:r>
      <w:r w:rsidRPr="001E7573">
        <w:tab/>
        <w:t>Security</w:t>
      </w:r>
      <w:bookmarkEnd w:id="4631"/>
    </w:p>
    <w:p w14:paraId="239DB11E" w14:textId="53DD476C" w:rsidR="007E7E9E" w:rsidRDefault="007E7E9E" w:rsidP="007E7E9E">
      <w:pPr>
        <w:rPr>
          <w:noProof/>
          <w:lang w:eastAsia="zh-CN"/>
        </w:rPr>
      </w:pPr>
      <w:r>
        <w:t>The provisions of clause 6 of 3GPP TS 29.122 [</w:t>
      </w:r>
      <w:r w:rsidR="00C0457F">
        <w:t>5</w:t>
      </w:r>
      <w:r>
        <w:t xml:space="preserve">] shall apply for the </w:t>
      </w:r>
      <w:r>
        <w:rPr>
          <w:noProof/>
        </w:rPr>
        <w:t xml:space="preserve">AIML_FederatedLearning </w:t>
      </w:r>
      <w:r w:rsidRPr="002002FF">
        <w:rPr>
          <w:lang w:eastAsia="zh-CN"/>
        </w:rPr>
        <w:t>API</w:t>
      </w:r>
      <w:r>
        <w:rPr>
          <w:noProof/>
          <w:lang w:eastAsia="zh-CN"/>
        </w:rPr>
        <w:t>.</w:t>
      </w:r>
    </w:p>
    <w:p w14:paraId="33ED9EDA" w14:textId="77777777" w:rsidR="004E2294" w:rsidRPr="006B5418" w:rsidRDefault="004E2294" w:rsidP="004E2294">
      <w:pPr>
        <w:rPr>
          <w:lang w:val="en-US"/>
        </w:rPr>
      </w:pPr>
    </w:p>
    <w:p w14:paraId="4EF53D3E" w14:textId="442C3EFE" w:rsidR="00782AD1" w:rsidRDefault="004859EC" w:rsidP="00782AD1">
      <w:pPr>
        <w:pStyle w:val="Heading2"/>
      </w:pPr>
      <w:r w:rsidRPr="004D3578">
        <w:br w:type="page"/>
      </w:r>
      <w:bookmarkStart w:id="4634" w:name="_Toc96843459"/>
      <w:bookmarkStart w:id="4635" w:name="_Toc96844434"/>
      <w:bookmarkStart w:id="4636" w:name="_Toc100740007"/>
      <w:bookmarkStart w:id="4637" w:name="_Toc104332874"/>
      <w:bookmarkStart w:id="4638" w:name="_Toc510696650"/>
      <w:bookmarkStart w:id="4639" w:name="_Toc35971450"/>
      <w:bookmarkEnd w:id="1576"/>
      <w:bookmarkEnd w:id="1577"/>
    </w:p>
    <w:p w14:paraId="547E9395" w14:textId="3D891DF5" w:rsidR="00E40367" w:rsidRDefault="00E40367" w:rsidP="00E40367">
      <w:pPr>
        <w:pStyle w:val="Heading2"/>
        <w:rPr>
          <w:ins w:id="4640" w:author="C1-251033" w:date="2025-02-25T11:35:00Z"/>
        </w:rPr>
      </w:pPr>
      <w:bookmarkStart w:id="4641" w:name="_Toc191381495"/>
      <w:ins w:id="4642" w:author="C1-251033" w:date="2025-02-25T11:35:00Z">
        <w:r>
          <w:lastRenderedPageBreak/>
          <w:t>6.</w:t>
        </w:r>
      </w:ins>
      <w:ins w:id="4643" w:author="C1-251033" w:date="2025-02-25T12:49:00Z">
        <w:r w:rsidR="00107799">
          <w:t>10</w:t>
        </w:r>
      </w:ins>
      <w:ins w:id="4644" w:author="C1-251033" w:date="2025-02-25T11:35:00Z">
        <w:r>
          <w:tab/>
        </w:r>
        <w:bookmarkStart w:id="4645" w:name="_Hlk188532147"/>
        <w:r>
          <w:rPr>
            <w:noProof/>
            <w:lang w:eastAsia="zh-CN"/>
          </w:rPr>
          <w:t>Aimlec_AIMLEClientServiceOperations</w:t>
        </w:r>
        <w:bookmarkEnd w:id="4645"/>
        <w:r>
          <w:t xml:space="preserve"> API</w:t>
        </w:r>
        <w:bookmarkEnd w:id="4641"/>
      </w:ins>
    </w:p>
    <w:p w14:paraId="16F0A694" w14:textId="76C8B984" w:rsidR="00E40367" w:rsidRDefault="00E40367" w:rsidP="00E40367">
      <w:pPr>
        <w:pStyle w:val="Heading3"/>
        <w:rPr>
          <w:ins w:id="4646" w:author="C1-251033" w:date="2025-02-25T11:35:00Z"/>
        </w:rPr>
      </w:pPr>
      <w:bookmarkStart w:id="4647" w:name="_Toc191381496"/>
      <w:ins w:id="4648" w:author="C1-251033" w:date="2025-02-25T11:35:00Z">
        <w:r>
          <w:t>6.</w:t>
        </w:r>
      </w:ins>
      <w:ins w:id="4649" w:author="C1-251033" w:date="2025-02-25T12:49:00Z">
        <w:r w:rsidR="00107799">
          <w:t>10</w:t>
        </w:r>
      </w:ins>
      <w:ins w:id="4650" w:author="C1-251033" w:date="2025-02-25T11:35:00Z">
        <w:r>
          <w:t>.1</w:t>
        </w:r>
        <w:r>
          <w:tab/>
          <w:t>Introduction</w:t>
        </w:r>
        <w:bookmarkEnd w:id="4647"/>
      </w:ins>
    </w:p>
    <w:p w14:paraId="29334160" w14:textId="77777777" w:rsidR="00E40367" w:rsidRDefault="00E40367" w:rsidP="00E40367">
      <w:pPr>
        <w:rPr>
          <w:ins w:id="4651" w:author="C1-251033" w:date="2025-02-25T11:35:00Z"/>
          <w:noProof/>
          <w:lang w:eastAsia="zh-CN"/>
        </w:rPr>
      </w:pPr>
      <w:ins w:id="4652" w:author="C1-251033" w:date="2025-02-25T11:35:00Z">
        <w:r w:rsidRPr="00E23840">
          <w:rPr>
            <w:noProof/>
          </w:rPr>
          <w:t>The</w:t>
        </w:r>
        <w:r>
          <w:rPr>
            <w:noProof/>
          </w:rPr>
          <w:t xml:space="preserve"> &lt;</w:t>
        </w:r>
        <w:r w:rsidRPr="00E23840">
          <w:rPr>
            <w:noProof/>
          </w:rPr>
          <w:t>Service</w:t>
        </w:r>
        <w:r>
          <w:rPr>
            <w:noProof/>
          </w:rPr>
          <w:t xml:space="preserve"> 1&gt;</w:t>
        </w:r>
        <w:r w:rsidRPr="00E23840">
          <w:rPr>
            <w:noProof/>
          </w:rPr>
          <w:t xml:space="preserve"> shall use the </w:t>
        </w:r>
        <w:r>
          <w:rPr>
            <w:noProof/>
            <w:lang w:eastAsia="zh-CN"/>
          </w:rPr>
          <w:t>Aimlec_AIMLEClientServiceOperations</w:t>
        </w:r>
        <w:r w:rsidRPr="00E23840">
          <w:rPr>
            <w:noProof/>
          </w:rPr>
          <w:t xml:space="preserve"> </w:t>
        </w:r>
        <w:r w:rsidRPr="00E23840">
          <w:rPr>
            <w:noProof/>
            <w:lang w:eastAsia="zh-CN"/>
          </w:rPr>
          <w:t>API.</w:t>
        </w:r>
      </w:ins>
    </w:p>
    <w:p w14:paraId="2E5FCFE6" w14:textId="77777777" w:rsidR="00E40367" w:rsidRDefault="00E40367" w:rsidP="00E40367">
      <w:pPr>
        <w:rPr>
          <w:ins w:id="4653" w:author="C1-251033" w:date="2025-02-25T11:35:00Z"/>
          <w:noProof/>
          <w:lang w:eastAsia="zh-CN"/>
        </w:rPr>
      </w:pPr>
      <w:ins w:id="4654" w:author="C1-251033" w:date="2025-02-25T11:35:00Z">
        <w:r>
          <w:rPr>
            <w:rFonts w:hint="eastAsia"/>
            <w:noProof/>
            <w:lang w:eastAsia="zh-CN"/>
          </w:rPr>
          <w:t xml:space="preserve">The API URI of the </w:t>
        </w:r>
        <w:r>
          <w:rPr>
            <w:noProof/>
            <w:lang w:eastAsia="zh-CN"/>
          </w:rPr>
          <w:t>Aimlec_AIMLEClientServiceOperations</w:t>
        </w:r>
        <w:r w:rsidRPr="00E23840">
          <w:rPr>
            <w:noProof/>
          </w:rPr>
          <w:t xml:space="preserve"> </w:t>
        </w:r>
        <w:r w:rsidRPr="00E23840">
          <w:rPr>
            <w:noProof/>
            <w:lang w:eastAsia="zh-CN"/>
          </w:rPr>
          <w:t>API</w:t>
        </w:r>
        <w:r>
          <w:rPr>
            <w:rFonts w:hint="eastAsia"/>
            <w:noProof/>
            <w:lang w:eastAsia="zh-CN"/>
          </w:rPr>
          <w:t xml:space="preserve"> shall be:</w:t>
        </w:r>
      </w:ins>
    </w:p>
    <w:p w14:paraId="2CB78418" w14:textId="77777777" w:rsidR="00E40367" w:rsidRPr="00E23840" w:rsidRDefault="00E40367" w:rsidP="00E40367">
      <w:pPr>
        <w:rPr>
          <w:ins w:id="4655" w:author="C1-251033" w:date="2025-02-25T11:35:00Z"/>
          <w:noProof/>
          <w:lang w:eastAsia="zh-CN"/>
        </w:rPr>
      </w:pPr>
      <w:ins w:id="4656" w:author="C1-251033" w:date="2025-02-25T11:35:00Z">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ins>
    </w:p>
    <w:p w14:paraId="175368E2" w14:textId="77777777" w:rsidR="00E40367" w:rsidRDefault="00E40367" w:rsidP="00E40367">
      <w:pPr>
        <w:rPr>
          <w:ins w:id="4657" w:author="C1-251033" w:date="2025-02-25T11:35:00Z"/>
          <w:noProof/>
          <w:lang w:eastAsia="zh-CN"/>
        </w:rPr>
      </w:pPr>
      <w:ins w:id="4658" w:author="C1-251033" w:date="2025-02-25T11:35:00Z">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5.2.4 of 3GPP TS 29.122 [5], i.e.:</w:t>
        </w:r>
      </w:ins>
    </w:p>
    <w:p w14:paraId="75EB699C" w14:textId="77777777" w:rsidR="00E40367" w:rsidRDefault="00E40367" w:rsidP="00E40367">
      <w:pPr>
        <w:rPr>
          <w:ins w:id="4659" w:author="C1-251033" w:date="2025-02-25T11:35:00Z"/>
          <w:b/>
          <w:noProof/>
        </w:rPr>
      </w:pPr>
      <w:ins w:id="4660" w:author="C1-251033" w:date="2025-02-25T11:35:00Z">
        <w:r>
          <w:rPr>
            <w:b/>
            <w:noProof/>
          </w:rPr>
          <w:t>{apiRoot}/&lt;apiName&gt;/&lt;apiVersion&gt;/&lt;apiSpecificSuffixes&gt;</w:t>
        </w:r>
      </w:ins>
    </w:p>
    <w:p w14:paraId="633F78C3" w14:textId="77777777" w:rsidR="00E40367" w:rsidRDefault="00E40367" w:rsidP="00E40367">
      <w:pPr>
        <w:rPr>
          <w:ins w:id="4661" w:author="C1-251033" w:date="2025-02-25T11:35:00Z"/>
          <w:noProof/>
          <w:lang w:eastAsia="zh-CN"/>
        </w:rPr>
      </w:pPr>
      <w:ins w:id="4662" w:author="C1-251033" w:date="2025-02-25T11:35:00Z">
        <w:r>
          <w:rPr>
            <w:noProof/>
            <w:lang w:eastAsia="zh-CN"/>
          </w:rPr>
          <w:t>with the following components:</w:t>
        </w:r>
      </w:ins>
    </w:p>
    <w:p w14:paraId="1508AAAF" w14:textId="77777777" w:rsidR="00E40367" w:rsidRDefault="00E40367" w:rsidP="00E40367">
      <w:pPr>
        <w:pStyle w:val="B1"/>
        <w:rPr>
          <w:ins w:id="4663" w:author="C1-251033" w:date="2025-02-25T11:35:00Z"/>
          <w:noProof/>
          <w:lang w:eastAsia="zh-CN"/>
        </w:rPr>
      </w:pPr>
      <w:ins w:id="4664" w:author="C1-251033" w:date="2025-02-25T11:35:00Z">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[5].</w:t>
        </w:r>
      </w:ins>
    </w:p>
    <w:p w14:paraId="0888A6E3" w14:textId="77777777" w:rsidR="00E40367" w:rsidRPr="00E23840" w:rsidRDefault="00E40367" w:rsidP="00E40367">
      <w:pPr>
        <w:pStyle w:val="B1"/>
        <w:rPr>
          <w:ins w:id="4665" w:author="C1-251033" w:date="2025-02-25T11:35:00Z"/>
          <w:noProof/>
        </w:rPr>
      </w:pPr>
      <w:ins w:id="4666" w:author="C1-251033" w:date="2025-02-25T11:35:00Z">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"aimlec-serv-ops"</w:t>
        </w:r>
        <w:r w:rsidRPr="00E23840">
          <w:rPr>
            <w:noProof/>
          </w:rPr>
          <w:t>.</w:t>
        </w:r>
      </w:ins>
    </w:p>
    <w:p w14:paraId="7D77057D" w14:textId="77777777" w:rsidR="00E40367" w:rsidRDefault="00E40367" w:rsidP="00E40367">
      <w:pPr>
        <w:pStyle w:val="B1"/>
        <w:rPr>
          <w:ins w:id="4667" w:author="C1-251033" w:date="2025-02-25T11:35:00Z"/>
          <w:noProof/>
        </w:rPr>
      </w:pPr>
      <w:ins w:id="4668" w:author="C1-251033" w:date="2025-02-25T11:35:00Z">
        <w:r>
          <w:rPr>
            <w:noProof/>
          </w:rPr>
          <w:t>-</w:t>
        </w:r>
        <w:r>
          <w:rPr>
            <w:noProof/>
          </w:rPr>
          <w:tab/>
          <w:t>The &lt;apiVersion&gt; shall be "v1".</w:t>
        </w:r>
      </w:ins>
    </w:p>
    <w:p w14:paraId="5A1A80FF" w14:textId="2CDB94C6" w:rsidR="00E40367" w:rsidRDefault="00E40367" w:rsidP="00E40367">
      <w:pPr>
        <w:pStyle w:val="B1"/>
        <w:rPr>
          <w:ins w:id="4669" w:author="C1-251033" w:date="2025-02-25T11:35:00Z"/>
          <w:noProof/>
          <w:lang w:eastAsia="zh-CN"/>
        </w:rPr>
      </w:pPr>
      <w:ins w:id="4670" w:author="C1-251033" w:date="2025-02-25T11:35:00Z">
        <w:r>
          <w:rPr>
            <w:noProof/>
          </w:rPr>
          <w:t>-</w:t>
        </w:r>
        <w:r>
          <w:rPr>
            <w:noProof/>
          </w:rPr>
          <w:tab/>
          <w:t xml:space="preserve">The &lt;apiSpecificSuffixes&gt; shall be set as described in </w:t>
        </w:r>
        <w:r>
          <w:rPr>
            <w:noProof/>
            <w:lang w:eastAsia="zh-CN"/>
          </w:rPr>
          <w:t>clause </w:t>
        </w:r>
        <w:r>
          <w:t>6.</w:t>
        </w:r>
      </w:ins>
      <w:ins w:id="4671" w:author="C1-251033" w:date="2025-02-25T12:49:00Z">
        <w:r w:rsidR="00107799">
          <w:t>10</w:t>
        </w:r>
      </w:ins>
      <w:ins w:id="4672" w:author="C1-251033" w:date="2025-02-25T11:35:00Z">
        <w:r>
          <w:t>.4</w:t>
        </w:r>
        <w:r>
          <w:rPr>
            <w:noProof/>
          </w:rPr>
          <w:t>.</w:t>
        </w:r>
      </w:ins>
    </w:p>
    <w:p w14:paraId="45D3A8C1" w14:textId="51992A0C" w:rsidR="00E40367" w:rsidRDefault="00E40367" w:rsidP="00E40367">
      <w:pPr>
        <w:pStyle w:val="Heading3"/>
        <w:rPr>
          <w:ins w:id="4673" w:author="C1-251033" w:date="2025-02-25T11:35:00Z"/>
        </w:rPr>
      </w:pPr>
      <w:bookmarkStart w:id="4674" w:name="_Toc191381497"/>
      <w:ins w:id="4675" w:author="C1-251033" w:date="2025-02-25T11:35:00Z">
        <w:r>
          <w:t>6.</w:t>
        </w:r>
      </w:ins>
      <w:ins w:id="4676" w:author="C1-251033" w:date="2025-02-25T12:49:00Z">
        <w:r w:rsidR="00107799">
          <w:t>10</w:t>
        </w:r>
      </w:ins>
      <w:ins w:id="4677" w:author="C1-251033" w:date="2025-02-25T11:35:00Z">
        <w:r>
          <w:t>.2</w:t>
        </w:r>
        <w:r>
          <w:tab/>
          <w:t>Usage of HTTP and common API related aspects</w:t>
        </w:r>
        <w:bookmarkEnd w:id="4674"/>
      </w:ins>
    </w:p>
    <w:p w14:paraId="63FDC017" w14:textId="77777777" w:rsidR="00E40367" w:rsidRPr="001F47A6" w:rsidRDefault="00E40367" w:rsidP="00E40367">
      <w:pPr>
        <w:rPr>
          <w:ins w:id="4678" w:author="C1-251033" w:date="2025-02-25T11:35:00Z"/>
        </w:rPr>
      </w:pPr>
      <w:ins w:id="4679" w:author="C1-251033" w:date="2025-02-25T11:35:00Z">
        <w:r>
          <w:t xml:space="preserve">The provisions of clause 5.2 of 3GPP TS 29.122 [5] shall apply for the </w:t>
        </w:r>
        <w:r>
          <w:rPr>
            <w:noProof/>
            <w:lang w:eastAsia="zh-CN"/>
          </w:rPr>
          <w:t>Aimlec_AIMLEClientServiceOperations</w:t>
        </w:r>
        <w:r w:rsidRPr="00E23840">
          <w:rPr>
            <w:noProof/>
          </w:rPr>
          <w:t xml:space="preserve"> </w:t>
        </w:r>
        <w:r w:rsidRPr="00E23840">
          <w:rPr>
            <w:noProof/>
            <w:lang w:eastAsia="zh-CN"/>
          </w:rPr>
          <w:t>API</w:t>
        </w:r>
        <w:r>
          <w:rPr>
            <w:noProof/>
            <w:lang w:eastAsia="zh-CN"/>
          </w:rPr>
          <w:t>.</w:t>
        </w:r>
      </w:ins>
    </w:p>
    <w:p w14:paraId="18BF133E" w14:textId="44C875DB" w:rsidR="00E40367" w:rsidRDefault="00E40367" w:rsidP="00E40367">
      <w:pPr>
        <w:pStyle w:val="Heading3"/>
        <w:rPr>
          <w:ins w:id="4680" w:author="C1-251033" w:date="2025-02-25T11:35:00Z"/>
        </w:rPr>
      </w:pPr>
      <w:bookmarkStart w:id="4681" w:name="_Toc191381498"/>
      <w:ins w:id="4682" w:author="C1-251033" w:date="2025-02-25T11:35:00Z">
        <w:r>
          <w:t>6.</w:t>
        </w:r>
      </w:ins>
      <w:ins w:id="4683" w:author="C1-251033" w:date="2025-02-25T12:49:00Z">
        <w:r w:rsidR="00107799">
          <w:t>10</w:t>
        </w:r>
      </w:ins>
      <w:ins w:id="4684" w:author="C1-251033" w:date="2025-02-25T11:35:00Z">
        <w:r>
          <w:t>.3</w:t>
        </w:r>
        <w:r>
          <w:tab/>
          <w:t>Resources</w:t>
        </w:r>
        <w:bookmarkEnd w:id="4681"/>
      </w:ins>
    </w:p>
    <w:p w14:paraId="7551DFAD" w14:textId="77777777" w:rsidR="00E40367" w:rsidRDefault="00E40367" w:rsidP="00E40367">
      <w:pPr>
        <w:rPr>
          <w:ins w:id="4685" w:author="C1-251033" w:date="2025-02-25T11:35:00Z"/>
        </w:rPr>
      </w:pPr>
      <w:ins w:id="4686" w:author="C1-251033" w:date="2025-02-25T11:35:00Z">
        <w:r>
          <w:t>There are no resources defined for this API in this release of the specification.</w:t>
        </w:r>
      </w:ins>
    </w:p>
    <w:p w14:paraId="60FEEBDA" w14:textId="29ED6B67" w:rsidR="00E40367" w:rsidRDefault="00E40367" w:rsidP="00E40367">
      <w:pPr>
        <w:pStyle w:val="Heading3"/>
        <w:rPr>
          <w:ins w:id="4687" w:author="C1-251033" w:date="2025-02-25T11:35:00Z"/>
        </w:rPr>
      </w:pPr>
      <w:bookmarkStart w:id="4688" w:name="_Toc191381499"/>
      <w:ins w:id="4689" w:author="C1-251033" w:date="2025-02-25T11:35:00Z">
        <w:r>
          <w:t>6.</w:t>
        </w:r>
      </w:ins>
      <w:ins w:id="4690" w:author="C1-251033" w:date="2025-02-25T12:49:00Z">
        <w:r w:rsidR="00107799">
          <w:t>10</w:t>
        </w:r>
      </w:ins>
      <w:ins w:id="4691" w:author="C1-251033" w:date="2025-02-25T11:35:00Z">
        <w:r>
          <w:t>.4</w:t>
        </w:r>
        <w:r>
          <w:tab/>
          <w:t>Custom Operations without associated resources</w:t>
        </w:r>
        <w:bookmarkEnd w:id="4688"/>
      </w:ins>
    </w:p>
    <w:p w14:paraId="2EAAFBB7" w14:textId="1947EE07" w:rsidR="00E40367" w:rsidRPr="000A7435" w:rsidRDefault="00E40367" w:rsidP="00E40367">
      <w:pPr>
        <w:pStyle w:val="Heading4"/>
        <w:rPr>
          <w:ins w:id="4692" w:author="C1-251033" w:date="2025-02-25T11:35:00Z"/>
        </w:rPr>
      </w:pPr>
      <w:bookmarkStart w:id="4693" w:name="_Hlk188536899"/>
      <w:bookmarkStart w:id="4694" w:name="_Hlk188483078"/>
      <w:bookmarkStart w:id="4695" w:name="_Toc191381500"/>
      <w:ins w:id="4696" w:author="C1-251033" w:date="2025-02-25T11:35:00Z">
        <w:r>
          <w:t>6.</w:t>
        </w:r>
      </w:ins>
      <w:ins w:id="4697" w:author="C1-251033" w:date="2025-02-25T12:49:00Z">
        <w:r w:rsidR="00107799">
          <w:t>10</w:t>
        </w:r>
      </w:ins>
      <w:ins w:id="4698" w:author="C1-251033" w:date="2025-02-25T11:35:00Z">
        <w:r>
          <w:t>.4.1</w:t>
        </w:r>
        <w:r>
          <w:tab/>
          <w:t>Overview</w:t>
        </w:r>
        <w:bookmarkEnd w:id="4695"/>
      </w:ins>
    </w:p>
    <w:p w14:paraId="70875612" w14:textId="4E86C18E" w:rsidR="00E40367" w:rsidRPr="00384E92" w:rsidRDefault="00E40367" w:rsidP="00E40367">
      <w:pPr>
        <w:pStyle w:val="TH"/>
        <w:rPr>
          <w:ins w:id="4699" w:author="C1-251033" w:date="2025-02-25T11:35:00Z"/>
        </w:rPr>
      </w:pPr>
      <w:ins w:id="4700" w:author="C1-251033" w:date="2025-02-25T11:35:00Z">
        <w:r w:rsidRPr="00384E92">
          <w:t>Table</w:t>
        </w:r>
        <w:r>
          <w:t> 6.</w:t>
        </w:r>
      </w:ins>
      <w:ins w:id="4701" w:author="C1-251033" w:date="2025-02-25T12:49:00Z">
        <w:r w:rsidR="00107799">
          <w:t>10</w:t>
        </w:r>
      </w:ins>
      <w:ins w:id="4702" w:author="C1-251033" w:date="2025-02-25T11:35:00Z">
        <w:r>
          <w:t>.4.1</w:t>
        </w:r>
        <w:r w:rsidRPr="00384E92">
          <w:t xml:space="preserve">-1: </w:t>
        </w:r>
        <w:r>
          <w:t>Custom operations without associated resources</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536"/>
        <w:gridCol w:w="2104"/>
        <w:gridCol w:w="2104"/>
        <w:gridCol w:w="3785"/>
      </w:tblGrid>
      <w:tr w:rsidR="00E40367" w14:paraId="29611E23" w14:textId="77777777" w:rsidTr="00F22D56">
        <w:trPr>
          <w:jc w:val="center"/>
          <w:ins w:id="4703" w:author="C1-251033" w:date="2025-02-25T11:35:00Z"/>
        </w:trPr>
        <w:tc>
          <w:tcPr>
            <w:tcW w:w="806" w:type="pct"/>
            <w:shd w:val="clear" w:color="auto" w:fill="C0C0C0"/>
            <w:vAlign w:val="center"/>
          </w:tcPr>
          <w:p w14:paraId="12FDF265" w14:textId="77777777" w:rsidR="00E40367" w:rsidRDefault="00E40367" w:rsidP="00F22D56">
            <w:pPr>
              <w:pStyle w:val="TAH"/>
              <w:rPr>
                <w:ins w:id="4704" w:author="C1-251033" w:date="2025-02-25T11:35:00Z"/>
              </w:rPr>
            </w:pPr>
            <w:bookmarkStart w:id="4705" w:name="_Hlk188539230"/>
            <w:ins w:id="4706" w:author="C1-251033" w:date="2025-02-25T11:35:00Z">
              <w:r>
                <w:t>Operation name</w:t>
              </w:r>
            </w:ins>
          </w:p>
        </w:tc>
        <w:tc>
          <w:tcPr>
            <w:tcW w:w="1104" w:type="pct"/>
            <w:shd w:val="clear" w:color="auto" w:fill="C0C0C0"/>
            <w:vAlign w:val="center"/>
            <w:hideMark/>
          </w:tcPr>
          <w:p w14:paraId="3348B7ED" w14:textId="77777777" w:rsidR="00E40367" w:rsidRDefault="00E40367" w:rsidP="00F22D56">
            <w:pPr>
              <w:pStyle w:val="TAH"/>
              <w:rPr>
                <w:ins w:id="4707" w:author="C1-251033" w:date="2025-02-25T11:35:00Z"/>
              </w:rPr>
            </w:pPr>
            <w:ins w:id="4708" w:author="C1-251033" w:date="2025-02-25T11:35:00Z">
              <w:r>
                <w:t>Custom operation URI</w:t>
              </w:r>
            </w:ins>
          </w:p>
        </w:tc>
        <w:tc>
          <w:tcPr>
            <w:tcW w:w="1104" w:type="pct"/>
            <w:shd w:val="clear" w:color="auto" w:fill="C0C0C0"/>
            <w:vAlign w:val="center"/>
            <w:hideMark/>
          </w:tcPr>
          <w:p w14:paraId="07C4D186" w14:textId="77777777" w:rsidR="00E40367" w:rsidRDefault="00E40367" w:rsidP="00F22D56">
            <w:pPr>
              <w:pStyle w:val="TAH"/>
              <w:rPr>
                <w:ins w:id="4709" w:author="C1-251033" w:date="2025-02-25T11:35:00Z"/>
              </w:rPr>
            </w:pPr>
            <w:ins w:id="4710" w:author="C1-251033" w:date="2025-02-25T11:35:00Z">
              <w:r>
                <w:t>Mapped HTTP method</w:t>
              </w:r>
            </w:ins>
          </w:p>
        </w:tc>
        <w:tc>
          <w:tcPr>
            <w:tcW w:w="1986" w:type="pct"/>
            <w:shd w:val="clear" w:color="auto" w:fill="C0C0C0"/>
            <w:vAlign w:val="center"/>
            <w:hideMark/>
          </w:tcPr>
          <w:p w14:paraId="24A6ADAA" w14:textId="77777777" w:rsidR="00E40367" w:rsidRDefault="00E40367" w:rsidP="00F22D56">
            <w:pPr>
              <w:pStyle w:val="TAH"/>
              <w:rPr>
                <w:ins w:id="4711" w:author="C1-251033" w:date="2025-02-25T11:35:00Z"/>
              </w:rPr>
            </w:pPr>
            <w:ins w:id="4712" w:author="C1-251033" w:date="2025-02-25T11:35:00Z">
              <w:r>
                <w:t>Description</w:t>
              </w:r>
            </w:ins>
          </w:p>
        </w:tc>
      </w:tr>
      <w:tr w:rsidR="00E40367" w14:paraId="1CF829B6" w14:textId="77777777" w:rsidTr="00F22D56">
        <w:trPr>
          <w:jc w:val="center"/>
          <w:ins w:id="4713" w:author="C1-251033" w:date="2025-02-25T11:35:00Z"/>
        </w:trPr>
        <w:tc>
          <w:tcPr>
            <w:tcW w:w="806" w:type="pct"/>
          </w:tcPr>
          <w:p w14:paraId="0DCDF438" w14:textId="77777777" w:rsidR="00E40367" w:rsidRDefault="00E40367" w:rsidP="00F22D56">
            <w:pPr>
              <w:pStyle w:val="TAL"/>
              <w:rPr>
                <w:ins w:id="4714" w:author="C1-251033" w:date="2025-02-25T11:35:00Z"/>
              </w:rPr>
            </w:pPr>
            <w:ins w:id="4715" w:author="C1-251033" w:date="2025-02-25T11:35:00Z">
              <w:r>
                <w:t>AIMLE service operation request</w:t>
              </w:r>
            </w:ins>
          </w:p>
        </w:tc>
        <w:tc>
          <w:tcPr>
            <w:tcW w:w="1104" w:type="pct"/>
          </w:tcPr>
          <w:p w14:paraId="311EB11B" w14:textId="77777777" w:rsidR="00E40367" w:rsidRDefault="00E40367" w:rsidP="00F22D56">
            <w:pPr>
              <w:pStyle w:val="TAL"/>
              <w:rPr>
                <w:ins w:id="4716" w:author="C1-251033" w:date="2025-02-25T11:35:00Z"/>
              </w:rPr>
            </w:pPr>
            <w:ins w:id="4717" w:author="C1-251033" w:date="2025-02-25T11:35:00Z">
              <w:r>
                <w:t>/</w:t>
              </w:r>
              <w:proofErr w:type="gramStart"/>
              <w:r>
                <w:t>perform</w:t>
              </w:r>
              <w:proofErr w:type="gramEnd"/>
            </w:ins>
          </w:p>
        </w:tc>
        <w:tc>
          <w:tcPr>
            <w:tcW w:w="1104" w:type="pct"/>
          </w:tcPr>
          <w:p w14:paraId="017D2B75" w14:textId="77777777" w:rsidR="00E40367" w:rsidRDefault="00E40367" w:rsidP="00F22D56">
            <w:pPr>
              <w:pStyle w:val="TAL"/>
              <w:rPr>
                <w:ins w:id="4718" w:author="C1-251033" w:date="2025-02-25T11:35:00Z"/>
              </w:rPr>
            </w:pPr>
            <w:ins w:id="4719" w:author="C1-251033" w:date="2025-02-25T11:35:00Z">
              <w:r>
                <w:t>POST</w:t>
              </w:r>
            </w:ins>
          </w:p>
        </w:tc>
        <w:tc>
          <w:tcPr>
            <w:tcW w:w="1986" w:type="pct"/>
          </w:tcPr>
          <w:p w14:paraId="39F8E864" w14:textId="77777777" w:rsidR="00E40367" w:rsidRPr="00BB435C" w:rsidRDefault="00E40367" w:rsidP="00F22D56">
            <w:pPr>
              <w:pStyle w:val="TAL"/>
              <w:rPr>
                <w:ins w:id="4720" w:author="C1-251033" w:date="2025-02-25T11:35:00Z"/>
              </w:rPr>
            </w:pPr>
            <w:ins w:id="4721" w:author="C1-251033" w:date="2025-02-25T11:35:00Z">
              <w:r>
                <w:t>Used by the AIMLE server to request the AIMLE client to perform AIMLE service operation.</w:t>
              </w:r>
            </w:ins>
          </w:p>
        </w:tc>
      </w:tr>
    </w:tbl>
    <w:p w14:paraId="7764E0D6" w14:textId="77777777" w:rsidR="00E40367" w:rsidRDefault="00E40367" w:rsidP="00E40367">
      <w:pPr>
        <w:rPr>
          <w:ins w:id="4722" w:author="C1-251033" w:date="2025-02-25T11:35:00Z"/>
        </w:rPr>
      </w:pPr>
    </w:p>
    <w:p w14:paraId="74127B02" w14:textId="06A9EBC1" w:rsidR="00E40367" w:rsidRDefault="00E40367" w:rsidP="00E40367">
      <w:pPr>
        <w:pStyle w:val="Heading4"/>
        <w:rPr>
          <w:ins w:id="4723" w:author="C1-251033" w:date="2025-02-25T11:35:00Z"/>
        </w:rPr>
      </w:pPr>
      <w:bookmarkStart w:id="4724" w:name="_Toc191381501"/>
      <w:bookmarkEnd w:id="4705"/>
      <w:ins w:id="4725" w:author="C1-251033" w:date="2025-02-25T11:35:00Z">
        <w:r>
          <w:t>6.</w:t>
        </w:r>
      </w:ins>
      <w:ins w:id="4726" w:author="C1-251033" w:date="2025-02-25T12:49:00Z">
        <w:r w:rsidR="00107799">
          <w:t>10</w:t>
        </w:r>
      </w:ins>
      <w:ins w:id="4727" w:author="C1-251033" w:date="2025-02-25T11:35:00Z">
        <w:r>
          <w:t>.4.2</w:t>
        </w:r>
        <w:r>
          <w:tab/>
          <w:t>Operation: AIMLE service operation request</w:t>
        </w:r>
        <w:bookmarkEnd w:id="4724"/>
      </w:ins>
    </w:p>
    <w:p w14:paraId="0405F2F1" w14:textId="24023D4D" w:rsidR="00E40367" w:rsidRDefault="00E40367" w:rsidP="00E40367">
      <w:pPr>
        <w:pStyle w:val="Heading5"/>
        <w:rPr>
          <w:ins w:id="4728" w:author="C1-251033" w:date="2025-02-25T11:35:00Z"/>
        </w:rPr>
      </w:pPr>
      <w:bookmarkStart w:id="4729" w:name="_Toc191381502"/>
      <w:ins w:id="4730" w:author="C1-251033" w:date="2025-02-25T11:35:00Z">
        <w:r>
          <w:t>6.</w:t>
        </w:r>
      </w:ins>
      <w:ins w:id="4731" w:author="C1-251033" w:date="2025-02-25T12:49:00Z">
        <w:r w:rsidR="00107799">
          <w:t>10</w:t>
        </w:r>
      </w:ins>
      <w:ins w:id="4732" w:author="C1-251033" w:date="2025-02-25T11:35:00Z">
        <w:r>
          <w:t>.4.2.1</w:t>
        </w:r>
        <w:r>
          <w:tab/>
          <w:t>Description</w:t>
        </w:r>
        <w:bookmarkEnd w:id="4729"/>
      </w:ins>
    </w:p>
    <w:p w14:paraId="7345BAB9" w14:textId="77777777" w:rsidR="00E40367" w:rsidRPr="00384E92" w:rsidRDefault="00E40367" w:rsidP="00E40367">
      <w:pPr>
        <w:rPr>
          <w:ins w:id="4733" w:author="C1-251033" w:date="2025-02-25T11:35:00Z"/>
        </w:rPr>
      </w:pPr>
      <w:ins w:id="4734" w:author="C1-251033" w:date="2025-02-25T11:35:00Z">
        <w:r>
          <w:t xml:space="preserve">The custom operation enables the </w:t>
        </w:r>
        <w:r w:rsidRPr="009603AD">
          <w:t xml:space="preserve">AIMLE </w:t>
        </w:r>
        <w:r>
          <w:t>server</w:t>
        </w:r>
        <w:r w:rsidRPr="009603AD">
          <w:t xml:space="preserve"> to </w:t>
        </w:r>
        <w:r>
          <w:t xml:space="preserve">request the </w:t>
        </w:r>
        <w:r>
          <w:rPr>
            <w:noProof/>
          </w:rPr>
          <w:t>AIMLE client to perform the AIMLE client service operation.</w:t>
        </w:r>
      </w:ins>
    </w:p>
    <w:p w14:paraId="55194DBB" w14:textId="78162AA3" w:rsidR="00E40367" w:rsidRDefault="00E40367" w:rsidP="00E40367">
      <w:pPr>
        <w:pStyle w:val="Heading5"/>
        <w:rPr>
          <w:ins w:id="4735" w:author="C1-251033" w:date="2025-02-25T11:35:00Z"/>
        </w:rPr>
      </w:pPr>
      <w:bookmarkStart w:id="4736" w:name="_Toc191381503"/>
      <w:ins w:id="4737" w:author="C1-251033" w:date="2025-02-25T11:35:00Z">
        <w:r>
          <w:t>6.</w:t>
        </w:r>
      </w:ins>
      <w:ins w:id="4738" w:author="C1-251033" w:date="2025-02-25T12:49:00Z">
        <w:r w:rsidR="00107799">
          <w:t>10</w:t>
        </w:r>
      </w:ins>
      <w:ins w:id="4739" w:author="C1-251033" w:date="2025-02-25T11:35:00Z">
        <w:r>
          <w:t>.4.2.2</w:t>
        </w:r>
        <w:r>
          <w:tab/>
          <w:t>Operation Definition</w:t>
        </w:r>
        <w:bookmarkEnd w:id="4736"/>
      </w:ins>
    </w:p>
    <w:p w14:paraId="46C7E8F5" w14:textId="4FB1FD18" w:rsidR="00E40367" w:rsidRPr="00384E92" w:rsidRDefault="00E40367" w:rsidP="00E40367">
      <w:pPr>
        <w:rPr>
          <w:ins w:id="4740" w:author="C1-251033" w:date="2025-02-25T11:35:00Z"/>
        </w:rPr>
      </w:pPr>
      <w:ins w:id="4741" w:author="C1-251033" w:date="2025-02-25T11:35:00Z">
        <w:r>
          <w:t xml:space="preserve">This operation shall support the response data </w:t>
        </w:r>
        <w:proofErr w:type="gramStart"/>
        <w:r>
          <w:t>structures</w:t>
        </w:r>
        <w:proofErr w:type="gramEnd"/>
        <w:r>
          <w:t xml:space="preserve"> and response codes specified in tables 6.</w:t>
        </w:r>
      </w:ins>
      <w:ins w:id="4742" w:author="C1-251033" w:date="2025-02-25T12:49:00Z">
        <w:r w:rsidR="00107799">
          <w:t>10</w:t>
        </w:r>
      </w:ins>
      <w:ins w:id="4743" w:author="C1-251033" w:date="2025-02-25T11:35:00Z">
        <w:r>
          <w:t>.4.2.2-1 and 6.</w:t>
        </w:r>
      </w:ins>
      <w:ins w:id="4744" w:author="C1-251033" w:date="2025-02-25T12:49:00Z">
        <w:r w:rsidR="00107799">
          <w:t>10</w:t>
        </w:r>
      </w:ins>
      <w:ins w:id="4745" w:author="C1-251033" w:date="2025-02-25T11:35:00Z">
        <w:r>
          <w:t>.4.2.2-2.</w:t>
        </w:r>
      </w:ins>
    </w:p>
    <w:p w14:paraId="7E40D9AA" w14:textId="480F5C9C" w:rsidR="00E40367" w:rsidRPr="001769FF" w:rsidRDefault="00E40367" w:rsidP="00E40367">
      <w:pPr>
        <w:pStyle w:val="TH"/>
        <w:rPr>
          <w:ins w:id="4746" w:author="C1-251033" w:date="2025-02-25T11:35:00Z"/>
        </w:rPr>
      </w:pPr>
      <w:ins w:id="4747" w:author="C1-251033" w:date="2025-02-25T11:35:00Z">
        <w:r w:rsidRPr="001769FF">
          <w:lastRenderedPageBreak/>
          <w:t>Table</w:t>
        </w:r>
        <w:r>
          <w:t> 6.</w:t>
        </w:r>
      </w:ins>
      <w:ins w:id="4748" w:author="C1-251033" w:date="2025-02-25T12:49:00Z">
        <w:r w:rsidR="00107799">
          <w:t>10</w:t>
        </w:r>
      </w:ins>
      <w:ins w:id="4749" w:author="C1-251033" w:date="2025-02-25T11:35:00Z">
        <w:r>
          <w:t>.4.2.2</w:t>
        </w:r>
        <w:r w:rsidRPr="001769FF">
          <w:t>-</w:t>
        </w:r>
        <w:r>
          <w:t>1</w:t>
        </w:r>
        <w:r w:rsidRPr="001769FF">
          <w:t xml:space="preserve">: Data structures supported by the </w:t>
        </w:r>
        <w:r>
          <w:t>POST</w:t>
        </w:r>
        <w:r w:rsidRPr="001769FF">
          <w:t xml:space="preserve"> </w:t>
        </w:r>
        <w:r>
          <w:t xml:space="preserve">Request Body </w:t>
        </w:r>
        <w:r w:rsidRPr="001769FF">
          <w:t>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E40367" w:rsidRPr="00B54FF5" w14:paraId="39248539" w14:textId="77777777" w:rsidTr="00F22D56">
        <w:trPr>
          <w:jc w:val="center"/>
          <w:ins w:id="4750" w:author="C1-251033" w:date="2025-02-25T11:35:00Z"/>
        </w:trPr>
        <w:tc>
          <w:tcPr>
            <w:tcW w:w="2212" w:type="dxa"/>
            <w:shd w:val="clear" w:color="auto" w:fill="C0C0C0"/>
          </w:tcPr>
          <w:p w14:paraId="18EB46B9" w14:textId="77777777" w:rsidR="00E40367" w:rsidRPr="00C947D8" w:rsidRDefault="00E40367" w:rsidP="00F22D56">
            <w:pPr>
              <w:pStyle w:val="TAH"/>
              <w:rPr>
                <w:ins w:id="4751" w:author="C1-251033" w:date="2025-02-25T11:35:00Z"/>
              </w:rPr>
            </w:pPr>
            <w:ins w:id="4752" w:author="C1-251033" w:date="2025-02-25T11:35:00Z">
              <w:r w:rsidRPr="00C947D8">
                <w:t>Data type</w:t>
              </w:r>
            </w:ins>
          </w:p>
        </w:tc>
        <w:tc>
          <w:tcPr>
            <w:tcW w:w="426" w:type="dxa"/>
            <w:shd w:val="clear" w:color="auto" w:fill="C0C0C0"/>
          </w:tcPr>
          <w:p w14:paraId="1504D358" w14:textId="77777777" w:rsidR="00E40367" w:rsidRPr="00C947D8" w:rsidRDefault="00E40367" w:rsidP="00F22D56">
            <w:pPr>
              <w:pStyle w:val="TAH"/>
              <w:rPr>
                <w:ins w:id="4753" w:author="C1-251033" w:date="2025-02-25T11:35:00Z"/>
              </w:rPr>
            </w:pPr>
            <w:ins w:id="4754" w:author="C1-251033" w:date="2025-02-25T11:35:00Z">
              <w:r w:rsidRPr="00C947D8">
                <w:t>P</w:t>
              </w:r>
            </w:ins>
          </w:p>
        </w:tc>
        <w:tc>
          <w:tcPr>
            <w:tcW w:w="1134" w:type="dxa"/>
            <w:shd w:val="clear" w:color="auto" w:fill="C0C0C0"/>
          </w:tcPr>
          <w:p w14:paraId="752C89EB" w14:textId="77777777" w:rsidR="00E40367" w:rsidRPr="00C947D8" w:rsidRDefault="00E40367" w:rsidP="00F22D56">
            <w:pPr>
              <w:pStyle w:val="TAH"/>
              <w:rPr>
                <w:ins w:id="4755" w:author="C1-251033" w:date="2025-02-25T11:35:00Z"/>
              </w:rPr>
            </w:pPr>
            <w:ins w:id="4756" w:author="C1-251033" w:date="2025-02-25T11:35:00Z">
              <w:r w:rsidRPr="00C947D8">
                <w:t>Cardinality</w:t>
              </w:r>
            </w:ins>
          </w:p>
        </w:tc>
        <w:tc>
          <w:tcPr>
            <w:tcW w:w="5755" w:type="dxa"/>
            <w:shd w:val="clear" w:color="auto" w:fill="C0C0C0"/>
            <w:vAlign w:val="center"/>
          </w:tcPr>
          <w:p w14:paraId="48B3E9FE" w14:textId="77777777" w:rsidR="00E40367" w:rsidRPr="00C947D8" w:rsidRDefault="00E40367" w:rsidP="00F22D56">
            <w:pPr>
              <w:pStyle w:val="TAH"/>
              <w:rPr>
                <w:ins w:id="4757" w:author="C1-251033" w:date="2025-02-25T11:35:00Z"/>
              </w:rPr>
            </w:pPr>
            <w:ins w:id="4758" w:author="C1-251033" w:date="2025-02-25T11:35:00Z">
              <w:r w:rsidRPr="00C947D8">
                <w:t>Description</w:t>
              </w:r>
            </w:ins>
          </w:p>
        </w:tc>
      </w:tr>
      <w:tr w:rsidR="00E40367" w:rsidRPr="00B54FF5" w14:paraId="6B493F33" w14:textId="77777777" w:rsidTr="00F22D56">
        <w:trPr>
          <w:jc w:val="center"/>
          <w:ins w:id="4759" w:author="C1-251033" w:date="2025-02-25T11:35:00Z"/>
        </w:trPr>
        <w:tc>
          <w:tcPr>
            <w:tcW w:w="2212" w:type="dxa"/>
            <w:shd w:val="clear" w:color="auto" w:fill="auto"/>
          </w:tcPr>
          <w:p w14:paraId="4917AE47" w14:textId="77777777" w:rsidR="00E40367" w:rsidRPr="0016361A" w:rsidRDefault="00E40367" w:rsidP="00F22D56">
            <w:pPr>
              <w:pStyle w:val="TAL"/>
              <w:rPr>
                <w:ins w:id="4760" w:author="C1-251033" w:date="2025-02-25T11:35:00Z"/>
              </w:rPr>
            </w:pPr>
            <w:proofErr w:type="spellStart"/>
            <w:ins w:id="4761" w:author="C1-251033" w:date="2025-02-25T11:35:00Z">
              <w:r w:rsidRPr="00EF5A18">
                <w:t>AimleClient</w:t>
              </w:r>
              <w:r>
                <w:t>ServOpReq</w:t>
              </w:r>
              <w:proofErr w:type="spellEnd"/>
            </w:ins>
          </w:p>
        </w:tc>
        <w:tc>
          <w:tcPr>
            <w:tcW w:w="426" w:type="dxa"/>
          </w:tcPr>
          <w:p w14:paraId="2C85BA14" w14:textId="77777777" w:rsidR="00E40367" w:rsidRPr="0016361A" w:rsidRDefault="00E40367" w:rsidP="00F22D56">
            <w:pPr>
              <w:pStyle w:val="TAC"/>
              <w:rPr>
                <w:ins w:id="4762" w:author="C1-251033" w:date="2025-02-25T11:35:00Z"/>
              </w:rPr>
            </w:pPr>
            <w:ins w:id="4763" w:author="C1-251033" w:date="2025-02-25T11:35:00Z">
              <w:r>
                <w:t>M</w:t>
              </w:r>
            </w:ins>
          </w:p>
        </w:tc>
        <w:tc>
          <w:tcPr>
            <w:tcW w:w="1134" w:type="dxa"/>
          </w:tcPr>
          <w:p w14:paraId="21405467" w14:textId="77777777" w:rsidR="00E40367" w:rsidRPr="0016361A" w:rsidRDefault="00E40367" w:rsidP="00F22D56">
            <w:pPr>
              <w:pStyle w:val="TAC"/>
              <w:rPr>
                <w:ins w:id="4764" w:author="C1-251033" w:date="2025-02-25T11:35:00Z"/>
              </w:rPr>
            </w:pPr>
            <w:ins w:id="4765" w:author="C1-251033" w:date="2025-02-25T11:35:00Z">
              <w:r>
                <w:t>1</w:t>
              </w:r>
            </w:ins>
          </w:p>
        </w:tc>
        <w:tc>
          <w:tcPr>
            <w:tcW w:w="5755" w:type="dxa"/>
            <w:shd w:val="clear" w:color="auto" w:fill="auto"/>
          </w:tcPr>
          <w:p w14:paraId="3BF2C3AB" w14:textId="77777777" w:rsidR="00E40367" w:rsidRPr="0016361A" w:rsidRDefault="00E40367" w:rsidP="00F22D56">
            <w:pPr>
              <w:pStyle w:val="TAL"/>
              <w:rPr>
                <w:ins w:id="4766" w:author="C1-251033" w:date="2025-02-25T11:35:00Z"/>
              </w:rPr>
            </w:pPr>
            <w:ins w:id="4767" w:author="C1-251033" w:date="2025-02-25T11:35:00Z">
              <w:r>
                <w:rPr>
                  <w:rFonts w:cs="Arial"/>
                  <w:szCs w:val="18"/>
                </w:rPr>
                <w:t xml:space="preserve">Contains the </w:t>
              </w:r>
              <w:r>
                <w:t>AIMLE client service operation request information.</w:t>
              </w:r>
            </w:ins>
          </w:p>
        </w:tc>
      </w:tr>
    </w:tbl>
    <w:p w14:paraId="740A7DB0" w14:textId="77777777" w:rsidR="00E40367" w:rsidRDefault="00E40367" w:rsidP="00E40367">
      <w:pPr>
        <w:rPr>
          <w:ins w:id="4768" w:author="C1-251033" w:date="2025-02-25T11:35:00Z"/>
        </w:rPr>
      </w:pPr>
    </w:p>
    <w:p w14:paraId="5184B402" w14:textId="00092F04" w:rsidR="00E40367" w:rsidRPr="001769FF" w:rsidRDefault="00E40367" w:rsidP="00E40367">
      <w:pPr>
        <w:pStyle w:val="TH"/>
        <w:rPr>
          <w:ins w:id="4769" w:author="C1-251033" w:date="2025-02-25T11:35:00Z"/>
        </w:rPr>
      </w:pPr>
      <w:ins w:id="4770" w:author="C1-251033" w:date="2025-02-25T11:35:00Z">
        <w:r w:rsidRPr="001769FF">
          <w:t>Table</w:t>
        </w:r>
        <w:r>
          <w:t> 6.</w:t>
        </w:r>
      </w:ins>
      <w:ins w:id="4771" w:author="C1-251033" w:date="2025-02-25T12:49:00Z">
        <w:r w:rsidR="00107799">
          <w:t>10</w:t>
        </w:r>
      </w:ins>
      <w:ins w:id="4772" w:author="C1-251033" w:date="2025-02-25T11:35:00Z">
        <w:r>
          <w:t>.4.2.2</w:t>
        </w:r>
        <w:r w:rsidRPr="001769FF">
          <w:t>-</w:t>
        </w:r>
        <w:r>
          <w:t>2</w:t>
        </w:r>
        <w:r w:rsidRPr="001769FF">
          <w:t>: Data structures</w:t>
        </w:r>
        <w:r>
          <w:t xml:space="preserve"> supported by the POST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E40367" w:rsidRPr="0016361A" w14:paraId="687C43DA" w14:textId="77777777" w:rsidTr="00F22D56">
        <w:trPr>
          <w:jc w:val="center"/>
          <w:ins w:id="4773" w:author="C1-251033" w:date="2025-02-25T11:35:00Z"/>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6AFAA04B" w14:textId="77777777" w:rsidR="00E40367" w:rsidRPr="0016361A" w:rsidRDefault="00E40367" w:rsidP="00F22D56">
            <w:pPr>
              <w:pStyle w:val="TAH"/>
              <w:rPr>
                <w:ins w:id="4774" w:author="C1-251033" w:date="2025-02-25T11:35:00Z"/>
              </w:rPr>
            </w:pPr>
            <w:ins w:id="4775" w:author="C1-251033" w:date="2025-02-25T11:35:00Z">
              <w:r w:rsidRPr="0016361A">
                <w:t>Data type</w:t>
              </w:r>
            </w:ins>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2BE448D8" w14:textId="77777777" w:rsidR="00E40367" w:rsidRPr="0016361A" w:rsidRDefault="00E40367" w:rsidP="00F22D56">
            <w:pPr>
              <w:pStyle w:val="TAH"/>
              <w:rPr>
                <w:ins w:id="4776" w:author="C1-251033" w:date="2025-02-25T11:35:00Z"/>
              </w:rPr>
            </w:pPr>
            <w:ins w:id="4777" w:author="C1-251033" w:date="2025-02-25T11:35:00Z">
              <w:r w:rsidRPr="0016361A">
                <w:t>P</w:t>
              </w:r>
            </w:ins>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6FCB5A03" w14:textId="77777777" w:rsidR="00E40367" w:rsidRPr="0016361A" w:rsidRDefault="00E40367" w:rsidP="00F22D56">
            <w:pPr>
              <w:pStyle w:val="TAH"/>
              <w:rPr>
                <w:ins w:id="4778" w:author="C1-251033" w:date="2025-02-25T11:35:00Z"/>
              </w:rPr>
            </w:pPr>
            <w:ins w:id="4779" w:author="C1-251033" w:date="2025-02-25T11:35:00Z">
              <w:r w:rsidRPr="0016361A">
                <w:t>Cardinality</w:t>
              </w:r>
            </w:ins>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749133B" w14:textId="77777777" w:rsidR="00E40367" w:rsidRPr="0016361A" w:rsidRDefault="00E40367" w:rsidP="00F22D56">
            <w:pPr>
              <w:pStyle w:val="TAH"/>
              <w:rPr>
                <w:ins w:id="4780" w:author="C1-251033" w:date="2025-02-25T11:35:00Z"/>
              </w:rPr>
            </w:pPr>
            <w:ins w:id="4781" w:author="C1-251033" w:date="2025-02-25T11:35:00Z">
              <w:r w:rsidRPr="0016361A">
                <w:t>Response</w:t>
              </w:r>
              <w:r>
                <w:t xml:space="preserve"> </w:t>
              </w:r>
              <w:r w:rsidRPr="0016361A">
                <w:t>codes</w:t>
              </w:r>
            </w:ins>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7973BF3B" w14:textId="77777777" w:rsidR="00E40367" w:rsidRPr="0016361A" w:rsidRDefault="00E40367" w:rsidP="00F22D56">
            <w:pPr>
              <w:pStyle w:val="TAH"/>
              <w:rPr>
                <w:ins w:id="4782" w:author="C1-251033" w:date="2025-02-25T11:35:00Z"/>
              </w:rPr>
            </w:pPr>
            <w:ins w:id="4783" w:author="C1-251033" w:date="2025-02-25T11:35:00Z">
              <w:r w:rsidRPr="0016361A">
                <w:t>Description</w:t>
              </w:r>
            </w:ins>
          </w:p>
        </w:tc>
      </w:tr>
      <w:tr w:rsidR="00E40367" w:rsidRPr="0016361A" w14:paraId="44F7CBE3" w14:textId="77777777" w:rsidTr="00F22D56">
        <w:trPr>
          <w:jc w:val="center"/>
          <w:ins w:id="4784" w:author="C1-251033" w:date="2025-02-25T11:35: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0243E122" w14:textId="77777777" w:rsidR="00E40367" w:rsidRPr="0016361A" w:rsidRDefault="00E40367" w:rsidP="00F22D56">
            <w:pPr>
              <w:pStyle w:val="TAL"/>
              <w:rPr>
                <w:ins w:id="4785" w:author="C1-251033" w:date="2025-02-25T11:35:00Z"/>
              </w:rPr>
            </w:pPr>
            <w:proofErr w:type="spellStart"/>
            <w:ins w:id="4786" w:author="C1-251033" w:date="2025-02-25T11:35:00Z">
              <w:r w:rsidRPr="00EF5A18">
                <w:t>AimleClient</w:t>
              </w:r>
              <w:r>
                <w:t>ServOpResp</w:t>
              </w:r>
              <w:proofErr w:type="spellEnd"/>
            </w:ins>
          </w:p>
        </w:tc>
        <w:tc>
          <w:tcPr>
            <w:tcW w:w="221" w:type="pct"/>
            <w:tcBorders>
              <w:top w:val="single" w:sz="6" w:space="0" w:color="auto"/>
              <w:left w:val="single" w:sz="6" w:space="0" w:color="auto"/>
              <w:bottom w:val="single" w:sz="6" w:space="0" w:color="auto"/>
              <w:right w:val="single" w:sz="6" w:space="0" w:color="auto"/>
            </w:tcBorders>
          </w:tcPr>
          <w:p w14:paraId="01208E27" w14:textId="77777777" w:rsidR="00E40367" w:rsidRPr="0016361A" w:rsidRDefault="00E40367" w:rsidP="00F22D56">
            <w:pPr>
              <w:pStyle w:val="TAC"/>
              <w:rPr>
                <w:ins w:id="4787" w:author="C1-251033" w:date="2025-02-25T11:35:00Z"/>
              </w:rPr>
            </w:pPr>
            <w:ins w:id="4788" w:author="C1-251033" w:date="2025-02-25T11:35:00Z">
              <w:r>
                <w:t>M</w:t>
              </w:r>
            </w:ins>
          </w:p>
        </w:tc>
        <w:tc>
          <w:tcPr>
            <w:tcW w:w="663" w:type="pct"/>
            <w:tcBorders>
              <w:top w:val="single" w:sz="6" w:space="0" w:color="auto"/>
              <w:left w:val="single" w:sz="6" w:space="0" w:color="auto"/>
              <w:bottom w:val="single" w:sz="6" w:space="0" w:color="auto"/>
              <w:right w:val="single" w:sz="6" w:space="0" w:color="auto"/>
            </w:tcBorders>
          </w:tcPr>
          <w:p w14:paraId="58FA1582" w14:textId="77777777" w:rsidR="00E40367" w:rsidRPr="0016361A" w:rsidRDefault="00E40367" w:rsidP="00F22D56">
            <w:pPr>
              <w:pStyle w:val="TAC"/>
              <w:rPr>
                <w:ins w:id="4789" w:author="C1-251033" w:date="2025-02-25T11:35:00Z"/>
              </w:rPr>
            </w:pPr>
            <w:ins w:id="4790" w:author="C1-251033" w:date="2025-02-25T11:35:00Z">
              <w:r>
                <w:t>1</w:t>
              </w:r>
            </w:ins>
          </w:p>
        </w:tc>
        <w:tc>
          <w:tcPr>
            <w:tcW w:w="1105" w:type="pct"/>
            <w:tcBorders>
              <w:top w:val="single" w:sz="6" w:space="0" w:color="auto"/>
              <w:left w:val="single" w:sz="6" w:space="0" w:color="auto"/>
              <w:bottom w:val="single" w:sz="6" w:space="0" w:color="auto"/>
              <w:right w:val="single" w:sz="6" w:space="0" w:color="auto"/>
            </w:tcBorders>
          </w:tcPr>
          <w:p w14:paraId="0D17F491" w14:textId="77777777" w:rsidR="00E40367" w:rsidRPr="0016361A" w:rsidRDefault="00E40367" w:rsidP="00F22D56">
            <w:pPr>
              <w:pStyle w:val="TAL"/>
              <w:rPr>
                <w:ins w:id="4791" w:author="C1-251033" w:date="2025-02-25T11:35:00Z"/>
              </w:rPr>
            </w:pPr>
            <w:ins w:id="4792" w:author="C1-251033" w:date="2025-02-25T11:35:00Z">
              <w:r>
                <w:t>200 OK</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6B0E04F6" w14:textId="77777777" w:rsidR="00E40367" w:rsidRPr="00F25C88" w:rsidRDefault="00E40367" w:rsidP="00F22D56">
            <w:pPr>
              <w:pStyle w:val="TAL"/>
              <w:rPr>
                <w:ins w:id="4793" w:author="C1-251033" w:date="2025-02-25T11:35:00Z"/>
              </w:rPr>
            </w:pPr>
            <w:ins w:id="4794" w:author="C1-251033" w:date="2025-02-25T11:35:00Z">
              <w:r w:rsidRPr="00F25C88">
                <w:t>Successful case.</w:t>
              </w:r>
            </w:ins>
          </w:p>
          <w:p w14:paraId="13E14A9B" w14:textId="77777777" w:rsidR="00E40367" w:rsidRPr="0016361A" w:rsidRDefault="00E40367" w:rsidP="00F22D56">
            <w:pPr>
              <w:pStyle w:val="TAL"/>
              <w:rPr>
                <w:ins w:id="4795" w:author="C1-251033" w:date="2025-02-25T11:35:00Z"/>
              </w:rPr>
            </w:pPr>
            <w:ins w:id="4796" w:author="C1-251033" w:date="2025-02-25T11:35:00Z">
              <w:r>
                <w:rPr>
                  <w:rFonts w:cs="Arial"/>
                  <w:szCs w:val="18"/>
                </w:rPr>
                <w:t xml:space="preserve">The </w:t>
              </w:r>
              <w:r>
                <w:t>AIMLE client service operation is performed.</w:t>
              </w:r>
            </w:ins>
          </w:p>
        </w:tc>
      </w:tr>
      <w:tr w:rsidR="00E40367" w:rsidRPr="0016361A" w14:paraId="5BA155D9" w14:textId="77777777" w:rsidTr="00F22D56">
        <w:trPr>
          <w:jc w:val="center"/>
          <w:ins w:id="4797" w:author="C1-251033" w:date="2025-02-25T11:35: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155AA6A" w14:textId="77777777" w:rsidR="00E40367" w:rsidRPr="0016361A" w:rsidRDefault="00E40367" w:rsidP="00F22D56">
            <w:pPr>
              <w:pStyle w:val="TAL"/>
              <w:rPr>
                <w:ins w:id="4798" w:author="C1-251033" w:date="2025-02-25T11:35:00Z"/>
              </w:rPr>
            </w:pPr>
            <w:ins w:id="4799" w:author="C1-251033" w:date="2025-02-25T11:35:00Z">
              <w:r>
                <w:t>n/a</w:t>
              </w:r>
            </w:ins>
          </w:p>
        </w:tc>
        <w:tc>
          <w:tcPr>
            <w:tcW w:w="221" w:type="pct"/>
            <w:tcBorders>
              <w:top w:val="single" w:sz="6" w:space="0" w:color="auto"/>
              <w:left w:val="single" w:sz="6" w:space="0" w:color="auto"/>
              <w:bottom w:val="single" w:sz="6" w:space="0" w:color="auto"/>
              <w:right w:val="single" w:sz="6" w:space="0" w:color="auto"/>
            </w:tcBorders>
          </w:tcPr>
          <w:p w14:paraId="7E77945F" w14:textId="77777777" w:rsidR="00E40367" w:rsidRDefault="00E40367" w:rsidP="00F22D56">
            <w:pPr>
              <w:pStyle w:val="TAC"/>
              <w:rPr>
                <w:ins w:id="4800" w:author="C1-251033" w:date="2025-02-25T11:35:00Z"/>
              </w:rPr>
            </w:pPr>
          </w:p>
        </w:tc>
        <w:tc>
          <w:tcPr>
            <w:tcW w:w="663" w:type="pct"/>
            <w:tcBorders>
              <w:top w:val="single" w:sz="6" w:space="0" w:color="auto"/>
              <w:left w:val="single" w:sz="6" w:space="0" w:color="auto"/>
              <w:bottom w:val="single" w:sz="6" w:space="0" w:color="auto"/>
              <w:right w:val="single" w:sz="6" w:space="0" w:color="auto"/>
            </w:tcBorders>
          </w:tcPr>
          <w:p w14:paraId="4C84080E" w14:textId="77777777" w:rsidR="00E40367" w:rsidRDefault="00E40367" w:rsidP="00F22D56">
            <w:pPr>
              <w:pStyle w:val="TAC"/>
              <w:rPr>
                <w:ins w:id="4801" w:author="C1-251033" w:date="2025-02-25T11:35:00Z"/>
              </w:rPr>
            </w:pPr>
          </w:p>
        </w:tc>
        <w:tc>
          <w:tcPr>
            <w:tcW w:w="1105" w:type="pct"/>
            <w:tcBorders>
              <w:top w:val="single" w:sz="6" w:space="0" w:color="auto"/>
              <w:left w:val="single" w:sz="6" w:space="0" w:color="auto"/>
              <w:bottom w:val="single" w:sz="6" w:space="0" w:color="auto"/>
              <w:right w:val="single" w:sz="6" w:space="0" w:color="auto"/>
            </w:tcBorders>
          </w:tcPr>
          <w:p w14:paraId="0035F18F" w14:textId="77777777" w:rsidR="00E40367" w:rsidRPr="0016361A" w:rsidRDefault="00E40367" w:rsidP="00F22D56">
            <w:pPr>
              <w:pStyle w:val="TAL"/>
              <w:rPr>
                <w:ins w:id="4802" w:author="C1-251033" w:date="2025-02-25T11:35:00Z"/>
              </w:rPr>
            </w:pPr>
            <w:ins w:id="4803" w:author="C1-251033" w:date="2025-02-25T11:35:00Z">
              <w:r>
                <w:t>307 Temporary Redirect</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3080A0B7" w14:textId="77777777" w:rsidR="00E40367" w:rsidRDefault="00E40367" w:rsidP="00F22D56">
            <w:pPr>
              <w:pStyle w:val="TAL"/>
              <w:rPr>
                <w:ins w:id="4804" w:author="C1-251033" w:date="2025-02-25T11:35:00Z"/>
                <w:noProof/>
              </w:rPr>
            </w:pPr>
            <w:ins w:id="4805" w:author="C1-251033" w:date="2025-02-25T11:35:00Z">
              <w:r>
                <w:rPr>
                  <w:noProof/>
                </w:rPr>
                <w:t xml:space="preserve">Temporary redirection. The response shall include a Location header field containing an alternative URI of the resource located in an alternative </w:t>
              </w:r>
              <w:r>
                <w:rPr>
                  <w:noProof/>
                  <w:lang w:eastAsia="zh-CN"/>
                </w:rPr>
                <w:t>AIMLE client</w:t>
              </w:r>
              <w:r>
                <w:rPr>
                  <w:noProof/>
                </w:rPr>
                <w:t>.</w:t>
              </w:r>
            </w:ins>
          </w:p>
          <w:p w14:paraId="51A254F0" w14:textId="77777777" w:rsidR="00E40367" w:rsidRPr="0016361A" w:rsidRDefault="00E40367" w:rsidP="00F22D56">
            <w:pPr>
              <w:pStyle w:val="TAL"/>
              <w:rPr>
                <w:ins w:id="4806" w:author="C1-251033" w:date="2025-02-25T11:35:00Z"/>
              </w:rPr>
            </w:pPr>
            <w:ins w:id="4807" w:author="C1-251033" w:date="2025-02-25T11:35:00Z">
              <w:r>
                <w:rPr>
                  <w:noProof/>
                </w:rPr>
                <w:t>Redirection handling is described in clause 5.2.10 of 3GPP TS 29.122 [5].</w:t>
              </w:r>
            </w:ins>
          </w:p>
        </w:tc>
      </w:tr>
      <w:tr w:rsidR="00E40367" w:rsidRPr="0016361A" w14:paraId="03989E02" w14:textId="77777777" w:rsidTr="00F22D56">
        <w:trPr>
          <w:jc w:val="center"/>
          <w:ins w:id="4808" w:author="C1-251033" w:date="2025-02-25T11:35: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57675DCB" w14:textId="77777777" w:rsidR="00E40367" w:rsidRPr="0016361A" w:rsidRDefault="00E40367" w:rsidP="00F22D56">
            <w:pPr>
              <w:pStyle w:val="TAL"/>
              <w:rPr>
                <w:ins w:id="4809" w:author="C1-251033" w:date="2025-02-25T11:35:00Z"/>
              </w:rPr>
            </w:pPr>
            <w:ins w:id="4810" w:author="C1-251033" w:date="2025-02-25T11:35:00Z">
              <w:r>
                <w:t>n/a</w:t>
              </w:r>
            </w:ins>
          </w:p>
        </w:tc>
        <w:tc>
          <w:tcPr>
            <w:tcW w:w="221" w:type="pct"/>
            <w:tcBorders>
              <w:top w:val="single" w:sz="6" w:space="0" w:color="auto"/>
              <w:left w:val="single" w:sz="6" w:space="0" w:color="auto"/>
              <w:bottom w:val="single" w:sz="6" w:space="0" w:color="auto"/>
              <w:right w:val="single" w:sz="6" w:space="0" w:color="auto"/>
            </w:tcBorders>
          </w:tcPr>
          <w:p w14:paraId="3386072B" w14:textId="77777777" w:rsidR="00E40367" w:rsidRDefault="00E40367" w:rsidP="00F22D56">
            <w:pPr>
              <w:pStyle w:val="TAC"/>
              <w:rPr>
                <w:ins w:id="4811" w:author="C1-251033" w:date="2025-02-25T11:35:00Z"/>
              </w:rPr>
            </w:pPr>
          </w:p>
        </w:tc>
        <w:tc>
          <w:tcPr>
            <w:tcW w:w="663" w:type="pct"/>
            <w:tcBorders>
              <w:top w:val="single" w:sz="6" w:space="0" w:color="auto"/>
              <w:left w:val="single" w:sz="6" w:space="0" w:color="auto"/>
              <w:bottom w:val="single" w:sz="6" w:space="0" w:color="auto"/>
              <w:right w:val="single" w:sz="6" w:space="0" w:color="auto"/>
            </w:tcBorders>
          </w:tcPr>
          <w:p w14:paraId="37CDCEF8" w14:textId="77777777" w:rsidR="00E40367" w:rsidRDefault="00E40367" w:rsidP="00F22D56">
            <w:pPr>
              <w:pStyle w:val="TAC"/>
              <w:rPr>
                <w:ins w:id="4812" w:author="C1-251033" w:date="2025-02-25T11:35:00Z"/>
              </w:rPr>
            </w:pPr>
          </w:p>
        </w:tc>
        <w:tc>
          <w:tcPr>
            <w:tcW w:w="1105" w:type="pct"/>
            <w:tcBorders>
              <w:top w:val="single" w:sz="6" w:space="0" w:color="auto"/>
              <w:left w:val="single" w:sz="6" w:space="0" w:color="auto"/>
              <w:bottom w:val="single" w:sz="6" w:space="0" w:color="auto"/>
              <w:right w:val="single" w:sz="6" w:space="0" w:color="auto"/>
            </w:tcBorders>
          </w:tcPr>
          <w:p w14:paraId="6D89CB78" w14:textId="77777777" w:rsidR="00E40367" w:rsidRPr="0016361A" w:rsidRDefault="00E40367" w:rsidP="00F22D56">
            <w:pPr>
              <w:pStyle w:val="TAL"/>
              <w:rPr>
                <w:ins w:id="4813" w:author="C1-251033" w:date="2025-02-25T11:35:00Z"/>
              </w:rPr>
            </w:pPr>
            <w:ins w:id="4814" w:author="C1-251033" w:date="2025-02-25T11:35:00Z">
              <w:r>
                <w:t>308 Permanent Redirect</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5A4FB074" w14:textId="77777777" w:rsidR="00E40367" w:rsidRDefault="00E40367" w:rsidP="00F22D56">
            <w:pPr>
              <w:pStyle w:val="TAL"/>
              <w:rPr>
                <w:ins w:id="4815" w:author="C1-251033" w:date="2025-02-25T11:35:00Z"/>
                <w:noProof/>
              </w:rPr>
            </w:pPr>
            <w:ins w:id="4816" w:author="C1-251033" w:date="2025-02-25T11:35:00Z">
              <w:r>
                <w:rPr>
                  <w:noProof/>
                </w:rPr>
                <w:t xml:space="preserve">Permanent redirection. The response shall include a Location header field containing an alternative URI of the resource located in an alternative </w:t>
              </w:r>
              <w:r>
                <w:rPr>
                  <w:noProof/>
                  <w:lang w:eastAsia="zh-CN"/>
                </w:rPr>
                <w:t>AIMLE client</w:t>
              </w:r>
              <w:r>
                <w:rPr>
                  <w:noProof/>
                </w:rPr>
                <w:t>.</w:t>
              </w:r>
            </w:ins>
          </w:p>
          <w:p w14:paraId="3E3147B4" w14:textId="77777777" w:rsidR="00E40367" w:rsidRPr="0016361A" w:rsidRDefault="00E40367" w:rsidP="00F22D56">
            <w:pPr>
              <w:pStyle w:val="TAL"/>
              <w:rPr>
                <w:ins w:id="4817" w:author="C1-251033" w:date="2025-02-25T11:35:00Z"/>
              </w:rPr>
            </w:pPr>
            <w:ins w:id="4818" w:author="C1-251033" w:date="2025-02-25T11:35:00Z">
              <w:r>
                <w:rPr>
                  <w:noProof/>
                </w:rPr>
                <w:t>Redirection handling is described in clause 5.2.10 of 3GPP TS 29.122 [5].</w:t>
              </w:r>
            </w:ins>
          </w:p>
        </w:tc>
      </w:tr>
      <w:tr w:rsidR="00E40367" w:rsidRPr="0016361A" w14:paraId="3FAC1A87" w14:textId="77777777" w:rsidTr="00F22D56">
        <w:trPr>
          <w:jc w:val="center"/>
          <w:ins w:id="4819" w:author="C1-251033" w:date="2025-02-25T11:35: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10F26F7F" w14:textId="77777777" w:rsidR="00E40367" w:rsidRPr="0016361A" w:rsidRDefault="00E40367" w:rsidP="00F22D56">
            <w:pPr>
              <w:pStyle w:val="TAN"/>
              <w:rPr>
                <w:ins w:id="4820" w:author="C1-251033" w:date="2025-02-25T11:35:00Z"/>
              </w:rPr>
            </w:pPr>
            <w:ins w:id="4821" w:author="C1-251033" w:date="2025-02-25T11:35:00Z">
              <w:r w:rsidRPr="0016361A">
                <w:t>NOTE:</w:t>
              </w:r>
              <w:r w:rsidRPr="0016361A">
                <w:rPr>
                  <w:noProof/>
                </w:rPr>
                <w:tab/>
                <w:t xml:space="preserve">The mandatory </w:t>
              </w:r>
              <w:r w:rsidRPr="0016361A">
                <w:t>HTTP error status code</w:t>
              </w:r>
              <w:r>
                <w:t>s</w:t>
              </w:r>
              <w:r w:rsidRPr="0016361A">
                <w:t xml:space="preserve"> for the </w:t>
              </w:r>
              <w:r>
                <w:t>HTTP POST</w:t>
              </w:r>
              <w:r w:rsidRPr="0016361A">
                <w:t xml:space="preserve"> method listed in </w:t>
              </w:r>
              <w:r>
                <w:t>table </w:t>
              </w:r>
              <w:r w:rsidRPr="008B7662">
                <w:t>5.2.6-1 of 3GPP</w:t>
              </w:r>
              <w:r>
                <w:t> TS </w:t>
              </w:r>
              <w:r w:rsidRPr="008B7662">
                <w:t>29.122</w:t>
              </w:r>
              <w:r>
                <w:t> [5]</w:t>
              </w:r>
              <w:r w:rsidRPr="008B7662">
                <w:t xml:space="preserve"> also apply</w:t>
              </w:r>
              <w:r w:rsidRPr="0016361A">
                <w:t>.</w:t>
              </w:r>
            </w:ins>
          </w:p>
        </w:tc>
      </w:tr>
    </w:tbl>
    <w:p w14:paraId="48827A25" w14:textId="77777777" w:rsidR="00E40367" w:rsidRPr="00384E92" w:rsidRDefault="00E40367" w:rsidP="00E40367">
      <w:pPr>
        <w:rPr>
          <w:ins w:id="4822" w:author="C1-251033" w:date="2025-02-25T11:35:00Z"/>
        </w:rPr>
      </w:pPr>
    </w:p>
    <w:p w14:paraId="5094B3C2" w14:textId="1B9B0DEE" w:rsidR="00E40367" w:rsidRPr="00A04126" w:rsidRDefault="00E40367" w:rsidP="00E40367">
      <w:pPr>
        <w:pStyle w:val="TH"/>
        <w:rPr>
          <w:ins w:id="4823" w:author="C1-251033" w:date="2025-02-25T11:35:00Z"/>
          <w:rFonts w:cs="Arial"/>
        </w:rPr>
      </w:pPr>
      <w:ins w:id="4824" w:author="C1-251033" w:date="2025-02-25T11:35:00Z">
        <w:r w:rsidRPr="00A04126">
          <w:t>Table</w:t>
        </w:r>
        <w:r>
          <w:t> 6.</w:t>
        </w:r>
      </w:ins>
      <w:ins w:id="4825" w:author="C1-251033" w:date="2025-02-25T12:49:00Z">
        <w:r w:rsidR="00107799">
          <w:t>10</w:t>
        </w:r>
      </w:ins>
      <w:ins w:id="4826" w:author="C1-251033" w:date="2025-02-25T11:35:00Z">
        <w:r>
          <w:t>.4.2.2</w:t>
        </w:r>
        <w:r w:rsidRPr="00A04126">
          <w:t>-</w:t>
        </w:r>
        <w:r>
          <w:t>3</w:t>
        </w:r>
        <w:r w:rsidRPr="00A04126">
          <w:t xml:space="preserve">: </w:t>
        </w:r>
        <w:r>
          <w:t>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E40367" w:rsidRPr="00B54FF5" w14:paraId="657A872A" w14:textId="77777777" w:rsidTr="00F22D56">
        <w:trPr>
          <w:jc w:val="center"/>
          <w:ins w:id="4827" w:author="C1-251033" w:date="2025-02-25T11:35:00Z"/>
        </w:trPr>
        <w:tc>
          <w:tcPr>
            <w:tcW w:w="863" w:type="pct"/>
            <w:shd w:val="clear" w:color="auto" w:fill="C0C0C0"/>
          </w:tcPr>
          <w:p w14:paraId="73C0FCE7" w14:textId="77777777" w:rsidR="00E40367" w:rsidRPr="0016361A" w:rsidRDefault="00E40367" w:rsidP="00F22D56">
            <w:pPr>
              <w:pStyle w:val="TAH"/>
              <w:rPr>
                <w:ins w:id="4828" w:author="C1-251033" w:date="2025-02-25T11:35:00Z"/>
              </w:rPr>
            </w:pPr>
            <w:ins w:id="4829" w:author="C1-251033" w:date="2025-02-25T11:35:00Z">
              <w:r w:rsidRPr="0016361A">
                <w:t>Name</w:t>
              </w:r>
            </w:ins>
          </w:p>
        </w:tc>
        <w:tc>
          <w:tcPr>
            <w:tcW w:w="745" w:type="pct"/>
            <w:shd w:val="clear" w:color="auto" w:fill="C0C0C0"/>
          </w:tcPr>
          <w:p w14:paraId="4DB32B8B" w14:textId="77777777" w:rsidR="00E40367" w:rsidRPr="0016361A" w:rsidRDefault="00E40367" w:rsidP="00F22D56">
            <w:pPr>
              <w:pStyle w:val="TAH"/>
              <w:rPr>
                <w:ins w:id="4830" w:author="C1-251033" w:date="2025-02-25T11:35:00Z"/>
              </w:rPr>
            </w:pPr>
            <w:ins w:id="4831" w:author="C1-251033" w:date="2025-02-25T11:35:00Z">
              <w:r w:rsidRPr="0016361A">
                <w:t>Data type</w:t>
              </w:r>
            </w:ins>
          </w:p>
        </w:tc>
        <w:tc>
          <w:tcPr>
            <w:tcW w:w="223" w:type="pct"/>
            <w:shd w:val="clear" w:color="auto" w:fill="C0C0C0"/>
          </w:tcPr>
          <w:p w14:paraId="6D9A56A0" w14:textId="77777777" w:rsidR="00E40367" w:rsidRPr="0016361A" w:rsidRDefault="00E40367" w:rsidP="00F22D56">
            <w:pPr>
              <w:pStyle w:val="TAH"/>
              <w:rPr>
                <w:ins w:id="4832" w:author="C1-251033" w:date="2025-02-25T11:35:00Z"/>
              </w:rPr>
            </w:pPr>
            <w:ins w:id="4833" w:author="C1-251033" w:date="2025-02-25T11:35:00Z">
              <w:r w:rsidRPr="0016361A">
                <w:t>P</w:t>
              </w:r>
            </w:ins>
          </w:p>
        </w:tc>
        <w:tc>
          <w:tcPr>
            <w:tcW w:w="669" w:type="pct"/>
            <w:shd w:val="clear" w:color="auto" w:fill="C0C0C0"/>
          </w:tcPr>
          <w:p w14:paraId="54FA1DE0" w14:textId="77777777" w:rsidR="00E40367" w:rsidRPr="0016361A" w:rsidRDefault="00E40367" w:rsidP="00F22D56">
            <w:pPr>
              <w:pStyle w:val="TAH"/>
              <w:rPr>
                <w:ins w:id="4834" w:author="C1-251033" w:date="2025-02-25T11:35:00Z"/>
              </w:rPr>
            </w:pPr>
            <w:ins w:id="4835" w:author="C1-251033" w:date="2025-02-25T11:35:00Z">
              <w:r w:rsidRPr="0016361A">
                <w:t>Cardinality</w:t>
              </w:r>
            </w:ins>
          </w:p>
        </w:tc>
        <w:tc>
          <w:tcPr>
            <w:tcW w:w="2500" w:type="pct"/>
            <w:shd w:val="clear" w:color="auto" w:fill="C0C0C0"/>
            <w:vAlign w:val="center"/>
          </w:tcPr>
          <w:p w14:paraId="1A590DFE" w14:textId="77777777" w:rsidR="00E40367" w:rsidRPr="0016361A" w:rsidRDefault="00E40367" w:rsidP="00F22D56">
            <w:pPr>
              <w:pStyle w:val="TAH"/>
              <w:rPr>
                <w:ins w:id="4836" w:author="C1-251033" w:date="2025-02-25T11:35:00Z"/>
              </w:rPr>
            </w:pPr>
            <w:ins w:id="4837" w:author="C1-251033" w:date="2025-02-25T11:35:00Z">
              <w:r w:rsidRPr="0016361A">
                <w:t>Description</w:t>
              </w:r>
            </w:ins>
          </w:p>
        </w:tc>
      </w:tr>
      <w:tr w:rsidR="00E40367" w:rsidRPr="00B54FF5" w14:paraId="3E298C77" w14:textId="77777777" w:rsidTr="00F22D56">
        <w:trPr>
          <w:jc w:val="center"/>
          <w:ins w:id="4838" w:author="C1-251033" w:date="2025-02-25T11:35:00Z"/>
        </w:trPr>
        <w:tc>
          <w:tcPr>
            <w:tcW w:w="863" w:type="pct"/>
            <w:shd w:val="clear" w:color="auto" w:fill="auto"/>
          </w:tcPr>
          <w:p w14:paraId="28A03173" w14:textId="77777777" w:rsidR="00E40367" w:rsidRPr="0016361A" w:rsidRDefault="00E40367" w:rsidP="00F22D56">
            <w:pPr>
              <w:pStyle w:val="TAL"/>
              <w:rPr>
                <w:ins w:id="4839" w:author="C1-251033" w:date="2025-02-25T11:35:00Z"/>
              </w:rPr>
            </w:pPr>
            <w:ins w:id="4840" w:author="C1-251033" w:date="2025-02-25T11:35:00Z">
              <w:r>
                <w:t>Location</w:t>
              </w:r>
            </w:ins>
          </w:p>
        </w:tc>
        <w:tc>
          <w:tcPr>
            <w:tcW w:w="745" w:type="pct"/>
          </w:tcPr>
          <w:p w14:paraId="2495BE6E" w14:textId="77777777" w:rsidR="00E40367" w:rsidRPr="0016361A" w:rsidRDefault="00E40367" w:rsidP="00F22D56">
            <w:pPr>
              <w:pStyle w:val="TAL"/>
              <w:rPr>
                <w:ins w:id="4841" w:author="C1-251033" w:date="2025-02-25T11:35:00Z"/>
              </w:rPr>
            </w:pPr>
            <w:ins w:id="4842" w:author="C1-251033" w:date="2025-02-25T11:35:00Z">
              <w:r>
                <w:t>string</w:t>
              </w:r>
            </w:ins>
          </w:p>
        </w:tc>
        <w:tc>
          <w:tcPr>
            <w:tcW w:w="223" w:type="pct"/>
          </w:tcPr>
          <w:p w14:paraId="1FB73789" w14:textId="77777777" w:rsidR="00E40367" w:rsidRPr="0016361A" w:rsidRDefault="00E40367" w:rsidP="00F22D56">
            <w:pPr>
              <w:pStyle w:val="TAC"/>
              <w:rPr>
                <w:ins w:id="4843" w:author="C1-251033" w:date="2025-02-25T11:35:00Z"/>
              </w:rPr>
            </w:pPr>
            <w:ins w:id="4844" w:author="C1-251033" w:date="2025-02-25T11:35:00Z">
              <w:r>
                <w:t>M</w:t>
              </w:r>
            </w:ins>
          </w:p>
        </w:tc>
        <w:tc>
          <w:tcPr>
            <w:tcW w:w="669" w:type="pct"/>
          </w:tcPr>
          <w:p w14:paraId="52DA57BD" w14:textId="77777777" w:rsidR="00E40367" w:rsidRPr="0016361A" w:rsidRDefault="00E40367" w:rsidP="00F22D56">
            <w:pPr>
              <w:pStyle w:val="TAC"/>
              <w:rPr>
                <w:ins w:id="4845" w:author="C1-251033" w:date="2025-02-25T11:35:00Z"/>
              </w:rPr>
            </w:pPr>
            <w:ins w:id="4846" w:author="C1-251033" w:date="2025-02-25T11:35:00Z">
              <w:r>
                <w:t>1</w:t>
              </w:r>
            </w:ins>
          </w:p>
        </w:tc>
        <w:tc>
          <w:tcPr>
            <w:tcW w:w="2500" w:type="pct"/>
            <w:shd w:val="clear" w:color="auto" w:fill="auto"/>
          </w:tcPr>
          <w:p w14:paraId="1D64C6C1" w14:textId="77777777" w:rsidR="00E40367" w:rsidRPr="0016361A" w:rsidRDefault="00E40367" w:rsidP="00F22D56">
            <w:pPr>
              <w:pStyle w:val="TAL"/>
              <w:rPr>
                <w:ins w:id="4847" w:author="C1-251033" w:date="2025-02-25T11:35:00Z"/>
              </w:rPr>
            </w:pPr>
            <w:ins w:id="4848" w:author="C1-251033" w:date="2025-02-25T11:35:00Z">
              <w:r>
                <w:t xml:space="preserve">Contains an alternative target URI located in an alternative </w:t>
              </w:r>
              <w:r>
                <w:rPr>
                  <w:noProof/>
                  <w:lang w:eastAsia="zh-CN"/>
                </w:rPr>
                <w:t>AIMLE client</w:t>
              </w:r>
              <w:r>
                <w:t>.</w:t>
              </w:r>
            </w:ins>
          </w:p>
        </w:tc>
      </w:tr>
    </w:tbl>
    <w:p w14:paraId="5AFE8D77" w14:textId="77777777" w:rsidR="00E40367" w:rsidRPr="00A04126" w:rsidRDefault="00E40367" w:rsidP="00E40367">
      <w:pPr>
        <w:rPr>
          <w:ins w:id="4849" w:author="C1-251033" w:date="2025-02-25T11:35:00Z"/>
        </w:rPr>
      </w:pPr>
    </w:p>
    <w:p w14:paraId="7285FF12" w14:textId="3574443E" w:rsidR="00E40367" w:rsidRPr="00A04126" w:rsidRDefault="00E40367" w:rsidP="00E40367">
      <w:pPr>
        <w:pStyle w:val="TH"/>
        <w:rPr>
          <w:ins w:id="4850" w:author="C1-251033" w:date="2025-02-25T11:35:00Z"/>
          <w:rFonts w:cs="Arial"/>
        </w:rPr>
      </w:pPr>
      <w:ins w:id="4851" w:author="C1-251033" w:date="2025-02-25T11:35:00Z">
        <w:r w:rsidRPr="00A04126">
          <w:t>Table</w:t>
        </w:r>
        <w:r>
          <w:t> 6.</w:t>
        </w:r>
      </w:ins>
      <w:ins w:id="4852" w:author="C1-251033" w:date="2025-02-25T12:49:00Z">
        <w:r w:rsidR="00107799">
          <w:t>10</w:t>
        </w:r>
      </w:ins>
      <w:ins w:id="4853" w:author="C1-251033" w:date="2025-02-25T11:35:00Z">
        <w:r>
          <w:t>.4.2.2</w:t>
        </w:r>
        <w:r w:rsidRPr="00A04126">
          <w:t>-</w:t>
        </w:r>
        <w:r>
          <w:t>4</w:t>
        </w:r>
        <w:r w:rsidRPr="00A04126">
          <w:t xml:space="preserve">: </w:t>
        </w:r>
        <w:r>
          <w:t>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E40367" w:rsidRPr="00B54FF5" w14:paraId="315298CB" w14:textId="77777777" w:rsidTr="00F22D56">
        <w:trPr>
          <w:jc w:val="center"/>
          <w:ins w:id="4854" w:author="C1-251033" w:date="2025-02-25T11:35:00Z"/>
        </w:trPr>
        <w:tc>
          <w:tcPr>
            <w:tcW w:w="863" w:type="pct"/>
            <w:shd w:val="clear" w:color="auto" w:fill="C0C0C0"/>
          </w:tcPr>
          <w:p w14:paraId="19974483" w14:textId="77777777" w:rsidR="00E40367" w:rsidRPr="0016361A" w:rsidRDefault="00E40367" w:rsidP="00F22D56">
            <w:pPr>
              <w:pStyle w:val="TAH"/>
              <w:rPr>
                <w:ins w:id="4855" w:author="C1-251033" w:date="2025-02-25T11:35:00Z"/>
              </w:rPr>
            </w:pPr>
            <w:ins w:id="4856" w:author="C1-251033" w:date="2025-02-25T11:35:00Z">
              <w:r w:rsidRPr="0016361A">
                <w:t>Name</w:t>
              </w:r>
            </w:ins>
          </w:p>
        </w:tc>
        <w:tc>
          <w:tcPr>
            <w:tcW w:w="745" w:type="pct"/>
            <w:shd w:val="clear" w:color="auto" w:fill="C0C0C0"/>
          </w:tcPr>
          <w:p w14:paraId="5B2C0984" w14:textId="77777777" w:rsidR="00E40367" w:rsidRPr="0016361A" w:rsidRDefault="00E40367" w:rsidP="00F22D56">
            <w:pPr>
              <w:pStyle w:val="TAH"/>
              <w:rPr>
                <w:ins w:id="4857" w:author="C1-251033" w:date="2025-02-25T11:35:00Z"/>
              </w:rPr>
            </w:pPr>
            <w:ins w:id="4858" w:author="C1-251033" w:date="2025-02-25T11:35:00Z">
              <w:r w:rsidRPr="0016361A">
                <w:t>Data type</w:t>
              </w:r>
            </w:ins>
          </w:p>
        </w:tc>
        <w:tc>
          <w:tcPr>
            <w:tcW w:w="223" w:type="pct"/>
            <w:shd w:val="clear" w:color="auto" w:fill="C0C0C0"/>
          </w:tcPr>
          <w:p w14:paraId="4375E212" w14:textId="77777777" w:rsidR="00E40367" w:rsidRPr="0016361A" w:rsidRDefault="00E40367" w:rsidP="00F22D56">
            <w:pPr>
              <w:pStyle w:val="TAH"/>
              <w:rPr>
                <w:ins w:id="4859" w:author="C1-251033" w:date="2025-02-25T11:35:00Z"/>
              </w:rPr>
            </w:pPr>
            <w:ins w:id="4860" w:author="C1-251033" w:date="2025-02-25T11:35:00Z">
              <w:r w:rsidRPr="0016361A">
                <w:t>P</w:t>
              </w:r>
            </w:ins>
          </w:p>
        </w:tc>
        <w:tc>
          <w:tcPr>
            <w:tcW w:w="669" w:type="pct"/>
            <w:shd w:val="clear" w:color="auto" w:fill="C0C0C0"/>
          </w:tcPr>
          <w:p w14:paraId="1C6EB391" w14:textId="77777777" w:rsidR="00E40367" w:rsidRPr="0016361A" w:rsidRDefault="00E40367" w:rsidP="00F22D56">
            <w:pPr>
              <w:pStyle w:val="TAH"/>
              <w:rPr>
                <w:ins w:id="4861" w:author="C1-251033" w:date="2025-02-25T11:35:00Z"/>
              </w:rPr>
            </w:pPr>
            <w:ins w:id="4862" w:author="C1-251033" w:date="2025-02-25T11:35:00Z">
              <w:r w:rsidRPr="0016361A">
                <w:t>Cardinality</w:t>
              </w:r>
            </w:ins>
          </w:p>
        </w:tc>
        <w:tc>
          <w:tcPr>
            <w:tcW w:w="2500" w:type="pct"/>
            <w:shd w:val="clear" w:color="auto" w:fill="C0C0C0"/>
            <w:vAlign w:val="center"/>
          </w:tcPr>
          <w:p w14:paraId="5DEB9226" w14:textId="77777777" w:rsidR="00E40367" w:rsidRPr="0016361A" w:rsidRDefault="00E40367" w:rsidP="00F22D56">
            <w:pPr>
              <w:pStyle w:val="TAH"/>
              <w:rPr>
                <w:ins w:id="4863" w:author="C1-251033" w:date="2025-02-25T11:35:00Z"/>
              </w:rPr>
            </w:pPr>
            <w:ins w:id="4864" w:author="C1-251033" w:date="2025-02-25T11:35:00Z">
              <w:r w:rsidRPr="0016361A">
                <w:t>Description</w:t>
              </w:r>
            </w:ins>
          </w:p>
        </w:tc>
      </w:tr>
      <w:tr w:rsidR="00E40367" w:rsidRPr="00B54FF5" w14:paraId="5F29EF7F" w14:textId="77777777" w:rsidTr="00F22D56">
        <w:trPr>
          <w:jc w:val="center"/>
          <w:ins w:id="4865" w:author="C1-251033" w:date="2025-02-25T11:35:00Z"/>
        </w:trPr>
        <w:tc>
          <w:tcPr>
            <w:tcW w:w="863" w:type="pct"/>
            <w:shd w:val="clear" w:color="auto" w:fill="auto"/>
          </w:tcPr>
          <w:p w14:paraId="48BC672E" w14:textId="77777777" w:rsidR="00E40367" w:rsidRPr="0016361A" w:rsidRDefault="00E40367" w:rsidP="00F22D56">
            <w:pPr>
              <w:pStyle w:val="TAL"/>
              <w:rPr>
                <w:ins w:id="4866" w:author="C1-251033" w:date="2025-02-25T11:35:00Z"/>
              </w:rPr>
            </w:pPr>
            <w:ins w:id="4867" w:author="C1-251033" w:date="2025-02-25T11:35:00Z">
              <w:r>
                <w:t>Location</w:t>
              </w:r>
            </w:ins>
          </w:p>
        </w:tc>
        <w:tc>
          <w:tcPr>
            <w:tcW w:w="745" w:type="pct"/>
          </w:tcPr>
          <w:p w14:paraId="7ECF3BD4" w14:textId="77777777" w:rsidR="00E40367" w:rsidRPr="0016361A" w:rsidRDefault="00E40367" w:rsidP="00F22D56">
            <w:pPr>
              <w:pStyle w:val="TAL"/>
              <w:rPr>
                <w:ins w:id="4868" w:author="C1-251033" w:date="2025-02-25T11:35:00Z"/>
              </w:rPr>
            </w:pPr>
            <w:ins w:id="4869" w:author="C1-251033" w:date="2025-02-25T11:35:00Z">
              <w:r>
                <w:t>string</w:t>
              </w:r>
            </w:ins>
          </w:p>
        </w:tc>
        <w:tc>
          <w:tcPr>
            <w:tcW w:w="223" w:type="pct"/>
          </w:tcPr>
          <w:p w14:paraId="6F373856" w14:textId="77777777" w:rsidR="00E40367" w:rsidRPr="0016361A" w:rsidRDefault="00E40367" w:rsidP="00F22D56">
            <w:pPr>
              <w:pStyle w:val="TAC"/>
              <w:rPr>
                <w:ins w:id="4870" w:author="C1-251033" w:date="2025-02-25T11:35:00Z"/>
              </w:rPr>
            </w:pPr>
            <w:ins w:id="4871" w:author="C1-251033" w:date="2025-02-25T11:35:00Z">
              <w:r>
                <w:t>M</w:t>
              </w:r>
            </w:ins>
          </w:p>
        </w:tc>
        <w:tc>
          <w:tcPr>
            <w:tcW w:w="669" w:type="pct"/>
          </w:tcPr>
          <w:p w14:paraId="3479330E" w14:textId="77777777" w:rsidR="00E40367" w:rsidRPr="0016361A" w:rsidRDefault="00E40367" w:rsidP="00F22D56">
            <w:pPr>
              <w:pStyle w:val="TAC"/>
              <w:rPr>
                <w:ins w:id="4872" w:author="C1-251033" w:date="2025-02-25T11:35:00Z"/>
              </w:rPr>
            </w:pPr>
            <w:ins w:id="4873" w:author="C1-251033" w:date="2025-02-25T11:35:00Z">
              <w:r>
                <w:t>1</w:t>
              </w:r>
            </w:ins>
          </w:p>
        </w:tc>
        <w:tc>
          <w:tcPr>
            <w:tcW w:w="2500" w:type="pct"/>
            <w:shd w:val="clear" w:color="auto" w:fill="auto"/>
          </w:tcPr>
          <w:p w14:paraId="28A864A6" w14:textId="77777777" w:rsidR="00E40367" w:rsidRPr="0016361A" w:rsidRDefault="00E40367" w:rsidP="00F22D56">
            <w:pPr>
              <w:pStyle w:val="TAL"/>
              <w:rPr>
                <w:ins w:id="4874" w:author="C1-251033" w:date="2025-02-25T11:35:00Z"/>
              </w:rPr>
            </w:pPr>
            <w:ins w:id="4875" w:author="C1-251033" w:date="2025-02-25T11:35:00Z">
              <w:r>
                <w:t xml:space="preserve">Contains an alternative target URI located in an alternative </w:t>
              </w:r>
              <w:r>
                <w:rPr>
                  <w:noProof/>
                  <w:lang w:eastAsia="zh-CN"/>
                </w:rPr>
                <w:t>AIMLE client</w:t>
              </w:r>
              <w:r>
                <w:t>.</w:t>
              </w:r>
            </w:ins>
          </w:p>
        </w:tc>
      </w:tr>
    </w:tbl>
    <w:p w14:paraId="66D5C801" w14:textId="77777777" w:rsidR="00E40367" w:rsidRPr="00A04126" w:rsidRDefault="00E40367" w:rsidP="00E40367">
      <w:pPr>
        <w:rPr>
          <w:ins w:id="4876" w:author="C1-251033" w:date="2025-02-25T11:35:00Z"/>
        </w:rPr>
      </w:pPr>
    </w:p>
    <w:p w14:paraId="3266CBA5" w14:textId="25CA08BD" w:rsidR="00E40367" w:rsidRDefault="00E40367" w:rsidP="00E40367">
      <w:pPr>
        <w:pStyle w:val="Heading3"/>
        <w:rPr>
          <w:ins w:id="4877" w:author="C1-251033" w:date="2025-02-25T11:35:00Z"/>
        </w:rPr>
      </w:pPr>
      <w:bookmarkStart w:id="4878" w:name="_Toc191381504"/>
      <w:bookmarkEnd w:id="4693"/>
      <w:ins w:id="4879" w:author="C1-251033" w:date="2025-02-25T11:35:00Z">
        <w:r>
          <w:t>6.</w:t>
        </w:r>
      </w:ins>
      <w:ins w:id="4880" w:author="C1-251033" w:date="2025-02-25T12:49:00Z">
        <w:r w:rsidR="00107799">
          <w:t>10</w:t>
        </w:r>
      </w:ins>
      <w:ins w:id="4881" w:author="C1-251033" w:date="2025-02-25T11:35:00Z">
        <w:r>
          <w:t>.5</w:t>
        </w:r>
        <w:r>
          <w:tab/>
          <w:t>Notifications</w:t>
        </w:r>
        <w:bookmarkEnd w:id="4878"/>
      </w:ins>
    </w:p>
    <w:p w14:paraId="2C9F4765" w14:textId="77777777" w:rsidR="00E40367" w:rsidRDefault="00E40367" w:rsidP="00E40367">
      <w:pPr>
        <w:rPr>
          <w:ins w:id="4882" w:author="C1-251033" w:date="2025-02-25T11:35:00Z"/>
        </w:rPr>
      </w:pPr>
      <w:ins w:id="4883" w:author="C1-251033" w:date="2025-02-25T11:35:00Z">
        <w:r>
          <w:t>There are no notifications defined for this API in this release of the specification.</w:t>
        </w:r>
      </w:ins>
    </w:p>
    <w:p w14:paraId="7582A7FC" w14:textId="5E6920E8" w:rsidR="00E40367" w:rsidRDefault="00E40367" w:rsidP="00E40367">
      <w:pPr>
        <w:pStyle w:val="Heading3"/>
        <w:rPr>
          <w:ins w:id="4884" w:author="C1-251033" w:date="2025-02-25T11:35:00Z"/>
        </w:rPr>
      </w:pPr>
      <w:bookmarkStart w:id="4885" w:name="_Toc191381505"/>
      <w:bookmarkEnd w:id="4694"/>
      <w:ins w:id="4886" w:author="C1-251033" w:date="2025-02-25T11:35:00Z">
        <w:r>
          <w:t>6.</w:t>
        </w:r>
      </w:ins>
      <w:ins w:id="4887" w:author="C1-251033" w:date="2025-02-25T12:49:00Z">
        <w:r w:rsidR="00107799">
          <w:t>10</w:t>
        </w:r>
      </w:ins>
      <w:ins w:id="4888" w:author="C1-251033" w:date="2025-02-25T11:35:00Z">
        <w:r>
          <w:t>.6</w:t>
        </w:r>
        <w:r>
          <w:tab/>
          <w:t>Data Model</w:t>
        </w:r>
        <w:bookmarkEnd w:id="4885"/>
      </w:ins>
    </w:p>
    <w:p w14:paraId="30735487" w14:textId="759E1066" w:rsidR="00E40367" w:rsidRDefault="00E40367" w:rsidP="00E40367">
      <w:pPr>
        <w:pStyle w:val="Heading4"/>
        <w:rPr>
          <w:ins w:id="4889" w:author="C1-251033" w:date="2025-02-25T11:35:00Z"/>
        </w:rPr>
      </w:pPr>
      <w:bookmarkStart w:id="4890" w:name="_Toc191381506"/>
      <w:ins w:id="4891" w:author="C1-251033" w:date="2025-02-25T11:35:00Z">
        <w:r>
          <w:t>6.</w:t>
        </w:r>
      </w:ins>
      <w:ins w:id="4892" w:author="C1-251033" w:date="2025-02-25T12:49:00Z">
        <w:r w:rsidR="00107799">
          <w:t>10</w:t>
        </w:r>
      </w:ins>
      <w:ins w:id="4893" w:author="C1-251033" w:date="2025-02-25T11:35:00Z">
        <w:r>
          <w:t>.6.1</w:t>
        </w:r>
        <w:r>
          <w:tab/>
          <w:t>General</w:t>
        </w:r>
        <w:bookmarkEnd w:id="4890"/>
      </w:ins>
    </w:p>
    <w:p w14:paraId="537E7AC3" w14:textId="77777777" w:rsidR="00E40367" w:rsidRDefault="00E40367" w:rsidP="00E40367">
      <w:pPr>
        <w:rPr>
          <w:ins w:id="4894" w:author="C1-251033" w:date="2025-02-25T11:35:00Z"/>
        </w:rPr>
      </w:pPr>
      <w:ins w:id="4895" w:author="C1-251033" w:date="2025-02-25T11:35:00Z">
        <w:r>
          <w:t xml:space="preserve">This clause specifies the application data model supported by the </w:t>
        </w:r>
        <w:r>
          <w:rPr>
            <w:noProof/>
            <w:lang w:eastAsia="zh-CN"/>
          </w:rPr>
          <w:t>Aimlec_AIMLEClientServiceOperations</w:t>
        </w:r>
        <w:r w:rsidRPr="009C4D60">
          <w:t xml:space="preserve"> </w:t>
        </w:r>
        <w:r>
          <w:t>API.</w:t>
        </w:r>
      </w:ins>
    </w:p>
    <w:p w14:paraId="36385BC3" w14:textId="285118B5" w:rsidR="00E40367" w:rsidRDefault="00E40367" w:rsidP="00E40367">
      <w:pPr>
        <w:rPr>
          <w:ins w:id="4896" w:author="C1-251033" w:date="2025-02-25T11:35:00Z"/>
        </w:rPr>
      </w:pPr>
      <w:ins w:id="4897" w:author="C1-251033" w:date="2025-02-25T11:35:00Z">
        <w:r>
          <w:t>T</w:t>
        </w:r>
        <w:r w:rsidRPr="009C4D60">
          <w:t>able</w:t>
        </w:r>
        <w:r>
          <w:t> 6.</w:t>
        </w:r>
      </w:ins>
      <w:ins w:id="4898" w:author="C1-251033" w:date="2025-02-25T12:49:00Z">
        <w:r w:rsidR="00107799">
          <w:t>10</w:t>
        </w:r>
      </w:ins>
      <w:ins w:id="4899" w:author="C1-251033" w:date="2025-02-25T11:35:00Z">
        <w:r>
          <w:t xml:space="preserve">.6.1-1 specifies </w:t>
        </w:r>
        <w:r w:rsidRPr="009C4D60">
          <w:t xml:space="preserve">the </w:t>
        </w:r>
        <w:r>
          <w:t>data types</w:t>
        </w:r>
        <w:r w:rsidRPr="009C4D60">
          <w:t xml:space="preserve"> defined for the </w:t>
        </w:r>
        <w:r>
          <w:rPr>
            <w:noProof/>
            <w:lang w:eastAsia="zh-CN"/>
          </w:rPr>
          <w:t>Aimlec_AIMLEClientServiceOperations</w:t>
        </w:r>
        <w:r w:rsidRPr="009C4D60">
          <w:t xml:space="preserve"> </w:t>
        </w:r>
        <w:r>
          <w:t>API.</w:t>
        </w:r>
      </w:ins>
    </w:p>
    <w:p w14:paraId="2B252846" w14:textId="15FF9BE3" w:rsidR="00E40367" w:rsidRPr="009C4D60" w:rsidRDefault="00E40367" w:rsidP="00E40367">
      <w:pPr>
        <w:pStyle w:val="TH"/>
        <w:rPr>
          <w:ins w:id="4900" w:author="C1-251033" w:date="2025-02-25T11:35:00Z"/>
        </w:rPr>
      </w:pPr>
      <w:ins w:id="4901" w:author="C1-251033" w:date="2025-02-25T11:35:00Z">
        <w:r w:rsidRPr="009C4D60">
          <w:lastRenderedPageBreak/>
          <w:t>Table</w:t>
        </w:r>
        <w:r>
          <w:t> 6.</w:t>
        </w:r>
      </w:ins>
      <w:ins w:id="4902" w:author="C1-251033" w:date="2025-02-25T12:49:00Z">
        <w:r w:rsidR="00107799">
          <w:t>10</w:t>
        </w:r>
      </w:ins>
      <w:ins w:id="4903" w:author="C1-251033" w:date="2025-02-25T11:35:00Z">
        <w:r>
          <w:t>.6.1-</w:t>
        </w:r>
        <w:r w:rsidRPr="009C4D60">
          <w:t xml:space="preserve">1: </w:t>
        </w:r>
        <w:r>
          <w:rPr>
            <w:noProof/>
            <w:lang w:eastAsia="zh-CN"/>
          </w:rPr>
          <w:t>Aimlec_AIMLEClientServiceOperations</w:t>
        </w:r>
        <w:r>
          <w:t xml:space="preserve"> API specific Data Types</w:t>
        </w:r>
      </w:ins>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42"/>
        <w:gridCol w:w="1559"/>
        <w:gridCol w:w="3970"/>
        <w:gridCol w:w="1364"/>
      </w:tblGrid>
      <w:tr w:rsidR="00E40367" w:rsidRPr="00B54FF5" w14:paraId="08E2EADC" w14:textId="77777777" w:rsidTr="00F22D56">
        <w:trPr>
          <w:jc w:val="center"/>
          <w:ins w:id="4904" w:author="C1-251033" w:date="2025-02-25T11:35:00Z"/>
        </w:trPr>
        <w:tc>
          <w:tcPr>
            <w:tcW w:w="2641" w:type="dxa"/>
            <w:tcBorders>
              <w:top w:val="single" w:sz="4" w:space="0" w:color="auto"/>
              <w:left w:val="single" w:sz="4" w:space="0" w:color="auto"/>
              <w:bottom w:val="single" w:sz="4" w:space="0" w:color="auto"/>
              <w:right w:val="single" w:sz="4" w:space="0" w:color="auto"/>
            </w:tcBorders>
            <w:shd w:val="clear" w:color="auto" w:fill="C0C0C0"/>
            <w:hideMark/>
          </w:tcPr>
          <w:p w14:paraId="4B86D680" w14:textId="77777777" w:rsidR="00E40367" w:rsidRPr="000E699A" w:rsidRDefault="00E40367" w:rsidP="00F22D56">
            <w:pPr>
              <w:pStyle w:val="TAH"/>
              <w:rPr>
                <w:ins w:id="4905" w:author="C1-251033" w:date="2025-02-25T11:35:00Z"/>
              </w:rPr>
            </w:pPr>
            <w:ins w:id="4906" w:author="C1-251033" w:date="2025-02-25T11:35:00Z">
              <w:r w:rsidRPr="000E699A">
                <w:t>Data type</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0EDFDADF" w14:textId="77777777" w:rsidR="00E40367" w:rsidRPr="000E699A" w:rsidRDefault="00E40367" w:rsidP="00F22D56">
            <w:pPr>
              <w:pStyle w:val="TAH"/>
              <w:rPr>
                <w:ins w:id="4907" w:author="C1-251033" w:date="2025-02-25T11:35:00Z"/>
              </w:rPr>
            </w:pPr>
            <w:ins w:id="4908" w:author="C1-251033" w:date="2025-02-25T11:35:00Z">
              <w:r w:rsidRPr="000E699A">
                <w:t>Clause defined</w:t>
              </w:r>
            </w:ins>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3CDC65D8" w14:textId="77777777" w:rsidR="00E40367" w:rsidRPr="000E699A" w:rsidRDefault="00E40367" w:rsidP="00F22D56">
            <w:pPr>
              <w:pStyle w:val="TAH"/>
              <w:rPr>
                <w:ins w:id="4909" w:author="C1-251033" w:date="2025-02-25T11:35:00Z"/>
              </w:rPr>
            </w:pPr>
            <w:ins w:id="4910" w:author="C1-251033" w:date="2025-02-25T11:35:00Z">
              <w:r w:rsidRPr="000E699A">
                <w:t>Description</w:t>
              </w:r>
            </w:ins>
          </w:p>
        </w:tc>
        <w:tc>
          <w:tcPr>
            <w:tcW w:w="1364" w:type="dxa"/>
            <w:tcBorders>
              <w:top w:val="single" w:sz="4" w:space="0" w:color="auto"/>
              <w:left w:val="single" w:sz="4" w:space="0" w:color="auto"/>
              <w:bottom w:val="single" w:sz="4" w:space="0" w:color="auto"/>
              <w:right w:val="single" w:sz="4" w:space="0" w:color="auto"/>
            </w:tcBorders>
            <w:shd w:val="clear" w:color="auto" w:fill="C0C0C0"/>
          </w:tcPr>
          <w:p w14:paraId="6E3BD839" w14:textId="77777777" w:rsidR="00E40367" w:rsidRPr="000E699A" w:rsidRDefault="00E40367" w:rsidP="00F22D56">
            <w:pPr>
              <w:pStyle w:val="TAH"/>
              <w:rPr>
                <w:ins w:id="4911" w:author="C1-251033" w:date="2025-02-25T11:35:00Z"/>
              </w:rPr>
            </w:pPr>
            <w:ins w:id="4912" w:author="C1-251033" w:date="2025-02-25T11:35:00Z">
              <w:r w:rsidRPr="000E699A">
                <w:t>Applicability</w:t>
              </w:r>
            </w:ins>
          </w:p>
        </w:tc>
      </w:tr>
      <w:tr w:rsidR="00E40367" w:rsidRPr="00B54FF5" w14:paraId="360E8C7C" w14:textId="77777777" w:rsidTr="00F22D56">
        <w:trPr>
          <w:jc w:val="center"/>
          <w:ins w:id="4913" w:author="C1-251033" w:date="2025-02-25T11:35:00Z"/>
        </w:trPr>
        <w:tc>
          <w:tcPr>
            <w:tcW w:w="2641" w:type="dxa"/>
            <w:tcBorders>
              <w:top w:val="single" w:sz="4" w:space="0" w:color="auto"/>
              <w:left w:val="single" w:sz="4" w:space="0" w:color="auto"/>
              <w:bottom w:val="single" w:sz="4" w:space="0" w:color="auto"/>
              <w:right w:val="single" w:sz="4" w:space="0" w:color="auto"/>
            </w:tcBorders>
          </w:tcPr>
          <w:p w14:paraId="0458BFFC" w14:textId="77777777" w:rsidR="00E40367" w:rsidRPr="0016361A" w:rsidRDefault="00E40367" w:rsidP="00F22D56">
            <w:pPr>
              <w:pStyle w:val="TAL"/>
              <w:rPr>
                <w:ins w:id="4914" w:author="C1-251033" w:date="2025-02-25T11:35:00Z"/>
              </w:rPr>
            </w:pPr>
            <w:proofErr w:type="spellStart"/>
            <w:ins w:id="4915" w:author="C1-251033" w:date="2025-02-25T11:35:00Z">
              <w:r w:rsidRPr="00EF5A18">
                <w:t>AimleClient</w:t>
              </w:r>
              <w:r>
                <w:t>ServOpReq</w:t>
              </w:r>
              <w:proofErr w:type="spellEnd"/>
            </w:ins>
          </w:p>
        </w:tc>
        <w:tc>
          <w:tcPr>
            <w:tcW w:w="1559" w:type="dxa"/>
            <w:tcBorders>
              <w:top w:val="single" w:sz="4" w:space="0" w:color="auto"/>
              <w:left w:val="single" w:sz="4" w:space="0" w:color="auto"/>
              <w:bottom w:val="single" w:sz="4" w:space="0" w:color="auto"/>
              <w:right w:val="single" w:sz="4" w:space="0" w:color="auto"/>
            </w:tcBorders>
          </w:tcPr>
          <w:p w14:paraId="5BC9D3A7" w14:textId="6BEB8663" w:rsidR="00E40367" w:rsidRPr="0016361A" w:rsidRDefault="00E40367" w:rsidP="00F22D56">
            <w:pPr>
              <w:pStyle w:val="TAC"/>
              <w:rPr>
                <w:ins w:id="4916" w:author="C1-251033" w:date="2025-02-25T11:35:00Z"/>
              </w:rPr>
            </w:pPr>
            <w:ins w:id="4917" w:author="C1-251033" w:date="2025-02-25T11:35:00Z">
              <w:r>
                <w:t>6.</w:t>
              </w:r>
            </w:ins>
            <w:ins w:id="4918" w:author="C1-251033" w:date="2025-02-25T12:49:00Z">
              <w:r w:rsidR="00107799">
                <w:t>10</w:t>
              </w:r>
            </w:ins>
            <w:ins w:id="4919" w:author="C1-251033" w:date="2025-02-25T11:35:00Z">
              <w:r>
                <w:t>.6.2.2</w:t>
              </w:r>
            </w:ins>
          </w:p>
        </w:tc>
        <w:tc>
          <w:tcPr>
            <w:tcW w:w="3969" w:type="dxa"/>
            <w:tcBorders>
              <w:top w:val="single" w:sz="4" w:space="0" w:color="auto"/>
              <w:left w:val="single" w:sz="4" w:space="0" w:color="auto"/>
              <w:bottom w:val="single" w:sz="4" w:space="0" w:color="auto"/>
              <w:right w:val="single" w:sz="4" w:space="0" w:color="auto"/>
            </w:tcBorders>
          </w:tcPr>
          <w:p w14:paraId="68C994D8" w14:textId="77777777" w:rsidR="00E40367" w:rsidRPr="0016361A" w:rsidRDefault="00E40367" w:rsidP="00F22D56">
            <w:pPr>
              <w:pStyle w:val="TAL"/>
              <w:rPr>
                <w:ins w:id="4920" w:author="C1-251033" w:date="2025-02-25T11:35:00Z"/>
                <w:rFonts w:cs="Arial"/>
                <w:szCs w:val="18"/>
              </w:rPr>
            </w:pPr>
            <w:ins w:id="4921" w:author="C1-251033" w:date="2025-02-25T11:35:00Z">
              <w:r>
                <w:rPr>
                  <w:rFonts w:cs="Arial"/>
                  <w:szCs w:val="18"/>
                </w:rPr>
                <w:t xml:space="preserve">Contains the </w:t>
              </w:r>
              <w:r>
                <w:t>AIMLE client service operation request information.</w:t>
              </w:r>
            </w:ins>
          </w:p>
        </w:tc>
        <w:tc>
          <w:tcPr>
            <w:tcW w:w="1364" w:type="dxa"/>
            <w:tcBorders>
              <w:top w:val="single" w:sz="4" w:space="0" w:color="auto"/>
              <w:left w:val="single" w:sz="4" w:space="0" w:color="auto"/>
              <w:bottom w:val="single" w:sz="4" w:space="0" w:color="auto"/>
              <w:right w:val="single" w:sz="4" w:space="0" w:color="auto"/>
            </w:tcBorders>
          </w:tcPr>
          <w:p w14:paraId="186000E2" w14:textId="77777777" w:rsidR="00E40367" w:rsidRPr="0016361A" w:rsidRDefault="00E40367" w:rsidP="00F22D56">
            <w:pPr>
              <w:pStyle w:val="TAL"/>
              <w:rPr>
                <w:ins w:id="4922" w:author="C1-251033" w:date="2025-02-25T11:35:00Z"/>
                <w:rFonts w:cs="Arial"/>
                <w:szCs w:val="18"/>
              </w:rPr>
            </w:pPr>
          </w:p>
        </w:tc>
      </w:tr>
      <w:tr w:rsidR="00E40367" w:rsidRPr="00B54FF5" w14:paraId="672FA561" w14:textId="77777777" w:rsidTr="00F22D56">
        <w:trPr>
          <w:jc w:val="center"/>
          <w:ins w:id="4923" w:author="C1-251033" w:date="2025-02-25T11:35:00Z"/>
        </w:trPr>
        <w:tc>
          <w:tcPr>
            <w:tcW w:w="2641" w:type="dxa"/>
            <w:tcBorders>
              <w:top w:val="single" w:sz="4" w:space="0" w:color="auto"/>
              <w:left w:val="single" w:sz="4" w:space="0" w:color="auto"/>
              <w:bottom w:val="single" w:sz="4" w:space="0" w:color="auto"/>
              <w:right w:val="single" w:sz="4" w:space="0" w:color="auto"/>
            </w:tcBorders>
          </w:tcPr>
          <w:p w14:paraId="6730353B" w14:textId="77777777" w:rsidR="00E40367" w:rsidRPr="0016361A" w:rsidRDefault="00E40367" w:rsidP="00F22D56">
            <w:pPr>
              <w:pStyle w:val="TAL"/>
              <w:rPr>
                <w:ins w:id="4924" w:author="C1-251033" w:date="2025-02-25T11:35:00Z"/>
              </w:rPr>
            </w:pPr>
            <w:proofErr w:type="spellStart"/>
            <w:ins w:id="4925" w:author="C1-251033" w:date="2025-02-25T11:35:00Z">
              <w:r w:rsidRPr="00EF5A18">
                <w:t>AimleClient</w:t>
              </w:r>
              <w:r>
                <w:t>ServOpResp</w:t>
              </w:r>
              <w:proofErr w:type="spellEnd"/>
            </w:ins>
          </w:p>
        </w:tc>
        <w:tc>
          <w:tcPr>
            <w:tcW w:w="1559" w:type="dxa"/>
            <w:tcBorders>
              <w:top w:val="single" w:sz="4" w:space="0" w:color="auto"/>
              <w:left w:val="single" w:sz="4" w:space="0" w:color="auto"/>
              <w:bottom w:val="single" w:sz="4" w:space="0" w:color="auto"/>
              <w:right w:val="single" w:sz="4" w:space="0" w:color="auto"/>
            </w:tcBorders>
          </w:tcPr>
          <w:p w14:paraId="3F76FD83" w14:textId="6C28EEE6" w:rsidR="00E40367" w:rsidRPr="0016361A" w:rsidRDefault="00E40367" w:rsidP="00F22D56">
            <w:pPr>
              <w:pStyle w:val="TAC"/>
              <w:rPr>
                <w:ins w:id="4926" w:author="C1-251033" w:date="2025-02-25T11:35:00Z"/>
              </w:rPr>
            </w:pPr>
            <w:ins w:id="4927" w:author="C1-251033" w:date="2025-02-25T11:35:00Z">
              <w:r>
                <w:t>6.</w:t>
              </w:r>
            </w:ins>
            <w:ins w:id="4928" w:author="C1-251033" w:date="2025-02-25T12:49:00Z">
              <w:r w:rsidR="00107799">
                <w:t>10</w:t>
              </w:r>
            </w:ins>
            <w:ins w:id="4929" w:author="C1-251033" w:date="2025-02-25T11:35:00Z">
              <w:r>
                <w:t>.6.2.3</w:t>
              </w:r>
            </w:ins>
          </w:p>
        </w:tc>
        <w:tc>
          <w:tcPr>
            <w:tcW w:w="3969" w:type="dxa"/>
            <w:tcBorders>
              <w:top w:val="single" w:sz="4" w:space="0" w:color="auto"/>
              <w:left w:val="single" w:sz="4" w:space="0" w:color="auto"/>
              <w:bottom w:val="single" w:sz="4" w:space="0" w:color="auto"/>
              <w:right w:val="single" w:sz="4" w:space="0" w:color="auto"/>
            </w:tcBorders>
          </w:tcPr>
          <w:p w14:paraId="52E865B4" w14:textId="77777777" w:rsidR="00E40367" w:rsidRPr="0016361A" w:rsidRDefault="00E40367" w:rsidP="00F22D56">
            <w:pPr>
              <w:pStyle w:val="TAL"/>
              <w:rPr>
                <w:ins w:id="4930" w:author="C1-251033" w:date="2025-02-25T11:35:00Z"/>
                <w:rFonts w:cs="Arial"/>
                <w:szCs w:val="18"/>
              </w:rPr>
            </w:pPr>
            <w:ins w:id="4931" w:author="C1-251033" w:date="2025-02-25T11:35:00Z">
              <w:r>
                <w:rPr>
                  <w:rFonts w:cs="Arial"/>
                  <w:szCs w:val="18"/>
                </w:rPr>
                <w:t xml:space="preserve">Contains the </w:t>
              </w:r>
              <w:r>
                <w:t>AIMLE client service operation response information.</w:t>
              </w:r>
            </w:ins>
          </w:p>
        </w:tc>
        <w:tc>
          <w:tcPr>
            <w:tcW w:w="1364" w:type="dxa"/>
            <w:tcBorders>
              <w:top w:val="single" w:sz="4" w:space="0" w:color="auto"/>
              <w:left w:val="single" w:sz="4" w:space="0" w:color="auto"/>
              <w:bottom w:val="single" w:sz="4" w:space="0" w:color="auto"/>
              <w:right w:val="single" w:sz="4" w:space="0" w:color="auto"/>
            </w:tcBorders>
          </w:tcPr>
          <w:p w14:paraId="38927F6F" w14:textId="77777777" w:rsidR="00E40367" w:rsidRPr="0016361A" w:rsidRDefault="00E40367" w:rsidP="00F22D56">
            <w:pPr>
              <w:pStyle w:val="TAL"/>
              <w:rPr>
                <w:ins w:id="4932" w:author="C1-251033" w:date="2025-02-25T11:35:00Z"/>
                <w:rFonts w:cs="Arial"/>
                <w:szCs w:val="18"/>
              </w:rPr>
            </w:pPr>
          </w:p>
        </w:tc>
      </w:tr>
      <w:tr w:rsidR="00E40367" w:rsidRPr="00B54FF5" w14:paraId="2F08D820" w14:textId="77777777" w:rsidTr="00F22D56">
        <w:trPr>
          <w:jc w:val="center"/>
          <w:ins w:id="4933" w:author="C1-251033" w:date="2025-02-25T11:35:00Z"/>
        </w:trPr>
        <w:tc>
          <w:tcPr>
            <w:tcW w:w="2641" w:type="dxa"/>
            <w:tcBorders>
              <w:top w:val="single" w:sz="4" w:space="0" w:color="auto"/>
              <w:left w:val="single" w:sz="4" w:space="0" w:color="auto"/>
              <w:bottom w:val="single" w:sz="4" w:space="0" w:color="auto"/>
              <w:right w:val="single" w:sz="4" w:space="0" w:color="auto"/>
            </w:tcBorders>
          </w:tcPr>
          <w:p w14:paraId="29E87533" w14:textId="77777777" w:rsidR="00E40367" w:rsidRPr="00EF5A18" w:rsidRDefault="00E40367" w:rsidP="00F22D56">
            <w:pPr>
              <w:pStyle w:val="TAL"/>
              <w:rPr>
                <w:ins w:id="4934" w:author="C1-251033" w:date="2025-02-25T11:35:00Z"/>
              </w:rPr>
            </w:pPr>
            <w:proofErr w:type="spellStart"/>
            <w:ins w:id="4935" w:author="C1-251033" w:date="2025-02-25T11:35:00Z">
              <w:r>
                <w:t>ServiceOperationInfo</w:t>
              </w:r>
              <w:proofErr w:type="spellEnd"/>
            </w:ins>
          </w:p>
        </w:tc>
        <w:tc>
          <w:tcPr>
            <w:tcW w:w="1559" w:type="dxa"/>
            <w:tcBorders>
              <w:top w:val="single" w:sz="4" w:space="0" w:color="auto"/>
              <w:left w:val="single" w:sz="4" w:space="0" w:color="auto"/>
              <w:bottom w:val="single" w:sz="4" w:space="0" w:color="auto"/>
              <w:right w:val="single" w:sz="4" w:space="0" w:color="auto"/>
            </w:tcBorders>
          </w:tcPr>
          <w:p w14:paraId="55E4DBC6" w14:textId="072A9E36" w:rsidR="00E40367" w:rsidRDefault="00E40367" w:rsidP="00F22D56">
            <w:pPr>
              <w:pStyle w:val="TAC"/>
              <w:rPr>
                <w:ins w:id="4936" w:author="C1-251033" w:date="2025-02-25T11:35:00Z"/>
              </w:rPr>
            </w:pPr>
            <w:ins w:id="4937" w:author="C1-251033" w:date="2025-02-25T11:35:00Z">
              <w:r>
                <w:t>6.</w:t>
              </w:r>
            </w:ins>
            <w:ins w:id="4938" w:author="C1-251033" w:date="2025-02-25T12:49:00Z">
              <w:r w:rsidR="00107799">
                <w:t>10</w:t>
              </w:r>
            </w:ins>
            <w:ins w:id="4939" w:author="C1-251033" w:date="2025-02-25T11:35:00Z">
              <w:r>
                <w:t>.6.2.4</w:t>
              </w:r>
            </w:ins>
          </w:p>
        </w:tc>
        <w:tc>
          <w:tcPr>
            <w:tcW w:w="3969" w:type="dxa"/>
            <w:tcBorders>
              <w:top w:val="single" w:sz="4" w:space="0" w:color="auto"/>
              <w:left w:val="single" w:sz="4" w:space="0" w:color="auto"/>
              <w:bottom w:val="single" w:sz="4" w:space="0" w:color="auto"/>
              <w:right w:val="single" w:sz="4" w:space="0" w:color="auto"/>
            </w:tcBorders>
          </w:tcPr>
          <w:p w14:paraId="47D02840" w14:textId="77777777" w:rsidR="00E40367" w:rsidRPr="0016361A" w:rsidRDefault="00E40367" w:rsidP="00F22D56">
            <w:pPr>
              <w:pStyle w:val="TAL"/>
              <w:rPr>
                <w:ins w:id="4940" w:author="C1-251033" w:date="2025-02-25T11:35:00Z"/>
                <w:rFonts w:cs="Arial"/>
                <w:szCs w:val="18"/>
              </w:rPr>
            </w:pPr>
            <w:ins w:id="4941" w:author="C1-251033" w:date="2025-02-25T11:35:00Z">
              <w:r>
                <w:rPr>
                  <w:rFonts w:cs="Arial"/>
                  <w:szCs w:val="18"/>
                </w:rPr>
                <w:t xml:space="preserve">Contains </w:t>
              </w:r>
              <w:r>
                <w:t>the</w:t>
              </w:r>
              <w:r>
                <w:rPr>
                  <w:lang w:eastAsia="zh-CN"/>
                </w:rPr>
                <w:t xml:space="preserve"> AIML service operation information.</w:t>
              </w:r>
            </w:ins>
          </w:p>
        </w:tc>
        <w:tc>
          <w:tcPr>
            <w:tcW w:w="1364" w:type="dxa"/>
            <w:tcBorders>
              <w:top w:val="single" w:sz="4" w:space="0" w:color="auto"/>
              <w:left w:val="single" w:sz="4" w:space="0" w:color="auto"/>
              <w:bottom w:val="single" w:sz="4" w:space="0" w:color="auto"/>
              <w:right w:val="single" w:sz="4" w:space="0" w:color="auto"/>
            </w:tcBorders>
          </w:tcPr>
          <w:p w14:paraId="17A4F99E" w14:textId="77777777" w:rsidR="00E40367" w:rsidRPr="0016361A" w:rsidRDefault="00E40367" w:rsidP="00F22D56">
            <w:pPr>
              <w:pStyle w:val="TAL"/>
              <w:rPr>
                <w:ins w:id="4942" w:author="C1-251033" w:date="2025-02-25T11:35:00Z"/>
                <w:rFonts w:cs="Arial"/>
                <w:szCs w:val="18"/>
              </w:rPr>
            </w:pPr>
          </w:p>
        </w:tc>
      </w:tr>
      <w:tr w:rsidR="00E40367" w:rsidRPr="00B54FF5" w14:paraId="218F88C3" w14:textId="77777777" w:rsidTr="00F22D56">
        <w:trPr>
          <w:jc w:val="center"/>
          <w:ins w:id="4943" w:author="C1-251033" w:date="2025-02-25T11:35:00Z"/>
        </w:trPr>
        <w:tc>
          <w:tcPr>
            <w:tcW w:w="2641" w:type="dxa"/>
            <w:tcBorders>
              <w:top w:val="single" w:sz="4" w:space="0" w:color="auto"/>
              <w:left w:val="single" w:sz="4" w:space="0" w:color="auto"/>
              <w:bottom w:val="single" w:sz="4" w:space="0" w:color="auto"/>
              <w:right w:val="single" w:sz="4" w:space="0" w:color="auto"/>
            </w:tcBorders>
          </w:tcPr>
          <w:p w14:paraId="0158002C" w14:textId="77777777" w:rsidR="00E40367" w:rsidRPr="00EF5A18" w:rsidRDefault="00E40367" w:rsidP="00F22D56">
            <w:pPr>
              <w:pStyle w:val="TAL"/>
              <w:rPr>
                <w:ins w:id="4944" w:author="C1-251033" w:date="2025-02-25T11:35:00Z"/>
              </w:rPr>
            </w:pPr>
            <w:proofErr w:type="spellStart"/>
            <w:ins w:id="4945" w:author="C1-251033" w:date="2025-02-25T11:35:00Z">
              <w:r>
                <w:t>ServiceOperationMode</w:t>
              </w:r>
              <w:proofErr w:type="spellEnd"/>
            </w:ins>
          </w:p>
        </w:tc>
        <w:tc>
          <w:tcPr>
            <w:tcW w:w="1559" w:type="dxa"/>
            <w:tcBorders>
              <w:top w:val="single" w:sz="4" w:space="0" w:color="auto"/>
              <w:left w:val="single" w:sz="4" w:space="0" w:color="auto"/>
              <w:bottom w:val="single" w:sz="4" w:space="0" w:color="auto"/>
              <w:right w:val="single" w:sz="4" w:space="0" w:color="auto"/>
            </w:tcBorders>
          </w:tcPr>
          <w:p w14:paraId="280B4278" w14:textId="6FDDA5B6" w:rsidR="00E40367" w:rsidRDefault="00E40367" w:rsidP="00F22D56">
            <w:pPr>
              <w:pStyle w:val="TAC"/>
              <w:rPr>
                <w:ins w:id="4946" w:author="C1-251033" w:date="2025-02-25T11:35:00Z"/>
              </w:rPr>
            </w:pPr>
            <w:ins w:id="4947" w:author="C1-251033" w:date="2025-02-25T11:35:00Z">
              <w:r>
                <w:t>6.</w:t>
              </w:r>
            </w:ins>
            <w:ins w:id="4948" w:author="C1-251033" w:date="2025-02-25T12:49:00Z">
              <w:r w:rsidR="00107799">
                <w:t>10</w:t>
              </w:r>
            </w:ins>
            <w:ins w:id="4949" w:author="C1-251033" w:date="2025-02-25T11:35:00Z">
              <w:r>
                <w:t>.6.3.3</w:t>
              </w:r>
            </w:ins>
          </w:p>
        </w:tc>
        <w:tc>
          <w:tcPr>
            <w:tcW w:w="3969" w:type="dxa"/>
            <w:tcBorders>
              <w:top w:val="single" w:sz="4" w:space="0" w:color="auto"/>
              <w:left w:val="single" w:sz="4" w:space="0" w:color="auto"/>
              <w:bottom w:val="single" w:sz="4" w:space="0" w:color="auto"/>
              <w:right w:val="single" w:sz="4" w:space="0" w:color="auto"/>
            </w:tcBorders>
          </w:tcPr>
          <w:p w14:paraId="5301CF0F" w14:textId="77777777" w:rsidR="00E40367" w:rsidRPr="0016361A" w:rsidRDefault="00E40367" w:rsidP="00F22D56">
            <w:pPr>
              <w:pStyle w:val="TAL"/>
              <w:rPr>
                <w:ins w:id="4950" w:author="C1-251033" w:date="2025-02-25T11:35:00Z"/>
                <w:rFonts w:cs="Arial"/>
                <w:szCs w:val="18"/>
              </w:rPr>
            </w:pPr>
            <w:ins w:id="4951" w:author="C1-251033" w:date="2025-02-25T11:35:00Z">
              <w:r>
                <w:rPr>
                  <w:rFonts w:cs="Arial"/>
                  <w:szCs w:val="18"/>
                </w:rPr>
                <w:t xml:space="preserve">Represents </w:t>
              </w:r>
              <w:r>
                <w:t>service operation modes.</w:t>
              </w:r>
            </w:ins>
          </w:p>
        </w:tc>
        <w:tc>
          <w:tcPr>
            <w:tcW w:w="1364" w:type="dxa"/>
            <w:tcBorders>
              <w:top w:val="single" w:sz="4" w:space="0" w:color="auto"/>
              <w:left w:val="single" w:sz="4" w:space="0" w:color="auto"/>
              <w:bottom w:val="single" w:sz="4" w:space="0" w:color="auto"/>
              <w:right w:val="single" w:sz="4" w:space="0" w:color="auto"/>
            </w:tcBorders>
          </w:tcPr>
          <w:p w14:paraId="07715326" w14:textId="77777777" w:rsidR="00E40367" w:rsidRPr="0016361A" w:rsidRDefault="00E40367" w:rsidP="00F22D56">
            <w:pPr>
              <w:pStyle w:val="TAL"/>
              <w:rPr>
                <w:ins w:id="4952" w:author="C1-251033" w:date="2025-02-25T11:35:00Z"/>
                <w:rFonts w:cs="Arial"/>
                <w:szCs w:val="18"/>
              </w:rPr>
            </w:pPr>
          </w:p>
        </w:tc>
      </w:tr>
      <w:tr w:rsidR="00E40367" w:rsidRPr="00B54FF5" w14:paraId="30724AEE" w14:textId="77777777" w:rsidTr="00F22D56">
        <w:trPr>
          <w:jc w:val="center"/>
          <w:ins w:id="4953" w:author="C1-251033" w:date="2025-02-25T11:35:00Z"/>
        </w:trPr>
        <w:tc>
          <w:tcPr>
            <w:tcW w:w="2641" w:type="dxa"/>
            <w:tcBorders>
              <w:top w:val="single" w:sz="4" w:space="0" w:color="auto"/>
              <w:left w:val="single" w:sz="4" w:space="0" w:color="auto"/>
              <w:bottom w:val="single" w:sz="4" w:space="0" w:color="auto"/>
              <w:right w:val="single" w:sz="4" w:space="0" w:color="auto"/>
            </w:tcBorders>
          </w:tcPr>
          <w:p w14:paraId="1A7E5DE9" w14:textId="77777777" w:rsidR="00E40367" w:rsidRPr="00EF5A18" w:rsidRDefault="00E40367" w:rsidP="00F22D56">
            <w:pPr>
              <w:pStyle w:val="TAL"/>
              <w:rPr>
                <w:ins w:id="4954" w:author="C1-251033" w:date="2025-02-25T11:35:00Z"/>
              </w:rPr>
            </w:pPr>
            <w:proofErr w:type="spellStart"/>
            <w:ins w:id="4955" w:author="C1-251033" w:date="2025-02-25T11:35:00Z">
              <w:r>
                <w:t>ServiceOpModeConfiguration</w:t>
              </w:r>
              <w:proofErr w:type="spellEnd"/>
            </w:ins>
          </w:p>
        </w:tc>
        <w:tc>
          <w:tcPr>
            <w:tcW w:w="1559" w:type="dxa"/>
            <w:tcBorders>
              <w:top w:val="single" w:sz="4" w:space="0" w:color="auto"/>
              <w:left w:val="single" w:sz="4" w:space="0" w:color="auto"/>
              <w:bottom w:val="single" w:sz="4" w:space="0" w:color="auto"/>
              <w:right w:val="single" w:sz="4" w:space="0" w:color="auto"/>
            </w:tcBorders>
          </w:tcPr>
          <w:p w14:paraId="7CE5688A" w14:textId="32584428" w:rsidR="00E40367" w:rsidRDefault="00E40367" w:rsidP="00F22D56">
            <w:pPr>
              <w:pStyle w:val="TAC"/>
              <w:rPr>
                <w:ins w:id="4956" w:author="C1-251033" w:date="2025-02-25T11:35:00Z"/>
              </w:rPr>
            </w:pPr>
            <w:ins w:id="4957" w:author="C1-251033" w:date="2025-02-25T11:35:00Z">
              <w:r>
                <w:t>6.</w:t>
              </w:r>
            </w:ins>
            <w:ins w:id="4958" w:author="C1-251033" w:date="2025-02-25T12:49:00Z">
              <w:r w:rsidR="00107799">
                <w:t>10</w:t>
              </w:r>
            </w:ins>
            <w:ins w:id="4959" w:author="C1-251033" w:date="2025-02-25T11:35:00Z">
              <w:r>
                <w:t>.6.2.5</w:t>
              </w:r>
            </w:ins>
          </w:p>
        </w:tc>
        <w:tc>
          <w:tcPr>
            <w:tcW w:w="3969" w:type="dxa"/>
            <w:tcBorders>
              <w:top w:val="single" w:sz="4" w:space="0" w:color="auto"/>
              <w:left w:val="single" w:sz="4" w:space="0" w:color="auto"/>
              <w:bottom w:val="single" w:sz="4" w:space="0" w:color="auto"/>
              <w:right w:val="single" w:sz="4" w:space="0" w:color="auto"/>
            </w:tcBorders>
          </w:tcPr>
          <w:p w14:paraId="07E87F7B" w14:textId="77777777" w:rsidR="00E40367" w:rsidRPr="0016361A" w:rsidRDefault="00E40367" w:rsidP="00F22D56">
            <w:pPr>
              <w:pStyle w:val="TAL"/>
              <w:rPr>
                <w:ins w:id="4960" w:author="C1-251033" w:date="2025-02-25T11:35:00Z"/>
                <w:rFonts w:cs="Arial"/>
                <w:szCs w:val="18"/>
              </w:rPr>
            </w:pPr>
            <w:ins w:id="4961" w:author="C1-251033" w:date="2025-02-25T11:35:00Z">
              <w:r>
                <w:rPr>
                  <w:rFonts w:cs="Arial"/>
                  <w:szCs w:val="18"/>
                </w:rPr>
                <w:t xml:space="preserve">Contains </w:t>
              </w:r>
              <w:r>
                <w:t>the</w:t>
              </w:r>
              <w:r>
                <w:rPr>
                  <w:lang w:eastAsia="zh-CN"/>
                </w:rPr>
                <w:t xml:space="preserve"> AIML service operation mode configuration.</w:t>
              </w:r>
            </w:ins>
          </w:p>
        </w:tc>
        <w:tc>
          <w:tcPr>
            <w:tcW w:w="1364" w:type="dxa"/>
            <w:tcBorders>
              <w:top w:val="single" w:sz="4" w:space="0" w:color="auto"/>
              <w:left w:val="single" w:sz="4" w:space="0" w:color="auto"/>
              <w:bottom w:val="single" w:sz="4" w:space="0" w:color="auto"/>
              <w:right w:val="single" w:sz="4" w:space="0" w:color="auto"/>
            </w:tcBorders>
          </w:tcPr>
          <w:p w14:paraId="7D6F4335" w14:textId="77777777" w:rsidR="00E40367" w:rsidRPr="0016361A" w:rsidRDefault="00E40367" w:rsidP="00F22D56">
            <w:pPr>
              <w:pStyle w:val="TAL"/>
              <w:rPr>
                <w:ins w:id="4962" w:author="C1-251033" w:date="2025-02-25T11:35:00Z"/>
                <w:rFonts w:cs="Arial"/>
                <w:szCs w:val="18"/>
              </w:rPr>
            </w:pPr>
          </w:p>
        </w:tc>
      </w:tr>
    </w:tbl>
    <w:p w14:paraId="2BB15DE9" w14:textId="77777777" w:rsidR="00E40367" w:rsidRDefault="00E40367" w:rsidP="00E40367">
      <w:pPr>
        <w:rPr>
          <w:ins w:id="4963" w:author="C1-251033" w:date="2025-02-25T11:35:00Z"/>
        </w:rPr>
      </w:pPr>
    </w:p>
    <w:p w14:paraId="4E6C7821" w14:textId="06A8FD59" w:rsidR="00E40367" w:rsidRDefault="00E40367" w:rsidP="00E40367">
      <w:pPr>
        <w:rPr>
          <w:ins w:id="4964" w:author="C1-251033" w:date="2025-02-25T11:35:00Z"/>
        </w:rPr>
      </w:pPr>
      <w:ins w:id="4965" w:author="C1-251033" w:date="2025-02-25T11:35:00Z">
        <w:r>
          <w:t>T</w:t>
        </w:r>
        <w:r w:rsidRPr="009C4D60">
          <w:t>able</w:t>
        </w:r>
        <w:r>
          <w:t> 6.</w:t>
        </w:r>
      </w:ins>
      <w:ins w:id="4966" w:author="C1-251033" w:date="2025-02-25T12:49:00Z">
        <w:r w:rsidR="00107799">
          <w:t>10</w:t>
        </w:r>
      </w:ins>
      <w:ins w:id="4967" w:author="C1-251033" w:date="2025-02-25T11:35:00Z">
        <w:r>
          <w:t>.6.1-2 specifies data types</w:t>
        </w:r>
        <w:r w:rsidRPr="009C4D60">
          <w:t xml:space="preserve"> </w:t>
        </w:r>
        <w:r>
          <w:t xml:space="preserve">re-used by </w:t>
        </w:r>
        <w:r w:rsidRPr="009C4D60">
          <w:t xml:space="preserve">the </w:t>
        </w:r>
        <w:r>
          <w:rPr>
            <w:noProof/>
            <w:lang w:eastAsia="zh-CN"/>
          </w:rPr>
          <w:t>Aimlec_AIMLEClientServiceOperations</w:t>
        </w:r>
        <w:r>
          <w:t xml:space="preserve"> API from other specifications, including a reference to their respective specifications, and when needed, a short description of their use within the </w:t>
        </w:r>
        <w:r>
          <w:rPr>
            <w:noProof/>
            <w:lang w:eastAsia="zh-CN"/>
          </w:rPr>
          <w:t>Aimlec_AIMLEClientServiceOperations</w:t>
        </w:r>
        <w:r>
          <w:t xml:space="preserve"> API.</w:t>
        </w:r>
      </w:ins>
    </w:p>
    <w:p w14:paraId="32496494" w14:textId="39837C21" w:rsidR="00E40367" w:rsidRPr="009C4D60" w:rsidRDefault="00E40367" w:rsidP="00E40367">
      <w:pPr>
        <w:pStyle w:val="TH"/>
        <w:rPr>
          <w:ins w:id="4968" w:author="C1-251033" w:date="2025-02-25T11:35:00Z"/>
        </w:rPr>
      </w:pPr>
      <w:ins w:id="4969" w:author="C1-251033" w:date="2025-02-25T11:35:00Z">
        <w:r w:rsidRPr="009C4D60">
          <w:t>Table</w:t>
        </w:r>
        <w:r>
          <w:t> 6.</w:t>
        </w:r>
      </w:ins>
      <w:ins w:id="4970" w:author="C1-251033" w:date="2025-02-25T12:49:00Z">
        <w:r w:rsidR="00107799">
          <w:t>10</w:t>
        </w:r>
      </w:ins>
      <w:ins w:id="4971" w:author="C1-251033" w:date="2025-02-25T11:35:00Z">
        <w:r>
          <w:t>.6.1-2</w:t>
        </w:r>
        <w:r w:rsidRPr="009C4D60">
          <w:t xml:space="preserve">: </w:t>
        </w:r>
        <w:r>
          <w:rPr>
            <w:noProof/>
            <w:lang w:eastAsia="zh-CN"/>
          </w:rPr>
          <w:t>Aimlec_AIMLEClientServiceOperations</w:t>
        </w:r>
        <w:r>
          <w:t xml:space="preserve"> API re-used Data Types</w:t>
        </w:r>
      </w:ins>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2127"/>
        <w:gridCol w:w="3971"/>
        <w:gridCol w:w="1221"/>
      </w:tblGrid>
      <w:tr w:rsidR="00E40367" w:rsidRPr="00B54FF5" w14:paraId="52B96D14" w14:textId="77777777" w:rsidTr="00F22D56">
        <w:trPr>
          <w:jc w:val="center"/>
          <w:ins w:id="4972" w:author="C1-251033" w:date="2025-02-25T11:35:00Z"/>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44A44C65" w14:textId="77777777" w:rsidR="00E40367" w:rsidRPr="000E699A" w:rsidRDefault="00E40367" w:rsidP="00F22D56">
            <w:pPr>
              <w:pStyle w:val="TAH"/>
              <w:rPr>
                <w:ins w:id="4973" w:author="C1-251033" w:date="2025-02-25T11:35:00Z"/>
              </w:rPr>
            </w:pPr>
            <w:ins w:id="4974" w:author="C1-251033" w:date="2025-02-25T11:35:00Z">
              <w:r w:rsidRPr="000E699A">
                <w:t>Data type</w:t>
              </w:r>
            </w:ins>
          </w:p>
        </w:tc>
        <w:tc>
          <w:tcPr>
            <w:tcW w:w="2127" w:type="dxa"/>
            <w:tcBorders>
              <w:top w:val="single" w:sz="4" w:space="0" w:color="auto"/>
              <w:left w:val="single" w:sz="4" w:space="0" w:color="auto"/>
              <w:bottom w:val="single" w:sz="4" w:space="0" w:color="auto"/>
              <w:right w:val="single" w:sz="4" w:space="0" w:color="auto"/>
            </w:tcBorders>
            <w:shd w:val="clear" w:color="auto" w:fill="C0C0C0"/>
          </w:tcPr>
          <w:p w14:paraId="6E13953B" w14:textId="77777777" w:rsidR="00E40367" w:rsidRPr="000E699A" w:rsidRDefault="00E40367" w:rsidP="00F22D56">
            <w:pPr>
              <w:pStyle w:val="TAH"/>
              <w:rPr>
                <w:ins w:id="4975" w:author="C1-251033" w:date="2025-02-25T11:35:00Z"/>
              </w:rPr>
            </w:pPr>
            <w:ins w:id="4976" w:author="C1-251033" w:date="2025-02-25T11:35:00Z">
              <w:r w:rsidRPr="000E699A">
                <w:t>Reference</w:t>
              </w:r>
            </w:ins>
          </w:p>
        </w:tc>
        <w:tc>
          <w:tcPr>
            <w:tcW w:w="3970" w:type="dxa"/>
            <w:tcBorders>
              <w:top w:val="single" w:sz="4" w:space="0" w:color="auto"/>
              <w:left w:val="single" w:sz="4" w:space="0" w:color="auto"/>
              <w:bottom w:val="single" w:sz="4" w:space="0" w:color="auto"/>
              <w:right w:val="single" w:sz="4" w:space="0" w:color="auto"/>
            </w:tcBorders>
            <w:shd w:val="clear" w:color="auto" w:fill="C0C0C0"/>
            <w:hideMark/>
          </w:tcPr>
          <w:p w14:paraId="0050F0C6" w14:textId="77777777" w:rsidR="00E40367" w:rsidRPr="000E699A" w:rsidRDefault="00E40367" w:rsidP="00F22D56">
            <w:pPr>
              <w:pStyle w:val="TAH"/>
              <w:rPr>
                <w:ins w:id="4977" w:author="C1-251033" w:date="2025-02-25T11:35:00Z"/>
              </w:rPr>
            </w:pPr>
            <w:ins w:id="4978" w:author="C1-251033" w:date="2025-02-25T11:35:00Z">
              <w:r w:rsidRPr="000E699A">
                <w:t>Comments</w:t>
              </w:r>
            </w:ins>
          </w:p>
        </w:tc>
        <w:tc>
          <w:tcPr>
            <w:tcW w:w="1221" w:type="dxa"/>
            <w:tcBorders>
              <w:top w:val="single" w:sz="4" w:space="0" w:color="auto"/>
              <w:left w:val="single" w:sz="4" w:space="0" w:color="auto"/>
              <w:bottom w:val="single" w:sz="4" w:space="0" w:color="auto"/>
              <w:right w:val="single" w:sz="4" w:space="0" w:color="auto"/>
            </w:tcBorders>
            <w:shd w:val="clear" w:color="auto" w:fill="C0C0C0"/>
          </w:tcPr>
          <w:p w14:paraId="3C31849E" w14:textId="77777777" w:rsidR="00E40367" w:rsidRPr="000E699A" w:rsidRDefault="00E40367" w:rsidP="00F22D56">
            <w:pPr>
              <w:pStyle w:val="TAH"/>
              <w:rPr>
                <w:ins w:id="4979" w:author="C1-251033" w:date="2025-02-25T11:35:00Z"/>
              </w:rPr>
            </w:pPr>
            <w:ins w:id="4980" w:author="C1-251033" w:date="2025-02-25T11:35:00Z">
              <w:r w:rsidRPr="000E699A">
                <w:t>Applicability</w:t>
              </w:r>
            </w:ins>
          </w:p>
        </w:tc>
      </w:tr>
      <w:tr w:rsidR="00E40367" w:rsidRPr="00B54FF5" w14:paraId="6F2ED9E0" w14:textId="77777777" w:rsidTr="00F22D56">
        <w:trPr>
          <w:jc w:val="center"/>
          <w:ins w:id="4981" w:author="C1-251033" w:date="2025-02-25T11:35:00Z"/>
        </w:trPr>
        <w:tc>
          <w:tcPr>
            <w:tcW w:w="2215" w:type="dxa"/>
            <w:tcBorders>
              <w:top w:val="single" w:sz="4" w:space="0" w:color="auto"/>
              <w:left w:val="single" w:sz="4" w:space="0" w:color="auto"/>
              <w:bottom w:val="single" w:sz="4" w:space="0" w:color="auto"/>
              <w:right w:val="single" w:sz="4" w:space="0" w:color="auto"/>
            </w:tcBorders>
          </w:tcPr>
          <w:p w14:paraId="2E9A6BAA" w14:textId="77777777" w:rsidR="00E40367" w:rsidRPr="00532C03" w:rsidRDefault="00E40367" w:rsidP="00F22D56">
            <w:pPr>
              <w:pStyle w:val="TAL"/>
              <w:rPr>
                <w:ins w:id="4982" w:author="C1-251033" w:date="2025-02-25T11:35:00Z"/>
              </w:rPr>
            </w:pPr>
            <w:proofErr w:type="spellStart"/>
            <w:ins w:id="4983" w:author="C1-251033" w:date="2025-02-25T11:35:00Z">
              <w:r w:rsidRPr="00532C03">
                <w:t>DurationSec</w:t>
              </w:r>
              <w:proofErr w:type="spellEnd"/>
            </w:ins>
          </w:p>
        </w:tc>
        <w:tc>
          <w:tcPr>
            <w:tcW w:w="2127" w:type="dxa"/>
            <w:tcBorders>
              <w:top w:val="single" w:sz="4" w:space="0" w:color="auto"/>
              <w:left w:val="single" w:sz="4" w:space="0" w:color="auto"/>
              <w:bottom w:val="single" w:sz="4" w:space="0" w:color="auto"/>
              <w:right w:val="single" w:sz="4" w:space="0" w:color="auto"/>
            </w:tcBorders>
          </w:tcPr>
          <w:p w14:paraId="75211299" w14:textId="77777777" w:rsidR="00E40367" w:rsidRPr="00532C03" w:rsidRDefault="00E40367" w:rsidP="00F22D56">
            <w:pPr>
              <w:pStyle w:val="TAC"/>
              <w:rPr>
                <w:ins w:id="4984" w:author="C1-251033" w:date="2025-02-25T11:35:00Z"/>
              </w:rPr>
            </w:pPr>
            <w:ins w:id="4985" w:author="C1-251033" w:date="2025-02-25T11:35:00Z">
              <w:r w:rsidRPr="00532C03">
                <w:t>3GPP TS 29.122 [5]</w:t>
              </w:r>
            </w:ins>
          </w:p>
        </w:tc>
        <w:tc>
          <w:tcPr>
            <w:tcW w:w="3970" w:type="dxa"/>
            <w:tcBorders>
              <w:top w:val="single" w:sz="4" w:space="0" w:color="auto"/>
              <w:left w:val="single" w:sz="4" w:space="0" w:color="auto"/>
              <w:bottom w:val="single" w:sz="4" w:space="0" w:color="auto"/>
              <w:right w:val="single" w:sz="4" w:space="0" w:color="auto"/>
            </w:tcBorders>
          </w:tcPr>
          <w:p w14:paraId="10D3807B" w14:textId="77777777" w:rsidR="00E40367" w:rsidRPr="00532C03" w:rsidRDefault="00E40367" w:rsidP="00F22D56">
            <w:pPr>
              <w:pStyle w:val="TAL"/>
              <w:rPr>
                <w:ins w:id="4986" w:author="C1-251033" w:date="2025-02-25T11:35:00Z"/>
              </w:rPr>
            </w:pPr>
            <w:ins w:id="4987" w:author="C1-251033" w:date="2025-02-25T11:35:00Z">
              <w:r w:rsidRPr="00532C03">
                <w:t>Used to indicate a time duration expressed in units of seconds.</w:t>
              </w:r>
            </w:ins>
          </w:p>
        </w:tc>
        <w:tc>
          <w:tcPr>
            <w:tcW w:w="1221" w:type="dxa"/>
            <w:tcBorders>
              <w:top w:val="single" w:sz="4" w:space="0" w:color="auto"/>
              <w:left w:val="single" w:sz="4" w:space="0" w:color="auto"/>
              <w:bottom w:val="single" w:sz="4" w:space="0" w:color="auto"/>
              <w:right w:val="single" w:sz="4" w:space="0" w:color="auto"/>
            </w:tcBorders>
          </w:tcPr>
          <w:p w14:paraId="1CF49CC4" w14:textId="77777777" w:rsidR="00E40367" w:rsidRPr="00532C03" w:rsidRDefault="00E40367" w:rsidP="00F22D56">
            <w:pPr>
              <w:pStyle w:val="TAL"/>
              <w:rPr>
                <w:ins w:id="4988" w:author="C1-251033" w:date="2025-02-25T11:35:00Z"/>
              </w:rPr>
            </w:pPr>
          </w:p>
        </w:tc>
      </w:tr>
      <w:tr w:rsidR="00E40367" w:rsidRPr="00B54FF5" w14:paraId="0281DD3A" w14:textId="77777777" w:rsidTr="00F22D56">
        <w:trPr>
          <w:jc w:val="center"/>
          <w:ins w:id="4989" w:author="C1-251033" w:date="2025-02-25T11:35:00Z"/>
        </w:trPr>
        <w:tc>
          <w:tcPr>
            <w:tcW w:w="2215" w:type="dxa"/>
            <w:tcBorders>
              <w:top w:val="single" w:sz="4" w:space="0" w:color="auto"/>
              <w:left w:val="single" w:sz="4" w:space="0" w:color="auto"/>
              <w:bottom w:val="single" w:sz="4" w:space="0" w:color="auto"/>
              <w:right w:val="single" w:sz="4" w:space="0" w:color="auto"/>
            </w:tcBorders>
          </w:tcPr>
          <w:p w14:paraId="73695BEF" w14:textId="77777777" w:rsidR="00E40367" w:rsidRPr="00532C03" w:rsidRDefault="00E40367" w:rsidP="00F22D56">
            <w:pPr>
              <w:pStyle w:val="TAL"/>
              <w:rPr>
                <w:ins w:id="4990" w:author="C1-251033" w:date="2025-02-25T11:35:00Z"/>
              </w:rPr>
            </w:pPr>
            <w:proofErr w:type="spellStart"/>
            <w:ins w:id="4991" w:author="C1-251033" w:date="2025-02-25T11:35:00Z">
              <w:r w:rsidRPr="00532C03">
                <w:t>ReportingRequirements</w:t>
              </w:r>
              <w:proofErr w:type="spellEnd"/>
            </w:ins>
          </w:p>
        </w:tc>
        <w:tc>
          <w:tcPr>
            <w:tcW w:w="2127" w:type="dxa"/>
            <w:tcBorders>
              <w:top w:val="single" w:sz="4" w:space="0" w:color="auto"/>
              <w:left w:val="single" w:sz="4" w:space="0" w:color="auto"/>
              <w:bottom w:val="single" w:sz="4" w:space="0" w:color="auto"/>
              <w:right w:val="single" w:sz="4" w:space="0" w:color="auto"/>
            </w:tcBorders>
          </w:tcPr>
          <w:p w14:paraId="2BF8DFE1" w14:textId="77777777" w:rsidR="00E40367" w:rsidRPr="00532C03" w:rsidRDefault="00E40367" w:rsidP="00F22D56">
            <w:pPr>
              <w:pStyle w:val="TAC"/>
              <w:rPr>
                <w:ins w:id="4992" w:author="C1-251033" w:date="2025-02-25T11:35:00Z"/>
              </w:rPr>
            </w:pPr>
            <w:ins w:id="4993" w:author="C1-251033" w:date="2025-02-25T11:35:00Z">
              <w:r w:rsidRPr="00532C03">
                <w:t>3GPP TS 29.549 [8]</w:t>
              </w:r>
            </w:ins>
          </w:p>
        </w:tc>
        <w:tc>
          <w:tcPr>
            <w:tcW w:w="3970" w:type="dxa"/>
            <w:tcBorders>
              <w:top w:val="single" w:sz="4" w:space="0" w:color="auto"/>
              <w:left w:val="single" w:sz="4" w:space="0" w:color="auto"/>
              <w:bottom w:val="single" w:sz="4" w:space="0" w:color="auto"/>
              <w:right w:val="single" w:sz="4" w:space="0" w:color="auto"/>
            </w:tcBorders>
          </w:tcPr>
          <w:p w14:paraId="05B17E8D" w14:textId="77777777" w:rsidR="00E40367" w:rsidRPr="00532C03" w:rsidRDefault="00E40367" w:rsidP="00F22D56">
            <w:pPr>
              <w:pStyle w:val="TAL"/>
              <w:rPr>
                <w:ins w:id="4994" w:author="C1-251033" w:date="2025-02-25T11:35:00Z"/>
              </w:rPr>
            </w:pPr>
            <w:ins w:id="4995" w:author="C1-251033" w:date="2025-02-25T11:35:00Z">
              <w:r w:rsidRPr="00532C03">
                <w:t>Used to indicate the reporting configuration of the AIML service operation status.</w:t>
              </w:r>
            </w:ins>
          </w:p>
        </w:tc>
        <w:tc>
          <w:tcPr>
            <w:tcW w:w="1221" w:type="dxa"/>
            <w:tcBorders>
              <w:top w:val="single" w:sz="4" w:space="0" w:color="auto"/>
              <w:left w:val="single" w:sz="4" w:space="0" w:color="auto"/>
              <w:bottom w:val="single" w:sz="4" w:space="0" w:color="auto"/>
              <w:right w:val="single" w:sz="4" w:space="0" w:color="auto"/>
            </w:tcBorders>
          </w:tcPr>
          <w:p w14:paraId="0550A977" w14:textId="77777777" w:rsidR="00E40367" w:rsidRPr="00532C03" w:rsidRDefault="00E40367" w:rsidP="00F22D56">
            <w:pPr>
              <w:pStyle w:val="TAL"/>
              <w:rPr>
                <w:ins w:id="4996" w:author="C1-251033" w:date="2025-02-25T11:35:00Z"/>
              </w:rPr>
            </w:pPr>
          </w:p>
        </w:tc>
      </w:tr>
      <w:tr w:rsidR="00E40367" w:rsidRPr="00B54FF5" w14:paraId="26CB6EBD" w14:textId="77777777" w:rsidTr="00F22D56">
        <w:trPr>
          <w:jc w:val="center"/>
          <w:ins w:id="4997" w:author="C1-251033" w:date="2025-02-25T11:35:00Z"/>
        </w:trPr>
        <w:tc>
          <w:tcPr>
            <w:tcW w:w="2215" w:type="dxa"/>
            <w:tcBorders>
              <w:top w:val="single" w:sz="4" w:space="0" w:color="auto"/>
              <w:left w:val="single" w:sz="4" w:space="0" w:color="auto"/>
              <w:bottom w:val="single" w:sz="4" w:space="0" w:color="auto"/>
              <w:right w:val="single" w:sz="4" w:space="0" w:color="auto"/>
            </w:tcBorders>
          </w:tcPr>
          <w:p w14:paraId="4B10A6E1" w14:textId="77777777" w:rsidR="00E40367" w:rsidRPr="00532C03" w:rsidRDefault="00E40367" w:rsidP="00F22D56">
            <w:pPr>
              <w:pStyle w:val="TAL"/>
              <w:rPr>
                <w:ins w:id="4998" w:author="C1-251033" w:date="2025-02-25T11:35:00Z"/>
              </w:rPr>
            </w:pPr>
            <w:ins w:id="4999" w:author="C1-251033" w:date="2025-02-25T11:35:00Z">
              <w:r w:rsidRPr="00532C03">
                <w:t>Uint32</w:t>
              </w:r>
            </w:ins>
          </w:p>
        </w:tc>
        <w:tc>
          <w:tcPr>
            <w:tcW w:w="2127" w:type="dxa"/>
            <w:tcBorders>
              <w:top w:val="single" w:sz="4" w:space="0" w:color="auto"/>
              <w:left w:val="single" w:sz="4" w:space="0" w:color="auto"/>
              <w:bottom w:val="single" w:sz="4" w:space="0" w:color="auto"/>
              <w:right w:val="single" w:sz="4" w:space="0" w:color="auto"/>
            </w:tcBorders>
          </w:tcPr>
          <w:p w14:paraId="58DED10B" w14:textId="3745929A" w:rsidR="00E40367" w:rsidRPr="00532C03" w:rsidRDefault="00E40367" w:rsidP="00F22D56">
            <w:pPr>
              <w:pStyle w:val="TAC"/>
              <w:rPr>
                <w:ins w:id="5000" w:author="C1-251033" w:date="2025-02-25T11:35:00Z"/>
              </w:rPr>
            </w:pPr>
            <w:ins w:id="5001" w:author="C1-251033" w:date="2025-02-25T11:35:00Z">
              <w:r w:rsidRPr="00532C03">
                <w:t>3GPP TS 29.571 [</w:t>
              </w:r>
            </w:ins>
            <w:ins w:id="5002" w:author="C1-251033" w:date="2025-02-25T12:14:00Z">
              <w:r w:rsidR="005E62D4">
                <w:t>9</w:t>
              </w:r>
            </w:ins>
            <w:ins w:id="5003" w:author="C1-251033" w:date="2025-02-25T11:35:00Z">
              <w:r w:rsidRPr="00532C03">
                <w:t>]</w:t>
              </w:r>
            </w:ins>
          </w:p>
        </w:tc>
        <w:tc>
          <w:tcPr>
            <w:tcW w:w="3970" w:type="dxa"/>
            <w:tcBorders>
              <w:top w:val="single" w:sz="4" w:space="0" w:color="auto"/>
              <w:left w:val="single" w:sz="4" w:space="0" w:color="auto"/>
              <w:bottom w:val="single" w:sz="4" w:space="0" w:color="auto"/>
              <w:right w:val="single" w:sz="4" w:space="0" w:color="auto"/>
            </w:tcBorders>
          </w:tcPr>
          <w:p w14:paraId="77067287" w14:textId="77777777" w:rsidR="00E40367" w:rsidRPr="00532C03" w:rsidRDefault="00E40367" w:rsidP="00F22D56">
            <w:pPr>
              <w:pStyle w:val="TAL"/>
              <w:rPr>
                <w:ins w:id="5004" w:author="C1-251033" w:date="2025-02-25T11:35:00Z"/>
              </w:rPr>
            </w:pPr>
            <w:ins w:id="5005" w:author="C1-251033" w:date="2025-02-25T11:35:00Z">
              <w:r w:rsidRPr="00532C03">
                <w:t>Used to indicate the latency.</w:t>
              </w:r>
            </w:ins>
          </w:p>
        </w:tc>
        <w:tc>
          <w:tcPr>
            <w:tcW w:w="1221" w:type="dxa"/>
            <w:tcBorders>
              <w:top w:val="single" w:sz="4" w:space="0" w:color="auto"/>
              <w:left w:val="single" w:sz="4" w:space="0" w:color="auto"/>
              <w:bottom w:val="single" w:sz="4" w:space="0" w:color="auto"/>
              <w:right w:val="single" w:sz="4" w:space="0" w:color="auto"/>
            </w:tcBorders>
          </w:tcPr>
          <w:p w14:paraId="4D649596" w14:textId="77777777" w:rsidR="00E40367" w:rsidRPr="00532C03" w:rsidRDefault="00E40367" w:rsidP="00F22D56">
            <w:pPr>
              <w:pStyle w:val="TAL"/>
              <w:rPr>
                <w:ins w:id="5006" w:author="C1-251033" w:date="2025-02-25T11:35:00Z"/>
              </w:rPr>
            </w:pPr>
          </w:p>
        </w:tc>
      </w:tr>
      <w:tr w:rsidR="00E40367" w:rsidRPr="00B54FF5" w14:paraId="238100EE" w14:textId="77777777" w:rsidTr="00F22D56">
        <w:trPr>
          <w:jc w:val="center"/>
          <w:ins w:id="5007" w:author="C1-251033" w:date="2025-02-25T11:35:00Z"/>
        </w:trPr>
        <w:tc>
          <w:tcPr>
            <w:tcW w:w="2215" w:type="dxa"/>
            <w:tcBorders>
              <w:top w:val="single" w:sz="4" w:space="0" w:color="auto"/>
              <w:left w:val="single" w:sz="4" w:space="0" w:color="auto"/>
              <w:bottom w:val="single" w:sz="4" w:space="0" w:color="auto"/>
              <w:right w:val="single" w:sz="4" w:space="0" w:color="auto"/>
            </w:tcBorders>
          </w:tcPr>
          <w:p w14:paraId="65641AEE" w14:textId="77777777" w:rsidR="00E40367" w:rsidRPr="00532C03" w:rsidRDefault="00E40367" w:rsidP="00F22D56">
            <w:pPr>
              <w:pStyle w:val="TAL"/>
              <w:rPr>
                <w:ins w:id="5008" w:author="C1-251033" w:date="2025-02-25T11:35:00Z"/>
              </w:rPr>
            </w:pPr>
            <w:ins w:id="5009" w:author="C1-251033" w:date="2025-02-25T11:35:00Z">
              <w:r w:rsidRPr="00532C03">
                <w:t>Uri</w:t>
              </w:r>
            </w:ins>
          </w:p>
        </w:tc>
        <w:tc>
          <w:tcPr>
            <w:tcW w:w="2127" w:type="dxa"/>
            <w:tcBorders>
              <w:top w:val="single" w:sz="4" w:space="0" w:color="auto"/>
              <w:left w:val="single" w:sz="4" w:space="0" w:color="auto"/>
              <w:bottom w:val="single" w:sz="4" w:space="0" w:color="auto"/>
              <w:right w:val="single" w:sz="4" w:space="0" w:color="auto"/>
            </w:tcBorders>
          </w:tcPr>
          <w:p w14:paraId="4C6A073C" w14:textId="77777777" w:rsidR="00E40367" w:rsidRPr="00532C03" w:rsidRDefault="00E40367" w:rsidP="00F22D56">
            <w:pPr>
              <w:pStyle w:val="TAC"/>
              <w:rPr>
                <w:ins w:id="5010" w:author="C1-251033" w:date="2025-02-25T11:35:00Z"/>
              </w:rPr>
            </w:pPr>
            <w:ins w:id="5011" w:author="C1-251033" w:date="2025-02-25T11:35:00Z">
              <w:r w:rsidRPr="00532C03">
                <w:t>3GPP TS 29.122 [5]</w:t>
              </w:r>
            </w:ins>
          </w:p>
        </w:tc>
        <w:tc>
          <w:tcPr>
            <w:tcW w:w="3970" w:type="dxa"/>
            <w:tcBorders>
              <w:top w:val="single" w:sz="4" w:space="0" w:color="auto"/>
              <w:left w:val="single" w:sz="4" w:space="0" w:color="auto"/>
              <w:bottom w:val="single" w:sz="4" w:space="0" w:color="auto"/>
              <w:right w:val="single" w:sz="4" w:space="0" w:color="auto"/>
            </w:tcBorders>
          </w:tcPr>
          <w:p w14:paraId="1AA45C6B" w14:textId="77777777" w:rsidR="00E40367" w:rsidRPr="00532C03" w:rsidRDefault="00E40367" w:rsidP="00F22D56">
            <w:pPr>
              <w:pStyle w:val="TAL"/>
              <w:rPr>
                <w:ins w:id="5012" w:author="C1-251033" w:date="2025-02-25T11:35:00Z"/>
              </w:rPr>
            </w:pPr>
            <w:ins w:id="5013" w:author="C1-251033" w:date="2025-02-25T11:35:00Z">
              <w:r w:rsidRPr="00532C03">
                <w:t>Used to indicate a URI.</w:t>
              </w:r>
            </w:ins>
          </w:p>
        </w:tc>
        <w:tc>
          <w:tcPr>
            <w:tcW w:w="1221" w:type="dxa"/>
            <w:tcBorders>
              <w:top w:val="single" w:sz="4" w:space="0" w:color="auto"/>
              <w:left w:val="single" w:sz="4" w:space="0" w:color="auto"/>
              <w:bottom w:val="single" w:sz="4" w:space="0" w:color="auto"/>
              <w:right w:val="single" w:sz="4" w:space="0" w:color="auto"/>
            </w:tcBorders>
          </w:tcPr>
          <w:p w14:paraId="2E7A439F" w14:textId="77777777" w:rsidR="00E40367" w:rsidRPr="00532C03" w:rsidRDefault="00E40367" w:rsidP="00F22D56">
            <w:pPr>
              <w:pStyle w:val="TAL"/>
              <w:rPr>
                <w:ins w:id="5014" w:author="C1-251033" w:date="2025-02-25T11:35:00Z"/>
              </w:rPr>
            </w:pPr>
          </w:p>
        </w:tc>
      </w:tr>
    </w:tbl>
    <w:p w14:paraId="270D7FF5" w14:textId="77777777" w:rsidR="00E40367" w:rsidRPr="006B5418" w:rsidRDefault="00E40367" w:rsidP="00E40367">
      <w:pPr>
        <w:rPr>
          <w:ins w:id="5015" w:author="C1-251033" w:date="2025-02-25T11:35:00Z"/>
          <w:lang w:val="en-US"/>
        </w:rPr>
      </w:pPr>
    </w:p>
    <w:p w14:paraId="4BF29725" w14:textId="79F6A93A" w:rsidR="00E40367" w:rsidRDefault="00E40367" w:rsidP="00E40367">
      <w:pPr>
        <w:pStyle w:val="Heading4"/>
        <w:rPr>
          <w:ins w:id="5016" w:author="C1-251033" w:date="2025-02-25T11:35:00Z"/>
          <w:lang w:val="en-US"/>
        </w:rPr>
      </w:pPr>
      <w:bookmarkStart w:id="5017" w:name="_Toc191381507"/>
      <w:ins w:id="5018" w:author="C1-251033" w:date="2025-02-25T11:35:00Z">
        <w:r>
          <w:rPr>
            <w:lang w:val="en-US"/>
          </w:rPr>
          <w:t>6.</w:t>
        </w:r>
      </w:ins>
      <w:ins w:id="5019" w:author="C1-251033" w:date="2025-02-25T12:49:00Z">
        <w:r w:rsidR="00107799">
          <w:rPr>
            <w:lang w:val="en-US"/>
          </w:rPr>
          <w:t>10</w:t>
        </w:r>
      </w:ins>
      <w:ins w:id="5020" w:author="C1-251033" w:date="2025-02-25T11:35:00Z">
        <w:r>
          <w:rPr>
            <w:lang w:val="en-US"/>
          </w:rPr>
          <w:t>.6</w:t>
        </w:r>
        <w:r w:rsidRPr="00445F4F">
          <w:rPr>
            <w:lang w:val="en-US"/>
          </w:rPr>
          <w:t>.2</w:t>
        </w:r>
        <w:r w:rsidRPr="00445F4F">
          <w:rPr>
            <w:lang w:val="en-US"/>
          </w:rPr>
          <w:tab/>
        </w:r>
        <w:r>
          <w:rPr>
            <w:lang w:val="en-US"/>
          </w:rPr>
          <w:t>Structured</w:t>
        </w:r>
        <w:r w:rsidRPr="00445F4F">
          <w:rPr>
            <w:lang w:val="en-US"/>
          </w:rPr>
          <w:t xml:space="preserve"> </w:t>
        </w:r>
        <w:r>
          <w:rPr>
            <w:lang w:val="en-US"/>
          </w:rPr>
          <w:t>d</w:t>
        </w:r>
        <w:r w:rsidRPr="00445F4F">
          <w:rPr>
            <w:lang w:val="en-US"/>
          </w:rPr>
          <w:t>ata types</w:t>
        </w:r>
        <w:bookmarkEnd w:id="5017"/>
      </w:ins>
    </w:p>
    <w:p w14:paraId="349D48AC" w14:textId="6E41CA2D" w:rsidR="00E40367" w:rsidRDefault="00E40367" w:rsidP="00E40367">
      <w:pPr>
        <w:pStyle w:val="Heading5"/>
        <w:rPr>
          <w:ins w:id="5021" w:author="C1-251033" w:date="2025-02-25T11:35:00Z"/>
        </w:rPr>
      </w:pPr>
      <w:bookmarkStart w:id="5022" w:name="_Toc191381508"/>
      <w:ins w:id="5023" w:author="C1-251033" w:date="2025-02-25T11:35:00Z">
        <w:r>
          <w:t>6.</w:t>
        </w:r>
      </w:ins>
      <w:ins w:id="5024" w:author="C1-251033" w:date="2025-02-25T12:49:00Z">
        <w:r w:rsidR="00107799">
          <w:t>10</w:t>
        </w:r>
      </w:ins>
      <w:ins w:id="5025" w:author="C1-251033" w:date="2025-02-25T11:35:00Z">
        <w:r>
          <w:t>.6.2.1</w:t>
        </w:r>
        <w:r>
          <w:tab/>
          <w:t>Introduction</w:t>
        </w:r>
        <w:bookmarkEnd w:id="5022"/>
      </w:ins>
    </w:p>
    <w:p w14:paraId="10F9CD59" w14:textId="77777777" w:rsidR="00E40367" w:rsidRDefault="00E40367" w:rsidP="00E40367">
      <w:pPr>
        <w:rPr>
          <w:ins w:id="5026" w:author="C1-251033" w:date="2025-02-25T11:35:00Z"/>
        </w:rPr>
      </w:pPr>
      <w:ins w:id="5027" w:author="C1-251033" w:date="2025-02-25T11:35:00Z">
        <w:r>
          <w:t>This clause defines the structures to be used in resource representations.</w:t>
        </w:r>
      </w:ins>
    </w:p>
    <w:p w14:paraId="5A478128" w14:textId="6B6F4F8E" w:rsidR="00E40367" w:rsidRDefault="00E40367" w:rsidP="00E40367">
      <w:pPr>
        <w:pStyle w:val="Heading5"/>
        <w:rPr>
          <w:ins w:id="5028" w:author="C1-251033" w:date="2025-02-25T11:35:00Z"/>
        </w:rPr>
      </w:pPr>
      <w:bookmarkStart w:id="5029" w:name="_Toc191381509"/>
      <w:ins w:id="5030" w:author="C1-251033" w:date="2025-02-25T11:35:00Z">
        <w:r>
          <w:t>6.</w:t>
        </w:r>
      </w:ins>
      <w:ins w:id="5031" w:author="C1-251033" w:date="2025-02-25T12:49:00Z">
        <w:r w:rsidR="00107799">
          <w:t>10</w:t>
        </w:r>
      </w:ins>
      <w:ins w:id="5032" w:author="C1-251033" w:date="2025-02-25T11:35:00Z">
        <w:r>
          <w:t>.6.2.2</w:t>
        </w:r>
        <w:r>
          <w:tab/>
          <w:t xml:space="preserve">Type: </w:t>
        </w:r>
        <w:proofErr w:type="spellStart"/>
        <w:r w:rsidRPr="00EF5A18">
          <w:t>AimleClient</w:t>
        </w:r>
        <w:r>
          <w:t>ServOpReq</w:t>
        </w:r>
        <w:bookmarkEnd w:id="5029"/>
        <w:proofErr w:type="spellEnd"/>
      </w:ins>
    </w:p>
    <w:p w14:paraId="0432D3B8" w14:textId="67D5D53B" w:rsidR="00E40367" w:rsidRDefault="00E40367" w:rsidP="00E40367">
      <w:pPr>
        <w:pStyle w:val="TH"/>
        <w:rPr>
          <w:ins w:id="5033" w:author="C1-251033" w:date="2025-02-25T11:35:00Z"/>
        </w:rPr>
      </w:pPr>
      <w:ins w:id="5034" w:author="C1-251033" w:date="2025-02-25T11:35:00Z">
        <w:r>
          <w:rPr>
            <w:noProof/>
          </w:rPr>
          <w:t>Table </w:t>
        </w:r>
        <w:r>
          <w:t>6.</w:t>
        </w:r>
      </w:ins>
      <w:ins w:id="5035" w:author="C1-251033" w:date="2025-02-25T12:49:00Z">
        <w:r w:rsidR="00107799">
          <w:t>10</w:t>
        </w:r>
      </w:ins>
      <w:ins w:id="5036" w:author="C1-251033" w:date="2025-02-25T11:35:00Z">
        <w:r>
          <w:t xml:space="preserve">.6.2.2-1: </w:t>
        </w:r>
        <w:r>
          <w:rPr>
            <w:noProof/>
          </w:rPr>
          <w:t xml:space="preserve">Definition of type </w:t>
        </w:r>
        <w:proofErr w:type="spellStart"/>
        <w:r w:rsidRPr="00EF5A18">
          <w:t>AimleClient</w:t>
        </w:r>
        <w:r>
          <w:t>ServOpReq</w:t>
        </w:r>
        <w:proofErr w:type="spell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E40367" w:rsidRPr="00B54FF5" w14:paraId="7E5DF134" w14:textId="77777777" w:rsidTr="00F22D56">
        <w:trPr>
          <w:jc w:val="center"/>
          <w:ins w:id="5037" w:author="C1-251033" w:date="2025-02-25T11:35:00Z"/>
        </w:trPr>
        <w:tc>
          <w:tcPr>
            <w:tcW w:w="1553" w:type="dxa"/>
            <w:shd w:val="clear" w:color="auto" w:fill="C0C0C0"/>
            <w:hideMark/>
          </w:tcPr>
          <w:p w14:paraId="2CF0FACF" w14:textId="77777777" w:rsidR="00E40367" w:rsidRPr="001076A3" w:rsidRDefault="00E40367" w:rsidP="00F22D56">
            <w:pPr>
              <w:pStyle w:val="TAH"/>
              <w:rPr>
                <w:ins w:id="5038" w:author="C1-251033" w:date="2025-02-25T11:35:00Z"/>
              </w:rPr>
            </w:pPr>
            <w:ins w:id="5039" w:author="C1-251033" w:date="2025-02-25T11:35:00Z">
              <w:r w:rsidRPr="001076A3">
                <w:t>Attribute name</w:t>
              </w:r>
            </w:ins>
          </w:p>
        </w:tc>
        <w:tc>
          <w:tcPr>
            <w:tcW w:w="1418" w:type="dxa"/>
            <w:shd w:val="clear" w:color="auto" w:fill="C0C0C0"/>
            <w:hideMark/>
          </w:tcPr>
          <w:p w14:paraId="33D29D2F" w14:textId="77777777" w:rsidR="00E40367" w:rsidRPr="001076A3" w:rsidRDefault="00E40367" w:rsidP="00F22D56">
            <w:pPr>
              <w:pStyle w:val="TAH"/>
              <w:rPr>
                <w:ins w:id="5040" w:author="C1-251033" w:date="2025-02-25T11:35:00Z"/>
              </w:rPr>
            </w:pPr>
            <w:ins w:id="5041" w:author="C1-251033" w:date="2025-02-25T11:35:00Z">
              <w:r w:rsidRPr="001076A3">
                <w:t>Data type</w:t>
              </w:r>
            </w:ins>
          </w:p>
        </w:tc>
        <w:tc>
          <w:tcPr>
            <w:tcW w:w="425" w:type="dxa"/>
            <w:shd w:val="clear" w:color="auto" w:fill="C0C0C0"/>
            <w:hideMark/>
          </w:tcPr>
          <w:p w14:paraId="31E4E094" w14:textId="77777777" w:rsidR="00E40367" w:rsidRPr="001076A3" w:rsidRDefault="00E40367" w:rsidP="00F22D56">
            <w:pPr>
              <w:pStyle w:val="TAH"/>
              <w:rPr>
                <w:ins w:id="5042" w:author="C1-251033" w:date="2025-02-25T11:35:00Z"/>
              </w:rPr>
            </w:pPr>
            <w:ins w:id="5043" w:author="C1-251033" w:date="2025-02-25T11:35:00Z">
              <w:r w:rsidRPr="001076A3">
                <w:t>P</w:t>
              </w:r>
            </w:ins>
          </w:p>
        </w:tc>
        <w:tc>
          <w:tcPr>
            <w:tcW w:w="1134" w:type="dxa"/>
            <w:shd w:val="clear" w:color="auto" w:fill="C0C0C0"/>
          </w:tcPr>
          <w:p w14:paraId="348852B3" w14:textId="77777777" w:rsidR="00E40367" w:rsidRPr="001076A3" w:rsidRDefault="00E40367" w:rsidP="00F22D56">
            <w:pPr>
              <w:pStyle w:val="TAH"/>
              <w:rPr>
                <w:ins w:id="5044" w:author="C1-251033" w:date="2025-02-25T11:35:00Z"/>
              </w:rPr>
            </w:pPr>
            <w:ins w:id="5045" w:author="C1-251033" w:date="2025-02-25T11:35:00Z">
              <w:r w:rsidRPr="001076A3">
                <w:t>Cardinality</w:t>
              </w:r>
            </w:ins>
          </w:p>
        </w:tc>
        <w:tc>
          <w:tcPr>
            <w:tcW w:w="3687" w:type="dxa"/>
            <w:shd w:val="clear" w:color="auto" w:fill="C0C0C0"/>
            <w:hideMark/>
          </w:tcPr>
          <w:p w14:paraId="6CD97B0F" w14:textId="77777777" w:rsidR="00E40367" w:rsidRPr="001076A3" w:rsidRDefault="00E40367" w:rsidP="00F22D56">
            <w:pPr>
              <w:pStyle w:val="TAH"/>
              <w:rPr>
                <w:ins w:id="5046" w:author="C1-251033" w:date="2025-02-25T11:35:00Z"/>
              </w:rPr>
            </w:pPr>
            <w:ins w:id="5047" w:author="C1-251033" w:date="2025-02-25T11:35:00Z">
              <w:r w:rsidRPr="001076A3">
                <w:t>Description</w:t>
              </w:r>
            </w:ins>
          </w:p>
        </w:tc>
        <w:tc>
          <w:tcPr>
            <w:tcW w:w="1310" w:type="dxa"/>
            <w:shd w:val="clear" w:color="auto" w:fill="C0C0C0"/>
          </w:tcPr>
          <w:p w14:paraId="6E52ED13" w14:textId="77777777" w:rsidR="00E40367" w:rsidRPr="001076A3" w:rsidRDefault="00E40367" w:rsidP="00F22D56">
            <w:pPr>
              <w:pStyle w:val="TAH"/>
              <w:rPr>
                <w:ins w:id="5048" w:author="C1-251033" w:date="2025-02-25T11:35:00Z"/>
              </w:rPr>
            </w:pPr>
            <w:ins w:id="5049" w:author="C1-251033" w:date="2025-02-25T11:35:00Z">
              <w:r w:rsidRPr="001076A3">
                <w:t>Applicability</w:t>
              </w:r>
            </w:ins>
          </w:p>
        </w:tc>
      </w:tr>
      <w:tr w:rsidR="00E40367" w:rsidRPr="00B54FF5" w14:paraId="5B3B1DF9" w14:textId="77777777" w:rsidTr="00F22D56">
        <w:trPr>
          <w:jc w:val="center"/>
          <w:ins w:id="5050" w:author="C1-251033" w:date="2025-02-25T11:35:00Z"/>
        </w:trPr>
        <w:tc>
          <w:tcPr>
            <w:tcW w:w="1553" w:type="dxa"/>
          </w:tcPr>
          <w:p w14:paraId="74FB491B" w14:textId="77777777" w:rsidR="00E40367" w:rsidRPr="001076A3" w:rsidRDefault="00E40367" w:rsidP="00F22D56">
            <w:pPr>
              <w:pStyle w:val="TAL"/>
              <w:rPr>
                <w:ins w:id="5051" w:author="C1-251033" w:date="2025-02-25T11:35:00Z"/>
              </w:rPr>
            </w:pPr>
            <w:proofErr w:type="spellStart"/>
            <w:ins w:id="5052" w:author="C1-251033" w:date="2025-02-25T11:35:00Z">
              <w:r>
                <w:t>aimleServerId</w:t>
              </w:r>
              <w:proofErr w:type="spellEnd"/>
            </w:ins>
          </w:p>
        </w:tc>
        <w:tc>
          <w:tcPr>
            <w:tcW w:w="1418" w:type="dxa"/>
          </w:tcPr>
          <w:p w14:paraId="67307C54" w14:textId="77777777" w:rsidR="00E40367" w:rsidRPr="001076A3" w:rsidRDefault="00E40367" w:rsidP="00F22D56">
            <w:pPr>
              <w:pStyle w:val="TAL"/>
              <w:rPr>
                <w:ins w:id="5053" w:author="C1-251033" w:date="2025-02-25T11:35:00Z"/>
              </w:rPr>
            </w:pPr>
            <w:ins w:id="5054" w:author="C1-251033" w:date="2025-02-25T11:35:00Z">
              <w:r>
                <w:t>string</w:t>
              </w:r>
            </w:ins>
          </w:p>
        </w:tc>
        <w:tc>
          <w:tcPr>
            <w:tcW w:w="425" w:type="dxa"/>
          </w:tcPr>
          <w:p w14:paraId="4A1E9588" w14:textId="77777777" w:rsidR="00E40367" w:rsidRPr="001076A3" w:rsidRDefault="00E40367" w:rsidP="00F22D56">
            <w:pPr>
              <w:pStyle w:val="TAC"/>
              <w:rPr>
                <w:ins w:id="5055" w:author="C1-251033" w:date="2025-02-25T11:35:00Z"/>
              </w:rPr>
            </w:pPr>
            <w:ins w:id="5056" w:author="C1-251033" w:date="2025-02-25T11:35:00Z">
              <w:r>
                <w:t>M</w:t>
              </w:r>
            </w:ins>
          </w:p>
        </w:tc>
        <w:tc>
          <w:tcPr>
            <w:tcW w:w="1134" w:type="dxa"/>
          </w:tcPr>
          <w:p w14:paraId="125B5548" w14:textId="77777777" w:rsidR="00E40367" w:rsidRPr="001076A3" w:rsidRDefault="00E40367" w:rsidP="00F22D56">
            <w:pPr>
              <w:pStyle w:val="TAC"/>
              <w:rPr>
                <w:ins w:id="5057" w:author="C1-251033" w:date="2025-02-25T11:35:00Z"/>
              </w:rPr>
            </w:pPr>
            <w:ins w:id="5058" w:author="C1-251033" w:date="2025-02-25T11:35:00Z">
              <w:r>
                <w:t>1</w:t>
              </w:r>
            </w:ins>
          </w:p>
        </w:tc>
        <w:tc>
          <w:tcPr>
            <w:tcW w:w="3687" w:type="dxa"/>
          </w:tcPr>
          <w:p w14:paraId="54E35A96" w14:textId="77777777" w:rsidR="00E40367" w:rsidRPr="001076A3" w:rsidRDefault="00E40367" w:rsidP="00F22D56">
            <w:pPr>
              <w:pStyle w:val="TAL"/>
              <w:rPr>
                <w:ins w:id="5059" w:author="C1-251033" w:date="2025-02-25T11:35:00Z"/>
              </w:rPr>
            </w:pPr>
            <w:ins w:id="5060" w:author="C1-251033" w:date="2025-02-25T11:35:00Z">
              <w:r>
                <w:t>The AIMLE server identifier.</w:t>
              </w:r>
            </w:ins>
          </w:p>
        </w:tc>
        <w:tc>
          <w:tcPr>
            <w:tcW w:w="1310" w:type="dxa"/>
          </w:tcPr>
          <w:p w14:paraId="31170582" w14:textId="77777777" w:rsidR="00E40367" w:rsidRPr="001076A3" w:rsidRDefault="00E40367" w:rsidP="00F22D56">
            <w:pPr>
              <w:pStyle w:val="TAL"/>
              <w:rPr>
                <w:ins w:id="5061" w:author="C1-251033" w:date="2025-02-25T11:35:00Z"/>
              </w:rPr>
            </w:pPr>
          </w:p>
        </w:tc>
      </w:tr>
      <w:tr w:rsidR="00E40367" w:rsidRPr="00B54FF5" w14:paraId="2D7257D9" w14:textId="77777777" w:rsidTr="00F22D56">
        <w:trPr>
          <w:jc w:val="center"/>
          <w:ins w:id="5062" w:author="C1-251033" w:date="2025-02-25T11:35:00Z"/>
        </w:trPr>
        <w:tc>
          <w:tcPr>
            <w:tcW w:w="1553" w:type="dxa"/>
          </w:tcPr>
          <w:p w14:paraId="05F9B9D2" w14:textId="77777777" w:rsidR="00E40367" w:rsidRPr="001076A3" w:rsidRDefault="00E40367" w:rsidP="00F22D56">
            <w:pPr>
              <w:pStyle w:val="TAL"/>
              <w:rPr>
                <w:ins w:id="5063" w:author="C1-251033" w:date="2025-02-25T11:35:00Z"/>
              </w:rPr>
            </w:pPr>
            <w:proofErr w:type="spellStart"/>
            <w:ins w:id="5064" w:author="C1-251033" w:date="2025-02-25T11:35:00Z">
              <w:r w:rsidRPr="00C62B0D">
                <w:t>valServiceId</w:t>
              </w:r>
              <w:proofErr w:type="spellEnd"/>
            </w:ins>
          </w:p>
        </w:tc>
        <w:tc>
          <w:tcPr>
            <w:tcW w:w="1418" w:type="dxa"/>
          </w:tcPr>
          <w:p w14:paraId="585A5107" w14:textId="77777777" w:rsidR="00E40367" w:rsidRPr="001076A3" w:rsidRDefault="00E40367" w:rsidP="00F22D56">
            <w:pPr>
              <w:pStyle w:val="TAL"/>
              <w:rPr>
                <w:ins w:id="5065" w:author="C1-251033" w:date="2025-02-25T11:35:00Z"/>
              </w:rPr>
            </w:pPr>
            <w:ins w:id="5066" w:author="C1-251033" w:date="2025-02-25T11:35:00Z">
              <w:r w:rsidRPr="00C62B0D">
                <w:t>string</w:t>
              </w:r>
            </w:ins>
          </w:p>
        </w:tc>
        <w:tc>
          <w:tcPr>
            <w:tcW w:w="425" w:type="dxa"/>
          </w:tcPr>
          <w:p w14:paraId="1BE36C09" w14:textId="77777777" w:rsidR="00E40367" w:rsidRPr="001076A3" w:rsidRDefault="00E40367" w:rsidP="00F22D56">
            <w:pPr>
              <w:pStyle w:val="TAC"/>
              <w:rPr>
                <w:ins w:id="5067" w:author="C1-251033" w:date="2025-02-25T11:35:00Z"/>
              </w:rPr>
            </w:pPr>
            <w:ins w:id="5068" w:author="C1-251033" w:date="2025-02-25T11:35:00Z">
              <w:r>
                <w:t>O</w:t>
              </w:r>
            </w:ins>
          </w:p>
        </w:tc>
        <w:tc>
          <w:tcPr>
            <w:tcW w:w="1134" w:type="dxa"/>
          </w:tcPr>
          <w:p w14:paraId="7EB45DB9" w14:textId="77777777" w:rsidR="00E40367" w:rsidRPr="001076A3" w:rsidRDefault="00E40367" w:rsidP="00F22D56">
            <w:pPr>
              <w:pStyle w:val="TAC"/>
              <w:rPr>
                <w:ins w:id="5069" w:author="C1-251033" w:date="2025-02-25T11:35:00Z"/>
              </w:rPr>
            </w:pPr>
            <w:ins w:id="5070" w:author="C1-251033" w:date="2025-02-25T11:35:00Z">
              <w:r>
                <w:t>0..</w:t>
              </w:r>
              <w:r w:rsidRPr="00C62B0D">
                <w:t>1</w:t>
              </w:r>
            </w:ins>
          </w:p>
        </w:tc>
        <w:tc>
          <w:tcPr>
            <w:tcW w:w="3687" w:type="dxa"/>
          </w:tcPr>
          <w:p w14:paraId="687C74D8" w14:textId="77777777" w:rsidR="00E40367" w:rsidRPr="001076A3" w:rsidRDefault="00E40367" w:rsidP="00F22D56">
            <w:pPr>
              <w:pStyle w:val="TAL"/>
              <w:rPr>
                <w:ins w:id="5071" w:author="C1-251033" w:date="2025-02-25T11:35:00Z"/>
              </w:rPr>
            </w:pPr>
            <w:ins w:id="5072" w:author="C1-251033" w:date="2025-02-25T11:35:00Z">
              <w:r>
                <w:t xml:space="preserve">Represents the </w:t>
              </w:r>
              <w:r>
                <w:rPr>
                  <w:lang w:val="en-US"/>
                </w:rPr>
                <w:t>VAL service</w:t>
              </w:r>
              <w:r>
                <w:t xml:space="preserve"> identifier.</w:t>
              </w:r>
            </w:ins>
          </w:p>
        </w:tc>
        <w:tc>
          <w:tcPr>
            <w:tcW w:w="1310" w:type="dxa"/>
          </w:tcPr>
          <w:p w14:paraId="099B7F61" w14:textId="77777777" w:rsidR="00E40367" w:rsidRPr="001076A3" w:rsidRDefault="00E40367" w:rsidP="00F22D56">
            <w:pPr>
              <w:pStyle w:val="TAL"/>
              <w:rPr>
                <w:ins w:id="5073" w:author="C1-251033" w:date="2025-02-25T11:35:00Z"/>
              </w:rPr>
            </w:pPr>
          </w:p>
        </w:tc>
      </w:tr>
      <w:tr w:rsidR="00E40367" w:rsidRPr="00B54FF5" w14:paraId="40ED9EF5" w14:textId="77777777" w:rsidTr="00F22D56">
        <w:trPr>
          <w:jc w:val="center"/>
          <w:ins w:id="5074" w:author="C1-251033" w:date="2025-02-25T11:35:00Z"/>
        </w:trPr>
        <w:tc>
          <w:tcPr>
            <w:tcW w:w="1553" w:type="dxa"/>
          </w:tcPr>
          <w:p w14:paraId="16A0EEBC" w14:textId="77777777" w:rsidR="00E40367" w:rsidRPr="001076A3" w:rsidRDefault="00E40367" w:rsidP="00F22D56">
            <w:pPr>
              <w:pStyle w:val="TAL"/>
              <w:rPr>
                <w:ins w:id="5075" w:author="C1-251033" w:date="2025-02-25T11:35:00Z"/>
              </w:rPr>
            </w:pPr>
            <w:proofErr w:type="spellStart"/>
            <w:ins w:id="5076" w:author="C1-251033" w:date="2025-02-25T11:35:00Z">
              <w:r>
                <w:t>servOpId</w:t>
              </w:r>
              <w:proofErr w:type="spellEnd"/>
            </w:ins>
          </w:p>
        </w:tc>
        <w:tc>
          <w:tcPr>
            <w:tcW w:w="1418" w:type="dxa"/>
          </w:tcPr>
          <w:p w14:paraId="36F3600A" w14:textId="77777777" w:rsidR="00E40367" w:rsidRPr="001076A3" w:rsidRDefault="00E40367" w:rsidP="00F22D56">
            <w:pPr>
              <w:pStyle w:val="TAL"/>
              <w:rPr>
                <w:ins w:id="5077" w:author="C1-251033" w:date="2025-02-25T11:35:00Z"/>
              </w:rPr>
            </w:pPr>
            <w:ins w:id="5078" w:author="C1-251033" w:date="2025-02-25T11:35:00Z">
              <w:r>
                <w:t>string</w:t>
              </w:r>
            </w:ins>
          </w:p>
        </w:tc>
        <w:tc>
          <w:tcPr>
            <w:tcW w:w="425" w:type="dxa"/>
          </w:tcPr>
          <w:p w14:paraId="31B82CE3" w14:textId="77777777" w:rsidR="00E40367" w:rsidRPr="001076A3" w:rsidRDefault="00E40367" w:rsidP="00F22D56">
            <w:pPr>
              <w:pStyle w:val="TAC"/>
              <w:rPr>
                <w:ins w:id="5079" w:author="C1-251033" w:date="2025-02-25T11:35:00Z"/>
              </w:rPr>
            </w:pPr>
            <w:ins w:id="5080" w:author="C1-251033" w:date="2025-02-25T11:35:00Z">
              <w:r>
                <w:t>M</w:t>
              </w:r>
            </w:ins>
          </w:p>
        </w:tc>
        <w:tc>
          <w:tcPr>
            <w:tcW w:w="1134" w:type="dxa"/>
          </w:tcPr>
          <w:p w14:paraId="019EBE5C" w14:textId="77777777" w:rsidR="00E40367" w:rsidRPr="001076A3" w:rsidRDefault="00E40367" w:rsidP="00F22D56">
            <w:pPr>
              <w:pStyle w:val="TAC"/>
              <w:rPr>
                <w:ins w:id="5081" w:author="C1-251033" w:date="2025-02-25T11:35:00Z"/>
              </w:rPr>
            </w:pPr>
            <w:ins w:id="5082" w:author="C1-251033" w:date="2025-02-25T11:35:00Z">
              <w:r>
                <w:t>1</w:t>
              </w:r>
            </w:ins>
          </w:p>
        </w:tc>
        <w:tc>
          <w:tcPr>
            <w:tcW w:w="3687" w:type="dxa"/>
          </w:tcPr>
          <w:p w14:paraId="41F9843F" w14:textId="77777777" w:rsidR="00E40367" w:rsidRPr="001076A3" w:rsidRDefault="00E40367" w:rsidP="00F22D56">
            <w:pPr>
              <w:pStyle w:val="TAL"/>
              <w:rPr>
                <w:ins w:id="5083" w:author="C1-251033" w:date="2025-02-25T11:35:00Z"/>
              </w:rPr>
            </w:pPr>
            <w:ins w:id="5084" w:author="C1-251033" w:date="2025-02-25T11:35:00Z">
              <w:r>
                <w:t>Contains the AIML service operation identifier.</w:t>
              </w:r>
            </w:ins>
          </w:p>
        </w:tc>
        <w:tc>
          <w:tcPr>
            <w:tcW w:w="1310" w:type="dxa"/>
          </w:tcPr>
          <w:p w14:paraId="1C5340E7" w14:textId="77777777" w:rsidR="00E40367" w:rsidRPr="001076A3" w:rsidRDefault="00E40367" w:rsidP="00F22D56">
            <w:pPr>
              <w:pStyle w:val="TAL"/>
              <w:rPr>
                <w:ins w:id="5085" w:author="C1-251033" w:date="2025-02-25T11:35:00Z"/>
              </w:rPr>
            </w:pPr>
          </w:p>
        </w:tc>
      </w:tr>
      <w:tr w:rsidR="00E40367" w:rsidRPr="00B54FF5" w14:paraId="7C223782" w14:textId="77777777" w:rsidTr="00F22D56">
        <w:trPr>
          <w:jc w:val="center"/>
          <w:ins w:id="5086" w:author="C1-251033" w:date="2025-02-25T11:35:00Z"/>
        </w:trPr>
        <w:tc>
          <w:tcPr>
            <w:tcW w:w="1553" w:type="dxa"/>
          </w:tcPr>
          <w:p w14:paraId="76F7E9F4" w14:textId="77777777" w:rsidR="00E40367" w:rsidRPr="001076A3" w:rsidRDefault="00E40367" w:rsidP="00F22D56">
            <w:pPr>
              <w:pStyle w:val="TAL"/>
              <w:rPr>
                <w:ins w:id="5087" w:author="C1-251033" w:date="2025-02-25T11:35:00Z"/>
              </w:rPr>
            </w:pPr>
            <w:proofErr w:type="spellStart"/>
            <w:ins w:id="5088" w:author="C1-251033" w:date="2025-02-25T11:35:00Z">
              <w:r>
                <w:t>servOpMode</w:t>
              </w:r>
              <w:proofErr w:type="spellEnd"/>
            </w:ins>
          </w:p>
        </w:tc>
        <w:tc>
          <w:tcPr>
            <w:tcW w:w="1418" w:type="dxa"/>
          </w:tcPr>
          <w:p w14:paraId="1FD72463" w14:textId="77777777" w:rsidR="00E40367" w:rsidRPr="001076A3" w:rsidRDefault="00E40367" w:rsidP="00F22D56">
            <w:pPr>
              <w:pStyle w:val="TAL"/>
              <w:rPr>
                <w:ins w:id="5089" w:author="C1-251033" w:date="2025-02-25T11:35:00Z"/>
              </w:rPr>
            </w:pPr>
            <w:proofErr w:type="spellStart"/>
            <w:ins w:id="5090" w:author="C1-251033" w:date="2025-02-25T11:35:00Z">
              <w:r>
                <w:t>ServiceOperationMode</w:t>
              </w:r>
              <w:proofErr w:type="spellEnd"/>
            </w:ins>
          </w:p>
        </w:tc>
        <w:tc>
          <w:tcPr>
            <w:tcW w:w="425" w:type="dxa"/>
          </w:tcPr>
          <w:p w14:paraId="1B9BAF6D" w14:textId="77777777" w:rsidR="00E40367" w:rsidRPr="001076A3" w:rsidRDefault="00E40367" w:rsidP="00F22D56">
            <w:pPr>
              <w:pStyle w:val="TAC"/>
              <w:rPr>
                <w:ins w:id="5091" w:author="C1-251033" w:date="2025-02-25T11:35:00Z"/>
              </w:rPr>
            </w:pPr>
            <w:ins w:id="5092" w:author="C1-251033" w:date="2025-02-25T11:35:00Z">
              <w:r>
                <w:t>M</w:t>
              </w:r>
            </w:ins>
          </w:p>
        </w:tc>
        <w:tc>
          <w:tcPr>
            <w:tcW w:w="1134" w:type="dxa"/>
          </w:tcPr>
          <w:p w14:paraId="3EA5AAAF" w14:textId="77777777" w:rsidR="00E40367" w:rsidRPr="001076A3" w:rsidRDefault="00E40367" w:rsidP="00F22D56">
            <w:pPr>
              <w:pStyle w:val="TAC"/>
              <w:rPr>
                <w:ins w:id="5093" w:author="C1-251033" w:date="2025-02-25T11:35:00Z"/>
              </w:rPr>
            </w:pPr>
            <w:ins w:id="5094" w:author="C1-251033" w:date="2025-02-25T11:35:00Z">
              <w:r>
                <w:t>1</w:t>
              </w:r>
            </w:ins>
          </w:p>
        </w:tc>
        <w:tc>
          <w:tcPr>
            <w:tcW w:w="3687" w:type="dxa"/>
          </w:tcPr>
          <w:p w14:paraId="7491DD5A" w14:textId="77777777" w:rsidR="00E40367" w:rsidRPr="001076A3" w:rsidRDefault="00E40367" w:rsidP="00F22D56">
            <w:pPr>
              <w:pStyle w:val="TAL"/>
              <w:rPr>
                <w:ins w:id="5095" w:author="C1-251033" w:date="2025-02-25T11:35:00Z"/>
              </w:rPr>
            </w:pPr>
            <w:ins w:id="5096" w:author="C1-251033" w:date="2025-02-25T11:35:00Z">
              <w:r>
                <w:t>Contains the service operation mode.</w:t>
              </w:r>
            </w:ins>
          </w:p>
        </w:tc>
        <w:tc>
          <w:tcPr>
            <w:tcW w:w="1310" w:type="dxa"/>
          </w:tcPr>
          <w:p w14:paraId="1AE5C779" w14:textId="77777777" w:rsidR="00E40367" w:rsidRPr="001076A3" w:rsidRDefault="00E40367" w:rsidP="00F22D56">
            <w:pPr>
              <w:pStyle w:val="TAL"/>
              <w:rPr>
                <w:ins w:id="5097" w:author="C1-251033" w:date="2025-02-25T11:35:00Z"/>
              </w:rPr>
            </w:pPr>
          </w:p>
        </w:tc>
      </w:tr>
      <w:tr w:rsidR="00E40367" w:rsidRPr="00B54FF5" w14:paraId="6EE7A9A3" w14:textId="77777777" w:rsidTr="00F22D56">
        <w:trPr>
          <w:jc w:val="center"/>
          <w:ins w:id="5098" w:author="C1-251033" w:date="2025-02-25T11:35:00Z"/>
        </w:trPr>
        <w:tc>
          <w:tcPr>
            <w:tcW w:w="1553" w:type="dxa"/>
          </w:tcPr>
          <w:p w14:paraId="47B86C2A" w14:textId="77777777" w:rsidR="00E40367" w:rsidRPr="001076A3" w:rsidRDefault="00E40367" w:rsidP="00F22D56">
            <w:pPr>
              <w:pStyle w:val="TAL"/>
              <w:rPr>
                <w:ins w:id="5099" w:author="C1-251033" w:date="2025-02-25T11:35:00Z"/>
              </w:rPr>
            </w:pPr>
            <w:proofErr w:type="spellStart"/>
            <w:ins w:id="5100" w:author="C1-251033" w:date="2025-02-25T11:35:00Z">
              <w:r>
                <w:t>servOpInfo</w:t>
              </w:r>
              <w:proofErr w:type="spellEnd"/>
            </w:ins>
          </w:p>
        </w:tc>
        <w:tc>
          <w:tcPr>
            <w:tcW w:w="1418" w:type="dxa"/>
          </w:tcPr>
          <w:p w14:paraId="091A5D81" w14:textId="77777777" w:rsidR="00E40367" w:rsidRPr="001076A3" w:rsidRDefault="00E40367" w:rsidP="00F22D56">
            <w:pPr>
              <w:pStyle w:val="TAL"/>
              <w:rPr>
                <w:ins w:id="5101" w:author="C1-251033" w:date="2025-02-25T11:35:00Z"/>
              </w:rPr>
            </w:pPr>
            <w:proofErr w:type="spellStart"/>
            <w:ins w:id="5102" w:author="C1-251033" w:date="2025-02-25T11:35:00Z">
              <w:r>
                <w:t>ServiceOperationInfo</w:t>
              </w:r>
              <w:proofErr w:type="spellEnd"/>
            </w:ins>
          </w:p>
        </w:tc>
        <w:tc>
          <w:tcPr>
            <w:tcW w:w="425" w:type="dxa"/>
          </w:tcPr>
          <w:p w14:paraId="5381D3F6" w14:textId="77777777" w:rsidR="00E40367" w:rsidRPr="001076A3" w:rsidRDefault="00E40367" w:rsidP="00F22D56">
            <w:pPr>
              <w:pStyle w:val="TAC"/>
              <w:rPr>
                <w:ins w:id="5103" w:author="C1-251033" w:date="2025-02-25T11:35:00Z"/>
              </w:rPr>
            </w:pPr>
            <w:ins w:id="5104" w:author="C1-251033" w:date="2025-02-25T11:35:00Z">
              <w:r>
                <w:t>O</w:t>
              </w:r>
            </w:ins>
          </w:p>
        </w:tc>
        <w:tc>
          <w:tcPr>
            <w:tcW w:w="1134" w:type="dxa"/>
          </w:tcPr>
          <w:p w14:paraId="36AD63C0" w14:textId="77777777" w:rsidR="00E40367" w:rsidRPr="001076A3" w:rsidRDefault="00E40367" w:rsidP="00F22D56">
            <w:pPr>
              <w:pStyle w:val="TAC"/>
              <w:rPr>
                <w:ins w:id="5105" w:author="C1-251033" w:date="2025-02-25T11:35:00Z"/>
              </w:rPr>
            </w:pPr>
            <w:ins w:id="5106" w:author="C1-251033" w:date="2025-02-25T11:35:00Z">
              <w:r>
                <w:t>0..</w:t>
              </w:r>
              <w:r w:rsidRPr="00C62B0D">
                <w:t>1</w:t>
              </w:r>
            </w:ins>
          </w:p>
        </w:tc>
        <w:tc>
          <w:tcPr>
            <w:tcW w:w="3687" w:type="dxa"/>
          </w:tcPr>
          <w:p w14:paraId="34D89F5B" w14:textId="77777777" w:rsidR="00E40367" w:rsidRPr="001076A3" w:rsidRDefault="00E40367" w:rsidP="00F22D56">
            <w:pPr>
              <w:pStyle w:val="TAL"/>
              <w:rPr>
                <w:ins w:id="5107" w:author="C1-251033" w:date="2025-02-25T11:35:00Z"/>
              </w:rPr>
            </w:pPr>
            <w:ins w:id="5108" w:author="C1-251033" w:date="2025-02-25T11:35:00Z">
              <w:r>
                <w:t xml:space="preserve">Contains the </w:t>
              </w:r>
              <w:r>
                <w:rPr>
                  <w:lang w:eastAsia="zh-CN"/>
                </w:rPr>
                <w:t xml:space="preserve">AIML service operation information (e.g. AIML service model container, </w:t>
              </w:r>
              <w:r>
                <w:rPr>
                  <w:lang w:eastAsia="fr-FR"/>
                </w:rPr>
                <w:t>URI of the model to fetch the model from a repository, AIML service aggregator URI).</w:t>
              </w:r>
            </w:ins>
          </w:p>
        </w:tc>
        <w:tc>
          <w:tcPr>
            <w:tcW w:w="1310" w:type="dxa"/>
          </w:tcPr>
          <w:p w14:paraId="75664165" w14:textId="77777777" w:rsidR="00E40367" w:rsidRPr="001076A3" w:rsidRDefault="00E40367" w:rsidP="00F22D56">
            <w:pPr>
              <w:pStyle w:val="TAL"/>
              <w:rPr>
                <w:ins w:id="5109" w:author="C1-251033" w:date="2025-02-25T11:35:00Z"/>
              </w:rPr>
            </w:pPr>
          </w:p>
        </w:tc>
      </w:tr>
      <w:tr w:rsidR="00E40367" w:rsidRPr="00B54FF5" w14:paraId="2E512523" w14:textId="77777777" w:rsidTr="00F22D56">
        <w:trPr>
          <w:jc w:val="center"/>
          <w:ins w:id="5110" w:author="C1-251033" w:date="2025-02-25T11:35:00Z"/>
        </w:trPr>
        <w:tc>
          <w:tcPr>
            <w:tcW w:w="1553" w:type="dxa"/>
          </w:tcPr>
          <w:p w14:paraId="4863CC6C" w14:textId="77777777" w:rsidR="00E40367" w:rsidRPr="001076A3" w:rsidRDefault="00E40367" w:rsidP="00F22D56">
            <w:pPr>
              <w:pStyle w:val="TAL"/>
              <w:rPr>
                <w:ins w:id="5111" w:author="C1-251033" w:date="2025-02-25T11:35:00Z"/>
              </w:rPr>
            </w:pPr>
            <w:proofErr w:type="spellStart"/>
            <w:ins w:id="5112" w:author="C1-251033" w:date="2025-02-25T11:35:00Z">
              <w:r>
                <w:t>servOpModeCfg</w:t>
              </w:r>
              <w:proofErr w:type="spellEnd"/>
            </w:ins>
          </w:p>
        </w:tc>
        <w:tc>
          <w:tcPr>
            <w:tcW w:w="1418" w:type="dxa"/>
          </w:tcPr>
          <w:p w14:paraId="37A62EF7" w14:textId="77777777" w:rsidR="00E40367" w:rsidRPr="001076A3" w:rsidRDefault="00E40367" w:rsidP="00F22D56">
            <w:pPr>
              <w:pStyle w:val="TAL"/>
              <w:rPr>
                <w:ins w:id="5113" w:author="C1-251033" w:date="2025-02-25T11:35:00Z"/>
              </w:rPr>
            </w:pPr>
            <w:proofErr w:type="spellStart"/>
            <w:ins w:id="5114" w:author="C1-251033" w:date="2025-02-25T11:35:00Z">
              <w:r>
                <w:t>ServiceOpModeConfiguration</w:t>
              </w:r>
              <w:proofErr w:type="spellEnd"/>
            </w:ins>
          </w:p>
        </w:tc>
        <w:tc>
          <w:tcPr>
            <w:tcW w:w="425" w:type="dxa"/>
          </w:tcPr>
          <w:p w14:paraId="7D648A80" w14:textId="77777777" w:rsidR="00E40367" w:rsidRPr="001076A3" w:rsidRDefault="00E40367" w:rsidP="00F22D56">
            <w:pPr>
              <w:pStyle w:val="TAC"/>
              <w:rPr>
                <w:ins w:id="5115" w:author="C1-251033" w:date="2025-02-25T11:35:00Z"/>
              </w:rPr>
            </w:pPr>
            <w:ins w:id="5116" w:author="C1-251033" w:date="2025-02-25T11:35:00Z">
              <w:r>
                <w:t>O</w:t>
              </w:r>
            </w:ins>
          </w:p>
        </w:tc>
        <w:tc>
          <w:tcPr>
            <w:tcW w:w="1134" w:type="dxa"/>
          </w:tcPr>
          <w:p w14:paraId="1522495D" w14:textId="77777777" w:rsidR="00E40367" w:rsidRPr="001076A3" w:rsidRDefault="00E40367" w:rsidP="00F22D56">
            <w:pPr>
              <w:pStyle w:val="TAC"/>
              <w:rPr>
                <w:ins w:id="5117" w:author="C1-251033" w:date="2025-02-25T11:35:00Z"/>
              </w:rPr>
            </w:pPr>
            <w:ins w:id="5118" w:author="C1-251033" w:date="2025-02-25T11:35:00Z">
              <w:r>
                <w:t>0..</w:t>
              </w:r>
              <w:r w:rsidRPr="00C62B0D">
                <w:t>1</w:t>
              </w:r>
            </w:ins>
          </w:p>
        </w:tc>
        <w:tc>
          <w:tcPr>
            <w:tcW w:w="3687" w:type="dxa"/>
          </w:tcPr>
          <w:p w14:paraId="5F6527CF" w14:textId="77777777" w:rsidR="00E40367" w:rsidRPr="001076A3" w:rsidRDefault="00E40367" w:rsidP="00F22D56">
            <w:pPr>
              <w:pStyle w:val="TAL"/>
              <w:rPr>
                <w:ins w:id="5119" w:author="C1-251033" w:date="2025-02-25T11:35:00Z"/>
              </w:rPr>
            </w:pPr>
            <w:ins w:id="5120" w:author="C1-251033" w:date="2025-02-25T11:35:00Z">
              <w:r>
                <w:t>Contains the</w:t>
              </w:r>
              <w:r>
                <w:rPr>
                  <w:lang w:eastAsia="zh-CN"/>
                </w:rPr>
                <w:t xml:space="preserve"> AIML service operation mode configuration (e.g. network utilization (like stop the AIML service when latency is worse than x milliseconds, time limit threshold (like stop the AIML service after 24 hours), model performance (like stop the AIML service when model accuracy is 99% achieved)).</w:t>
              </w:r>
            </w:ins>
          </w:p>
        </w:tc>
        <w:tc>
          <w:tcPr>
            <w:tcW w:w="1310" w:type="dxa"/>
          </w:tcPr>
          <w:p w14:paraId="46B524CA" w14:textId="77777777" w:rsidR="00E40367" w:rsidRPr="001076A3" w:rsidRDefault="00E40367" w:rsidP="00F22D56">
            <w:pPr>
              <w:pStyle w:val="TAL"/>
              <w:rPr>
                <w:ins w:id="5121" w:author="C1-251033" w:date="2025-02-25T11:35:00Z"/>
              </w:rPr>
            </w:pPr>
          </w:p>
        </w:tc>
      </w:tr>
      <w:tr w:rsidR="00E40367" w:rsidRPr="00B54FF5" w14:paraId="5D52222F" w14:textId="77777777" w:rsidTr="00F22D56">
        <w:trPr>
          <w:jc w:val="center"/>
          <w:ins w:id="5122" w:author="C1-251033" w:date="2025-02-25T11:35:00Z"/>
        </w:trPr>
        <w:tc>
          <w:tcPr>
            <w:tcW w:w="1553" w:type="dxa"/>
          </w:tcPr>
          <w:p w14:paraId="7A0A7BB0" w14:textId="77777777" w:rsidR="00E40367" w:rsidRPr="001076A3" w:rsidRDefault="00E40367" w:rsidP="00F22D56">
            <w:pPr>
              <w:pStyle w:val="TAL"/>
              <w:rPr>
                <w:ins w:id="5123" w:author="C1-251033" w:date="2025-02-25T11:35:00Z"/>
              </w:rPr>
            </w:pPr>
            <w:proofErr w:type="spellStart"/>
            <w:ins w:id="5124" w:author="C1-251033" w:date="2025-02-25T11:35:00Z">
              <w:r>
                <w:t>servOpModeStatRptg</w:t>
              </w:r>
              <w:proofErr w:type="spellEnd"/>
            </w:ins>
          </w:p>
        </w:tc>
        <w:tc>
          <w:tcPr>
            <w:tcW w:w="1418" w:type="dxa"/>
          </w:tcPr>
          <w:p w14:paraId="7F38162E" w14:textId="77777777" w:rsidR="00E40367" w:rsidRPr="001076A3" w:rsidRDefault="00E40367" w:rsidP="00F22D56">
            <w:pPr>
              <w:pStyle w:val="TAL"/>
              <w:rPr>
                <w:ins w:id="5125" w:author="C1-251033" w:date="2025-02-25T11:35:00Z"/>
              </w:rPr>
            </w:pPr>
            <w:proofErr w:type="spellStart"/>
            <w:ins w:id="5126" w:author="C1-251033" w:date="2025-02-25T11:35:00Z">
              <w:r w:rsidRPr="007C1AFD">
                <w:t>ReportingRequirements</w:t>
              </w:r>
              <w:proofErr w:type="spellEnd"/>
            </w:ins>
          </w:p>
        </w:tc>
        <w:tc>
          <w:tcPr>
            <w:tcW w:w="425" w:type="dxa"/>
          </w:tcPr>
          <w:p w14:paraId="25B7DDAC" w14:textId="77777777" w:rsidR="00E40367" w:rsidRPr="001076A3" w:rsidRDefault="00E40367" w:rsidP="00F22D56">
            <w:pPr>
              <w:pStyle w:val="TAC"/>
              <w:rPr>
                <w:ins w:id="5127" w:author="C1-251033" w:date="2025-02-25T11:35:00Z"/>
              </w:rPr>
            </w:pPr>
            <w:ins w:id="5128" w:author="C1-251033" w:date="2025-02-25T11:35:00Z">
              <w:r>
                <w:t>O</w:t>
              </w:r>
            </w:ins>
          </w:p>
        </w:tc>
        <w:tc>
          <w:tcPr>
            <w:tcW w:w="1134" w:type="dxa"/>
          </w:tcPr>
          <w:p w14:paraId="19BFC5CF" w14:textId="77777777" w:rsidR="00E40367" w:rsidRPr="001076A3" w:rsidRDefault="00E40367" w:rsidP="00F22D56">
            <w:pPr>
              <w:pStyle w:val="TAC"/>
              <w:rPr>
                <w:ins w:id="5129" w:author="C1-251033" w:date="2025-02-25T11:35:00Z"/>
              </w:rPr>
            </w:pPr>
            <w:ins w:id="5130" w:author="C1-251033" w:date="2025-02-25T11:35:00Z">
              <w:r>
                <w:t>0..</w:t>
              </w:r>
              <w:r w:rsidRPr="00C62B0D">
                <w:t>1</w:t>
              </w:r>
            </w:ins>
          </w:p>
        </w:tc>
        <w:tc>
          <w:tcPr>
            <w:tcW w:w="3687" w:type="dxa"/>
          </w:tcPr>
          <w:p w14:paraId="6D14641F" w14:textId="77777777" w:rsidR="00E40367" w:rsidRPr="001076A3" w:rsidRDefault="00E40367" w:rsidP="00F22D56">
            <w:pPr>
              <w:pStyle w:val="TAL"/>
              <w:rPr>
                <w:ins w:id="5131" w:author="C1-251033" w:date="2025-02-25T11:35:00Z"/>
              </w:rPr>
            </w:pPr>
            <w:ins w:id="5132" w:author="C1-251033" w:date="2025-02-25T11:35:00Z">
              <w:r>
                <w:t xml:space="preserve">Indicates </w:t>
              </w:r>
              <w:r>
                <w:rPr>
                  <w:lang w:eastAsia="zh-CN"/>
                </w:rPr>
                <w:t>the reporting configuration of the AIML service operation status.</w:t>
              </w:r>
            </w:ins>
          </w:p>
        </w:tc>
        <w:tc>
          <w:tcPr>
            <w:tcW w:w="1310" w:type="dxa"/>
          </w:tcPr>
          <w:p w14:paraId="4251F5DE" w14:textId="77777777" w:rsidR="00E40367" w:rsidRPr="001076A3" w:rsidRDefault="00E40367" w:rsidP="00F22D56">
            <w:pPr>
              <w:pStyle w:val="TAL"/>
              <w:rPr>
                <w:ins w:id="5133" w:author="C1-251033" w:date="2025-02-25T11:35:00Z"/>
              </w:rPr>
            </w:pPr>
          </w:p>
        </w:tc>
      </w:tr>
    </w:tbl>
    <w:p w14:paraId="32F64B6D" w14:textId="77777777" w:rsidR="00E40367" w:rsidRDefault="00E40367" w:rsidP="00E40367">
      <w:pPr>
        <w:rPr>
          <w:ins w:id="5134" w:author="C1-251033" w:date="2025-02-25T11:35:00Z"/>
          <w:lang w:val="en-US"/>
        </w:rPr>
      </w:pPr>
    </w:p>
    <w:p w14:paraId="2DB87315" w14:textId="5832CD23" w:rsidR="00E40367" w:rsidRDefault="00E40367" w:rsidP="00E40367">
      <w:pPr>
        <w:pStyle w:val="Heading5"/>
        <w:rPr>
          <w:ins w:id="5135" w:author="C1-251033" w:date="2025-02-25T11:35:00Z"/>
        </w:rPr>
      </w:pPr>
      <w:bookmarkStart w:id="5136" w:name="_Toc510696637"/>
      <w:bookmarkStart w:id="5137" w:name="_Toc35971432"/>
      <w:bookmarkStart w:id="5138" w:name="_Toc130662218"/>
      <w:bookmarkStart w:id="5139" w:name="_Toc191381510"/>
      <w:ins w:id="5140" w:author="C1-251033" w:date="2025-02-25T11:35:00Z">
        <w:r>
          <w:lastRenderedPageBreak/>
          <w:t>6.</w:t>
        </w:r>
      </w:ins>
      <w:ins w:id="5141" w:author="C1-251033" w:date="2025-02-25T12:49:00Z">
        <w:r w:rsidR="00107799">
          <w:t>10</w:t>
        </w:r>
      </w:ins>
      <w:ins w:id="5142" w:author="C1-251033" w:date="2025-02-25T11:35:00Z">
        <w:r>
          <w:t>.6.2.3</w:t>
        </w:r>
        <w:r>
          <w:tab/>
          <w:t xml:space="preserve">Type: </w:t>
        </w:r>
        <w:bookmarkEnd w:id="5136"/>
        <w:bookmarkEnd w:id="5137"/>
        <w:bookmarkEnd w:id="5138"/>
        <w:proofErr w:type="spellStart"/>
        <w:r w:rsidRPr="00EF5A18">
          <w:t>AimleClient</w:t>
        </w:r>
        <w:r>
          <w:t>ServOpResp</w:t>
        </w:r>
        <w:bookmarkEnd w:id="5139"/>
        <w:proofErr w:type="spellEnd"/>
      </w:ins>
    </w:p>
    <w:p w14:paraId="1823C858" w14:textId="4B436E3C" w:rsidR="00E40367" w:rsidRDefault="00E40367" w:rsidP="00E40367">
      <w:pPr>
        <w:pStyle w:val="TH"/>
        <w:rPr>
          <w:ins w:id="5143" w:author="C1-251033" w:date="2025-02-25T11:35:00Z"/>
        </w:rPr>
      </w:pPr>
      <w:ins w:id="5144" w:author="C1-251033" w:date="2025-02-25T11:35:00Z">
        <w:r>
          <w:rPr>
            <w:noProof/>
          </w:rPr>
          <w:t>Table </w:t>
        </w:r>
        <w:r>
          <w:t>6.</w:t>
        </w:r>
      </w:ins>
      <w:ins w:id="5145" w:author="C1-251033" w:date="2025-02-25T12:49:00Z">
        <w:r w:rsidR="00107799">
          <w:t>10</w:t>
        </w:r>
      </w:ins>
      <w:ins w:id="5146" w:author="C1-251033" w:date="2025-02-25T11:35:00Z">
        <w:r>
          <w:t xml:space="preserve">.6.2.3-1: </w:t>
        </w:r>
        <w:r>
          <w:rPr>
            <w:noProof/>
          </w:rPr>
          <w:t xml:space="preserve">Definition of type </w:t>
        </w:r>
        <w:proofErr w:type="spellStart"/>
        <w:r w:rsidRPr="00EF5A18">
          <w:t>AimleClient</w:t>
        </w:r>
        <w:r>
          <w:t>ServOpResp</w:t>
        </w:r>
        <w:proofErr w:type="spell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E40367" w:rsidRPr="00B54FF5" w14:paraId="27A6607B" w14:textId="77777777" w:rsidTr="00F22D56">
        <w:trPr>
          <w:jc w:val="center"/>
          <w:ins w:id="5147" w:author="C1-251033" w:date="2025-02-25T11:35:00Z"/>
        </w:trPr>
        <w:tc>
          <w:tcPr>
            <w:tcW w:w="1553" w:type="dxa"/>
            <w:shd w:val="clear" w:color="auto" w:fill="C0C0C0"/>
            <w:hideMark/>
          </w:tcPr>
          <w:p w14:paraId="2FC99809" w14:textId="77777777" w:rsidR="00E40367" w:rsidRPr="001076A3" w:rsidRDefault="00E40367" w:rsidP="00F22D56">
            <w:pPr>
              <w:pStyle w:val="TAH"/>
              <w:rPr>
                <w:ins w:id="5148" w:author="C1-251033" w:date="2025-02-25T11:35:00Z"/>
              </w:rPr>
            </w:pPr>
            <w:ins w:id="5149" w:author="C1-251033" w:date="2025-02-25T11:35:00Z">
              <w:r w:rsidRPr="001076A3">
                <w:t>Attribute name</w:t>
              </w:r>
            </w:ins>
          </w:p>
        </w:tc>
        <w:tc>
          <w:tcPr>
            <w:tcW w:w="1418" w:type="dxa"/>
            <w:shd w:val="clear" w:color="auto" w:fill="C0C0C0"/>
            <w:hideMark/>
          </w:tcPr>
          <w:p w14:paraId="63DA505B" w14:textId="77777777" w:rsidR="00E40367" w:rsidRPr="001076A3" w:rsidRDefault="00E40367" w:rsidP="00F22D56">
            <w:pPr>
              <w:pStyle w:val="TAH"/>
              <w:rPr>
                <w:ins w:id="5150" w:author="C1-251033" w:date="2025-02-25T11:35:00Z"/>
              </w:rPr>
            </w:pPr>
            <w:ins w:id="5151" w:author="C1-251033" w:date="2025-02-25T11:35:00Z">
              <w:r w:rsidRPr="001076A3">
                <w:t>Data type</w:t>
              </w:r>
            </w:ins>
          </w:p>
        </w:tc>
        <w:tc>
          <w:tcPr>
            <w:tcW w:w="425" w:type="dxa"/>
            <w:shd w:val="clear" w:color="auto" w:fill="C0C0C0"/>
            <w:hideMark/>
          </w:tcPr>
          <w:p w14:paraId="4949B103" w14:textId="77777777" w:rsidR="00E40367" w:rsidRPr="001076A3" w:rsidRDefault="00E40367" w:rsidP="00F22D56">
            <w:pPr>
              <w:pStyle w:val="TAH"/>
              <w:rPr>
                <w:ins w:id="5152" w:author="C1-251033" w:date="2025-02-25T11:35:00Z"/>
              </w:rPr>
            </w:pPr>
            <w:ins w:id="5153" w:author="C1-251033" w:date="2025-02-25T11:35:00Z">
              <w:r w:rsidRPr="001076A3">
                <w:t>P</w:t>
              </w:r>
            </w:ins>
          </w:p>
        </w:tc>
        <w:tc>
          <w:tcPr>
            <w:tcW w:w="1134" w:type="dxa"/>
            <w:shd w:val="clear" w:color="auto" w:fill="C0C0C0"/>
          </w:tcPr>
          <w:p w14:paraId="2B18A6E5" w14:textId="77777777" w:rsidR="00E40367" w:rsidRPr="001076A3" w:rsidRDefault="00E40367" w:rsidP="00F22D56">
            <w:pPr>
              <w:pStyle w:val="TAH"/>
              <w:rPr>
                <w:ins w:id="5154" w:author="C1-251033" w:date="2025-02-25T11:35:00Z"/>
              </w:rPr>
            </w:pPr>
            <w:ins w:id="5155" w:author="C1-251033" w:date="2025-02-25T11:35:00Z">
              <w:r w:rsidRPr="001076A3">
                <w:t>Cardinality</w:t>
              </w:r>
            </w:ins>
          </w:p>
        </w:tc>
        <w:tc>
          <w:tcPr>
            <w:tcW w:w="3687" w:type="dxa"/>
            <w:shd w:val="clear" w:color="auto" w:fill="C0C0C0"/>
            <w:hideMark/>
          </w:tcPr>
          <w:p w14:paraId="6BC75AC2" w14:textId="77777777" w:rsidR="00E40367" w:rsidRPr="001076A3" w:rsidRDefault="00E40367" w:rsidP="00F22D56">
            <w:pPr>
              <w:pStyle w:val="TAH"/>
              <w:rPr>
                <w:ins w:id="5156" w:author="C1-251033" w:date="2025-02-25T11:35:00Z"/>
              </w:rPr>
            </w:pPr>
            <w:ins w:id="5157" w:author="C1-251033" w:date="2025-02-25T11:35:00Z">
              <w:r w:rsidRPr="001076A3">
                <w:t>Description</w:t>
              </w:r>
            </w:ins>
          </w:p>
        </w:tc>
        <w:tc>
          <w:tcPr>
            <w:tcW w:w="1310" w:type="dxa"/>
            <w:shd w:val="clear" w:color="auto" w:fill="C0C0C0"/>
          </w:tcPr>
          <w:p w14:paraId="59F1ADD3" w14:textId="77777777" w:rsidR="00E40367" w:rsidRPr="001076A3" w:rsidRDefault="00E40367" w:rsidP="00F22D56">
            <w:pPr>
              <w:pStyle w:val="TAH"/>
              <w:rPr>
                <w:ins w:id="5158" w:author="C1-251033" w:date="2025-02-25T11:35:00Z"/>
              </w:rPr>
            </w:pPr>
            <w:ins w:id="5159" w:author="C1-251033" w:date="2025-02-25T11:35:00Z">
              <w:r w:rsidRPr="001076A3">
                <w:t>Applicability</w:t>
              </w:r>
            </w:ins>
          </w:p>
        </w:tc>
      </w:tr>
      <w:tr w:rsidR="00E40367" w:rsidRPr="00B54FF5" w14:paraId="7EF9D75C" w14:textId="77777777" w:rsidTr="00F22D56">
        <w:trPr>
          <w:jc w:val="center"/>
          <w:ins w:id="5160" w:author="C1-251033" w:date="2025-02-25T11:35:00Z"/>
        </w:trPr>
        <w:tc>
          <w:tcPr>
            <w:tcW w:w="1553" w:type="dxa"/>
          </w:tcPr>
          <w:p w14:paraId="34D00695" w14:textId="77777777" w:rsidR="00E40367" w:rsidRPr="001076A3" w:rsidRDefault="00E40367" w:rsidP="00F22D56">
            <w:pPr>
              <w:pStyle w:val="TAL"/>
              <w:rPr>
                <w:ins w:id="5161" w:author="C1-251033" w:date="2025-02-25T11:35:00Z"/>
              </w:rPr>
            </w:pPr>
            <w:proofErr w:type="spellStart"/>
            <w:ins w:id="5162" w:author="C1-251033" w:date="2025-02-25T11:35:00Z">
              <w:r w:rsidRPr="00C62B0D">
                <w:t>valServiceId</w:t>
              </w:r>
              <w:proofErr w:type="spellEnd"/>
            </w:ins>
          </w:p>
        </w:tc>
        <w:tc>
          <w:tcPr>
            <w:tcW w:w="1418" w:type="dxa"/>
          </w:tcPr>
          <w:p w14:paraId="2B9948F0" w14:textId="77777777" w:rsidR="00E40367" w:rsidRPr="001076A3" w:rsidRDefault="00E40367" w:rsidP="00F22D56">
            <w:pPr>
              <w:pStyle w:val="TAL"/>
              <w:rPr>
                <w:ins w:id="5163" w:author="C1-251033" w:date="2025-02-25T11:35:00Z"/>
              </w:rPr>
            </w:pPr>
            <w:ins w:id="5164" w:author="C1-251033" w:date="2025-02-25T11:35:00Z">
              <w:r w:rsidRPr="00C62B0D">
                <w:t>string</w:t>
              </w:r>
            </w:ins>
          </w:p>
        </w:tc>
        <w:tc>
          <w:tcPr>
            <w:tcW w:w="425" w:type="dxa"/>
          </w:tcPr>
          <w:p w14:paraId="328FEB9E" w14:textId="77777777" w:rsidR="00E40367" w:rsidRPr="001076A3" w:rsidRDefault="00E40367" w:rsidP="00F22D56">
            <w:pPr>
              <w:pStyle w:val="TAC"/>
              <w:rPr>
                <w:ins w:id="5165" w:author="C1-251033" w:date="2025-02-25T11:35:00Z"/>
              </w:rPr>
            </w:pPr>
            <w:ins w:id="5166" w:author="C1-251033" w:date="2025-02-25T11:35:00Z">
              <w:r>
                <w:t>O</w:t>
              </w:r>
            </w:ins>
          </w:p>
        </w:tc>
        <w:tc>
          <w:tcPr>
            <w:tcW w:w="1134" w:type="dxa"/>
          </w:tcPr>
          <w:p w14:paraId="564ECA5D" w14:textId="77777777" w:rsidR="00E40367" w:rsidRPr="001076A3" w:rsidRDefault="00E40367" w:rsidP="00F22D56">
            <w:pPr>
              <w:pStyle w:val="TAC"/>
              <w:rPr>
                <w:ins w:id="5167" w:author="C1-251033" w:date="2025-02-25T11:35:00Z"/>
              </w:rPr>
            </w:pPr>
            <w:ins w:id="5168" w:author="C1-251033" w:date="2025-02-25T11:35:00Z">
              <w:r>
                <w:t>0..</w:t>
              </w:r>
              <w:r w:rsidRPr="00C62B0D">
                <w:t>1</w:t>
              </w:r>
            </w:ins>
          </w:p>
        </w:tc>
        <w:tc>
          <w:tcPr>
            <w:tcW w:w="3687" w:type="dxa"/>
          </w:tcPr>
          <w:p w14:paraId="27B633F1" w14:textId="77777777" w:rsidR="00E40367" w:rsidRPr="001076A3" w:rsidRDefault="00E40367" w:rsidP="00F22D56">
            <w:pPr>
              <w:pStyle w:val="TAL"/>
              <w:rPr>
                <w:ins w:id="5169" w:author="C1-251033" w:date="2025-02-25T11:35:00Z"/>
              </w:rPr>
            </w:pPr>
            <w:ins w:id="5170" w:author="C1-251033" w:date="2025-02-25T11:35:00Z">
              <w:r>
                <w:t xml:space="preserve">Represents the </w:t>
              </w:r>
              <w:r>
                <w:rPr>
                  <w:lang w:val="en-US"/>
                </w:rPr>
                <w:t>VAL service</w:t>
              </w:r>
              <w:r>
                <w:t xml:space="preserve"> identifier.</w:t>
              </w:r>
            </w:ins>
          </w:p>
        </w:tc>
        <w:tc>
          <w:tcPr>
            <w:tcW w:w="1310" w:type="dxa"/>
          </w:tcPr>
          <w:p w14:paraId="13F37C72" w14:textId="77777777" w:rsidR="00E40367" w:rsidRPr="001076A3" w:rsidRDefault="00E40367" w:rsidP="00F22D56">
            <w:pPr>
              <w:pStyle w:val="TAL"/>
              <w:rPr>
                <w:ins w:id="5171" w:author="C1-251033" w:date="2025-02-25T11:35:00Z"/>
              </w:rPr>
            </w:pPr>
          </w:p>
        </w:tc>
      </w:tr>
      <w:tr w:rsidR="00E40367" w:rsidRPr="00B54FF5" w14:paraId="4F252DE2" w14:textId="77777777" w:rsidTr="00F22D56">
        <w:trPr>
          <w:jc w:val="center"/>
          <w:ins w:id="5172" w:author="C1-251033" w:date="2025-02-25T11:35:00Z"/>
        </w:trPr>
        <w:tc>
          <w:tcPr>
            <w:tcW w:w="1553" w:type="dxa"/>
          </w:tcPr>
          <w:p w14:paraId="51C7DC3B" w14:textId="77777777" w:rsidR="00E40367" w:rsidRPr="001076A3" w:rsidRDefault="00E40367" w:rsidP="00F22D56">
            <w:pPr>
              <w:pStyle w:val="TAL"/>
              <w:rPr>
                <w:ins w:id="5173" w:author="C1-251033" w:date="2025-02-25T11:35:00Z"/>
              </w:rPr>
            </w:pPr>
            <w:proofErr w:type="spellStart"/>
            <w:ins w:id="5174" w:author="C1-251033" w:date="2025-02-25T11:35:00Z">
              <w:r>
                <w:t>servOpId</w:t>
              </w:r>
              <w:proofErr w:type="spellEnd"/>
            </w:ins>
          </w:p>
        </w:tc>
        <w:tc>
          <w:tcPr>
            <w:tcW w:w="1418" w:type="dxa"/>
          </w:tcPr>
          <w:p w14:paraId="7B58AE5A" w14:textId="77777777" w:rsidR="00E40367" w:rsidRPr="001076A3" w:rsidRDefault="00E40367" w:rsidP="00F22D56">
            <w:pPr>
              <w:pStyle w:val="TAL"/>
              <w:rPr>
                <w:ins w:id="5175" w:author="C1-251033" w:date="2025-02-25T11:35:00Z"/>
              </w:rPr>
            </w:pPr>
            <w:ins w:id="5176" w:author="C1-251033" w:date="2025-02-25T11:35:00Z">
              <w:r>
                <w:t>string</w:t>
              </w:r>
            </w:ins>
          </w:p>
        </w:tc>
        <w:tc>
          <w:tcPr>
            <w:tcW w:w="425" w:type="dxa"/>
          </w:tcPr>
          <w:p w14:paraId="1425BA9E" w14:textId="77777777" w:rsidR="00E40367" w:rsidRPr="001076A3" w:rsidRDefault="00E40367" w:rsidP="00F22D56">
            <w:pPr>
              <w:pStyle w:val="TAC"/>
              <w:rPr>
                <w:ins w:id="5177" w:author="C1-251033" w:date="2025-02-25T11:35:00Z"/>
              </w:rPr>
            </w:pPr>
            <w:ins w:id="5178" w:author="C1-251033" w:date="2025-02-25T11:35:00Z">
              <w:r>
                <w:t>M</w:t>
              </w:r>
            </w:ins>
          </w:p>
        </w:tc>
        <w:tc>
          <w:tcPr>
            <w:tcW w:w="1134" w:type="dxa"/>
          </w:tcPr>
          <w:p w14:paraId="0675060F" w14:textId="77777777" w:rsidR="00E40367" w:rsidRPr="001076A3" w:rsidRDefault="00E40367" w:rsidP="00F22D56">
            <w:pPr>
              <w:pStyle w:val="TAC"/>
              <w:rPr>
                <w:ins w:id="5179" w:author="C1-251033" w:date="2025-02-25T11:35:00Z"/>
              </w:rPr>
            </w:pPr>
            <w:ins w:id="5180" w:author="C1-251033" w:date="2025-02-25T11:35:00Z">
              <w:r>
                <w:t>1</w:t>
              </w:r>
            </w:ins>
          </w:p>
        </w:tc>
        <w:tc>
          <w:tcPr>
            <w:tcW w:w="3687" w:type="dxa"/>
          </w:tcPr>
          <w:p w14:paraId="52762BF0" w14:textId="77777777" w:rsidR="00E40367" w:rsidRPr="001076A3" w:rsidRDefault="00E40367" w:rsidP="00F22D56">
            <w:pPr>
              <w:pStyle w:val="TAL"/>
              <w:rPr>
                <w:ins w:id="5181" w:author="C1-251033" w:date="2025-02-25T11:35:00Z"/>
              </w:rPr>
            </w:pPr>
            <w:ins w:id="5182" w:author="C1-251033" w:date="2025-02-25T11:35:00Z">
              <w:r>
                <w:t>Contains the AIML service operation identifier.</w:t>
              </w:r>
            </w:ins>
          </w:p>
        </w:tc>
        <w:tc>
          <w:tcPr>
            <w:tcW w:w="1310" w:type="dxa"/>
          </w:tcPr>
          <w:p w14:paraId="1A8082C3" w14:textId="77777777" w:rsidR="00E40367" w:rsidRPr="001076A3" w:rsidRDefault="00E40367" w:rsidP="00F22D56">
            <w:pPr>
              <w:pStyle w:val="TAL"/>
              <w:rPr>
                <w:ins w:id="5183" w:author="C1-251033" w:date="2025-02-25T11:35:00Z"/>
              </w:rPr>
            </w:pPr>
          </w:p>
        </w:tc>
      </w:tr>
      <w:tr w:rsidR="00E40367" w:rsidRPr="00B54FF5" w14:paraId="0D7E8A4A" w14:textId="77777777" w:rsidTr="00F22D56">
        <w:trPr>
          <w:jc w:val="center"/>
          <w:ins w:id="5184" w:author="C1-251033" w:date="2025-02-25T11:35:00Z"/>
        </w:trPr>
        <w:tc>
          <w:tcPr>
            <w:tcW w:w="1553" w:type="dxa"/>
          </w:tcPr>
          <w:p w14:paraId="605E1609" w14:textId="77777777" w:rsidR="00E40367" w:rsidRPr="001076A3" w:rsidRDefault="00E40367" w:rsidP="00F22D56">
            <w:pPr>
              <w:pStyle w:val="TAL"/>
              <w:rPr>
                <w:ins w:id="5185" w:author="C1-251033" w:date="2025-02-25T11:35:00Z"/>
              </w:rPr>
            </w:pPr>
            <w:proofErr w:type="spellStart"/>
            <w:ins w:id="5186" w:author="C1-251033" w:date="2025-02-25T11:35:00Z">
              <w:r>
                <w:t>servOpModeStatus</w:t>
              </w:r>
              <w:proofErr w:type="spellEnd"/>
            </w:ins>
          </w:p>
        </w:tc>
        <w:tc>
          <w:tcPr>
            <w:tcW w:w="1418" w:type="dxa"/>
          </w:tcPr>
          <w:p w14:paraId="1480366E" w14:textId="77777777" w:rsidR="00E40367" w:rsidRPr="001076A3" w:rsidRDefault="00E40367" w:rsidP="00F22D56">
            <w:pPr>
              <w:pStyle w:val="TAL"/>
              <w:rPr>
                <w:ins w:id="5187" w:author="C1-251033" w:date="2025-02-25T11:35:00Z"/>
              </w:rPr>
            </w:pPr>
            <w:proofErr w:type="spellStart"/>
            <w:ins w:id="5188" w:author="C1-251033" w:date="2025-02-25T11:35:00Z">
              <w:r>
                <w:t>ServiceOperationMode</w:t>
              </w:r>
              <w:proofErr w:type="spellEnd"/>
            </w:ins>
          </w:p>
        </w:tc>
        <w:tc>
          <w:tcPr>
            <w:tcW w:w="425" w:type="dxa"/>
          </w:tcPr>
          <w:p w14:paraId="15B4E7AA" w14:textId="77777777" w:rsidR="00E40367" w:rsidRPr="001076A3" w:rsidRDefault="00E40367" w:rsidP="00F22D56">
            <w:pPr>
              <w:pStyle w:val="TAC"/>
              <w:rPr>
                <w:ins w:id="5189" w:author="C1-251033" w:date="2025-02-25T11:35:00Z"/>
              </w:rPr>
            </w:pPr>
            <w:ins w:id="5190" w:author="C1-251033" w:date="2025-02-25T11:35:00Z">
              <w:r>
                <w:t>M</w:t>
              </w:r>
            </w:ins>
          </w:p>
        </w:tc>
        <w:tc>
          <w:tcPr>
            <w:tcW w:w="1134" w:type="dxa"/>
          </w:tcPr>
          <w:p w14:paraId="58282618" w14:textId="77777777" w:rsidR="00E40367" w:rsidRPr="001076A3" w:rsidRDefault="00E40367" w:rsidP="00F22D56">
            <w:pPr>
              <w:pStyle w:val="TAC"/>
              <w:rPr>
                <w:ins w:id="5191" w:author="C1-251033" w:date="2025-02-25T11:35:00Z"/>
              </w:rPr>
            </w:pPr>
            <w:ins w:id="5192" w:author="C1-251033" w:date="2025-02-25T11:35:00Z">
              <w:r>
                <w:t>1</w:t>
              </w:r>
            </w:ins>
          </w:p>
        </w:tc>
        <w:tc>
          <w:tcPr>
            <w:tcW w:w="3687" w:type="dxa"/>
          </w:tcPr>
          <w:p w14:paraId="174A4F8C" w14:textId="77777777" w:rsidR="00E40367" w:rsidRPr="001076A3" w:rsidRDefault="00E40367" w:rsidP="00F22D56">
            <w:pPr>
              <w:pStyle w:val="TAL"/>
              <w:rPr>
                <w:ins w:id="5193" w:author="C1-251033" w:date="2025-02-25T11:35:00Z"/>
              </w:rPr>
            </w:pPr>
            <w:ins w:id="5194" w:author="C1-251033" w:date="2025-02-25T11:35:00Z">
              <w:r>
                <w:t>Indicates the service operation mode status.</w:t>
              </w:r>
            </w:ins>
          </w:p>
        </w:tc>
        <w:tc>
          <w:tcPr>
            <w:tcW w:w="1310" w:type="dxa"/>
          </w:tcPr>
          <w:p w14:paraId="18DA65C2" w14:textId="77777777" w:rsidR="00E40367" w:rsidRPr="001076A3" w:rsidRDefault="00E40367" w:rsidP="00F22D56">
            <w:pPr>
              <w:pStyle w:val="TAL"/>
              <w:rPr>
                <w:ins w:id="5195" w:author="C1-251033" w:date="2025-02-25T11:35:00Z"/>
              </w:rPr>
            </w:pPr>
          </w:p>
        </w:tc>
      </w:tr>
    </w:tbl>
    <w:p w14:paraId="4A8BDEF2" w14:textId="77777777" w:rsidR="00E40367" w:rsidRDefault="00E40367" w:rsidP="00E40367">
      <w:pPr>
        <w:rPr>
          <w:ins w:id="5196" w:author="C1-251033" w:date="2025-02-25T11:35:00Z"/>
          <w:lang w:val="en-US"/>
        </w:rPr>
      </w:pPr>
    </w:p>
    <w:p w14:paraId="72F4CE3E" w14:textId="77777777" w:rsidR="00E40367" w:rsidRDefault="00E40367" w:rsidP="00E40367">
      <w:pPr>
        <w:pStyle w:val="Heading5"/>
        <w:rPr>
          <w:ins w:id="5197" w:author="C1-251033" w:date="2025-02-25T11:35:00Z"/>
        </w:rPr>
      </w:pPr>
      <w:bookmarkStart w:id="5198" w:name="_Toc191381511"/>
      <w:ins w:id="5199" w:author="C1-251033" w:date="2025-02-25T11:35:00Z">
        <w:r>
          <w:t>6.n1.6.2.4</w:t>
        </w:r>
        <w:r>
          <w:tab/>
          <w:t xml:space="preserve">Type: </w:t>
        </w:r>
        <w:proofErr w:type="spellStart"/>
        <w:r>
          <w:t>ServiceOperationInfo</w:t>
        </w:r>
        <w:bookmarkEnd w:id="5198"/>
        <w:proofErr w:type="spellEnd"/>
      </w:ins>
    </w:p>
    <w:p w14:paraId="349902AE" w14:textId="77777777" w:rsidR="00E40367" w:rsidRDefault="00E40367" w:rsidP="00E40367">
      <w:pPr>
        <w:pStyle w:val="TH"/>
        <w:rPr>
          <w:ins w:id="5200" w:author="C1-251033" w:date="2025-02-25T11:35:00Z"/>
        </w:rPr>
      </w:pPr>
      <w:ins w:id="5201" w:author="C1-251033" w:date="2025-02-25T11:35:00Z">
        <w:r>
          <w:rPr>
            <w:noProof/>
          </w:rPr>
          <w:t>Table </w:t>
        </w:r>
        <w:r>
          <w:t xml:space="preserve">6.n1.6.2.4-1: </w:t>
        </w:r>
        <w:r>
          <w:rPr>
            <w:noProof/>
          </w:rPr>
          <w:t xml:space="preserve">Definition of type </w:t>
        </w:r>
        <w:proofErr w:type="spellStart"/>
        <w:r>
          <w:t>ServiceOperationInfo</w:t>
        </w:r>
        <w:proofErr w:type="spell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E40367" w:rsidRPr="00B54FF5" w14:paraId="05C2E3D4" w14:textId="77777777" w:rsidTr="00F22D56">
        <w:trPr>
          <w:jc w:val="center"/>
          <w:ins w:id="5202" w:author="C1-251033" w:date="2025-02-25T11:35:00Z"/>
        </w:trPr>
        <w:tc>
          <w:tcPr>
            <w:tcW w:w="1553" w:type="dxa"/>
            <w:shd w:val="clear" w:color="auto" w:fill="C0C0C0"/>
            <w:hideMark/>
          </w:tcPr>
          <w:p w14:paraId="6D08A540" w14:textId="77777777" w:rsidR="00E40367" w:rsidRPr="001076A3" w:rsidRDefault="00E40367" w:rsidP="00F22D56">
            <w:pPr>
              <w:pStyle w:val="TAH"/>
              <w:rPr>
                <w:ins w:id="5203" w:author="C1-251033" w:date="2025-02-25T11:35:00Z"/>
              </w:rPr>
            </w:pPr>
            <w:ins w:id="5204" w:author="C1-251033" w:date="2025-02-25T11:35:00Z">
              <w:r w:rsidRPr="001076A3">
                <w:t>Attribute name</w:t>
              </w:r>
            </w:ins>
          </w:p>
        </w:tc>
        <w:tc>
          <w:tcPr>
            <w:tcW w:w="1418" w:type="dxa"/>
            <w:shd w:val="clear" w:color="auto" w:fill="C0C0C0"/>
            <w:hideMark/>
          </w:tcPr>
          <w:p w14:paraId="7FB8727F" w14:textId="77777777" w:rsidR="00E40367" w:rsidRPr="001076A3" w:rsidRDefault="00E40367" w:rsidP="00F22D56">
            <w:pPr>
              <w:pStyle w:val="TAH"/>
              <w:rPr>
                <w:ins w:id="5205" w:author="C1-251033" w:date="2025-02-25T11:35:00Z"/>
              </w:rPr>
            </w:pPr>
            <w:ins w:id="5206" w:author="C1-251033" w:date="2025-02-25T11:35:00Z">
              <w:r w:rsidRPr="001076A3">
                <w:t>Data type</w:t>
              </w:r>
            </w:ins>
          </w:p>
        </w:tc>
        <w:tc>
          <w:tcPr>
            <w:tcW w:w="425" w:type="dxa"/>
            <w:shd w:val="clear" w:color="auto" w:fill="C0C0C0"/>
            <w:hideMark/>
          </w:tcPr>
          <w:p w14:paraId="620D61DA" w14:textId="77777777" w:rsidR="00E40367" w:rsidRPr="001076A3" w:rsidRDefault="00E40367" w:rsidP="00F22D56">
            <w:pPr>
              <w:pStyle w:val="TAH"/>
              <w:rPr>
                <w:ins w:id="5207" w:author="C1-251033" w:date="2025-02-25T11:35:00Z"/>
              </w:rPr>
            </w:pPr>
            <w:ins w:id="5208" w:author="C1-251033" w:date="2025-02-25T11:35:00Z">
              <w:r w:rsidRPr="001076A3">
                <w:t>P</w:t>
              </w:r>
            </w:ins>
          </w:p>
        </w:tc>
        <w:tc>
          <w:tcPr>
            <w:tcW w:w="1134" w:type="dxa"/>
            <w:shd w:val="clear" w:color="auto" w:fill="C0C0C0"/>
          </w:tcPr>
          <w:p w14:paraId="366FE1CE" w14:textId="77777777" w:rsidR="00E40367" w:rsidRPr="001076A3" w:rsidRDefault="00E40367" w:rsidP="00F22D56">
            <w:pPr>
              <w:pStyle w:val="TAH"/>
              <w:rPr>
                <w:ins w:id="5209" w:author="C1-251033" w:date="2025-02-25T11:35:00Z"/>
              </w:rPr>
            </w:pPr>
            <w:ins w:id="5210" w:author="C1-251033" w:date="2025-02-25T11:35:00Z">
              <w:r w:rsidRPr="001076A3">
                <w:t>Cardinality</w:t>
              </w:r>
            </w:ins>
          </w:p>
        </w:tc>
        <w:tc>
          <w:tcPr>
            <w:tcW w:w="3687" w:type="dxa"/>
            <w:shd w:val="clear" w:color="auto" w:fill="C0C0C0"/>
            <w:hideMark/>
          </w:tcPr>
          <w:p w14:paraId="7D366E1B" w14:textId="77777777" w:rsidR="00E40367" w:rsidRPr="001076A3" w:rsidRDefault="00E40367" w:rsidP="00F22D56">
            <w:pPr>
              <w:pStyle w:val="TAH"/>
              <w:rPr>
                <w:ins w:id="5211" w:author="C1-251033" w:date="2025-02-25T11:35:00Z"/>
              </w:rPr>
            </w:pPr>
            <w:ins w:id="5212" w:author="C1-251033" w:date="2025-02-25T11:35:00Z">
              <w:r w:rsidRPr="001076A3">
                <w:t>Description</w:t>
              </w:r>
            </w:ins>
          </w:p>
        </w:tc>
        <w:tc>
          <w:tcPr>
            <w:tcW w:w="1310" w:type="dxa"/>
            <w:shd w:val="clear" w:color="auto" w:fill="C0C0C0"/>
          </w:tcPr>
          <w:p w14:paraId="2C2AEC95" w14:textId="77777777" w:rsidR="00E40367" w:rsidRPr="001076A3" w:rsidRDefault="00E40367" w:rsidP="00F22D56">
            <w:pPr>
              <w:pStyle w:val="TAH"/>
              <w:rPr>
                <w:ins w:id="5213" w:author="C1-251033" w:date="2025-02-25T11:35:00Z"/>
              </w:rPr>
            </w:pPr>
            <w:ins w:id="5214" w:author="C1-251033" w:date="2025-02-25T11:35:00Z">
              <w:r w:rsidRPr="001076A3">
                <w:t>Applicability</w:t>
              </w:r>
            </w:ins>
          </w:p>
        </w:tc>
      </w:tr>
      <w:tr w:rsidR="00E40367" w:rsidRPr="00B54FF5" w14:paraId="221B830F" w14:textId="77777777" w:rsidTr="00F22D56">
        <w:trPr>
          <w:jc w:val="center"/>
          <w:ins w:id="5215" w:author="C1-251033" w:date="2025-02-25T11:35:00Z"/>
        </w:trPr>
        <w:tc>
          <w:tcPr>
            <w:tcW w:w="1553" w:type="dxa"/>
          </w:tcPr>
          <w:p w14:paraId="20AAEB5F" w14:textId="77777777" w:rsidR="00E40367" w:rsidRPr="001076A3" w:rsidRDefault="00E40367" w:rsidP="00F22D56">
            <w:pPr>
              <w:pStyle w:val="TAL"/>
              <w:rPr>
                <w:ins w:id="5216" w:author="C1-251033" w:date="2025-02-25T11:35:00Z"/>
              </w:rPr>
            </w:pPr>
            <w:proofErr w:type="spellStart"/>
            <w:ins w:id="5217" w:author="C1-251033" w:date="2025-02-25T11:35:00Z">
              <w:r>
                <w:t>mlMdlContainer</w:t>
              </w:r>
              <w:proofErr w:type="spellEnd"/>
            </w:ins>
          </w:p>
        </w:tc>
        <w:tc>
          <w:tcPr>
            <w:tcW w:w="1418" w:type="dxa"/>
          </w:tcPr>
          <w:p w14:paraId="58146D8F" w14:textId="77777777" w:rsidR="00E40367" w:rsidRPr="001076A3" w:rsidRDefault="00E40367" w:rsidP="00F22D56">
            <w:pPr>
              <w:pStyle w:val="TAL"/>
              <w:rPr>
                <w:ins w:id="5218" w:author="C1-251033" w:date="2025-02-25T11:35:00Z"/>
              </w:rPr>
            </w:pPr>
            <w:ins w:id="5219" w:author="C1-251033" w:date="2025-02-25T11:35:00Z">
              <w:r>
                <w:t>string</w:t>
              </w:r>
            </w:ins>
          </w:p>
        </w:tc>
        <w:tc>
          <w:tcPr>
            <w:tcW w:w="425" w:type="dxa"/>
          </w:tcPr>
          <w:p w14:paraId="22BBDCD2" w14:textId="77777777" w:rsidR="00E40367" w:rsidRPr="001076A3" w:rsidRDefault="00E40367" w:rsidP="00F22D56">
            <w:pPr>
              <w:pStyle w:val="TAC"/>
              <w:rPr>
                <w:ins w:id="5220" w:author="C1-251033" w:date="2025-02-25T11:35:00Z"/>
              </w:rPr>
            </w:pPr>
            <w:ins w:id="5221" w:author="C1-251033" w:date="2025-02-25T11:35:00Z">
              <w:r>
                <w:t>O</w:t>
              </w:r>
            </w:ins>
          </w:p>
        </w:tc>
        <w:tc>
          <w:tcPr>
            <w:tcW w:w="1134" w:type="dxa"/>
          </w:tcPr>
          <w:p w14:paraId="1C131DE9" w14:textId="77777777" w:rsidR="00E40367" w:rsidRPr="001076A3" w:rsidRDefault="00E40367" w:rsidP="00F22D56">
            <w:pPr>
              <w:pStyle w:val="TAC"/>
              <w:rPr>
                <w:ins w:id="5222" w:author="C1-251033" w:date="2025-02-25T11:35:00Z"/>
              </w:rPr>
            </w:pPr>
            <w:ins w:id="5223" w:author="C1-251033" w:date="2025-02-25T11:35:00Z">
              <w:r>
                <w:t>0..</w:t>
              </w:r>
              <w:r w:rsidRPr="00C62B0D">
                <w:t>1</w:t>
              </w:r>
            </w:ins>
          </w:p>
        </w:tc>
        <w:tc>
          <w:tcPr>
            <w:tcW w:w="3687" w:type="dxa"/>
          </w:tcPr>
          <w:p w14:paraId="246F4146" w14:textId="77777777" w:rsidR="00E40367" w:rsidRPr="001076A3" w:rsidRDefault="00E40367" w:rsidP="00F22D56">
            <w:pPr>
              <w:pStyle w:val="TAL"/>
              <w:rPr>
                <w:ins w:id="5224" w:author="C1-251033" w:date="2025-02-25T11:35:00Z"/>
                <w:lang w:eastAsia="zh-CN"/>
              </w:rPr>
            </w:pPr>
            <w:ins w:id="5225" w:author="C1-251033" w:date="2025-02-25T11:35:00Z">
              <w:r>
                <w:t xml:space="preserve">Represents the </w:t>
              </w:r>
              <w:r>
                <w:rPr>
                  <w:lang w:eastAsia="zh-CN"/>
                </w:rPr>
                <w:t>AIML service model container.</w:t>
              </w:r>
            </w:ins>
          </w:p>
        </w:tc>
        <w:tc>
          <w:tcPr>
            <w:tcW w:w="1310" w:type="dxa"/>
          </w:tcPr>
          <w:p w14:paraId="5B27D4CC" w14:textId="77777777" w:rsidR="00E40367" w:rsidRPr="001076A3" w:rsidRDefault="00E40367" w:rsidP="00F22D56">
            <w:pPr>
              <w:pStyle w:val="TAL"/>
              <w:rPr>
                <w:ins w:id="5226" w:author="C1-251033" w:date="2025-02-25T11:35:00Z"/>
              </w:rPr>
            </w:pPr>
          </w:p>
        </w:tc>
      </w:tr>
      <w:tr w:rsidR="00E40367" w:rsidRPr="00B54FF5" w14:paraId="4A25E902" w14:textId="77777777" w:rsidTr="00F22D56">
        <w:trPr>
          <w:jc w:val="center"/>
          <w:ins w:id="5227" w:author="C1-251033" w:date="2025-02-25T11:35:00Z"/>
        </w:trPr>
        <w:tc>
          <w:tcPr>
            <w:tcW w:w="1553" w:type="dxa"/>
          </w:tcPr>
          <w:p w14:paraId="147F8DF9" w14:textId="77777777" w:rsidR="00E40367" w:rsidRPr="001076A3" w:rsidRDefault="00E40367" w:rsidP="00F22D56">
            <w:pPr>
              <w:pStyle w:val="TAL"/>
              <w:rPr>
                <w:ins w:id="5228" w:author="C1-251033" w:date="2025-02-25T11:35:00Z"/>
              </w:rPr>
            </w:pPr>
            <w:proofErr w:type="spellStart"/>
            <w:ins w:id="5229" w:author="C1-251033" w:date="2025-02-25T11:35:00Z">
              <w:r>
                <w:t>mlMdlUri</w:t>
              </w:r>
              <w:proofErr w:type="spellEnd"/>
            </w:ins>
          </w:p>
        </w:tc>
        <w:tc>
          <w:tcPr>
            <w:tcW w:w="1418" w:type="dxa"/>
          </w:tcPr>
          <w:p w14:paraId="7C7653C8" w14:textId="77777777" w:rsidR="00E40367" w:rsidRPr="001076A3" w:rsidRDefault="00E40367" w:rsidP="00F22D56">
            <w:pPr>
              <w:pStyle w:val="TAL"/>
              <w:rPr>
                <w:ins w:id="5230" w:author="C1-251033" w:date="2025-02-25T11:35:00Z"/>
              </w:rPr>
            </w:pPr>
            <w:ins w:id="5231" w:author="C1-251033" w:date="2025-02-25T11:35:00Z">
              <w:r>
                <w:rPr>
                  <w:lang w:eastAsia="zh-CN"/>
                </w:rPr>
                <w:t>Uri</w:t>
              </w:r>
            </w:ins>
          </w:p>
        </w:tc>
        <w:tc>
          <w:tcPr>
            <w:tcW w:w="425" w:type="dxa"/>
          </w:tcPr>
          <w:p w14:paraId="6279270D" w14:textId="77777777" w:rsidR="00E40367" w:rsidRPr="001076A3" w:rsidRDefault="00E40367" w:rsidP="00F22D56">
            <w:pPr>
              <w:pStyle w:val="TAC"/>
              <w:rPr>
                <w:ins w:id="5232" w:author="C1-251033" w:date="2025-02-25T11:35:00Z"/>
              </w:rPr>
            </w:pPr>
            <w:ins w:id="5233" w:author="C1-251033" w:date="2025-02-25T11:35:00Z">
              <w:r>
                <w:t>O</w:t>
              </w:r>
            </w:ins>
          </w:p>
        </w:tc>
        <w:tc>
          <w:tcPr>
            <w:tcW w:w="1134" w:type="dxa"/>
          </w:tcPr>
          <w:p w14:paraId="5CDC0040" w14:textId="77777777" w:rsidR="00E40367" w:rsidRPr="001076A3" w:rsidRDefault="00E40367" w:rsidP="00F22D56">
            <w:pPr>
              <w:pStyle w:val="TAC"/>
              <w:rPr>
                <w:ins w:id="5234" w:author="C1-251033" w:date="2025-02-25T11:35:00Z"/>
              </w:rPr>
            </w:pPr>
            <w:ins w:id="5235" w:author="C1-251033" w:date="2025-02-25T11:35:00Z">
              <w:r>
                <w:t>0..1</w:t>
              </w:r>
            </w:ins>
          </w:p>
        </w:tc>
        <w:tc>
          <w:tcPr>
            <w:tcW w:w="3687" w:type="dxa"/>
          </w:tcPr>
          <w:p w14:paraId="7F0291FB" w14:textId="77777777" w:rsidR="00E40367" w:rsidRPr="001076A3" w:rsidRDefault="00E40367" w:rsidP="00F22D56">
            <w:pPr>
              <w:pStyle w:val="TAL"/>
              <w:rPr>
                <w:ins w:id="5236" w:author="C1-251033" w:date="2025-02-25T11:35:00Z"/>
                <w:lang w:eastAsia="fr-FR"/>
              </w:rPr>
            </w:pPr>
            <w:ins w:id="5237" w:author="C1-251033" w:date="2025-02-25T11:35:00Z">
              <w:r>
                <w:t xml:space="preserve">Represents the </w:t>
              </w:r>
              <w:r>
                <w:rPr>
                  <w:lang w:eastAsia="fr-FR"/>
                </w:rPr>
                <w:t>URI of the ML model to be retrieved from the model repository.</w:t>
              </w:r>
            </w:ins>
          </w:p>
        </w:tc>
        <w:tc>
          <w:tcPr>
            <w:tcW w:w="1310" w:type="dxa"/>
          </w:tcPr>
          <w:p w14:paraId="20A73841" w14:textId="77777777" w:rsidR="00E40367" w:rsidRPr="001076A3" w:rsidRDefault="00E40367" w:rsidP="00F22D56">
            <w:pPr>
              <w:pStyle w:val="TAL"/>
              <w:rPr>
                <w:ins w:id="5238" w:author="C1-251033" w:date="2025-02-25T11:35:00Z"/>
              </w:rPr>
            </w:pPr>
          </w:p>
        </w:tc>
      </w:tr>
      <w:tr w:rsidR="00E40367" w:rsidRPr="00B54FF5" w14:paraId="414626F1" w14:textId="77777777" w:rsidTr="00F22D56">
        <w:trPr>
          <w:jc w:val="center"/>
          <w:ins w:id="5239" w:author="C1-251033" w:date="2025-02-25T11:35:00Z"/>
        </w:trPr>
        <w:tc>
          <w:tcPr>
            <w:tcW w:w="1553" w:type="dxa"/>
          </w:tcPr>
          <w:p w14:paraId="2B68D1F0" w14:textId="77777777" w:rsidR="00E40367" w:rsidRPr="001076A3" w:rsidRDefault="00E40367" w:rsidP="00F22D56">
            <w:pPr>
              <w:pStyle w:val="TAL"/>
              <w:rPr>
                <w:ins w:id="5240" w:author="C1-251033" w:date="2025-02-25T11:35:00Z"/>
              </w:rPr>
            </w:pPr>
            <w:proofErr w:type="spellStart"/>
            <w:ins w:id="5241" w:author="C1-251033" w:date="2025-02-25T11:35:00Z">
              <w:r>
                <w:t>mlMdAggregUri</w:t>
              </w:r>
              <w:proofErr w:type="spellEnd"/>
            </w:ins>
          </w:p>
        </w:tc>
        <w:tc>
          <w:tcPr>
            <w:tcW w:w="1418" w:type="dxa"/>
          </w:tcPr>
          <w:p w14:paraId="6F4AA05A" w14:textId="77777777" w:rsidR="00E40367" w:rsidRPr="001076A3" w:rsidRDefault="00E40367" w:rsidP="00F22D56">
            <w:pPr>
              <w:pStyle w:val="TAL"/>
              <w:rPr>
                <w:ins w:id="5242" w:author="C1-251033" w:date="2025-02-25T11:35:00Z"/>
              </w:rPr>
            </w:pPr>
            <w:ins w:id="5243" w:author="C1-251033" w:date="2025-02-25T11:35:00Z">
              <w:r>
                <w:rPr>
                  <w:lang w:eastAsia="zh-CN"/>
                </w:rPr>
                <w:t>Uri</w:t>
              </w:r>
            </w:ins>
          </w:p>
        </w:tc>
        <w:tc>
          <w:tcPr>
            <w:tcW w:w="425" w:type="dxa"/>
          </w:tcPr>
          <w:p w14:paraId="1CF6976E" w14:textId="77777777" w:rsidR="00E40367" w:rsidRPr="001076A3" w:rsidRDefault="00E40367" w:rsidP="00F22D56">
            <w:pPr>
              <w:pStyle w:val="TAC"/>
              <w:rPr>
                <w:ins w:id="5244" w:author="C1-251033" w:date="2025-02-25T11:35:00Z"/>
              </w:rPr>
            </w:pPr>
            <w:ins w:id="5245" w:author="C1-251033" w:date="2025-02-25T11:35:00Z">
              <w:r>
                <w:t>O</w:t>
              </w:r>
            </w:ins>
          </w:p>
        </w:tc>
        <w:tc>
          <w:tcPr>
            <w:tcW w:w="1134" w:type="dxa"/>
          </w:tcPr>
          <w:p w14:paraId="3B1C1ED1" w14:textId="77777777" w:rsidR="00E40367" w:rsidRPr="001076A3" w:rsidRDefault="00E40367" w:rsidP="00F22D56">
            <w:pPr>
              <w:pStyle w:val="TAC"/>
              <w:rPr>
                <w:ins w:id="5246" w:author="C1-251033" w:date="2025-02-25T11:35:00Z"/>
              </w:rPr>
            </w:pPr>
            <w:ins w:id="5247" w:author="C1-251033" w:date="2025-02-25T11:35:00Z">
              <w:r>
                <w:t>0..</w:t>
              </w:r>
              <w:r w:rsidRPr="00C62B0D">
                <w:t>1</w:t>
              </w:r>
            </w:ins>
          </w:p>
        </w:tc>
        <w:tc>
          <w:tcPr>
            <w:tcW w:w="3687" w:type="dxa"/>
          </w:tcPr>
          <w:p w14:paraId="40D7192F" w14:textId="77777777" w:rsidR="00E40367" w:rsidRPr="001076A3" w:rsidRDefault="00E40367" w:rsidP="00F22D56">
            <w:pPr>
              <w:pStyle w:val="TAL"/>
              <w:rPr>
                <w:ins w:id="5248" w:author="C1-251033" w:date="2025-02-25T11:35:00Z"/>
                <w:lang w:eastAsia="fr-FR"/>
              </w:rPr>
            </w:pPr>
            <w:ins w:id="5249" w:author="C1-251033" w:date="2025-02-25T11:35:00Z">
              <w:r>
                <w:t xml:space="preserve">Represents the </w:t>
              </w:r>
              <w:r>
                <w:rPr>
                  <w:lang w:eastAsia="fr-FR"/>
                </w:rPr>
                <w:t>ML model aggregator URI to send the model updates.</w:t>
              </w:r>
            </w:ins>
          </w:p>
        </w:tc>
        <w:tc>
          <w:tcPr>
            <w:tcW w:w="1310" w:type="dxa"/>
          </w:tcPr>
          <w:p w14:paraId="16EDF113" w14:textId="77777777" w:rsidR="00E40367" w:rsidRPr="001076A3" w:rsidRDefault="00E40367" w:rsidP="00F22D56">
            <w:pPr>
              <w:pStyle w:val="TAL"/>
              <w:rPr>
                <w:ins w:id="5250" w:author="C1-251033" w:date="2025-02-25T11:35:00Z"/>
              </w:rPr>
            </w:pPr>
          </w:p>
        </w:tc>
      </w:tr>
      <w:tr w:rsidR="00E40367" w:rsidRPr="00B54FF5" w14:paraId="221A7472" w14:textId="77777777" w:rsidTr="00F22D56">
        <w:trPr>
          <w:jc w:val="center"/>
          <w:ins w:id="5251" w:author="C1-251033" w:date="2025-02-25T11:35:00Z"/>
        </w:trPr>
        <w:tc>
          <w:tcPr>
            <w:tcW w:w="1553" w:type="dxa"/>
          </w:tcPr>
          <w:p w14:paraId="3B50B881" w14:textId="77777777" w:rsidR="00E40367" w:rsidRPr="001076A3" w:rsidRDefault="00E40367" w:rsidP="00F22D56">
            <w:pPr>
              <w:pStyle w:val="TAL"/>
              <w:rPr>
                <w:ins w:id="5252" w:author="C1-251033" w:date="2025-02-25T11:35:00Z"/>
              </w:rPr>
            </w:pPr>
            <w:proofErr w:type="spellStart"/>
            <w:ins w:id="5253" w:author="C1-251033" w:date="2025-02-25T11:35:00Z">
              <w:r>
                <w:t>maxConvgTime</w:t>
              </w:r>
              <w:proofErr w:type="spellEnd"/>
            </w:ins>
          </w:p>
        </w:tc>
        <w:tc>
          <w:tcPr>
            <w:tcW w:w="1418" w:type="dxa"/>
          </w:tcPr>
          <w:p w14:paraId="22C2F53F" w14:textId="77777777" w:rsidR="00E40367" w:rsidRPr="001076A3" w:rsidRDefault="00E40367" w:rsidP="00F22D56">
            <w:pPr>
              <w:pStyle w:val="TAL"/>
              <w:rPr>
                <w:ins w:id="5254" w:author="C1-251033" w:date="2025-02-25T11:35:00Z"/>
              </w:rPr>
            </w:pPr>
            <w:proofErr w:type="spellStart"/>
            <w:ins w:id="5255" w:author="C1-251033" w:date="2025-02-25T11:35:00Z">
              <w:r w:rsidRPr="00B63E37">
                <w:t>DurationSec</w:t>
              </w:r>
              <w:proofErr w:type="spellEnd"/>
            </w:ins>
          </w:p>
        </w:tc>
        <w:tc>
          <w:tcPr>
            <w:tcW w:w="425" w:type="dxa"/>
          </w:tcPr>
          <w:p w14:paraId="2C473732" w14:textId="77777777" w:rsidR="00E40367" w:rsidRPr="001076A3" w:rsidRDefault="00E40367" w:rsidP="00F22D56">
            <w:pPr>
              <w:pStyle w:val="TAC"/>
              <w:rPr>
                <w:ins w:id="5256" w:author="C1-251033" w:date="2025-02-25T11:35:00Z"/>
              </w:rPr>
            </w:pPr>
            <w:ins w:id="5257" w:author="C1-251033" w:date="2025-02-25T11:35:00Z">
              <w:r>
                <w:t>O</w:t>
              </w:r>
            </w:ins>
          </w:p>
        </w:tc>
        <w:tc>
          <w:tcPr>
            <w:tcW w:w="1134" w:type="dxa"/>
          </w:tcPr>
          <w:p w14:paraId="431D53AD" w14:textId="77777777" w:rsidR="00E40367" w:rsidRPr="001076A3" w:rsidRDefault="00E40367" w:rsidP="00F22D56">
            <w:pPr>
              <w:pStyle w:val="TAC"/>
              <w:rPr>
                <w:ins w:id="5258" w:author="C1-251033" w:date="2025-02-25T11:35:00Z"/>
              </w:rPr>
            </w:pPr>
            <w:ins w:id="5259" w:author="C1-251033" w:date="2025-02-25T11:35:00Z">
              <w:r>
                <w:t>0..</w:t>
              </w:r>
              <w:r w:rsidRPr="00C62B0D">
                <w:t>1</w:t>
              </w:r>
            </w:ins>
          </w:p>
        </w:tc>
        <w:tc>
          <w:tcPr>
            <w:tcW w:w="3687" w:type="dxa"/>
          </w:tcPr>
          <w:p w14:paraId="571FFDDF" w14:textId="77777777" w:rsidR="00E40367" w:rsidRPr="001076A3" w:rsidRDefault="00E40367" w:rsidP="00F22D56">
            <w:pPr>
              <w:pStyle w:val="TAL"/>
              <w:rPr>
                <w:ins w:id="5260" w:author="C1-251033" w:date="2025-02-25T11:35:00Z"/>
                <w:lang w:eastAsia="fr-FR"/>
              </w:rPr>
            </w:pPr>
            <w:ins w:id="5261" w:author="C1-251033" w:date="2025-02-25T11:35:00Z">
              <w:r>
                <w:t xml:space="preserve">Indicates the </w:t>
              </w:r>
              <w:r>
                <w:rPr>
                  <w:lang w:eastAsia="fr-FR"/>
                </w:rPr>
                <w:t>maximum convergence time used in the AIML service operation optimization assistance.</w:t>
              </w:r>
            </w:ins>
          </w:p>
        </w:tc>
        <w:tc>
          <w:tcPr>
            <w:tcW w:w="1310" w:type="dxa"/>
          </w:tcPr>
          <w:p w14:paraId="015B2EAE" w14:textId="77777777" w:rsidR="00E40367" w:rsidRPr="001076A3" w:rsidRDefault="00E40367" w:rsidP="00F22D56">
            <w:pPr>
              <w:pStyle w:val="TAL"/>
              <w:rPr>
                <w:ins w:id="5262" w:author="C1-251033" w:date="2025-02-25T11:35:00Z"/>
              </w:rPr>
            </w:pPr>
          </w:p>
        </w:tc>
      </w:tr>
    </w:tbl>
    <w:p w14:paraId="6BF20BD6" w14:textId="77777777" w:rsidR="00E40367" w:rsidRDefault="00E40367" w:rsidP="00E40367">
      <w:pPr>
        <w:rPr>
          <w:ins w:id="5263" w:author="C1-251033" w:date="2025-02-25T11:35:00Z"/>
          <w:lang w:val="en-US"/>
        </w:rPr>
      </w:pPr>
    </w:p>
    <w:p w14:paraId="3FBCEE97" w14:textId="77777777" w:rsidR="00E40367" w:rsidRDefault="00E40367" w:rsidP="00E40367">
      <w:pPr>
        <w:pStyle w:val="Heading5"/>
        <w:rPr>
          <w:ins w:id="5264" w:author="C1-251033" w:date="2025-02-25T11:35:00Z"/>
        </w:rPr>
      </w:pPr>
      <w:bookmarkStart w:id="5265" w:name="_Toc191381512"/>
      <w:ins w:id="5266" w:author="C1-251033" w:date="2025-02-25T11:35:00Z">
        <w:r>
          <w:t>6.n1.6.2.5</w:t>
        </w:r>
        <w:r>
          <w:tab/>
          <w:t xml:space="preserve">Type: </w:t>
        </w:r>
        <w:proofErr w:type="spellStart"/>
        <w:r>
          <w:t>ServiceOpModeConfiguration</w:t>
        </w:r>
        <w:bookmarkEnd w:id="5265"/>
        <w:proofErr w:type="spellEnd"/>
      </w:ins>
    </w:p>
    <w:p w14:paraId="4E19F0FE" w14:textId="77777777" w:rsidR="00E40367" w:rsidRDefault="00E40367" w:rsidP="00E40367">
      <w:pPr>
        <w:pStyle w:val="TH"/>
        <w:rPr>
          <w:ins w:id="5267" w:author="C1-251033" w:date="2025-02-25T11:35:00Z"/>
        </w:rPr>
      </w:pPr>
      <w:ins w:id="5268" w:author="C1-251033" w:date="2025-02-25T11:35:00Z">
        <w:r>
          <w:rPr>
            <w:noProof/>
          </w:rPr>
          <w:t>Table </w:t>
        </w:r>
        <w:r>
          <w:t xml:space="preserve">6.n1.6.2.5-1: </w:t>
        </w:r>
        <w:r>
          <w:rPr>
            <w:noProof/>
          </w:rPr>
          <w:t xml:space="preserve">Definition of type </w:t>
        </w:r>
        <w:proofErr w:type="spellStart"/>
        <w:r>
          <w:t>ServiceOpModeConfiguration</w:t>
        </w:r>
        <w:proofErr w:type="spell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E40367" w:rsidRPr="00B54FF5" w14:paraId="4A968DB3" w14:textId="77777777" w:rsidTr="00F22D56">
        <w:trPr>
          <w:jc w:val="center"/>
          <w:ins w:id="5269" w:author="C1-251033" w:date="2025-02-25T11:35:00Z"/>
        </w:trPr>
        <w:tc>
          <w:tcPr>
            <w:tcW w:w="1553" w:type="dxa"/>
            <w:shd w:val="clear" w:color="auto" w:fill="C0C0C0"/>
            <w:hideMark/>
          </w:tcPr>
          <w:p w14:paraId="543F2DD1" w14:textId="77777777" w:rsidR="00E40367" w:rsidRPr="001076A3" w:rsidRDefault="00E40367" w:rsidP="00F22D56">
            <w:pPr>
              <w:pStyle w:val="TAH"/>
              <w:rPr>
                <w:ins w:id="5270" w:author="C1-251033" w:date="2025-02-25T11:35:00Z"/>
              </w:rPr>
            </w:pPr>
            <w:ins w:id="5271" w:author="C1-251033" w:date="2025-02-25T11:35:00Z">
              <w:r w:rsidRPr="001076A3">
                <w:t>Attribute name</w:t>
              </w:r>
            </w:ins>
          </w:p>
        </w:tc>
        <w:tc>
          <w:tcPr>
            <w:tcW w:w="1418" w:type="dxa"/>
            <w:shd w:val="clear" w:color="auto" w:fill="C0C0C0"/>
            <w:hideMark/>
          </w:tcPr>
          <w:p w14:paraId="16CD9A32" w14:textId="77777777" w:rsidR="00E40367" w:rsidRPr="001076A3" w:rsidRDefault="00E40367" w:rsidP="00F22D56">
            <w:pPr>
              <w:pStyle w:val="TAH"/>
              <w:rPr>
                <w:ins w:id="5272" w:author="C1-251033" w:date="2025-02-25T11:35:00Z"/>
              </w:rPr>
            </w:pPr>
            <w:ins w:id="5273" w:author="C1-251033" w:date="2025-02-25T11:35:00Z">
              <w:r w:rsidRPr="001076A3">
                <w:t>Data type</w:t>
              </w:r>
            </w:ins>
          </w:p>
        </w:tc>
        <w:tc>
          <w:tcPr>
            <w:tcW w:w="425" w:type="dxa"/>
            <w:shd w:val="clear" w:color="auto" w:fill="C0C0C0"/>
            <w:hideMark/>
          </w:tcPr>
          <w:p w14:paraId="68A13FE3" w14:textId="77777777" w:rsidR="00E40367" w:rsidRPr="001076A3" w:rsidRDefault="00E40367" w:rsidP="00F22D56">
            <w:pPr>
              <w:pStyle w:val="TAH"/>
              <w:rPr>
                <w:ins w:id="5274" w:author="C1-251033" w:date="2025-02-25T11:35:00Z"/>
              </w:rPr>
            </w:pPr>
            <w:ins w:id="5275" w:author="C1-251033" w:date="2025-02-25T11:35:00Z">
              <w:r w:rsidRPr="001076A3">
                <w:t>P</w:t>
              </w:r>
            </w:ins>
          </w:p>
        </w:tc>
        <w:tc>
          <w:tcPr>
            <w:tcW w:w="1134" w:type="dxa"/>
            <w:shd w:val="clear" w:color="auto" w:fill="C0C0C0"/>
          </w:tcPr>
          <w:p w14:paraId="0D1CCB7F" w14:textId="77777777" w:rsidR="00E40367" w:rsidRPr="001076A3" w:rsidRDefault="00E40367" w:rsidP="00F22D56">
            <w:pPr>
              <w:pStyle w:val="TAH"/>
              <w:rPr>
                <w:ins w:id="5276" w:author="C1-251033" w:date="2025-02-25T11:35:00Z"/>
              </w:rPr>
            </w:pPr>
            <w:ins w:id="5277" w:author="C1-251033" w:date="2025-02-25T11:35:00Z">
              <w:r w:rsidRPr="001076A3">
                <w:t>Cardinality</w:t>
              </w:r>
            </w:ins>
          </w:p>
        </w:tc>
        <w:tc>
          <w:tcPr>
            <w:tcW w:w="3687" w:type="dxa"/>
            <w:shd w:val="clear" w:color="auto" w:fill="C0C0C0"/>
            <w:hideMark/>
          </w:tcPr>
          <w:p w14:paraId="24B78D6C" w14:textId="77777777" w:rsidR="00E40367" w:rsidRPr="001076A3" w:rsidRDefault="00E40367" w:rsidP="00F22D56">
            <w:pPr>
              <w:pStyle w:val="TAH"/>
              <w:rPr>
                <w:ins w:id="5278" w:author="C1-251033" w:date="2025-02-25T11:35:00Z"/>
              </w:rPr>
            </w:pPr>
            <w:ins w:id="5279" w:author="C1-251033" w:date="2025-02-25T11:35:00Z">
              <w:r w:rsidRPr="001076A3">
                <w:t>Description</w:t>
              </w:r>
            </w:ins>
          </w:p>
        </w:tc>
        <w:tc>
          <w:tcPr>
            <w:tcW w:w="1310" w:type="dxa"/>
            <w:shd w:val="clear" w:color="auto" w:fill="C0C0C0"/>
          </w:tcPr>
          <w:p w14:paraId="30B92A3F" w14:textId="77777777" w:rsidR="00E40367" w:rsidRPr="001076A3" w:rsidRDefault="00E40367" w:rsidP="00F22D56">
            <w:pPr>
              <w:pStyle w:val="TAH"/>
              <w:rPr>
                <w:ins w:id="5280" w:author="C1-251033" w:date="2025-02-25T11:35:00Z"/>
              </w:rPr>
            </w:pPr>
            <w:ins w:id="5281" w:author="C1-251033" w:date="2025-02-25T11:35:00Z">
              <w:r w:rsidRPr="001076A3">
                <w:t>Applicability</w:t>
              </w:r>
            </w:ins>
          </w:p>
        </w:tc>
      </w:tr>
      <w:tr w:rsidR="00E40367" w:rsidRPr="00B54FF5" w14:paraId="6482E6A9" w14:textId="77777777" w:rsidTr="00F22D56">
        <w:trPr>
          <w:jc w:val="center"/>
          <w:ins w:id="5282" w:author="C1-251033" w:date="2025-02-25T11:35:00Z"/>
        </w:trPr>
        <w:tc>
          <w:tcPr>
            <w:tcW w:w="1553" w:type="dxa"/>
          </w:tcPr>
          <w:p w14:paraId="0CC6EB90" w14:textId="77777777" w:rsidR="00E40367" w:rsidRPr="001076A3" w:rsidRDefault="00E40367" w:rsidP="00F22D56">
            <w:pPr>
              <w:pStyle w:val="TAL"/>
              <w:rPr>
                <w:ins w:id="5283" w:author="C1-251033" w:date="2025-02-25T11:35:00Z"/>
              </w:rPr>
            </w:pPr>
            <w:proofErr w:type="spellStart"/>
            <w:ins w:id="5284" w:author="C1-251033" w:date="2025-02-25T11:35:00Z">
              <w:r>
                <w:t>maxLatency</w:t>
              </w:r>
              <w:proofErr w:type="spellEnd"/>
            </w:ins>
          </w:p>
        </w:tc>
        <w:tc>
          <w:tcPr>
            <w:tcW w:w="1418" w:type="dxa"/>
          </w:tcPr>
          <w:p w14:paraId="4647BD7E" w14:textId="77777777" w:rsidR="00E40367" w:rsidRPr="001076A3" w:rsidRDefault="00E40367" w:rsidP="00F22D56">
            <w:pPr>
              <w:pStyle w:val="TAL"/>
              <w:rPr>
                <w:ins w:id="5285" w:author="C1-251033" w:date="2025-02-25T11:35:00Z"/>
              </w:rPr>
            </w:pPr>
            <w:ins w:id="5286" w:author="C1-251033" w:date="2025-02-25T11:35:00Z">
              <w:r w:rsidRPr="007C1AFD">
                <w:t>Uint32</w:t>
              </w:r>
            </w:ins>
          </w:p>
        </w:tc>
        <w:tc>
          <w:tcPr>
            <w:tcW w:w="425" w:type="dxa"/>
          </w:tcPr>
          <w:p w14:paraId="493D5DDE" w14:textId="77777777" w:rsidR="00E40367" w:rsidRPr="001076A3" w:rsidRDefault="00E40367" w:rsidP="00F22D56">
            <w:pPr>
              <w:pStyle w:val="TAC"/>
              <w:rPr>
                <w:ins w:id="5287" w:author="C1-251033" w:date="2025-02-25T11:35:00Z"/>
              </w:rPr>
            </w:pPr>
            <w:ins w:id="5288" w:author="C1-251033" w:date="2025-02-25T11:35:00Z">
              <w:r>
                <w:t>O</w:t>
              </w:r>
            </w:ins>
          </w:p>
        </w:tc>
        <w:tc>
          <w:tcPr>
            <w:tcW w:w="1134" w:type="dxa"/>
          </w:tcPr>
          <w:p w14:paraId="5246F858" w14:textId="77777777" w:rsidR="00E40367" w:rsidRPr="001076A3" w:rsidRDefault="00E40367" w:rsidP="00F22D56">
            <w:pPr>
              <w:pStyle w:val="TAC"/>
              <w:rPr>
                <w:ins w:id="5289" w:author="C1-251033" w:date="2025-02-25T11:35:00Z"/>
              </w:rPr>
            </w:pPr>
            <w:ins w:id="5290" w:author="C1-251033" w:date="2025-02-25T11:35:00Z">
              <w:r>
                <w:t>0..</w:t>
              </w:r>
              <w:r w:rsidRPr="00C62B0D">
                <w:t>1</w:t>
              </w:r>
            </w:ins>
          </w:p>
        </w:tc>
        <w:tc>
          <w:tcPr>
            <w:tcW w:w="3687" w:type="dxa"/>
          </w:tcPr>
          <w:p w14:paraId="07B23AFD" w14:textId="77777777" w:rsidR="00E40367" w:rsidRPr="001076A3" w:rsidRDefault="00E40367" w:rsidP="00F22D56">
            <w:pPr>
              <w:pStyle w:val="TAL"/>
              <w:rPr>
                <w:ins w:id="5291" w:author="C1-251033" w:date="2025-02-25T11:35:00Z"/>
              </w:rPr>
            </w:pPr>
            <w:ins w:id="5292" w:author="C1-251033" w:date="2025-02-25T11:35:00Z">
              <w:r>
                <w:rPr>
                  <w:lang w:eastAsia="zh-CN"/>
                </w:rPr>
                <w:t xml:space="preserve">Indicates the latency threshold value </w:t>
              </w:r>
              <w:r w:rsidRPr="007C1AFD">
                <w:t>in milliseconds</w:t>
              </w:r>
              <w:r>
                <w:t xml:space="preserve"> to stop </w:t>
              </w:r>
              <w:r>
                <w:rPr>
                  <w:lang w:eastAsia="zh-CN"/>
                </w:rPr>
                <w:t>the AIML service operation</w:t>
              </w:r>
              <w:r w:rsidRPr="007C1AFD">
                <w:t>.</w:t>
              </w:r>
            </w:ins>
          </w:p>
        </w:tc>
        <w:tc>
          <w:tcPr>
            <w:tcW w:w="1310" w:type="dxa"/>
          </w:tcPr>
          <w:p w14:paraId="5B8DA86B" w14:textId="77777777" w:rsidR="00E40367" w:rsidRPr="001076A3" w:rsidRDefault="00E40367" w:rsidP="00F22D56">
            <w:pPr>
              <w:pStyle w:val="TAL"/>
              <w:rPr>
                <w:ins w:id="5293" w:author="C1-251033" w:date="2025-02-25T11:35:00Z"/>
              </w:rPr>
            </w:pPr>
          </w:p>
        </w:tc>
      </w:tr>
      <w:tr w:rsidR="00E40367" w:rsidRPr="00B54FF5" w14:paraId="2ACD1E7D" w14:textId="77777777" w:rsidTr="00F22D56">
        <w:trPr>
          <w:jc w:val="center"/>
          <w:ins w:id="5294" w:author="C1-251033" w:date="2025-02-25T11:35:00Z"/>
        </w:trPr>
        <w:tc>
          <w:tcPr>
            <w:tcW w:w="1553" w:type="dxa"/>
          </w:tcPr>
          <w:p w14:paraId="0CD7E0C7" w14:textId="77777777" w:rsidR="00E40367" w:rsidRPr="001076A3" w:rsidRDefault="00E40367" w:rsidP="00F22D56">
            <w:pPr>
              <w:pStyle w:val="TAL"/>
              <w:rPr>
                <w:ins w:id="5295" w:author="C1-251033" w:date="2025-02-25T11:35:00Z"/>
              </w:rPr>
            </w:pPr>
            <w:proofErr w:type="spellStart"/>
            <w:ins w:id="5296" w:author="C1-251033" w:date="2025-02-25T11:35:00Z">
              <w:r>
                <w:t>maxDurHour</w:t>
              </w:r>
              <w:proofErr w:type="spellEnd"/>
            </w:ins>
          </w:p>
        </w:tc>
        <w:tc>
          <w:tcPr>
            <w:tcW w:w="1418" w:type="dxa"/>
          </w:tcPr>
          <w:p w14:paraId="50D6DDAD" w14:textId="77777777" w:rsidR="00E40367" w:rsidRPr="001076A3" w:rsidRDefault="00E40367" w:rsidP="00F22D56">
            <w:pPr>
              <w:pStyle w:val="TAL"/>
              <w:rPr>
                <w:ins w:id="5297" w:author="C1-251033" w:date="2025-02-25T11:35:00Z"/>
              </w:rPr>
            </w:pPr>
            <w:ins w:id="5298" w:author="C1-251033" w:date="2025-02-25T11:35:00Z">
              <w:r>
                <w:t>integer</w:t>
              </w:r>
            </w:ins>
          </w:p>
        </w:tc>
        <w:tc>
          <w:tcPr>
            <w:tcW w:w="425" w:type="dxa"/>
          </w:tcPr>
          <w:p w14:paraId="5E031634" w14:textId="77777777" w:rsidR="00E40367" w:rsidRPr="001076A3" w:rsidRDefault="00E40367" w:rsidP="00F22D56">
            <w:pPr>
              <w:pStyle w:val="TAC"/>
              <w:rPr>
                <w:ins w:id="5299" w:author="C1-251033" w:date="2025-02-25T11:35:00Z"/>
              </w:rPr>
            </w:pPr>
            <w:ins w:id="5300" w:author="C1-251033" w:date="2025-02-25T11:35:00Z">
              <w:r>
                <w:t>O</w:t>
              </w:r>
            </w:ins>
          </w:p>
        </w:tc>
        <w:tc>
          <w:tcPr>
            <w:tcW w:w="1134" w:type="dxa"/>
          </w:tcPr>
          <w:p w14:paraId="3777B95C" w14:textId="77777777" w:rsidR="00E40367" w:rsidRPr="001076A3" w:rsidRDefault="00E40367" w:rsidP="00F22D56">
            <w:pPr>
              <w:pStyle w:val="TAC"/>
              <w:rPr>
                <w:ins w:id="5301" w:author="C1-251033" w:date="2025-02-25T11:35:00Z"/>
              </w:rPr>
            </w:pPr>
            <w:ins w:id="5302" w:author="C1-251033" w:date="2025-02-25T11:35:00Z">
              <w:r>
                <w:t>0..</w:t>
              </w:r>
              <w:r w:rsidRPr="00C62B0D">
                <w:t>1</w:t>
              </w:r>
            </w:ins>
          </w:p>
        </w:tc>
        <w:tc>
          <w:tcPr>
            <w:tcW w:w="3687" w:type="dxa"/>
          </w:tcPr>
          <w:p w14:paraId="070ECA8E" w14:textId="77777777" w:rsidR="00E40367" w:rsidRPr="001076A3" w:rsidRDefault="00E40367" w:rsidP="00F22D56">
            <w:pPr>
              <w:pStyle w:val="TAL"/>
              <w:rPr>
                <w:ins w:id="5303" w:author="C1-251033" w:date="2025-02-25T11:35:00Z"/>
                <w:lang w:eastAsia="zh-CN"/>
              </w:rPr>
            </w:pPr>
            <w:ins w:id="5304" w:author="C1-251033" w:date="2025-02-25T11:35:00Z">
              <w:r>
                <w:rPr>
                  <w:lang w:eastAsia="zh-CN"/>
                </w:rPr>
                <w:t xml:space="preserve">Indicates the maximum duration time of the AIML service operation </w:t>
              </w:r>
              <w:r w:rsidRPr="00F11966">
                <w:t xml:space="preserve">expressed </w:t>
              </w:r>
              <w:r>
                <w:rPr>
                  <w:lang w:eastAsia="zh-CN"/>
                </w:rPr>
                <w:t>in hours.</w:t>
              </w:r>
            </w:ins>
          </w:p>
        </w:tc>
        <w:tc>
          <w:tcPr>
            <w:tcW w:w="1310" w:type="dxa"/>
          </w:tcPr>
          <w:p w14:paraId="5D7D4BAD" w14:textId="77777777" w:rsidR="00E40367" w:rsidRPr="001076A3" w:rsidRDefault="00E40367" w:rsidP="00F22D56">
            <w:pPr>
              <w:pStyle w:val="TAL"/>
              <w:rPr>
                <w:ins w:id="5305" w:author="C1-251033" w:date="2025-02-25T11:35:00Z"/>
              </w:rPr>
            </w:pPr>
          </w:p>
        </w:tc>
      </w:tr>
      <w:tr w:rsidR="00E40367" w:rsidRPr="00B54FF5" w14:paraId="36C78A64" w14:textId="77777777" w:rsidTr="00F22D56">
        <w:trPr>
          <w:jc w:val="center"/>
          <w:ins w:id="5306" w:author="C1-251033" w:date="2025-02-25T11:35:00Z"/>
        </w:trPr>
        <w:tc>
          <w:tcPr>
            <w:tcW w:w="1553" w:type="dxa"/>
          </w:tcPr>
          <w:p w14:paraId="1A1777CE" w14:textId="77777777" w:rsidR="00E40367" w:rsidRPr="001076A3" w:rsidRDefault="00E40367" w:rsidP="00F22D56">
            <w:pPr>
              <w:pStyle w:val="TAL"/>
              <w:rPr>
                <w:ins w:id="5307" w:author="C1-251033" w:date="2025-02-25T11:35:00Z"/>
              </w:rPr>
            </w:pPr>
            <w:proofErr w:type="spellStart"/>
            <w:ins w:id="5308" w:author="C1-251033" w:date="2025-02-25T11:35:00Z">
              <w:r>
                <w:t>modelAccuracy</w:t>
              </w:r>
              <w:proofErr w:type="spellEnd"/>
            </w:ins>
          </w:p>
        </w:tc>
        <w:tc>
          <w:tcPr>
            <w:tcW w:w="1418" w:type="dxa"/>
          </w:tcPr>
          <w:p w14:paraId="115BDDE0" w14:textId="77777777" w:rsidR="00E40367" w:rsidRPr="001076A3" w:rsidRDefault="00E40367" w:rsidP="00F22D56">
            <w:pPr>
              <w:pStyle w:val="TAL"/>
              <w:rPr>
                <w:ins w:id="5309" w:author="C1-251033" w:date="2025-02-25T11:35:00Z"/>
              </w:rPr>
            </w:pPr>
            <w:ins w:id="5310" w:author="C1-251033" w:date="2025-02-25T11:35:00Z">
              <w:r>
                <w:t>integer</w:t>
              </w:r>
            </w:ins>
          </w:p>
        </w:tc>
        <w:tc>
          <w:tcPr>
            <w:tcW w:w="425" w:type="dxa"/>
          </w:tcPr>
          <w:p w14:paraId="0C5B8B28" w14:textId="77777777" w:rsidR="00E40367" w:rsidRPr="001076A3" w:rsidRDefault="00E40367" w:rsidP="00F22D56">
            <w:pPr>
              <w:pStyle w:val="TAC"/>
              <w:rPr>
                <w:ins w:id="5311" w:author="C1-251033" w:date="2025-02-25T11:35:00Z"/>
              </w:rPr>
            </w:pPr>
            <w:ins w:id="5312" w:author="C1-251033" w:date="2025-02-25T11:35:00Z">
              <w:r>
                <w:t>O</w:t>
              </w:r>
            </w:ins>
          </w:p>
        </w:tc>
        <w:tc>
          <w:tcPr>
            <w:tcW w:w="1134" w:type="dxa"/>
          </w:tcPr>
          <w:p w14:paraId="2EF63A86" w14:textId="77777777" w:rsidR="00E40367" w:rsidRPr="001076A3" w:rsidRDefault="00E40367" w:rsidP="00F22D56">
            <w:pPr>
              <w:pStyle w:val="TAC"/>
              <w:rPr>
                <w:ins w:id="5313" w:author="C1-251033" w:date="2025-02-25T11:35:00Z"/>
              </w:rPr>
            </w:pPr>
            <w:ins w:id="5314" w:author="C1-251033" w:date="2025-02-25T11:35:00Z">
              <w:r>
                <w:t>0..</w:t>
              </w:r>
              <w:r w:rsidRPr="00C62B0D">
                <w:t>1</w:t>
              </w:r>
            </w:ins>
          </w:p>
        </w:tc>
        <w:tc>
          <w:tcPr>
            <w:tcW w:w="3687" w:type="dxa"/>
          </w:tcPr>
          <w:p w14:paraId="372FFAFA" w14:textId="77777777" w:rsidR="00E40367" w:rsidRPr="001076A3" w:rsidRDefault="00E40367" w:rsidP="00F22D56">
            <w:pPr>
              <w:pStyle w:val="TAL"/>
              <w:rPr>
                <w:ins w:id="5315" w:author="C1-251033" w:date="2025-02-25T11:35:00Z"/>
                <w:lang w:eastAsia="zh-CN"/>
              </w:rPr>
            </w:pPr>
            <w:ins w:id="5316" w:author="C1-251033" w:date="2025-02-25T11:35:00Z">
              <w:r>
                <w:rPr>
                  <w:lang w:eastAsia="zh-CN"/>
                </w:rPr>
                <w:t xml:space="preserve">Indicates the threshold value of the model accuracy </w:t>
              </w:r>
              <w:r w:rsidRPr="00F11966">
                <w:t xml:space="preserve">expressed </w:t>
              </w:r>
              <w:r>
                <w:t xml:space="preserve">as a percentage to stop </w:t>
              </w:r>
              <w:r>
                <w:rPr>
                  <w:lang w:eastAsia="zh-CN"/>
                </w:rPr>
                <w:t>the AIML service operation.</w:t>
              </w:r>
            </w:ins>
          </w:p>
        </w:tc>
        <w:tc>
          <w:tcPr>
            <w:tcW w:w="1310" w:type="dxa"/>
          </w:tcPr>
          <w:p w14:paraId="46BC098F" w14:textId="77777777" w:rsidR="00E40367" w:rsidRPr="001076A3" w:rsidRDefault="00E40367" w:rsidP="00F22D56">
            <w:pPr>
              <w:pStyle w:val="TAL"/>
              <w:rPr>
                <w:ins w:id="5317" w:author="C1-251033" w:date="2025-02-25T11:35:00Z"/>
              </w:rPr>
            </w:pPr>
          </w:p>
        </w:tc>
      </w:tr>
    </w:tbl>
    <w:p w14:paraId="2014F732" w14:textId="77777777" w:rsidR="00E40367" w:rsidRDefault="00E40367" w:rsidP="00E40367">
      <w:pPr>
        <w:rPr>
          <w:ins w:id="5318" w:author="C1-251033" w:date="2025-02-25T11:35:00Z"/>
          <w:lang w:val="en-US"/>
        </w:rPr>
      </w:pPr>
    </w:p>
    <w:p w14:paraId="5F5BFCF9" w14:textId="71207D40" w:rsidR="00E40367" w:rsidRDefault="00E40367" w:rsidP="00E40367">
      <w:pPr>
        <w:pStyle w:val="Heading4"/>
        <w:rPr>
          <w:ins w:id="5319" w:author="C1-251033" w:date="2025-02-25T11:35:00Z"/>
          <w:lang w:val="en-US"/>
        </w:rPr>
      </w:pPr>
      <w:bookmarkStart w:id="5320" w:name="_Toc191381513"/>
      <w:ins w:id="5321" w:author="C1-251033" w:date="2025-02-25T11:35:00Z">
        <w:r>
          <w:rPr>
            <w:lang w:val="en-US"/>
          </w:rPr>
          <w:t>6.</w:t>
        </w:r>
      </w:ins>
      <w:ins w:id="5322" w:author="C1-251033" w:date="2025-02-25T12:49:00Z">
        <w:r w:rsidR="00107799">
          <w:rPr>
            <w:lang w:val="en-US"/>
          </w:rPr>
          <w:t>10</w:t>
        </w:r>
      </w:ins>
      <w:ins w:id="5323" w:author="C1-251033" w:date="2025-02-25T11:35:00Z">
        <w:r>
          <w:rPr>
            <w:lang w:val="en-US"/>
          </w:rPr>
          <w:t>.6</w:t>
        </w:r>
        <w:r w:rsidRPr="00087ED8">
          <w:rPr>
            <w:lang w:val="en-US"/>
          </w:rPr>
          <w:t>.</w:t>
        </w:r>
        <w:r>
          <w:rPr>
            <w:lang w:val="en-US"/>
          </w:rPr>
          <w:t>3</w:t>
        </w:r>
        <w:r w:rsidRPr="00087ED8">
          <w:rPr>
            <w:lang w:val="en-US"/>
          </w:rPr>
          <w:tab/>
        </w:r>
        <w:r>
          <w:rPr>
            <w:lang w:val="en-US"/>
          </w:rPr>
          <w:t>S</w:t>
        </w:r>
        <w:r w:rsidRPr="00087ED8">
          <w:rPr>
            <w:lang w:val="en-US"/>
          </w:rPr>
          <w:t>imple data types and enumerations</w:t>
        </w:r>
        <w:bookmarkEnd w:id="5320"/>
      </w:ins>
    </w:p>
    <w:p w14:paraId="6704C50E" w14:textId="56A6897C" w:rsidR="00E40367" w:rsidRPr="00384E92" w:rsidRDefault="00E40367" w:rsidP="00E40367">
      <w:pPr>
        <w:pStyle w:val="Heading5"/>
        <w:rPr>
          <w:ins w:id="5324" w:author="C1-251033" w:date="2025-02-25T11:35:00Z"/>
        </w:rPr>
      </w:pPr>
      <w:bookmarkStart w:id="5325" w:name="_Toc191381514"/>
      <w:ins w:id="5326" w:author="C1-251033" w:date="2025-02-25T11:35:00Z">
        <w:r>
          <w:t>6.</w:t>
        </w:r>
      </w:ins>
      <w:ins w:id="5327" w:author="C1-251033" w:date="2025-02-25T12:49:00Z">
        <w:r w:rsidR="00107799">
          <w:t>10</w:t>
        </w:r>
      </w:ins>
      <w:ins w:id="5328" w:author="C1-251033" w:date="2025-02-25T11:35:00Z">
        <w:r>
          <w:t>.6.3.1</w:t>
        </w:r>
        <w:r w:rsidRPr="00384E92">
          <w:tab/>
          <w:t>Introduction</w:t>
        </w:r>
        <w:bookmarkEnd w:id="5325"/>
      </w:ins>
    </w:p>
    <w:p w14:paraId="3D0899CE" w14:textId="77777777" w:rsidR="00E40367" w:rsidRPr="00384E92" w:rsidRDefault="00E40367" w:rsidP="00E40367">
      <w:pPr>
        <w:rPr>
          <w:ins w:id="5329" w:author="C1-251033" w:date="2025-02-25T11:35:00Z"/>
        </w:rPr>
      </w:pPr>
      <w:ins w:id="5330" w:author="C1-251033" w:date="2025-02-25T11:35:00Z">
        <w:r w:rsidRPr="00384E92">
          <w:t xml:space="preserve">This </w:t>
        </w:r>
        <w:r>
          <w:t>clause</w:t>
        </w:r>
        <w:r w:rsidRPr="00384E92">
          <w:t xml:space="preserve"> defines simple data types and enumerations that can be referenced from data structures defined in the previous </w:t>
        </w:r>
        <w:r>
          <w:t>clause</w:t>
        </w:r>
        <w:r w:rsidRPr="00384E92">
          <w:t>s.</w:t>
        </w:r>
      </w:ins>
    </w:p>
    <w:p w14:paraId="0E014702" w14:textId="3038D613" w:rsidR="00E40367" w:rsidRPr="00384E92" w:rsidRDefault="00E40367" w:rsidP="00E40367">
      <w:pPr>
        <w:pStyle w:val="Heading5"/>
        <w:rPr>
          <w:ins w:id="5331" w:author="C1-251033" w:date="2025-02-25T11:35:00Z"/>
        </w:rPr>
      </w:pPr>
      <w:bookmarkStart w:id="5332" w:name="_Toc191381515"/>
      <w:ins w:id="5333" w:author="C1-251033" w:date="2025-02-25T11:35:00Z">
        <w:r>
          <w:t>6.</w:t>
        </w:r>
      </w:ins>
      <w:ins w:id="5334" w:author="C1-251033" w:date="2025-02-25T12:49:00Z">
        <w:r w:rsidR="00107799">
          <w:t>10</w:t>
        </w:r>
      </w:ins>
      <w:ins w:id="5335" w:author="C1-251033" w:date="2025-02-25T11:35:00Z">
        <w:r>
          <w:t>.6.3.2</w:t>
        </w:r>
        <w:r w:rsidRPr="00384E92">
          <w:tab/>
          <w:t>Simple data types</w:t>
        </w:r>
        <w:bookmarkEnd w:id="5332"/>
      </w:ins>
    </w:p>
    <w:p w14:paraId="620DE307" w14:textId="779CBC99" w:rsidR="00E40367" w:rsidRPr="00384E92" w:rsidRDefault="00E40367" w:rsidP="00E40367">
      <w:pPr>
        <w:rPr>
          <w:ins w:id="5336" w:author="C1-251033" w:date="2025-02-25T11:35:00Z"/>
        </w:rPr>
      </w:pPr>
      <w:ins w:id="5337" w:author="C1-251033" w:date="2025-02-25T11:35:00Z">
        <w:r w:rsidRPr="00384E92">
          <w:t>The simple data types defined in table</w:t>
        </w:r>
        <w:r>
          <w:t> 6.</w:t>
        </w:r>
      </w:ins>
      <w:ins w:id="5338" w:author="C1-251033" w:date="2025-02-25T12:49:00Z">
        <w:r w:rsidR="00107799">
          <w:t>10</w:t>
        </w:r>
      </w:ins>
      <w:ins w:id="5339" w:author="C1-251033" w:date="2025-02-25T11:35:00Z">
        <w:r>
          <w:t>.6.3.2-1</w:t>
        </w:r>
        <w:r w:rsidRPr="00384E92">
          <w:t xml:space="preserve"> shall be supported.</w:t>
        </w:r>
      </w:ins>
    </w:p>
    <w:p w14:paraId="49CB7270" w14:textId="63D90745" w:rsidR="00E40367" w:rsidRPr="00384E92" w:rsidRDefault="00E40367" w:rsidP="00E40367">
      <w:pPr>
        <w:pStyle w:val="TH"/>
        <w:rPr>
          <w:ins w:id="5340" w:author="C1-251033" w:date="2025-02-25T11:35:00Z"/>
        </w:rPr>
      </w:pPr>
      <w:ins w:id="5341" w:author="C1-251033" w:date="2025-02-25T11:35:00Z">
        <w:r w:rsidRPr="00384E92">
          <w:t>Table</w:t>
        </w:r>
        <w:r>
          <w:t> 6.</w:t>
        </w:r>
      </w:ins>
      <w:ins w:id="5342" w:author="C1-251033" w:date="2025-02-25T12:49:00Z">
        <w:r w:rsidR="00107799">
          <w:t>10</w:t>
        </w:r>
      </w:ins>
      <w:ins w:id="5343" w:author="C1-251033" w:date="2025-02-25T11:35:00Z">
        <w:r>
          <w:t>.6</w:t>
        </w:r>
        <w:r w:rsidRPr="00384E92">
          <w:t>.</w:t>
        </w:r>
        <w:r>
          <w:t>3.2</w:t>
        </w:r>
        <w:r w:rsidRPr="00384E92">
          <w:t>-1: Simple data types</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928"/>
        <w:gridCol w:w="1845"/>
        <w:gridCol w:w="4395"/>
        <w:gridCol w:w="1361"/>
      </w:tblGrid>
      <w:tr w:rsidR="00E40367" w:rsidRPr="00B54FF5" w14:paraId="5A10D171" w14:textId="77777777" w:rsidTr="00F22D56">
        <w:trPr>
          <w:jc w:val="center"/>
          <w:ins w:id="5344" w:author="C1-251033" w:date="2025-02-25T11:35:00Z"/>
        </w:trPr>
        <w:tc>
          <w:tcPr>
            <w:tcW w:w="1012" w:type="pct"/>
            <w:shd w:val="clear" w:color="auto" w:fill="C0C0C0"/>
            <w:tcMar>
              <w:top w:w="0" w:type="dxa"/>
              <w:left w:w="108" w:type="dxa"/>
              <w:bottom w:w="0" w:type="dxa"/>
              <w:right w:w="108" w:type="dxa"/>
            </w:tcMar>
          </w:tcPr>
          <w:p w14:paraId="1CF205EF" w14:textId="77777777" w:rsidR="00E40367" w:rsidRPr="0016361A" w:rsidRDefault="00E40367" w:rsidP="00F22D56">
            <w:pPr>
              <w:pStyle w:val="TAH"/>
              <w:rPr>
                <w:ins w:id="5345" w:author="C1-251033" w:date="2025-02-25T11:35:00Z"/>
              </w:rPr>
            </w:pPr>
            <w:ins w:id="5346" w:author="C1-251033" w:date="2025-02-25T11:35:00Z">
              <w:r w:rsidRPr="0016361A">
                <w:t>Type Name</w:t>
              </w:r>
            </w:ins>
          </w:p>
        </w:tc>
        <w:tc>
          <w:tcPr>
            <w:tcW w:w="968" w:type="pct"/>
            <w:shd w:val="clear" w:color="auto" w:fill="C0C0C0"/>
            <w:tcMar>
              <w:top w:w="0" w:type="dxa"/>
              <w:left w:w="108" w:type="dxa"/>
              <w:bottom w:w="0" w:type="dxa"/>
              <w:right w:w="108" w:type="dxa"/>
            </w:tcMar>
          </w:tcPr>
          <w:p w14:paraId="0BDA7419" w14:textId="77777777" w:rsidR="00E40367" w:rsidRPr="0016361A" w:rsidRDefault="00E40367" w:rsidP="00F22D56">
            <w:pPr>
              <w:pStyle w:val="TAH"/>
              <w:rPr>
                <w:ins w:id="5347" w:author="C1-251033" w:date="2025-02-25T11:35:00Z"/>
              </w:rPr>
            </w:pPr>
            <w:ins w:id="5348" w:author="C1-251033" w:date="2025-02-25T11:35:00Z">
              <w:r w:rsidRPr="0016361A">
                <w:t>Type Definition</w:t>
              </w:r>
            </w:ins>
          </w:p>
        </w:tc>
        <w:tc>
          <w:tcPr>
            <w:tcW w:w="2306" w:type="pct"/>
            <w:shd w:val="clear" w:color="auto" w:fill="C0C0C0"/>
          </w:tcPr>
          <w:p w14:paraId="56A4A77E" w14:textId="77777777" w:rsidR="00E40367" w:rsidRPr="0016361A" w:rsidRDefault="00E40367" w:rsidP="00F22D56">
            <w:pPr>
              <w:pStyle w:val="TAH"/>
              <w:rPr>
                <w:ins w:id="5349" w:author="C1-251033" w:date="2025-02-25T11:35:00Z"/>
              </w:rPr>
            </w:pPr>
            <w:ins w:id="5350" w:author="C1-251033" w:date="2025-02-25T11:35:00Z">
              <w:r w:rsidRPr="0016361A">
                <w:t>Description</w:t>
              </w:r>
            </w:ins>
          </w:p>
        </w:tc>
        <w:tc>
          <w:tcPr>
            <w:tcW w:w="714" w:type="pct"/>
            <w:shd w:val="clear" w:color="auto" w:fill="C0C0C0"/>
          </w:tcPr>
          <w:p w14:paraId="05BA6066" w14:textId="77777777" w:rsidR="00E40367" w:rsidRPr="0016361A" w:rsidRDefault="00E40367" w:rsidP="00F22D56">
            <w:pPr>
              <w:pStyle w:val="TAH"/>
              <w:rPr>
                <w:ins w:id="5351" w:author="C1-251033" w:date="2025-02-25T11:35:00Z"/>
              </w:rPr>
            </w:pPr>
            <w:ins w:id="5352" w:author="C1-251033" w:date="2025-02-25T11:35:00Z">
              <w:r w:rsidRPr="0016361A">
                <w:t>Applicability</w:t>
              </w:r>
            </w:ins>
          </w:p>
        </w:tc>
      </w:tr>
      <w:tr w:rsidR="00E40367" w:rsidRPr="00B54FF5" w14:paraId="323D50C3" w14:textId="77777777" w:rsidTr="00F22D56">
        <w:trPr>
          <w:jc w:val="center"/>
          <w:ins w:id="5353" w:author="C1-251033" w:date="2025-02-25T11:35:00Z"/>
        </w:trPr>
        <w:tc>
          <w:tcPr>
            <w:tcW w:w="1012" w:type="pct"/>
            <w:tcMar>
              <w:top w:w="0" w:type="dxa"/>
              <w:left w:w="108" w:type="dxa"/>
              <w:bottom w:w="0" w:type="dxa"/>
              <w:right w:w="108" w:type="dxa"/>
            </w:tcMar>
          </w:tcPr>
          <w:p w14:paraId="523FB238" w14:textId="77777777" w:rsidR="00E40367" w:rsidRPr="0016361A" w:rsidRDefault="00E40367" w:rsidP="00F22D56">
            <w:pPr>
              <w:pStyle w:val="TAL"/>
              <w:rPr>
                <w:ins w:id="5354" w:author="C1-251033" w:date="2025-02-25T11:35:00Z"/>
              </w:rPr>
            </w:pPr>
          </w:p>
        </w:tc>
        <w:tc>
          <w:tcPr>
            <w:tcW w:w="968" w:type="pct"/>
            <w:tcMar>
              <w:top w:w="0" w:type="dxa"/>
              <w:left w:w="108" w:type="dxa"/>
              <w:bottom w:w="0" w:type="dxa"/>
              <w:right w:w="108" w:type="dxa"/>
            </w:tcMar>
          </w:tcPr>
          <w:p w14:paraId="70A4E3D6" w14:textId="77777777" w:rsidR="00E40367" w:rsidRPr="0016361A" w:rsidRDefault="00E40367" w:rsidP="00F22D56">
            <w:pPr>
              <w:pStyle w:val="TAL"/>
              <w:rPr>
                <w:ins w:id="5355" w:author="C1-251033" w:date="2025-02-25T11:35:00Z"/>
              </w:rPr>
            </w:pPr>
          </w:p>
        </w:tc>
        <w:tc>
          <w:tcPr>
            <w:tcW w:w="2306" w:type="pct"/>
          </w:tcPr>
          <w:p w14:paraId="00C56C40" w14:textId="77777777" w:rsidR="00E40367" w:rsidRPr="0016361A" w:rsidRDefault="00E40367" w:rsidP="00F22D56">
            <w:pPr>
              <w:pStyle w:val="TAL"/>
              <w:rPr>
                <w:ins w:id="5356" w:author="C1-251033" w:date="2025-02-25T11:35:00Z"/>
              </w:rPr>
            </w:pPr>
          </w:p>
        </w:tc>
        <w:tc>
          <w:tcPr>
            <w:tcW w:w="714" w:type="pct"/>
          </w:tcPr>
          <w:p w14:paraId="30D68F1E" w14:textId="77777777" w:rsidR="00E40367" w:rsidRPr="0016361A" w:rsidRDefault="00E40367" w:rsidP="00F22D56">
            <w:pPr>
              <w:pStyle w:val="TAL"/>
              <w:rPr>
                <w:ins w:id="5357" w:author="C1-251033" w:date="2025-02-25T11:35:00Z"/>
              </w:rPr>
            </w:pPr>
          </w:p>
        </w:tc>
      </w:tr>
    </w:tbl>
    <w:p w14:paraId="7550062A" w14:textId="77777777" w:rsidR="00E40367" w:rsidRPr="00384E92" w:rsidRDefault="00E40367" w:rsidP="00E40367">
      <w:pPr>
        <w:rPr>
          <w:ins w:id="5358" w:author="C1-251033" w:date="2025-02-25T11:35:00Z"/>
        </w:rPr>
      </w:pPr>
    </w:p>
    <w:p w14:paraId="1A098018" w14:textId="73716550" w:rsidR="00E40367" w:rsidRPr="00BC662F" w:rsidRDefault="00E40367" w:rsidP="00E40367">
      <w:pPr>
        <w:pStyle w:val="Heading5"/>
        <w:rPr>
          <w:ins w:id="5359" w:author="C1-251033" w:date="2025-02-25T11:35:00Z"/>
        </w:rPr>
      </w:pPr>
      <w:bookmarkStart w:id="5360" w:name="_Toc191381516"/>
      <w:ins w:id="5361" w:author="C1-251033" w:date="2025-02-25T11:35:00Z">
        <w:r>
          <w:lastRenderedPageBreak/>
          <w:t>6.</w:t>
        </w:r>
      </w:ins>
      <w:ins w:id="5362" w:author="C1-251033" w:date="2025-02-25T12:49:00Z">
        <w:r w:rsidR="00107799">
          <w:t>10</w:t>
        </w:r>
      </w:ins>
      <w:ins w:id="5363" w:author="C1-251033" w:date="2025-02-25T11:35:00Z">
        <w:r>
          <w:t>.6.3.3</w:t>
        </w:r>
        <w:r w:rsidRPr="00BC662F">
          <w:tab/>
          <w:t xml:space="preserve">Enumeration: </w:t>
        </w:r>
        <w:proofErr w:type="spellStart"/>
        <w:r>
          <w:t>ServiceOperationMode</w:t>
        </w:r>
        <w:bookmarkEnd w:id="5360"/>
        <w:proofErr w:type="spellEnd"/>
      </w:ins>
    </w:p>
    <w:p w14:paraId="7983DA21" w14:textId="219E3BFC" w:rsidR="00E40367" w:rsidRPr="00384E92" w:rsidRDefault="00E40367" w:rsidP="00E40367">
      <w:pPr>
        <w:rPr>
          <w:ins w:id="5364" w:author="C1-251033" w:date="2025-02-25T11:35:00Z"/>
        </w:rPr>
      </w:pPr>
      <w:ins w:id="5365" w:author="C1-251033" w:date="2025-02-25T11:35:00Z">
        <w:r w:rsidRPr="00384E92">
          <w:t xml:space="preserve">The enumeration </w:t>
        </w:r>
        <w:proofErr w:type="spellStart"/>
        <w:r>
          <w:t>ServiceOperationMode</w:t>
        </w:r>
        <w:proofErr w:type="spellEnd"/>
        <w:r w:rsidRPr="00384E92">
          <w:t xml:space="preserve"> represents </w:t>
        </w:r>
        <w:r>
          <w:t xml:space="preserve">the </w:t>
        </w:r>
        <w:r>
          <w:rPr>
            <w:lang w:eastAsia="zh-CN"/>
          </w:rPr>
          <w:t>AIMLE service operation modes</w:t>
        </w:r>
        <w:r w:rsidRPr="00384E92">
          <w:t>. It shall comply with the provisions defined in table</w:t>
        </w:r>
        <w:r>
          <w:t> 6.</w:t>
        </w:r>
      </w:ins>
      <w:ins w:id="5366" w:author="C1-251033" w:date="2025-02-25T12:50:00Z">
        <w:r w:rsidR="00107799">
          <w:t>10</w:t>
        </w:r>
      </w:ins>
      <w:ins w:id="5367" w:author="C1-251033" w:date="2025-02-25T11:35:00Z">
        <w:r>
          <w:t>.6.3.3</w:t>
        </w:r>
        <w:r w:rsidRPr="00384E92">
          <w:t>-1.</w:t>
        </w:r>
      </w:ins>
    </w:p>
    <w:p w14:paraId="525413C8" w14:textId="06297AF5" w:rsidR="00E40367" w:rsidRDefault="00E40367" w:rsidP="00E40367">
      <w:pPr>
        <w:pStyle w:val="TH"/>
        <w:rPr>
          <w:ins w:id="5368" w:author="C1-251033" w:date="2025-02-25T11:35:00Z"/>
        </w:rPr>
      </w:pPr>
      <w:ins w:id="5369" w:author="C1-251033" w:date="2025-02-25T11:35:00Z">
        <w:r>
          <w:t>Table 6.</w:t>
        </w:r>
      </w:ins>
      <w:ins w:id="5370" w:author="C1-251033" w:date="2025-02-25T12:50:00Z">
        <w:r w:rsidR="00107799">
          <w:t>10</w:t>
        </w:r>
      </w:ins>
      <w:ins w:id="5371" w:author="C1-251033" w:date="2025-02-25T11:35:00Z">
        <w:r>
          <w:t xml:space="preserve">.6.3.3-1: Enumeration </w:t>
        </w:r>
        <w:proofErr w:type="spellStart"/>
        <w:r>
          <w:t>ServiceOperationMode</w:t>
        </w:r>
        <w:proofErr w:type="spellEnd"/>
      </w:ins>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8"/>
        <w:gridCol w:w="5388"/>
        <w:gridCol w:w="1313"/>
      </w:tblGrid>
      <w:tr w:rsidR="00E40367" w:rsidRPr="00B54FF5" w14:paraId="3CA313A2" w14:textId="77777777" w:rsidTr="00F22D56">
        <w:trPr>
          <w:ins w:id="5372" w:author="C1-251033" w:date="2025-02-25T11:35:00Z"/>
        </w:trPr>
        <w:tc>
          <w:tcPr>
            <w:tcW w:w="1484" w:type="pct"/>
            <w:shd w:val="clear" w:color="auto" w:fill="C0C0C0"/>
            <w:tcMar>
              <w:top w:w="0" w:type="dxa"/>
              <w:left w:w="108" w:type="dxa"/>
              <w:bottom w:w="0" w:type="dxa"/>
              <w:right w:w="108" w:type="dxa"/>
            </w:tcMar>
            <w:hideMark/>
          </w:tcPr>
          <w:p w14:paraId="7E87B9CB" w14:textId="77777777" w:rsidR="00E40367" w:rsidRPr="0016361A" w:rsidRDefault="00E40367" w:rsidP="00F22D56">
            <w:pPr>
              <w:pStyle w:val="TAH"/>
              <w:rPr>
                <w:ins w:id="5373" w:author="C1-251033" w:date="2025-02-25T11:35:00Z"/>
              </w:rPr>
            </w:pPr>
            <w:ins w:id="5374" w:author="C1-251033" w:date="2025-02-25T11:35:00Z">
              <w:r w:rsidRPr="0016361A">
                <w:t>Enumeration value</w:t>
              </w:r>
            </w:ins>
          </w:p>
        </w:tc>
        <w:tc>
          <w:tcPr>
            <w:tcW w:w="2827" w:type="pct"/>
            <w:shd w:val="clear" w:color="auto" w:fill="C0C0C0"/>
            <w:tcMar>
              <w:top w:w="0" w:type="dxa"/>
              <w:left w:w="108" w:type="dxa"/>
              <w:bottom w:w="0" w:type="dxa"/>
              <w:right w:w="108" w:type="dxa"/>
            </w:tcMar>
            <w:hideMark/>
          </w:tcPr>
          <w:p w14:paraId="37EF8E4B" w14:textId="77777777" w:rsidR="00E40367" w:rsidRPr="0016361A" w:rsidRDefault="00E40367" w:rsidP="00F22D56">
            <w:pPr>
              <w:pStyle w:val="TAH"/>
              <w:rPr>
                <w:ins w:id="5375" w:author="C1-251033" w:date="2025-02-25T11:35:00Z"/>
              </w:rPr>
            </w:pPr>
            <w:ins w:id="5376" w:author="C1-251033" w:date="2025-02-25T11:35:00Z">
              <w:r w:rsidRPr="0016361A">
                <w:t>Description</w:t>
              </w:r>
            </w:ins>
          </w:p>
        </w:tc>
        <w:tc>
          <w:tcPr>
            <w:tcW w:w="689" w:type="pct"/>
            <w:shd w:val="clear" w:color="auto" w:fill="C0C0C0"/>
          </w:tcPr>
          <w:p w14:paraId="7C329C4C" w14:textId="77777777" w:rsidR="00E40367" w:rsidRPr="0016361A" w:rsidRDefault="00E40367" w:rsidP="00F22D56">
            <w:pPr>
              <w:pStyle w:val="TAH"/>
              <w:rPr>
                <w:ins w:id="5377" w:author="C1-251033" w:date="2025-02-25T11:35:00Z"/>
              </w:rPr>
            </w:pPr>
            <w:ins w:id="5378" w:author="C1-251033" w:date="2025-02-25T11:35:00Z">
              <w:r w:rsidRPr="0016361A">
                <w:t>Applicability</w:t>
              </w:r>
            </w:ins>
          </w:p>
        </w:tc>
      </w:tr>
      <w:tr w:rsidR="00E40367" w:rsidRPr="00B54FF5" w14:paraId="77746FBB" w14:textId="77777777" w:rsidTr="00F22D56">
        <w:trPr>
          <w:ins w:id="5379" w:author="C1-251033" w:date="2025-02-25T11:35:00Z"/>
        </w:trPr>
        <w:tc>
          <w:tcPr>
            <w:tcW w:w="1484" w:type="pct"/>
            <w:tcMar>
              <w:top w:w="0" w:type="dxa"/>
              <w:left w:w="108" w:type="dxa"/>
              <w:bottom w:w="0" w:type="dxa"/>
              <w:right w:w="108" w:type="dxa"/>
            </w:tcMar>
          </w:tcPr>
          <w:p w14:paraId="573509CA" w14:textId="77777777" w:rsidR="00E40367" w:rsidRPr="0016361A" w:rsidRDefault="00E40367" w:rsidP="00F22D56">
            <w:pPr>
              <w:pStyle w:val="TAL"/>
              <w:rPr>
                <w:ins w:id="5380" w:author="C1-251033" w:date="2025-02-25T11:35:00Z"/>
              </w:rPr>
            </w:pPr>
            <w:ins w:id="5381" w:author="C1-251033" w:date="2025-02-25T11:35:00Z">
              <w:r>
                <w:t>START</w:t>
              </w:r>
            </w:ins>
          </w:p>
        </w:tc>
        <w:tc>
          <w:tcPr>
            <w:tcW w:w="2827" w:type="pct"/>
            <w:tcMar>
              <w:top w:w="0" w:type="dxa"/>
              <w:left w:w="108" w:type="dxa"/>
              <w:bottom w:w="0" w:type="dxa"/>
              <w:right w:w="108" w:type="dxa"/>
            </w:tcMar>
          </w:tcPr>
          <w:p w14:paraId="28C55F5A" w14:textId="77777777" w:rsidR="00E40367" w:rsidRPr="0016361A" w:rsidRDefault="00E40367" w:rsidP="00F22D56">
            <w:pPr>
              <w:pStyle w:val="TAL"/>
              <w:rPr>
                <w:ins w:id="5382" w:author="C1-251033" w:date="2025-02-25T11:35:00Z"/>
              </w:rPr>
            </w:pPr>
            <w:ins w:id="5383" w:author="C1-251033" w:date="2025-02-25T11:35:00Z">
              <w:r>
                <w:t xml:space="preserve">Indicates a request to start the </w:t>
              </w:r>
              <w:r>
                <w:rPr>
                  <w:lang w:eastAsia="zh-CN"/>
                </w:rPr>
                <w:t>AIMLE service operation</w:t>
              </w:r>
              <w:r>
                <w:t xml:space="preserve"> or status of the </w:t>
              </w:r>
              <w:r>
                <w:rPr>
                  <w:lang w:eastAsia="zh-CN"/>
                </w:rPr>
                <w:t>AIMLE service operation.</w:t>
              </w:r>
            </w:ins>
          </w:p>
        </w:tc>
        <w:tc>
          <w:tcPr>
            <w:tcW w:w="689" w:type="pct"/>
          </w:tcPr>
          <w:p w14:paraId="36E7D8C9" w14:textId="77777777" w:rsidR="00E40367" w:rsidRPr="0016361A" w:rsidRDefault="00E40367" w:rsidP="00F22D56">
            <w:pPr>
              <w:pStyle w:val="TAL"/>
              <w:rPr>
                <w:ins w:id="5384" w:author="C1-251033" w:date="2025-02-25T11:35:00Z"/>
              </w:rPr>
            </w:pPr>
          </w:p>
        </w:tc>
      </w:tr>
      <w:tr w:rsidR="00E40367" w:rsidRPr="00B54FF5" w14:paraId="3426C1AA" w14:textId="77777777" w:rsidTr="00F22D56">
        <w:trPr>
          <w:ins w:id="5385" w:author="C1-251033" w:date="2025-02-25T11:35:00Z"/>
        </w:trPr>
        <w:tc>
          <w:tcPr>
            <w:tcW w:w="1484" w:type="pct"/>
            <w:tcMar>
              <w:top w:w="0" w:type="dxa"/>
              <w:left w:w="108" w:type="dxa"/>
              <w:bottom w:w="0" w:type="dxa"/>
              <w:right w:w="108" w:type="dxa"/>
            </w:tcMar>
          </w:tcPr>
          <w:p w14:paraId="48EF5B89" w14:textId="77777777" w:rsidR="00E40367" w:rsidRPr="0016361A" w:rsidRDefault="00E40367" w:rsidP="00F22D56">
            <w:pPr>
              <w:pStyle w:val="TAL"/>
              <w:rPr>
                <w:ins w:id="5386" w:author="C1-251033" w:date="2025-02-25T11:35:00Z"/>
              </w:rPr>
            </w:pPr>
            <w:ins w:id="5387" w:author="C1-251033" w:date="2025-02-25T11:35:00Z">
              <w:r>
                <w:t>STOP</w:t>
              </w:r>
            </w:ins>
          </w:p>
        </w:tc>
        <w:tc>
          <w:tcPr>
            <w:tcW w:w="2827" w:type="pct"/>
            <w:tcMar>
              <w:top w:w="0" w:type="dxa"/>
              <w:left w:w="108" w:type="dxa"/>
              <w:bottom w:w="0" w:type="dxa"/>
              <w:right w:w="108" w:type="dxa"/>
            </w:tcMar>
          </w:tcPr>
          <w:p w14:paraId="21976153" w14:textId="77777777" w:rsidR="00E40367" w:rsidRPr="0016361A" w:rsidRDefault="00E40367" w:rsidP="00F22D56">
            <w:pPr>
              <w:pStyle w:val="TAL"/>
              <w:rPr>
                <w:ins w:id="5388" w:author="C1-251033" w:date="2025-02-25T11:35:00Z"/>
              </w:rPr>
            </w:pPr>
            <w:ins w:id="5389" w:author="C1-251033" w:date="2025-02-25T11:35:00Z">
              <w:r>
                <w:t xml:space="preserve">Indicates a request to stop the </w:t>
              </w:r>
              <w:r>
                <w:rPr>
                  <w:lang w:eastAsia="zh-CN"/>
                </w:rPr>
                <w:t>AIMLE service operation</w:t>
              </w:r>
              <w:r>
                <w:t xml:space="preserve"> or status of the </w:t>
              </w:r>
              <w:r>
                <w:rPr>
                  <w:lang w:eastAsia="zh-CN"/>
                </w:rPr>
                <w:t>AIMLE service operation.</w:t>
              </w:r>
            </w:ins>
          </w:p>
        </w:tc>
        <w:tc>
          <w:tcPr>
            <w:tcW w:w="689" w:type="pct"/>
          </w:tcPr>
          <w:p w14:paraId="477D7CBA" w14:textId="77777777" w:rsidR="00E40367" w:rsidRPr="0016361A" w:rsidRDefault="00E40367" w:rsidP="00F22D56">
            <w:pPr>
              <w:pStyle w:val="TAL"/>
              <w:rPr>
                <w:ins w:id="5390" w:author="C1-251033" w:date="2025-02-25T11:35:00Z"/>
              </w:rPr>
            </w:pPr>
          </w:p>
        </w:tc>
      </w:tr>
    </w:tbl>
    <w:p w14:paraId="4DE06548" w14:textId="77777777" w:rsidR="00E40367" w:rsidRDefault="00E40367" w:rsidP="00E40367">
      <w:pPr>
        <w:rPr>
          <w:ins w:id="5391" w:author="C1-251033" w:date="2025-02-25T11:35:00Z"/>
          <w:lang w:val="en-US"/>
        </w:rPr>
      </w:pPr>
    </w:p>
    <w:p w14:paraId="349A62C8" w14:textId="1713FE29" w:rsidR="00E40367" w:rsidRDefault="00E40367" w:rsidP="00E40367">
      <w:pPr>
        <w:pStyle w:val="Heading4"/>
        <w:rPr>
          <w:ins w:id="5392" w:author="C1-251033" w:date="2025-02-25T11:35:00Z"/>
          <w:lang w:val="en-US"/>
        </w:rPr>
      </w:pPr>
      <w:bookmarkStart w:id="5393" w:name="_Toc191381517"/>
      <w:ins w:id="5394" w:author="C1-251033" w:date="2025-02-25T11:35:00Z">
        <w:r>
          <w:rPr>
            <w:lang w:val="en-US"/>
          </w:rPr>
          <w:t>6.</w:t>
        </w:r>
      </w:ins>
      <w:ins w:id="5395" w:author="C1-251033" w:date="2025-02-25T12:50:00Z">
        <w:r w:rsidR="00107799">
          <w:rPr>
            <w:lang w:val="en-US"/>
          </w:rPr>
          <w:t>10</w:t>
        </w:r>
      </w:ins>
      <w:ins w:id="5396" w:author="C1-251033" w:date="2025-02-25T11:35:00Z">
        <w:r>
          <w:rPr>
            <w:lang w:val="en-US"/>
          </w:rPr>
          <w:t>.6</w:t>
        </w:r>
        <w:r w:rsidRPr="00445F4F">
          <w:rPr>
            <w:lang w:val="en-US"/>
          </w:rPr>
          <w:t>.</w:t>
        </w:r>
        <w:r>
          <w:rPr>
            <w:lang w:val="en-US"/>
          </w:rPr>
          <w:t>4</w:t>
        </w:r>
        <w:r w:rsidRPr="00445F4F">
          <w:rPr>
            <w:lang w:val="en-US"/>
          </w:rPr>
          <w:tab/>
        </w:r>
        <w:r>
          <w:rPr>
            <w:lang w:eastAsia="zh-CN"/>
          </w:rPr>
          <w:t>D</w:t>
        </w:r>
        <w:r>
          <w:rPr>
            <w:rFonts w:hint="eastAsia"/>
            <w:lang w:eastAsia="zh-CN"/>
          </w:rPr>
          <w:t>ata types</w:t>
        </w:r>
        <w:r>
          <w:rPr>
            <w:lang w:eastAsia="zh-CN"/>
          </w:rPr>
          <w:t xml:space="preserve"> describing alternative data types or combinations of data types</w:t>
        </w:r>
        <w:bookmarkEnd w:id="5393"/>
      </w:ins>
    </w:p>
    <w:p w14:paraId="21CC7484" w14:textId="77777777" w:rsidR="00E40367" w:rsidRDefault="00E40367" w:rsidP="00E40367">
      <w:pPr>
        <w:rPr>
          <w:ins w:id="5397" w:author="C1-251033" w:date="2025-02-25T11:35:00Z"/>
        </w:rPr>
      </w:pPr>
      <w:bookmarkStart w:id="5398" w:name="_Toc510696644"/>
      <w:bookmarkStart w:id="5399" w:name="_Toc35971439"/>
      <w:bookmarkStart w:id="5400" w:name="_Toc130662225"/>
      <w:ins w:id="5401" w:author="C1-251033" w:date="2025-02-25T11:35:00Z">
        <w:r w:rsidRPr="00EF3043">
          <w:t>There are no data types describing alternative data types or combinations of data types defined for this API in this release of the specification.</w:t>
        </w:r>
      </w:ins>
    </w:p>
    <w:p w14:paraId="3B9EA7F9" w14:textId="37C7F8D0" w:rsidR="00E40367" w:rsidRDefault="00E40367" w:rsidP="00E40367">
      <w:pPr>
        <w:pStyle w:val="Heading4"/>
        <w:rPr>
          <w:ins w:id="5402" w:author="C1-251033" w:date="2025-02-25T11:35:00Z"/>
        </w:rPr>
      </w:pPr>
      <w:bookmarkStart w:id="5403" w:name="_Toc191381518"/>
      <w:bookmarkEnd w:id="5398"/>
      <w:bookmarkEnd w:id="5399"/>
      <w:bookmarkEnd w:id="5400"/>
      <w:ins w:id="5404" w:author="C1-251033" w:date="2025-02-25T11:35:00Z">
        <w:r>
          <w:t>6.</w:t>
        </w:r>
      </w:ins>
      <w:ins w:id="5405" w:author="C1-251033" w:date="2025-02-25T12:50:00Z">
        <w:r w:rsidR="00107799">
          <w:t>10</w:t>
        </w:r>
      </w:ins>
      <w:ins w:id="5406" w:author="C1-251033" w:date="2025-02-25T11:35:00Z">
        <w:r>
          <w:t>.6.5</w:t>
        </w:r>
        <w:r>
          <w:tab/>
          <w:t>Binary data</w:t>
        </w:r>
        <w:bookmarkEnd w:id="5403"/>
      </w:ins>
    </w:p>
    <w:p w14:paraId="509EC1E4" w14:textId="2F9E552B" w:rsidR="00E40367" w:rsidRDefault="00E40367" w:rsidP="00E40367">
      <w:pPr>
        <w:pStyle w:val="Heading5"/>
        <w:rPr>
          <w:ins w:id="5407" w:author="C1-251033" w:date="2025-02-25T11:35:00Z"/>
        </w:rPr>
      </w:pPr>
      <w:bookmarkStart w:id="5408" w:name="_Toc191381519"/>
      <w:ins w:id="5409" w:author="C1-251033" w:date="2025-02-25T11:35:00Z">
        <w:r>
          <w:t>6.</w:t>
        </w:r>
      </w:ins>
      <w:ins w:id="5410" w:author="C1-251033" w:date="2025-02-25T12:50:00Z">
        <w:r w:rsidR="00107799">
          <w:t>10</w:t>
        </w:r>
      </w:ins>
      <w:ins w:id="5411" w:author="C1-251033" w:date="2025-02-25T11:35:00Z">
        <w:r>
          <w:t>.6.5.1</w:t>
        </w:r>
        <w:r>
          <w:tab/>
          <w:t>Binary Data Types</w:t>
        </w:r>
        <w:bookmarkEnd w:id="5408"/>
      </w:ins>
    </w:p>
    <w:p w14:paraId="758117C6" w14:textId="6433F9A7" w:rsidR="00E40367" w:rsidRPr="00384E92" w:rsidRDefault="00E40367" w:rsidP="00E40367">
      <w:pPr>
        <w:rPr>
          <w:ins w:id="5412" w:author="C1-251033" w:date="2025-02-25T11:35:00Z"/>
        </w:rPr>
      </w:pPr>
      <w:ins w:id="5413" w:author="C1-251033" w:date="2025-02-25T11:35:00Z">
        <w:r w:rsidRPr="00384E92">
          <w:t xml:space="preserve">The </w:t>
        </w:r>
        <w:r>
          <w:t>binary</w:t>
        </w:r>
        <w:r w:rsidRPr="00384E92">
          <w:t xml:space="preserve"> data types defined in table</w:t>
        </w:r>
        <w:r>
          <w:t> 6.</w:t>
        </w:r>
      </w:ins>
      <w:ins w:id="5414" w:author="C1-251033" w:date="2025-02-25T12:50:00Z">
        <w:r w:rsidR="00107799">
          <w:t>10</w:t>
        </w:r>
      </w:ins>
      <w:ins w:id="5415" w:author="C1-251033" w:date="2025-02-25T11:35:00Z">
        <w:r>
          <w:t>.6</w:t>
        </w:r>
        <w:r w:rsidRPr="00A04126">
          <w:t>.5.1-1</w:t>
        </w:r>
        <w:r w:rsidRPr="00384E92">
          <w:t xml:space="preserve"> shall be supported.</w:t>
        </w:r>
      </w:ins>
    </w:p>
    <w:p w14:paraId="7479FFDC" w14:textId="1FE2D419" w:rsidR="00E40367" w:rsidRPr="00A04126" w:rsidRDefault="00E40367" w:rsidP="00E40367">
      <w:pPr>
        <w:pStyle w:val="TH"/>
        <w:rPr>
          <w:ins w:id="5416" w:author="C1-251033" w:date="2025-02-25T11:35:00Z"/>
        </w:rPr>
      </w:pPr>
      <w:ins w:id="5417" w:author="C1-251033" w:date="2025-02-25T11:35:00Z">
        <w:r w:rsidRPr="00A04126">
          <w:t>Table</w:t>
        </w:r>
        <w:r>
          <w:t> 6.</w:t>
        </w:r>
      </w:ins>
      <w:ins w:id="5418" w:author="C1-251033" w:date="2025-02-25T12:50:00Z">
        <w:r w:rsidR="00107799">
          <w:t>10</w:t>
        </w:r>
      </w:ins>
      <w:ins w:id="5419" w:author="C1-251033" w:date="2025-02-25T11:35:00Z">
        <w:r>
          <w:t>.6</w:t>
        </w:r>
        <w:r w:rsidRPr="00A04126">
          <w:t>.5.1-1: Binary Data Types</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1460"/>
        <w:gridCol w:w="5714"/>
      </w:tblGrid>
      <w:tr w:rsidR="00E40367" w:rsidRPr="00B54FF5" w14:paraId="68003EF5" w14:textId="77777777" w:rsidTr="00F22D56">
        <w:trPr>
          <w:jc w:val="center"/>
          <w:ins w:id="5420" w:author="C1-251033" w:date="2025-02-25T11:35:00Z"/>
        </w:trPr>
        <w:tc>
          <w:tcPr>
            <w:tcW w:w="2354" w:type="dxa"/>
            <w:shd w:val="clear" w:color="auto" w:fill="C0C0C0"/>
          </w:tcPr>
          <w:p w14:paraId="0759A1B9" w14:textId="77777777" w:rsidR="00E40367" w:rsidRPr="0017581B" w:rsidRDefault="00E40367" w:rsidP="00F22D56">
            <w:pPr>
              <w:pStyle w:val="TAH"/>
              <w:rPr>
                <w:ins w:id="5421" w:author="C1-251033" w:date="2025-02-25T11:35:00Z"/>
              </w:rPr>
            </w:pPr>
            <w:ins w:id="5422" w:author="C1-251033" w:date="2025-02-25T11:35:00Z">
              <w:r w:rsidRPr="0017581B">
                <w:t>Name</w:t>
              </w:r>
            </w:ins>
          </w:p>
        </w:tc>
        <w:tc>
          <w:tcPr>
            <w:tcW w:w="1460" w:type="dxa"/>
            <w:shd w:val="clear" w:color="auto" w:fill="C0C0C0"/>
          </w:tcPr>
          <w:p w14:paraId="149DE0FE" w14:textId="77777777" w:rsidR="00E40367" w:rsidRPr="0017581B" w:rsidRDefault="00E40367" w:rsidP="00F22D56">
            <w:pPr>
              <w:pStyle w:val="TAH"/>
              <w:rPr>
                <w:ins w:id="5423" w:author="C1-251033" w:date="2025-02-25T11:35:00Z"/>
              </w:rPr>
            </w:pPr>
            <w:ins w:id="5424" w:author="C1-251033" w:date="2025-02-25T11:35:00Z">
              <w:r w:rsidRPr="0017581B">
                <w:t>Clause defined</w:t>
              </w:r>
            </w:ins>
          </w:p>
        </w:tc>
        <w:tc>
          <w:tcPr>
            <w:tcW w:w="5713" w:type="dxa"/>
            <w:shd w:val="clear" w:color="auto" w:fill="C0C0C0"/>
          </w:tcPr>
          <w:p w14:paraId="07CD3F40" w14:textId="77777777" w:rsidR="00E40367" w:rsidRPr="0017581B" w:rsidRDefault="00E40367" w:rsidP="00F22D56">
            <w:pPr>
              <w:pStyle w:val="TAH"/>
              <w:rPr>
                <w:ins w:id="5425" w:author="C1-251033" w:date="2025-02-25T11:35:00Z"/>
              </w:rPr>
            </w:pPr>
            <w:ins w:id="5426" w:author="C1-251033" w:date="2025-02-25T11:35:00Z">
              <w:r w:rsidRPr="0017581B">
                <w:t>Content type</w:t>
              </w:r>
            </w:ins>
          </w:p>
        </w:tc>
      </w:tr>
      <w:tr w:rsidR="00E40367" w:rsidRPr="00B54FF5" w14:paraId="13A3D85E" w14:textId="77777777" w:rsidTr="00F22D56">
        <w:trPr>
          <w:jc w:val="center"/>
          <w:ins w:id="5427" w:author="C1-251033" w:date="2025-02-25T11:35:00Z"/>
        </w:trPr>
        <w:tc>
          <w:tcPr>
            <w:tcW w:w="2354" w:type="dxa"/>
          </w:tcPr>
          <w:p w14:paraId="6C7C2C7F" w14:textId="77777777" w:rsidR="00E40367" w:rsidRPr="0016361A" w:rsidRDefault="00E40367" w:rsidP="00F22D56">
            <w:pPr>
              <w:pStyle w:val="TAL"/>
              <w:rPr>
                <w:ins w:id="5428" w:author="C1-251033" w:date="2025-02-25T11:35:00Z"/>
              </w:rPr>
            </w:pPr>
          </w:p>
        </w:tc>
        <w:tc>
          <w:tcPr>
            <w:tcW w:w="1460" w:type="dxa"/>
          </w:tcPr>
          <w:p w14:paraId="72C3E8C3" w14:textId="77777777" w:rsidR="00E40367" w:rsidRPr="0016361A" w:rsidRDefault="00E40367" w:rsidP="00F22D56">
            <w:pPr>
              <w:pStyle w:val="TAC"/>
              <w:rPr>
                <w:ins w:id="5429" w:author="C1-251033" w:date="2025-02-25T11:35:00Z"/>
              </w:rPr>
            </w:pPr>
          </w:p>
        </w:tc>
        <w:tc>
          <w:tcPr>
            <w:tcW w:w="5713" w:type="dxa"/>
          </w:tcPr>
          <w:p w14:paraId="60C57EF1" w14:textId="77777777" w:rsidR="00E40367" w:rsidRPr="0016361A" w:rsidRDefault="00E40367" w:rsidP="00F22D56">
            <w:pPr>
              <w:pStyle w:val="TAL"/>
              <w:rPr>
                <w:ins w:id="5430" w:author="C1-251033" w:date="2025-02-25T11:35:00Z"/>
                <w:rFonts w:cs="Arial"/>
                <w:szCs w:val="18"/>
              </w:rPr>
            </w:pPr>
          </w:p>
        </w:tc>
      </w:tr>
    </w:tbl>
    <w:p w14:paraId="0FB04872" w14:textId="77777777" w:rsidR="00E40367" w:rsidRPr="00A04126" w:rsidRDefault="00E40367" w:rsidP="00E40367">
      <w:pPr>
        <w:rPr>
          <w:ins w:id="5431" w:author="C1-251033" w:date="2025-02-25T11:35:00Z"/>
        </w:rPr>
      </w:pPr>
    </w:p>
    <w:p w14:paraId="78D7FD06" w14:textId="38748A32" w:rsidR="00E40367" w:rsidRDefault="00E40367" w:rsidP="00E40367">
      <w:pPr>
        <w:pStyle w:val="Heading3"/>
        <w:rPr>
          <w:ins w:id="5432" w:author="C1-251033" w:date="2025-02-25T11:35:00Z"/>
        </w:rPr>
      </w:pPr>
      <w:bookmarkStart w:id="5433" w:name="_Toc191381520"/>
      <w:ins w:id="5434" w:author="C1-251033" w:date="2025-02-25T11:35:00Z">
        <w:r>
          <w:t>6.</w:t>
        </w:r>
      </w:ins>
      <w:ins w:id="5435" w:author="C1-251033" w:date="2025-02-25T12:50:00Z">
        <w:r w:rsidR="00107799">
          <w:t>10</w:t>
        </w:r>
      </w:ins>
      <w:ins w:id="5436" w:author="C1-251033" w:date="2025-02-25T11:35:00Z">
        <w:r>
          <w:t>.7</w:t>
        </w:r>
        <w:r>
          <w:tab/>
          <w:t>Error Handling</w:t>
        </w:r>
        <w:bookmarkEnd w:id="5433"/>
      </w:ins>
    </w:p>
    <w:p w14:paraId="1112D78D" w14:textId="14D20FBF" w:rsidR="00E40367" w:rsidRPr="00971458" w:rsidRDefault="00E40367" w:rsidP="00E40367">
      <w:pPr>
        <w:pStyle w:val="Heading4"/>
        <w:rPr>
          <w:ins w:id="5437" w:author="C1-251033" w:date="2025-02-25T11:35:00Z"/>
        </w:rPr>
      </w:pPr>
      <w:bookmarkStart w:id="5438" w:name="_Toc191381521"/>
      <w:ins w:id="5439" w:author="C1-251033" w:date="2025-02-25T11:35:00Z">
        <w:r>
          <w:t>6.</w:t>
        </w:r>
      </w:ins>
      <w:ins w:id="5440" w:author="C1-251033" w:date="2025-02-25T12:50:00Z">
        <w:r w:rsidR="00107799">
          <w:t>10</w:t>
        </w:r>
      </w:ins>
      <w:ins w:id="5441" w:author="C1-251033" w:date="2025-02-25T11:35:00Z">
        <w:r>
          <w:t>.7</w:t>
        </w:r>
        <w:r w:rsidRPr="00971458">
          <w:t>.1</w:t>
        </w:r>
        <w:r w:rsidRPr="00971458">
          <w:tab/>
          <w:t>General</w:t>
        </w:r>
        <w:bookmarkEnd w:id="5438"/>
      </w:ins>
    </w:p>
    <w:p w14:paraId="1AE4062E" w14:textId="77777777" w:rsidR="00E40367" w:rsidRDefault="00E40367" w:rsidP="00E40367">
      <w:pPr>
        <w:rPr>
          <w:ins w:id="5442" w:author="C1-251033" w:date="2025-02-25T11:35:00Z"/>
        </w:rPr>
      </w:pPr>
      <w:ins w:id="5443" w:author="C1-251033" w:date="2025-02-25T11:35:00Z">
        <w:r>
          <w:t xml:space="preserve">For the </w:t>
        </w:r>
        <w:r>
          <w:rPr>
            <w:noProof/>
            <w:lang w:eastAsia="zh-CN"/>
          </w:rPr>
          <w:t>Aimlec_AIMLEClientServiceOperations</w:t>
        </w:r>
        <w:r>
          <w:t xml:space="preserve"> API, HTTP error responses shall be supported as specified in clause 5.2.6 of 3GPP TS 29.122 [5]. Protocol errors and application errors specified in clause 5.2.6 of 3GPP TS 29.122 [5] shall be supported for the HTTP status codes specified in table 5.2.6-1 of 3GPP TS 29.122 [5].</w:t>
        </w:r>
      </w:ins>
    </w:p>
    <w:p w14:paraId="38CDD0E7" w14:textId="77777777" w:rsidR="00E40367" w:rsidRPr="00971458" w:rsidRDefault="00E40367" w:rsidP="00E40367">
      <w:pPr>
        <w:rPr>
          <w:ins w:id="5444" w:author="C1-251033" w:date="2025-02-25T11:35:00Z"/>
          <w:rFonts w:eastAsia="Calibri"/>
        </w:rPr>
      </w:pPr>
      <w:ins w:id="5445" w:author="C1-251033" w:date="2025-02-25T11:35:00Z">
        <w:r>
          <w:t xml:space="preserve">In addition, the requirements in the following clauses are applicable for the </w:t>
        </w:r>
        <w:r>
          <w:rPr>
            <w:noProof/>
            <w:lang w:eastAsia="zh-CN"/>
          </w:rPr>
          <w:t>Aimlec_AIMLEClientServiceOperations</w:t>
        </w:r>
        <w:r>
          <w:t xml:space="preserve"> API.</w:t>
        </w:r>
      </w:ins>
    </w:p>
    <w:p w14:paraId="4AD3FE9E" w14:textId="5FD2387D" w:rsidR="00E40367" w:rsidRPr="00971458" w:rsidRDefault="00E40367" w:rsidP="00E40367">
      <w:pPr>
        <w:pStyle w:val="Heading4"/>
        <w:rPr>
          <w:ins w:id="5446" w:author="C1-251033" w:date="2025-02-25T11:35:00Z"/>
        </w:rPr>
      </w:pPr>
      <w:bookmarkStart w:id="5447" w:name="_Toc191381522"/>
      <w:ins w:id="5448" w:author="C1-251033" w:date="2025-02-25T11:35:00Z">
        <w:r>
          <w:t>6.</w:t>
        </w:r>
      </w:ins>
      <w:ins w:id="5449" w:author="C1-251033" w:date="2025-02-25T12:50:00Z">
        <w:r w:rsidR="00107799">
          <w:t>10</w:t>
        </w:r>
      </w:ins>
      <w:ins w:id="5450" w:author="C1-251033" w:date="2025-02-25T11:35:00Z">
        <w:r>
          <w:t>.7</w:t>
        </w:r>
        <w:r w:rsidRPr="00971458">
          <w:t>.2</w:t>
        </w:r>
        <w:r w:rsidRPr="00971458">
          <w:tab/>
          <w:t>Protocol Errors</w:t>
        </w:r>
        <w:bookmarkEnd w:id="5447"/>
      </w:ins>
    </w:p>
    <w:p w14:paraId="41DBBEED" w14:textId="77777777" w:rsidR="00E40367" w:rsidRPr="00971458" w:rsidRDefault="00E40367" w:rsidP="00E40367">
      <w:pPr>
        <w:rPr>
          <w:ins w:id="5451" w:author="C1-251033" w:date="2025-02-25T11:35:00Z"/>
        </w:rPr>
      </w:pPr>
      <w:ins w:id="5452" w:author="C1-251033" w:date="2025-02-25T11:35:00Z">
        <w:r>
          <w:t xml:space="preserve">No specific procedures for the </w:t>
        </w:r>
        <w:r>
          <w:rPr>
            <w:noProof/>
            <w:lang w:eastAsia="zh-CN"/>
          </w:rPr>
          <w:t>Aimlec_AIMLEClientServiceOperations</w:t>
        </w:r>
        <w:r>
          <w:t xml:space="preserve"> API are specified.</w:t>
        </w:r>
      </w:ins>
    </w:p>
    <w:p w14:paraId="26386789" w14:textId="2C71ECDA" w:rsidR="00E40367" w:rsidRDefault="00E40367" w:rsidP="00E40367">
      <w:pPr>
        <w:pStyle w:val="Heading4"/>
        <w:rPr>
          <w:ins w:id="5453" w:author="C1-251033" w:date="2025-02-25T11:35:00Z"/>
        </w:rPr>
      </w:pPr>
      <w:bookmarkStart w:id="5454" w:name="_Toc191381523"/>
      <w:ins w:id="5455" w:author="C1-251033" w:date="2025-02-25T11:35:00Z">
        <w:r>
          <w:t>6.</w:t>
        </w:r>
      </w:ins>
      <w:ins w:id="5456" w:author="C1-251033" w:date="2025-02-25T12:50:00Z">
        <w:r w:rsidR="00107799">
          <w:t>10</w:t>
        </w:r>
      </w:ins>
      <w:ins w:id="5457" w:author="C1-251033" w:date="2025-02-25T11:35:00Z">
        <w:r>
          <w:t>.7.3</w:t>
        </w:r>
        <w:r>
          <w:tab/>
          <w:t>Application Errors</w:t>
        </w:r>
        <w:bookmarkEnd w:id="5454"/>
      </w:ins>
    </w:p>
    <w:p w14:paraId="5CE8B9A6" w14:textId="3DB961A5" w:rsidR="00E40367" w:rsidRDefault="00E40367" w:rsidP="00E40367">
      <w:pPr>
        <w:rPr>
          <w:ins w:id="5458" w:author="C1-251033" w:date="2025-02-25T11:35:00Z"/>
        </w:rPr>
      </w:pPr>
      <w:ins w:id="5459" w:author="C1-251033" w:date="2025-02-25T11:35:00Z">
        <w:r>
          <w:t xml:space="preserve">The application errors defined for the </w:t>
        </w:r>
        <w:r>
          <w:rPr>
            <w:noProof/>
            <w:lang w:eastAsia="zh-CN"/>
          </w:rPr>
          <w:t>Aimlec_AIMLEClientServiceOperations</w:t>
        </w:r>
        <w:r w:rsidRPr="002002FF">
          <w:rPr>
            <w:lang w:eastAsia="zh-CN"/>
          </w:rPr>
          <w:t xml:space="preserve"> </w:t>
        </w:r>
        <w:r>
          <w:t>API are listed in table 6.</w:t>
        </w:r>
      </w:ins>
      <w:ins w:id="5460" w:author="C1-251033" w:date="2025-02-25T12:50:00Z">
        <w:r w:rsidR="00107799">
          <w:t>10</w:t>
        </w:r>
      </w:ins>
      <w:ins w:id="5461" w:author="C1-251033" w:date="2025-02-25T11:35:00Z">
        <w:r>
          <w:t>.7.3-1.</w:t>
        </w:r>
      </w:ins>
    </w:p>
    <w:p w14:paraId="67270F10" w14:textId="20F896D6" w:rsidR="00E40367" w:rsidRDefault="00E40367" w:rsidP="00E40367">
      <w:pPr>
        <w:pStyle w:val="TH"/>
        <w:rPr>
          <w:ins w:id="5462" w:author="C1-251033" w:date="2025-02-25T11:35:00Z"/>
        </w:rPr>
      </w:pPr>
      <w:ins w:id="5463" w:author="C1-251033" w:date="2025-02-25T11:35:00Z">
        <w:r>
          <w:t>Table 6.</w:t>
        </w:r>
      </w:ins>
      <w:ins w:id="5464" w:author="C1-251033" w:date="2025-02-25T12:50:00Z">
        <w:r w:rsidR="00107799">
          <w:t>10</w:t>
        </w:r>
      </w:ins>
      <w:ins w:id="5465" w:author="C1-251033" w:date="2025-02-25T11:35:00Z">
        <w:r>
          <w:t>.7.3-1: Application errors</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1984"/>
        <w:gridCol w:w="5048"/>
      </w:tblGrid>
      <w:tr w:rsidR="00E40367" w:rsidRPr="00B54FF5" w14:paraId="781BD218" w14:textId="77777777" w:rsidTr="00F22D56">
        <w:trPr>
          <w:jc w:val="center"/>
          <w:ins w:id="5466" w:author="C1-251033" w:date="2025-02-25T11:35:00Z"/>
        </w:trPr>
        <w:tc>
          <w:tcPr>
            <w:tcW w:w="2496" w:type="dxa"/>
            <w:shd w:val="clear" w:color="auto" w:fill="C0C0C0"/>
            <w:vAlign w:val="center"/>
            <w:hideMark/>
          </w:tcPr>
          <w:p w14:paraId="6079B905" w14:textId="77777777" w:rsidR="00E40367" w:rsidRPr="0016361A" w:rsidRDefault="00E40367" w:rsidP="00F22D56">
            <w:pPr>
              <w:pStyle w:val="TAH"/>
              <w:rPr>
                <w:ins w:id="5467" w:author="C1-251033" w:date="2025-02-25T11:35:00Z"/>
              </w:rPr>
            </w:pPr>
            <w:ins w:id="5468" w:author="C1-251033" w:date="2025-02-25T11:35:00Z">
              <w:r w:rsidRPr="0016361A">
                <w:t>Application Error</w:t>
              </w:r>
            </w:ins>
          </w:p>
        </w:tc>
        <w:tc>
          <w:tcPr>
            <w:tcW w:w="1984" w:type="dxa"/>
            <w:shd w:val="clear" w:color="auto" w:fill="C0C0C0"/>
            <w:vAlign w:val="center"/>
            <w:hideMark/>
          </w:tcPr>
          <w:p w14:paraId="38BBD759" w14:textId="77777777" w:rsidR="00E40367" w:rsidRPr="0016361A" w:rsidRDefault="00E40367" w:rsidP="00F22D56">
            <w:pPr>
              <w:pStyle w:val="TAH"/>
              <w:rPr>
                <w:ins w:id="5469" w:author="C1-251033" w:date="2025-02-25T11:35:00Z"/>
              </w:rPr>
            </w:pPr>
            <w:ins w:id="5470" w:author="C1-251033" w:date="2025-02-25T11:35:00Z">
              <w:r w:rsidRPr="0016361A">
                <w:t>HTTP status code</w:t>
              </w:r>
            </w:ins>
          </w:p>
        </w:tc>
        <w:tc>
          <w:tcPr>
            <w:tcW w:w="5047" w:type="dxa"/>
            <w:shd w:val="clear" w:color="auto" w:fill="C0C0C0"/>
            <w:vAlign w:val="center"/>
            <w:hideMark/>
          </w:tcPr>
          <w:p w14:paraId="194145B4" w14:textId="77777777" w:rsidR="00E40367" w:rsidRPr="0016361A" w:rsidRDefault="00E40367" w:rsidP="00F22D56">
            <w:pPr>
              <w:pStyle w:val="TAH"/>
              <w:rPr>
                <w:ins w:id="5471" w:author="C1-251033" w:date="2025-02-25T11:35:00Z"/>
              </w:rPr>
            </w:pPr>
            <w:ins w:id="5472" w:author="C1-251033" w:date="2025-02-25T11:35:00Z">
              <w:r w:rsidRPr="0016361A">
                <w:t>Description</w:t>
              </w:r>
            </w:ins>
          </w:p>
        </w:tc>
      </w:tr>
      <w:tr w:rsidR="00E40367" w:rsidRPr="00B54FF5" w14:paraId="50C1C8B8" w14:textId="77777777" w:rsidTr="00F22D56">
        <w:trPr>
          <w:jc w:val="center"/>
          <w:ins w:id="5473" w:author="C1-251033" w:date="2025-02-25T11:35:00Z"/>
        </w:trPr>
        <w:tc>
          <w:tcPr>
            <w:tcW w:w="2496" w:type="dxa"/>
          </w:tcPr>
          <w:p w14:paraId="5E57DC67" w14:textId="77777777" w:rsidR="00E40367" w:rsidRPr="0016361A" w:rsidRDefault="00E40367" w:rsidP="00F22D56">
            <w:pPr>
              <w:pStyle w:val="TAL"/>
              <w:rPr>
                <w:ins w:id="5474" w:author="C1-251033" w:date="2025-02-25T11:35:00Z"/>
              </w:rPr>
            </w:pPr>
          </w:p>
        </w:tc>
        <w:tc>
          <w:tcPr>
            <w:tcW w:w="1984" w:type="dxa"/>
          </w:tcPr>
          <w:p w14:paraId="6BAF34A8" w14:textId="77777777" w:rsidR="00E40367" w:rsidRPr="0016361A" w:rsidRDefault="00E40367" w:rsidP="00F22D56">
            <w:pPr>
              <w:pStyle w:val="TAL"/>
              <w:rPr>
                <w:ins w:id="5475" w:author="C1-251033" w:date="2025-02-25T11:35:00Z"/>
              </w:rPr>
            </w:pPr>
          </w:p>
        </w:tc>
        <w:tc>
          <w:tcPr>
            <w:tcW w:w="5047" w:type="dxa"/>
          </w:tcPr>
          <w:p w14:paraId="3B83F7AF" w14:textId="77777777" w:rsidR="00E40367" w:rsidRPr="0016361A" w:rsidRDefault="00E40367" w:rsidP="00F22D56">
            <w:pPr>
              <w:pStyle w:val="TAL"/>
              <w:rPr>
                <w:ins w:id="5476" w:author="C1-251033" w:date="2025-02-25T11:35:00Z"/>
                <w:rFonts w:cs="Arial"/>
                <w:szCs w:val="18"/>
              </w:rPr>
            </w:pPr>
          </w:p>
        </w:tc>
      </w:tr>
      <w:tr w:rsidR="00E40367" w:rsidRPr="00B54FF5" w14:paraId="031A8932" w14:textId="77777777" w:rsidTr="00F22D56">
        <w:trPr>
          <w:jc w:val="center"/>
          <w:ins w:id="5477" w:author="C1-251033" w:date="2025-02-25T11:35:00Z"/>
        </w:trPr>
        <w:tc>
          <w:tcPr>
            <w:tcW w:w="2496" w:type="dxa"/>
          </w:tcPr>
          <w:p w14:paraId="353E1402" w14:textId="77777777" w:rsidR="00E40367" w:rsidRPr="0016361A" w:rsidRDefault="00E40367" w:rsidP="00F22D56">
            <w:pPr>
              <w:pStyle w:val="TAL"/>
              <w:rPr>
                <w:ins w:id="5478" w:author="C1-251033" w:date="2025-02-25T11:35:00Z"/>
              </w:rPr>
            </w:pPr>
          </w:p>
        </w:tc>
        <w:tc>
          <w:tcPr>
            <w:tcW w:w="1984" w:type="dxa"/>
          </w:tcPr>
          <w:p w14:paraId="29927069" w14:textId="77777777" w:rsidR="00E40367" w:rsidRPr="0016361A" w:rsidRDefault="00E40367" w:rsidP="00F22D56">
            <w:pPr>
              <w:pStyle w:val="TAL"/>
              <w:rPr>
                <w:ins w:id="5479" w:author="C1-251033" w:date="2025-02-25T11:35:00Z"/>
              </w:rPr>
            </w:pPr>
          </w:p>
        </w:tc>
        <w:tc>
          <w:tcPr>
            <w:tcW w:w="5047" w:type="dxa"/>
          </w:tcPr>
          <w:p w14:paraId="71EF4442" w14:textId="77777777" w:rsidR="00E40367" w:rsidRPr="0016361A" w:rsidRDefault="00E40367" w:rsidP="00F22D56">
            <w:pPr>
              <w:pStyle w:val="TAL"/>
              <w:rPr>
                <w:ins w:id="5480" w:author="C1-251033" w:date="2025-02-25T11:35:00Z"/>
                <w:rFonts w:cs="Arial"/>
                <w:szCs w:val="18"/>
              </w:rPr>
            </w:pPr>
          </w:p>
        </w:tc>
      </w:tr>
    </w:tbl>
    <w:p w14:paraId="2C0E0853" w14:textId="77777777" w:rsidR="00E40367" w:rsidRDefault="00E40367" w:rsidP="00E40367">
      <w:pPr>
        <w:rPr>
          <w:ins w:id="5481" w:author="C1-251033" w:date="2025-02-25T11:35:00Z"/>
        </w:rPr>
      </w:pPr>
    </w:p>
    <w:p w14:paraId="316224BC" w14:textId="033B624E" w:rsidR="00E40367" w:rsidRPr="0023018E" w:rsidRDefault="00E40367" w:rsidP="00E40367">
      <w:pPr>
        <w:pStyle w:val="Heading3"/>
        <w:rPr>
          <w:ins w:id="5482" w:author="C1-251033" w:date="2025-02-25T11:35:00Z"/>
          <w:lang w:eastAsia="zh-CN"/>
        </w:rPr>
      </w:pPr>
      <w:bookmarkStart w:id="5483" w:name="_Toc191381524"/>
      <w:ins w:id="5484" w:author="C1-251033" w:date="2025-02-25T11:35:00Z">
        <w:r>
          <w:lastRenderedPageBreak/>
          <w:t>6.</w:t>
        </w:r>
      </w:ins>
      <w:ins w:id="5485" w:author="C1-251033" w:date="2025-02-25T12:50:00Z">
        <w:r w:rsidR="00107799">
          <w:t>10</w:t>
        </w:r>
      </w:ins>
      <w:ins w:id="5486" w:author="C1-251033" w:date="2025-02-25T11:35:00Z">
        <w:r>
          <w:t>.8</w:t>
        </w:r>
        <w:r w:rsidRPr="0023018E">
          <w:rPr>
            <w:lang w:eastAsia="zh-CN"/>
          </w:rPr>
          <w:tab/>
          <w:t>Feature negotiation</w:t>
        </w:r>
        <w:bookmarkEnd w:id="5483"/>
      </w:ins>
    </w:p>
    <w:p w14:paraId="1D27FCD7" w14:textId="777A3A06" w:rsidR="00E40367" w:rsidRDefault="00E40367" w:rsidP="00E40367">
      <w:pPr>
        <w:rPr>
          <w:ins w:id="5487" w:author="C1-251033" w:date="2025-02-25T11:35:00Z"/>
        </w:rPr>
      </w:pPr>
      <w:ins w:id="5488" w:author="C1-251033" w:date="2025-02-25T11:35:00Z">
        <w:r>
          <w:t>The optional features in table 6.</w:t>
        </w:r>
      </w:ins>
      <w:ins w:id="5489" w:author="C1-251033" w:date="2025-02-25T12:50:00Z">
        <w:r w:rsidR="00107799">
          <w:t>10</w:t>
        </w:r>
      </w:ins>
      <w:ins w:id="5490" w:author="C1-251033" w:date="2025-02-25T11:35:00Z">
        <w:r>
          <w:t xml:space="preserve">.8-1 are defined for the </w:t>
        </w:r>
        <w:r>
          <w:rPr>
            <w:noProof/>
            <w:lang w:eastAsia="zh-CN"/>
          </w:rPr>
          <w:t>Aimlec_AIMLEClientServiceOperations</w:t>
        </w:r>
        <w:r w:rsidRPr="002002FF">
          <w:rPr>
            <w:lang w:eastAsia="zh-CN"/>
          </w:rPr>
          <w:t xml:space="preserve"> API</w:t>
        </w:r>
        <w:r>
          <w:rPr>
            <w:lang w:eastAsia="zh-CN"/>
          </w:rPr>
          <w:t xml:space="preserve">. They shall be negotiated using the </w:t>
        </w:r>
        <w:r>
          <w:t>extensibility mechanism defined in clause 5.2.7 of 3GPP TS 29.122 [5].</w:t>
        </w:r>
      </w:ins>
    </w:p>
    <w:p w14:paraId="221B94F5" w14:textId="127FF980" w:rsidR="00E40367" w:rsidRPr="002002FF" w:rsidRDefault="00E40367" w:rsidP="00E40367">
      <w:pPr>
        <w:pStyle w:val="TH"/>
        <w:rPr>
          <w:ins w:id="5491" w:author="C1-251033" w:date="2025-02-25T11:35:00Z"/>
        </w:rPr>
      </w:pPr>
      <w:ins w:id="5492" w:author="C1-251033" w:date="2025-02-25T11:35:00Z">
        <w:r w:rsidRPr="002002FF">
          <w:t>Table</w:t>
        </w:r>
        <w:r>
          <w:t> 6.</w:t>
        </w:r>
      </w:ins>
      <w:ins w:id="5493" w:author="C1-251033" w:date="2025-02-25T12:50:00Z">
        <w:r w:rsidR="00107799">
          <w:t>10</w:t>
        </w:r>
      </w:ins>
      <w:ins w:id="5494" w:author="C1-251033" w:date="2025-02-25T11:35:00Z">
        <w:r>
          <w:t>.8</w:t>
        </w:r>
        <w:r w:rsidRPr="002002FF">
          <w:t xml:space="preserve">-1: </w:t>
        </w:r>
        <w:r>
          <w:t>Supported Features</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215"/>
        <w:gridCol w:w="5779"/>
      </w:tblGrid>
      <w:tr w:rsidR="00E40367" w:rsidRPr="00B54FF5" w14:paraId="6147AAFD" w14:textId="77777777" w:rsidTr="00F22D56">
        <w:trPr>
          <w:jc w:val="center"/>
          <w:ins w:id="5495" w:author="C1-251033" w:date="2025-02-25T11:35:00Z"/>
        </w:trPr>
        <w:tc>
          <w:tcPr>
            <w:tcW w:w="1529" w:type="dxa"/>
            <w:shd w:val="clear" w:color="auto" w:fill="C0C0C0"/>
            <w:vAlign w:val="center"/>
            <w:hideMark/>
          </w:tcPr>
          <w:p w14:paraId="172E2E1C" w14:textId="77777777" w:rsidR="00E40367" w:rsidRPr="00277FAF" w:rsidRDefault="00E40367" w:rsidP="00F22D56">
            <w:pPr>
              <w:pStyle w:val="TAH"/>
              <w:rPr>
                <w:ins w:id="5496" w:author="C1-251033" w:date="2025-02-25T11:35:00Z"/>
              </w:rPr>
            </w:pPr>
            <w:ins w:id="5497" w:author="C1-251033" w:date="2025-02-25T11:35:00Z">
              <w:r w:rsidRPr="00277FAF">
                <w:t>Feature number</w:t>
              </w:r>
            </w:ins>
          </w:p>
        </w:tc>
        <w:tc>
          <w:tcPr>
            <w:tcW w:w="2207" w:type="dxa"/>
            <w:shd w:val="clear" w:color="auto" w:fill="C0C0C0"/>
            <w:vAlign w:val="center"/>
            <w:hideMark/>
          </w:tcPr>
          <w:p w14:paraId="61AB9700" w14:textId="77777777" w:rsidR="00E40367" w:rsidRPr="00277FAF" w:rsidRDefault="00E40367" w:rsidP="00F22D56">
            <w:pPr>
              <w:pStyle w:val="TAH"/>
              <w:rPr>
                <w:ins w:id="5498" w:author="C1-251033" w:date="2025-02-25T11:35:00Z"/>
              </w:rPr>
            </w:pPr>
            <w:ins w:id="5499" w:author="C1-251033" w:date="2025-02-25T11:35:00Z">
              <w:r w:rsidRPr="00277FAF">
                <w:t>Feature Name</w:t>
              </w:r>
            </w:ins>
          </w:p>
        </w:tc>
        <w:tc>
          <w:tcPr>
            <w:tcW w:w="5758" w:type="dxa"/>
            <w:shd w:val="clear" w:color="auto" w:fill="C0C0C0"/>
            <w:vAlign w:val="center"/>
            <w:hideMark/>
          </w:tcPr>
          <w:p w14:paraId="0ECCC900" w14:textId="77777777" w:rsidR="00E40367" w:rsidRPr="00277FAF" w:rsidRDefault="00E40367" w:rsidP="00F22D56">
            <w:pPr>
              <w:pStyle w:val="TAH"/>
              <w:rPr>
                <w:ins w:id="5500" w:author="C1-251033" w:date="2025-02-25T11:35:00Z"/>
              </w:rPr>
            </w:pPr>
            <w:ins w:id="5501" w:author="C1-251033" w:date="2025-02-25T11:35:00Z">
              <w:r w:rsidRPr="00277FAF">
                <w:t>Description</w:t>
              </w:r>
            </w:ins>
          </w:p>
        </w:tc>
      </w:tr>
      <w:tr w:rsidR="00E40367" w:rsidRPr="00B54FF5" w14:paraId="7A4391E0" w14:textId="77777777" w:rsidTr="00F22D56">
        <w:trPr>
          <w:jc w:val="center"/>
          <w:ins w:id="5502" w:author="C1-251033" w:date="2025-02-25T11:35:00Z"/>
        </w:trPr>
        <w:tc>
          <w:tcPr>
            <w:tcW w:w="1529" w:type="dxa"/>
          </w:tcPr>
          <w:p w14:paraId="15778946" w14:textId="77777777" w:rsidR="00E40367" w:rsidRPr="0016361A" w:rsidRDefault="00E40367" w:rsidP="00F22D56">
            <w:pPr>
              <w:pStyle w:val="TAL"/>
              <w:rPr>
                <w:ins w:id="5503" w:author="C1-251033" w:date="2025-02-25T11:35:00Z"/>
              </w:rPr>
            </w:pPr>
          </w:p>
        </w:tc>
        <w:tc>
          <w:tcPr>
            <w:tcW w:w="2207" w:type="dxa"/>
          </w:tcPr>
          <w:p w14:paraId="25DA0258" w14:textId="77777777" w:rsidR="00E40367" w:rsidRPr="0016361A" w:rsidRDefault="00E40367" w:rsidP="00F22D56">
            <w:pPr>
              <w:pStyle w:val="TAL"/>
              <w:rPr>
                <w:ins w:id="5504" w:author="C1-251033" w:date="2025-02-25T11:35:00Z"/>
              </w:rPr>
            </w:pPr>
          </w:p>
        </w:tc>
        <w:tc>
          <w:tcPr>
            <w:tcW w:w="5758" w:type="dxa"/>
          </w:tcPr>
          <w:p w14:paraId="3798C17C" w14:textId="77777777" w:rsidR="00E40367" w:rsidRPr="0016361A" w:rsidRDefault="00E40367" w:rsidP="00F22D56">
            <w:pPr>
              <w:pStyle w:val="TAL"/>
              <w:rPr>
                <w:ins w:id="5505" w:author="C1-251033" w:date="2025-02-25T11:35:00Z"/>
                <w:rFonts w:cs="Arial"/>
                <w:szCs w:val="18"/>
              </w:rPr>
            </w:pPr>
          </w:p>
        </w:tc>
      </w:tr>
    </w:tbl>
    <w:p w14:paraId="0D404ACB" w14:textId="77777777" w:rsidR="00E40367" w:rsidRDefault="00E40367" w:rsidP="00E40367">
      <w:pPr>
        <w:rPr>
          <w:ins w:id="5506" w:author="C1-251033" w:date="2025-02-25T11:35:00Z"/>
        </w:rPr>
      </w:pPr>
    </w:p>
    <w:p w14:paraId="76821081" w14:textId="42FC0DA6" w:rsidR="00E40367" w:rsidRPr="001E7573" w:rsidRDefault="00E40367" w:rsidP="00E40367">
      <w:pPr>
        <w:pStyle w:val="Heading3"/>
        <w:rPr>
          <w:ins w:id="5507" w:author="C1-251033" w:date="2025-02-25T11:35:00Z"/>
        </w:rPr>
      </w:pPr>
      <w:bookmarkStart w:id="5508" w:name="_Toc191381525"/>
      <w:ins w:id="5509" w:author="C1-251033" w:date="2025-02-25T11:35:00Z">
        <w:r>
          <w:t>6.</w:t>
        </w:r>
      </w:ins>
      <w:ins w:id="5510" w:author="C1-251033" w:date="2025-02-25T12:50:00Z">
        <w:r w:rsidR="00107799">
          <w:t>10</w:t>
        </w:r>
      </w:ins>
      <w:ins w:id="5511" w:author="C1-251033" w:date="2025-02-25T11:35:00Z">
        <w:r>
          <w:t>.9</w:t>
        </w:r>
        <w:r w:rsidRPr="001E7573">
          <w:tab/>
          <w:t>Security</w:t>
        </w:r>
        <w:bookmarkEnd w:id="5508"/>
      </w:ins>
    </w:p>
    <w:p w14:paraId="6A2AD041" w14:textId="2F6AFF1F" w:rsidR="00E40367" w:rsidRDefault="00E40367" w:rsidP="00E40367">
      <w:pPr>
        <w:rPr>
          <w:ins w:id="5512" w:author="C1-251033" w:date="2025-02-25T11:36:00Z"/>
          <w:noProof/>
          <w:lang w:eastAsia="zh-CN"/>
        </w:rPr>
      </w:pPr>
      <w:ins w:id="5513" w:author="C1-251033" w:date="2025-02-25T11:35:00Z">
        <w:r>
          <w:t xml:space="preserve">The provisions of clause 6 of 3GPP TS 29.122 [5] shall apply for the </w:t>
        </w:r>
        <w:r>
          <w:rPr>
            <w:noProof/>
            <w:lang w:eastAsia="zh-CN"/>
          </w:rPr>
          <w:t>Aimlec_AIMLEClientServiceOperations</w:t>
        </w:r>
        <w:r w:rsidRPr="002002FF">
          <w:rPr>
            <w:lang w:eastAsia="zh-CN"/>
          </w:rPr>
          <w:t xml:space="preserve"> API</w:t>
        </w:r>
        <w:r>
          <w:rPr>
            <w:noProof/>
            <w:lang w:eastAsia="zh-CN"/>
          </w:rPr>
          <w:t>.</w:t>
        </w:r>
      </w:ins>
    </w:p>
    <w:p w14:paraId="5626ED60" w14:textId="77777777" w:rsidR="00E40367" w:rsidRPr="00145011" w:rsidRDefault="00E40367" w:rsidP="00E40367">
      <w:pPr>
        <w:rPr>
          <w:ins w:id="5514" w:author="C1-251033" w:date="2025-02-25T11:36:00Z"/>
          <w:lang w:eastAsia="zh-CN"/>
        </w:rPr>
      </w:pPr>
      <w:ins w:id="5515" w:author="C1-251033" w:date="2025-02-25T11:36:00Z">
        <w:r w:rsidRPr="004D3578">
          <w:br w:type="page"/>
        </w:r>
      </w:ins>
    </w:p>
    <w:p w14:paraId="2C609095" w14:textId="3216B0DB" w:rsidR="00D12999" w:rsidRDefault="00D12999" w:rsidP="00D12999">
      <w:pPr>
        <w:pStyle w:val="Heading2"/>
        <w:rPr>
          <w:ins w:id="5516" w:author="C1-251034" w:date="2025-02-25T11:41:00Z"/>
        </w:rPr>
      </w:pPr>
      <w:bookmarkStart w:id="5517" w:name="_Toc191381526"/>
      <w:bookmarkEnd w:id="4634"/>
      <w:bookmarkEnd w:id="4635"/>
      <w:bookmarkEnd w:id="4636"/>
      <w:bookmarkEnd w:id="4637"/>
      <w:ins w:id="5518" w:author="C1-251034" w:date="2025-02-25T11:41:00Z">
        <w:r>
          <w:lastRenderedPageBreak/>
          <w:t>6.</w:t>
        </w:r>
      </w:ins>
      <w:ins w:id="5519" w:author="C1-251034" w:date="2025-02-25T12:37:00Z">
        <w:r w:rsidR="00107799">
          <w:t>1</w:t>
        </w:r>
      </w:ins>
      <w:ins w:id="5520" w:author="C1-251034" w:date="2025-02-25T12:43:00Z">
        <w:r w:rsidR="00107799">
          <w:t>1</w:t>
        </w:r>
      </w:ins>
      <w:ins w:id="5521" w:author="C1-251034" w:date="2025-02-25T11:41:00Z">
        <w:r>
          <w:tab/>
        </w:r>
        <w:proofErr w:type="spellStart"/>
        <w:r>
          <w:t>Aimlec_AimlTaskTransfer</w:t>
        </w:r>
        <w:proofErr w:type="spellEnd"/>
        <w:r>
          <w:t xml:space="preserve"> API</w:t>
        </w:r>
        <w:bookmarkEnd w:id="5517"/>
      </w:ins>
    </w:p>
    <w:p w14:paraId="0F977C9F" w14:textId="0AB6506D" w:rsidR="00D12999" w:rsidRDefault="00107799" w:rsidP="00D12999">
      <w:pPr>
        <w:pStyle w:val="Heading3"/>
        <w:rPr>
          <w:ins w:id="5522" w:author="C1-251034" w:date="2025-02-25T11:41:00Z"/>
        </w:rPr>
      </w:pPr>
      <w:bookmarkStart w:id="5523" w:name="_Toc191381527"/>
      <w:ins w:id="5524" w:author="C1-251034" w:date="2025-02-25T12:44:00Z">
        <w:r>
          <w:t>6.11</w:t>
        </w:r>
      </w:ins>
      <w:ins w:id="5525" w:author="C1-251034" w:date="2025-02-25T11:41:00Z">
        <w:r w:rsidR="00D12999">
          <w:t>.1</w:t>
        </w:r>
        <w:r w:rsidR="00D12999">
          <w:tab/>
          <w:t>Introduction</w:t>
        </w:r>
        <w:bookmarkEnd w:id="5523"/>
      </w:ins>
    </w:p>
    <w:p w14:paraId="4194A718" w14:textId="77777777" w:rsidR="00D12999" w:rsidRDefault="00D12999" w:rsidP="00D12999">
      <w:pPr>
        <w:rPr>
          <w:ins w:id="5526" w:author="C1-251034" w:date="2025-02-25T11:41:00Z"/>
          <w:noProof/>
          <w:lang w:eastAsia="zh-CN"/>
        </w:rPr>
      </w:pPr>
      <w:ins w:id="5527" w:author="C1-251034" w:date="2025-02-25T11:41:00Z">
        <w:r w:rsidRPr="00E23840">
          <w:rPr>
            <w:noProof/>
          </w:rPr>
          <w:t>The</w:t>
        </w:r>
        <w:r>
          <w:rPr>
            <w:noProof/>
          </w:rPr>
          <w:t xml:space="preserve"> AIML task transfer</w:t>
        </w:r>
        <w:r w:rsidRPr="00E23840">
          <w:rPr>
            <w:noProof/>
          </w:rPr>
          <w:t xml:space="preserve"> shall use the </w:t>
        </w:r>
        <w:r>
          <w:rPr>
            <w:noProof/>
          </w:rPr>
          <w:t>Aimlec_AimlTaskTransfer</w:t>
        </w:r>
        <w:r w:rsidRPr="00E23840">
          <w:rPr>
            <w:noProof/>
          </w:rPr>
          <w:t xml:space="preserve"> </w:t>
        </w:r>
        <w:r w:rsidRPr="00E23840">
          <w:rPr>
            <w:noProof/>
            <w:lang w:eastAsia="zh-CN"/>
          </w:rPr>
          <w:t>API.</w:t>
        </w:r>
      </w:ins>
    </w:p>
    <w:p w14:paraId="7EDB1A8F" w14:textId="77777777" w:rsidR="00D12999" w:rsidRDefault="00D12999" w:rsidP="00D12999">
      <w:pPr>
        <w:rPr>
          <w:ins w:id="5528" w:author="C1-251034" w:date="2025-02-25T11:41:00Z"/>
          <w:noProof/>
          <w:lang w:eastAsia="zh-CN"/>
        </w:rPr>
      </w:pPr>
      <w:ins w:id="5529" w:author="C1-251034" w:date="2025-02-25T11:41:00Z">
        <w:r>
          <w:rPr>
            <w:rFonts w:hint="eastAsia"/>
            <w:noProof/>
            <w:lang w:eastAsia="zh-CN"/>
          </w:rPr>
          <w:t xml:space="preserve">The API URI of the </w:t>
        </w:r>
        <w:r>
          <w:rPr>
            <w:noProof/>
          </w:rPr>
          <w:t>Aimlec_AimlTaskTransfer</w:t>
        </w:r>
        <w:r w:rsidRPr="00E23840">
          <w:rPr>
            <w:noProof/>
          </w:rPr>
          <w:t xml:space="preserve"> </w:t>
        </w:r>
        <w:r w:rsidRPr="00E23840">
          <w:rPr>
            <w:noProof/>
            <w:lang w:eastAsia="zh-CN"/>
          </w:rPr>
          <w:t>API</w:t>
        </w:r>
        <w:r>
          <w:rPr>
            <w:rFonts w:hint="eastAsia"/>
            <w:noProof/>
            <w:lang w:eastAsia="zh-CN"/>
          </w:rPr>
          <w:t xml:space="preserve"> shall be:</w:t>
        </w:r>
      </w:ins>
    </w:p>
    <w:p w14:paraId="3696CDCC" w14:textId="77777777" w:rsidR="00D12999" w:rsidRPr="00E23840" w:rsidRDefault="00D12999" w:rsidP="00D12999">
      <w:pPr>
        <w:rPr>
          <w:ins w:id="5530" w:author="C1-251034" w:date="2025-02-25T11:41:00Z"/>
          <w:noProof/>
          <w:lang w:eastAsia="zh-CN"/>
        </w:rPr>
      </w:pPr>
      <w:ins w:id="5531" w:author="C1-251034" w:date="2025-02-25T11:41:00Z">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ins>
    </w:p>
    <w:p w14:paraId="5261C9AC" w14:textId="77777777" w:rsidR="00D12999" w:rsidRDefault="00D12999" w:rsidP="00D12999">
      <w:pPr>
        <w:rPr>
          <w:ins w:id="5532" w:author="C1-251034" w:date="2025-02-25T11:41:00Z"/>
          <w:noProof/>
          <w:lang w:eastAsia="zh-CN"/>
        </w:rPr>
      </w:pPr>
      <w:ins w:id="5533" w:author="C1-251034" w:date="2025-02-25T11:41:00Z">
        <w:r>
          <w:rPr>
            <w:noProof/>
            <w:lang w:eastAsia="zh-CN"/>
          </w:rPr>
          <w:t>The request URI</w:t>
        </w:r>
        <w:r>
          <w:rPr>
            <w:rFonts w:hint="eastAsia"/>
            <w:noProof/>
            <w:lang w:eastAsia="zh-CN"/>
          </w:rPr>
          <w:t>s</w:t>
        </w:r>
        <w:r>
          <w:rPr>
            <w:noProof/>
            <w:lang w:eastAsia="zh-CN"/>
          </w:rPr>
          <w:t xml:space="preserve"> used in HTTP request</w:t>
        </w:r>
        <w:r>
          <w:rPr>
            <w:rFonts w:hint="eastAsia"/>
            <w:noProof/>
            <w:lang w:eastAsia="zh-CN"/>
          </w:rPr>
          <w:t>s</w:t>
        </w:r>
        <w:r>
          <w:rPr>
            <w:noProof/>
            <w:lang w:eastAsia="zh-CN"/>
          </w:rPr>
          <w:t xml:space="preserve"> shall have the </w:t>
        </w:r>
        <w:r>
          <w:rPr>
            <w:rFonts w:hint="eastAsia"/>
            <w:noProof/>
            <w:lang w:eastAsia="zh-CN"/>
          </w:rPr>
          <w:t xml:space="preserve">Resource URI </w:t>
        </w:r>
        <w:r>
          <w:rPr>
            <w:noProof/>
            <w:lang w:eastAsia="zh-CN"/>
          </w:rPr>
          <w:t>structure defined in clause 5.2.4 of 3GPP TS 29.122 [5], i.e.:</w:t>
        </w:r>
      </w:ins>
    </w:p>
    <w:p w14:paraId="0C82BF07" w14:textId="77777777" w:rsidR="00D12999" w:rsidRDefault="00D12999" w:rsidP="00D12999">
      <w:pPr>
        <w:rPr>
          <w:ins w:id="5534" w:author="C1-251034" w:date="2025-02-25T11:41:00Z"/>
          <w:b/>
          <w:noProof/>
        </w:rPr>
      </w:pPr>
      <w:ins w:id="5535" w:author="C1-251034" w:date="2025-02-25T11:41:00Z">
        <w:r>
          <w:rPr>
            <w:b/>
            <w:noProof/>
          </w:rPr>
          <w:t>{apiRoot}/&lt;apiName&gt;/&lt;apiVersion&gt;/&lt;apiSpecificSuffixes&gt;</w:t>
        </w:r>
      </w:ins>
    </w:p>
    <w:p w14:paraId="0EE72678" w14:textId="77777777" w:rsidR="00D12999" w:rsidRDefault="00D12999" w:rsidP="00D12999">
      <w:pPr>
        <w:rPr>
          <w:ins w:id="5536" w:author="C1-251034" w:date="2025-02-25T11:41:00Z"/>
          <w:noProof/>
          <w:lang w:eastAsia="zh-CN"/>
        </w:rPr>
      </w:pPr>
      <w:ins w:id="5537" w:author="C1-251034" w:date="2025-02-25T11:41:00Z">
        <w:r>
          <w:rPr>
            <w:noProof/>
            <w:lang w:eastAsia="zh-CN"/>
          </w:rPr>
          <w:t>with the following components:</w:t>
        </w:r>
      </w:ins>
    </w:p>
    <w:p w14:paraId="54BB828A" w14:textId="77777777" w:rsidR="00D12999" w:rsidRDefault="00D12999" w:rsidP="00D12999">
      <w:pPr>
        <w:pStyle w:val="B1"/>
        <w:rPr>
          <w:ins w:id="5538" w:author="C1-251034" w:date="2025-02-25T11:41:00Z"/>
          <w:noProof/>
          <w:lang w:eastAsia="zh-CN"/>
        </w:rPr>
      </w:pPr>
      <w:ins w:id="5539" w:author="C1-251034" w:date="2025-02-25T11:41:00Z">
        <w:r>
          <w:rPr>
            <w:noProof/>
            <w:lang w:eastAsia="zh-CN"/>
          </w:rPr>
          <w:t>-</w:t>
        </w:r>
        <w:r>
          <w:rPr>
            <w:noProof/>
            <w:lang w:eastAsia="zh-CN"/>
          </w:rPr>
          <w:tab/>
          <w:t xml:space="preserve">The </w:t>
        </w:r>
        <w:r>
          <w:rPr>
            <w:noProof/>
          </w:rPr>
          <w:t xml:space="preserve">{apiRoot} shall be set as described in </w:t>
        </w:r>
        <w:r>
          <w:rPr>
            <w:noProof/>
            <w:lang w:eastAsia="zh-CN"/>
          </w:rPr>
          <w:t>clause 5.2.4 of 3GPP TS 29.122 [5].</w:t>
        </w:r>
      </w:ins>
    </w:p>
    <w:p w14:paraId="388BC3C5" w14:textId="77777777" w:rsidR="00D12999" w:rsidRPr="00E23840" w:rsidRDefault="00D12999" w:rsidP="00D12999">
      <w:pPr>
        <w:pStyle w:val="B1"/>
        <w:rPr>
          <w:ins w:id="5540" w:author="C1-251034" w:date="2025-02-25T11:41:00Z"/>
          <w:noProof/>
        </w:rPr>
      </w:pPr>
      <w:ins w:id="5541" w:author="C1-251034" w:date="2025-02-25T11:41:00Z">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"aimlec-task-transfer"</w:t>
        </w:r>
        <w:r w:rsidRPr="00E23840">
          <w:rPr>
            <w:noProof/>
          </w:rPr>
          <w:t>.</w:t>
        </w:r>
      </w:ins>
    </w:p>
    <w:p w14:paraId="64E23C06" w14:textId="77777777" w:rsidR="00D12999" w:rsidRDefault="00D12999" w:rsidP="00D12999">
      <w:pPr>
        <w:pStyle w:val="B1"/>
        <w:rPr>
          <w:ins w:id="5542" w:author="C1-251034" w:date="2025-02-25T11:41:00Z"/>
          <w:noProof/>
        </w:rPr>
      </w:pPr>
      <w:ins w:id="5543" w:author="C1-251034" w:date="2025-02-25T11:41:00Z">
        <w:r>
          <w:rPr>
            <w:noProof/>
          </w:rPr>
          <w:t>-</w:t>
        </w:r>
        <w:r>
          <w:rPr>
            <w:noProof/>
          </w:rPr>
          <w:tab/>
          <w:t>The &lt;apiVersion&gt; shall be "v1".</w:t>
        </w:r>
      </w:ins>
    </w:p>
    <w:p w14:paraId="56259BC1" w14:textId="7EAE03DB" w:rsidR="00D12999" w:rsidRDefault="00D12999" w:rsidP="00D12999">
      <w:pPr>
        <w:pStyle w:val="B1"/>
        <w:rPr>
          <w:ins w:id="5544" w:author="C1-251034" w:date="2025-02-25T11:41:00Z"/>
          <w:noProof/>
          <w:lang w:eastAsia="zh-CN"/>
        </w:rPr>
      </w:pPr>
      <w:ins w:id="5545" w:author="C1-251034" w:date="2025-02-25T11:41:00Z">
        <w:r>
          <w:rPr>
            <w:noProof/>
          </w:rPr>
          <w:t>-</w:t>
        </w:r>
        <w:r>
          <w:rPr>
            <w:noProof/>
          </w:rPr>
          <w:tab/>
          <w:t xml:space="preserve">The &lt;apiSpecificSuffixes&gt; shall be set as described in </w:t>
        </w:r>
        <w:r>
          <w:rPr>
            <w:noProof/>
            <w:lang w:eastAsia="zh-CN"/>
          </w:rPr>
          <w:t>clause </w:t>
        </w:r>
      </w:ins>
      <w:ins w:id="5546" w:author="C1-251034" w:date="2025-02-25T12:44:00Z">
        <w:r w:rsidR="00107799">
          <w:rPr>
            <w:noProof/>
            <w:lang w:eastAsia="zh-CN"/>
          </w:rPr>
          <w:t>6.11</w:t>
        </w:r>
      </w:ins>
      <w:ins w:id="5547" w:author="C1-251034" w:date="2025-02-25T11:41:00Z">
        <w:r>
          <w:rPr>
            <w:noProof/>
            <w:lang w:eastAsia="zh-CN"/>
          </w:rPr>
          <w:t>.4</w:t>
        </w:r>
        <w:r>
          <w:rPr>
            <w:noProof/>
          </w:rPr>
          <w:t>.</w:t>
        </w:r>
      </w:ins>
    </w:p>
    <w:p w14:paraId="7BD51254" w14:textId="6ECF414F" w:rsidR="00D12999" w:rsidRDefault="00107799" w:rsidP="00D12999">
      <w:pPr>
        <w:pStyle w:val="Heading3"/>
        <w:rPr>
          <w:ins w:id="5548" w:author="C1-251034" w:date="2025-02-25T11:41:00Z"/>
        </w:rPr>
      </w:pPr>
      <w:bookmarkStart w:id="5549" w:name="_Toc191381528"/>
      <w:ins w:id="5550" w:author="C1-251034" w:date="2025-02-25T12:44:00Z">
        <w:r>
          <w:t>6.11</w:t>
        </w:r>
      </w:ins>
      <w:ins w:id="5551" w:author="C1-251034" w:date="2025-02-25T11:41:00Z">
        <w:r w:rsidR="00D12999">
          <w:t>.2</w:t>
        </w:r>
        <w:r w:rsidR="00D12999">
          <w:tab/>
          <w:t>Usage of HTTP and common API related aspects</w:t>
        </w:r>
        <w:bookmarkEnd w:id="5549"/>
      </w:ins>
    </w:p>
    <w:p w14:paraId="382D0AD7" w14:textId="77777777" w:rsidR="00D12999" w:rsidRPr="001F47A6" w:rsidRDefault="00D12999" w:rsidP="00D12999">
      <w:pPr>
        <w:rPr>
          <w:ins w:id="5552" w:author="C1-251034" w:date="2025-02-25T11:41:00Z"/>
        </w:rPr>
      </w:pPr>
      <w:ins w:id="5553" w:author="C1-251034" w:date="2025-02-25T11:41:00Z">
        <w:r>
          <w:t xml:space="preserve">The provisions of clause 5.2 of 3GPP TS 29.122 [5] shall apply for the </w:t>
        </w:r>
        <w:proofErr w:type="spellStart"/>
        <w:r>
          <w:t>Aimlec_AimlTaskTransfer</w:t>
        </w:r>
        <w:proofErr w:type="spellEnd"/>
        <w:r w:rsidRPr="00E23840">
          <w:rPr>
            <w:noProof/>
          </w:rPr>
          <w:t xml:space="preserve"> </w:t>
        </w:r>
        <w:r w:rsidRPr="00E23840">
          <w:rPr>
            <w:noProof/>
            <w:lang w:eastAsia="zh-CN"/>
          </w:rPr>
          <w:t>API</w:t>
        </w:r>
        <w:r>
          <w:rPr>
            <w:noProof/>
            <w:lang w:eastAsia="zh-CN"/>
          </w:rPr>
          <w:t>.</w:t>
        </w:r>
      </w:ins>
    </w:p>
    <w:p w14:paraId="3305AA5B" w14:textId="7A98201A" w:rsidR="00D12999" w:rsidRDefault="00107799" w:rsidP="00D12999">
      <w:pPr>
        <w:pStyle w:val="Heading3"/>
        <w:rPr>
          <w:ins w:id="5554" w:author="C1-251034" w:date="2025-02-25T11:41:00Z"/>
        </w:rPr>
      </w:pPr>
      <w:bookmarkStart w:id="5555" w:name="_Toc191381529"/>
      <w:ins w:id="5556" w:author="C1-251034" w:date="2025-02-25T12:44:00Z">
        <w:r>
          <w:t>6.11</w:t>
        </w:r>
      </w:ins>
      <w:ins w:id="5557" w:author="C1-251034" w:date="2025-02-25T11:41:00Z">
        <w:r w:rsidR="00D12999">
          <w:t>.3</w:t>
        </w:r>
        <w:r w:rsidR="00D12999">
          <w:tab/>
          <w:t>Resources</w:t>
        </w:r>
        <w:bookmarkEnd w:id="5555"/>
      </w:ins>
    </w:p>
    <w:p w14:paraId="7B652D23" w14:textId="77777777" w:rsidR="00D12999" w:rsidRPr="00A04126" w:rsidRDefault="00D12999" w:rsidP="00D12999">
      <w:pPr>
        <w:rPr>
          <w:ins w:id="5558" w:author="C1-251034" w:date="2025-02-25T11:41:00Z"/>
        </w:rPr>
      </w:pPr>
      <w:ins w:id="5559" w:author="C1-251034" w:date="2025-02-25T11:41:00Z">
        <w:r>
          <w:t>There are no resources defined for this API in this release of the specification.</w:t>
        </w:r>
      </w:ins>
    </w:p>
    <w:p w14:paraId="73818DE0" w14:textId="628881EB" w:rsidR="00D12999" w:rsidRDefault="00107799" w:rsidP="00D12999">
      <w:pPr>
        <w:pStyle w:val="Heading3"/>
        <w:rPr>
          <w:ins w:id="5560" w:author="C1-251034" w:date="2025-02-25T11:41:00Z"/>
        </w:rPr>
      </w:pPr>
      <w:bookmarkStart w:id="5561" w:name="_Toc191381530"/>
      <w:ins w:id="5562" w:author="C1-251034" w:date="2025-02-25T12:44:00Z">
        <w:r>
          <w:t>6.11</w:t>
        </w:r>
      </w:ins>
      <w:ins w:id="5563" w:author="C1-251034" w:date="2025-02-25T11:41:00Z">
        <w:r w:rsidR="00D12999">
          <w:t>.4</w:t>
        </w:r>
        <w:r w:rsidR="00D12999">
          <w:tab/>
          <w:t>Custom Operations without associated resources</w:t>
        </w:r>
        <w:bookmarkEnd w:id="5561"/>
      </w:ins>
    </w:p>
    <w:p w14:paraId="4C2CB572" w14:textId="3C98ACDB" w:rsidR="00D12999" w:rsidRPr="000A7435" w:rsidRDefault="00107799" w:rsidP="00D12999">
      <w:pPr>
        <w:pStyle w:val="Heading4"/>
        <w:rPr>
          <w:ins w:id="5564" w:author="C1-251034" w:date="2025-02-25T11:41:00Z"/>
        </w:rPr>
      </w:pPr>
      <w:bookmarkStart w:id="5565" w:name="_Toc191381531"/>
      <w:ins w:id="5566" w:author="C1-251034" w:date="2025-02-25T12:44:00Z">
        <w:r>
          <w:t>6.11</w:t>
        </w:r>
      </w:ins>
      <w:ins w:id="5567" w:author="C1-251034" w:date="2025-02-25T11:41:00Z">
        <w:r w:rsidR="00D12999">
          <w:t>.4.1</w:t>
        </w:r>
        <w:r w:rsidR="00D12999">
          <w:tab/>
          <w:t>Overview</w:t>
        </w:r>
        <w:bookmarkEnd w:id="5565"/>
      </w:ins>
    </w:p>
    <w:p w14:paraId="6A39C5FB" w14:textId="600B443D" w:rsidR="00D12999" w:rsidRPr="00384E92" w:rsidRDefault="00D12999" w:rsidP="00D12999">
      <w:pPr>
        <w:pStyle w:val="TH"/>
        <w:rPr>
          <w:ins w:id="5568" w:author="C1-251034" w:date="2025-02-25T11:41:00Z"/>
        </w:rPr>
      </w:pPr>
      <w:ins w:id="5569" w:author="C1-251034" w:date="2025-02-25T11:41:00Z">
        <w:r w:rsidRPr="00384E92">
          <w:t>Table</w:t>
        </w:r>
        <w:r>
          <w:t> </w:t>
        </w:r>
      </w:ins>
      <w:ins w:id="5570" w:author="C1-251034" w:date="2025-02-25T12:44:00Z">
        <w:r w:rsidR="00107799">
          <w:t>6.11</w:t>
        </w:r>
      </w:ins>
      <w:ins w:id="5571" w:author="C1-251034" w:date="2025-02-25T11:41:00Z">
        <w:r>
          <w:t>.4.1</w:t>
        </w:r>
        <w:r w:rsidRPr="00384E92">
          <w:t xml:space="preserve">-1: </w:t>
        </w:r>
        <w:r>
          <w:t>Custom operations without associated resources</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787"/>
        <w:gridCol w:w="2127"/>
        <w:gridCol w:w="2127"/>
        <w:gridCol w:w="3488"/>
      </w:tblGrid>
      <w:tr w:rsidR="00D12999" w14:paraId="6339A80C" w14:textId="77777777" w:rsidTr="00F22D56">
        <w:trPr>
          <w:jc w:val="center"/>
          <w:ins w:id="5572" w:author="C1-251034" w:date="2025-02-25T11:41:00Z"/>
        </w:trPr>
        <w:tc>
          <w:tcPr>
            <w:tcW w:w="938" w:type="pct"/>
            <w:shd w:val="clear" w:color="auto" w:fill="C0C0C0"/>
            <w:vAlign w:val="center"/>
          </w:tcPr>
          <w:p w14:paraId="456D19C8" w14:textId="77777777" w:rsidR="00D12999" w:rsidRDefault="00D12999" w:rsidP="00F22D56">
            <w:pPr>
              <w:pStyle w:val="TAH"/>
              <w:rPr>
                <w:ins w:id="5573" w:author="C1-251034" w:date="2025-02-25T11:41:00Z"/>
              </w:rPr>
            </w:pPr>
            <w:ins w:id="5574" w:author="C1-251034" w:date="2025-02-25T11:41:00Z">
              <w:r>
                <w:t>Operation name</w:t>
              </w:r>
            </w:ins>
          </w:p>
        </w:tc>
        <w:tc>
          <w:tcPr>
            <w:tcW w:w="1116" w:type="pct"/>
            <w:shd w:val="clear" w:color="auto" w:fill="C0C0C0"/>
            <w:vAlign w:val="center"/>
            <w:hideMark/>
          </w:tcPr>
          <w:p w14:paraId="0582E135" w14:textId="77777777" w:rsidR="00D12999" w:rsidRDefault="00D12999" w:rsidP="00F22D56">
            <w:pPr>
              <w:pStyle w:val="TAH"/>
              <w:rPr>
                <w:ins w:id="5575" w:author="C1-251034" w:date="2025-02-25T11:41:00Z"/>
              </w:rPr>
            </w:pPr>
            <w:ins w:id="5576" w:author="C1-251034" w:date="2025-02-25T11:41:00Z">
              <w:r>
                <w:t>Custom operation URI</w:t>
              </w:r>
            </w:ins>
          </w:p>
        </w:tc>
        <w:tc>
          <w:tcPr>
            <w:tcW w:w="1116" w:type="pct"/>
            <w:shd w:val="clear" w:color="auto" w:fill="C0C0C0"/>
            <w:vAlign w:val="center"/>
            <w:hideMark/>
          </w:tcPr>
          <w:p w14:paraId="09064FAD" w14:textId="77777777" w:rsidR="00D12999" w:rsidRDefault="00D12999" w:rsidP="00F22D56">
            <w:pPr>
              <w:pStyle w:val="TAH"/>
              <w:rPr>
                <w:ins w:id="5577" w:author="C1-251034" w:date="2025-02-25T11:41:00Z"/>
              </w:rPr>
            </w:pPr>
            <w:ins w:id="5578" w:author="C1-251034" w:date="2025-02-25T11:41:00Z">
              <w:r>
                <w:t>Mapped HTTP method</w:t>
              </w:r>
            </w:ins>
          </w:p>
        </w:tc>
        <w:tc>
          <w:tcPr>
            <w:tcW w:w="1830" w:type="pct"/>
            <w:shd w:val="clear" w:color="auto" w:fill="C0C0C0"/>
            <w:vAlign w:val="center"/>
            <w:hideMark/>
          </w:tcPr>
          <w:p w14:paraId="522B53C6" w14:textId="77777777" w:rsidR="00D12999" w:rsidRDefault="00D12999" w:rsidP="00F22D56">
            <w:pPr>
              <w:pStyle w:val="TAH"/>
              <w:rPr>
                <w:ins w:id="5579" w:author="C1-251034" w:date="2025-02-25T11:41:00Z"/>
              </w:rPr>
            </w:pPr>
            <w:ins w:id="5580" w:author="C1-251034" w:date="2025-02-25T11:41:00Z">
              <w:r>
                <w:t>Description</w:t>
              </w:r>
            </w:ins>
          </w:p>
        </w:tc>
      </w:tr>
      <w:tr w:rsidR="00D12999" w14:paraId="365FFC26" w14:textId="77777777" w:rsidTr="00F22D56">
        <w:trPr>
          <w:jc w:val="center"/>
          <w:ins w:id="5581" w:author="C1-251034" w:date="2025-02-25T11:41:00Z"/>
        </w:trPr>
        <w:tc>
          <w:tcPr>
            <w:tcW w:w="938" w:type="pct"/>
          </w:tcPr>
          <w:p w14:paraId="35F0BB63" w14:textId="77777777" w:rsidR="00D12999" w:rsidRPr="00464AA6" w:rsidRDefault="00D12999" w:rsidP="00F22D56">
            <w:pPr>
              <w:pStyle w:val="TAL"/>
              <w:rPr>
                <w:ins w:id="5582" w:author="C1-251034" w:date="2025-02-25T11:41:00Z"/>
              </w:rPr>
            </w:pPr>
            <w:ins w:id="5583" w:author="C1-251034" w:date="2025-02-25T11:41:00Z">
              <w:r w:rsidRPr="00464AA6">
                <w:t>AIML task transfer</w:t>
              </w:r>
            </w:ins>
          </w:p>
        </w:tc>
        <w:tc>
          <w:tcPr>
            <w:tcW w:w="1116" w:type="pct"/>
          </w:tcPr>
          <w:p w14:paraId="6F51956F" w14:textId="77777777" w:rsidR="00D12999" w:rsidRPr="00464AA6" w:rsidRDefault="00D12999" w:rsidP="00F22D56">
            <w:pPr>
              <w:pStyle w:val="TAL"/>
              <w:rPr>
                <w:ins w:id="5584" w:author="C1-251034" w:date="2025-02-25T11:41:00Z"/>
              </w:rPr>
            </w:pPr>
            <w:ins w:id="5585" w:author="C1-251034" w:date="2025-02-25T11:41:00Z">
              <w:r w:rsidRPr="00464AA6">
                <w:t>/</w:t>
              </w:r>
              <w:proofErr w:type="gramStart"/>
              <w:r w:rsidRPr="00464AA6">
                <w:t>request</w:t>
              </w:r>
              <w:proofErr w:type="gramEnd"/>
            </w:ins>
          </w:p>
        </w:tc>
        <w:tc>
          <w:tcPr>
            <w:tcW w:w="1116" w:type="pct"/>
          </w:tcPr>
          <w:p w14:paraId="27DEC6AD" w14:textId="77777777" w:rsidR="00D12999" w:rsidRPr="00464AA6" w:rsidRDefault="00D12999" w:rsidP="00F22D56">
            <w:pPr>
              <w:pStyle w:val="TAL"/>
              <w:rPr>
                <w:ins w:id="5586" w:author="C1-251034" w:date="2025-02-25T11:41:00Z"/>
              </w:rPr>
            </w:pPr>
            <w:ins w:id="5587" w:author="C1-251034" w:date="2025-02-25T11:41:00Z">
              <w:r w:rsidRPr="00464AA6">
                <w:t>POST</w:t>
              </w:r>
            </w:ins>
          </w:p>
        </w:tc>
        <w:tc>
          <w:tcPr>
            <w:tcW w:w="1830" w:type="pct"/>
          </w:tcPr>
          <w:p w14:paraId="28789E5C" w14:textId="77777777" w:rsidR="00D12999" w:rsidRPr="00464AA6" w:rsidRDefault="00D12999" w:rsidP="00F22D56">
            <w:pPr>
              <w:pStyle w:val="TAL"/>
              <w:rPr>
                <w:ins w:id="5588" w:author="C1-251034" w:date="2025-02-25T11:41:00Z"/>
              </w:rPr>
            </w:pPr>
            <w:ins w:id="5589" w:author="C1-251034" w:date="2025-02-25T11:41:00Z">
              <w:r w:rsidRPr="00464AA6">
                <w:t>Used by the AIMLE server to request the AIMLE client to perform AIML task transfer.</w:t>
              </w:r>
            </w:ins>
          </w:p>
        </w:tc>
      </w:tr>
      <w:tr w:rsidR="00D12999" w14:paraId="0BB3FF69" w14:textId="77777777" w:rsidTr="00F22D56">
        <w:trPr>
          <w:jc w:val="center"/>
          <w:ins w:id="5590" w:author="C1-251034" w:date="2025-02-25T11:41:00Z"/>
        </w:trPr>
        <w:tc>
          <w:tcPr>
            <w:tcW w:w="938" w:type="pct"/>
          </w:tcPr>
          <w:p w14:paraId="1B5917A5" w14:textId="77777777" w:rsidR="00D12999" w:rsidRPr="00464AA6" w:rsidRDefault="00D12999" w:rsidP="00F22D56">
            <w:pPr>
              <w:pStyle w:val="TAL"/>
              <w:rPr>
                <w:ins w:id="5591" w:author="C1-251034" w:date="2025-02-25T11:41:00Z"/>
              </w:rPr>
            </w:pPr>
            <w:ins w:id="5592" w:author="C1-251034" w:date="2025-02-25T11:41:00Z">
              <w:r w:rsidRPr="00464AA6">
                <w:t>Direct AIML task transfer</w:t>
              </w:r>
            </w:ins>
          </w:p>
        </w:tc>
        <w:tc>
          <w:tcPr>
            <w:tcW w:w="1116" w:type="pct"/>
          </w:tcPr>
          <w:p w14:paraId="43ECE69D" w14:textId="77777777" w:rsidR="00D12999" w:rsidRPr="00464AA6" w:rsidRDefault="00D12999" w:rsidP="00F22D56">
            <w:pPr>
              <w:pStyle w:val="TAL"/>
              <w:rPr>
                <w:ins w:id="5593" w:author="C1-251034" w:date="2025-02-25T11:41:00Z"/>
              </w:rPr>
            </w:pPr>
            <w:ins w:id="5594" w:author="C1-251034" w:date="2025-02-25T11:41:00Z">
              <w:r w:rsidRPr="00464AA6">
                <w:t>/</w:t>
              </w:r>
              <w:proofErr w:type="gramStart"/>
              <w:r w:rsidRPr="00464AA6">
                <w:t>direct</w:t>
              </w:r>
              <w:proofErr w:type="gramEnd"/>
              <w:r w:rsidRPr="00464AA6">
                <w:t>-request</w:t>
              </w:r>
            </w:ins>
          </w:p>
        </w:tc>
        <w:tc>
          <w:tcPr>
            <w:tcW w:w="1116" w:type="pct"/>
          </w:tcPr>
          <w:p w14:paraId="7257EE6C" w14:textId="77777777" w:rsidR="00D12999" w:rsidRPr="00464AA6" w:rsidRDefault="00D12999" w:rsidP="00F22D56">
            <w:pPr>
              <w:pStyle w:val="TAL"/>
              <w:rPr>
                <w:ins w:id="5595" w:author="C1-251034" w:date="2025-02-25T11:41:00Z"/>
              </w:rPr>
            </w:pPr>
            <w:ins w:id="5596" w:author="C1-251034" w:date="2025-02-25T11:41:00Z">
              <w:r w:rsidRPr="00464AA6">
                <w:t>POST</w:t>
              </w:r>
            </w:ins>
          </w:p>
        </w:tc>
        <w:tc>
          <w:tcPr>
            <w:tcW w:w="1830" w:type="pct"/>
          </w:tcPr>
          <w:p w14:paraId="326299D3" w14:textId="77777777" w:rsidR="00D12999" w:rsidRPr="00464AA6" w:rsidRDefault="00D12999" w:rsidP="00F22D56">
            <w:pPr>
              <w:pStyle w:val="TAL"/>
              <w:rPr>
                <w:ins w:id="5597" w:author="C1-251034" w:date="2025-02-25T11:41:00Z"/>
              </w:rPr>
            </w:pPr>
            <w:ins w:id="5598" w:author="C1-251034" w:date="2025-02-25T11:41:00Z">
              <w:r w:rsidRPr="00464AA6">
                <w:t>Used by the AIMLE client to request the target AIMLE client to perform AIML task transfer.</w:t>
              </w:r>
            </w:ins>
          </w:p>
        </w:tc>
      </w:tr>
    </w:tbl>
    <w:p w14:paraId="135A04C3" w14:textId="77777777" w:rsidR="00D12999" w:rsidRDefault="00D12999" w:rsidP="00D12999">
      <w:pPr>
        <w:rPr>
          <w:ins w:id="5599" w:author="C1-251034" w:date="2025-02-25T11:41:00Z"/>
        </w:rPr>
      </w:pPr>
    </w:p>
    <w:p w14:paraId="7F75675B" w14:textId="5CCC80BD" w:rsidR="00D12999" w:rsidRDefault="00107799" w:rsidP="00D12999">
      <w:pPr>
        <w:pStyle w:val="Heading4"/>
        <w:rPr>
          <w:ins w:id="5600" w:author="C1-251034" w:date="2025-02-25T11:41:00Z"/>
        </w:rPr>
      </w:pPr>
      <w:bookmarkStart w:id="5601" w:name="_Toc191381532"/>
      <w:ins w:id="5602" w:author="C1-251034" w:date="2025-02-25T12:44:00Z">
        <w:r>
          <w:t>6.11</w:t>
        </w:r>
      </w:ins>
      <w:ins w:id="5603" w:author="C1-251034" w:date="2025-02-25T11:41:00Z">
        <w:r w:rsidR="00D12999">
          <w:t>.4.2</w:t>
        </w:r>
        <w:r w:rsidR="00D12999">
          <w:tab/>
          <w:t xml:space="preserve">Operation: </w:t>
        </w:r>
        <w:r w:rsidR="00D12999" w:rsidRPr="00C9741B">
          <w:t>AIML task transfer</w:t>
        </w:r>
        <w:bookmarkEnd w:id="5601"/>
      </w:ins>
    </w:p>
    <w:p w14:paraId="560B08F1" w14:textId="6F741995" w:rsidR="00D12999" w:rsidRDefault="00107799" w:rsidP="00D12999">
      <w:pPr>
        <w:pStyle w:val="Heading5"/>
        <w:rPr>
          <w:ins w:id="5604" w:author="C1-251034" w:date="2025-02-25T11:41:00Z"/>
        </w:rPr>
      </w:pPr>
      <w:bookmarkStart w:id="5605" w:name="_Toc191381533"/>
      <w:ins w:id="5606" w:author="C1-251034" w:date="2025-02-25T12:44:00Z">
        <w:r>
          <w:t>6.11</w:t>
        </w:r>
      </w:ins>
      <w:ins w:id="5607" w:author="C1-251034" w:date="2025-02-25T11:41:00Z">
        <w:r w:rsidR="00D12999">
          <w:t>.4.2.1</w:t>
        </w:r>
        <w:r w:rsidR="00D12999">
          <w:tab/>
          <w:t>Description</w:t>
        </w:r>
        <w:bookmarkEnd w:id="5605"/>
      </w:ins>
    </w:p>
    <w:p w14:paraId="0062DB33" w14:textId="77777777" w:rsidR="00D12999" w:rsidRPr="00384E92" w:rsidRDefault="00D12999" w:rsidP="00D12999">
      <w:pPr>
        <w:rPr>
          <w:ins w:id="5608" w:author="C1-251034" w:date="2025-02-25T11:41:00Z"/>
        </w:rPr>
      </w:pPr>
      <w:ins w:id="5609" w:author="C1-251034" w:date="2025-02-25T11:41:00Z">
        <w:r>
          <w:t xml:space="preserve">The custom operation enables the </w:t>
        </w:r>
        <w:r w:rsidRPr="009603AD">
          <w:t xml:space="preserve">AIMLE </w:t>
        </w:r>
        <w:r>
          <w:t>server</w:t>
        </w:r>
        <w:r w:rsidRPr="009603AD">
          <w:t xml:space="preserve"> to </w:t>
        </w:r>
        <w:r>
          <w:t xml:space="preserve">request the </w:t>
        </w:r>
        <w:r>
          <w:rPr>
            <w:noProof/>
          </w:rPr>
          <w:t>AIMLE client to perform the AIML task transfer operation.</w:t>
        </w:r>
      </w:ins>
    </w:p>
    <w:p w14:paraId="6B7FD83D" w14:textId="5D28BDCE" w:rsidR="00D12999" w:rsidRDefault="00107799" w:rsidP="00D12999">
      <w:pPr>
        <w:pStyle w:val="Heading5"/>
        <w:rPr>
          <w:ins w:id="5610" w:author="C1-251034" w:date="2025-02-25T11:41:00Z"/>
        </w:rPr>
      </w:pPr>
      <w:bookmarkStart w:id="5611" w:name="_Toc191381534"/>
      <w:ins w:id="5612" w:author="C1-251034" w:date="2025-02-25T12:44:00Z">
        <w:r>
          <w:t>6.11</w:t>
        </w:r>
      </w:ins>
      <w:ins w:id="5613" w:author="C1-251034" w:date="2025-02-25T11:41:00Z">
        <w:r w:rsidR="00D12999">
          <w:t>.4.2.2</w:t>
        </w:r>
        <w:r w:rsidR="00D12999">
          <w:tab/>
          <w:t>Operation Definition</w:t>
        </w:r>
        <w:bookmarkEnd w:id="5611"/>
      </w:ins>
    </w:p>
    <w:p w14:paraId="22979C84" w14:textId="585DE1FB" w:rsidR="00D12999" w:rsidRPr="00384E92" w:rsidRDefault="00D12999" w:rsidP="00D12999">
      <w:pPr>
        <w:rPr>
          <w:ins w:id="5614" w:author="C1-251034" w:date="2025-02-25T11:41:00Z"/>
        </w:rPr>
      </w:pPr>
      <w:ins w:id="5615" w:author="C1-251034" w:date="2025-02-25T11:41:00Z">
        <w:r>
          <w:t xml:space="preserve">This operation shall support the response data </w:t>
        </w:r>
        <w:proofErr w:type="gramStart"/>
        <w:r>
          <w:t>structures</w:t>
        </w:r>
        <w:proofErr w:type="gramEnd"/>
        <w:r>
          <w:t xml:space="preserve"> and response codes specified in tables </w:t>
        </w:r>
      </w:ins>
      <w:ins w:id="5616" w:author="C1-251034" w:date="2025-02-25T12:44:00Z">
        <w:r w:rsidR="00107799">
          <w:t>6.11</w:t>
        </w:r>
      </w:ins>
      <w:ins w:id="5617" w:author="C1-251034" w:date="2025-02-25T11:41:00Z">
        <w:r>
          <w:t xml:space="preserve">.4.2.2-1 and </w:t>
        </w:r>
      </w:ins>
      <w:ins w:id="5618" w:author="C1-251034" w:date="2025-02-25T12:44:00Z">
        <w:r w:rsidR="00107799">
          <w:t>6.11</w:t>
        </w:r>
      </w:ins>
      <w:ins w:id="5619" w:author="C1-251034" w:date="2025-02-25T11:41:00Z">
        <w:r>
          <w:t>.4.2.2-2.</w:t>
        </w:r>
      </w:ins>
    </w:p>
    <w:p w14:paraId="2D5C3BA9" w14:textId="534281A0" w:rsidR="00D12999" w:rsidRPr="001769FF" w:rsidRDefault="00D12999" w:rsidP="00D12999">
      <w:pPr>
        <w:pStyle w:val="TH"/>
        <w:rPr>
          <w:ins w:id="5620" w:author="C1-251034" w:date="2025-02-25T11:41:00Z"/>
        </w:rPr>
      </w:pPr>
      <w:ins w:id="5621" w:author="C1-251034" w:date="2025-02-25T11:41:00Z">
        <w:r w:rsidRPr="001769FF">
          <w:lastRenderedPageBreak/>
          <w:t>Table</w:t>
        </w:r>
        <w:r>
          <w:t> </w:t>
        </w:r>
      </w:ins>
      <w:ins w:id="5622" w:author="C1-251034" w:date="2025-02-25T12:44:00Z">
        <w:r w:rsidR="00107799">
          <w:t>6.11</w:t>
        </w:r>
      </w:ins>
      <w:ins w:id="5623" w:author="C1-251034" w:date="2025-02-25T11:41:00Z">
        <w:r>
          <w:t>.4.2.2</w:t>
        </w:r>
        <w:r w:rsidRPr="001769FF">
          <w:t>-</w:t>
        </w:r>
        <w:r>
          <w:t>1</w:t>
        </w:r>
        <w:r w:rsidRPr="001769FF">
          <w:t xml:space="preserve">: Data structures supported by the </w:t>
        </w:r>
        <w:r>
          <w:t>POST</w:t>
        </w:r>
        <w:r w:rsidRPr="001769FF">
          <w:t xml:space="preserve"> </w:t>
        </w:r>
        <w:r>
          <w:t xml:space="preserve">Request Body </w:t>
        </w:r>
        <w:r w:rsidRPr="001769FF">
          <w:t>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D12999" w:rsidRPr="00B54FF5" w14:paraId="1F3FCE95" w14:textId="77777777" w:rsidTr="00F22D56">
        <w:trPr>
          <w:jc w:val="center"/>
          <w:ins w:id="5624" w:author="C1-251034" w:date="2025-02-25T11:41:00Z"/>
        </w:trPr>
        <w:tc>
          <w:tcPr>
            <w:tcW w:w="2212" w:type="dxa"/>
            <w:shd w:val="clear" w:color="auto" w:fill="C0C0C0"/>
          </w:tcPr>
          <w:p w14:paraId="466995B7" w14:textId="77777777" w:rsidR="00D12999" w:rsidRPr="00C947D8" w:rsidRDefault="00D12999" w:rsidP="00F22D56">
            <w:pPr>
              <w:pStyle w:val="TAH"/>
              <w:rPr>
                <w:ins w:id="5625" w:author="C1-251034" w:date="2025-02-25T11:41:00Z"/>
              </w:rPr>
            </w:pPr>
            <w:ins w:id="5626" w:author="C1-251034" w:date="2025-02-25T11:41:00Z">
              <w:r w:rsidRPr="00C947D8">
                <w:t>Data type</w:t>
              </w:r>
            </w:ins>
          </w:p>
        </w:tc>
        <w:tc>
          <w:tcPr>
            <w:tcW w:w="426" w:type="dxa"/>
            <w:shd w:val="clear" w:color="auto" w:fill="C0C0C0"/>
          </w:tcPr>
          <w:p w14:paraId="5BA166B8" w14:textId="77777777" w:rsidR="00D12999" w:rsidRPr="00C947D8" w:rsidRDefault="00D12999" w:rsidP="00F22D56">
            <w:pPr>
              <w:pStyle w:val="TAH"/>
              <w:rPr>
                <w:ins w:id="5627" w:author="C1-251034" w:date="2025-02-25T11:41:00Z"/>
              </w:rPr>
            </w:pPr>
            <w:ins w:id="5628" w:author="C1-251034" w:date="2025-02-25T11:41:00Z">
              <w:r w:rsidRPr="00C947D8">
                <w:t>P</w:t>
              </w:r>
            </w:ins>
          </w:p>
        </w:tc>
        <w:tc>
          <w:tcPr>
            <w:tcW w:w="1134" w:type="dxa"/>
            <w:shd w:val="clear" w:color="auto" w:fill="C0C0C0"/>
          </w:tcPr>
          <w:p w14:paraId="59EE877F" w14:textId="77777777" w:rsidR="00D12999" w:rsidRPr="00C947D8" w:rsidRDefault="00D12999" w:rsidP="00F22D56">
            <w:pPr>
              <w:pStyle w:val="TAH"/>
              <w:rPr>
                <w:ins w:id="5629" w:author="C1-251034" w:date="2025-02-25T11:41:00Z"/>
              </w:rPr>
            </w:pPr>
            <w:ins w:id="5630" w:author="C1-251034" w:date="2025-02-25T11:41:00Z">
              <w:r w:rsidRPr="00C947D8">
                <w:t>Cardinality</w:t>
              </w:r>
            </w:ins>
          </w:p>
        </w:tc>
        <w:tc>
          <w:tcPr>
            <w:tcW w:w="5755" w:type="dxa"/>
            <w:shd w:val="clear" w:color="auto" w:fill="C0C0C0"/>
            <w:vAlign w:val="center"/>
          </w:tcPr>
          <w:p w14:paraId="2ED0E722" w14:textId="77777777" w:rsidR="00D12999" w:rsidRPr="00C947D8" w:rsidRDefault="00D12999" w:rsidP="00F22D56">
            <w:pPr>
              <w:pStyle w:val="TAH"/>
              <w:rPr>
                <w:ins w:id="5631" w:author="C1-251034" w:date="2025-02-25T11:41:00Z"/>
              </w:rPr>
            </w:pPr>
            <w:ins w:id="5632" w:author="C1-251034" w:date="2025-02-25T11:41:00Z">
              <w:r w:rsidRPr="00C947D8">
                <w:t>Description</w:t>
              </w:r>
            </w:ins>
          </w:p>
        </w:tc>
      </w:tr>
      <w:tr w:rsidR="00D12999" w:rsidRPr="00B54FF5" w14:paraId="30E1AB79" w14:textId="77777777" w:rsidTr="00F22D56">
        <w:trPr>
          <w:jc w:val="center"/>
          <w:ins w:id="5633" w:author="C1-251034" w:date="2025-02-25T11:41:00Z"/>
        </w:trPr>
        <w:tc>
          <w:tcPr>
            <w:tcW w:w="2212" w:type="dxa"/>
            <w:shd w:val="clear" w:color="auto" w:fill="auto"/>
          </w:tcPr>
          <w:p w14:paraId="6DE4EBB0" w14:textId="77777777" w:rsidR="00D12999" w:rsidRPr="0016361A" w:rsidRDefault="00D12999" w:rsidP="00F22D56">
            <w:pPr>
              <w:pStyle w:val="TAL"/>
              <w:rPr>
                <w:ins w:id="5634" w:author="C1-251034" w:date="2025-02-25T11:41:00Z"/>
              </w:rPr>
            </w:pPr>
            <w:proofErr w:type="spellStart"/>
            <w:ins w:id="5635" w:author="C1-251034" w:date="2025-02-25T11:41:00Z">
              <w:r w:rsidRPr="00EF5A18">
                <w:t>AimleClient</w:t>
              </w:r>
              <w:r>
                <w:t>TaskTransferReq</w:t>
              </w:r>
              <w:proofErr w:type="spellEnd"/>
            </w:ins>
          </w:p>
        </w:tc>
        <w:tc>
          <w:tcPr>
            <w:tcW w:w="426" w:type="dxa"/>
          </w:tcPr>
          <w:p w14:paraId="0232BCAC" w14:textId="77777777" w:rsidR="00D12999" w:rsidRPr="0016361A" w:rsidRDefault="00D12999" w:rsidP="00F22D56">
            <w:pPr>
              <w:pStyle w:val="TAC"/>
              <w:rPr>
                <w:ins w:id="5636" w:author="C1-251034" w:date="2025-02-25T11:41:00Z"/>
              </w:rPr>
            </w:pPr>
            <w:ins w:id="5637" w:author="C1-251034" w:date="2025-02-25T11:41:00Z">
              <w:r>
                <w:t>M</w:t>
              </w:r>
            </w:ins>
          </w:p>
        </w:tc>
        <w:tc>
          <w:tcPr>
            <w:tcW w:w="1134" w:type="dxa"/>
          </w:tcPr>
          <w:p w14:paraId="6F7CBE2A" w14:textId="77777777" w:rsidR="00D12999" w:rsidRPr="0016361A" w:rsidRDefault="00D12999" w:rsidP="00F22D56">
            <w:pPr>
              <w:pStyle w:val="TAC"/>
              <w:rPr>
                <w:ins w:id="5638" w:author="C1-251034" w:date="2025-02-25T11:41:00Z"/>
              </w:rPr>
            </w:pPr>
            <w:ins w:id="5639" w:author="C1-251034" w:date="2025-02-25T11:41:00Z">
              <w:r>
                <w:t>1</w:t>
              </w:r>
            </w:ins>
          </w:p>
        </w:tc>
        <w:tc>
          <w:tcPr>
            <w:tcW w:w="5755" w:type="dxa"/>
            <w:shd w:val="clear" w:color="auto" w:fill="auto"/>
          </w:tcPr>
          <w:p w14:paraId="1F984D7E" w14:textId="77777777" w:rsidR="00D12999" w:rsidRPr="0016361A" w:rsidRDefault="00D12999" w:rsidP="00F22D56">
            <w:pPr>
              <w:pStyle w:val="TAL"/>
              <w:rPr>
                <w:ins w:id="5640" w:author="C1-251034" w:date="2025-02-25T11:41:00Z"/>
              </w:rPr>
            </w:pPr>
            <w:ins w:id="5641" w:author="C1-251034" w:date="2025-02-25T11:41:00Z">
              <w:r>
                <w:rPr>
                  <w:rFonts w:cs="Arial"/>
                  <w:szCs w:val="18"/>
                </w:rPr>
                <w:t xml:space="preserve">Contains the </w:t>
              </w:r>
              <w:r>
                <w:t>AIMLE client task transfer request information.</w:t>
              </w:r>
            </w:ins>
          </w:p>
        </w:tc>
      </w:tr>
    </w:tbl>
    <w:p w14:paraId="5C7C0C7C" w14:textId="77777777" w:rsidR="00D12999" w:rsidRDefault="00D12999" w:rsidP="00D12999">
      <w:pPr>
        <w:rPr>
          <w:ins w:id="5642" w:author="C1-251034" w:date="2025-02-25T11:41:00Z"/>
        </w:rPr>
      </w:pPr>
    </w:p>
    <w:p w14:paraId="1DF7CE7C" w14:textId="3DDAFA0F" w:rsidR="00D12999" w:rsidRPr="001769FF" w:rsidRDefault="00D12999" w:rsidP="00D12999">
      <w:pPr>
        <w:pStyle w:val="TH"/>
        <w:rPr>
          <w:ins w:id="5643" w:author="C1-251034" w:date="2025-02-25T11:41:00Z"/>
        </w:rPr>
      </w:pPr>
      <w:ins w:id="5644" w:author="C1-251034" w:date="2025-02-25T11:41:00Z">
        <w:r w:rsidRPr="001769FF">
          <w:t>Table</w:t>
        </w:r>
        <w:r>
          <w:t> </w:t>
        </w:r>
      </w:ins>
      <w:ins w:id="5645" w:author="C1-251034" w:date="2025-02-25T12:44:00Z">
        <w:r w:rsidR="00107799">
          <w:t>6.11</w:t>
        </w:r>
      </w:ins>
      <w:ins w:id="5646" w:author="C1-251034" w:date="2025-02-25T11:41:00Z">
        <w:r>
          <w:t>.4.2.2</w:t>
        </w:r>
        <w:r w:rsidRPr="001769FF">
          <w:t>-</w:t>
        </w:r>
        <w:r>
          <w:t>2</w:t>
        </w:r>
        <w:r w:rsidRPr="001769FF">
          <w:t>: Data structures</w:t>
        </w:r>
        <w:r>
          <w:t xml:space="preserve"> supported by the POST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D12999" w:rsidRPr="0016361A" w14:paraId="4DB42FB3" w14:textId="77777777" w:rsidTr="00F22D56">
        <w:trPr>
          <w:jc w:val="center"/>
          <w:ins w:id="5647" w:author="C1-251034" w:date="2025-02-25T11:41:00Z"/>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46B931EE" w14:textId="77777777" w:rsidR="00D12999" w:rsidRPr="0016361A" w:rsidRDefault="00D12999" w:rsidP="00F22D56">
            <w:pPr>
              <w:pStyle w:val="TAH"/>
              <w:rPr>
                <w:ins w:id="5648" w:author="C1-251034" w:date="2025-02-25T11:41:00Z"/>
              </w:rPr>
            </w:pPr>
            <w:ins w:id="5649" w:author="C1-251034" w:date="2025-02-25T11:41:00Z">
              <w:r w:rsidRPr="0016361A">
                <w:t>Data type</w:t>
              </w:r>
            </w:ins>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49BD4ADB" w14:textId="77777777" w:rsidR="00D12999" w:rsidRPr="0016361A" w:rsidRDefault="00D12999" w:rsidP="00F22D56">
            <w:pPr>
              <w:pStyle w:val="TAH"/>
              <w:rPr>
                <w:ins w:id="5650" w:author="C1-251034" w:date="2025-02-25T11:41:00Z"/>
              </w:rPr>
            </w:pPr>
            <w:ins w:id="5651" w:author="C1-251034" w:date="2025-02-25T11:41:00Z">
              <w:r w:rsidRPr="0016361A">
                <w:t>P</w:t>
              </w:r>
            </w:ins>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7DED93C3" w14:textId="77777777" w:rsidR="00D12999" w:rsidRPr="0016361A" w:rsidRDefault="00D12999" w:rsidP="00F22D56">
            <w:pPr>
              <w:pStyle w:val="TAH"/>
              <w:rPr>
                <w:ins w:id="5652" w:author="C1-251034" w:date="2025-02-25T11:41:00Z"/>
              </w:rPr>
            </w:pPr>
            <w:ins w:id="5653" w:author="C1-251034" w:date="2025-02-25T11:41:00Z">
              <w:r w:rsidRPr="0016361A">
                <w:t>Cardinality</w:t>
              </w:r>
            </w:ins>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1E4AA8BC" w14:textId="77777777" w:rsidR="00D12999" w:rsidRPr="0016361A" w:rsidRDefault="00D12999" w:rsidP="00F22D56">
            <w:pPr>
              <w:pStyle w:val="TAH"/>
              <w:rPr>
                <w:ins w:id="5654" w:author="C1-251034" w:date="2025-02-25T11:41:00Z"/>
              </w:rPr>
            </w:pPr>
            <w:ins w:id="5655" w:author="C1-251034" w:date="2025-02-25T11:41:00Z">
              <w:r w:rsidRPr="0016361A">
                <w:t>Response</w:t>
              </w:r>
              <w:r>
                <w:t xml:space="preserve"> </w:t>
              </w:r>
              <w:r w:rsidRPr="0016361A">
                <w:t>codes</w:t>
              </w:r>
            </w:ins>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313808BE" w14:textId="77777777" w:rsidR="00D12999" w:rsidRPr="0016361A" w:rsidRDefault="00D12999" w:rsidP="00F22D56">
            <w:pPr>
              <w:pStyle w:val="TAH"/>
              <w:rPr>
                <w:ins w:id="5656" w:author="C1-251034" w:date="2025-02-25T11:41:00Z"/>
              </w:rPr>
            </w:pPr>
            <w:ins w:id="5657" w:author="C1-251034" w:date="2025-02-25T11:41:00Z">
              <w:r w:rsidRPr="0016361A">
                <w:t>Description</w:t>
              </w:r>
            </w:ins>
          </w:p>
        </w:tc>
      </w:tr>
      <w:tr w:rsidR="00D12999" w:rsidRPr="0016361A" w14:paraId="7E8FDF31" w14:textId="77777777" w:rsidTr="00F22D56">
        <w:trPr>
          <w:jc w:val="center"/>
          <w:ins w:id="5658" w:author="C1-251034" w:date="2025-02-25T11:41: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1496B53B" w14:textId="77777777" w:rsidR="00D12999" w:rsidRPr="0016361A" w:rsidRDefault="00D12999" w:rsidP="00F22D56">
            <w:pPr>
              <w:pStyle w:val="TAL"/>
              <w:rPr>
                <w:ins w:id="5659" w:author="C1-251034" w:date="2025-02-25T11:41:00Z"/>
              </w:rPr>
            </w:pPr>
            <w:proofErr w:type="spellStart"/>
            <w:ins w:id="5660" w:author="C1-251034" w:date="2025-02-25T11:41:00Z">
              <w:r w:rsidRPr="00EF5A18">
                <w:t>AimleClient</w:t>
              </w:r>
              <w:r>
                <w:t>TaskTransferRes</w:t>
              </w:r>
              <w:proofErr w:type="spellEnd"/>
            </w:ins>
          </w:p>
        </w:tc>
        <w:tc>
          <w:tcPr>
            <w:tcW w:w="221" w:type="pct"/>
            <w:tcBorders>
              <w:top w:val="single" w:sz="6" w:space="0" w:color="auto"/>
              <w:left w:val="single" w:sz="6" w:space="0" w:color="auto"/>
              <w:bottom w:val="single" w:sz="6" w:space="0" w:color="auto"/>
              <w:right w:val="single" w:sz="6" w:space="0" w:color="auto"/>
            </w:tcBorders>
          </w:tcPr>
          <w:p w14:paraId="74B34BAF" w14:textId="77777777" w:rsidR="00D12999" w:rsidRPr="0016361A" w:rsidRDefault="00D12999" w:rsidP="00F22D56">
            <w:pPr>
              <w:pStyle w:val="TAC"/>
              <w:rPr>
                <w:ins w:id="5661" w:author="C1-251034" w:date="2025-02-25T11:41:00Z"/>
              </w:rPr>
            </w:pPr>
            <w:ins w:id="5662" w:author="C1-251034" w:date="2025-02-25T11:41:00Z">
              <w:r>
                <w:t>M</w:t>
              </w:r>
            </w:ins>
          </w:p>
        </w:tc>
        <w:tc>
          <w:tcPr>
            <w:tcW w:w="663" w:type="pct"/>
            <w:tcBorders>
              <w:top w:val="single" w:sz="6" w:space="0" w:color="auto"/>
              <w:left w:val="single" w:sz="6" w:space="0" w:color="auto"/>
              <w:bottom w:val="single" w:sz="6" w:space="0" w:color="auto"/>
              <w:right w:val="single" w:sz="6" w:space="0" w:color="auto"/>
            </w:tcBorders>
          </w:tcPr>
          <w:p w14:paraId="1D6B5BB5" w14:textId="77777777" w:rsidR="00D12999" w:rsidRPr="0016361A" w:rsidRDefault="00D12999" w:rsidP="00F22D56">
            <w:pPr>
              <w:pStyle w:val="TAC"/>
              <w:rPr>
                <w:ins w:id="5663" w:author="C1-251034" w:date="2025-02-25T11:41:00Z"/>
              </w:rPr>
            </w:pPr>
            <w:ins w:id="5664" w:author="C1-251034" w:date="2025-02-25T11:41:00Z">
              <w:r>
                <w:t>1</w:t>
              </w:r>
            </w:ins>
          </w:p>
        </w:tc>
        <w:tc>
          <w:tcPr>
            <w:tcW w:w="1105" w:type="pct"/>
            <w:tcBorders>
              <w:top w:val="single" w:sz="6" w:space="0" w:color="auto"/>
              <w:left w:val="single" w:sz="6" w:space="0" w:color="auto"/>
              <w:bottom w:val="single" w:sz="6" w:space="0" w:color="auto"/>
              <w:right w:val="single" w:sz="6" w:space="0" w:color="auto"/>
            </w:tcBorders>
          </w:tcPr>
          <w:p w14:paraId="3AA9EE38" w14:textId="77777777" w:rsidR="00D12999" w:rsidRPr="0016361A" w:rsidRDefault="00D12999" w:rsidP="00F22D56">
            <w:pPr>
              <w:pStyle w:val="TAL"/>
              <w:rPr>
                <w:ins w:id="5665" w:author="C1-251034" w:date="2025-02-25T11:41:00Z"/>
              </w:rPr>
            </w:pPr>
            <w:ins w:id="5666" w:author="C1-251034" w:date="2025-02-25T11:41:00Z">
              <w:r>
                <w:t>200 OK</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424AE6A" w14:textId="77777777" w:rsidR="00D12999" w:rsidRPr="00F25C88" w:rsidRDefault="00D12999" w:rsidP="00F22D56">
            <w:pPr>
              <w:pStyle w:val="TAL"/>
              <w:rPr>
                <w:ins w:id="5667" w:author="C1-251034" w:date="2025-02-25T11:41:00Z"/>
              </w:rPr>
            </w:pPr>
            <w:ins w:id="5668" w:author="C1-251034" w:date="2025-02-25T11:41:00Z">
              <w:r w:rsidRPr="00F25C88">
                <w:t>Successful case.</w:t>
              </w:r>
            </w:ins>
          </w:p>
          <w:p w14:paraId="2E43EAB5" w14:textId="77777777" w:rsidR="00D12999" w:rsidRPr="0016361A" w:rsidRDefault="00D12999" w:rsidP="00F22D56">
            <w:pPr>
              <w:pStyle w:val="TAL"/>
              <w:rPr>
                <w:ins w:id="5669" w:author="C1-251034" w:date="2025-02-25T11:41:00Z"/>
              </w:rPr>
            </w:pPr>
            <w:ins w:id="5670" w:author="C1-251034" w:date="2025-02-25T11:41:00Z">
              <w:r>
                <w:rPr>
                  <w:rFonts w:cs="Arial"/>
                  <w:szCs w:val="18"/>
                </w:rPr>
                <w:t xml:space="preserve">The </w:t>
              </w:r>
              <w:r>
                <w:t>AIMLE client AIML task transfer is performed.</w:t>
              </w:r>
            </w:ins>
          </w:p>
        </w:tc>
      </w:tr>
      <w:tr w:rsidR="00D12999" w:rsidRPr="0016361A" w14:paraId="0087E13E" w14:textId="77777777" w:rsidTr="00F22D56">
        <w:trPr>
          <w:jc w:val="center"/>
          <w:ins w:id="5671" w:author="C1-251034" w:date="2025-02-25T11:41: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07258E7" w14:textId="77777777" w:rsidR="00D12999" w:rsidRPr="0016361A" w:rsidRDefault="00D12999" w:rsidP="00F22D56">
            <w:pPr>
              <w:pStyle w:val="TAL"/>
              <w:rPr>
                <w:ins w:id="5672" w:author="C1-251034" w:date="2025-02-25T11:41:00Z"/>
              </w:rPr>
            </w:pPr>
            <w:ins w:id="5673" w:author="C1-251034" w:date="2025-02-25T11:41:00Z">
              <w:r>
                <w:t>n/a</w:t>
              </w:r>
            </w:ins>
          </w:p>
        </w:tc>
        <w:tc>
          <w:tcPr>
            <w:tcW w:w="221" w:type="pct"/>
            <w:tcBorders>
              <w:top w:val="single" w:sz="6" w:space="0" w:color="auto"/>
              <w:left w:val="single" w:sz="6" w:space="0" w:color="auto"/>
              <w:bottom w:val="single" w:sz="6" w:space="0" w:color="auto"/>
              <w:right w:val="single" w:sz="6" w:space="0" w:color="auto"/>
            </w:tcBorders>
          </w:tcPr>
          <w:p w14:paraId="6DC98ABB" w14:textId="77777777" w:rsidR="00D12999" w:rsidRDefault="00D12999" w:rsidP="00F22D56">
            <w:pPr>
              <w:pStyle w:val="TAC"/>
              <w:rPr>
                <w:ins w:id="5674" w:author="C1-251034" w:date="2025-02-25T11:41:00Z"/>
              </w:rPr>
            </w:pPr>
          </w:p>
        </w:tc>
        <w:tc>
          <w:tcPr>
            <w:tcW w:w="663" w:type="pct"/>
            <w:tcBorders>
              <w:top w:val="single" w:sz="6" w:space="0" w:color="auto"/>
              <w:left w:val="single" w:sz="6" w:space="0" w:color="auto"/>
              <w:bottom w:val="single" w:sz="6" w:space="0" w:color="auto"/>
              <w:right w:val="single" w:sz="6" w:space="0" w:color="auto"/>
            </w:tcBorders>
          </w:tcPr>
          <w:p w14:paraId="67DC08AA" w14:textId="77777777" w:rsidR="00D12999" w:rsidRDefault="00D12999" w:rsidP="00F22D56">
            <w:pPr>
              <w:pStyle w:val="TAC"/>
              <w:rPr>
                <w:ins w:id="5675" w:author="C1-251034" w:date="2025-02-25T11:41:00Z"/>
              </w:rPr>
            </w:pPr>
          </w:p>
        </w:tc>
        <w:tc>
          <w:tcPr>
            <w:tcW w:w="1105" w:type="pct"/>
            <w:tcBorders>
              <w:top w:val="single" w:sz="6" w:space="0" w:color="auto"/>
              <w:left w:val="single" w:sz="6" w:space="0" w:color="auto"/>
              <w:bottom w:val="single" w:sz="6" w:space="0" w:color="auto"/>
              <w:right w:val="single" w:sz="6" w:space="0" w:color="auto"/>
            </w:tcBorders>
          </w:tcPr>
          <w:p w14:paraId="7F454EC6" w14:textId="77777777" w:rsidR="00D12999" w:rsidRPr="0016361A" w:rsidRDefault="00D12999" w:rsidP="00F22D56">
            <w:pPr>
              <w:pStyle w:val="TAL"/>
              <w:rPr>
                <w:ins w:id="5676" w:author="C1-251034" w:date="2025-02-25T11:41:00Z"/>
              </w:rPr>
            </w:pPr>
            <w:ins w:id="5677" w:author="C1-251034" w:date="2025-02-25T11:41:00Z">
              <w:r>
                <w:t>307 Temporary Redirect</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20EC0D26" w14:textId="77777777" w:rsidR="00D12999" w:rsidRDefault="00D12999" w:rsidP="00F22D56">
            <w:pPr>
              <w:pStyle w:val="TAL"/>
              <w:rPr>
                <w:ins w:id="5678" w:author="C1-251034" w:date="2025-02-25T11:41:00Z"/>
                <w:noProof/>
              </w:rPr>
            </w:pPr>
            <w:ins w:id="5679" w:author="C1-251034" w:date="2025-02-25T11:41:00Z">
              <w:r>
                <w:rPr>
                  <w:noProof/>
                </w:rPr>
                <w:t xml:space="preserve">Temporary redirection. The response shall include a Location header field containing an alternative URI of the resource located in an alternative </w:t>
              </w:r>
              <w:r>
                <w:rPr>
                  <w:noProof/>
                  <w:lang w:eastAsia="zh-CN"/>
                </w:rPr>
                <w:t>AIMLE client</w:t>
              </w:r>
              <w:r>
                <w:rPr>
                  <w:noProof/>
                </w:rPr>
                <w:t>.</w:t>
              </w:r>
            </w:ins>
          </w:p>
          <w:p w14:paraId="1AC1312A" w14:textId="77777777" w:rsidR="00D12999" w:rsidRPr="0016361A" w:rsidRDefault="00D12999" w:rsidP="00F22D56">
            <w:pPr>
              <w:pStyle w:val="TAL"/>
              <w:rPr>
                <w:ins w:id="5680" w:author="C1-251034" w:date="2025-02-25T11:41:00Z"/>
              </w:rPr>
            </w:pPr>
            <w:ins w:id="5681" w:author="C1-251034" w:date="2025-02-25T11:41:00Z">
              <w:r>
                <w:rPr>
                  <w:noProof/>
                </w:rPr>
                <w:t>Redirection handling is described in clause 5.2.10 of 3GPP TS 29.122 [5].</w:t>
              </w:r>
            </w:ins>
          </w:p>
        </w:tc>
      </w:tr>
      <w:tr w:rsidR="00D12999" w:rsidRPr="0016361A" w14:paraId="6A475395" w14:textId="77777777" w:rsidTr="00F22D56">
        <w:trPr>
          <w:jc w:val="center"/>
          <w:ins w:id="5682" w:author="C1-251034" w:date="2025-02-25T11:41: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77D8B7D9" w14:textId="77777777" w:rsidR="00D12999" w:rsidRPr="0016361A" w:rsidRDefault="00D12999" w:rsidP="00F22D56">
            <w:pPr>
              <w:pStyle w:val="TAL"/>
              <w:rPr>
                <w:ins w:id="5683" w:author="C1-251034" w:date="2025-02-25T11:41:00Z"/>
              </w:rPr>
            </w:pPr>
            <w:ins w:id="5684" w:author="C1-251034" w:date="2025-02-25T11:41:00Z">
              <w:r>
                <w:t>n/a</w:t>
              </w:r>
            </w:ins>
          </w:p>
        </w:tc>
        <w:tc>
          <w:tcPr>
            <w:tcW w:w="221" w:type="pct"/>
            <w:tcBorders>
              <w:top w:val="single" w:sz="6" w:space="0" w:color="auto"/>
              <w:left w:val="single" w:sz="6" w:space="0" w:color="auto"/>
              <w:bottom w:val="single" w:sz="6" w:space="0" w:color="auto"/>
              <w:right w:val="single" w:sz="6" w:space="0" w:color="auto"/>
            </w:tcBorders>
          </w:tcPr>
          <w:p w14:paraId="5012061B" w14:textId="77777777" w:rsidR="00D12999" w:rsidRDefault="00D12999" w:rsidP="00F22D56">
            <w:pPr>
              <w:pStyle w:val="TAC"/>
              <w:rPr>
                <w:ins w:id="5685" w:author="C1-251034" w:date="2025-02-25T11:41:00Z"/>
              </w:rPr>
            </w:pPr>
          </w:p>
        </w:tc>
        <w:tc>
          <w:tcPr>
            <w:tcW w:w="663" w:type="pct"/>
            <w:tcBorders>
              <w:top w:val="single" w:sz="6" w:space="0" w:color="auto"/>
              <w:left w:val="single" w:sz="6" w:space="0" w:color="auto"/>
              <w:bottom w:val="single" w:sz="6" w:space="0" w:color="auto"/>
              <w:right w:val="single" w:sz="6" w:space="0" w:color="auto"/>
            </w:tcBorders>
          </w:tcPr>
          <w:p w14:paraId="5E810C01" w14:textId="77777777" w:rsidR="00D12999" w:rsidRDefault="00D12999" w:rsidP="00F22D56">
            <w:pPr>
              <w:pStyle w:val="TAC"/>
              <w:rPr>
                <w:ins w:id="5686" w:author="C1-251034" w:date="2025-02-25T11:41:00Z"/>
              </w:rPr>
            </w:pPr>
          </w:p>
        </w:tc>
        <w:tc>
          <w:tcPr>
            <w:tcW w:w="1105" w:type="pct"/>
            <w:tcBorders>
              <w:top w:val="single" w:sz="6" w:space="0" w:color="auto"/>
              <w:left w:val="single" w:sz="6" w:space="0" w:color="auto"/>
              <w:bottom w:val="single" w:sz="6" w:space="0" w:color="auto"/>
              <w:right w:val="single" w:sz="6" w:space="0" w:color="auto"/>
            </w:tcBorders>
          </w:tcPr>
          <w:p w14:paraId="17B6662C" w14:textId="77777777" w:rsidR="00D12999" w:rsidRPr="0016361A" w:rsidRDefault="00D12999" w:rsidP="00F22D56">
            <w:pPr>
              <w:pStyle w:val="TAL"/>
              <w:rPr>
                <w:ins w:id="5687" w:author="C1-251034" w:date="2025-02-25T11:41:00Z"/>
              </w:rPr>
            </w:pPr>
            <w:ins w:id="5688" w:author="C1-251034" w:date="2025-02-25T11:41:00Z">
              <w:r>
                <w:t>308 Permanent Redirect</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B7A575D" w14:textId="77777777" w:rsidR="00D12999" w:rsidRDefault="00D12999" w:rsidP="00F22D56">
            <w:pPr>
              <w:pStyle w:val="TAL"/>
              <w:rPr>
                <w:ins w:id="5689" w:author="C1-251034" w:date="2025-02-25T11:41:00Z"/>
                <w:noProof/>
              </w:rPr>
            </w:pPr>
            <w:ins w:id="5690" w:author="C1-251034" w:date="2025-02-25T11:41:00Z">
              <w:r>
                <w:rPr>
                  <w:noProof/>
                </w:rPr>
                <w:t xml:space="preserve">Permanent redirection. The response shall include a Location header field containing an alternative URI of the resource located in an alternative </w:t>
              </w:r>
              <w:r>
                <w:rPr>
                  <w:noProof/>
                  <w:lang w:eastAsia="zh-CN"/>
                </w:rPr>
                <w:t>AIMLE client</w:t>
              </w:r>
              <w:r>
                <w:rPr>
                  <w:noProof/>
                </w:rPr>
                <w:t>.</w:t>
              </w:r>
            </w:ins>
          </w:p>
          <w:p w14:paraId="2F765929" w14:textId="77777777" w:rsidR="00D12999" w:rsidRPr="0016361A" w:rsidRDefault="00D12999" w:rsidP="00F22D56">
            <w:pPr>
              <w:pStyle w:val="TAL"/>
              <w:rPr>
                <w:ins w:id="5691" w:author="C1-251034" w:date="2025-02-25T11:41:00Z"/>
              </w:rPr>
            </w:pPr>
            <w:ins w:id="5692" w:author="C1-251034" w:date="2025-02-25T11:41:00Z">
              <w:r>
                <w:rPr>
                  <w:noProof/>
                </w:rPr>
                <w:t>Redirection handling is described in clause 5.2.10 of 3GPP TS 29.122 [5].</w:t>
              </w:r>
            </w:ins>
          </w:p>
        </w:tc>
      </w:tr>
      <w:tr w:rsidR="00D12999" w:rsidRPr="0016361A" w14:paraId="395E43B4" w14:textId="77777777" w:rsidTr="00F22D56">
        <w:trPr>
          <w:jc w:val="center"/>
          <w:ins w:id="5693" w:author="C1-251034" w:date="2025-02-25T11:41: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4D5E653A" w14:textId="77777777" w:rsidR="00D12999" w:rsidRPr="0016361A" w:rsidRDefault="00D12999" w:rsidP="00F22D56">
            <w:pPr>
              <w:pStyle w:val="TAN"/>
              <w:rPr>
                <w:ins w:id="5694" w:author="C1-251034" w:date="2025-02-25T11:41:00Z"/>
              </w:rPr>
            </w:pPr>
            <w:ins w:id="5695" w:author="C1-251034" w:date="2025-02-25T11:41:00Z">
              <w:r w:rsidRPr="0016361A">
                <w:t>NOTE:</w:t>
              </w:r>
              <w:r w:rsidRPr="0016361A">
                <w:rPr>
                  <w:noProof/>
                </w:rPr>
                <w:tab/>
                <w:t xml:space="preserve">The mandatory </w:t>
              </w:r>
              <w:r w:rsidRPr="0016361A">
                <w:t>HTTP error status code</w:t>
              </w:r>
              <w:r>
                <w:t>s</w:t>
              </w:r>
              <w:r w:rsidRPr="0016361A">
                <w:t xml:space="preserve"> for the </w:t>
              </w:r>
              <w:r>
                <w:t>HTTP POST</w:t>
              </w:r>
              <w:r w:rsidRPr="0016361A">
                <w:t xml:space="preserve"> method listed in </w:t>
              </w:r>
              <w:r>
                <w:t>table </w:t>
              </w:r>
              <w:r w:rsidRPr="008B7662">
                <w:t>5.2.6-1 of 3GPP</w:t>
              </w:r>
              <w:r>
                <w:t> TS </w:t>
              </w:r>
              <w:r w:rsidRPr="008B7662">
                <w:t>29.122</w:t>
              </w:r>
              <w:r>
                <w:t> [5]</w:t>
              </w:r>
              <w:r w:rsidRPr="008B7662">
                <w:t xml:space="preserve"> also appl</w:t>
              </w:r>
              <w:r>
                <w:t>y</w:t>
              </w:r>
              <w:r w:rsidRPr="0016361A">
                <w:t>.</w:t>
              </w:r>
            </w:ins>
          </w:p>
        </w:tc>
      </w:tr>
    </w:tbl>
    <w:p w14:paraId="70581DDD" w14:textId="77777777" w:rsidR="00D12999" w:rsidRPr="00384E92" w:rsidRDefault="00D12999" w:rsidP="00D12999">
      <w:pPr>
        <w:rPr>
          <w:ins w:id="5696" w:author="C1-251034" w:date="2025-02-25T11:41:00Z"/>
        </w:rPr>
      </w:pPr>
    </w:p>
    <w:p w14:paraId="7F7EA071" w14:textId="53EF62D3" w:rsidR="00D12999" w:rsidRPr="00A04126" w:rsidRDefault="00D12999" w:rsidP="00D12999">
      <w:pPr>
        <w:pStyle w:val="TH"/>
        <w:rPr>
          <w:ins w:id="5697" w:author="C1-251034" w:date="2025-02-25T11:41:00Z"/>
          <w:rFonts w:cs="Arial"/>
        </w:rPr>
      </w:pPr>
      <w:ins w:id="5698" w:author="C1-251034" w:date="2025-02-25T11:41:00Z">
        <w:r w:rsidRPr="00A04126">
          <w:t>Table</w:t>
        </w:r>
        <w:r>
          <w:t> </w:t>
        </w:r>
      </w:ins>
      <w:ins w:id="5699" w:author="C1-251034" w:date="2025-02-25T12:44:00Z">
        <w:r w:rsidR="00107799">
          <w:t>6.11</w:t>
        </w:r>
      </w:ins>
      <w:ins w:id="5700" w:author="C1-251034" w:date="2025-02-25T11:41:00Z">
        <w:r>
          <w:t>.4.2.2</w:t>
        </w:r>
        <w:r w:rsidRPr="00A04126">
          <w:t>-</w:t>
        </w:r>
        <w:r>
          <w:t>3</w:t>
        </w:r>
        <w:r w:rsidRPr="00A04126">
          <w:t xml:space="preserve">: </w:t>
        </w:r>
        <w:r>
          <w:t>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B54FF5" w14:paraId="44A07F36" w14:textId="77777777" w:rsidTr="00F22D56">
        <w:trPr>
          <w:jc w:val="center"/>
          <w:ins w:id="5701" w:author="C1-251034" w:date="2025-02-25T11:41:00Z"/>
        </w:trPr>
        <w:tc>
          <w:tcPr>
            <w:tcW w:w="863" w:type="pct"/>
            <w:shd w:val="clear" w:color="auto" w:fill="C0C0C0"/>
          </w:tcPr>
          <w:p w14:paraId="37DE0450" w14:textId="77777777" w:rsidR="00D12999" w:rsidRPr="0016361A" w:rsidRDefault="00D12999" w:rsidP="00F22D56">
            <w:pPr>
              <w:pStyle w:val="TAH"/>
              <w:rPr>
                <w:ins w:id="5702" w:author="C1-251034" w:date="2025-02-25T11:41:00Z"/>
              </w:rPr>
            </w:pPr>
            <w:ins w:id="5703" w:author="C1-251034" w:date="2025-02-25T11:41:00Z">
              <w:r w:rsidRPr="0016361A">
                <w:t>Name</w:t>
              </w:r>
            </w:ins>
          </w:p>
        </w:tc>
        <w:tc>
          <w:tcPr>
            <w:tcW w:w="745" w:type="pct"/>
            <w:shd w:val="clear" w:color="auto" w:fill="C0C0C0"/>
          </w:tcPr>
          <w:p w14:paraId="5B58553E" w14:textId="77777777" w:rsidR="00D12999" w:rsidRPr="0016361A" w:rsidRDefault="00D12999" w:rsidP="00F22D56">
            <w:pPr>
              <w:pStyle w:val="TAH"/>
              <w:rPr>
                <w:ins w:id="5704" w:author="C1-251034" w:date="2025-02-25T11:41:00Z"/>
              </w:rPr>
            </w:pPr>
            <w:ins w:id="5705" w:author="C1-251034" w:date="2025-02-25T11:41:00Z">
              <w:r w:rsidRPr="0016361A">
                <w:t>Data type</w:t>
              </w:r>
            </w:ins>
          </w:p>
        </w:tc>
        <w:tc>
          <w:tcPr>
            <w:tcW w:w="223" w:type="pct"/>
            <w:shd w:val="clear" w:color="auto" w:fill="C0C0C0"/>
          </w:tcPr>
          <w:p w14:paraId="66CAFFBE" w14:textId="77777777" w:rsidR="00D12999" w:rsidRPr="0016361A" w:rsidRDefault="00D12999" w:rsidP="00F22D56">
            <w:pPr>
              <w:pStyle w:val="TAH"/>
              <w:rPr>
                <w:ins w:id="5706" w:author="C1-251034" w:date="2025-02-25T11:41:00Z"/>
              </w:rPr>
            </w:pPr>
            <w:ins w:id="5707" w:author="C1-251034" w:date="2025-02-25T11:41:00Z">
              <w:r w:rsidRPr="0016361A">
                <w:t>P</w:t>
              </w:r>
            </w:ins>
          </w:p>
        </w:tc>
        <w:tc>
          <w:tcPr>
            <w:tcW w:w="669" w:type="pct"/>
            <w:shd w:val="clear" w:color="auto" w:fill="C0C0C0"/>
          </w:tcPr>
          <w:p w14:paraId="14C1FC29" w14:textId="77777777" w:rsidR="00D12999" w:rsidRPr="0016361A" w:rsidRDefault="00D12999" w:rsidP="00F22D56">
            <w:pPr>
              <w:pStyle w:val="TAH"/>
              <w:rPr>
                <w:ins w:id="5708" w:author="C1-251034" w:date="2025-02-25T11:41:00Z"/>
              </w:rPr>
            </w:pPr>
            <w:ins w:id="5709" w:author="C1-251034" w:date="2025-02-25T11:41:00Z">
              <w:r w:rsidRPr="0016361A">
                <w:t>Cardinality</w:t>
              </w:r>
            </w:ins>
          </w:p>
        </w:tc>
        <w:tc>
          <w:tcPr>
            <w:tcW w:w="2500" w:type="pct"/>
            <w:shd w:val="clear" w:color="auto" w:fill="C0C0C0"/>
            <w:vAlign w:val="center"/>
          </w:tcPr>
          <w:p w14:paraId="70F36617" w14:textId="77777777" w:rsidR="00D12999" w:rsidRPr="0016361A" w:rsidRDefault="00D12999" w:rsidP="00F22D56">
            <w:pPr>
              <w:pStyle w:val="TAH"/>
              <w:rPr>
                <w:ins w:id="5710" w:author="C1-251034" w:date="2025-02-25T11:41:00Z"/>
              </w:rPr>
            </w:pPr>
            <w:ins w:id="5711" w:author="C1-251034" w:date="2025-02-25T11:41:00Z">
              <w:r w:rsidRPr="0016361A">
                <w:t>Description</w:t>
              </w:r>
            </w:ins>
          </w:p>
        </w:tc>
      </w:tr>
      <w:tr w:rsidR="00D12999" w:rsidRPr="00B54FF5" w14:paraId="27354614" w14:textId="77777777" w:rsidTr="00F22D56">
        <w:trPr>
          <w:jc w:val="center"/>
          <w:ins w:id="5712" w:author="C1-251034" w:date="2025-02-25T11:41:00Z"/>
        </w:trPr>
        <w:tc>
          <w:tcPr>
            <w:tcW w:w="863" w:type="pct"/>
            <w:shd w:val="clear" w:color="auto" w:fill="auto"/>
          </w:tcPr>
          <w:p w14:paraId="5C3D0206" w14:textId="77777777" w:rsidR="00D12999" w:rsidRPr="0016361A" w:rsidRDefault="00D12999" w:rsidP="00F22D56">
            <w:pPr>
              <w:pStyle w:val="TAL"/>
              <w:rPr>
                <w:ins w:id="5713" w:author="C1-251034" w:date="2025-02-25T11:41:00Z"/>
              </w:rPr>
            </w:pPr>
            <w:ins w:id="5714" w:author="C1-251034" w:date="2025-02-25T11:41:00Z">
              <w:r>
                <w:t>Location</w:t>
              </w:r>
            </w:ins>
          </w:p>
        </w:tc>
        <w:tc>
          <w:tcPr>
            <w:tcW w:w="745" w:type="pct"/>
          </w:tcPr>
          <w:p w14:paraId="2B837DFE" w14:textId="77777777" w:rsidR="00D12999" w:rsidRPr="0016361A" w:rsidRDefault="00D12999" w:rsidP="00F22D56">
            <w:pPr>
              <w:pStyle w:val="TAL"/>
              <w:rPr>
                <w:ins w:id="5715" w:author="C1-251034" w:date="2025-02-25T11:41:00Z"/>
              </w:rPr>
            </w:pPr>
            <w:ins w:id="5716" w:author="C1-251034" w:date="2025-02-25T11:41:00Z">
              <w:r>
                <w:t>string</w:t>
              </w:r>
            </w:ins>
          </w:p>
        </w:tc>
        <w:tc>
          <w:tcPr>
            <w:tcW w:w="223" w:type="pct"/>
          </w:tcPr>
          <w:p w14:paraId="6E853CA2" w14:textId="77777777" w:rsidR="00D12999" w:rsidRPr="0016361A" w:rsidRDefault="00D12999" w:rsidP="00F22D56">
            <w:pPr>
              <w:pStyle w:val="TAC"/>
              <w:rPr>
                <w:ins w:id="5717" w:author="C1-251034" w:date="2025-02-25T11:41:00Z"/>
              </w:rPr>
            </w:pPr>
            <w:ins w:id="5718" w:author="C1-251034" w:date="2025-02-25T11:41:00Z">
              <w:r>
                <w:t>M</w:t>
              </w:r>
            </w:ins>
          </w:p>
        </w:tc>
        <w:tc>
          <w:tcPr>
            <w:tcW w:w="669" w:type="pct"/>
          </w:tcPr>
          <w:p w14:paraId="0873F802" w14:textId="77777777" w:rsidR="00D12999" w:rsidRPr="0016361A" w:rsidRDefault="00D12999" w:rsidP="00F22D56">
            <w:pPr>
              <w:pStyle w:val="TAC"/>
              <w:rPr>
                <w:ins w:id="5719" w:author="C1-251034" w:date="2025-02-25T11:41:00Z"/>
              </w:rPr>
            </w:pPr>
            <w:ins w:id="5720" w:author="C1-251034" w:date="2025-02-25T11:41:00Z">
              <w:r>
                <w:t>1</w:t>
              </w:r>
            </w:ins>
          </w:p>
        </w:tc>
        <w:tc>
          <w:tcPr>
            <w:tcW w:w="2500" w:type="pct"/>
            <w:shd w:val="clear" w:color="auto" w:fill="auto"/>
          </w:tcPr>
          <w:p w14:paraId="63FE2098" w14:textId="77777777" w:rsidR="00D12999" w:rsidRPr="0016361A" w:rsidRDefault="00D12999" w:rsidP="00F22D56">
            <w:pPr>
              <w:pStyle w:val="TAL"/>
              <w:rPr>
                <w:ins w:id="5721" w:author="C1-251034" w:date="2025-02-25T11:41:00Z"/>
              </w:rPr>
            </w:pPr>
            <w:ins w:id="5722" w:author="C1-251034" w:date="2025-02-25T11:41:00Z">
              <w:r>
                <w:t xml:space="preserve">Contains an alternative target URI located in an alternative </w:t>
              </w:r>
              <w:r>
                <w:rPr>
                  <w:noProof/>
                  <w:lang w:eastAsia="zh-CN"/>
                </w:rPr>
                <w:t>AIMLE client</w:t>
              </w:r>
              <w:r>
                <w:t>.</w:t>
              </w:r>
            </w:ins>
          </w:p>
        </w:tc>
      </w:tr>
    </w:tbl>
    <w:p w14:paraId="41CE4575" w14:textId="77777777" w:rsidR="00D12999" w:rsidRPr="00A04126" w:rsidRDefault="00D12999" w:rsidP="00D12999">
      <w:pPr>
        <w:rPr>
          <w:ins w:id="5723" w:author="C1-251034" w:date="2025-02-25T11:41:00Z"/>
        </w:rPr>
      </w:pPr>
    </w:p>
    <w:p w14:paraId="214B6B54" w14:textId="74B8E3BB" w:rsidR="00D12999" w:rsidRPr="00A04126" w:rsidRDefault="00D12999" w:rsidP="00D12999">
      <w:pPr>
        <w:pStyle w:val="TH"/>
        <w:rPr>
          <w:ins w:id="5724" w:author="C1-251034" w:date="2025-02-25T11:41:00Z"/>
          <w:rFonts w:cs="Arial"/>
        </w:rPr>
      </w:pPr>
      <w:ins w:id="5725" w:author="C1-251034" w:date="2025-02-25T11:41:00Z">
        <w:r w:rsidRPr="00A04126">
          <w:t>Table</w:t>
        </w:r>
        <w:r>
          <w:t> </w:t>
        </w:r>
      </w:ins>
      <w:ins w:id="5726" w:author="C1-251034" w:date="2025-02-25T12:44:00Z">
        <w:r w:rsidR="00107799">
          <w:t>6.11</w:t>
        </w:r>
      </w:ins>
      <w:ins w:id="5727" w:author="C1-251034" w:date="2025-02-25T11:41:00Z">
        <w:r>
          <w:t>.4.2.2</w:t>
        </w:r>
        <w:r w:rsidRPr="00A04126">
          <w:t>-</w:t>
        </w:r>
        <w:r>
          <w:t>4</w:t>
        </w:r>
        <w:r w:rsidRPr="00A04126">
          <w:t xml:space="preserve">: </w:t>
        </w:r>
        <w:r>
          <w:t>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B54FF5" w14:paraId="54F47B50" w14:textId="77777777" w:rsidTr="00F22D56">
        <w:trPr>
          <w:jc w:val="center"/>
          <w:ins w:id="5728" w:author="C1-251034" w:date="2025-02-25T11:41:00Z"/>
        </w:trPr>
        <w:tc>
          <w:tcPr>
            <w:tcW w:w="863" w:type="pct"/>
            <w:shd w:val="clear" w:color="auto" w:fill="C0C0C0"/>
          </w:tcPr>
          <w:p w14:paraId="6561367A" w14:textId="77777777" w:rsidR="00D12999" w:rsidRPr="0016361A" w:rsidRDefault="00D12999" w:rsidP="00F22D56">
            <w:pPr>
              <w:pStyle w:val="TAH"/>
              <w:rPr>
                <w:ins w:id="5729" w:author="C1-251034" w:date="2025-02-25T11:41:00Z"/>
              </w:rPr>
            </w:pPr>
            <w:ins w:id="5730" w:author="C1-251034" w:date="2025-02-25T11:41:00Z">
              <w:r w:rsidRPr="0016361A">
                <w:t>Name</w:t>
              </w:r>
            </w:ins>
          </w:p>
        </w:tc>
        <w:tc>
          <w:tcPr>
            <w:tcW w:w="745" w:type="pct"/>
            <w:shd w:val="clear" w:color="auto" w:fill="C0C0C0"/>
          </w:tcPr>
          <w:p w14:paraId="5D73D2AA" w14:textId="77777777" w:rsidR="00D12999" w:rsidRPr="0016361A" w:rsidRDefault="00D12999" w:rsidP="00F22D56">
            <w:pPr>
              <w:pStyle w:val="TAH"/>
              <w:rPr>
                <w:ins w:id="5731" w:author="C1-251034" w:date="2025-02-25T11:41:00Z"/>
              </w:rPr>
            </w:pPr>
            <w:ins w:id="5732" w:author="C1-251034" w:date="2025-02-25T11:41:00Z">
              <w:r w:rsidRPr="0016361A">
                <w:t>Data type</w:t>
              </w:r>
            </w:ins>
          </w:p>
        </w:tc>
        <w:tc>
          <w:tcPr>
            <w:tcW w:w="223" w:type="pct"/>
            <w:shd w:val="clear" w:color="auto" w:fill="C0C0C0"/>
          </w:tcPr>
          <w:p w14:paraId="3F65B6A0" w14:textId="77777777" w:rsidR="00D12999" w:rsidRPr="0016361A" w:rsidRDefault="00D12999" w:rsidP="00F22D56">
            <w:pPr>
              <w:pStyle w:val="TAH"/>
              <w:rPr>
                <w:ins w:id="5733" w:author="C1-251034" w:date="2025-02-25T11:41:00Z"/>
              </w:rPr>
            </w:pPr>
            <w:ins w:id="5734" w:author="C1-251034" w:date="2025-02-25T11:41:00Z">
              <w:r w:rsidRPr="0016361A">
                <w:t>P</w:t>
              </w:r>
            </w:ins>
          </w:p>
        </w:tc>
        <w:tc>
          <w:tcPr>
            <w:tcW w:w="669" w:type="pct"/>
            <w:shd w:val="clear" w:color="auto" w:fill="C0C0C0"/>
          </w:tcPr>
          <w:p w14:paraId="3C1BDD0F" w14:textId="77777777" w:rsidR="00D12999" w:rsidRPr="0016361A" w:rsidRDefault="00D12999" w:rsidP="00F22D56">
            <w:pPr>
              <w:pStyle w:val="TAH"/>
              <w:rPr>
                <w:ins w:id="5735" w:author="C1-251034" w:date="2025-02-25T11:41:00Z"/>
              </w:rPr>
            </w:pPr>
            <w:ins w:id="5736" w:author="C1-251034" w:date="2025-02-25T11:41:00Z">
              <w:r w:rsidRPr="0016361A">
                <w:t>Cardinality</w:t>
              </w:r>
            </w:ins>
          </w:p>
        </w:tc>
        <w:tc>
          <w:tcPr>
            <w:tcW w:w="2500" w:type="pct"/>
            <w:shd w:val="clear" w:color="auto" w:fill="C0C0C0"/>
            <w:vAlign w:val="center"/>
          </w:tcPr>
          <w:p w14:paraId="13FC667D" w14:textId="77777777" w:rsidR="00D12999" w:rsidRPr="0016361A" w:rsidRDefault="00D12999" w:rsidP="00F22D56">
            <w:pPr>
              <w:pStyle w:val="TAH"/>
              <w:rPr>
                <w:ins w:id="5737" w:author="C1-251034" w:date="2025-02-25T11:41:00Z"/>
              </w:rPr>
            </w:pPr>
            <w:ins w:id="5738" w:author="C1-251034" w:date="2025-02-25T11:41:00Z">
              <w:r w:rsidRPr="0016361A">
                <w:t>Description</w:t>
              </w:r>
            </w:ins>
          </w:p>
        </w:tc>
      </w:tr>
      <w:tr w:rsidR="00D12999" w:rsidRPr="00B54FF5" w14:paraId="4A66E72B" w14:textId="77777777" w:rsidTr="00F22D56">
        <w:trPr>
          <w:jc w:val="center"/>
          <w:ins w:id="5739" w:author="C1-251034" w:date="2025-02-25T11:41:00Z"/>
        </w:trPr>
        <w:tc>
          <w:tcPr>
            <w:tcW w:w="863" w:type="pct"/>
            <w:shd w:val="clear" w:color="auto" w:fill="auto"/>
          </w:tcPr>
          <w:p w14:paraId="422B84DA" w14:textId="77777777" w:rsidR="00D12999" w:rsidRPr="0016361A" w:rsidRDefault="00D12999" w:rsidP="00F22D56">
            <w:pPr>
              <w:pStyle w:val="TAL"/>
              <w:rPr>
                <w:ins w:id="5740" w:author="C1-251034" w:date="2025-02-25T11:41:00Z"/>
              </w:rPr>
            </w:pPr>
            <w:ins w:id="5741" w:author="C1-251034" w:date="2025-02-25T11:41:00Z">
              <w:r>
                <w:t>Location</w:t>
              </w:r>
            </w:ins>
          </w:p>
        </w:tc>
        <w:tc>
          <w:tcPr>
            <w:tcW w:w="745" w:type="pct"/>
          </w:tcPr>
          <w:p w14:paraId="1A948267" w14:textId="77777777" w:rsidR="00D12999" w:rsidRPr="0016361A" w:rsidRDefault="00D12999" w:rsidP="00F22D56">
            <w:pPr>
              <w:pStyle w:val="TAL"/>
              <w:rPr>
                <w:ins w:id="5742" w:author="C1-251034" w:date="2025-02-25T11:41:00Z"/>
              </w:rPr>
            </w:pPr>
            <w:ins w:id="5743" w:author="C1-251034" w:date="2025-02-25T11:41:00Z">
              <w:r>
                <w:t>string</w:t>
              </w:r>
            </w:ins>
          </w:p>
        </w:tc>
        <w:tc>
          <w:tcPr>
            <w:tcW w:w="223" w:type="pct"/>
          </w:tcPr>
          <w:p w14:paraId="4E5B6FC6" w14:textId="77777777" w:rsidR="00D12999" w:rsidRPr="0016361A" w:rsidRDefault="00D12999" w:rsidP="00F22D56">
            <w:pPr>
              <w:pStyle w:val="TAC"/>
              <w:rPr>
                <w:ins w:id="5744" w:author="C1-251034" w:date="2025-02-25T11:41:00Z"/>
              </w:rPr>
            </w:pPr>
            <w:ins w:id="5745" w:author="C1-251034" w:date="2025-02-25T11:41:00Z">
              <w:r>
                <w:t>M</w:t>
              </w:r>
            </w:ins>
          </w:p>
        </w:tc>
        <w:tc>
          <w:tcPr>
            <w:tcW w:w="669" w:type="pct"/>
          </w:tcPr>
          <w:p w14:paraId="24DBEE46" w14:textId="77777777" w:rsidR="00D12999" w:rsidRPr="0016361A" w:rsidRDefault="00D12999" w:rsidP="00F22D56">
            <w:pPr>
              <w:pStyle w:val="TAC"/>
              <w:rPr>
                <w:ins w:id="5746" w:author="C1-251034" w:date="2025-02-25T11:41:00Z"/>
              </w:rPr>
            </w:pPr>
            <w:ins w:id="5747" w:author="C1-251034" w:date="2025-02-25T11:41:00Z">
              <w:r>
                <w:t>1</w:t>
              </w:r>
            </w:ins>
          </w:p>
        </w:tc>
        <w:tc>
          <w:tcPr>
            <w:tcW w:w="2500" w:type="pct"/>
            <w:shd w:val="clear" w:color="auto" w:fill="auto"/>
          </w:tcPr>
          <w:p w14:paraId="2450CA20" w14:textId="77777777" w:rsidR="00D12999" w:rsidRPr="0016361A" w:rsidRDefault="00D12999" w:rsidP="00F22D56">
            <w:pPr>
              <w:pStyle w:val="TAL"/>
              <w:rPr>
                <w:ins w:id="5748" w:author="C1-251034" w:date="2025-02-25T11:41:00Z"/>
              </w:rPr>
            </w:pPr>
            <w:ins w:id="5749" w:author="C1-251034" w:date="2025-02-25T11:41:00Z">
              <w:r>
                <w:t xml:space="preserve">Contains an alternative target URI located in an alternative </w:t>
              </w:r>
              <w:r>
                <w:rPr>
                  <w:noProof/>
                  <w:lang w:eastAsia="zh-CN"/>
                </w:rPr>
                <w:t>AIMLE client</w:t>
              </w:r>
              <w:r>
                <w:t>.</w:t>
              </w:r>
            </w:ins>
          </w:p>
        </w:tc>
      </w:tr>
    </w:tbl>
    <w:p w14:paraId="68BF49A4" w14:textId="77777777" w:rsidR="00D12999" w:rsidRDefault="00D12999" w:rsidP="00D12999">
      <w:pPr>
        <w:rPr>
          <w:ins w:id="5750" w:author="C1-251034" w:date="2025-02-25T11:41:00Z"/>
        </w:rPr>
      </w:pPr>
    </w:p>
    <w:p w14:paraId="0D78FD6F" w14:textId="3A518F7F" w:rsidR="00D12999" w:rsidRDefault="00107799" w:rsidP="00D12999">
      <w:pPr>
        <w:pStyle w:val="Heading4"/>
        <w:rPr>
          <w:ins w:id="5751" w:author="C1-251034" w:date="2025-02-25T11:41:00Z"/>
        </w:rPr>
      </w:pPr>
      <w:bookmarkStart w:id="5752" w:name="_Toc191381535"/>
      <w:ins w:id="5753" w:author="C1-251034" w:date="2025-02-25T12:44:00Z">
        <w:r>
          <w:t>6.11</w:t>
        </w:r>
      </w:ins>
      <w:ins w:id="5754" w:author="C1-251034" w:date="2025-02-25T11:41:00Z">
        <w:r w:rsidR="00D12999">
          <w:t>.4.3</w:t>
        </w:r>
        <w:r w:rsidR="00D12999">
          <w:tab/>
          <w:t xml:space="preserve">Operation: </w:t>
        </w:r>
        <w:r w:rsidR="00D12999" w:rsidRPr="00C9741B">
          <w:t>Direct AIML task transfer</w:t>
        </w:r>
        <w:bookmarkEnd w:id="5752"/>
      </w:ins>
    </w:p>
    <w:p w14:paraId="759F5187" w14:textId="365D930D" w:rsidR="00D12999" w:rsidRDefault="00107799" w:rsidP="00D12999">
      <w:pPr>
        <w:pStyle w:val="Heading5"/>
        <w:rPr>
          <w:ins w:id="5755" w:author="C1-251034" w:date="2025-02-25T11:41:00Z"/>
        </w:rPr>
      </w:pPr>
      <w:bookmarkStart w:id="5756" w:name="_Toc191381536"/>
      <w:ins w:id="5757" w:author="C1-251034" w:date="2025-02-25T12:44:00Z">
        <w:r>
          <w:t>6.11</w:t>
        </w:r>
      </w:ins>
      <w:ins w:id="5758" w:author="C1-251034" w:date="2025-02-25T11:41:00Z">
        <w:r w:rsidR="00D12999">
          <w:t>.4.3.1</w:t>
        </w:r>
        <w:r w:rsidR="00D12999">
          <w:tab/>
          <w:t>Description</w:t>
        </w:r>
        <w:bookmarkEnd w:id="5756"/>
      </w:ins>
    </w:p>
    <w:p w14:paraId="7C07AFCF" w14:textId="77777777" w:rsidR="00D12999" w:rsidRPr="00384E92" w:rsidRDefault="00D12999" w:rsidP="00D12999">
      <w:pPr>
        <w:rPr>
          <w:ins w:id="5759" w:author="C1-251034" w:date="2025-02-25T11:41:00Z"/>
        </w:rPr>
      </w:pPr>
      <w:ins w:id="5760" w:author="C1-251034" w:date="2025-02-25T11:41:00Z">
        <w:r>
          <w:t xml:space="preserve">The custom operation enables the </w:t>
        </w:r>
        <w:r w:rsidRPr="009603AD">
          <w:t xml:space="preserve">AIMLE </w:t>
        </w:r>
        <w:r>
          <w:t>client</w:t>
        </w:r>
        <w:r w:rsidRPr="009603AD">
          <w:t xml:space="preserve"> to </w:t>
        </w:r>
        <w:r>
          <w:t xml:space="preserve">request an </w:t>
        </w:r>
        <w:r>
          <w:rPr>
            <w:noProof/>
          </w:rPr>
          <w:t>AIMLE client to perform the direct AIML task transfer operation.</w:t>
        </w:r>
      </w:ins>
    </w:p>
    <w:p w14:paraId="4DF09D7F" w14:textId="6176DEB6" w:rsidR="00D12999" w:rsidRDefault="00107799" w:rsidP="00D12999">
      <w:pPr>
        <w:pStyle w:val="Heading5"/>
        <w:rPr>
          <w:ins w:id="5761" w:author="C1-251034" w:date="2025-02-25T11:41:00Z"/>
        </w:rPr>
      </w:pPr>
      <w:bookmarkStart w:id="5762" w:name="_Toc191381537"/>
      <w:ins w:id="5763" w:author="C1-251034" w:date="2025-02-25T12:44:00Z">
        <w:r>
          <w:t>6.11</w:t>
        </w:r>
      </w:ins>
      <w:ins w:id="5764" w:author="C1-251034" w:date="2025-02-25T11:41:00Z">
        <w:r w:rsidR="00D12999">
          <w:t>.4.3.2</w:t>
        </w:r>
        <w:r w:rsidR="00D12999">
          <w:tab/>
          <w:t>Operation Definition</w:t>
        </w:r>
        <w:bookmarkEnd w:id="5762"/>
      </w:ins>
    </w:p>
    <w:p w14:paraId="22D6F05F" w14:textId="34B950C9" w:rsidR="00D12999" w:rsidRPr="00384E92" w:rsidRDefault="00D12999" w:rsidP="00D12999">
      <w:pPr>
        <w:rPr>
          <w:ins w:id="5765" w:author="C1-251034" w:date="2025-02-25T11:41:00Z"/>
        </w:rPr>
      </w:pPr>
      <w:ins w:id="5766" w:author="C1-251034" w:date="2025-02-25T11:41:00Z">
        <w:r>
          <w:t xml:space="preserve">This operation shall support the response data </w:t>
        </w:r>
        <w:proofErr w:type="gramStart"/>
        <w:r>
          <w:t>structures</w:t>
        </w:r>
        <w:proofErr w:type="gramEnd"/>
        <w:r>
          <w:t xml:space="preserve"> and response codes specified in tables </w:t>
        </w:r>
      </w:ins>
      <w:ins w:id="5767" w:author="C1-251034" w:date="2025-02-25T12:44:00Z">
        <w:r w:rsidR="00107799">
          <w:t>6.11</w:t>
        </w:r>
      </w:ins>
      <w:ins w:id="5768" w:author="C1-251034" w:date="2025-02-25T11:41:00Z">
        <w:r>
          <w:t xml:space="preserve">.4.3.2-1 and </w:t>
        </w:r>
      </w:ins>
      <w:ins w:id="5769" w:author="C1-251034" w:date="2025-02-25T12:44:00Z">
        <w:r w:rsidR="00107799">
          <w:t>6.11</w:t>
        </w:r>
      </w:ins>
      <w:ins w:id="5770" w:author="C1-251034" w:date="2025-02-25T11:41:00Z">
        <w:r>
          <w:t>.4.3.2-2.</w:t>
        </w:r>
      </w:ins>
    </w:p>
    <w:p w14:paraId="2AD0412F" w14:textId="1E10A0BA" w:rsidR="00D12999" w:rsidRPr="001769FF" w:rsidRDefault="00D12999" w:rsidP="00D12999">
      <w:pPr>
        <w:pStyle w:val="TH"/>
        <w:rPr>
          <w:ins w:id="5771" w:author="C1-251034" w:date="2025-02-25T11:41:00Z"/>
        </w:rPr>
      </w:pPr>
      <w:ins w:id="5772" w:author="C1-251034" w:date="2025-02-25T11:41:00Z">
        <w:r w:rsidRPr="001769FF">
          <w:t>Table</w:t>
        </w:r>
        <w:r>
          <w:t> </w:t>
        </w:r>
      </w:ins>
      <w:ins w:id="5773" w:author="C1-251034" w:date="2025-02-25T12:44:00Z">
        <w:r w:rsidR="00107799">
          <w:t>6.11</w:t>
        </w:r>
      </w:ins>
      <w:ins w:id="5774" w:author="C1-251034" w:date="2025-02-25T11:41:00Z">
        <w:r>
          <w:t>.4.3.2</w:t>
        </w:r>
        <w:r w:rsidRPr="001769FF">
          <w:t>-</w:t>
        </w:r>
        <w:r>
          <w:t>1</w:t>
        </w:r>
        <w:r w:rsidRPr="001769FF">
          <w:t xml:space="preserve">: Data structures supported by the </w:t>
        </w:r>
        <w:r>
          <w:t>POST</w:t>
        </w:r>
        <w:r w:rsidRPr="001769FF">
          <w:t xml:space="preserve"> </w:t>
        </w:r>
        <w:r>
          <w:t xml:space="preserve">Request Body </w:t>
        </w:r>
        <w:r w:rsidRPr="001769FF">
          <w:t>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13"/>
        <w:gridCol w:w="426"/>
        <w:gridCol w:w="1134"/>
        <w:gridCol w:w="5756"/>
      </w:tblGrid>
      <w:tr w:rsidR="00D12999" w:rsidRPr="00B54FF5" w14:paraId="1B7325C8" w14:textId="77777777" w:rsidTr="00F22D56">
        <w:trPr>
          <w:jc w:val="center"/>
          <w:ins w:id="5775" w:author="C1-251034" w:date="2025-02-25T11:41:00Z"/>
        </w:trPr>
        <w:tc>
          <w:tcPr>
            <w:tcW w:w="2212" w:type="dxa"/>
            <w:shd w:val="clear" w:color="auto" w:fill="C0C0C0"/>
          </w:tcPr>
          <w:p w14:paraId="1261654B" w14:textId="77777777" w:rsidR="00D12999" w:rsidRPr="00C947D8" w:rsidRDefault="00D12999" w:rsidP="00F22D56">
            <w:pPr>
              <w:pStyle w:val="TAH"/>
              <w:rPr>
                <w:ins w:id="5776" w:author="C1-251034" w:date="2025-02-25T11:41:00Z"/>
              </w:rPr>
            </w:pPr>
            <w:ins w:id="5777" w:author="C1-251034" w:date="2025-02-25T11:41:00Z">
              <w:r w:rsidRPr="00C947D8">
                <w:t>Data type</w:t>
              </w:r>
            </w:ins>
          </w:p>
        </w:tc>
        <w:tc>
          <w:tcPr>
            <w:tcW w:w="426" w:type="dxa"/>
            <w:shd w:val="clear" w:color="auto" w:fill="C0C0C0"/>
          </w:tcPr>
          <w:p w14:paraId="3D77B115" w14:textId="77777777" w:rsidR="00D12999" w:rsidRPr="00C947D8" w:rsidRDefault="00D12999" w:rsidP="00F22D56">
            <w:pPr>
              <w:pStyle w:val="TAH"/>
              <w:rPr>
                <w:ins w:id="5778" w:author="C1-251034" w:date="2025-02-25T11:41:00Z"/>
              </w:rPr>
            </w:pPr>
            <w:ins w:id="5779" w:author="C1-251034" w:date="2025-02-25T11:41:00Z">
              <w:r w:rsidRPr="00C947D8">
                <w:t>P</w:t>
              </w:r>
            </w:ins>
          </w:p>
        </w:tc>
        <w:tc>
          <w:tcPr>
            <w:tcW w:w="1134" w:type="dxa"/>
            <w:shd w:val="clear" w:color="auto" w:fill="C0C0C0"/>
          </w:tcPr>
          <w:p w14:paraId="33D14D5E" w14:textId="77777777" w:rsidR="00D12999" w:rsidRPr="00C947D8" w:rsidRDefault="00D12999" w:rsidP="00F22D56">
            <w:pPr>
              <w:pStyle w:val="TAH"/>
              <w:rPr>
                <w:ins w:id="5780" w:author="C1-251034" w:date="2025-02-25T11:41:00Z"/>
              </w:rPr>
            </w:pPr>
            <w:ins w:id="5781" w:author="C1-251034" w:date="2025-02-25T11:41:00Z">
              <w:r w:rsidRPr="00C947D8">
                <w:t>Cardinality</w:t>
              </w:r>
            </w:ins>
          </w:p>
        </w:tc>
        <w:tc>
          <w:tcPr>
            <w:tcW w:w="5755" w:type="dxa"/>
            <w:shd w:val="clear" w:color="auto" w:fill="C0C0C0"/>
            <w:vAlign w:val="center"/>
          </w:tcPr>
          <w:p w14:paraId="7F91E7B6" w14:textId="77777777" w:rsidR="00D12999" w:rsidRPr="00C947D8" w:rsidRDefault="00D12999" w:rsidP="00F22D56">
            <w:pPr>
              <w:pStyle w:val="TAH"/>
              <w:rPr>
                <w:ins w:id="5782" w:author="C1-251034" w:date="2025-02-25T11:41:00Z"/>
              </w:rPr>
            </w:pPr>
            <w:ins w:id="5783" w:author="C1-251034" w:date="2025-02-25T11:41:00Z">
              <w:r w:rsidRPr="00C947D8">
                <w:t>Description</w:t>
              </w:r>
            </w:ins>
          </w:p>
        </w:tc>
      </w:tr>
      <w:tr w:rsidR="00D12999" w:rsidRPr="00B54FF5" w14:paraId="30144D91" w14:textId="77777777" w:rsidTr="00F22D56">
        <w:trPr>
          <w:jc w:val="center"/>
          <w:ins w:id="5784" w:author="C1-251034" w:date="2025-02-25T11:41:00Z"/>
        </w:trPr>
        <w:tc>
          <w:tcPr>
            <w:tcW w:w="2212" w:type="dxa"/>
            <w:shd w:val="clear" w:color="auto" w:fill="auto"/>
          </w:tcPr>
          <w:p w14:paraId="2B7D3C74" w14:textId="77777777" w:rsidR="00D12999" w:rsidRPr="0016361A" w:rsidRDefault="00D12999" w:rsidP="00F22D56">
            <w:pPr>
              <w:pStyle w:val="TAL"/>
              <w:rPr>
                <w:ins w:id="5785" w:author="C1-251034" w:date="2025-02-25T11:41:00Z"/>
              </w:rPr>
            </w:pPr>
            <w:proofErr w:type="spellStart"/>
            <w:ins w:id="5786" w:author="C1-251034" w:date="2025-02-25T11:41:00Z">
              <w:r w:rsidRPr="00EF5A18">
                <w:t>AimleClient</w:t>
              </w:r>
              <w:r>
                <w:t>DirectTransferReq</w:t>
              </w:r>
              <w:proofErr w:type="spellEnd"/>
            </w:ins>
          </w:p>
        </w:tc>
        <w:tc>
          <w:tcPr>
            <w:tcW w:w="426" w:type="dxa"/>
          </w:tcPr>
          <w:p w14:paraId="7E84FCF6" w14:textId="77777777" w:rsidR="00D12999" w:rsidRPr="0016361A" w:rsidRDefault="00D12999" w:rsidP="00F22D56">
            <w:pPr>
              <w:pStyle w:val="TAC"/>
              <w:rPr>
                <w:ins w:id="5787" w:author="C1-251034" w:date="2025-02-25T11:41:00Z"/>
              </w:rPr>
            </w:pPr>
            <w:ins w:id="5788" w:author="C1-251034" w:date="2025-02-25T11:41:00Z">
              <w:r>
                <w:t>M</w:t>
              </w:r>
            </w:ins>
          </w:p>
        </w:tc>
        <w:tc>
          <w:tcPr>
            <w:tcW w:w="1134" w:type="dxa"/>
          </w:tcPr>
          <w:p w14:paraId="4EE96CDE" w14:textId="77777777" w:rsidR="00D12999" w:rsidRPr="0016361A" w:rsidRDefault="00D12999" w:rsidP="00F22D56">
            <w:pPr>
              <w:pStyle w:val="TAC"/>
              <w:rPr>
                <w:ins w:id="5789" w:author="C1-251034" w:date="2025-02-25T11:41:00Z"/>
              </w:rPr>
            </w:pPr>
            <w:ins w:id="5790" w:author="C1-251034" w:date="2025-02-25T11:41:00Z">
              <w:r>
                <w:t>1</w:t>
              </w:r>
            </w:ins>
          </w:p>
        </w:tc>
        <w:tc>
          <w:tcPr>
            <w:tcW w:w="5755" w:type="dxa"/>
            <w:shd w:val="clear" w:color="auto" w:fill="auto"/>
          </w:tcPr>
          <w:p w14:paraId="6C025218" w14:textId="77777777" w:rsidR="00D12999" w:rsidRPr="0016361A" w:rsidRDefault="00D12999" w:rsidP="00F22D56">
            <w:pPr>
              <w:pStyle w:val="TAL"/>
              <w:rPr>
                <w:ins w:id="5791" w:author="C1-251034" w:date="2025-02-25T11:41:00Z"/>
              </w:rPr>
            </w:pPr>
            <w:ins w:id="5792" w:author="C1-251034" w:date="2025-02-25T11:41:00Z">
              <w:r>
                <w:rPr>
                  <w:rFonts w:cs="Arial"/>
                  <w:szCs w:val="18"/>
                </w:rPr>
                <w:t xml:space="preserve">Contains the </w:t>
              </w:r>
              <w:r>
                <w:t>AIMLE client direct task transfer request information.</w:t>
              </w:r>
            </w:ins>
          </w:p>
        </w:tc>
      </w:tr>
    </w:tbl>
    <w:p w14:paraId="15F08E6B" w14:textId="77777777" w:rsidR="00D12999" w:rsidRDefault="00D12999" w:rsidP="00D12999">
      <w:pPr>
        <w:rPr>
          <w:ins w:id="5793" w:author="C1-251034" w:date="2025-02-25T11:41:00Z"/>
        </w:rPr>
      </w:pPr>
    </w:p>
    <w:p w14:paraId="48945113" w14:textId="231471CE" w:rsidR="00D12999" w:rsidRPr="001769FF" w:rsidRDefault="00D12999" w:rsidP="00D12999">
      <w:pPr>
        <w:pStyle w:val="TH"/>
        <w:rPr>
          <w:ins w:id="5794" w:author="C1-251034" w:date="2025-02-25T11:41:00Z"/>
        </w:rPr>
      </w:pPr>
      <w:ins w:id="5795" w:author="C1-251034" w:date="2025-02-25T11:41:00Z">
        <w:r w:rsidRPr="001769FF">
          <w:lastRenderedPageBreak/>
          <w:t>Table</w:t>
        </w:r>
        <w:r>
          <w:t> </w:t>
        </w:r>
      </w:ins>
      <w:ins w:id="5796" w:author="C1-251034" w:date="2025-02-25T12:44:00Z">
        <w:r w:rsidR="00107799">
          <w:t>6.11</w:t>
        </w:r>
      </w:ins>
      <w:ins w:id="5797" w:author="C1-251034" w:date="2025-02-25T11:41:00Z">
        <w:r>
          <w:t>.4.3.2</w:t>
        </w:r>
        <w:r w:rsidRPr="001769FF">
          <w:t>-</w:t>
        </w:r>
        <w:r>
          <w:t>2</w:t>
        </w:r>
        <w:r w:rsidRPr="001769FF">
          <w:t>: Data structures</w:t>
        </w:r>
        <w:r>
          <w:t xml:space="preserve"> supported by the POST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19"/>
        <w:gridCol w:w="425"/>
        <w:gridCol w:w="1276"/>
        <w:gridCol w:w="2127"/>
        <w:gridCol w:w="3676"/>
      </w:tblGrid>
      <w:tr w:rsidR="00D12999" w:rsidRPr="0016361A" w14:paraId="4D196021" w14:textId="77777777" w:rsidTr="00F22D56">
        <w:trPr>
          <w:jc w:val="center"/>
          <w:ins w:id="5798" w:author="C1-251034" w:date="2025-02-25T11:41:00Z"/>
        </w:trPr>
        <w:tc>
          <w:tcPr>
            <w:tcW w:w="1101" w:type="pct"/>
            <w:tcBorders>
              <w:top w:val="single" w:sz="6" w:space="0" w:color="auto"/>
              <w:left w:val="single" w:sz="6" w:space="0" w:color="auto"/>
              <w:bottom w:val="single" w:sz="6" w:space="0" w:color="auto"/>
              <w:right w:val="single" w:sz="6" w:space="0" w:color="auto"/>
            </w:tcBorders>
            <w:shd w:val="clear" w:color="auto" w:fill="C0C0C0"/>
          </w:tcPr>
          <w:p w14:paraId="7CF71433" w14:textId="77777777" w:rsidR="00D12999" w:rsidRPr="0016361A" w:rsidRDefault="00D12999" w:rsidP="00F22D56">
            <w:pPr>
              <w:pStyle w:val="TAH"/>
              <w:rPr>
                <w:ins w:id="5799" w:author="C1-251034" w:date="2025-02-25T11:41:00Z"/>
              </w:rPr>
            </w:pPr>
            <w:ins w:id="5800" w:author="C1-251034" w:date="2025-02-25T11:41:00Z">
              <w:r w:rsidRPr="0016361A">
                <w:t>Data type</w:t>
              </w:r>
            </w:ins>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2DCEE19D" w14:textId="77777777" w:rsidR="00D12999" w:rsidRPr="0016361A" w:rsidRDefault="00D12999" w:rsidP="00F22D56">
            <w:pPr>
              <w:pStyle w:val="TAH"/>
              <w:rPr>
                <w:ins w:id="5801" w:author="C1-251034" w:date="2025-02-25T11:41:00Z"/>
              </w:rPr>
            </w:pPr>
            <w:ins w:id="5802" w:author="C1-251034" w:date="2025-02-25T11:41:00Z">
              <w:r w:rsidRPr="0016361A">
                <w:t>P</w:t>
              </w:r>
            </w:ins>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74B20BE3" w14:textId="77777777" w:rsidR="00D12999" w:rsidRPr="0016361A" w:rsidRDefault="00D12999" w:rsidP="00F22D56">
            <w:pPr>
              <w:pStyle w:val="TAH"/>
              <w:rPr>
                <w:ins w:id="5803" w:author="C1-251034" w:date="2025-02-25T11:41:00Z"/>
              </w:rPr>
            </w:pPr>
            <w:ins w:id="5804" w:author="C1-251034" w:date="2025-02-25T11:41:00Z">
              <w:r w:rsidRPr="0016361A">
                <w:t>Cardinality</w:t>
              </w:r>
            </w:ins>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D7F0B15" w14:textId="77777777" w:rsidR="00D12999" w:rsidRPr="0016361A" w:rsidRDefault="00D12999" w:rsidP="00F22D56">
            <w:pPr>
              <w:pStyle w:val="TAH"/>
              <w:rPr>
                <w:ins w:id="5805" w:author="C1-251034" w:date="2025-02-25T11:41:00Z"/>
              </w:rPr>
            </w:pPr>
            <w:ins w:id="5806" w:author="C1-251034" w:date="2025-02-25T11:41:00Z">
              <w:r w:rsidRPr="0016361A">
                <w:t>Response</w:t>
              </w:r>
              <w:r>
                <w:t xml:space="preserve"> </w:t>
              </w:r>
              <w:r w:rsidRPr="0016361A">
                <w:t>codes</w:t>
              </w:r>
            </w:ins>
          </w:p>
        </w:tc>
        <w:tc>
          <w:tcPr>
            <w:tcW w:w="1910" w:type="pct"/>
            <w:tcBorders>
              <w:top w:val="single" w:sz="6" w:space="0" w:color="auto"/>
              <w:left w:val="single" w:sz="6" w:space="0" w:color="auto"/>
              <w:bottom w:val="single" w:sz="6" w:space="0" w:color="auto"/>
              <w:right w:val="single" w:sz="6" w:space="0" w:color="auto"/>
            </w:tcBorders>
            <w:shd w:val="clear" w:color="auto" w:fill="C0C0C0"/>
          </w:tcPr>
          <w:p w14:paraId="3DD91C24" w14:textId="77777777" w:rsidR="00D12999" w:rsidRPr="0016361A" w:rsidRDefault="00D12999" w:rsidP="00F22D56">
            <w:pPr>
              <w:pStyle w:val="TAH"/>
              <w:rPr>
                <w:ins w:id="5807" w:author="C1-251034" w:date="2025-02-25T11:41:00Z"/>
              </w:rPr>
            </w:pPr>
            <w:ins w:id="5808" w:author="C1-251034" w:date="2025-02-25T11:41:00Z">
              <w:r w:rsidRPr="0016361A">
                <w:t>Description</w:t>
              </w:r>
            </w:ins>
          </w:p>
        </w:tc>
      </w:tr>
      <w:tr w:rsidR="00D12999" w:rsidRPr="0016361A" w14:paraId="52FC7C84" w14:textId="77777777" w:rsidTr="00F22D56">
        <w:trPr>
          <w:jc w:val="center"/>
          <w:ins w:id="5809" w:author="C1-251034" w:date="2025-02-25T11:41: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61899DAA" w14:textId="77777777" w:rsidR="00D12999" w:rsidRPr="0016361A" w:rsidRDefault="00D12999" w:rsidP="00F22D56">
            <w:pPr>
              <w:pStyle w:val="TAL"/>
              <w:rPr>
                <w:ins w:id="5810" w:author="C1-251034" w:date="2025-02-25T11:41:00Z"/>
              </w:rPr>
            </w:pPr>
            <w:ins w:id="5811" w:author="C1-251034" w:date="2025-02-25T11:41:00Z">
              <w:r>
                <w:t>n/a</w:t>
              </w:r>
            </w:ins>
          </w:p>
        </w:tc>
        <w:tc>
          <w:tcPr>
            <w:tcW w:w="221" w:type="pct"/>
            <w:tcBorders>
              <w:top w:val="single" w:sz="6" w:space="0" w:color="auto"/>
              <w:left w:val="single" w:sz="6" w:space="0" w:color="auto"/>
              <w:bottom w:val="single" w:sz="6" w:space="0" w:color="auto"/>
              <w:right w:val="single" w:sz="6" w:space="0" w:color="auto"/>
            </w:tcBorders>
          </w:tcPr>
          <w:p w14:paraId="77726E21" w14:textId="77777777" w:rsidR="00D12999" w:rsidRPr="0016361A" w:rsidRDefault="00D12999" w:rsidP="00F22D56">
            <w:pPr>
              <w:pStyle w:val="TAC"/>
              <w:rPr>
                <w:ins w:id="5812" w:author="C1-251034" w:date="2025-02-25T11:41:00Z"/>
              </w:rPr>
            </w:pPr>
          </w:p>
        </w:tc>
        <w:tc>
          <w:tcPr>
            <w:tcW w:w="663" w:type="pct"/>
            <w:tcBorders>
              <w:top w:val="single" w:sz="6" w:space="0" w:color="auto"/>
              <w:left w:val="single" w:sz="6" w:space="0" w:color="auto"/>
              <w:bottom w:val="single" w:sz="6" w:space="0" w:color="auto"/>
              <w:right w:val="single" w:sz="6" w:space="0" w:color="auto"/>
            </w:tcBorders>
          </w:tcPr>
          <w:p w14:paraId="7BF7CCFD" w14:textId="77777777" w:rsidR="00D12999" w:rsidRPr="0016361A" w:rsidRDefault="00D12999" w:rsidP="00F22D56">
            <w:pPr>
              <w:pStyle w:val="TAC"/>
              <w:rPr>
                <w:ins w:id="5813" w:author="C1-251034" w:date="2025-02-25T11:41:00Z"/>
              </w:rPr>
            </w:pPr>
          </w:p>
        </w:tc>
        <w:tc>
          <w:tcPr>
            <w:tcW w:w="1105" w:type="pct"/>
            <w:tcBorders>
              <w:top w:val="single" w:sz="6" w:space="0" w:color="auto"/>
              <w:left w:val="single" w:sz="6" w:space="0" w:color="auto"/>
              <w:bottom w:val="single" w:sz="6" w:space="0" w:color="auto"/>
              <w:right w:val="single" w:sz="6" w:space="0" w:color="auto"/>
            </w:tcBorders>
          </w:tcPr>
          <w:p w14:paraId="6C80006A" w14:textId="77777777" w:rsidR="00D12999" w:rsidRPr="0016361A" w:rsidRDefault="00D12999" w:rsidP="00F22D56">
            <w:pPr>
              <w:pStyle w:val="TAL"/>
              <w:rPr>
                <w:ins w:id="5814" w:author="C1-251034" w:date="2025-02-25T11:41:00Z"/>
              </w:rPr>
            </w:pPr>
            <w:ins w:id="5815" w:author="C1-251034" w:date="2025-02-25T11:41:00Z">
              <w:r>
                <w:t>204 No Content</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059CE21D" w14:textId="77777777" w:rsidR="00D12999" w:rsidRPr="00F25C88" w:rsidRDefault="00D12999" w:rsidP="00F22D56">
            <w:pPr>
              <w:pStyle w:val="TAL"/>
              <w:rPr>
                <w:ins w:id="5816" w:author="C1-251034" w:date="2025-02-25T11:41:00Z"/>
              </w:rPr>
            </w:pPr>
            <w:ins w:id="5817" w:author="C1-251034" w:date="2025-02-25T11:41:00Z">
              <w:r w:rsidRPr="00F25C88">
                <w:t>Successful case.</w:t>
              </w:r>
            </w:ins>
          </w:p>
          <w:p w14:paraId="6E9B32E5" w14:textId="77777777" w:rsidR="00D12999" w:rsidRPr="0016361A" w:rsidRDefault="00D12999" w:rsidP="00F22D56">
            <w:pPr>
              <w:pStyle w:val="TAL"/>
              <w:rPr>
                <w:ins w:id="5818" w:author="C1-251034" w:date="2025-02-25T11:41:00Z"/>
              </w:rPr>
            </w:pPr>
            <w:ins w:id="5819" w:author="C1-251034" w:date="2025-02-25T11:41:00Z">
              <w:r>
                <w:rPr>
                  <w:rFonts w:cs="Arial"/>
                  <w:szCs w:val="18"/>
                </w:rPr>
                <w:t xml:space="preserve">The </w:t>
              </w:r>
              <w:r>
                <w:t>AIMLE client direct AIML task transfer is performed.</w:t>
              </w:r>
            </w:ins>
          </w:p>
        </w:tc>
      </w:tr>
      <w:tr w:rsidR="00D12999" w:rsidRPr="0016361A" w14:paraId="4E51F9B7" w14:textId="77777777" w:rsidTr="00F22D56">
        <w:trPr>
          <w:jc w:val="center"/>
          <w:ins w:id="5820" w:author="C1-251034" w:date="2025-02-25T11:41: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B41C193" w14:textId="77777777" w:rsidR="00D12999" w:rsidRPr="0016361A" w:rsidRDefault="00D12999" w:rsidP="00F22D56">
            <w:pPr>
              <w:pStyle w:val="TAL"/>
              <w:rPr>
                <w:ins w:id="5821" w:author="C1-251034" w:date="2025-02-25T11:41:00Z"/>
              </w:rPr>
            </w:pPr>
            <w:ins w:id="5822" w:author="C1-251034" w:date="2025-02-25T11:41:00Z">
              <w:r>
                <w:t>n/a</w:t>
              </w:r>
            </w:ins>
          </w:p>
        </w:tc>
        <w:tc>
          <w:tcPr>
            <w:tcW w:w="221" w:type="pct"/>
            <w:tcBorders>
              <w:top w:val="single" w:sz="6" w:space="0" w:color="auto"/>
              <w:left w:val="single" w:sz="6" w:space="0" w:color="auto"/>
              <w:bottom w:val="single" w:sz="6" w:space="0" w:color="auto"/>
              <w:right w:val="single" w:sz="6" w:space="0" w:color="auto"/>
            </w:tcBorders>
          </w:tcPr>
          <w:p w14:paraId="64ABF446" w14:textId="77777777" w:rsidR="00D12999" w:rsidRDefault="00D12999" w:rsidP="00F22D56">
            <w:pPr>
              <w:pStyle w:val="TAC"/>
              <w:rPr>
                <w:ins w:id="5823" w:author="C1-251034" w:date="2025-02-25T11:41:00Z"/>
              </w:rPr>
            </w:pPr>
          </w:p>
        </w:tc>
        <w:tc>
          <w:tcPr>
            <w:tcW w:w="663" w:type="pct"/>
            <w:tcBorders>
              <w:top w:val="single" w:sz="6" w:space="0" w:color="auto"/>
              <w:left w:val="single" w:sz="6" w:space="0" w:color="auto"/>
              <w:bottom w:val="single" w:sz="6" w:space="0" w:color="auto"/>
              <w:right w:val="single" w:sz="6" w:space="0" w:color="auto"/>
            </w:tcBorders>
          </w:tcPr>
          <w:p w14:paraId="33C71366" w14:textId="77777777" w:rsidR="00D12999" w:rsidRDefault="00D12999" w:rsidP="00F22D56">
            <w:pPr>
              <w:pStyle w:val="TAC"/>
              <w:rPr>
                <w:ins w:id="5824" w:author="C1-251034" w:date="2025-02-25T11:41:00Z"/>
              </w:rPr>
            </w:pPr>
          </w:p>
        </w:tc>
        <w:tc>
          <w:tcPr>
            <w:tcW w:w="1105" w:type="pct"/>
            <w:tcBorders>
              <w:top w:val="single" w:sz="6" w:space="0" w:color="auto"/>
              <w:left w:val="single" w:sz="6" w:space="0" w:color="auto"/>
              <w:bottom w:val="single" w:sz="6" w:space="0" w:color="auto"/>
              <w:right w:val="single" w:sz="6" w:space="0" w:color="auto"/>
            </w:tcBorders>
          </w:tcPr>
          <w:p w14:paraId="773FEE18" w14:textId="77777777" w:rsidR="00D12999" w:rsidRPr="0016361A" w:rsidRDefault="00D12999" w:rsidP="00F22D56">
            <w:pPr>
              <w:pStyle w:val="TAL"/>
              <w:rPr>
                <w:ins w:id="5825" w:author="C1-251034" w:date="2025-02-25T11:41:00Z"/>
              </w:rPr>
            </w:pPr>
            <w:ins w:id="5826" w:author="C1-251034" w:date="2025-02-25T11:41:00Z">
              <w:r>
                <w:t>307 Temporary Redirect</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6A9DF7D7" w14:textId="77777777" w:rsidR="00D12999" w:rsidRDefault="00D12999" w:rsidP="00F22D56">
            <w:pPr>
              <w:pStyle w:val="TAL"/>
              <w:rPr>
                <w:ins w:id="5827" w:author="C1-251034" w:date="2025-02-25T11:41:00Z"/>
                <w:noProof/>
              </w:rPr>
            </w:pPr>
            <w:ins w:id="5828" w:author="C1-251034" w:date="2025-02-25T11:41:00Z">
              <w:r>
                <w:rPr>
                  <w:noProof/>
                </w:rPr>
                <w:t xml:space="preserve">Temporary redirection. The response shall include a Location header field containing an alternative URI of the resource located in an alternative </w:t>
              </w:r>
              <w:r>
                <w:rPr>
                  <w:noProof/>
                  <w:lang w:eastAsia="zh-CN"/>
                </w:rPr>
                <w:t>AIMLE client</w:t>
              </w:r>
              <w:r>
                <w:rPr>
                  <w:noProof/>
                </w:rPr>
                <w:t>.</w:t>
              </w:r>
            </w:ins>
          </w:p>
          <w:p w14:paraId="4939ED50" w14:textId="77777777" w:rsidR="00D12999" w:rsidRPr="0016361A" w:rsidRDefault="00D12999" w:rsidP="00F22D56">
            <w:pPr>
              <w:pStyle w:val="TAL"/>
              <w:rPr>
                <w:ins w:id="5829" w:author="C1-251034" w:date="2025-02-25T11:41:00Z"/>
              </w:rPr>
            </w:pPr>
            <w:ins w:id="5830" w:author="C1-251034" w:date="2025-02-25T11:41:00Z">
              <w:r>
                <w:rPr>
                  <w:noProof/>
                </w:rPr>
                <w:t>Redirection handling is described in clause 5.2.10 of 3GPP TS 29.122 [5].</w:t>
              </w:r>
            </w:ins>
          </w:p>
        </w:tc>
      </w:tr>
      <w:tr w:rsidR="00D12999" w:rsidRPr="0016361A" w14:paraId="6B36A147" w14:textId="77777777" w:rsidTr="00F22D56">
        <w:trPr>
          <w:jc w:val="center"/>
          <w:ins w:id="5831" w:author="C1-251034" w:date="2025-02-25T11:41:00Z"/>
        </w:trPr>
        <w:tc>
          <w:tcPr>
            <w:tcW w:w="1101" w:type="pct"/>
            <w:tcBorders>
              <w:top w:val="single" w:sz="6" w:space="0" w:color="auto"/>
              <w:left w:val="single" w:sz="6" w:space="0" w:color="auto"/>
              <w:bottom w:val="single" w:sz="6" w:space="0" w:color="auto"/>
              <w:right w:val="single" w:sz="6" w:space="0" w:color="auto"/>
            </w:tcBorders>
            <w:shd w:val="clear" w:color="auto" w:fill="auto"/>
          </w:tcPr>
          <w:p w14:paraId="39E5D1A6" w14:textId="77777777" w:rsidR="00D12999" w:rsidRPr="0016361A" w:rsidRDefault="00D12999" w:rsidP="00F22D56">
            <w:pPr>
              <w:pStyle w:val="TAL"/>
              <w:rPr>
                <w:ins w:id="5832" w:author="C1-251034" w:date="2025-02-25T11:41:00Z"/>
              </w:rPr>
            </w:pPr>
            <w:ins w:id="5833" w:author="C1-251034" w:date="2025-02-25T11:41:00Z">
              <w:r>
                <w:t>n/a</w:t>
              </w:r>
            </w:ins>
          </w:p>
        </w:tc>
        <w:tc>
          <w:tcPr>
            <w:tcW w:w="221" w:type="pct"/>
            <w:tcBorders>
              <w:top w:val="single" w:sz="6" w:space="0" w:color="auto"/>
              <w:left w:val="single" w:sz="6" w:space="0" w:color="auto"/>
              <w:bottom w:val="single" w:sz="6" w:space="0" w:color="auto"/>
              <w:right w:val="single" w:sz="6" w:space="0" w:color="auto"/>
            </w:tcBorders>
          </w:tcPr>
          <w:p w14:paraId="40A8A3EC" w14:textId="77777777" w:rsidR="00D12999" w:rsidRDefault="00D12999" w:rsidP="00F22D56">
            <w:pPr>
              <w:pStyle w:val="TAC"/>
              <w:rPr>
                <w:ins w:id="5834" w:author="C1-251034" w:date="2025-02-25T11:41:00Z"/>
              </w:rPr>
            </w:pPr>
          </w:p>
        </w:tc>
        <w:tc>
          <w:tcPr>
            <w:tcW w:w="663" w:type="pct"/>
            <w:tcBorders>
              <w:top w:val="single" w:sz="6" w:space="0" w:color="auto"/>
              <w:left w:val="single" w:sz="6" w:space="0" w:color="auto"/>
              <w:bottom w:val="single" w:sz="6" w:space="0" w:color="auto"/>
              <w:right w:val="single" w:sz="6" w:space="0" w:color="auto"/>
            </w:tcBorders>
          </w:tcPr>
          <w:p w14:paraId="20A56DAD" w14:textId="77777777" w:rsidR="00D12999" w:rsidRDefault="00D12999" w:rsidP="00F22D56">
            <w:pPr>
              <w:pStyle w:val="TAC"/>
              <w:rPr>
                <w:ins w:id="5835" w:author="C1-251034" w:date="2025-02-25T11:41:00Z"/>
              </w:rPr>
            </w:pPr>
          </w:p>
        </w:tc>
        <w:tc>
          <w:tcPr>
            <w:tcW w:w="1105" w:type="pct"/>
            <w:tcBorders>
              <w:top w:val="single" w:sz="6" w:space="0" w:color="auto"/>
              <w:left w:val="single" w:sz="6" w:space="0" w:color="auto"/>
              <w:bottom w:val="single" w:sz="6" w:space="0" w:color="auto"/>
              <w:right w:val="single" w:sz="6" w:space="0" w:color="auto"/>
            </w:tcBorders>
          </w:tcPr>
          <w:p w14:paraId="056D50A1" w14:textId="77777777" w:rsidR="00D12999" w:rsidRPr="0016361A" w:rsidRDefault="00D12999" w:rsidP="00F22D56">
            <w:pPr>
              <w:pStyle w:val="TAL"/>
              <w:rPr>
                <w:ins w:id="5836" w:author="C1-251034" w:date="2025-02-25T11:41:00Z"/>
              </w:rPr>
            </w:pPr>
            <w:ins w:id="5837" w:author="C1-251034" w:date="2025-02-25T11:41:00Z">
              <w:r>
                <w:t>308 Permanent Redirect</w:t>
              </w:r>
            </w:ins>
          </w:p>
        </w:tc>
        <w:tc>
          <w:tcPr>
            <w:tcW w:w="1910" w:type="pct"/>
            <w:tcBorders>
              <w:top w:val="single" w:sz="6" w:space="0" w:color="auto"/>
              <w:left w:val="single" w:sz="6" w:space="0" w:color="auto"/>
              <w:bottom w:val="single" w:sz="6" w:space="0" w:color="auto"/>
              <w:right w:val="single" w:sz="6" w:space="0" w:color="auto"/>
            </w:tcBorders>
            <w:shd w:val="clear" w:color="auto" w:fill="auto"/>
          </w:tcPr>
          <w:p w14:paraId="4DBAEE9A" w14:textId="77777777" w:rsidR="00D12999" w:rsidRDefault="00D12999" w:rsidP="00F22D56">
            <w:pPr>
              <w:pStyle w:val="TAL"/>
              <w:rPr>
                <w:ins w:id="5838" w:author="C1-251034" w:date="2025-02-25T11:41:00Z"/>
                <w:noProof/>
              </w:rPr>
            </w:pPr>
            <w:ins w:id="5839" w:author="C1-251034" w:date="2025-02-25T11:41:00Z">
              <w:r>
                <w:rPr>
                  <w:noProof/>
                </w:rPr>
                <w:t xml:space="preserve">Permanent redirection. The response shall include a Location header field containing an alternative URI of the resource located in an alternative </w:t>
              </w:r>
              <w:r>
                <w:rPr>
                  <w:noProof/>
                  <w:lang w:eastAsia="zh-CN"/>
                </w:rPr>
                <w:t>AIMLE client</w:t>
              </w:r>
              <w:r>
                <w:rPr>
                  <w:noProof/>
                </w:rPr>
                <w:t>.</w:t>
              </w:r>
            </w:ins>
          </w:p>
          <w:p w14:paraId="17607A0A" w14:textId="77777777" w:rsidR="00D12999" w:rsidRPr="0016361A" w:rsidRDefault="00D12999" w:rsidP="00F22D56">
            <w:pPr>
              <w:pStyle w:val="TAL"/>
              <w:rPr>
                <w:ins w:id="5840" w:author="C1-251034" w:date="2025-02-25T11:41:00Z"/>
              </w:rPr>
            </w:pPr>
            <w:ins w:id="5841" w:author="C1-251034" w:date="2025-02-25T11:41:00Z">
              <w:r>
                <w:rPr>
                  <w:noProof/>
                </w:rPr>
                <w:t>Redirection handling is described in clause 5.2.10 of 3GPP TS 29.122 [5].</w:t>
              </w:r>
            </w:ins>
          </w:p>
        </w:tc>
      </w:tr>
      <w:tr w:rsidR="00D12999" w:rsidRPr="0016361A" w14:paraId="173842E6" w14:textId="77777777" w:rsidTr="00F22D56">
        <w:trPr>
          <w:jc w:val="center"/>
          <w:ins w:id="5842" w:author="C1-251034" w:date="2025-02-25T11:41: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29D62438" w14:textId="77777777" w:rsidR="00D12999" w:rsidRPr="0016361A" w:rsidRDefault="00D12999" w:rsidP="00F22D56">
            <w:pPr>
              <w:pStyle w:val="TAN"/>
              <w:rPr>
                <w:ins w:id="5843" w:author="C1-251034" w:date="2025-02-25T11:41:00Z"/>
              </w:rPr>
            </w:pPr>
            <w:ins w:id="5844" w:author="C1-251034" w:date="2025-02-25T11:41:00Z">
              <w:r w:rsidRPr="0016361A">
                <w:t>NOTE:</w:t>
              </w:r>
              <w:r w:rsidRPr="0016361A">
                <w:rPr>
                  <w:noProof/>
                </w:rPr>
                <w:tab/>
                <w:t xml:space="preserve">The mandatory </w:t>
              </w:r>
              <w:r w:rsidRPr="0016361A">
                <w:t>HTTP error status code</w:t>
              </w:r>
              <w:r>
                <w:t>s</w:t>
              </w:r>
              <w:r w:rsidRPr="0016361A">
                <w:t xml:space="preserve"> for the </w:t>
              </w:r>
              <w:r>
                <w:t>HTTP POST</w:t>
              </w:r>
              <w:r w:rsidRPr="0016361A">
                <w:t xml:space="preserve"> method listed in </w:t>
              </w:r>
              <w:r>
                <w:t>table </w:t>
              </w:r>
              <w:r w:rsidRPr="008B7662">
                <w:t>5.2.6-1 of 3GPP</w:t>
              </w:r>
              <w:r>
                <w:t> TS </w:t>
              </w:r>
              <w:r w:rsidRPr="008B7662">
                <w:t>29.122</w:t>
              </w:r>
              <w:r>
                <w:t> [5]</w:t>
              </w:r>
              <w:r w:rsidRPr="008B7662">
                <w:t xml:space="preserve"> also appl</w:t>
              </w:r>
              <w:r>
                <w:t>y</w:t>
              </w:r>
              <w:r w:rsidRPr="0016361A">
                <w:t>.</w:t>
              </w:r>
            </w:ins>
          </w:p>
        </w:tc>
      </w:tr>
    </w:tbl>
    <w:p w14:paraId="646B4120" w14:textId="77777777" w:rsidR="00D12999" w:rsidRPr="00384E92" w:rsidRDefault="00D12999" w:rsidP="00D12999">
      <w:pPr>
        <w:rPr>
          <w:ins w:id="5845" w:author="C1-251034" w:date="2025-02-25T11:41:00Z"/>
        </w:rPr>
      </w:pPr>
    </w:p>
    <w:p w14:paraId="01AE6516" w14:textId="70246345" w:rsidR="00D12999" w:rsidRPr="00A04126" w:rsidRDefault="00D12999" w:rsidP="00D12999">
      <w:pPr>
        <w:pStyle w:val="TH"/>
        <w:rPr>
          <w:ins w:id="5846" w:author="C1-251034" w:date="2025-02-25T11:41:00Z"/>
          <w:rFonts w:cs="Arial"/>
        </w:rPr>
      </w:pPr>
      <w:ins w:id="5847" w:author="C1-251034" w:date="2025-02-25T11:41:00Z">
        <w:r w:rsidRPr="00A04126">
          <w:t>Table</w:t>
        </w:r>
        <w:r>
          <w:t> </w:t>
        </w:r>
      </w:ins>
      <w:ins w:id="5848" w:author="C1-251034" w:date="2025-02-25T12:44:00Z">
        <w:r w:rsidR="00107799">
          <w:t>6.11</w:t>
        </w:r>
      </w:ins>
      <w:ins w:id="5849" w:author="C1-251034" w:date="2025-02-25T11:41:00Z">
        <w:r>
          <w:t>.4.3.2</w:t>
        </w:r>
        <w:r w:rsidRPr="00A04126">
          <w:t>-</w:t>
        </w:r>
        <w:r>
          <w:t>3</w:t>
        </w:r>
        <w:r w:rsidRPr="00A04126">
          <w:t xml:space="preserve">: </w:t>
        </w:r>
        <w:r>
          <w:t>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B54FF5" w14:paraId="5BA22B79" w14:textId="77777777" w:rsidTr="00F22D56">
        <w:trPr>
          <w:jc w:val="center"/>
          <w:ins w:id="5850" w:author="C1-251034" w:date="2025-02-25T11:41:00Z"/>
        </w:trPr>
        <w:tc>
          <w:tcPr>
            <w:tcW w:w="863" w:type="pct"/>
            <w:shd w:val="clear" w:color="auto" w:fill="C0C0C0"/>
          </w:tcPr>
          <w:p w14:paraId="1A68A528" w14:textId="77777777" w:rsidR="00D12999" w:rsidRPr="0016361A" w:rsidRDefault="00D12999" w:rsidP="00F22D56">
            <w:pPr>
              <w:pStyle w:val="TAH"/>
              <w:rPr>
                <w:ins w:id="5851" w:author="C1-251034" w:date="2025-02-25T11:41:00Z"/>
              </w:rPr>
            </w:pPr>
            <w:ins w:id="5852" w:author="C1-251034" w:date="2025-02-25T11:41:00Z">
              <w:r w:rsidRPr="0016361A">
                <w:t>Name</w:t>
              </w:r>
            </w:ins>
          </w:p>
        </w:tc>
        <w:tc>
          <w:tcPr>
            <w:tcW w:w="745" w:type="pct"/>
            <w:shd w:val="clear" w:color="auto" w:fill="C0C0C0"/>
          </w:tcPr>
          <w:p w14:paraId="3B94B0CC" w14:textId="77777777" w:rsidR="00D12999" w:rsidRPr="0016361A" w:rsidRDefault="00D12999" w:rsidP="00F22D56">
            <w:pPr>
              <w:pStyle w:val="TAH"/>
              <w:rPr>
                <w:ins w:id="5853" w:author="C1-251034" w:date="2025-02-25T11:41:00Z"/>
              </w:rPr>
            </w:pPr>
            <w:ins w:id="5854" w:author="C1-251034" w:date="2025-02-25T11:41:00Z">
              <w:r w:rsidRPr="0016361A">
                <w:t>Data type</w:t>
              </w:r>
            </w:ins>
          </w:p>
        </w:tc>
        <w:tc>
          <w:tcPr>
            <w:tcW w:w="223" w:type="pct"/>
            <w:shd w:val="clear" w:color="auto" w:fill="C0C0C0"/>
          </w:tcPr>
          <w:p w14:paraId="524F549B" w14:textId="77777777" w:rsidR="00D12999" w:rsidRPr="0016361A" w:rsidRDefault="00D12999" w:rsidP="00F22D56">
            <w:pPr>
              <w:pStyle w:val="TAH"/>
              <w:rPr>
                <w:ins w:id="5855" w:author="C1-251034" w:date="2025-02-25T11:41:00Z"/>
              </w:rPr>
            </w:pPr>
            <w:ins w:id="5856" w:author="C1-251034" w:date="2025-02-25T11:41:00Z">
              <w:r w:rsidRPr="0016361A">
                <w:t>P</w:t>
              </w:r>
            </w:ins>
          </w:p>
        </w:tc>
        <w:tc>
          <w:tcPr>
            <w:tcW w:w="669" w:type="pct"/>
            <w:shd w:val="clear" w:color="auto" w:fill="C0C0C0"/>
          </w:tcPr>
          <w:p w14:paraId="486D979F" w14:textId="77777777" w:rsidR="00D12999" w:rsidRPr="0016361A" w:rsidRDefault="00D12999" w:rsidP="00F22D56">
            <w:pPr>
              <w:pStyle w:val="TAH"/>
              <w:rPr>
                <w:ins w:id="5857" w:author="C1-251034" w:date="2025-02-25T11:41:00Z"/>
              </w:rPr>
            </w:pPr>
            <w:ins w:id="5858" w:author="C1-251034" w:date="2025-02-25T11:41:00Z">
              <w:r w:rsidRPr="0016361A">
                <w:t>Cardinality</w:t>
              </w:r>
            </w:ins>
          </w:p>
        </w:tc>
        <w:tc>
          <w:tcPr>
            <w:tcW w:w="2500" w:type="pct"/>
            <w:shd w:val="clear" w:color="auto" w:fill="C0C0C0"/>
            <w:vAlign w:val="center"/>
          </w:tcPr>
          <w:p w14:paraId="2F5E9C62" w14:textId="77777777" w:rsidR="00D12999" w:rsidRPr="0016361A" w:rsidRDefault="00D12999" w:rsidP="00F22D56">
            <w:pPr>
              <w:pStyle w:val="TAH"/>
              <w:rPr>
                <w:ins w:id="5859" w:author="C1-251034" w:date="2025-02-25T11:41:00Z"/>
              </w:rPr>
            </w:pPr>
            <w:ins w:id="5860" w:author="C1-251034" w:date="2025-02-25T11:41:00Z">
              <w:r w:rsidRPr="0016361A">
                <w:t>Description</w:t>
              </w:r>
            </w:ins>
          </w:p>
        </w:tc>
      </w:tr>
      <w:tr w:rsidR="00D12999" w:rsidRPr="00B54FF5" w14:paraId="4808FB7B" w14:textId="77777777" w:rsidTr="00F22D56">
        <w:trPr>
          <w:jc w:val="center"/>
          <w:ins w:id="5861" w:author="C1-251034" w:date="2025-02-25T11:41:00Z"/>
        </w:trPr>
        <w:tc>
          <w:tcPr>
            <w:tcW w:w="863" w:type="pct"/>
            <w:shd w:val="clear" w:color="auto" w:fill="auto"/>
          </w:tcPr>
          <w:p w14:paraId="776AB2EB" w14:textId="77777777" w:rsidR="00D12999" w:rsidRPr="0016361A" w:rsidRDefault="00D12999" w:rsidP="00F22D56">
            <w:pPr>
              <w:pStyle w:val="TAL"/>
              <w:rPr>
                <w:ins w:id="5862" w:author="C1-251034" w:date="2025-02-25T11:41:00Z"/>
              </w:rPr>
            </w:pPr>
            <w:ins w:id="5863" w:author="C1-251034" w:date="2025-02-25T11:41:00Z">
              <w:r>
                <w:t>Location</w:t>
              </w:r>
            </w:ins>
          </w:p>
        </w:tc>
        <w:tc>
          <w:tcPr>
            <w:tcW w:w="745" w:type="pct"/>
          </w:tcPr>
          <w:p w14:paraId="535EEC23" w14:textId="77777777" w:rsidR="00D12999" w:rsidRPr="0016361A" w:rsidRDefault="00D12999" w:rsidP="00F22D56">
            <w:pPr>
              <w:pStyle w:val="TAL"/>
              <w:rPr>
                <w:ins w:id="5864" w:author="C1-251034" w:date="2025-02-25T11:41:00Z"/>
              </w:rPr>
            </w:pPr>
            <w:ins w:id="5865" w:author="C1-251034" w:date="2025-02-25T11:41:00Z">
              <w:r>
                <w:t>string</w:t>
              </w:r>
            </w:ins>
          </w:p>
        </w:tc>
        <w:tc>
          <w:tcPr>
            <w:tcW w:w="223" w:type="pct"/>
          </w:tcPr>
          <w:p w14:paraId="7B95E3D6" w14:textId="77777777" w:rsidR="00D12999" w:rsidRPr="0016361A" w:rsidRDefault="00D12999" w:rsidP="00F22D56">
            <w:pPr>
              <w:pStyle w:val="TAC"/>
              <w:rPr>
                <w:ins w:id="5866" w:author="C1-251034" w:date="2025-02-25T11:41:00Z"/>
              </w:rPr>
            </w:pPr>
            <w:ins w:id="5867" w:author="C1-251034" w:date="2025-02-25T11:41:00Z">
              <w:r>
                <w:t>M</w:t>
              </w:r>
            </w:ins>
          </w:p>
        </w:tc>
        <w:tc>
          <w:tcPr>
            <w:tcW w:w="669" w:type="pct"/>
          </w:tcPr>
          <w:p w14:paraId="405282E0" w14:textId="77777777" w:rsidR="00D12999" w:rsidRPr="0016361A" w:rsidRDefault="00D12999" w:rsidP="00F22D56">
            <w:pPr>
              <w:pStyle w:val="TAC"/>
              <w:rPr>
                <w:ins w:id="5868" w:author="C1-251034" w:date="2025-02-25T11:41:00Z"/>
              </w:rPr>
            </w:pPr>
            <w:ins w:id="5869" w:author="C1-251034" w:date="2025-02-25T11:41:00Z">
              <w:r>
                <w:t>1</w:t>
              </w:r>
            </w:ins>
          </w:p>
        </w:tc>
        <w:tc>
          <w:tcPr>
            <w:tcW w:w="2500" w:type="pct"/>
            <w:shd w:val="clear" w:color="auto" w:fill="auto"/>
          </w:tcPr>
          <w:p w14:paraId="3873A836" w14:textId="77777777" w:rsidR="00D12999" w:rsidRPr="0016361A" w:rsidRDefault="00D12999" w:rsidP="00F22D56">
            <w:pPr>
              <w:pStyle w:val="TAL"/>
              <w:rPr>
                <w:ins w:id="5870" w:author="C1-251034" w:date="2025-02-25T11:41:00Z"/>
              </w:rPr>
            </w:pPr>
            <w:ins w:id="5871" w:author="C1-251034" w:date="2025-02-25T11:41:00Z">
              <w:r>
                <w:t xml:space="preserve">Contains an alternative target URI located in an alternative </w:t>
              </w:r>
              <w:r>
                <w:rPr>
                  <w:noProof/>
                  <w:lang w:eastAsia="zh-CN"/>
                </w:rPr>
                <w:t>AIMLE client</w:t>
              </w:r>
              <w:r>
                <w:t>.</w:t>
              </w:r>
            </w:ins>
          </w:p>
        </w:tc>
      </w:tr>
    </w:tbl>
    <w:p w14:paraId="1BA46BB0" w14:textId="77777777" w:rsidR="00D12999" w:rsidRPr="00A04126" w:rsidRDefault="00D12999" w:rsidP="00D12999">
      <w:pPr>
        <w:rPr>
          <w:ins w:id="5872" w:author="C1-251034" w:date="2025-02-25T11:41:00Z"/>
        </w:rPr>
      </w:pPr>
    </w:p>
    <w:p w14:paraId="0DC3F5CA" w14:textId="02EAD2B0" w:rsidR="00D12999" w:rsidRPr="00A04126" w:rsidRDefault="00D12999" w:rsidP="00D12999">
      <w:pPr>
        <w:pStyle w:val="TH"/>
        <w:rPr>
          <w:ins w:id="5873" w:author="C1-251034" w:date="2025-02-25T11:41:00Z"/>
          <w:rFonts w:cs="Arial"/>
        </w:rPr>
      </w:pPr>
      <w:ins w:id="5874" w:author="C1-251034" w:date="2025-02-25T11:41:00Z">
        <w:r w:rsidRPr="00A04126">
          <w:t>Table</w:t>
        </w:r>
        <w:r>
          <w:t> </w:t>
        </w:r>
      </w:ins>
      <w:ins w:id="5875" w:author="C1-251034" w:date="2025-02-25T12:44:00Z">
        <w:r w:rsidR="00107799">
          <w:t>6.11</w:t>
        </w:r>
      </w:ins>
      <w:ins w:id="5876" w:author="C1-251034" w:date="2025-02-25T11:41:00Z">
        <w:r>
          <w:t>.4.3.2</w:t>
        </w:r>
        <w:r w:rsidRPr="00A04126">
          <w:t>-</w:t>
        </w:r>
        <w:r>
          <w:t>4</w:t>
        </w:r>
        <w:r w:rsidRPr="00A04126">
          <w:t xml:space="preserve">: </w:t>
        </w:r>
        <w:r>
          <w:t>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B54FF5" w14:paraId="44A39B8C" w14:textId="77777777" w:rsidTr="00F22D56">
        <w:trPr>
          <w:jc w:val="center"/>
          <w:ins w:id="5877" w:author="C1-251034" w:date="2025-02-25T11:41:00Z"/>
        </w:trPr>
        <w:tc>
          <w:tcPr>
            <w:tcW w:w="863" w:type="pct"/>
            <w:shd w:val="clear" w:color="auto" w:fill="C0C0C0"/>
          </w:tcPr>
          <w:p w14:paraId="31B8F85C" w14:textId="77777777" w:rsidR="00D12999" w:rsidRPr="0016361A" w:rsidRDefault="00D12999" w:rsidP="00F22D56">
            <w:pPr>
              <w:pStyle w:val="TAH"/>
              <w:rPr>
                <w:ins w:id="5878" w:author="C1-251034" w:date="2025-02-25T11:41:00Z"/>
              </w:rPr>
            </w:pPr>
            <w:ins w:id="5879" w:author="C1-251034" w:date="2025-02-25T11:41:00Z">
              <w:r w:rsidRPr="0016361A">
                <w:t>Name</w:t>
              </w:r>
            </w:ins>
          </w:p>
        </w:tc>
        <w:tc>
          <w:tcPr>
            <w:tcW w:w="745" w:type="pct"/>
            <w:shd w:val="clear" w:color="auto" w:fill="C0C0C0"/>
          </w:tcPr>
          <w:p w14:paraId="201CC12F" w14:textId="77777777" w:rsidR="00D12999" w:rsidRPr="0016361A" w:rsidRDefault="00D12999" w:rsidP="00F22D56">
            <w:pPr>
              <w:pStyle w:val="TAH"/>
              <w:rPr>
                <w:ins w:id="5880" w:author="C1-251034" w:date="2025-02-25T11:41:00Z"/>
              </w:rPr>
            </w:pPr>
            <w:ins w:id="5881" w:author="C1-251034" w:date="2025-02-25T11:41:00Z">
              <w:r w:rsidRPr="0016361A">
                <w:t>Data type</w:t>
              </w:r>
            </w:ins>
          </w:p>
        </w:tc>
        <w:tc>
          <w:tcPr>
            <w:tcW w:w="223" w:type="pct"/>
            <w:shd w:val="clear" w:color="auto" w:fill="C0C0C0"/>
          </w:tcPr>
          <w:p w14:paraId="0A2BE0CC" w14:textId="77777777" w:rsidR="00D12999" w:rsidRPr="0016361A" w:rsidRDefault="00D12999" w:rsidP="00F22D56">
            <w:pPr>
              <w:pStyle w:val="TAH"/>
              <w:rPr>
                <w:ins w:id="5882" w:author="C1-251034" w:date="2025-02-25T11:41:00Z"/>
              </w:rPr>
            </w:pPr>
            <w:ins w:id="5883" w:author="C1-251034" w:date="2025-02-25T11:41:00Z">
              <w:r w:rsidRPr="0016361A">
                <w:t>P</w:t>
              </w:r>
            </w:ins>
          </w:p>
        </w:tc>
        <w:tc>
          <w:tcPr>
            <w:tcW w:w="669" w:type="pct"/>
            <w:shd w:val="clear" w:color="auto" w:fill="C0C0C0"/>
          </w:tcPr>
          <w:p w14:paraId="505BB8D7" w14:textId="77777777" w:rsidR="00D12999" w:rsidRPr="0016361A" w:rsidRDefault="00D12999" w:rsidP="00F22D56">
            <w:pPr>
              <w:pStyle w:val="TAH"/>
              <w:rPr>
                <w:ins w:id="5884" w:author="C1-251034" w:date="2025-02-25T11:41:00Z"/>
              </w:rPr>
            </w:pPr>
            <w:ins w:id="5885" w:author="C1-251034" w:date="2025-02-25T11:41:00Z">
              <w:r w:rsidRPr="0016361A">
                <w:t>Cardinality</w:t>
              </w:r>
            </w:ins>
          </w:p>
        </w:tc>
        <w:tc>
          <w:tcPr>
            <w:tcW w:w="2500" w:type="pct"/>
            <w:shd w:val="clear" w:color="auto" w:fill="C0C0C0"/>
            <w:vAlign w:val="center"/>
          </w:tcPr>
          <w:p w14:paraId="69CEFBED" w14:textId="77777777" w:rsidR="00D12999" w:rsidRPr="0016361A" w:rsidRDefault="00D12999" w:rsidP="00F22D56">
            <w:pPr>
              <w:pStyle w:val="TAH"/>
              <w:rPr>
                <w:ins w:id="5886" w:author="C1-251034" w:date="2025-02-25T11:41:00Z"/>
              </w:rPr>
            </w:pPr>
            <w:ins w:id="5887" w:author="C1-251034" w:date="2025-02-25T11:41:00Z">
              <w:r w:rsidRPr="0016361A">
                <w:t>Description</w:t>
              </w:r>
            </w:ins>
          </w:p>
        </w:tc>
      </w:tr>
      <w:tr w:rsidR="00D12999" w:rsidRPr="00B54FF5" w14:paraId="7BCD29CD" w14:textId="77777777" w:rsidTr="00F22D56">
        <w:trPr>
          <w:jc w:val="center"/>
          <w:ins w:id="5888" w:author="C1-251034" w:date="2025-02-25T11:41:00Z"/>
        </w:trPr>
        <w:tc>
          <w:tcPr>
            <w:tcW w:w="863" w:type="pct"/>
            <w:shd w:val="clear" w:color="auto" w:fill="auto"/>
          </w:tcPr>
          <w:p w14:paraId="53932BA4" w14:textId="77777777" w:rsidR="00D12999" w:rsidRPr="0016361A" w:rsidRDefault="00D12999" w:rsidP="00F22D56">
            <w:pPr>
              <w:pStyle w:val="TAL"/>
              <w:rPr>
                <w:ins w:id="5889" w:author="C1-251034" w:date="2025-02-25T11:41:00Z"/>
              </w:rPr>
            </w:pPr>
            <w:ins w:id="5890" w:author="C1-251034" w:date="2025-02-25T11:41:00Z">
              <w:r>
                <w:t>Location</w:t>
              </w:r>
            </w:ins>
          </w:p>
        </w:tc>
        <w:tc>
          <w:tcPr>
            <w:tcW w:w="745" w:type="pct"/>
          </w:tcPr>
          <w:p w14:paraId="4FFE0DFD" w14:textId="77777777" w:rsidR="00D12999" w:rsidRPr="0016361A" w:rsidRDefault="00D12999" w:rsidP="00F22D56">
            <w:pPr>
              <w:pStyle w:val="TAL"/>
              <w:rPr>
                <w:ins w:id="5891" w:author="C1-251034" w:date="2025-02-25T11:41:00Z"/>
              </w:rPr>
            </w:pPr>
            <w:ins w:id="5892" w:author="C1-251034" w:date="2025-02-25T11:41:00Z">
              <w:r>
                <w:t>string</w:t>
              </w:r>
            </w:ins>
          </w:p>
        </w:tc>
        <w:tc>
          <w:tcPr>
            <w:tcW w:w="223" w:type="pct"/>
          </w:tcPr>
          <w:p w14:paraId="606B93D3" w14:textId="77777777" w:rsidR="00D12999" w:rsidRPr="0016361A" w:rsidRDefault="00D12999" w:rsidP="00F22D56">
            <w:pPr>
              <w:pStyle w:val="TAC"/>
              <w:rPr>
                <w:ins w:id="5893" w:author="C1-251034" w:date="2025-02-25T11:41:00Z"/>
              </w:rPr>
            </w:pPr>
            <w:ins w:id="5894" w:author="C1-251034" w:date="2025-02-25T11:41:00Z">
              <w:r>
                <w:t>M</w:t>
              </w:r>
            </w:ins>
          </w:p>
        </w:tc>
        <w:tc>
          <w:tcPr>
            <w:tcW w:w="669" w:type="pct"/>
          </w:tcPr>
          <w:p w14:paraId="1A12FB98" w14:textId="77777777" w:rsidR="00D12999" w:rsidRPr="0016361A" w:rsidRDefault="00D12999" w:rsidP="00F22D56">
            <w:pPr>
              <w:pStyle w:val="TAC"/>
              <w:rPr>
                <w:ins w:id="5895" w:author="C1-251034" w:date="2025-02-25T11:41:00Z"/>
              </w:rPr>
            </w:pPr>
            <w:ins w:id="5896" w:author="C1-251034" w:date="2025-02-25T11:41:00Z">
              <w:r>
                <w:t>1</w:t>
              </w:r>
            </w:ins>
          </w:p>
        </w:tc>
        <w:tc>
          <w:tcPr>
            <w:tcW w:w="2500" w:type="pct"/>
            <w:shd w:val="clear" w:color="auto" w:fill="auto"/>
          </w:tcPr>
          <w:p w14:paraId="654AA5F2" w14:textId="77777777" w:rsidR="00D12999" w:rsidRPr="0016361A" w:rsidRDefault="00D12999" w:rsidP="00F22D56">
            <w:pPr>
              <w:pStyle w:val="TAL"/>
              <w:rPr>
                <w:ins w:id="5897" w:author="C1-251034" w:date="2025-02-25T11:41:00Z"/>
              </w:rPr>
            </w:pPr>
            <w:ins w:id="5898" w:author="C1-251034" w:date="2025-02-25T11:41:00Z">
              <w:r>
                <w:t xml:space="preserve">Contains an alternative target URI located in an alternative </w:t>
              </w:r>
              <w:r>
                <w:rPr>
                  <w:noProof/>
                  <w:lang w:eastAsia="zh-CN"/>
                </w:rPr>
                <w:t>AIMLE client</w:t>
              </w:r>
              <w:r>
                <w:t>.</w:t>
              </w:r>
            </w:ins>
          </w:p>
        </w:tc>
      </w:tr>
    </w:tbl>
    <w:p w14:paraId="08C9851A" w14:textId="77777777" w:rsidR="00D12999" w:rsidRPr="00A04126" w:rsidRDefault="00D12999" w:rsidP="00D12999">
      <w:pPr>
        <w:rPr>
          <w:ins w:id="5899" w:author="C1-251034" w:date="2025-02-25T11:41:00Z"/>
        </w:rPr>
      </w:pPr>
    </w:p>
    <w:p w14:paraId="3603F204" w14:textId="203FFA62" w:rsidR="00D12999" w:rsidRDefault="00107799" w:rsidP="00D12999">
      <w:pPr>
        <w:pStyle w:val="Heading3"/>
        <w:rPr>
          <w:ins w:id="5900" w:author="C1-251034" w:date="2025-02-25T11:41:00Z"/>
        </w:rPr>
      </w:pPr>
      <w:bookmarkStart w:id="5901" w:name="_Toc191381538"/>
      <w:ins w:id="5902" w:author="C1-251034" w:date="2025-02-25T12:44:00Z">
        <w:r>
          <w:t>6.11</w:t>
        </w:r>
      </w:ins>
      <w:ins w:id="5903" w:author="C1-251034" w:date="2025-02-25T11:41:00Z">
        <w:r w:rsidR="00D12999">
          <w:t>.5</w:t>
        </w:r>
        <w:r w:rsidR="00D12999">
          <w:tab/>
          <w:t>Notifications</w:t>
        </w:r>
        <w:bookmarkEnd w:id="5901"/>
      </w:ins>
    </w:p>
    <w:p w14:paraId="50684670" w14:textId="77777777" w:rsidR="00D12999" w:rsidRDefault="00D12999" w:rsidP="00D12999">
      <w:pPr>
        <w:rPr>
          <w:ins w:id="5904" w:author="C1-251034" w:date="2025-02-25T11:41:00Z"/>
        </w:rPr>
      </w:pPr>
      <w:ins w:id="5905" w:author="C1-251034" w:date="2025-02-25T11:41:00Z">
        <w:r>
          <w:t>There are no notifications defined for this API in this release of the specification.</w:t>
        </w:r>
      </w:ins>
    </w:p>
    <w:p w14:paraId="4B631F5D" w14:textId="0573F581" w:rsidR="00D12999" w:rsidRDefault="00107799" w:rsidP="00D12999">
      <w:pPr>
        <w:pStyle w:val="Heading3"/>
        <w:rPr>
          <w:ins w:id="5906" w:author="C1-251034" w:date="2025-02-25T11:41:00Z"/>
        </w:rPr>
      </w:pPr>
      <w:bookmarkStart w:id="5907" w:name="_Toc191381539"/>
      <w:ins w:id="5908" w:author="C1-251034" w:date="2025-02-25T12:44:00Z">
        <w:r>
          <w:t>6.11</w:t>
        </w:r>
      </w:ins>
      <w:ins w:id="5909" w:author="C1-251034" w:date="2025-02-25T11:41:00Z">
        <w:r w:rsidR="00D12999">
          <w:t>.6</w:t>
        </w:r>
        <w:r w:rsidR="00D12999">
          <w:tab/>
          <w:t>Data Model</w:t>
        </w:r>
        <w:bookmarkEnd w:id="5907"/>
      </w:ins>
    </w:p>
    <w:p w14:paraId="34B7031C" w14:textId="0EB5CE80" w:rsidR="00D12999" w:rsidRDefault="00107799" w:rsidP="00D12999">
      <w:pPr>
        <w:pStyle w:val="Heading4"/>
        <w:rPr>
          <w:ins w:id="5910" w:author="C1-251034" w:date="2025-02-25T11:41:00Z"/>
        </w:rPr>
      </w:pPr>
      <w:bookmarkStart w:id="5911" w:name="_Toc191381540"/>
      <w:ins w:id="5912" w:author="C1-251034" w:date="2025-02-25T12:44:00Z">
        <w:r>
          <w:t>6.11</w:t>
        </w:r>
      </w:ins>
      <w:ins w:id="5913" w:author="C1-251034" w:date="2025-02-25T11:41:00Z">
        <w:r w:rsidR="00D12999">
          <w:t>.6.1</w:t>
        </w:r>
        <w:r w:rsidR="00D12999">
          <w:tab/>
          <w:t>General</w:t>
        </w:r>
        <w:bookmarkEnd w:id="5911"/>
      </w:ins>
    </w:p>
    <w:p w14:paraId="6BFF1838" w14:textId="77777777" w:rsidR="00D12999" w:rsidRDefault="00D12999" w:rsidP="00D12999">
      <w:pPr>
        <w:rPr>
          <w:ins w:id="5914" w:author="C1-251034" w:date="2025-02-25T11:41:00Z"/>
        </w:rPr>
      </w:pPr>
      <w:ins w:id="5915" w:author="C1-251034" w:date="2025-02-25T11:41:00Z">
        <w:r>
          <w:t xml:space="preserve">This clause specifies the application data model supported by the </w:t>
        </w:r>
        <w:proofErr w:type="spellStart"/>
        <w:r>
          <w:t>Aimlec_AimlTaskTransfer</w:t>
        </w:r>
        <w:proofErr w:type="spellEnd"/>
        <w:r w:rsidRPr="009C4D60">
          <w:t xml:space="preserve"> </w:t>
        </w:r>
        <w:r>
          <w:t>API.</w:t>
        </w:r>
      </w:ins>
    </w:p>
    <w:p w14:paraId="34510E63" w14:textId="1040C6E4" w:rsidR="00D12999" w:rsidRDefault="00D12999" w:rsidP="00D12999">
      <w:pPr>
        <w:rPr>
          <w:ins w:id="5916" w:author="C1-251034" w:date="2025-02-25T11:41:00Z"/>
        </w:rPr>
      </w:pPr>
      <w:ins w:id="5917" w:author="C1-251034" w:date="2025-02-25T11:41:00Z">
        <w:r>
          <w:t>T</w:t>
        </w:r>
        <w:r w:rsidRPr="009C4D60">
          <w:t>able</w:t>
        </w:r>
        <w:r>
          <w:t> </w:t>
        </w:r>
      </w:ins>
      <w:ins w:id="5918" w:author="C1-251034" w:date="2025-02-25T12:44:00Z">
        <w:r w:rsidR="00107799">
          <w:t>6.11</w:t>
        </w:r>
      </w:ins>
      <w:ins w:id="5919" w:author="C1-251034" w:date="2025-02-25T11:41:00Z">
        <w:r>
          <w:t xml:space="preserve">.6.1-1 specifies </w:t>
        </w:r>
        <w:r w:rsidRPr="009C4D60">
          <w:t xml:space="preserve">the </w:t>
        </w:r>
        <w:r>
          <w:t>data types</w:t>
        </w:r>
        <w:r w:rsidRPr="009C4D60">
          <w:t xml:space="preserve"> defined for the </w:t>
        </w:r>
        <w:proofErr w:type="spellStart"/>
        <w:r>
          <w:t>Aimlec_AimlTaskTransfer</w:t>
        </w:r>
        <w:proofErr w:type="spellEnd"/>
        <w:r w:rsidRPr="009C4D60">
          <w:t xml:space="preserve"> </w:t>
        </w:r>
        <w:r>
          <w:t>API.</w:t>
        </w:r>
      </w:ins>
    </w:p>
    <w:p w14:paraId="24A1B120" w14:textId="58C7DFBD" w:rsidR="00D12999" w:rsidRPr="009C4D60" w:rsidRDefault="00D12999" w:rsidP="00D12999">
      <w:pPr>
        <w:pStyle w:val="TH"/>
        <w:rPr>
          <w:ins w:id="5920" w:author="C1-251034" w:date="2025-02-25T11:41:00Z"/>
        </w:rPr>
      </w:pPr>
      <w:ins w:id="5921" w:author="C1-251034" w:date="2025-02-25T11:41:00Z">
        <w:r w:rsidRPr="009C4D60">
          <w:t>Table</w:t>
        </w:r>
        <w:r>
          <w:t> </w:t>
        </w:r>
      </w:ins>
      <w:ins w:id="5922" w:author="C1-251034" w:date="2025-02-25T12:44:00Z">
        <w:r w:rsidR="00107799">
          <w:t>6.11</w:t>
        </w:r>
      </w:ins>
      <w:ins w:id="5923" w:author="C1-251034" w:date="2025-02-25T11:41:00Z">
        <w:r>
          <w:t>.6.1-</w:t>
        </w:r>
        <w:r w:rsidRPr="009C4D60">
          <w:t xml:space="preserve">1: </w:t>
        </w:r>
        <w:proofErr w:type="spellStart"/>
        <w:r>
          <w:t>Aimlec_AimlTaskTransfer</w:t>
        </w:r>
        <w:proofErr w:type="spellEnd"/>
        <w:r>
          <w:t xml:space="preserve"> API specific Data Types</w:t>
        </w:r>
      </w:ins>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42"/>
        <w:gridCol w:w="1559"/>
        <w:gridCol w:w="3970"/>
        <w:gridCol w:w="1364"/>
      </w:tblGrid>
      <w:tr w:rsidR="00D12999" w:rsidRPr="00B54FF5" w14:paraId="46273A8A" w14:textId="77777777" w:rsidTr="00F22D56">
        <w:trPr>
          <w:jc w:val="center"/>
          <w:ins w:id="5924" w:author="C1-251034" w:date="2025-02-25T11:41:00Z"/>
        </w:trPr>
        <w:tc>
          <w:tcPr>
            <w:tcW w:w="2641" w:type="dxa"/>
            <w:tcBorders>
              <w:top w:val="single" w:sz="4" w:space="0" w:color="auto"/>
              <w:left w:val="single" w:sz="4" w:space="0" w:color="auto"/>
              <w:bottom w:val="single" w:sz="4" w:space="0" w:color="auto"/>
              <w:right w:val="single" w:sz="4" w:space="0" w:color="auto"/>
            </w:tcBorders>
            <w:shd w:val="clear" w:color="auto" w:fill="C0C0C0"/>
            <w:hideMark/>
          </w:tcPr>
          <w:p w14:paraId="6A14E533" w14:textId="77777777" w:rsidR="00D12999" w:rsidRPr="000E699A" w:rsidRDefault="00D12999" w:rsidP="00F22D56">
            <w:pPr>
              <w:pStyle w:val="TAH"/>
              <w:rPr>
                <w:ins w:id="5925" w:author="C1-251034" w:date="2025-02-25T11:41:00Z"/>
              </w:rPr>
            </w:pPr>
            <w:ins w:id="5926" w:author="C1-251034" w:date="2025-02-25T11:41:00Z">
              <w:r w:rsidRPr="000E699A">
                <w:t>Data type</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EA9C7CB" w14:textId="77777777" w:rsidR="00D12999" w:rsidRPr="000E699A" w:rsidRDefault="00D12999" w:rsidP="00F22D56">
            <w:pPr>
              <w:pStyle w:val="TAH"/>
              <w:rPr>
                <w:ins w:id="5927" w:author="C1-251034" w:date="2025-02-25T11:41:00Z"/>
              </w:rPr>
            </w:pPr>
            <w:ins w:id="5928" w:author="C1-251034" w:date="2025-02-25T11:41:00Z">
              <w:r w:rsidRPr="000E699A">
                <w:t>Clause defined</w:t>
              </w:r>
            </w:ins>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126290AA" w14:textId="77777777" w:rsidR="00D12999" w:rsidRPr="000E699A" w:rsidRDefault="00D12999" w:rsidP="00F22D56">
            <w:pPr>
              <w:pStyle w:val="TAH"/>
              <w:rPr>
                <w:ins w:id="5929" w:author="C1-251034" w:date="2025-02-25T11:41:00Z"/>
              </w:rPr>
            </w:pPr>
            <w:ins w:id="5930" w:author="C1-251034" w:date="2025-02-25T11:41:00Z">
              <w:r w:rsidRPr="000E699A">
                <w:t>Description</w:t>
              </w:r>
            </w:ins>
          </w:p>
        </w:tc>
        <w:tc>
          <w:tcPr>
            <w:tcW w:w="1364" w:type="dxa"/>
            <w:tcBorders>
              <w:top w:val="single" w:sz="4" w:space="0" w:color="auto"/>
              <w:left w:val="single" w:sz="4" w:space="0" w:color="auto"/>
              <w:bottom w:val="single" w:sz="4" w:space="0" w:color="auto"/>
              <w:right w:val="single" w:sz="4" w:space="0" w:color="auto"/>
            </w:tcBorders>
            <w:shd w:val="clear" w:color="auto" w:fill="C0C0C0"/>
          </w:tcPr>
          <w:p w14:paraId="6A547C08" w14:textId="77777777" w:rsidR="00D12999" w:rsidRPr="000E699A" w:rsidRDefault="00D12999" w:rsidP="00F22D56">
            <w:pPr>
              <w:pStyle w:val="TAH"/>
              <w:rPr>
                <w:ins w:id="5931" w:author="C1-251034" w:date="2025-02-25T11:41:00Z"/>
              </w:rPr>
            </w:pPr>
            <w:ins w:id="5932" w:author="C1-251034" w:date="2025-02-25T11:41:00Z">
              <w:r w:rsidRPr="000E699A">
                <w:t>Applicability</w:t>
              </w:r>
            </w:ins>
          </w:p>
        </w:tc>
      </w:tr>
      <w:tr w:rsidR="00D12999" w:rsidRPr="00B54FF5" w14:paraId="62B400A2" w14:textId="77777777" w:rsidTr="00F22D56">
        <w:trPr>
          <w:jc w:val="center"/>
          <w:ins w:id="5933" w:author="C1-251034" w:date="2025-02-25T11:41:00Z"/>
        </w:trPr>
        <w:tc>
          <w:tcPr>
            <w:tcW w:w="2641" w:type="dxa"/>
            <w:tcBorders>
              <w:top w:val="single" w:sz="4" w:space="0" w:color="auto"/>
              <w:left w:val="single" w:sz="4" w:space="0" w:color="auto"/>
              <w:bottom w:val="single" w:sz="4" w:space="0" w:color="auto"/>
              <w:right w:val="single" w:sz="4" w:space="0" w:color="auto"/>
            </w:tcBorders>
          </w:tcPr>
          <w:p w14:paraId="69FD8EBB" w14:textId="77777777" w:rsidR="00D12999" w:rsidRPr="0016361A" w:rsidRDefault="00D12999" w:rsidP="00F22D56">
            <w:pPr>
              <w:pStyle w:val="TAL"/>
              <w:rPr>
                <w:ins w:id="5934" w:author="C1-251034" w:date="2025-02-25T11:41:00Z"/>
              </w:rPr>
            </w:pPr>
            <w:proofErr w:type="spellStart"/>
            <w:ins w:id="5935" w:author="C1-251034" w:date="2025-02-25T11:41:00Z">
              <w:r w:rsidRPr="00EF5A18">
                <w:t>AimleClient</w:t>
              </w:r>
              <w:r>
                <w:t>DirectTransferReq</w:t>
              </w:r>
              <w:proofErr w:type="spellEnd"/>
            </w:ins>
          </w:p>
        </w:tc>
        <w:tc>
          <w:tcPr>
            <w:tcW w:w="1559" w:type="dxa"/>
            <w:tcBorders>
              <w:top w:val="single" w:sz="4" w:space="0" w:color="auto"/>
              <w:left w:val="single" w:sz="4" w:space="0" w:color="auto"/>
              <w:bottom w:val="single" w:sz="4" w:space="0" w:color="auto"/>
              <w:right w:val="single" w:sz="4" w:space="0" w:color="auto"/>
            </w:tcBorders>
          </w:tcPr>
          <w:p w14:paraId="3F598A87" w14:textId="17729865" w:rsidR="00D12999" w:rsidRPr="0016361A" w:rsidRDefault="00107799" w:rsidP="00F22D56">
            <w:pPr>
              <w:pStyle w:val="TAC"/>
              <w:rPr>
                <w:ins w:id="5936" w:author="C1-251034" w:date="2025-02-25T11:41:00Z"/>
              </w:rPr>
            </w:pPr>
            <w:ins w:id="5937" w:author="C1-251034" w:date="2025-02-25T12:44:00Z">
              <w:r>
                <w:t>6.11</w:t>
              </w:r>
            </w:ins>
            <w:ins w:id="5938" w:author="C1-251034" w:date="2025-02-25T11:41:00Z">
              <w:r w:rsidR="00D12999" w:rsidRPr="00627D0F">
                <w:t>.6.2.</w:t>
              </w:r>
              <w:r w:rsidR="00D12999">
                <w:t>4</w:t>
              </w:r>
            </w:ins>
          </w:p>
        </w:tc>
        <w:tc>
          <w:tcPr>
            <w:tcW w:w="3969" w:type="dxa"/>
            <w:tcBorders>
              <w:top w:val="single" w:sz="4" w:space="0" w:color="auto"/>
              <w:left w:val="single" w:sz="4" w:space="0" w:color="auto"/>
              <w:bottom w:val="single" w:sz="4" w:space="0" w:color="auto"/>
              <w:right w:val="single" w:sz="4" w:space="0" w:color="auto"/>
            </w:tcBorders>
          </w:tcPr>
          <w:p w14:paraId="69243AC7" w14:textId="77777777" w:rsidR="00D12999" w:rsidRPr="0016361A" w:rsidRDefault="00D12999" w:rsidP="00F22D56">
            <w:pPr>
              <w:pStyle w:val="TAL"/>
              <w:rPr>
                <w:ins w:id="5939" w:author="C1-251034" w:date="2025-02-25T11:41:00Z"/>
                <w:rFonts w:cs="Arial"/>
                <w:szCs w:val="18"/>
              </w:rPr>
            </w:pPr>
            <w:ins w:id="5940" w:author="C1-251034" w:date="2025-02-25T11:41:00Z">
              <w:r>
                <w:rPr>
                  <w:rFonts w:cs="Arial"/>
                  <w:szCs w:val="18"/>
                </w:rPr>
                <w:t>Contains the AIMLE client direct task transfer request information.</w:t>
              </w:r>
            </w:ins>
          </w:p>
        </w:tc>
        <w:tc>
          <w:tcPr>
            <w:tcW w:w="1364" w:type="dxa"/>
            <w:tcBorders>
              <w:top w:val="single" w:sz="4" w:space="0" w:color="auto"/>
              <w:left w:val="single" w:sz="4" w:space="0" w:color="auto"/>
              <w:bottom w:val="single" w:sz="4" w:space="0" w:color="auto"/>
              <w:right w:val="single" w:sz="4" w:space="0" w:color="auto"/>
            </w:tcBorders>
          </w:tcPr>
          <w:p w14:paraId="2DEFC70D" w14:textId="77777777" w:rsidR="00D12999" w:rsidRPr="0016361A" w:rsidRDefault="00D12999" w:rsidP="00F22D56">
            <w:pPr>
              <w:pStyle w:val="TAL"/>
              <w:rPr>
                <w:ins w:id="5941" w:author="C1-251034" w:date="2025-02-25T11:41:00Z"/>
                <w:rFonts w:cs="Arial"/>
                <w:szCs w:val="18"/>
              </w:rPr>
            </w:pPr>
          </w:p>
        </w:tc>
      </w:tr>
      <w:tr w:rsidR="00D12999" w:rsidRPr="00B54FF5" w14:paraId="09078BF3" w14:textId="77777777" w:rsidTr="00F22D56">
        <w:trPr>
          <w:jc w:val="center"/>
          <w:ins w:id="5942" w:author="C1-251034" w:date="2025-02-25T11:41:00Z"/>
        </w:trPr>
        <w:tc>
          <w:tcPr>
            <w:tcW w:w="2641" w:type="dxa"/>
            <w:tcBorders>
              <w:top w:val="single" w:sz="4" w:space="0" w:color="auto"/>
              <w:left w:val="single" w:sz="4" w:space="0" w:color="auto"/>
              <w:bottom w:val="single" w:sz="4" w:space="0" w:color="auto"/>
              <w:right w:val="single" w:sz="4" w:space="0" w:color="auto"/>
            </w:tcBorders>
          </w:tcPr>
          <w:p w14:paraId="2E89288F" w14:textId="77777777" w:rsidR="00D12999" w:rsidRPr="00A471CE" w:rsidRDefault="00D12999" w:rsidP="00F22D56">
            <w:pPr>
              <w:pStyle w:val="TAL"/>
              <w:rPr>
                <w:ins w:id="5943" w:author="C1-251034" w:date="2025-02-25T11:41:00Z"/>
              </w:rPr>
            </w:pPr>
            <w:proofErr w:type="spellStart"/>
            <w:ins w:id="5944" w:author="C1-251034" w:date="2025-02-25T11:41:00Z">
              <w:r w:rsidRPr="00A471CE">
                <w:t>AimleClientTaskTransferReq</w:t>
              </w:r>
              <w:proofErr w:type="spellEnd"/>
            </w:ins>
          </w:p>
        </w:tc>
        <w:tc>
          <w:tcPr>
            <w:tcW w:w="1559" w:type="dxa"/>
            <w:tcBorders>
              <w:top w:val="single" w:sz="4" w:space="0" w:color="auto"/>
              <w:left w:val="single" w:sz="4" w:space="0" w:color="auto"/>
              <w:bottom w:val="single" w:sz="4" w:space="0" w:color="auto"/>
              <w:right w:val="single" w:sz="4" w:space="0" w:color="auto"/>
            </w:tcBorders>
          </w:tcPr>
          <w:p w14:paraId="5EE5CA64" w14:textId="010DD914" w:rsidR="00D12999" w:rsidRPr="00627D0F" w:rsidRDefault="00107799" w:rsidP="00F22D56">
            <w:pPr>
              <w:pStyle w:val="TAC"/>
              <w:rPr>
                <w:ins w:id="5945" w:author="C1-251034" w:date="2025-02-25T11:41:00Z"/>
              </w:rPr>
            </w:pPr>
            <w:ins w:id="5946" w:author="C1-251034" w:date="2025-02-25T12:44:00Z">
              <w:r>
                <w:t>6.11</w:t>
              </w:r>
            </w:ins>
            <w:ins w:id="5947" w:author="C1-251034" w:date="2025-02-25T11:41:00Z">
              <w:r w:rsidR="00D12999" w:rsidRPr="00627D0F">
                <w:t>.6.2.</w:t>
              </w:r>
              <w:r w:rsidR="00D12999">
                <w:t>2</w:t>
              </w:r>
            </w:ins>
          </w:p>
        </w:tc>
        <w:tc>
          <w:tcPr>
            <w:tcW w:w="3969" w:type="dxa"/>
            <w:tcBorders>
              <w:top w:val="single" w:sz="4" w:space="0" w:color="auto"/>
              <w:left w:val="single" w:sz="4" w:space="0" w:color="auto"/>
              <w:bottom w:val="single" w:sz="4" w:space="0" w:color="auto"/>
              <w:right w:val="single" w:sz="4" w:space="0" w:color="auto"/>
            </w:tcBorders>
          </w:tcPr>
          <w:p w14:paraId="3092535E" w14:textId="77777777" w:rsidR="00D12999" w:rsidRDefault="00D12999" w:rsidP="00F22D56">
            <w:pPr>
              <w:pStyle w:val="TAL"/>
              <w:rPr>
                <w:ins w:id="5948" w:author="C1-251034" w:date="2025-02-25T11:41:00Z"/>
                <w:rFonts w:cs="Arial"/>
                <w:szCs w:val="18"/>
              </w:rPr>
            </w:pPr>
            <w:ins w:id="5949" w:author="C1-251034" w:date="2025-02-25T11:41:00Z">
              <w:r>
                <w:rPr>
                  <w:rFonts w:cs="Arial"/>
                  <w:szCs w:val="18"/>
                </w:rPr>
                <w:t>Contains the AIMLE client task transfer request information.</w:t>
              </w:r>
            </w:ins>
          </w:p>
        </w:tc>
        <w:tc>
          <w:tcPr>
            <w:tcW w:w="1364" w:type="dxa"/>
            <w:tcBorders>
              <w:top w:val="single" w:sz="4" w:space="0" w:color="auto"/>
              <w:left w:val="single" w:sz="4" w:space="0" w:color="auto"/>
              <w:bottom w:val="single" w:sz="4" w:space="0" w:color="auto"/>
              <w:right w:val="single" w:sz="4" w:space="0" w:color="auto"/>
            </w:tcBorders>
          </w:tcPr>
          <w:p w14:paraId="78950C58" w14:textId="77777777" w:rsidR="00D12999" w:rsidRPr="0016361A" w:rsidRDefault="00D12999" w:rsidP="00F22D56">
            <w:pPr>
              <w:pStyle w:val="TAL"/>
              <w:rPr>
                <w:ins w:id="5950" w:author="C1-251034" w:date="2025-02-25T11:41:00Z"/>
                <w:rFonts w:cs="Arial"/>
                <w:szCs w:val="18"/>
              </w:rPr>
            </w:pPr>
          </w:p>
        </w:tc>
      </w:tr>
      <w:tr w:rsidR="00D12999" w:rsidRPr="00B54FF5" w14:paraId="5EB77D34" w14:textId="77777777" w:rsidTr="00F22D56">
        <w:trPr>
          <w:jc w:val="center"/>
          <w:ins w:id="5951" w:author="C1-251034" w:date="2025-02-25T11:41:00Z"/>
        </w:trPr>
        <w:tc>
          <w:tcPr>
            <w:tcW w:w="2641" w:type="dxa"/>
            <w:tcBorders>
              <w:top w:val="single" w:sz="4" w:space="0" w:color="auto"/>
              <w:left w:val="single" w:sz="4" w:space="0" w:color="auto"/>
              <w:bottom w:val="single" w:sz="4" w:space="0" w:color="auto"/>
              <w:right w:val="single" w:sz="4" w:space="0" w:color="auto"/>
            </w:tcBorders>
          </w:tcPr>
          <w:p w14:paraId="0190A60C" w14:textId="77777777" w:rsidR="00D12999" w:rsidRPr="0016361A" w:rsidRDefault="00D12999" w:rsidP="00F22D56">
            <w:pPr>
              <w:pStyle w:val="TAL"/>
              <w:rPr>
                <w:ins w:id="5952" w:author="C1-251034" w:date="2025-02-25T11:41:00Z"/>
              </w:rPr>
            </w:pPr>
            <w:proofErr w:type="spellStart"/>
            <w:ins w:id="5953" w:author="C1-251034" w:date="2025-02-25T11:41:00Z">
              <w:r w:rsidRPr="00A471CE">
                <w:t>AimleClientTaskTransferRe</w:t>
              </w:r>
              <w:r>
                <w:t>s</w:t>
              </w:r>
              <w:proofErr w:type="spellEnd"/>
            </w:ins>
          </w:p>
        </w:tc>
        <w:tc>
          <w:tcPr>
            <w:tcW w:w="1559" w:type="dxa"/>
            <w:tcBorders>
              <w:top w:val="single" w:sz="4" w:space="0" w:color="auto"/>
              <w:left w:val="single" w:sz="4" w:space="0" w:color="auto"/>
              <w:bottom w:val="single" w:sz="4" w:space="0" w:color="auto"/>
              <w:right w:val="single" w:sz="4" w:space="0" w:color="auto"/>
            </w:tcBorders>
          </w:tcPr>
          <w:p w14:paraId="253ED9C0" w14:textId="6FAED14A" w:rsidR="00D12999" w:rsidRPr="0016361A" w:rsidRDefault="00107799" w:rsidP="00F22D56">
            <w:pPr>
              <w:pStyle w:val="TAC"/>
              <w:rPr>
                <w:ins w:id="5954" w:author="C1-251034" w:date="2025-02-25T11:41:00Z"/>
              </w:rPr>
            </w:pPr>
            <w:ins w:id="5955" w:author="C1-251034" w:date="2025-02-25T12:44:00Z">
              <w:r>
                <w:t>6.11</w:t>
              </w:r>
            </w:ins>
            <w:ins w:id="5956" w:author="C1-251034" w:date="2025-02-25T11:41:00Z">
              <w:r w:rsidR="00D12999" w:rsidRPr="00627D0F">
                <w:t>.6.2.</w:t>
              </w:r>
              <w:r w:rsidR="00D12999">
                <w:t>3</w:t>
              </w:r>
            </w:ins>
          </w:p>
        </w:tc>
        <w:tc>
          <w:tcPr>
            <w:tcW w:w="3969" w:type="dxa"/>
            <w:tcBorders>
              <w:top w:val="single" w:sz="4" w:space="0" w:color="auto"/>
              <w:left w:val="single" w:sz="4" w:space="0" w:color="auto"/>
              <w:bottom w:val="single" w:sz="4" w:space="0" w:color="auto"/>
              <w:right w:val="single" w:sz="4" w:space="0" w:color="auto"/>
            </w:tcBorders>
          </w:tcPr>
          <w:p w14:paraId="773467D9" w14:textId="77777777" w:rsidR="00D12999" w:rsidRPr="0016361A" w:rsidRDefault="00D12999" w:rsidP="00F22D56">
            <w:pPr>
              <w:pStyle w:val="TAL"/>
              <w:rPr>
                <w:ins w:id="5957" w:author="C1-251034" w:date="2025-02-25T11:41:00Z"/>
                <w:rFonts w:cs="Arial"/>
                <w:szCs w:val="18"/>
              </w:rPr>
            </w:pPr>
            <w:ins w:id="5958" w:author="C1-251034" w:date="2025-02-25T11:41:00Z">
              <w:r>
                <w:rPr>
                  <w:rFonts w:cs="Arial"/>
                  <w:szCs w:val="18"/>
                </w:rPr>
                <w:t>Contains the AIMLE client task transfer response information.</w:t>
              </w:r>
            </w:ins>
          </w:p>
        </w:tc>
        <w:tc>
          <w:tcPr>
            <w:tcW w:w="1364" w:type="dxa"/>
            <w:tcBorders>
              <w:top w:val="single" w:sz="4" w:space="0" w:color="auto"/>
              <w:left w:val="single" w:sz="4" w:space="0" w:color="auto"/>
              <w:bottom w:val="single" w:sz="4" w:space="0" w:color="auto"/>
              <w:right w:val="single" w:sz="4" w:space="0" w:color="auto"/>
            </w:tcBorders>
          </w:tcPr>
          <w:p w14:paraId="3080F804" w14:textId="77777777" w:rsidR="00D12999" w:rsidRPr="0016361A" w:rsidRDefault="00D12999" w:rsidP="00F22D56">
            <w:pPr>
              <w:pStyle w:val="TAL"/>
              <w:rPr>
                <w:ins w:id="5959" w:author="C1-251034" w:date="2025-02-25T11:41:00Z"/>
                <w:rFonts w:cs="Arial"/>
                <w:szCs w:val="18"/>
              </w:rPr>
            </w:pPr>
          </w:p>
        </w:tc>
      </w:tr>
      <w:tr w:rsidR="00D12999" w:rsidRPr="00B54FF5" w14:paraId="6473DB1A" w14:textId="77777777" w:rsidTr="00F22D56">
        <w:trPr>
          <w:jc w:val="center"/>
          <w:ins w:id="5960" w:author="C1-251034" w:date="2025-02-25T11:41:00Z"/>
        </w:trPr>
        <w:tc>
          <w:tcPr>
            <w:tcW w:w="2641" w:type="dxa"/>
            <w:tcBorders>
              <w:top w:val="single" w:sz="4" w:space="0" w:color="auto"/>
              <w:left w:val="single" w:sz="4" w:space="0" w:color="auto"/>
              <w:bottom w:val="single" w:sz="4" w:space="0" w:color="auto"/>
              <w:right w:val="single" w:sz="4" w:space="0" w:color="auto"/>
            </w:tcBorders>
          </w:tcPr>
          <w:p w14:paraId="404B263B" w14:textId="77777777" w:rsidR="00D12999" w:rsidRPr="00A471CE" w:rsidRDefault="00D12999" w:rsidP="00F22D56">
            <w:pPr>
              <w:pStyle w:val="TAL"/>
              <w:rPr>
                <w:ins w:id="5961" w:author="C1-251034" w:date="2025-02-25T11:41:00Z"/>
              </w:rPr>
            </w:pPr>
            <w:proofErr w:type="spellStart"/>
            <w:ins w:id="5962" w:author="C1-251034" w:date="2025-02-25T11:41:00Z">
              <w:r>
                <w:t>AimlInfoType</w:t>
              </w:r>
              <w:proofErr w:type="spellEnd"/>
            </w:ins>
          </w:p>
        </w:tc>
        <w:tc>
          <w:tcPr>
            <w:tcW w:w="1559" w:type="dxa"/>
            <w:tcBorders>
              <w:top w:val="single" w:sz="4" w:space="0" w:color="auto"/>
              <w:left w:val="single" w:sz="4" w:space="0" w:color="auto"/>
              <w:bottom w:val="single" w:sz="4" w:space="0" w:color="auto"/>
              <w:right w:val="single" w:sz="4" w:space="0" w:color="auto"/>
            </w:tcBorders>
          </w:tcPr>
          <w:p w14:paraId="1E068651" w14:textId="053C66A9" w:rsidR="00D12999" w:rsidRPr="00627D0F" w:rsidRDefault="00107799" w:rsidP="00F22D56">
            <w:pPr>
              <w:pStyle w:val="TAC"/>
              <w:rPr>
                <w:ins w:id="5963" w:author="C1-251034" w:date="2025-02-25T11:41:00Z"/>
              </w:rPr>
            </w:pPr>
            <w:ins w:id="5964" w:author="C1-251034" w:date="2025-02-25T12:44:00Z">
              <w:r>
                <w:t>6.11</w:t>
              </w:r>
            </w:ins>
            <w:ins w:id="5965" w:author="C1-251034" w:date="2025-02-25T11:41:00Z">
              <w:r w:rsidR="00D12999" w:rsidRPr="001823A6">
                <w:t>.6.3.3</w:t>
              </w:r>
            </w:ins>
          </w:p>
        </w:tc>
        <w:tc>
          <w:tcPr>
            <w:tcW w:w="3969" w:type="dxa"/>
            <w:tcBorders>
              <w:top w:val="single" w:sz="4" w:space="0" w:color="auto"/>
              <w:left w:val="single" w:sz="4" w:space="0" w:color="auto"/>
              <w:bottom w:val="single" w:sz="4" w:space="0" w:color="auto"/>
              <w:right w:val="single" w:sz="4" w:space="0" w:color="auto"/>
            </w:tcBorders>
          </w:tcPr>
          <w:p w14:paraId="7B5BA5F1" w14:textId="77777777" w:rsidR="00D12999" w:rsidRDefault="00D12999" w:rsidP="00F22D56">
            <w:pPr>
              <w:pStyle w:val="TAL"/>
              <w:rPr>
                <w:ins w:id="5966" w:author="C1-251034" w:date="2025-02-25T11:41:00Z"/>
                <w:rFonts w:cs="Arial"/>
                <w:szCs w:val="18"/>
              </w:rPr>
            </w:pPr>
            <w:ins w:id="5967" w:author="C1-251034" w:date="2025-02-25T11:41:00Z">
              <w:r>
                <w:rPr>
                  <w:rFonts w:cs="Arial"/>
                  <w:szCs w:val="18"/>
                </w:rPr>
                <w:t>Represents the AIML information type.</w:t>
              </w:r>
            </w:ins>
          </w:p>
        </w:tc>
        <w:tc>
          <w:tcPr>
            <w:tcW w:w="1364" w:type="dxa"/>
            <w:tcBorders>
              <w:top w:val="single" w:sz="4" w:space="0" w:color="auto"/>
              <w:left w:val="single" w:sz="4" w:space="0" w:color="auto"/>
              <w:bottom w:val="single" w:sz="4" w:space="0" w:color="auto"/>
              <w:right w:val="single" w:sz="4" w:space="0" w:color="auto"/>
            </w:tcBorders>
          </w:tcPr>
          <w:p w14:paraId="05FA0A90" w14:textId="77777777" w:rsidR="00D12999" w:rsidRPr="0016361A" w:rsidRDefault="00D12999" w:rsidP="00F22D56">
            <w:pPr>
              <w:pStyle w:val="TAL"/>
              <w:rPr>
                <w:ins w:id="5968" w:author="C1-251034" w:date="2025-02-25T11:41:00Z"/>
                <w:rFonts w:cs="Arial"/>
                <w:szCs w:val="18"/>
              </w:rPr>
            </w:pPr>
          </w:p>
        </w:tc>
      </w:tr>
    </w:tbl>
    <w:p w14:paraId="4BA95567" w14:textId="77777777" w:rsidR="00D12999" w:rsidRDefault="00D12999" w:rsidP="00D12999">
      <w:pPr>
        <w:rPr>
          <w:ins w:id="5969" w:author="C1-251034" w:date="2025-02-25T11:41:00Z"/>
        </w:rPr>
      </w:pPr>
    </w:p>
    <w:p w14:paraId="3A3E2BE8" w14:textId="514A592D" w:rsidR="00D12999" w:rsidRDefault="00D12999" w:rsidP="00D12999">
      <w:pPr>
        <w:rPr>
          <w:ins w:id="5970" w:author="C1-251034" w:date="2025-02-25T11:41:00Z"/>
        </w:rPr>
      </w:pPr>
      <w:ins w:id="5971" w:author="C1-251034" w:date="2025-02-25T11:41:00Z">
        <w:r>
          <w:t>T</w:t>
        </w:r>
        <w:r w:rsidRPr="009C4D60">
          <w:t>able</w:t>
        </w:r>
        <w:r>
          <w:t> </w:t>
        </w:r>
      </w:ins>
      <w:ins w:id="5972" w:author="C1-251034" w:date="2025-02-25T12:44:00Z">
        <w:r w:rsidR="00107799">
          <w:t>6.11</w:t>
        </w:r>
      </w:ins>
      <w:ins w:id="5973" w:author="C1-251034" w:date="2025-02-25T11:41:00Z">
        <w:r>
          <w:t>.6.1-2 specifies data types</w:t>
        </w:r>
        <w:r w:rsidRPr="009C4D60">
          <w:t xml:space="preserve"> </w:t>
        </w:r>
        <w:r>
          <w:t xml:space="preserve">re-used by </w:t>
        </w:r>
        <w:r w:rsidRPr="009C4D60">
          <w:t xml:space="preserve">the </w:t>
        </w:r>
        <w:proofErr w:type="spellStart"/>
        <w:r>
          <w:t>Aimlec_AimlTaskTransfer</w:t>
        </w:r>
        <w:proofErr w:type="spellEnd"/>
        <w:r w:rsidRPr="004B4977">
          <w:t xml:space="preserve"> </w:t>
        </w:r>
        <w:r>
          <w:t xml:space="preserve">API from other specifications, including a reference to their respective specifications, and when needed, a short description of their use within the </w:t>
        </w:r>
        <w:proofErr w:type="spellStart"/>
        <w:r>
          <w:t>Aimlec_AimlTaskTransfer</w:t>
        </w:r>
        <w:proofErr w:type="spellEnd"/>
        <w:r>
          <w:t xml:space="preserve"> API.</w:t>
        </w:r>
      </w:ins>
    </w:p>
    <w:p w14:paraId="7E2734CD" w14:textId="47AA8C9C" w:rsidR="00D12999" w:rsidRPr="009C4D60" w:rsidRDefault="00D12999" w:rsidP="00D12999">
      <w:pPr>
        <w:pStyle w:val="TH"/>
        <w:rPr>
          <w:ins w:id="5974" w:author="C1-251034" w:date="2025-02-25T11:41:00Z"/>
        </w:rPr>
      </w:pPr>
      <w:ins w:id="5975" w:author="C1-251034" w:date="2025-02-25T11:41:00Z">
        <w:r w:rsidRPr="009C4D60">
          <w:lastRenderedPageBreak/>
          <w:t>Table</w:t>
        </w:r>
        <w:r>
          <w:t> </w:t>
        </w:r>
      </w:ins>
      <w:ins w:id="5976" w:author="C1-251034" w:date="2025-02-25T12:44:00Z">
        <w:r w:rsidR="00107799">
          <w:t>6.11</w:t>
        </w:r>
      </w:ins>
      <w:ins w:id="5977" w:author="C1-251034" w:date="2025-02-25T11:41:00Z">
        <w:r>
          <w:t>.6.1-2</w:t>
        </w:r>
        <w:r w:rsidRPr="009C4D60">
          <w:t xml:space="preserve">: </w:t>
        </w:r>
        <w:proofErr w:type="spellStart"/>
        <w:r>
          <w:t>Aimlec_AimlTaskTransfer</w:t>
        </w:r>
        <w:proofErr w:type="spellEnd"/>
        <w:r>
          <w:t xml:space="preserve"> API re-used Data Types</w:t>
        </w:r>
      </w:ins>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1985"/>
        <w:gridCol w:w="3970"/>
        <w:gridCol w:w="1364"/>
      </w:tblGrid>
      <w:tr w:rsidR="00D12999" w:rsidRPr="00B54FF5" w14:paraId="01999C4C" w14:textId="77777777" w:rsidTr="00F22D56">
        <w:trPr>
          <w:jc w:val="center"/>
          <w:ins w:id="5978" w:author="C1-251034" w:date="2025-02-25T11:41:00Z"/>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41218E4A" w14:textId="77777777" w:rsidR="00D12999" w:rsidRPr="000E699A" w:rsidRDefault="00D12999" w:rsidP="00F22D56">
            <w:pPr>
              <w:pStyle w:val="TAH"/>
              <w:rPr>
                <w:ins w:id="5979" w:author="C1-251034" w:date="2025-02-25T11:41:00Z"/>
              </w:rPr>
            </w:pPr>
            <w:ins w:id="5980" w:author="C1-251034" w:date="2025-02-25T11:41:00Z">
              <w:r w:rsidRPr="000E699A">
                <w:t>Data type</w:t>
              </w:r>
            </w:ins>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3F5C836D" w14:textId="77777777" w:rsidR="00D12999" w:rsidRPr="000E699A" w:rsidRDefault="00D12999" w:rsidP="00F22D56">
            <w:pPr>
              <w:pStyle w:val="TAH"/>
              <w:rPr>
                <w:ins w:id="5981" w:author="C1-251034" w:date="2025-02-25T11:41:00Z"/>
              </w:rPr>
            </w:pPr>
            <w:ins w:id="5982" w:author="C1-251034" w:date="2025-02-25T11:41:00Z">
              <w:r w:rsidRPr="000E699A">
                <w:t>Reference</w:t>
              </w:r>
            </w:ins>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5B2ABE91" w14:textId="77777777" w:rsidR="00D12999" w:rsidRPr="000E699A" w:rsidRDefault="00D12999" w:rsidP="00F22D56">
            <w:pPr>
              <w:pStyle w:val="TAH"/>
              <w:rPr>
                <w:ins w:id="5983" w:author="C1-251034" w:date="2025-02-25T11:41:00Z"/>
              </w:rPr>
            </w:pPr>
            <w:ins w:id="5984" w:author="C1-251034" w:date="2025-02-25T11:41:00Z">
              <w:r w:rsidRPr="000E699A">
                <w:t>Comments</w:t>
              </w:r>
            </w:ins>
          </w:p>
        </w:tc>
        <w:tc>
          <w:tcPr>
            <w:tcW w:w="1364" w:type="dxa"/>
            <w:tcBorders>
              <w:top w:val="single" w:sz="4" w:space="0" w:color="auto"/>
              <w:left w:val="single" w:sz="4" w:space="0" w:color="auto"/>
              <w:bottom w:val="single" w:sz="4" w:space="0" w:color="auto"/>
              <w:right w:val="single" w:sz="4" w:space="0" w:color="auto"/>
            </w:tcBorders>
            <w:shd w:val="clear" w:color="auto" w:fill="C0C0C0"/>
          </w:tcPr>
          <w:p w14:paraId="11DDB5F1" w14:textId="77777777" w:rsidR="00D12999" w:rsidRPr="000E699A" w:rsidRDefault="00D12999" w:rsidP="00F22D56">
            <w:pPr>
              <w:pStyle w:val="TAH"/>
              <w:rPr>
                <w:ins w:id="5985" w:author="C1-251034" w:date="2025-02-25T11:41:00Z"/>
              </w:rPr>
            </w:pPr>
            <w:ins w:id="5986" w:author="C1-251034" w:date="2025-02-25T11:41:00Z">
              <w:r w:rsidRPr="000E699A">
                <w:t>Applicability</w:t>
              </w:r>
            </w:ins>
          </w:p>
        </w:tc>
      </w:tr>
      <w:tr w:rsidR="00D12999" w:rsidRPr="00B54FF5" w14:paraId="3C9CCAD5" w14:textId="77777777" w:rsidTr="00F22D56">
        <w:trPr>
          <w:jc w:val="center"/>
          <w:ins w:id="5987" w:author="C1-251034" w:date="2025-02-25T11:41:00Z"/>
        </w:trPr>
        <w:tc>
          <w:tcPr>
            <w:tcW w:w="2215" w:type="dxa"/>
            <w:tcBorders>
              <w:top w:val="single" w:sz="4" w:space="0" w:color="auto"/>
              <w:left w:val="single" w:sz="4" w:space="0" w:color="auto"/>
              <w:bottom w:val="single" w:sz="4" w:space="0" w:color="auto"/>
              <w:right w:val="single" w:sz="4" w:space="0" w:color="auto"/>
            </w:tcBorders>
          </w:tcPr>
          <w:p w14:paraId="7D0DB67E" w14:textId="77777777" w:rsidR="00D12999" w:rsidRPr="0016361A" w:rsidRDefault="00D12999" w:rsidP="00F22D56">
            <w:pPr>
              <w:pStyle w:val="TAL"/>
              <w:rPr>
                <w:ins w:id="5988" w:author="C1-251034" w:date="2025-02-25T11:41:00Z"/>
              </w:rPr>
            </w:pPr>
            <w:proofErr w:type="spellStart"/>
            <w:ins w:id="5989" w:author="C1-251034" w:date="2025-02-25T11:41:00Z">
              <w:r w:rsidRPr="006A4B45">
                <w:t>AimlOperation</w:t>
              </w:r>
              <w:proofErr w:type="spellEnd"/>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21F0A65" w14:textId="39186D1C" w:rsidR="00D12999" w:rsidRPr="002A1656" w:rsidRDefault="00D12999" w:rsidP="00F22D56">
            <w:pPr>
              <w:pStyle w:val="TAC"/>
              <w:rPr>
                <w:ins w:id="5990" w:author="C1-251034" w:date="2025-02-25T11:41:00Z"/>
              </w:rPr>
            </w:pPr>
            <w:ins w:id="5991" w:author="C1-251034" w:date="2025-02-25T11:41:00Z">
              <w:r>
                <w:t>6.</w:t>
              </w:r>
            </w:ins>
            <w:ins w:id="5992" w:author="C1-251034" w:date="2025-02-25T12:36:00Z">
              <w:r w:rsidR="00107799">
                <w:t>3</w:t>
              </w:r>
            </w:ins>
            <w:ins w:id="5993" w:author="C1-251034" w:date="2025-02-25T11:41:00Z">
              <w:r>
                <w:t>.6.3.</w:t>
              </w:r>
            </w:ins>
            <w:ins w:id="5994" w:author="C1-251034" w:date="2025-02-25T12:36:00Z">
              <w:r w:rsidR="00107799">
                <w:t>5</w:t>
              </w:r>
            </w:ins>
          </w:p>
        </w:tc>
        <w:tc>
          <w:tcPr>
            <w:tcW w:w="3969" w:type="dxa"/>
            <w:tcBorders>
              <w:top w:val="single" w:sz="4" w:space="0" w:color="auto"/>
              <w:left w:val="single" w:sz="4" w:space="0" w:color="auto"/>
              <w:bottom w:val="single" w:sz="4" w:space="0" w:color="auto"/>
              <w:right w:val="single" w:sz="4" w:space="0" w:color="auto"/>
            </w:tcBorders>
          </w:tcPr>
          <w:p w14:paraId="4BDE850E" w14:textId="77777777" w:rsidR="00D12999" w:rsidRPr="0016361A" w:rsidRDefault="00D12999" w:rsidP="00F22D56">
            <w:pPr>
              <w:pStyle w:val="TAL"/>
              <w:rPr>
                <w:ins w:id="5995" w:author="C1-251034" w:date="2025-02-25T11:41:00Z"/>
                <w:rFonts w:cs="Arial"/>
                <w:szCs w:val="18"/>
              </w:rPr>
            </w:pPr>
            <w:ins w:id="5996" w:author="C1-251034" w:date="2025-02-25T11:41:00Z">
              <w:r w:rsidRPr="0083035B">
                <w:rPr>
                  <w:rFonts w:cs="Arial"/>
                  <w:szCs w:val="18"/>
                </w:rPr>
                <w:t>Contains AIML operations supported by the AIMLE client (e.g., training, model transfer, model inference, model offload, model split).</w:t>
              </w:r>
            </w:ins>
          </w:p>
        </w:tc>
        <w:tc>
          <w:tcPr>
            <w:tcW w:w="1364" w:type="dxa"/>
            <w:tcBorders>
              <w:top w:val="single" w:sz="4" w:space="0" w:color="auto"/>
              <w:left w:val="single" w:sz="4" w:space="0" w:color="auto"/>
              <w:bottom w:val="single" w:sz="4" w:space="0" w:color="auto"/>
              <w:right w:val="single" w:sz="4" w:space="0" w:color="auto"/>
            </w:tcBorders>
          </w:tcPr>
          <w:p w14:paraId="32A3450D" w14:textId="77777777" w:rsidR="00D12999" w:rsidRPr="0016361A" w:rsidRDefault="00D12999" w:rsidP="00F22D56">
            <w:pPr>
              <w:pStyle w:val="TAL"/>
              <w:rPr>
                <w:ins w:id="5997" w:author="C1-251034" w:date="2025-02-25T11:41:00Z"/>
                <w:rFonts w:cs="Arial"/>
                <w:szCs w:val="18"/>
              </w:rPr>
            </w:pPr>
          </w:p>
        </w:tc>
      </w:tr>
      <w:tr w:rsidR="00D12999" w:rsidRPr="00B54FF5" w14:paraId="214D7CB6" w14:textId="77777777" w:rsidTr="00F22D56">
        <w:trPr>
          <w:jc w:val="center"/>
          <w:ins w:id="5998" w:author="C1-251034" w:date="2025-02-25T11:41:00Z"/>
        </w:trPr>
        <w:tc>
          <w:tcPr>
            <w:tcW w:w="2215" w:type="dxa"/>
            <w:tcBorders>
              <w:top w:val="single" w:sz="4" w:space="0" w:color="auto"/>
              <w:left w:val="single" w:sz="4" w:space="0" w:color="auto"/>
              <w:bottom w:val="single" w:sz="4" w:space="0" w:color="auto"/>
              <w:right w:val="single" w:sz="4" w:space="0" w:color="auto"/>
            </w:tcBorders>
          </w:tcPr>
          <w:p w14:paraId="661E0F50" w14:textId="77777777" w:rsidR="00D12999" w:rsidRPr="002D1D4C" w:rsidRDefault="00D12999" w:rsidP="00F22D56">
            <w:pPr>
              <w:pStyle w:val="TAL"/>
              <w:rPr>
                <w:ins w:id="5999" w:author="C1-251034" w:date="2025-02-25T11:41:00Z"/>
              </w:rPr>
            </w:pPr>
            <w:proofErr w:type="spellStart"/>
            <w:ins w:id="6000" w:author="C1-251034" w:date="2025-02-25T11:41:00Z">
              <w:r w:rsidRPr="002D1D4C">
                <w:t>TimeWindow</w:t>
              </w:r>
              <w:proofErr w:type="spellEnd"/>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A3E6A46" w14:textId="77777777" w:rsidR="00D12999" w:rsidRPr="002A1656" w:rsidRDefault="00D12999" w:rsidP="00F22D56">
            <w:pPr>
              <w:pStyle w:val="TAC"/>
              <w:rPr>
                <w:ins w:id="6001" w:author="C1-251034" w:date="2025-02-25T11:41:00Z"/>
                <w:lang w:eastAsia="zh-CN"/>
              </w:rPr>
            </w:pPr>
            <w:ins w:id="6002" w:author="C1-251034" w:date="2025-02-25T11:41:00Z">
              <w:r w:rsidRPr="002A1656">
                <w:rPr>
                  <w:lang w:eastAsia="zh-CN"/>
                </w:rPr>
                <w:t>3GPP TS 29.122 [5]</w:t>
              </w:r>
            </w:ins>
          </w:p>
        </w:tc>
        <w:tc>
          <w:tcPr>
            <w:tcW w:w="3969" w:type="dxa"/>
            <w:tcBorders>
              <w:top w:val="single" w:sz="4" w:space="0" w:color="auto"/>
              <w:left w:val="single" w:sz="4" w:space="0" w:color="auto"/>
              <w:bottom w:val="single" w:sz="4" w:space="0" w:color="auto"/>
              <w:right w:val="single" w:sz="4" w:space="0" w:color="auto"/>
            </w:tcBorders>
          </w:tcPr>
          <w:p w14:paraId="377FBCB9" w14:textId="77777777" w:rsidR="00D12999" w:rsidRPr="009072AD" w:rsidRDefault="00D12999" w:rsidP="00F22D56">
            <w:pPr>
              <w:pStyle w:val="TAL"/>
              <w:rPr>
                <w:ins w:id="6003" w:author="C1-251034" w:date="2025-02-25T11:41:00Z"/>
                <w:rFonts w:cs="Arial"/>
                <w:szCs w:val="18"/>
              </w:rPr>
            </w:pPr>
            <w:ins w:id="6004" w:author="C1-251034" w:date="2025-02-25T11:41:00Z">
              <w:r w:rsidRPr="009072AD">
                <w:rPr>
                  <w:rFonts w:cs="Arial"/>
                  <w:szCs w:val="18"/>
                </w:rPr>
                <w:t>Represents a time window.</w:t>
              </w:r>
            </w:ins>
          </w:p>
        </w:tc>
        <w:tc>
          <w:tcPr>
            <w:tcW w:w="1364" w:type="dxa"/>
            <w:tcBorders>
              <w:top w:val="single" w:sz="4" w:space="0" w:color="auto"/>
              <w:left w:val="single" w:sz="4" w:space="0" w:color="auto"/>
              <w:bottom w:val="single" w:sz="4" w:space="0" w:color="auto"/>
              <w:right w:val="single" w:sz="4" w:space="0" w:color="auto"/>
            </w:tcBorders>
          </w:tcPr>
          <w:p w14:paraId="3A77CF03" w14:textId="77777777" w:rsidR="00D12999" w:rsidRPr="0016361A" w:rsidRDefault="00D12999" w:rsidP="00F22D56">
            <w:pPr>
              <w:pStyle w:val="TAL"/>
              <w:rPr>
                <w:ins w:id="6005" w:author="C1-251034" w:date="2025-02-25T11:41:00Z"/>
                <w:rFonts w:cs="Arial"/>
                <w:szCs w:val="18"/>
              </w:rPr>
            </w:pPr>
          </w:p>
        </w:tc>
      </w:tr>
      <w:tr w:rsidR="00D12999" w:rsidRPr="00B54FF5" w14:paraId="54A4EF5D" w14:textId="77777777" w:rsidTr="00F22D56">
        <w:trPr>
          <w:jc w:val="center"/>
          <w:ins w:id="6006" w:author="C1-251034" w:date="2025-02-25T11:41:00Z"/>
        </w:trPr>
        <w:tc>
          <w:tcPr>
            <w:tcW w:w="2215" w:type="dxa"/>
            <w:tcBorders>
              <w:top w:val="single" w:sz="4" w:space="0" w:color="auto"/>
              <w:left w:val="single" w:sz="4" w:space="0" w:color="auto"/>
              <w:bottom w:val="single" w:sz="4" w:space="0" w:color="auto"/>
              <w:right w:val="single" w:sz="4" w:space="0" w:color="auto"/>
            </w:tcBorders>
          </w:tcPr>
          <w:p w14:paraId="34B604B2" w14:textId="77777777" w:rsidR="00D12999" w:rsidRPr="002D1D4C" w:rsidRDefault="00D12999" w:rsidP="00F22D56">
            <w:pPr>
              <w:pStyle w:val="TAL"/>
              <w:rPr>
                <w:ins w:id="6007" w:author="C1-251034" w:date="2025-02-25T11:41:00Z"/>
              </w:rPr>
            </w:pPr>
            <w:proofErr w:type="spellStart"/>
            <w:ins w:id="6008" w:author="C1-251034" w:date="2025-02-25T11:41:00Z">
              <w:r w:rsidRPr="00596C31">
                <w:t>ValTargetUe</w:t>
              </w:r>
              <w:proofErr w:type="spellEnd"/>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5DEEB71" w14:textId="77777777" w:rsidR="00D12999" w:rsidRPr="002A1656" w:rsidRDefault="00D12999" w:rsidP="00F22D56">
            <w:pPr>
              <w:pStyle w:val="TAC"/>
              <w:rPr>
                <w:ins w:id="6009" w:author="C1-251034" w:date="2025-02-25T11:41:00Z"/>
                <w:lang w:eastAsia="zh-CN"/>
              </w:rPr>
            </w:pPr>
            <w:ins w:id="6010" w:author="C1-251034" w:date="2025-02-25T11:41:00Z">
              <w:r w:rsidRPr="002A1656">
                <w:rPr>
                  <w:lang w:eastAsia="zh-CN"/>
                </w:rPr>
                <w:t>3GPP TS 29.549 [8]</w:t>
              </w:r>
            </w:ins>
          </w:p>
        </w:tc>
        <w:tc>
          <w:tcPr>
            <w:tcW w:w="3969" w:type="dxa"/>
            <w:tcBorders>
              <w:top w:val="single" w:sz="4" w:space="0" w:color="auto"/>
              <w:left w:val="single" w:sz="4" w:space="0" w:color="auto"/>
              <w:bottom w:val="single" w:sz="4" w:space="0" w:color="auto"/>
              <w:right w:val="single" w:sz="4" w:space="0" w:color="auto"/>
            </w:tcBorders>
          </w:tcPr>
          <w:p w14:paraId="13FB3288" w14:textId="77777777" w:rsidR="00D12999" w:rsidRPr="009072AD" w:rsidRDefault="00D12999" w:rsidP="00F22D56">
            <w:pPr>
              <w:pStyle w:val="TAL"/>
              <w:rPr>
                <w:ins w:id="6011" w:author="C1-251034" w:date="2025-02-25T11:41:00Z"/>
                <w:rFonts w:cs="Arial"/>
                <w:szCs w:val="18"/>
              </w:rPr>
            </w:pPr>
            <w:ins w:id="6012" w:author="C1-251034" w:date="2025-02-25T11:41:00Z">
              <w:r w:rsidRPr="00D03371">
                <w:rPr>
                  <w:rFonts w:cs="Arial"/>
                  <w:szCs w:val="18"/>
                </w:rPr>
                <w:t>Unique identifier of a VAL user or a VAL UE.</w:t>
              </w:r>
            </w:ins>
          </w:p>
        </w:tc>
        <w:tc>
          <w:tcPr>
            <w:tcW w:w="1364" w:type="dxa"/>
            <w:tcBorders>
              <w:top w:val="single" w:sz="4" w:space="0" w:color="auto"/>
              <w:left w:val="single" w:sz="4" w:space="0" w:color="auto"/>
              <w:bottom w:val="single" w:sz="4" w:space="0" w:color="auto"/>
              <w:right w:val="single" w:sz="4" w:space="0" w:color="auto"/>
            </w:tcBorders>
          </w:tcPr>
          <w:p w14:paraId="26CE5523" w14:textId="77777777" w:rsidR="00D12999" w:rsidRPr="0016361A" w:rsidRDefault="00D12999" w:rsidP="00F22D56">
            <w:pPr>
              <w:pStyle w:val="TAL"/>
              <w:rPr>
                <w:ins w:id="6013" w:author="C1-251034" w:date="2025-02-25T11:41:00Z"/>
                <w:rFonts w:cs="Arial"/>
                <w:szCs w:val="18"/>
              </w:rPr>
            </w:pPr>
          </w:p>
        </w:tc>
      </w:tr>
    </w:tbl>
    <w:p w14:paraId="567F9FD8" w14:textId="77777777" w:rsidR="00D12999" w:rsidRPr="006B5418" w:rsidRDefault="00D12999" w:rsidP="00D12999">
      <w:pPr>
        <w:rPr>
          <w:ins w:id="6014" w:author="C1-251034" w:date="2025-02-25T11:41:00Z"/>
          <w:lang w:val="en-US"/>
        </w:rPr>
      </w:pPr>
    </w:p>
    <w:p w14:paraId="7924123C" w14:textId="324F287F" w:rsidR="00D12999" w:rsidRDefault="00107799" w:rsidP="00D12999">
      <w:pPr>
        <w:pStyle w:val="Heading4"/>
        <w:rPr>
          <w:ins w:id="6015" w:author="C1-251034" w:date="2025-02-25T11:41:00Z"/>
          <w:lang w:val="en-US"/>
        </w:rPr>
      </w:pPr>
      <w:bookmarkStart w:id="6016" w:name="_Toc191381541"/>
      <w:ins w:id="6017" w:author="C1-251034" w:date="2025-02-25T12:44:00Z">
        <w:r>
          <w:rPr>
            <w:lang w:val="en-US"/>
          </w:rPr>
          <w:t>6.11</w:t>
        </w:r>
      </w:ins>
      <w:ins w:id="6018" w:author="C1-251034" w:date="2025-02-25T11:41:00Z">
        <w:r w:rsidR="00D12999">
          <w:rPr>
            <w:lang w:val="en-US"/>
          </w:rPr>
          <w:t>.6</w:t>
        </w:r>
        <w:r w:rsidR="00D12999" w:rsidRPr="00445F4F">
          <w:rPr>
            <w:lang w:val="en-US"/>
          </w:rPr>
          <w:t>.2</w:t>
        </w:r>
        <w:r w:rsidR="00D12999" w:rsidRPr="00445F4F">
          <w:rPr>
            <w:lang w:val="en-US"/>
          </w:rPr>
          <w:tab/>
        </w:r>
        <w:r w:rsidR="00D12999">
          <w:rPr>
            <w:lang w:val="en-US"/>
          </w:rPr>
          <w:t>Structured</w:t>
        </w:r>
        <w:r w:rsidR="00D12999" w:rsidRPr="00445F4F">
          <w:rPr>
            <w:lang w:val="en-US"/>
          </w:rPr>
          <w:t xml:space="preserve"> </w:t>
        </w:r>
        <w:r w:rsidR="00D12999">
          <w:rPr>
            <w:lang w:val="en-US"/>
          </w:rPr>
          <w:t>d</w:t>
        </w:r>
        <w:r w:rsidR="00D12999" w:rsidRPr="00445F4F">
          <w:rPr>
            <w:lang w:val="en-US"/>
          </w:rPr>
          <w:t>ata types</w:t>
        </w:r>
        <w:bookmarkEnd w:id="6016"/>
      </w:ins>
    </w:p>
    <w:p w14:paraId="77DC6FCB" w14:textId="713639CC" w:rsidR="00D12999" w:rsidRDefault="00107799" w:rsidP="00D12999">
      <w:pPr>
        <w:pStyle w:val="Heading5"/>
        <w:rPr>
          <w:ins w:id="6019" w:author="C1-251034" w:date="2025-02-25T11:41:00Z"/>
        </w:rPr>
      </w:pPr>
      <w:bookmarkStart w:id="6020" w:name="_Toc191381542"/>
      <w:ins w:id="6021" w:author="C1-251034" w:date="2025-02-25T12:44:00Z">
        <w:r>
          <w:t>6.11</w:t>
        </w:r>
      </w:ins>
      <w:ins w:id="6022" w:author="C1-251034" w:date="2025-02-25T11:41:00Z">
        <w:r w:rsidR="00D12999">
          <w:t>.6.2.1</w:t>
        </w:r>
        <w:r w:rsidR="00D12999">
          <w:tab/>
          <w:t>Introduction</w:t>
        </w:r>
        <w:bookmarkEnd w:id="6020"/>
      </w:ins>
    </w:p>
    <w:p w14:paraId="5EB9C371" w14:textId="77777777" w:rsidR="00D12999" w:rsidRDefault="00D12999" w:rsidP="00D12999">
      <w:pPr>
        <w:rPr>
          <w:ins w:id="6023" w:author="C1-251034" w:date="2025-02-25T11:41:00Z"/>
        </w:rPr>
      </w:pPr>
      <w:ins w:id="6024" w:author="C1-251034" w:date="2025-02-25T11:41:00Z">
        <w:r>
          <w:t>This clause defines the structures to be used in resource representations.</w:t>
        </w:r>
      </w:ins>
    </w:p>
    <w:p w14:paraId="178BBA44" w14:textId="28433017" w:rsidR="00D12999" w:rsidRDefault="00107799" w:rsidP="00D12999">
      <w:pPr>
        <w:pStyle w:val="Heading5"/>
        <w:rPr>
          <w:ins w:id="6025" w:author="C1-251034" w:date="2025-02-25T11:41:00Z"/>
        </w:rPr>
      </w:pPr>
      <w:bookmarkStart w:id="6026" w:name="_Toc191381543"/>
      <w:ins w:id="6027" w:author="C1-251034" w:date="2025-02-25T12:44:00Z">
        <w:r>
          <w:t>6.11</w:t>
        </w:r>
      </w:ins>
      <w:ins w:id="6028" w:author="C1-251034" w:date="2025-02-25T11:41:00Z">
        <w:r w:rsidR="00D12999">
          <w:t>.6.2.2</w:t>
        </w:r>
        <w:r w:rsidR="00D12999">
          <w:tab/>
          <w:t xml:space="preserve">Type: </w:t>
        </w:r>
        <w:bookmarkStart w:id="6029" w:name="_Hlk189645756"/>
        <w:proofErr w:type="spellStart"/>
        <w:r w:rsidR="00D12999" w:rsidRPr="00A471CE">
          <w:t>AimleClientTaskTransferReq</w:t>
        </w:r>
        <w:bookmarkEnd w:id="6026"/>
        <w:bookmarkEnd w:id="6029"/>
        <w:proofErr w:type="spellEnd"/>
      </w:ins>
    </w:p>
    <w:p w14:paraId="667591FA" w14:textId="31F2C286" w:rsidR="00D12999" w:rsidRDefault="00D12999" w:rsidP="00D12999">
      <w:pPr>
        <w:pStyle w:val="TH"/>
        <w:rPr>
          <w:ins w:id="6030" w:author="C1-251034" w:date="2025-02-25T11:41:00Z"/>
        </w:rPr>
      </w:pPr>
      <w:ins w:id="6031" w:author="C1-251034" w:date="2025-02-25T11:41:00Z">
        <w:r>
          <w:rPr>
            <w:noProof/>
          </w:rPr>
          <w:t>Table </w:t>
        </w:r>
      </w:ins>
      <w:ins w:id="6032" w:author="C1-251034" w:date="2025-02-25T12:44:00Z">
        <w:r w:rsidR="00107799">
          <w:t>6.11</w:t>
        </w:r>
      </w:ins>
      <w:ins w:id="6033" w:author="C1-251034" w:date="2025-02-25T11:41:00Z">
        <w:r>
          <w:t xml:space="preserve">.6.2.2-1: </w:t>
        </w:r>
        <w:r>
          <w:rPr>
            <w:noProof/>
          </w:rPr>
          <w:t xml:space="preserve">Definition of type </w:t>
        </w:r>
        <w:proofErr w:type="spellStart"/>
        <w:r w:rsidRPr="004F2760">
          <w:t>AimleClientTaskTransferReq</w:t>
        </w:r>
        <w:proofErr w:type="spell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12999" w:rsidRPr="00B54FF5" w14:paraId="1A4F7F6F" w14:textId="77777777" w:rsidTr="00F22D56">
        <w:trPr>
          <w:jc w:val="center"/>
          <w:ins w:id="6034" w:author="C1-251034" w:date="2025-02-25T11:41:00Z"/>
        </w:trPr>
        <w:tc>
          <w:tcPr>
            <w:tcW w:w="1553" w:type="dxa"/>
            <w:shd w:val="clear" w:color="auto" w:fill="C0C0C0"/>
            <w:hideMark/>
          </w:tcPr>
          <w:p w14:paraId="476E0467" w14:textId="77777777" w:rsidR="00D12999" w:rsidRPr="001076A3" w:rsidRDefault="00D12999" w:rsidP="00F22D56">
            <w:pPr>
              <w:pStyle w:val="TAH"/>
              <w:rPr>
                <w:ins w:id="6035" w:author="C1-251034" w:date="2025-02-25T11:41:00Z"/>
              </w:rPr>
            </w:pPr>
            <w:ins w:id="6036" w:author="C1-251034" w:date="2025-02-25T11:41:00Z">
              <w:r w:rsidRPr="001076A3">
                <w:t>Attribute name</w:t>
              </w:r>
            </w:ins>
          </w:p>
        </w:tc>
        <w:tc>
          <w:tcPr>
            <w:tcW w:w="1418" w:type="dxa"/>
            <w:shd w:val="clear" w:color="auto" w:fill="C0C0C0"/>
            <w:hideMark/>
          </w:tcPr>
          <w:p w14:paraId="62ABC26D" w14:textId="77777777" w:rsidR="00D12999" w:rsidRPr="001076A3" w:rsidRDefault="00D12999" w:rsidP="00F22D56">
            <w:pPr>
              <w:pStyle w:val="TAH"/>
              <w:rPr>
                <w:ins w:id="6037" w:author="C1-251034" w:date="2025-02-25T11:41:00Z"/>
              </w:rPr>
            </w:pPr>
            <w:ins w:id="6038" w:author="C1-251034" w:date="2025-02-25T11:41:00Z">
              <w:r w:rsidRPr="001076A3">
                <w:t>Data type</w:t>
              </w:r>
            </w:ins>
          </w:p>
        </w:tc>
        <w:tc>
          <w:tcPr>
            <w:tcW w:w="425" w:type="dxa"/>
            <w:shd w:val="clear" w:color="auto" w:fill="C0C0C0"/>
            <w:hideMark/>
          </w:tcPr>
          <w:p w14:paraId="724EB5B9" w14:textId="77777777" w:rsidR="00D12999" w:rsidRPr="001076A3" w:rsidRDefault="00D12999" w:rsidP="00F22D56">
            <w:pPr>
              <w:pStyle w:val="TAH"/>
              <w:rPr>
                <w:ins w:id="6039" w:author="C1-251034" w:date="2025-02-25T11:41:00Z"/>
              </w:rPr>
            </w:pPr>
            <w:ins w:id="6040" w:author="C1-251034" w:date="2025-02-25T11:41:00Z">
              <w:r w:rsidRPr="001076A3">
                <w:t>P</w:t>
              </w:r>
            </w:ins>
          </w:p>
        </w:tc>
        <w:tc>
          <w:tcPr>
            <w:tcW w:w="1134" w:type="dxa"/>
            <w:shd w:val="clear" w:color="auto" w:fill="C0C0C0"/>
          </w:tcPr>
          <w:p w14:paraId="509E6A26" w14:textId="77777777" w:rsidR="00D12999" w:rsidRPr="001076A3" w:rsidRDefault="00D12999" w:rsidP="00F22D56">
            <w:pPr>
              <w:pStyle w:val="TAH"/>
              <w:rPr>
                <w:ins w:id="6041" w:author="C1-251034" w:date="2025-02-25T11:41:00Z"/>
              </w:rPr>
            </w:pPr>
            <w:ins w:id="6042" w:author="C1-251034" w:date="2025-02-25T11:41:00Z">
              <w:r w:rsidRPr="001076A3">
                <w:t>Cardinality</w:t>
              </w:r>
            </w:ins>
          </w:p>
        </w:tc>
        <w:tc>
          <w:tcPr>
            <w:tcW w:w="3687" w:type="dxa"/>
            <w:shd w:val="clear" w:color="auto" w:fill="C0C0C0"/>
            <w:hideMark/>
          </w:tcPr>
          <w:p w14:paraId="685B1C07" w14:textId="77777777" w:rsidR="00D12999" w:rsidRPr="001076A3" w:rsidRDefault="00D12999" w:rsidP="00F22D56">
            <w:pPr>
              <w:pStyle w:val="TAH"/>
              <w:rPr>
                <w:ins w:id="6043" w:author="C1-251034" w:date="2025-02-25T11:41:00Z"/>
              </w:rPr>
            </w:pPr>
            <w:ins w:id="6044" w:author="C1-251034" w:date="2025-02-25T11:41:00Z">
              <w:r w:rsidRPr="001076A3">
                <w:t>Description</w:t>
              </w:r>
            </w:ins>
          </w:p>
        </w:tc>
        <w:tc>
          <w:tcPr>
            <w:tcW w:w="1310" w:type="dxa"/>
            <w:shd w:val="clear" w:color="auto" w:fill="C0C0C0"/>
          </w:tcPr>
          <w:p w14:paraId="0A4F2BC9" w14:textId="77777777" w:rsidR="00D12999" w:rsidRPr="001076A3" w:rsidRDefault="00D12999" w:rsidP="00F22D56">
            <w:pPr>
              <w:pStyle w:val="TAH"/>
              <w:rPr>
                <w:ins w:id="6045" w:author="C1-251034" w:date="2025-02-25T11:41:00Z"/>
              </w:rPr>
            </w:pPr>
            <w:ins w:id="6046" w:author="C1-251034" w:date="2025-02-25T11:41:00Z">
              <w:r w:rsidRPr="001076A3">
                <w:t>Applicability</w:t>
              </w:r>
            </w:ins>
          </w:p>
        </w:tc>
      </w:tr>
      <w:tr w:rsidR="00D12999" w:rsidRPr="00B54FF5" w14:paraId="304B792B" w14:textId="77777777" w:rsidTr="00F22D56">
        <w:trPr>
          <w:jc w:val="center"/>
          <w:ins w:id="6047" w:author="C1-251034" w:date="2025-02-25T11:41:00Z"/>
        </w:trPr>
        <w:tc>
          <w:tcPr>
            <w:tcW w:w="1553" w:type="dxa"/>
          </w:tcPr>
          <w:p w14:paraId="76D88EC0" w14:textId="77777777" w:rsidR="00D12999" w:rsidRDefault="00D12999" w:rsidP="00F22D56">
            <w:pPr>
              <w:pStyle w:val="TAL"/>
              <w:rPr>
                <w:ins w:id="6048" w:author="C1-251034" w:date="2025-02-25T11:41:00Z"/>
              </w:rPr>
            </w:pPr>
            <w:proofErr w:type="spellStart"/>
            <w:ins w:id="6049" w:author="C1-251034" w:date="2025-02-25T11:41:00Z">
              <w:r w:rsidRPr="006E26AE">
                <w:t>requestorId</w:t>
              </w:r>
              <w:proofErr w:type="spellEnd"/>
            </w:ins>
          </w:p>
        </w:tc>
        <w:tc>
          <w:tcPr>
            <w:tcW w:w="1418" w:type="dxa"/>
          </w:tcPr>
          <w:p w14:paraId="6CE95C40" w14:textId="77777777" w:rsidR="00D12999" w:rsidRDefault="00D12999" w:rsidP="00F22D56">
            <w:pPr>
              <w:pStyle w:val="TAL"/>
              <w:rPr>
                <w:ins w:id="6050" w:author="C1-251034" w:date="2025-02-25T11:41:00Z"/>
              </w:rPr>
            </w:pPr>
            <w:ins w:id="6051" w:author="C1-251034" w:date="2025-02-25T11:41:00Z">
              <w:r>
                <w:t>string</w:t>
              </w:r>
            </w:ins>
          </w:p>
        </w:tc>
        <w:tc>
          <w:tcPr>
            <w:tcW w:w="425" w:type="dxa"/>
          </w:tcPr>
          <w:p w14:paraId="4F84F0DF" w14:textId="77777777" w:rsidR="00D12999" w:rsidRDefault="00D12999" w:rsidP="00F22D56">
            <w:pPr>
              <w:pStyle w:val="TAC"/>
              <w:rPr>
                <w:ins w:id="6052" w:author="C1-251034" w:date="2025-02-25T11:41:00Z"/>
              </w:rPr>
            </w:pPr>
            <w:ins w:id="6053" w:author="C1-251034" w:date="2025-02-25T11:41:00Z">
              <w:r>
                <w:t>M</w:t>
              </w:r>
            </w:ins>
          </w:p>
        </w:tc>
        <w:tc>
          <w:tcPr>
            <w:tcW w:w="1134" w:type="dxa"/>
          </w:tcPr>
          <w:p w14:paraId="3A196AF6" w14:textId="77777777" w:rsidR="00D12999" w:rsidRDefault="00D12999" w:rsidP="00F22D56">
            <w:pPr>
              <w:pStyle w:val="TAC"/>
              <w:rPr>
                <w:ins w:id="6054" w:author="C1-251034" w:date="2025-02-25T11:41:00Z"/>
              </w:rPr>
            </w:pPr>
            <w:ins w:id="6055" w:author="C1-251034" w:date="2025-02-25T11:41:00Z">
              <w:r>
                <w:t>1</w:t>
              </w:r>
            </w:ins>
          </w:p>
        </w:tc>
        <w:tc>
          <w:tcPr>
            <w:tcW w:w="3687" w:type="dxa"/>
          </w:tcPr>
          <w:p w14:paraId="7C2931EF" w14:textId="77777777" w:rsidR="00D12999" w:rsidRDefault="00D12999" w:rsidP="00F22D56">
            <w:pPr>
              <w:pStyle w:val="TAL"/>
              <w:rPr>
                <w:ins w:id="6056" w:author="C1-251034" w:date="2025-02-25T11:41:00Z"/>
                <w:kern w:val="2"/>
                <w:lang w:eastAsia="zh-CN"/>
              </w:rPr>
            </w:pPr>
            <w:ins w:id="6057" w:author="C1-251034" w:date="2025-02-25T11:41:00Z">
              <w:r>
                <w:rPr>
                  <w:kern w:val="2"/>
                  <w:lang w:eastAsia="zh-CN"/>
                </w:rPr>
                <w:t>The identifier of the AIMLE server.</w:t>
              </w:r>
            </w:ins>
          </w:p>
        </w:tc>
        <w:tc>
          <w:tcPr>
            <w:tcW w:w="1310" w:type="dxa"/>
          </w:tcPr>
          <w:p w14:paraId="536DA478" w14:textId="77777777" w:rsidR="00D12999" w:rsidRPr="001076A3" w:rsidRDefault="00D12999" w:rsidP="00F22D56">
            <w:pPr>
              <w:pStyle w:val="TAL"/>
              <w:rPr>
                <w:ins w:id="6058" w:author="C1-251034" w:date="2025-02-25T11:41:00Z"/>
              </w:rPr>
            </w:pPr>
          </w:p>
        </w:tc>
      </w:tr>
      <w:tr w:rsidR="00D12999" w:rsidRPr="00B54FF5" w14:paraId="28BE2A83" w14:textId="77777777" w:rsidTr="00F22D56">
        <w:trPr>
          <w:jc w:val="center"/>
          <w:ins w:id="6059" w:author="C1-251034" w:date="2025-02-25T11:41:00Z"/>
        </w:trPr>
        <w:tc>
          <w:tcPr>
            <w:tcW w:w="1553" w:type="dxa"/>
          </w:tcPr>
          <w:p w14:paraId="5A743DD6" w14:textId="77777777" w:rsidR="00D12999" w:rsidRDefault="00D12999" w:rsidP="00F22D56">
            <w:pPr>
              <w:pStyle w:val="TAL"/>
              <w:rPr>
                <w:ins w:id="6060" w:author="C1-251034" w:date="2025-02-25T11:41:00Z"/>
              </w:rPr>
            </w:pPr>
            <w:proofErr w:type="spellStart"/>
            <w:ins w:id="6061" w:author="C1-251034" w:date="2025-02-25T11:41:00Z">
              <w:r>
                <w:t>source</w:t>
              </w:r>
              <w:r w:rsidRPr="006E26AE">
                <w:t>Aiml</w:t>
              </w:r>
              <w:r>
                <w:t>Id</w:t>
              </w:r>
              <w:proofErr w:type="spellEnd"/>
            </w:ins>
          </w:p>
        </w:tc>
        <w:tc>
          <w:tcPr>
            <w:tcW w:w="1418" w:type="dxa"/>
          </w:tcPr>
          <w:p w14:paraId="38752511" w14:textId="77777777" w:rsidR="00D12999" w:rsidRDefault="00D12999" w:rsidP="00F22D56">
            <w:pPr>
              <w:pStyle w:val="TAL"/>
              <w:rPr>
                <w:ins w:id="6062" w:author="C1-251034" w:date="2025-02-25T11:41:00Z"/>
              </w:rPr>
            </w:pPr>
            <w:proofErr w:type="spellStart"/>
            <w:ins w:id="6063" w:author="C1-251034" w:date="2025-02-25T11:41:00Z">
              <w:r w:rsidRPr="00596C31">
                <w:t>ValTargetUe</w:t>
              </w:r>
              <w:proofErr w:type="spellEnd"/>
            </w:ins>
          </w:p>
        </w:tc>
        <w:tc>
          <w:tcPr>
            <w:tcW w:w="425" w:type="dxa"/>
          </w:tcPr>
          <w:p w14:paraId="011BCD5A" w14:textId="77777777" w:rsidR="00D12999" w:rsidRDefault="00D12999" w:rsidP="00F22D56">
            <w:pPr>
              <w:pStyle w:val="TAC"/>
              <w:rPr>
                <w:ins w:id="6064" w:author="C1-251034" w:date="2025-02-25T11:41:00Z"/>
              </w:rPr>
            </w:pPr>
            <w:ins w:id="6065" w:author="C1-251034" w:date="2025-02-25T11:41:00Z">
              <w:r>
                <w:t>M</w:t>
              </w:r>
            </w:ins>
          </w:p>
        </w:tc>
        <w:tc>
          <w:tcPr>
            <w:tcW w:w="1134" w:type="dxa"/>
          </w:tcPr>
          <w:p w14:paraId="22A1B6CF" w14:textId="77777777" w:rsidR="00D12999" w:rsidRDefault="00D12999" w:rsidP="00F22D56">
            <w:pPr>
              <w:pStyle w:val="TAC"/>
              <w:rPr>
                <w:ins w:id="6066" w:author="C1-251034" w:date="2025-02-25T11:41:00Z"/>
              </w:rPr>
            </w:pPr>
            <w:ins w:id="6067" w:author="C1-251034" w:date="2025-02-25T11:41:00Z">
              <w:r>
                <w:t>1</w:t>
              </w:r>
            </w:ins>
          </w:p>
        </w:tc>
        <w:tc>
          <w:tcPr>
            <w:tcW w:w="3687" w:type="dxa"/>
          </w:tcPr>
          <w:p w14:paraId="30EEF71F" w14:textId="77777777" w:rsidR="00D12999" w:rsidRDefault="00D12999" w:rsidP="00F22D56">
            <w:pPr>
              <w:pStyle w:val="TAL"/>
              <w:rPr>
                <w:ins w:id="6068" w:author="C1-251034" w:date="2025-02-25T11:41:00Z"/>
                <w:kern w:val="2"/>
                <w:lang w:eastAsia="zh-CN"/>
              </w:rPr>
            </w:pPr>
            <w:ins w:id="6069" w:author="C1-251034" w:date="2025-02-25T11:41:00Z">
              <w:r w:rsidRPr="00351912">
                <w:t>The identifier of the VAL UE</w:t>
              </w:r>
              <w:r>
                <w:t xml:space="preserve"> i.e. the source AIMLE client.</w:t>
              </w:r>
            </w:ins>
          </w:p>
        </w:tc>
        <w:tc>
          <w:tcPr>
            <w:tcW w:w="1310" w:type="dxa"/>
          </w:tcPr>
          <w:p w14:paraId="5A8B3006" w14:textId="77777777" w:rsidR="00D12999" w:rsidRPr="001076A3" w:rsidRDefault="00D12999" w:rsidP="00F22D56">
            <w:pPr>
              <w:pStyle w:val="TAL"/>
              <w:rPr>
                <w:ins w:id="6070" w:author="C1-251034" w:date="2025-02-25T11:41:00Z"/>
              </w:rPr>
            </w:pPr>
          </w:p>
        </w:tc>
      </w:tr>
      <w:tr w:rsidR="00D12999" w:rsidRPr="00B54FF5" w14:paraId="5C208DE6" w14:textId="77777777" w:rsidTr="00F22D56">
        <w:trPr>
          <w:jc w:val="center"/>
          <w:ins w:id="6071" w:author="C1-251034" w:date="2025-02-25T11:41:00Z"/>
        </w:trPr>
        <w:tc>
          <w:tcPr>
            <w:tcW w:w="1553" w:type="dxa"/>
          </w:tcPr>
          <w:p w14:paraId="2271BAF5" w14:textId="77777777" w:rsidR="00D12999" w:rsidRDefault="00D12999" w:rsidP="00F22D56">
            <w:pPr>
              <w:pStyle w:val="TAL"/>
              <w:rPr>
                <w:ins w:id="6072" w:author="C1-251034" w:date="2025-02-25T11:41:00Z"/>
              </w:rPr>
            </w:pPr>
            <w:proofErr w:type="spellStart"/>
            <w:ins w:id="6073" w:author="C1-251034" w:date="2025-02-25T11:41:00Z">
              <w:r>
                <w:t>aimlTaskType</w:t>
              </w:r>
              <w:proofErr w:type="spellEnd"/>
            </w:ins>
          </w:p>
        </w:tc>
        <w:tc>
          <w:tcPr>
            <w:tcW w:w="1418" w:type="dxa"/>
          </w:tcPr>
          <w:p w14:paraId="001E1AE8" w14:textId="77777777" w:rsidR="00D12999" w:rsidRDefault="00D12999" w:rsidP="00F22D56">
            <w:pPr>
              <w:pStyle w:val="TAL"/>
              <w:rPr>
                <w:ins w:id="6074" w:author="C1-251034" w:date="2025-02-25T11:41:00Z"/>
              </w:rPr>
            </w:pPr>
            <w:proofErr w:type="spellStart"/>
            <w:ins w:id="6075" w:author="C1-251034" w:date="2025-02-25T11:41:00Z">
              <w:r w:rsidRPr="006A4B45">
                <w:t>AimlOperation</w:t>
              </w:r>
              <w:proofErr w:type="spellEnd"/>
            </w:ins>
          </w:p>
        </w:tc>
        <w:tc>
          <w:tcPr>
            <w:tcW w:w="425" w:type="dxa"/>
          </w:tcPr>
          <w:p w14:paraId="1DFAD7DA" w14:textId="77777777" w:rsidR="00D12999" w:rsidRDefault="00D12999" w:rsidP="00F22D56">
            <w:pPr>
              <w:pStyle w:val="TAC"/>
              <w:rPr>
                <w:ins w:id="6076" w:author="C1-251034" w:date="2025-02-25T11:41:00Z"/>
              </w:rPr>
            </w:pPr>
            <w:ins w:id="6077" w:author="C1-251034" w:date="2025-02-25T11:41:00Z">
              <w:r>
                <w:t>M</w:t>
              </w:r>
            </w:ins>
          </w:p>
        </w:tc>
        <w:tc>
          <w:tcPr>
            <w:tcW w:w="1134" w:type="dxa"/>
          </w:tcPr>
          <w:p w14:paraId="3B37880F" w14:textId="77777777" w:rsidR="00D12999" w:rsidRDefault="00D12999" w:rsidP="00F22D56">
            <w:pPr>
              <w:pStyle w:val="TAC"/>
              <w:rPr>
                <w:ins w:id="6078" w:author="C1-251034" w:date="2025-02-25T11:41:00Z"/>
              </w:rPr>
            </w:pPr>
            <w:ins w:id="6079" w:author="C1-251034" w:date="2025-02-25T11:41:00Z">
              <w:r>
                <w:t>1</w:t>
              </w:r>
            </w:ins>
          </w:p>
        </w:tc>
        <w:tc>
          <w:tcPr>
            <w:tcW w:w="3687" w:type="dxa"/>
          </w:tcPr>
          <w:p w14:paraId="5C6B82B6" w14:textId="77777777" w:rsidR="00D12999" w:rsidRDefault="00D12999" w:rsidP="00F22D56">
            <w:pPr>
              <w:pStyle w:val="TAL"/>
              <w:rPr>
                <w:ins w:id="6080" w:author="C1-251034" w:date="2025-02-25T11:41:00Z"/>
                <w:kern w:val="2"/>
                <w:lang w:eastAsia="zh-CN"/>
              </w:rPr>
            </w:pPr>
            <w:ins w:id="6081" w:author="C1-251034" w:date="2025-02-25T11:41:00Z">
              <w:r>
                <w:rPr>
                  <w:lang w:eastAsia="zh-CN"/>
                </w:rPr>
                <w:t>The type of the AIML operation (e.g. ML model training).</w:t>
              </w:r>
            </w:ins>
          </w:p>
        </w:tc>
        <w:tc>
          <w:tcPr>
            <w:tcW w:w="1310" w:type="dxa"/>
          </w:tcPr>
          <w:p w14:paraId="23826319" w14:textId="77777777" w:rsidR="00D12999" w:rsidRPr="001076A3" w:rsidRDefault="00D12999" w:rsidP="00F22D56">
            <w:pPr>
              <w:pStyle w:val="TAL"/>
              <w:rPr>
                <w:ins w:id="6082" w:author="C1-251034" w:date="2025-02-25T11:41:00Z"/>
              </w:rPr>
            </w:pPr>
          </w:p>
        </w:tc>
      </w:tr>
      <w:tr w:rsidR="00D12999" w:rsidRPr="00B54FF5" w14:paraId="4C5E92D7" w14:textId="77777777" w:rsidTr="00F22D56">
        <w:trPr>
          <w:jc w:val="center"/>
          <w:ins w:id="6083" w:author="C1-251034" w:date="2025-02-25T11:41:00Z"/>
        </w:trPr>
        <w:tc>
          <w:tcPr>
            <w:tcW w:w="1553" w:type="dxa"/>
          </w:tcPr>
          <w:p w14:paraId="67F085E5" w14:textId="77777777" w:rsidR="00D12999" w:rsidRDefault="00D12999" w:rsidP="00F22D56">
            <w:pPr>
              <w:pStyle w:val="TAL"/>
              <w:rPr>
                <w:ins w:id="6084" w:author="C1-251034" w:date="2025-02-25T11:41:00Z"/>
              </w:rPr>
            </w:pPr>
            <w:proofErr w:type="spellStart"/>
            <w:ins w:id="6085" w:author="C1-251034" w:date="2025-02-25T11:41:00Z">
              <w:r>
                <w:t>aimlInfoType</w:t>
              </w:r>
              <w:proofErr w:type="spellEnd"/>
            </w:ins>
          </w:p>
        </w:tc>
        <w:tc>
          <w:tcPr>
            <w:tcW w:w="1418" w:type="dxa"/>
          </w:tcPr>
          <w:p w14:paraId="114D9E20" w14:textId="77777777" w:rsidR="00D12999" w:rsidRPr="006A4B45" w:rsidRDefault="00D12999" w:rsidP="00F22D56">
            <w:pPr>
              <w:pStyle w:val="TAL"/>
              <w:rPr>
                <w:ins w:id="6086" w:author="C1-251034" w:date="2025-02-25T11:41:00Z"/>
              </w:rPr>
            </w:pPr>
            <w:proofErr w:type="spellStart"/>
            <w:ins w:id="6087" w:author="C1-251034" w:date="2025-02-25T11:41:00Z">
              <w:r>
                <w:t>AimlInfoType</w:t>
              </w:r>
              <w:proofErr w:type="spellEnd"/>
            </w:ins>
          </w:p>
        </w:tc>
        <w:tc>
          <w:tcPr>
            <w:tcW w:w="425" w:type="dxa"/>
          </w:tcPr>
          <w:p w14:paraId="69B7F5BC" w14:textId="77777777" w:rsidR="00D12999" w:rsidRDefault="00D12999" w:rsidP="00F22D56">
            <w:pPr>
              <w:pStyle w:val="TAC"/>
              <w:rPr>
                <w:ins w:id="6088" w:author="C1-251034" w:date="2025-02-25T11:41:00Z"/>
              </w:rPr>
            </w:pPr>
            <w:ins w:id="6089" w:author="C1-251034" w:date="2025-02-25T11:41:00Z">
              <w:r>
                <w:t>M</w:t>
              </w:r>
            </w:ins>
          </w:p>
        </w:tc>
        <w:tc>
          <w:tcPr>
            <w:tcW w:w="1134" w:type="dxa"/>
          </w:tcPr>
          <w:p w14:paraId="515B0B68" w14:textId="77777777" w:rsidR="00D12999" w:rsidRDefault="00D12999" w:rsidP="00F22D56">
            <w:pPr>
              <w:pStyle w:val="TAC"/>
              <w:rPr>
                <w:ins w:id="6090" w:author="C1-251034" w:date="2025-02-25T11:41:00Z"/>
              </w:rPr>
            </w:pPr>
            <w:ins w:id="6091" w:author="C1-251034" w:date="2025-02-25T11:41:00Z">
              <w:r>
                <w:t>1</w:t>
              </w:r>
            </w:ins>
          </w:p>
        </w:tc>
        <w:tc>
          <w:tcPr>
            <w:tcW w:w="3687" w:type="dxa"/>
          </w:tcPr>
          <w:p w14:paraId="2CD17404" w14:textId="77777777" w:rsidR="00D12999" w:rsidRDefault="00D12999" w:rsidP="00F22D56">
            <w:pPr>
              <w:pStyle w:val="TAL"/>
              <w:rPr>
                <w:ins w:id="6092" w:author="C1-251034" w:date="2025-02-25T11:41:00Z"/>
                <w:lang w:eastAsia="zh-CN"/>
              </w:rPr>
            </w:pPr>
            <w:ins w:id="6093" w:author="C1-251034" w:date="2025-02-25T11:41:00Z">
              <w:r>
                <w:rPr>
                  <w:lang w:eastAsia="zh-CN"/>
                </w:rPr>
                <w:t>The type of the AIML information in the AIML task need be transferred (e.g. intermediate AIML operation status, intermediate AIML operation results)</w:t>
              </w:r>
              <w:r>
                <w:rPr>
                  <w:kern w:val="2"/>
                  <w:lang w:eastAsia="zh-CN"/>
                </w:rPr>
                <w:t>.</w:t>
              </w:r>
            </w:ins>
          </w:p>
        </w:tc>
        <w:tc>
          <w:tcPr>
            <w:tcW w:w="1310" w:type="dxa"/>
          </w:tcPr>
          <w:p w14:paraId="7A5C921E" w14:textId="77777777" w:rsidR="00D12999" w:rsidRPr="001076A3" w:rsidRDefault="00D12999" w:rsidP="00F22D56">
            <w:pPr>
              <w:pStyle w:val="TAL"/>
              <w:rPr>
                <w:ins w:id="6094" w:author="C1-251034" w:date="2025-02-25T11:41:00Z"/>
              </w:rPr>
            </w:pPr>
          </w:p>
        </w:tc>
      </w:tr>
      <w:tr w:rsidR="00D12999" w:rsidRPr="00B54FF5" w14:paraId="1D7D1F05" w14:textId="77777777" w:rsidTr="00F22D56">
        <w:trPr>
          <w:jc w:val="center"/>
          <w:ins w:id="6095" w:author="C1-251034" w:date="2025-02-25T11:41:00Z"/>
        </w:trPr>
        <w:tc>
          <w:tcPr>
            <w:tcW w:w="1553" w:type="dxa"/>
          </w:tcPr>
          <w:p w14:paraId="63342B61" w14:textId="77777777" w:rsidR="00D12999" w:rsidRPr="001076A3" w:rsidRDefault="00D12999" w:rsidP="00F22D56">
            <w:pPr>
              <w:pStyle w:val="TAL"/>
              <w:rPr>
                <w:ins w:id="6096" w:author="C1-251034" w:date="2025-02-25T11:41:00Z"/>
              </w:rPr>
            </w:pPr>
            <w:proofErr w:type="spellStart"/>
            <w:ins w:id="6097" w:author="C1-251034" w:date="2025-02-25T11:41:00Z">
              <w:r>
                <w:t>aimlTaskTransferTime</w:t>
              </w:r>
              <w:proofErr w:type="spellEnd"/>
            </w:ins>
          </w:p>
        </w:tc>
        <w:tc>
          <w:tcPr>
            <w:tcW w:w="1418" w:type="dxa"/>
          </w:tcPr>
          <w:p w14:paraId="637109F1" w14:textId="77777777" w:rsidR="00D12999" w:rsidRPr="001076A3" w:rsidRDefault="00D12999" w:rsidP="00F22D56">
            <w:pPr>
              <w:pStyle w:val="TAL"/>
              <w:rPr>
                <w:ins w:id="6098" w:author="C1-251034" w:date="2025-02-25T11:41:00Z"/>
              </w:rPr>
            </w:pPr>
            <w:proofErr w:type="spellStart"/>
            <w:ins w:id="6099" w:author="C1-251034" w:date="2025-02-25T11:41:00Z">
              <w:r>
                <w:t>TimeWindow</w:t>
              </w:r>
              <w:proofErr w:type="spellEnd"/>
            </w:ins>
          </w:p>
        </w:tc>
        <w:tc>
          <w:tcPr>
            <w:tcW w:w="425" w:type="dxa"/>
          </w:tcPr>
          <w:p w14:paraId="02975D5D" w14:textId="77777777" w:rsidR="00D12999" w:rsidRPr="001076A3" w:rsidRDefault="00D12999" w:rsidP="00F22D56">
            <w:pPr>
              <w:pStyle w:val="TAC"/>
              <w:rPr>
                <w:ins w:id="6100" w:author="C1-251034" w:date="2025-02-25T11:41:00Z"/>
              </w:rPr>
            </w:pPr>
            <w:ins w:id="6101" w:author="C1-251034" w:date="2025-02-25T11:41:00Z">
              <w:r>
                <w:t>O</w:t>
              </w:r>
            </w:ins>
          </w:p>
        </w:tc>
        <w:tc>
          <w:tcPr>
            <w:tcW w:w="1134" w:type="dxa"/>
          </w:tcPr>
          <w:p w14:paraId="03E5611A" w14:textId="77777777" w:rsidR="00D12999" w:rsidRPr="001076A3" w:rsidRDefault="00D12999" w:rsidP="00F22D56">
            <w:pPr>
              <w:pStyle w:val="TAC"/>
              <w:rPr>
                <w:ins w:id="6102" w:author="C1-251034" w:date="2025-02-25T11:41:00Z"/>
              </w:rPr>
            </w:pPr>
            <w:ins w:id="6103" w:author="C1-251034" w:date="2025-02-25T11:41:00Z">
              <w:r>
                <w:t>0..</w:t>
              </w:r>
              <w:r w:rsidRPr="00C62B0D">
                <w:t>1</w:t>
              </w:r>
            </w:ins>
          </w:p>
        </w:tc>
        <w:tc>
          <w:tcPr>
            <w:tcW w:w="3687" w:type="dxa"/>
          </w:tcPr>
          <w:p w14:paraId="11CACB49" w14:textId="77777777" w:rsidR="00D12999" w:rsidRPr="001076A3" w:rsidRDefault="00D12999" w:rsidP="00F22D56">
            <w:pPr>
              <w:pStyle w:val="TAL"/>
              <w:rPr>
                <w:ins w:id="6104" w:author="C1-251034" w:date="2025-02-25T11:41:00Z"/>
              </w:rPr>
            </w:pPr>
            <w:ins w:id="6105" w:author="C1-251034" w:date="2025-02-25T11:41:00Z">
              <w:r>
                <w:t>Information on the requested time or time window for the AIML task transfer.</w:t>
              </w:r>
            </w:ins>
          </w:p>
        </w:tc>
        <w:tc>
          <w:tcPr>
            <w:tcW w:w="1310" w:type="dxa"/>
          </w:tcPr>
          <w:p w14:paraId="2BE579C4" w14:textId="77777777" w:rsidR="00D12999" w:rsidRPr="001076A3" w:rsidRDefault="00D12999" w:rsidP="00F22D56">
            <w:pPr>
              <w:pStyle w:val="TAL"/>
              <w:rPr>
                <w:ins w:id="6106" w:author="C1-251034" w:date="2025-02-25T11:41:00Z"/>
              </w:rPr>
            </w:pPr>
          </w:p>
        </w:tc>
      </w:tr>
      <w:tr w:rsidR="00D12999" w:rsidRPr="00B54FF5" w14:paraId="2873D5EA" w14:textId="77777777" w:rsidTr="00F22D56">
        <w:trPr>
          <w:jc w:val="center"/>
          <w:ins w:id="6107" w:author="C1-251034" w:date="2025-02-25T11:41:00Z"/>
        </w:trPr>
        <w:tc>
          <w:tcPr>
            <w:tcW w:w="1553" w:type="dxa"/>
          </w:tcPr>
          <w:p w14:paraId="641BD799" w14:textId="77777777" w:rsidR="00D12999" w:rsidRDefault="00D12999" w:rsidP="00F22D56">
            <w:pPr>
              <w:pStyle w:val="TAL"/>
              <w:rPr>
                <w:ins w:id="6108" w:author="C1-251034" w:date="2025-02-25T11:41:00Z"/>
              </w:rPr>
            </w:pPr>
            <w:proofErr w:type="spellStart"/>
            <w:ins w:id="6109" w:author="C1-251034" w:date="2025-02-25T11:41:00Z">
              <w:r>
                <w:t>timeValidity</w:t>
              </w:r>
              <w:proofErr w:type="spellEnd"/>
            </w:ins>
          </w:p>
        </w:tc>
        <w:tc>
          <w:tcPr>
            <w:tcW w:w="1418" w:type="dxa"/>
          </w:tcPr>
          <w:p w14:paraId="1B2AE36F" w14:textId="77777777" w:rsidR="00D12999" w:rsidRPr="00596C31" w:rsidRDefault="00D12999" w:rsidP="00F22D56">
            <w:pPr>
              <w:pStyle w:val="TAL"/>
              <w:rPr>
                <w:ins w:id="6110" w:author="C1-251034" w:date="2025-02-25T11:41:00Z"/>
              </w:rPr>
            </w:pPr>
            <w:proofErr w:type="spellStart"/>
            <w:ins w:id="6111" w:author="C1-251034" w:date="2025-02-25T11:41:00Z">
              <w:r>
                <w:t>TimeWindow</w:t>
              </w:r>
              <w:proofErr w:type="spellEnd"/>
            </w:ins>
          </w:p>
        </w:tc>
        <w:tc>
          <w:tcPr>
            <w:tcW w:w="425" w:type="dxa"/>
          </w:tcPr>
          <w:p w14:paraId="5763E932" w14:textId="77777777" w:rsidR="00D12999" w:rsidRDefault="00D12999" w:rsidP="00F22D56">
            <w:pPr>
              <w:pStyle w:val="TAC"/>
              <w:rPr>
                <w:ins w:id="6112" w:author="C1-251034" w:date="2025-02-25T11:41:00Z"/>
              </w:rPr>
            </w:pPr>
            <w:ins w:id="6113" w:author="C1-251034" w:date="2025-02-25T11:41:00Z">
              <w:r>
                <w:t>O</w:t>
              </w:r>
            </w:ins>
          </w:p>
        </w:tc>
        <w:tc>
          <w:tcPr>
            <w:tcW w:w="1134" w:type="dxa"/>
          </w:tcPr>
          <w:p w14:paraId="2EF61522" w14:textId="77777777" w:rsidR="00D12999" w:rsidRDefault="00D12999" w:rsidP="00F22D56">
            <w:pPr>
              <w:pStyle w:val="TAC"/>
              <w:rPr>
                <w:ins w:id="6114" w:author="C1-251034" w:date="2025-02-25T11:41:00Z"/>
              </w:rPr>
            </w:pPr>
            <w:ins w:id="6115" w:author="C1-251034" w:date="2025-02-25T11:41:00Z">
              <w:r w:rsidRPr="00C02AE8">
                <w:t>0..1</w:t>
              </w:r>
            </w:ins>
          </w:p>
        </w:tc>
        <w:tc>
          <w:tcPr>
            <w:tcW w:w="3687" w:type="dxa"/>
          </w:tcPr>
          <w:p w14:paraId="31957765" w14:textId="77777777" w:rsidR="00D12999" w:rsidRPr="00351912" w:rsidRDefault="00D12999" w:rsidP="00F22D56">
            <w:pPr>
              <w:pStyle w:val="TAL"/>
              <w:rPr>
                <w:ins w:id="6116" w:author="C1-251034" w:date="2025-02-25T11:41:00Z"/>
              </w:rPr>
            </w:pPr>
            <w:ins w:id="6117" w:author="C1-251034" w:date="2025-02-25T11:41:00Z">
              <w:r w:rsidRPr="00372EE9">
                <w:t xml:space="preserve">The time validity of the </w:t>
              </w:r>
              <w:r>
                <w:t xml:space="preserve">AIML task transfer </w:t>
              </w:r>
              <w:r w:rsidRPr="00372EE9">
                <w:t>request.</w:t>
              </w:r>
            </w:ins>
          </w:p>
        </w:tc>
        <w:tc>
          <w:tcPr>
            <w:tcW w:w="1310" w:type="dxa"/>
          </w:tcPr>
          <w:p w14:paraId="4E122074" w14:textId="77777777" w:rsidR="00D12999" w:rsidRPr="001076A3" w:rsidRDefault="00D12999" w:rsidP="00F22D56">
            <w:pPr>
              <w:pStyle w:val="TAL"/>
              <w:rPr>
                <w:ins w:id="6118" w:author="C1-251034" w:date="2025-02-25T11:41:00Z"/>
              </w:rPr>
            </w:pPr>
          </w:p>
        </w:tc>
      </w:tr>
    </w:tbl>
    <w:p w14:paraId="7EE22854" w14:textId="77777777" w:rsidR="00D12999" w:rsidRDefault="00D12999" w:rsidP="00D12999">
      <w:pPr>
        <w:rPr>
          <w:ins w:id="6119" w:author="C1-251034" w:date="2025-02-25T11:41:00Z"/>
          <w:lang w:val="en-US"/>
        </w:rPr>
      </w:pPr>
    </w:p>
    <w:p w14:paraId="453212CE" w14:textId="13E166FC" w:rsidR="00D12999" w:rsidRDefault="00107799" w:rsidP="00D12999">
      <w:pPr>
        <w:pStyle w:val="Heading5"/>
        <w:rPr>
          <w:ins w:id="6120" w:author="C1-251034" w:date="2025-02-25T11:41:00Z"/>
        </w:rPr>
      </w:pPr>
      <w:bookmarkStart w:id="6121" w:name="_Toc191381544"/>
      <w:ins w:id="6122" w:author="C1-251034" w:date="2025-02-25T12:44:00Z">
        <w:r>
          <w:t>6.11</w:t>
        </w:r>
      </w:ins>
      <w:ins w:id="6123" w:author="C1-251034" w:date="2025-02-25T11:41:00Z">
        <w:r w:rsidR="00D12999">
          <w:t>.6.2.3</w:t>
        </w:r>
        <w:r w:rsidR="00D12999">
          <w:tab/>
          <w:t xml:space="preserve">Type: </w:t>
        </w:r>
        <w:proofErr w:type="spellStart"/>
        <w:r w:rsidR="00D12999" w:rsidRPr="004F2760">
          <w:t>AimleClientTaskTransferRes</w:t>
        </w:r>
        <w:bookmarkEnd w:id="6121"/>
        <w:proofErr w:type="spellEnd"/>
      </w:ins>
    </w:p>
    <w:p w14:paraId="2D083F14" w14:textId="37EBF7A5" w:rsidR="00D12999" w:rsidRDefault="00D12999" w:rsidP="00D12999">
      <w:pPr>
        <w:pStyle w:val="TH"/>
        <w:rPr>
          <w:ins w:id="6124" w:author="C1-251034" w:date="2025-02-25T11:41:00Z"/>
        </w:rPr>
      </w:pPr>
      <w:ins w:id="6125" w:author="C1-251034" w:date="2025-02-25T11:41:00Z">
        <w:r>
          <w:rPr>
            <w:noProof/>
          </w:rPr>
          <w:t>Table </w:t>
        </w:r>
      </w:ins>
      <w:ins w:id="6126" w:author="C1-251034" w:date="2025-02-25T12:44:00Z">
        <w:r w:rsidR="00107799">
          <w:t>6.11</w:t>
        </w:r>
      </w:ins>
      <w:ins w:id="6127" w:author="C1-251034" w:date="2025-02-25T11:41:00Z">
        <w:r>
          <w:t xml:space="preserve">.6.2.3-1: </w:t>
        </w:r>
        <w:r>
          <w:rPr>
            <w:noProof/>
          </w:rPr>
          <w:t xml:space="preserve">Definition of type </w:t>
        </w:r>
        <w:proofErr w:type="spellStart"/>
        <w:r w:rsidRPr="004F2760">
          <w:t>AimleClientTaskTransferRes</w:t>
        </w:r>
        <w:proofErr w:type="spell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12999" w:rsidRPr="00B54FF5" w14:paraId="10C09C4B" w14:textId="77777777" w:rsidTr="00F22D56">
        <w:trPr>
          <w:jc w:val="center"/>
          <w:ins w:id="6128" w:author="C1-251034" w:date="2025-02-25T11:41:00Z"/>
        </w:trPr>
        <w:tc>
          <w:tcPr>
            <w:tcW w:w="1553" w:type="dxa"/>
            <w:shd w:val="clear" w:color="auto" w:fill="C0C0C0"/>
            <w:hideMark/>
          </w:tcPr>
          <w:p w14:paraId="3068BEBA" w14:textId="77777777" w:rsidR="00D12999" w:rsidRPr="001076A3" w:rsidRDefault="00D12999" w:rsidP="00F22D56">
            <w:pPr>
              <w:pStyle w:val="TAH"/>
              <w:rPr>
                <w:ins w:id="6129" w:author="C1-251034" w:date="2025-02-25T11:41:00Z"/>
              </w:rPr>
            </w:pPr>
            <w:ins w:id="6130" w:author="C1-251034" w:date="2025-02-25T11:41:00Z">
              <w:r w:rsidRPr="001076A3">
                <w:t>Attribute name</w:t>
              </w:r>
            </w:ins>
          </w:p>
        </w:tc>
        <w:tc>
          <w:tcPr>
            <w:tcW w:w="1418" w:type="dxa"/>
            <w:shd w:val="clear" w:color="auto" w:fill="C0C0C0"/>
            <w:hideMark/>
          </w:tcPr>
          <w:p w14:paraId="3D69C4F4" w14:textId="77777777" w:rsidR="00D12999" w:rsidRPr="001076A3" w:rsidRDefault="00D12999" w:rsidP="00F22D56">
            <w:pPr>
              <w:pStyle w:val="TAH"/>
              <w:rPr>
                <w:ins w:id="6131" w:author="C1-251034" w:date="2025-02-25T11:41:00Z"/>
              </w:rPr>
            </w:pPr>
            <w:ins w:id="6132" w:author="C1-251034" w:date="2025-02-25T11:41:00Z">
              <w:r w:rsidRPr="001076A3">
                <w:t>Data type</w:t>
              </w:r>
            </w:ins>
          </w:p>
        </w:tc>
        <w:tc>
          <w:tcPr>
            <w:tcW w:w="425" w:type="dxa"/>
            <w:shd w:val="clear" w:color="auto" w:fill="C0C0C0"/>
            <w:hideMark/>
          </w:tcPr>
          <w:p w14:paraId="1DB5A740" w14:textId="77777777" w:rsidR="00D12999" w:rsidRPr="001076A3" w:rsidRDefault="00D12999" w:rsidP="00F22D56">
            <w:pPr>
              <w:pStyle w:val="TAH"/>
              <w:rPr>
                <w:ins w:id="6133" w:author="C1-251034" w:date="2025-02-25T11:41:00Z"/>
              </w:rPr>
            </w:pPr>
            <w:ins w:id="6134" w:author="C1-251034" w:date="2025-02-25T11:41:00Z">
              <w:r w:rsidRPr="001076A3">
                <w:t>P</w:t>
              </w:r>
            </w:ins>
          </w:p>
        </w:tc>
        <w:tc>
          <w:tcPr>
            <w:tcW w:w="1134" w:type="dxa"/>
            <w:shd w:val="clear" w:color="auto" w:fill="C0C0C0"/>
          </w:tcPr>
          <w:p w14:paraId="5CDDF739" w14:textId="77777777" w:rsidR="00D12999" w:rsidRPr="001076A3" w:rsidRDefault="00D12999" w:rsidP="00F22D56">
            <w:pPr>
              <w:pStyle w:val="TAH"/>
              <w:rPr>
                <w:ins w:id="6135" w:author="C1-251034" w:date="2025-02-25T11:41:00Z"/>
              </w:rPr>
            </w:pPr>
            <w:ins w:id="6136" w:author="C1-251034" w:date="2025-02-25T11:41:00Z">
              <w:r w:rsidRPr="001076A3">
                <w:t>Cardinality</w:t>
              </w:r>
            </w:ins>
          </w:p>
        </w:tc>
        <w:tc>
          <w:tcPr>
            <w:tcW w:w="3687" w:type="dxa"/>
            <w:shd w:val="clear" w:color="auto" w:fill="C0C0C0"/>
            <w:hideMark/>
          </w:tcPr>
          <w:p w14:paraId="4A622FA8" w14:textId="77777777" w:rsidR="00D12999" w:rsidRPr="001076A3" w:rsidRDefault="00D12999" w:rsidP="00F22D56">
            <w:pPr>
              <w:pStyle w:val="TAH"/>
              <w:rPr>
                <w:ins w:id="6137" w:author="C1-251034" w:date="2025-02-25T11:41:00Z"/>
              </w:rPr>
            </w:pPr>
            <w:ins w:id="6138" w:author="C1-251034" w:date="2025-02-25T11:41:00Z">
              <w:r w:rsidRPr="001076A3">
                <w:t>Description</w:t>
              </w:r>
            </w:ins>
          </w:p>
        </w:tc>
        <w:tc>
          <w:tcPr>
            <w:tcW w:w="1310" w:type="dxa"/>
            <w:shd w:val="clear" w:color="auto" w:fill="C0C0C0"/>
          </w:tcPr>
          <w:p w14:paraId="33CB13BA" w14:textId="77777777" w:rsidR="00D12999" w:rsidRPr="001076A3" w:rsidRDefault="00D12999" w:rsidP="00F22D56">
            <w:pPr>
              <w:pStyle w:val="TAH"/>
              <w:rPr>
                <w:ins w:id="6139" w:author="C1-251034" w:date="2025-02-25T11:41:00Z"/>
              </w:rPr>
            </w:pPr>
            <w:ins w:id="6140" w:author="C1-251034" w:date="2025-02-25T11:41:00Z">
              <w:r w:rsidRPr="001076A3">
                <w:t>Applicability</w:t>
              </w:r>
            </w:ins>
          </w:p>
        </w:tc>
      </w:tr>
      <w:tr w:rsidR="00D12999" w:rsidRPr="00B54FF5" w14:paraId="10627632" w14:textId="77777777" w:rsidTr="00F22D56">
        <w:trPr>
          <w:jc w:val="center"/>
          <w:ins w:id="6141" w:author="C1-251034" w:date="2025-02-25T11:41:00Z"/>
        </w:trPr>
        <w:tc>
          <w:tcPr>
            <w:tcW w:w="1553" w:type="dxa"/>
          </w:tcPr>
          <w:p w14:paraId="483894EE" w14:textId="77777777" w:rsidR="00D12999" w:rsidRPr="001076A3" w:rsidRDefault="00D12999" w:rsidP="00F22D56">
            <w:pPr>
              <w:pStyle w:val="TAL"/>
              <w:rPr>
                <w:ins w:id="6142" w:author="C1-251034" w:date="2025-02-25T11:41:00Z"/>
              </w:rPr>
            </w:pPr>
            <w:proofErr w:type="spellStart"/>
            <w:ins w:id="6143" w:author="C1-251034" w:date="2025-02-25T11:41:00Z">
              <w:r>
                <w:t>aimlTaskTransferTime</w:t>
              </w:r>
              <w:proofErr w:type="spellEnd"/>
            </w:ins>
          </w:p>
        </w:tc>
        <w:tc>
          <w:tcPr>
            <w:tcW w:w="1418" w:type="dxa"/>
          </w:tcPr>
          <w:p w14:paraId="3DB64454" w14:textId="77777777" w:rsidR="00D12999" w:rsidRPr="001076A3" w:rsidRDefault="00D12999" w:rsidP="00F22D56">
            <w:pPr>
              <w:pStyle w:val="TAL"/>
              <w:rPr>
                <w:ins w:id="6144" w:author="C1-251034" w:date="2025-02-25T11:41:00Z"/>
              </w:rPr>
            </w:pPr>
            <w:proofErr w:type="spellStart"/>
            <w:ins w:id="6145" w:author="C1-251034" w:date="2025-02-25T11:41:00Z">
              <w:r>
                <w:t>TimeWindow</w:t>
              </w:r>
              <w:proofErr w:type="spellEnd"/>
            </w:ins>
          </w:p>
        </w:tc>
        <w:tc>
          <w:tcPr>
            <w:tcW w:w="425" w:type="dxa"/>
          </w:tcPr>
          <w:p w14:paraId="14682A80" w14:textId="77777777" w:rsidR="00D12999" w:rsidRPr="001076A3" w:rsidRDefault="00D12999" w:rsidP="00F22D56">
            <w:pPr>
              <w:pStyle w:val="TAC"/>
              <w:rPr>
                <w:ins w:id="6146" w:author="C1-251034" w:date="2025-02-25T11:41:00Z"/>
              </w:rPr>
            </w:pPr>
            <w:ins w:id="6147" w:author="C1-251034" w:date="2025-02-25T11:41:00Z">
              <w:r>
                <w:t>O</w:t>
              </w:r>
            </w:ins>
          </w:p>
        </w:tc>
        <w:tc>
          <w:tcPr>
            <w:tcW w:w="1134" w:type="dxa"/>
          </w:tcPr>
          <w:p w14:paraId="7B333E1F" w14:textId="77777777" w:rsidR="00D12999" w:rsidRPr="001076A3" w:rsidRDefault="00D12999" w:rsidP="00F22D56">
            <w:pPr>
              <w:pStyle w:val="TAC"/>
              <w:rPr>
                <w:ins w:id="6148" w:author="C1-251034" w:date="2025-02-25T11:41:00Z"/>
              </w:rPr>
            </w:pPr>
            <w:ins w:id="6149" w:author="C1-251034" w:date="2025-02-25T11:41:00Z">
              <w:r>
                <w:t>0..</w:t>
              </w:r>
              <w:r w:rsidRPr="00C62B0D">
                <w:t>1</w:t>
              </w:r>
            </w:ins>
          </w:p>
        </w:tc>
        <w:tc>
          <w:tcPr>
            <w:tcW w:w="3687" w:type="dxa"/>
          </w:tcPr>
          <w:p w14:paraId="77E3325B" w14:textId="77777777" w:rsidR="00D12999" w:rsidRPr="001076A3" w:rsidRDefault="00D12999" w:rsidP="00F22D56">
            <w:pPr>
              <w:pStyle w:val="TAL"/>
              <w:rPr>
                <w:ins w:id="6150" w:author="C1-251034" w:date="2025-02-25T11:41:00Z"/>
              </w:rPr>
            </w:pPr>
            <w:ins w:id="6151" w:author="C1-251034" w:date="2025-02-25T11:41:00Z">
              <w:r w:rsidRPr="00B52CA7">
                <w:t xml:space="preserve">Information on </w:t>
              </w:r>
              <w:r>
                <w:t xml:space="preserve">the </w:t>
              </w:r>
              <w:r w:rsidRPr="00B52CA7">
                <w:t>time or time window for the AIML task transfer.</w:t>
              </w:r>
            </w:ins>
          </w:p>
        </w:tc>
        <w:tc>
          <w:tcPr>
            <w:tcW w:w="1310" w:type="dxa"/>
          </w:tcPr>
          <w:p w14:paraId="620FBA14" w14:textId="77777777" w:rsidR="00D12999" w:rsidRPr="001076A3" w:rsidRDefault="00D12999" w:rsidP="00F22D56">
            <w:pPr>
              <w:pStyle w:val="TAL"/>
              <w:rPr>
                <w:ins w:id="6152" w:author="C1-251034" w:date="2025-02-25T11:41:00Z"/>
              </w:rPr>
            </w:pPr>
          </w:p>
        </w:tc>
      </w:tr>
    </w:tbl>
    <w:p w14:paraId="2C5D2957" w14:textId="1E6CFCE4" w:rsidR="00D12999" w:rsidRDefault="00107799" w:rsidP="00D12999">
      <w:pPr>
        <w:pStyle w:val="Heading5"/>
        <w:rPr>
          <w:ins w:id="6153" w:author="C1-251034" w:date="2025-02-25T11:41:00Z"/>
        </w:rPr>
      </w:pPr>
      <w:bookmarkStart w:id="6154" w:name="_Toc191381545"/>
      <w:ins w:id="6155" w:author="C1-251034" w:date="2025-02-25T12:44:00Z">
        <w:r>
          <w:t>6.11</w:t>
        </w:r>
      </w:ins>
      <w:ins w:id="6156" w:author="C1-251034" w:date="2025-02-25T11:41:00Z">
        <w:r w:rsidR="00D12999">
          <w:t>.6.2.4</w:t>
        </w:r>
        <w:r w:rsidR="00D12999">
          <w:tab/>
          <w:t xml:space="preserve">Type: </w:t>
        </w:r>
        <w:proofErr w:type="spellStart"/>
        <w:r w:rsidR="00D12999" w:rsidRPr="00627D0F">
          <w:t>AimleClientDirectTransferReq</w:t>
        </w:r>
        <w:bookmarkEnd w:id="6154"/>
        <w:proofErr w:type="spellEnd"/>
      </w:ins>
    </w:p>
    <w:p w14:paraId="0D07CBE5" w14:textId="199106F2" w:rsidR="00D12999" w:rsidRDefault="00D12999" w:rsidP="00D12999">
      <w:pPr>
        <w:pStyle w:val="TH"/>
        <w:rPr>
          <w:ins w:id="6157" w:author="C1-251034" w:date="2025-02-25T11:41:00Z"/>
        </w:rPr>
      </w:pPr>
      <w:ins w:id="6158" w:author="C1-251034" w:date="2025-02-25T11:41:00Z">
        <w:r>
          <w:rPr>
            <w:noProof/>
          </w:rPr>
          <w:t>Table </w:t>
        </w:r>
      </w:ins>
      <w:ins w:id="6159" w:author="C1-251034" w:date="2025-02-25T12:44:00Z">
        <w:r w:rsidR="00107799">
          <w:t>6.11</w:t>
        </w:r>
      </w:ins>
      <w:ins w:id="6160" w:author="C1-251034" w:date="2025-02-25T11:41:00Z">
        <w:r>
          <w:t xml:space="preserve">.6.2.4-1: </w:t>
        </w:r>
        <w:r>
          <w:rPr>
            <w:noProof/>
          </w:rPr>
          <w:t xml:space="preserve">Definition of type </w:t>
        </w:r>
        <w:proofErr w:type="spellStart"/>
        <w:r w:rsidRPr="00627D0F">
          <w:t>AimleClientDirectTransferReq</w:t>
        </w:r>
        <w:proofErr w:type="spell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4"/>
        <w:gridCol w:w="1418"/>
        <w:gridCol w:w="425"/>
        <w:gridCol w:w="1134"/>
        <w:gridCol w:w="3688"/>
        <w:gridCol w:w="1310"/>
      </w:tblGrid>
      <w:tr w:rsidR="00D12999" w:rsidRPr="00B54FF5" w14:paraId="50E0B697" w14:textId="77777777" w:rsidTr="00F22D56">
        <w:trPr>
          <w:jc w:val="center"/>
          <w:ins w:id="6161" w:author="C1-251034" w:date="2025-02-25T11:41:00Z"/>
        </w:trPr>
        <w:tc>
          <w:tcPr>
            <w:tcW w:w="1553" w:type="dxa"/>
            <w:shd w:val="clear" w:color="auto" w:fill="C0C0C0"/>
            <w:hideMark/>
          </w:tcPr>
          <w:p w14:paraId="7F25C922" w14:textId="77777777" w:rsidR="00D12999" w:rsidRPr="001076A3" w:rsidRDefault="00D12999" w:rsidP="00F22D56">
            <w:pPr>
              <w:pStyle w:val="TAH"/>
              <w:rPr>
                <w:ins w:id="6162" w:author="C1-251034" w:date="2025-02-25T11:41:00Z"/>
              </w:rPr>
            </w:pPr>
            <w:ins w:id="6163" w:author="C1-251034" w:date="2025-02-25T11:41:00Z">
              <w:r w:rsidRPr="001076A3">
                <w:t>Attribute name</w:t>
              </w:r>
            </w:ins>
          </w:p>
        </w:tc>
        <w:tc>
          <w:tcPr>
            <w:tcW w:w="1418" w:type="dxa"/>
            <w:shd w:val="clear" w:color="auto" w:fill="C0C0C0"/>
            <w:hideMark/>
          </w:tcPr>
          <w:p w14:paraId="67A21F5A" w14:textId="77777777" w:rsidR="00D12999" w:rsidRPr="001076A3" w:rsidRDefault="00D12999" w:rsidP="00F22D56">
            <w:pPr>
              <w:pStyle w:val="TAH"/>
              <w:rPr>
                <w:ins w:id="6164" w:author="C1-251034" w:date="2025-02-25T11:41:00Z"/>
              </w:rPr>
            </w:pPr>
            <w:ins w:id="6165" w:author="C1-251034" w:date="2025-02-25T11:41:00Z">
              <w:r w:rsidRPr="001076A3">
                <w:t>Data type</w:t>
              </w:r>
            </w:ins>
          </w:p>
        </w:tc>
        <w:tc>
          <w:tcPr>
            <w:tcW w:w="425" w:type="dxa"/>
            <w:shd w:val="clear" w:color="auto" w:fill="C0C0C0"/>
            <w:hideMark/>
          </w:tcPr>
          <w:p w14:paraId="51999F3A" w14:textId="77777777" w:rsidR="00D12999" w:rsidRPr="001076A3" w:rsidRDefault="00D12999" w:rsidP="00F22D56">
            <w:pPr>
              <w:pStyle w:val="TAH"/>
              <w:rPr>
                <w:ins w:id="6166" w:author="C1-251034" w:date="2025-02-25T11:41:00Z"/>
              </w:rPr>
            </w:pPr>
            <w:ins w:id="6167" w:author="C1-251034" w:date="2025-02-25T11:41:00Z">
              <w:r w:rsidRPr="001076A3">
                <w:t>P</w:t>
              </w:r>
            </w:ins>
          </w:p>
        </w:tc>
        <w:tc>
          <w:tcPr>
            <w:tcW w:w="1134" w:type="dxa"/>
            <w:shd w:val="clear" w:color="auto" w:fill="C0C0C0"/>
          </w:tcPr>
          <w:p w14:paraId="0D7E649E" w14:textId="77777777" w:rsidR="00D12999" w:rsidRPr="001076A3" w:rsidRDefault="00D12999" w:rsidP="00F22D56">
            <w:pPr>
              <w:pStyle w:val="TAH"/>
              <w:rPr>
                <w:ins w:id="6168" w:author="C1-251034" w:date="2025-02-25T11:41:00Z"/>
              </w:rPr>
            </w:pPr>
            <w:ins w:id="6169" w:author="C1-251034" w:date="2025-02-25T11:41:00Z">
              <w:r w:rsidRPr="001076A3">
                <w:t>Cardinality</w:t>
              </w:r>
            </w:ins>
          </w:p>
        </w:tc>
        <w:tc>
          <w:tcPr>
            <w:tcW w:w="3687" w:type="dxa"/>
            <w:shd w:val="clear" w:color="auto" w:fill="C0C0C0"/>
            <w:hideMark/>
          </w:tcPr>
          <w:p w14:paraId="44E6AE21" w14:textId="77777777" w:rsidR="00D12999" w:rsidRPr="001076A3" w:rsidRDefault="00D12999" w:rsidP="00F22D56">
            <w:pPr>
              <w:pStyle w:val="TAH"/>
              <w:rPr>
                <w:ins w:id="6170" w:author="C1-251034" w:date="2025-02-25T11:41:00Z"/>
              </w:rPr>
            </w:pPr>
            <w:ins w:id="6171" w:author="C1-251034" w:date="2025-02-25T11:41:00Z">
              <w:r w:rsidRPr="001076A3">
                <w:t>Description</w:t>
              </w:r>
            </w:ins>
          </w:p>
        </w:tc>
        <w:tc>
          <w:tcPr>
            <w:tcW w:w="1310" w:type="dxa"/>
            <w:shd w:val="clear" w:color="auto" w:fill="C0C0C0"/>
          </w:tcPr>
          <w:p w14:paraId="60B312AF" w14:textId="77777777" w:rsidR="00D12999" w:rsidRPr="001076A3" w:rsidRDefault="00D12999" w:rsidP="00F22D56">
            <w:pPr>
              <w:pStyle w:val="TAH"/>
              <w:rPr>
                <w:ins w:id="6172" w:author="C1-251034" w:date="2025-02-25T11:41:00Z"/>
              </w:rPr>
            </w:pPr>
            <w:ins w:id="6173" w:author="C1-251034" w:date="2025-02-25T11:41:00Z">
              <w:r w:rsidRPr="001076A3">
                <w:t>Applicability</w:t>
              </w:r>
            </w:ins>
          </w:p>
        </w:tc>
      </w:tr>
      <w:tr w:rsidR="00D12999" w:rsidRPr="00B54FF5" w14:paraId="6ECA2D27" w14:textId="77777777" w:rsidTr="00F22D56">
        <w:trPr>
          <w:jc w:val="center"/>
          <w:ins w:id="6174" w:author="C1-251034" w:date="2025-02-25T11:41:00Z"/>
        </w:trPr>
        <w:tc>
          <w:tcPr>
            <w:tcW w:w="1553" w:type="dxa"/>
          </w:tcPr>
          <w:p w14:paraId="57C991BA" w14:textId="77777777" w:rsidR="00D12999" w:rsidRDefault="00D12999" w:rsidP="00F22D56">
            <w:pPr>
              <w:pStyle w:val="TAL"/>
              <w:rPr>
                <w:ins w:id="6175" w:author="C1-251034" w:date="2025-02-25T11:41:00Z"/>
              </w:rPr>
            </w:pPr>
            <w:proofErr w:type="spellStart"/>
            <w:ins w:id="6176" w:author="C1-251034" w:date="2025-02-25T11:41:00Z">
              <w:r w:rsidRPr="006E26AE">
                <w:t>requestorId</w:t>
              </w:r>
              <w:proofErr w:type="spellEnd"/>
            </w:ins>
          </w:p>
        </w:tc>
        <w:tc>
          <w:tcPr>
            <w:tcW w:w="1418" w:type="dxa"/>
          </w:tcPr>
          <w:p w14:paraId="6AE8625C" w14:textId="77777777" w:rsidR="00D12999" w:rsidRPr="00596C31" w:rsidRDefault="00D12999" w:rsidP="00F22D56">
            <w:pPr>
              <w:pStyle w:val="TAL"/>
              <w:rPr>
                <w:ins w:id="6177" w:author="C1-251034" w:date="2025-02-25T11:41:00Z"/>
              </w:rPr>
            </w:pPr>
            <w:proofErr w:type="spellStart"/>
            <w:ins w:id="6178" w:author="C1-251034" w:date="2025-02-25T11:41:00Z">
              <w:r w:rsidRPr="00596C31">
                <w:t>ValTargetUe</w:t>
              </w:r>
              <w:proofErr w:type="spellEnd"/>
            </w:ins>
          </w:p>
        </w:tc>
        <w:tc>
          <w:tcPr>
            <w:tcW w:w="425" w:type="dxa"/>
          </w:tcPr>
          <w:p w14:paraId="701262CC" w14:textId="77777777" w:rsidR="00D12999" w:rsidRDefault="00D12999" w:rsidP="00F22D56">
            <w:pPr>
              <w:pStyle w:val="TAL"/>
              <w:rPr>
                <w:ins w:id="6179" w:author="C1-251034" w:date="2025-02-25T11:41:00Z"/>
              </w:rPr>
            </w:pPr>
            <w:ins w:id="6180" w:author="C1-251034" w:date="2025-02-25T11:41:00Z">
              <w:r>
                <w:t>M</w:t>
              </w:r>
            </w:ins>
          </w:p>
        </w:tc>
        <w:tc>
          <w:tcPr>
            <w:tcW w:w="1134" w:type="dxa"/>
          </w:tcPr>
          <w:p w14:paraId="0C652439" w14:textId="77777777" w:rsidR="00D12999" w:rsidRDefault="00D12999" w:rsidP="00F22D56">
            <w:pPr>
              <w:pStyle w:val="TAL"/>
              <w:rPr>
                <w:ins w:id="6181" w:author="C1-251034" w:date="2025-02-25T11:41:00Z"/>
              </w:rPr>
            </w:pPr>
            <w:ins w:id="6182" w:author="C1-251034" w:date="2025-02-25T11:41:00Z">
              <w:r>
                <w:t>1</w:t>
              </w:r>
            </w:ins>
          </w:p>
        </w:tc>
        <w:tc>
          <w:tcPr>
            <w:tcW w:w="3687" w:type="dxa"/>
          </w:tcPr>
          <w:p w14:paraId="1F2B58C7" w14:textId="77777777" w:rsidR="00D12999" w:rsidRPr="00351912" w:rsidRDefault="00D12999" w:rsidP="00F22D56">
            <w:pPr>
              <w:pStyle w:val="TAL"/>
              <w:rPr>
                <w:ins w:id="6183" w:author="C1-251034" w:date="2025-02-25T11:41:00Z"/>
              </w:rPr>
            </w:pPr>
            <w:ins w:id="6184" w:author="C1-251034" w:date="2025-02-25T11:41:00Z">
              <w:r w:rsidRPr="00351912">
                <w:t>The identifier of the VAL UE</w:t>
              </w:r>
              <w:r>
                <w:t xml:space="preserve"> i.e. the source AIMLE client</w:t>
              </w:r>
              <w:r w:rsidRPr="00351912">
                <w:t>.</w:t>
              </w:r>
            </w:ins>
          </w:p>
        </w:tc>
        <w:tc>
          <w:tcPr>
            <w:tcW w:w="1310" w:type="dxa"/>
          </w:tcPr>
          <w:p w14:paraId="5CF99B5D" w14:textId="77777777" w:rsidR="00D12999" w:rsidRPr="001076A3" w:rsidRDefault="00D12999" w:rsidP="00F22D56">
            <w:pPr>
              <w:pStyle w:val="TAL"/>
              <w:rPr>
                <w:ins w:id="6185" w:author="C1-251034" w:date="2025-02-25T11:41:00Z"/>
              </w:rPr>
            </w:pPr>
          </w:p>
        </w:tc>
      </w:tr>
      <w:tr w:rsidR="00D12999" w:rsidRPr="00B54FF5" w14:paraId="14E4A777" w14:textId="77777777" w:rsidTr="00F22D56">
        <w:trPr>
          <w:jc w:val="center"/>
          <w:ins w:id="6186" w:author="C1-251034" w:date="2025-02-25T11:41:00Z"/>
        </w:trPr>
        <w:tc>
          <w:tcPr>
            <w:tcW w:w="1553" w:type="dxa"/>
          </w:tcPr>
          <w:p w14:paraId="5D33205C" w14:textId="77777777" w:rsidR="00D12999" w:rsidRDefault="00D12999" w:rsidP="00F22D56">
            <w:pPr>
              <w:pStyle w:val="TAL"/>
              <w:rPr>
                <w:ins w:id="6187" w:author="C1-251034" w:date="2025-02-25T11:41:00Z"/>
              </w:rPr>
            </w:pPr>
            <w:proofErr w:type="spellStart"/>
            <w:ins w:id="6188" w:author="C1-251034" w:date="2025-02-25T11:41:00Z">
              <w:r>
                <w:t>aimlTaskType</w:t>
              </w:r>
              <w:proofErr w:type="spellEnd"/>
            </w:ins>
          </w:p>
        </w:tc>
        <w:tc>
          <w:tcPr>
            <w:tcW w:w="1418" w:type="dxa"/>
          </w:tcPr>
          <w:p w14:paraId="0D6D588B" w14:textId="77777777" w:rsidR="00D12999" w:rsidRDefault="00D12999" w:rsidP="00F22D56">
            <w:pPr>
              <w:pStyle w:val="TAL"/>
              <w:rPr>
                <w:ins w:id="6189" w:author="C1-251034" w:date="2025-02-25T11:41:00Z"/>
              </w:rPr>
            </w:pPr>
            <w:proofErr w:type="spellStart"/>
            <w:ins w:id="6190" w:author="C1-251034" w:date="2025-02-25T11:41:00Z">
              <w:r w:rsidRPr="006A4B45">
                <w:t>AimlOperation</w:t>
              </w:r>
              <w:proofErr w:type="spellEnd"/>
            </w:ins>
          </w:p>
        </w:tc>
        <w:tc>
          <w:tcPr>
            <w:tcW w:w="425" w:type="dxa"/>
          </w:tcPr>
          <w:p w14:paraId="36EA8E49" w14:textId="77777777" w:rsidR="00D12999" w:rsidRDefault="00D12999" w:rsidP="00F22D56">
            <w:pPr>
              <w:pStyle w:val="TAL"/>
              <w:rPr>
                <w:ins w:id="6191" w:author="C1-251034" w:date="2025-02-25T11:41:00Z"/>
              </w:rPr>
            </w:pPr>
            <w:ins w:id="6192" w:author="C1-251034" w:date="2025-02-25T11:41:00Z">
              <w:r>
                <w:t>M</w:t>
              </w:r>
            </w:ins>
          </w:p>
        </w:tc>
        <w:tc>
          <w:tcPr>
            <w:tcW w:w="1134" w:type="dxa"/>
          </w:tcPr>
          <w:p w14:paraId="5F614C6D" w14:textId="77777777" w:rsidR="00D12999" w:rsidRDefault="00D12999" w:rsidP="00F22D56">
            <w:pPr>
              <w:pStyle w:val="TAL"/>
              <w:rPr>
                <w:ins w:id="6193" w:author="C1-251034" w:date="2025-02-25T11:41:00Z"/>
              </w:rPr>
            </w:pPr>
            <w:ins w:id="6194" w:author="C1-251034" w:date="2025-02-25T11:41:00Z">
              <w:r>
                <w:t>1</w:t>
              </w:r>
            </w:ins>
          </w:p>
        </w:tc>
        <w:tc>
          <w:tcPr>
            <w:tcW w:w="3687" w:type="dxa"/>
          </w:tcPr>
          <w:p w14:paraId="32BDDD7F" w14:textId="77777777" w:rsidR="00D12999" w:rsidRDefault="00D12999" w:rsidP="00F22D56">
            <w:pPr>
              <w:pStyle w:val="TAL"/>
              <w:rPr>
                <w:ins w:id="6195" w:author="C1-251034" w:date="2025-02-25T11:41:00Z"/>
                <w:lang w:eastAsia="zh-CN"/>
              </w:rPr>
            </w:pPr>
            <w:ins w:id="6196" w:author="C1-251034" w:date="2025-02-25T11:41:00Z">
              <w:r>
                <w:rPr>
                  <w:lang w:eastAsia="zh-CN"/>
                </w:rPr>
                <w:t>The type of the AIML operation (e.g. ML model training).</w:t>
              </w:r>
            </w:ins>
          </w:p>
        </w:tc>
        <w:tc>
          <w:tcPr>
            <w:tcW w:w="1310" w:type="dxa"/>
          </w:tcPr>
          <w:p w14:paraId="38E71A31" w14:textId="77777777" w:rsidR="00D12999" w:rsidRPr="001076A3" w:rsidRDefault="00D12999" w:rsidP="00F22D56">
            <w:pPr>
              <w:pStyle w:val="TAL"/>
              <w:rPr>
                <w:ins w:id="6197" w:author="C1-251034" w:date="2025-02-25T11:41:00Z"/>
              </w:rPr>
            </w:pPr>
          </w:p>
        </w:tc>
      </w:tr>
      <w:tr w:rsidR="00D12999" w:rsidRPr="00B54FF5" w14:paraId="2950A8F0" w14:textId="77777777" w:rsidTr="00F22D56">
        <w:trPr>
          <w:jc w:val="center"/>
          <w:ins w:id="6198" w:author="C1-251034" w:date="2025-02-25T11:41:00Z"/>
        </w:trPr>
        <w:tc>
          <w:tcPr>
            <w:tcW w:w="1553" w:type="dxa"/>
          </w:tcPr>
          <w:p w14:paraId="22F935A8" w14:textId="77777777" w:rsidR="00D12999" w:rsidRPr="001076A3" w:rsidRDefault="00D12999" w:rsidP="00F22D56">
            <w:pPr>
              <w:pStyle w:val="TAL"/>
              <w:rPr>
                <w:ins w:id="6199" w:author="C1-251034" w:date="2025-02-25T11:41:00Z"/>
              </w:rPr>
            </w:pPr>
            <w:proofErr w:type="spellStart"/>
            <w:ins w:id="6200" w:author="C1-251034" w:date="2025-02-25T11:41:00Z">
              <w:r>
                <w:t>aimlInfoType</w:t>
              </w:r>
              <w:proofErr w:type="spellEnd"/>
            </w:ins>
          </w:p>
        </w:tc>
        <w:tc>
          <w:tcPr>
            <w:tcW w:w="1418" w:type="dxa"/>
          </w:tcPr>
          <w:p w14:paraId="4D8C3510" w14:textId="77777777" w:rsidR="00D12999" w:rsidRPr="001076A3" w:rsidRDefault="00D12999" w:rsidP="00F22D56">
            <w:pPr>
              <w:pStyle w:val="TAL"/>
              <w:rPr>
                <w:ins w:id="6201" w:author="C1-251034" w:date="2025-02-25T11:41:00Z"/>
              </w:rPr>
            </w:pPr>
            <w:proofErr w:type="spellStart"/>
            <w:ins w:id="6202" w:author="C1-251034" w:date="2025-02-25T11:41:00Z">
              <w:r>
                <w:t>AimlInfoType</w:t>
              </w:r>
              <w:proofErr w:type="spellEnd"/>
            </w:ins>
          </w:p>
        </w:tc>
        <w:tc>
          <w:tcPr>
            <w:tcW w:w="425" w:type="dxa"/>
          </w:tcPr>
          <w:p w14:paraId="16DC8826" w14:textId="77777777" w:rsidR="00D12999" w:rsidRPr="001076A3" w:rsidRDefault="00D12999" w:rsidP="00F22D56">
            <w:pPr>
              <w:pStyle w:val="TAL"/>
              <w:rPr>
                <w:ins w:id="6203" w:author="C1-251034" w:date="2025-02-25T11:41:00Z"/>
              </w:rPr>
            </w:pPr>
            <w:ins w:id="6204" w:author="C1-251034" w:date="2025-02-25T11:41:00Z">
              <w:r>
                <w:t>M</w:t>
              </w:r>
            </w:ins>
          </w:p>
        </w:tc>
        <w:tc>
          <w:tcPr>
            <w:tcW w:w="1134" w:type="dxa"/>
          </w:tcPr>
          <w:p w14:paraId="255FCB69" w14:textId="77777777" w:rsidR="00D12999" w:rsidRPr="001076A3" w:rsidRDefault="00D12999" w:rsidP="00F22D56">
            <w:pPr>
              <w:pStyle w:val="TAL"/>
              <w:rPr>
                <w:ins w:id="6205" w:author="C1-251034" w:date="2025-02-25T11:41:00Z"/>
              </w:rPr>
            </w:pPr>
            <w:ins w:id="6206" w:author="C1-251034" w:date="2025-02-25T11:41:00Z">
              <w:r>
                <w:t>1</w:t>
              </w:r>
            </w:ins>
          </w:p>
        </w:tc>
        <w:tc>
          <w:tcPr>
            <w:tcW w:w="3687" w:type="dxa"/>
          </w:tcPr>
          <w:p w14:paraId="670B380F" w14:textId="77777777" w:rsidR="00D12999" w:rsidRPr="001076A3" w:rsidRDefault="00D12999" w:rsidP="00F22D56">
            <w:pPr>
              <w:pStyle w:val="TAL"/>
              <w:rPr>
                <w:ins w:id="6207" w:author="C1-251034" w:date="2025-02-25T11:41:00Z"/>
              </w:rPr>
            </w:pPr>
            <w:ins w:id="6208" w:author="C1-251034" w:date="2025-02-25T11:41:00Z">
              <w:r>
                <w:rPr>
                  <w:lang w:eastAsia="zh-CN"/>
                </w:rPr>
                <w:t>The type of the AIML information in the AIML task need be transferred (e.g. intermediate AIML operation status, intermediate AIML operation results)</w:t>
              </w:r>
              <w:r>
                <w:rPr>
                  <w:kern w:val="2"/>
                  <w:lang w:eastAsia="zh-CN"/>
                </w:rPr>
                <w:t>.</w:t>
              </w:r>
            </w:ins>
          </w:p>
        </w:tc>
        <w:tc>
          <w:tcPr>
            <w:tcW w:w="1310" w:type="dxa"/>
          </w:tcPr>
          <w:p w14:paraId="34728B24" w14:textId="77777777" w:rsidR="00D12999" w:rsidRPr="001076A3" w:rsidRDefault="00D12999" w:rsidP="00F22D56">
            <w:pPr>
              <w:pStyle w:val="TAL"/>
              <w:rPr>
                <w:ins w:id="6209" w:author="C1-251034" w:date="2025-02-25T11:41:00Z"/>
              </w:rPr>
            </w:pPr>
          </w:p>
        </w:tc>
      </w:tr>
      <w:tr w:rsidR="00D12999" w:rsidRPr="00B54FF5" w14:paraId="2786244A" w14:textId="77777777" w:rsidTr="00F22D56">
        <w:trPr>
          <w:jc w:val="center"/>
          <w:ins w:id="6210" w:author="C1-251034" w:date="2025-02-25T11:41:00Z"/>
        </w:trPr>
        <w:tc>
          <w:tcPr>
            <w:tcW w:w="1553" w:type="dxa"/>
          </w:tcPr>
          <w:p w14:paraId="166DD642" w14:textId="77777777" w:rsidR="00D12999" w:rsidRDefault="00D12999" w:rsidP="00F22D56">
            <w:pPr>
              <w:pStyle w:val="TAL"/>
              <w:rPr>
                <w:ins w:id="6211" w:author="C1-251034" w:date="2025-02-25T11:41:00Z"/>
              </w:rPr>
            </w:pPr>
            <w:proofErr w:type="spellStart"/>
            <w:ins w:id="6212" w:author="C1-251034" w:date="2025-02-25T11:41:00Z">
              <w:r>
                <w:t>aimlTaskTransferTime</w:t>
              </w:r>
              <w:proofErr w:type="spellEnd"/>
            </w:ins>
          </w:p>
        </w:tc>
        <w:tc>
          <w:tcPr>
            <w:tcW w:w="1418" w:type="dxa"/>
          </w:tcPr>
          <w:p w14:paraId="0EC15801" w14:textId="77777777" w:rsidR="00D12999" w:rsidRPr="001076A3" w:rsidRDefault="00D12999" w:rsidP="00F22D56">
            <w:pPr>
              <w:pStyle w:val="TAL"/>
              <w:rPr>
                <w:ins w:id="6213" w:author="C1-251034" w:date="2025-02-25T11:41:00Z"/>
              </w:rPr>
            </w:pPr>
            <w:proofErr w:type="spellStart"/>
            <w:ins w:id="6214" w:author="C1-251034" w:date="2025-02-25T11:41:00Z">
              <w:r>
                <w:t>TimeWindow</w:t>
              </w:r>
              <w:proofErr w:type="spellEnd"/>
            </w:ins>
          </w:p>
        </w:tc>
        <w:tc>
          <w:tcPr>
            <w:tcW w:w="425" w:type="dxa"/>
          </w:tcPr>
          <w:p w14:paraId="2A59D06B" w14:textId="77777777" w:rsidR="00D12999" w:rsidRDefault="00D12999" w:rsidP="00F22D56">
            <w:pPr>
              <w:pStyle w:val="TAL"/>
              <w:rPr>
                <w:ins w:id="6215" w:author="C1-251034" w:date="2025-02-25T11:41:00Z"/>
              </w:rPr>
            </w:pPr>
            <w:ins w:id="6216" w:author="C1-251034" w:date="2025-02-25T11:41:00Z">
              <w:r>
                <w:t>O</w:t>
              </w:r>
            </w:ins>
          </w:p>
        </w:tc>
        <w:tc>
          <w:tcPr>
            <w:tcW w:w="1134" w:type="dxa"/>
          </w:tcPr>
          <w:p w14:paraId="529D593C" w14:textId="77777777" w:rsidR="00D12999" w:rsidRPr="001076A3" w:rsidRDefault="00D12999" w:rsidP="00F22D56">
            <w:pPr>
              <w:pStyle w:val="TAL"/>
              <w:rPr>
                <w:ins w:id="6217" w:author="C1-251034" w:date="2025-02-25T11:41:00Z"/>
              </w:rPr>
            </w:pPr>
            <w:ins w:id="6218" w:author="C1-251034" w:date="2025-02-25T11:41:00Z">
              <w:r>
                <w:t>0..</w:t>
              </w:r>
              <w:r w:rsidRPr="00C62B0D">
                <w:t>1</w:t>
              </w:r>
            </w:ins>
          </w:p>
        </w:tc>
        <w:tc>
          <w:tcPr>
            <w:tcW w:w="3687" w:type="dxa"/>
          </w:tcPr>
          <w:p w14:paraId="79752DC2" w14:textId="77777777" w:rsidR="00D12999" w:rsidRPr="001076A3" w:rsidRDefault="00D12999" w:rsidP="00F22D56">
            <w:pPr>
              <w:pStyle w:val="TAL"/>
              <w:rPr>
                <w:ins w:id="6219" w:author="C1-251034" w:date="2025-02-25T11:41:00Z"/>
              </w:rPr>
            </w:pPr>
            <w:ins w:id="6220" w:author="C1-251034" w:date="2025-02-25T11:41:00Z">
              <w:r>
                <w:t>Information on time or time window for the AIML task transfer.</w:t>
              </w:r>
            </w:ins>
          </w:p>
        </w:tc>
        <w:tc>
          <w:tcPr>
            <w:tcW w:w="1310" w:type="dxa"/>
          </w:tcPr>
          <w:p w14:paraId="1F6958F3" w14:textId="77777777" w:rsidR="00D12999" w:rsidRPr="001076A3" w:rsidRDefault="00D12999" w:rsidP="00F22D56">
            <w:pPr>
              <w:pStyle w:val="TAL"/>
              <w:rPr>
                <w:ins w:id="6221" w:author="C1-251034" w:date="2025-02-25T11:41:00Z"/>
              </w:rPr>
            </w:pPr>
          </w:p>
        </w:tc>
      </w:tr>
      <w:tr w:rsidR="00D12999" w:rsidRPr="00B54FF5" w14:paraId="2AA030BA" w14:textId="77777777" w:rsidTr="00F22D56">
        <w:trPr>
          <w:jc w:val="center"/>
          <w:ins w:id="6222" w:author="C1-251034" w:date="2025-02-25T11:41:00Z"/>
        </w:trPr>
        <w:tc>
          <w:tcPr>
            <w:tcW w:w="1553" w:type="dxa"/>
          </w:tcPr>
          <w:p w14:paraId="602B05B2" w14:textId="77777777" w:rsidR="00D12999" w:rsidRDefault="00D12999" w:rsidP="00F22D56">
            <w:pPr>
              <w:pStyle w:val="TAL"/>
              <w:rPr>
                <w:ins w:id="6223" w:author="C1-251034" w:date="2025-02-25T11:41:00Z"/>
              </w:rPr>
            </w:pPr>
            <w:proofErr w:type="spellStart"/>
            <w:ins w:id="6224" w:author="C1-251034" w:date="2025-02-25T11:41:00Z">
              <w:r>
                <w:t>timeValidity</w:t>
              </w:r>
              <w:proofErr w:type="spellEnd"/>
            </w:ins>
          </w:p>
        </w:tc>
        <w:tc>
          <w:tcPr>
            <w:tcW w:w="1418" w:type="dxa"/>
          </w:tcPr>
          <w:p w14:paraId="6D865D32" w14:textId="77777777" w:rsidR="00D12999" w:rsidRPr="008B2204" w:rsidRDefault="00D12999" w:rsidP="00F22D56">
            <w:pPr>
              <w:pStyle w:val="TAL"/>
              <w:rPr>
                <w:ins w:id="6225" w:author="C1-251034" w:date="2025-02-25T11:41:00Z"/>
              </w:rPr>
            </w:pPr>
            <w:proofErr w:type="spellStart"/>
            <w:ins w:id="6226" w:author="C1-251034" w:date="2025-02-25T11:41:00Z">
              <w:r>
                <w:t>TimeWindow</w:t>
              </w:r>
              <w:proofErr w:type="spellEnd"/>
            </w:ins>
          </w:p>
        </w:tc>
        <w:tc>
          <w:tcPr>
            <w:tcW w:w="425" w:type="dxa"/>
          </w:tcPr>
          <w:p w14:paraId="56B237B5" w14:textId="77777777" w:rsidR="00D12999" w:rsidRDefault="00D12999" w:rsidP="00F22D56">
            <w:pPr>
              <w:pStyle w:val="TAL"/>
              <w:rPr>
                <w:ins w:id="6227" w:author="C1-251034" w:date="2025-02-25T11:41:00Z"/>
              </w:rPr>
            </w:pPr>
            <w:ins w:id="6228" w:author="C1-251034" w:date="2025-02-25T11:41:00Z">
              <w:r>
                <w:t>O</w:t>
              </w:r>
            </w:ins>
          </w:p>
        </w:tc>
        <w:tc>
          <w:tcPr>
            <w:tcW w:w="1134" w:type="dxa"/>
          </w:tcPr>
          <w:p w14:paraId="0E0FEE01" w14:textId="77777777" w:rsidR="00D12999" w:rsidRPr="001076A3" w:rsidRDefault="00D12999" w:rsidP="00F22D56">
            <w:pPr>
              <w:pStyle w:val="TAL"/>
              <w:rPr>
                <w:ins w:id="6229" w:author="C1-251034" w:date="2025-02-25T11:41:00Z"/>
              </w:rPr>
            </w:pPr>
            <w:ins w:id="6230" w:author="C1-251034" w:date="2025-02-25T11:41:00Z">
              <w:r w:rsidRPr="00EC663F">
                <w:t>0..1</w:t>
              </w:r>
            </w:ins>
          </w:p>
        </w:tc>
        <w:tc>
          <w:tcPr>
            <w:tcW w:w="3687" w:type="dxa"/>
          </w:tcPr>
          <w:p w14:paraId="142A4846" w14:textId="77777777" w:rsidR="00D12999" w:rsidRPr="001076A3" w:rsidRDefault="00D12999" w:rsidP="00F22D56">
            <w:pPr>
              <w:pStyle w:val="TAL"/>
              <w:rPr>
                <w:ins w:id="6231" w:author="C1-251034" w:date="2025-02-25T11:41:00Z"/>
              </w:rPr>
            </w:pPr>
            <w:ins w:id="6232" w:author="C1-251034" w:date="2025-02-25T11:41:00Z">
              <w:r>
                <w:rPr>
                  <w:kern w:val="2"/>
                  <w:lang w:eastAsia="zh-CN"/>
                </w:rPr>
                <w:t>The time validity of the request.</w:t>
              </w:r>
            </w:ins>
          </w:p>
        </w:tc>
        <w:tc>
          <w:tcPr>
            <w:tcW w:w="1310" w:type="dxa"/>
          </w:tcPr>
          <w:p w14:paraId="352369D7" w14:textId="77777777" w:rsidR="00D12999" w:rsidRPr="001076A3" w:rsidRDefault="00D12999" w:rsidP="00F22D56">
            <w:pPr>
              <w:pStyle w:val="TAL"/>
              <w:rPr>
                <w:ins w:id="6233" w:author="C1-251034" w:date="2025-02-25T11:41:00Z"/>
              </w:rPr>
            </w:pPr>
          </w:p>
        </w:tc>
      </w:tr>
    </w:tbl>
    <w:p w14:paraId="5E7A1E52" w14:textId="77777777" w:rsidR="00D12999" w:rsidRDefault="00D12999" w:rsidP="00D12999">
      <w:pPr>
        <w:rPr>
          <w:ins w:id="6234" w:author="C1-251034" w:date="2025-02-25T11:41:00Z"/>
          <w:lang w:val="en-US"/>
        </w:rPr>
      </w:pPr>
    </w:p>
    <w:p w14:paraId="0DEA05F6" w14:textId="0E913E89" w:rsidR="00D12999" w:rsidRDefault="00107799" w:rsidP="00D12999">
      <w:pPr>
        <w:pStyle w:val="Heading4"/>
        <w:rPr>
          <w:ins w:id="6235" w:author="C1-251034" w:date="2025-02-25T11:41:00Z"/>
          <w:lang w:val="en-US"/>
        </w:rPr>
      </w:pPr>
      <w:bookmarkStart w:id="6236" w:name="_Toc191381546"/>
      <w:ins w:id="6237" w:author="C1-251034" w:date="2025-02-25T12:44:00Z">
        <w:r>
          <w:rPr>
            <w:lang w:val="en-US"/>
          </w:rPr>
          <w:lastRenderedPageBreak/>
          <w:t>6.11</w:t>
        </w:r>
      </w:ins>
      <w:ins w:id="6238" w:author="C1-251034" w:date="2025-02-25T11:41:00Z">
        <w:r w:rsidR="00D12999">
          <w:rPr>
            <w:lang w:val="en-US"/>
          </w:rPr>
          <w:t>.6</w:t>
        </w:r>
        <w:r w:rsidR="00D12999" w:rsidRPr="00087ED8">
          <w:rPr>
            <w:lang w:val="en-US"/>
          </w:rPr>
          <w:t>.</w:t>
        </w:r>
        <w:r w:rsidR="00D12999">
          <w:rPr>
            <w:lang w:val="en-US"/>
          </w:rPr>
          <w:t>3</w:t>
        </w:r>
        <w:r w:rsidR="00D12999" w:rsidRPr="00087ED8">
          <w:rPr>
            <w:lang w:val="en-US"/>
          </w:rPr>
          <w:tab/>
        </w:r>
        <w:r w:rsidR="00D12999">
          <w:rPr>
            <w:lang w:val="en-US"/>
          </w:rPr>
          <w:t>S</w:t>
        </w:r>
        <w:r w:rsidR="00D12999" w:rsidRPr="00087ED8">
          <w:rPr>
            <w:lang w:val="en-US"/>
          </w:rPr>
          <w:t>imple data types and enumerations</w:t>
        </w:r>
        <w:bookmarkEnd w:id="6236"/>
      </w:ins>
    </w:p>
    <w:p w14:paraId="65F35D7F" w14:textId="66AE02F6" w:rsidR="00D12999" w:rsidRPr="00384E92" w:rsidRDefault="00107799" w:rsidP="00D12999">
      <w:pPr>
        <w:pStyle w:val="Heading5"/>
        <w:rPr>
          <w:ins w:id="6239" w:author="C1-251034" w:date="2025-02-25T11:41:00Z"/>
        </w:rPr>
      </w:pPr>
      <w:bookmarkStart w:id="6240" w:name="_Toc191381547"/>
      <w:ins w:id="6241" w:author="C1-251034" w:date="2025-02-25T12:44:00Z">
        <w:r>
          <w:t>6.11</w:t>
        </w:r>
      </w:ins>
      <w:ins w:id="6242" w:author="C1-251034" w:date="2025-02-25T11:41:00Z">
        <w:r w:rsidR="00D12999">
          <w:t>.6.3.1</w:t>
        </w:r>
        <w:r w:rsidR="00D12999" w:rsidRPr="00384E92">
          <w:tab/>
          <w:t>Introduction</w:t>
        </w:r>
        <w:bookmarkEnd w:id="6240"/>
      </w:ins>
    </w:p>
    <w:p w14:paraId="4456B4A4" w14:textId="77777777" w:rsidR="00D12999" w:rsidRPr="00384E92" w:rsidRDefault="00D12999" w:rsidP="00D12999">
      <w:pPr>
        <w:rPr>
          <w:ins w:id="6243" w:author="C1-251034" w:date="2025-02-25T11:41:00Z"/>
        </w:rPr>
      </w:pPr>
      <w:ins w:id="6244" w:author="C1-251034" w:date="2025-02-25T11:41:00Z">
        <w:r w:rsidRPr="00384E92">
          <w:t xml:space="preserve">This </w:t>
        </w:r>
        <w:r>
          <w:t>clause</w:t>
        </w:r>
        <w:r w:rsidRPr="00384E92">
          <w:t xml:space="preserve"> defines simple data types and enumerations that can be referenced from data structures defined in the previous </w:t>
        </w:r>
        <w:r>
          <w:t>clause</w:t>
        </w:r>
        <w:r w:rsidRPr="00384E92">
          <w:t>s.</w:t>
        </w:r>
      </w:ins>
    </w:p>
    <w:p w14:paraId="4D5CD9CF" w14:textId="757DBF3D" w:rsidR="00D12999" w:rsidRPr="00384E92" w:rsidRDefault="00107799" w:rsidP="00D12999">
      <w:pPr>
        <w:pStyle w:val="Heading5"/>
        <w:rPr>
          <w:ins w:id="6245" w:author="C1-251034" w:date="2025-02-25T11:41:00Z"/>
        </w:rPr>
      </w:pPr>
      <w:bookmarkStart w:id="6246" w:name="_Toc191381548"/>
      <w:ins w:id="6247" w:author="C1-251034" w:date="2025-02-25T12:45:00Z">
        <w:r>
          <w:t>6.11</w:t>
        </w:r>
      </w:ins>
      <w:ins w:id="6248" w:author="C1-251034" w:date="2025-02-25T11:41:00Z">
        <w:r w:rsidR="00D12999">
          <w:t>.6.3.2</w:t>
        </w:r>
        <w:r w:rsidR="00D12999" w:rsidRPr="00384E92">
          <w:tab/>
          <w:t>Simple data types</w:t>
        </w:r>
        <w:bookmarkEnd w:id="6246"/>
      </w:ins>
    </w:p>
    <w:p w14:paraId="7E1CB90E" w14:textId="53255B5B" w:rsidR="00D12999" w:rsidRPr="00384E92" w:rsidRDefault="00D12999" w:rsidP="00D12999">
      <w:pPr>
        <w:rPr>
          <w:ins w:id="6249" w:author="C1-251034" w:date="2025-02-25T11:41:00Z"/>
        </w:rPr>
      </w:pPr>
      <w:ins w:id="6250" w:author="C1-251034" w:date="2025-02-25T11:41:00Z">
        <w:r w:rsidRPr="00384E92">
          <w:t>The simple data types defined in table</w:t>
        </w:r>
        <w:r>
          <w:t> </w:t>
        </w:r>
      </w:ins>
      <w:ins w:id="6251" w:author="C1-251034" w:date="2025-02-25T12:45:00Z">
        <w:r w:rsidR="00107799">
          <w:t>6.11</w:t>
        </w:r>
      </w:ins>
      <w:ins w:id="6252" w:author="C1-251034" w:date="2025-02-25T11:41:00Z">
        <w:r>
          <w:t>.6.3.2-1</w:t>
        </w:r>
        <w:r w:rsidRPr="00384E92">
          <w:t xml:space="preserve"> shall be supported.</w:t>
        </w:r>
      </w:ins>
    </w:p>
    <w:p w14:paraId="2EF44CA4" w14:textId="72E38B92" w:rsidR="00D12999" w:rsidRPr="00384E92" w:rsidRDefault="00D12999" w:rsidP="00D12999">
      <w:pPr>
        <w:pStyle w:val="TH"/>
        <w:rPr>
          <w:ins w:id="6253" w:author="C1-251034" w:date="2025-02-25T11:41:00Z"/>
        </w:rPr>
      </w:pPr>
      <w:ins w:id="6254" w:author="C1-251034" w:date="2025-02-25T11:41:00Z">
        <w:r w:rsidRPr="00384E92">
          <w:t>Table</w:t>
        </w:r>
        <w:r>
          <w:t> </w:t>
        </w:r>
      </w:ins>
      <w:ins w:id="6255" w:author="C1-251034" w:date="2025-02-25T12:45:00Z">
        <w:r w:rsidR="00107799">
          <w:t>6.11</w:t>
        </w:r>
      </w:ins>
      <w:ins w:id="6256" w:author="C1-251034" w:date="2025-02-25T11:41:00Z">
        <w:r>
          <w:t>.6</w:t>
        </w:r>
        <w:r w:rsidRPr="00384E92">
          <w:t>.</w:t>
        </w:r>
        <w:r>
          <w:t>3.2</w:t>
        </w:r>
        <w:r w:rsidRPr="00384E92">
          <w:t>-1: Simple data types</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930"/>
        <w:gridCol w:w="1843"/>
        <w:gridCol w:w="4639"/>
        <w:gridCol w:w="1117"/>
      </w:tblGrid>
      <w:tr w:rsidR="00D12999" w:rsidRPr="00B54FF5" w14:paraId="0D2CBED0" w14:textId="77777777" w:rsidTr="00F22D56">
        <w:trPr>
          <w:jc w:val="center"/>
          <w:ins w:id="6257" w:author="C1-251034" w:date="2025-02-25T11:41:00Z"/>
        </w:trPr>
        <w:tc>
          <w:tcPr>
            <w:tcW w:w="1012" w:type="pct"/>
            <w:shd w:val="clear" w:color="auto" w:fill="C0C0C0"/>
            <w:tcMar>
              <w:top w:w="0" w:type="dxa"/>
              <w:left w:w="108" w:type="dxa"/>
              <w:bottom w:w="0" w:type="dxa"/>
              <w:right w:w="108" w:type="dxa"/>
            </w:tcMar>
          </w:tcPr>
          <w:p w14:paraId="6D2D0179" w14:textId="77777777" w:rsidR="00D12999" w:rsidRPr="0016361A" w:rsidRDefault="00D12999" w:rsidP="00F22D56">
            <w:pPr>
              <w:pStyle w:val="TAH"/>
              <w:rPr>
                <w:ins w:id="6258" w:author="C1-251034" w:date="2025-02-25T11:41:00Z"/>
              </w:rPr>
            </w:pPr>
            <w:ins w:id="6259" w:author="C1-251034" w:date="2025-02-25T11:41:00Z">
              <w:r w:rsidRPr="0016361A">
                <w:t>Type Name</w:t>
              </w:r>
            </w:ins>
          </w:p>
        </w:tc>
        <w:tc>
          <w:tcPr>
            <w:tcW w:w="967" w:type="pct"/>
            <w:shd w:val="clear" w:color="auto" w:fill="C0C0C0"/>
            <w:tcMar>
              <w:top w:w="0" w:type="dxa"/>
              <w:left w:w="108" w:type="dxa"/>
              <w:bottom w:w="0" w:type="dxa"/>
              <w:right w:w="108" w:type="dxa"/>
            </w:tcMar>
          </w:tcPr>
          <w:p w14:paraId="729E6D40" w14:textId="77777777" w:rsidR="00D12999" w:rsidRPr="0016361A" w:rsidRDefault="00D12999" w:rsidP="00F22D56">
            <w:pPr>
              <w:pStyle w:val="TAH"/>
              <w:rPr>
                <w:ins w:id="6260" w:author="C1-251034" w:date="2025-02-25T11:41:00Z"/>
              </w:rPr>
            </w:pPr>
            <w:ins w:id="6261" w:author="C1-251034" w:date="2025-02-25T11:41:00Z">
              <w:r w:rsidRPr="0016361A">
                <w:t>Type Definition</w:t>
              </w:r>
            </w:ins>
          </w:p>
        </w:tc>
        <w:tc>
          <w:tcPr>
            <w:tcW w:w="2434" w:type="pct"/>
            <w:shd w:val="clear" w:color="auto" w:fill="C0C0C0"/>
          </w:tcPr>
          <w:p w14:paraId="42D2187A" w14:textId="77777777" w:rsidR="00D12999" w:rsidRPr="0016361A" w:rsidRDefault="00D12999" w:rsidP="00F22D56">
            <w:pPr>
              <w:pStyle w:val="TAH"/>
              <w:rPr>
                <w:ins w:id="6262" w:author="C1-251034" w:date="2025-02-25T11:41:00Z"/>
              </w:rPr>
            </w:pPr>
            <w:ins w:id="6263" w:author="C1-251034" w:date="2025-02-25T11:41:00Z">
              <w:r w:rsidRPr="0016361A">
                <w:t>Description</w:t>
              </w:r>
            </w:ins>
          </w:p>
        </w:tc>
        <w:tc>
          <w:tcPr>
            <w:tcW w:w="586" w:type="pct"/>
            <w:shd w:val="clear" w:color="auto" w:fill="C0C0C0"/>
          </w:tcPr>
          <w:p w14:paraId="1101CD46" w14:textId="77777777" w:rsidR="00D12999" w:rsidRPr="0016361A" w:rsidRDefault="00D12999" w:rsidP="00F22D56">
            <w:pPr>
              <w:pStyle w:val="TAH"/>
              <w:rPr>
                <w:ins w:id="6264" w:author="C1-251034" w:date="2025-02-25T11:41:00Z"/>
              </w:rPr>
            </w:pPr>
            <w:ins w:id="6265" w:author="C1-251034" w:date="2025-02-25T11:41:00Z">
              <w:r w:rsidRPr="0016361A">
                <w:t>Applicability</w:t>
              </w:r>
            </w:ins>
          </w:p>
        </w:tc>
      </w:tr>
      <w:tr w:rsidR="00D12999" w:rsidRPr="00B54FF5" w14:paraId="279E8BD6" w14:textId="77777777" w:rsidTr="00F22D56">
        <w:trPr>
          <w:jc w:val="center"/>
          <w:ins w:id="6266" w:author="C1-251034" w:date="2025-02-25T11:41:00Z"/>
        </w:trPr>
        <w:tc>
          <w:tcPr>
            <w:tcW w:w="1012" w:type="pct"/>
            <w:tcMar>
              <w:top w:w="0" w:type="dxa"/>
              <w:left w:w="108" w:type="dxa"/>
              <w:bottom w:w="0" w:type="dxa"/>
              <w:right w:w="108" w:type="dxa"/>
            </w:tcMar>
          </w:tcPr>
          <w:p w14:paraId="08A0F6E0" w14:textId="77777777" w:rsidR="00D12999" w:rsidRPr="0016361A" w:rsidRDefault="00D12999" w:rsidP="00F22D56">
            <w:pPr>
              <w:pStyle w:val="TAL"/>
              <w:rPr>
                <w:ins w:id="6267" w:author="C1-251034" w:date="2025-02-25T11:41:00Z"/>
              </w:rPr>
            </w:pPr>
          </w:p>
        </w:tc>
        <w:tc>
          <w:tcPr>
            <w:tcW w:w="967" w:type="pct"/>
            <w:tcMar>
              <w:top w:w="0" w:type="dxa"/>
              <w:left w:w="108" w:type="dxa"/>
              <w:bottom w:w="0" w:type="dxa"/>
              <w:right w:w="108" w:type="dxa"/>
            </w:tcMar>
          </w:tcPr>
          <w:p w14:paraId="222BA387" w14:textId="77777777" w:rsidR="00D12999" w:rsidRPr="0016361A" w:rsidRDefault="00D12999" w:rsidP="00F22D56">
            <w:pPr>
              <w:pStyle w:val="TAL"/>
              <w:rPr>
                <w:ins w:id="6268" w:author="C1-251034" w:date="2025-02-25T11:41:00Z"/>
              </w:rPr>
            </w:pPr>
          </w:p>
        </w:tc>
        <w:tc>
          <w:tcPr>
            <w:tcW w:w="2434" w:type="pct"/>
          </w:tcPr>
          <w:p w14:paraId="7F2D35B3" w14:textId="77777777" w:rsidR="00D12999" w:rsidRPr="0016361A" w:rsidRDefault="00D12999" w:rsidP="00F22D56">
            <w:pPr>
              <w:pStyle w:val="TAL"/>
              <w:rPr>
                <w:ins w:id="6269" w:author="C1-251034" w:date="2025-02-25T11:41:00Z"/>
              </w:rPr>
            </w:pPr>
          </w:p>
        </w:tc>
        <w:tc>
          <w:tcPr>
            <w:tcW w:w="586" w:type="pct"/>
          </w:tcPr>
          <w:p w14:paraId="0472150F" w14:textId="77777777" w:rsidR="00D12999" w:rsidRPr="0016361A" w:rsidRDefault="00D12999" w:rsidP="00F22D56">
            <w:pPr>
              <w:pStyle w:val="TAL"/>
              <w:rPr>
                <w:ins w:id="6270" w:author="C1-251034" w:date="2025-02-25T11:41:00Z"/>
              </w:rPr>
            </w:pPr>
          </w:p>
        </w:tc>
      </w:tr>
    </w:tbl>
    <w:p w14:paraId="08674ABE" w14:textId="77777777" w:rsidR="00D12999" w:rsidRPr="00384E92" w:rsidRDefault="00D12999" w:rsidP="00D12999">
      <w:pPr>
        <w:rPr>
          <w:ins w:id="6271" w:author="C1-251034" w:date="2025-02-25T11:41:00Z"/>
        </w:rPr>
      </w:pPr>
    </w:p>
    <w:p w14:paraId="7DAAFEC3" w14:textId="377C6D1F" w:rsidR="00D12999" w:rsidRPr="00BC662F" w:rsidRDefault="00107799" w:rsidP="00D12999">
      <w:pPr>
        <w:pStyle w:val="Heading5"/>
        <w:rPr>
          <w:ins w:id="6272" w:author="C1-251034" w:date="2025-02-25T11:41:00Z"/>
        </w:rPr>
      </w:pPr>
      <w:bookmarkStart w:id="6273" w:name="_Toc191381549"/>
      <w:ins w:id="6274" w:author="C1-251034" w:date="2025-02-25T12:45:00Z">
        <w:r>
          <w:t>6.11</w:t>
        </w:r>
      </w:ins>
      <w:ins w:id="6275" w:author="C1-251034" w:date="2025-02-25T11:41:00Z">
        <w:r w:rsidR="00D12999">
          <w:t>.6.3.3</w:t>
        </w:r>
        <w:r w:rsidR="00D12999" w:rsidRPr="00BC662F">
          <w:tab/>
          <w:t xml:space="preserve">Enumeration: </w:t>
        </w:r>
        <w:proofErr w:type="spellStart"/>
        <w:r w:rsidR="00D12999" w:rsidRPr="009451EC">
          <w:t>AimlInfoType</w:t>
        </w:r>
        <w:bookmarkEnd w:id="6273"/>
        <w:proofErr w:type="spellEnd"/>
      </w:ins>
    </w:p>
    <w:p w14:paraId="23FC7155" w14:textId="0C66BB3A" w:rsidR="00D12999" w:rsidRPr="00384E92" w:rsidRDefault="00D12999" w:rsidP="00D12999">
      <w:pPr>
        <w:rPr>
          <w:ins w:id="6276" w:author="C1-251034" w:date="2025-02-25T11:41:00Z"/>
        </w:rPr>
      </w:pPr>
      <w:ins w:id="6277" w:author="C1-251034" w:date="2025-02-25T11:41:00Z">
        <w:r w:rsidRPr="00384E92">
          <w:t xml:space="preserve">The enumeration </w:t>
        </w:r>
        <w:proofErr w:type="spellStart"/>
        <w:r w:rsidRPr="009451EC">
          <w:t>AimlInfoType</w:t>
        </w:r>
        <w:proofErr w:type="spellEnd"/>
        <w:r w:rsidRPr="00384E92">
          <w:t xml:space="preserve"> represents </w:t>
        </w:r>
        <w:r>
          <w:t>the type of the AIML Information</w:t>
        </w:r>
        <w:r w:rsidRPr="00384E92">
          <w:t>. It shall comply with the provisions defined in table</w:t>
        </w:r>
        <w:r>
          <w:t> </w:t>
        </w:r>
      </w:ins>
      <w:ins w:id="6278" w:author="C1-251034" w:date="2025-02-25T12:45:00Z">
        <w:r w:rsidR="00107799">
          <w:t>6.11</w:t>
        </w:r>
      </w:ins>
      <w:ins w:id="6279" w:author="C1-251034" w:date="2025-02-25T11:41:00Z">
        <w:r>
          <w:t>.6.3.3</w:t>
        </w:r>
        <w:r w:rsidRPr="00384E92">
          <w:t>-1.</w:t>
        </w:r>
      </w:ins>
    </w:p>
    <w:p w14:paraId="26949256" w14:textId="59F690D9" w:rsidR="00D12999" w:rsidRDefault="00D12999" w:rsidP="00D12999">
      <w:pPr>
        <w:pStyle w:val="TH"/>
        <w:rPr>
          <w:ins w:id="6280" w:author="C1-251034" w:date="2025-02-25T11:41:00Z"/>
        </w:rPr>
      </w:pPr>
      <w:ins w:id="6281" w:author="C1-251034" w:date="2025-02-25T11:41:00Z">
        <w:r>
          <w:t>Table </w:t>
        </w:r>
      </w:ins>
      <w:ins w:id="6282" w:author="C1-251034" w:date="2025-02-25T12:45:00Z">
        <w:r w:rsidR="00107799">
          <w:t>6.11</w:t>
        </w:r>
      </w:ins>
      <w:ins w:id="6283" w:author="C1-251034" w:date="2025-02-25T11:41:00Z">
        <w:r>
          <w:t xml:space="preserve">.6.3.3-1: Enumeration </w:t>
        </w:r>
        <w:proofErr w:type="spellStart"/>
        <w:r w:rsidRPr="009451EC">
          <w:t>AimlInfoType</w:t>
        </w:r>
        <w:proofErr w:type="spellEnd"/>
      </w:ins>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537"/>
        <w:gridCol w:w="4679"/>
        <w:gridCol w:w="1313"/>
      </w:tblGrid>
      <w:tr w:rsidR="00D12999" w:rsidRPr="00B54FF5" w14:paraId="7EC9D24E" w14:textId="77777777" w:rsidTr="00F22D56">
        <w:trPr>
          <w:ins w:id="6284" w:author="C1-251034" w:date="2025-02-25T11:41:00Z"/>
        </w:trPr>
        <w:tc>
          <w:tcPr>
            <w:tcW w:w="1856" w:type="pct"/>
            <w:shd w:val="clear" w:color="auto" w:fill="C0C0C0"/>
            <w:tcMar>
              <w:top w:w="0" w:type="dxa"/>
              <w:left w:w="108" w:type="dxa"/>
              <w:bottom w:w="0" w:type="dxa"/>
              <w:right w:w="108" w:type="dxa"/>
            </w:tcMar>
            <w:hideMark/>
          </w:tcPr>
          <w:p w14:paraId="2CBEB985" w14:textId="77777777" w:rsidR="00D12999" w:rsidRPr="0016361A" w:rsidRDefault="00D12999" w:rsidP="00F22D56">
            <w:pPr>
              <w:pStyle w:val="TAH"/>
              <w:rPr>
                <w:ins w:id="6285" w:author="C1-251034" w:date="2025-02-25T11:41:00Z"/>
              </w:rPr>
            </w:pPr>
            <w:ins w:id="6286" w:author="C1-251034" w:date="2025-02-25T11:41:00Z">
              <w:r w:rsidRPr="0016361A">
                <w:t>Enumeration value</w:t>
              </w:r>
            </w:ins>
          </w:p>
        </w:tc>
        <w:tc>
          <w:tcPr>
            <w:tcW w:w="2455" w:type="pct"/>
            <w:shd w:val="clear" w:color="auto" w:fill="C0C0C0"/>
            <w:tcMar>
              <w:top w:w="0" w:type="dxa"/>
              <w:left w:w="108" w:type="dxa"/>
              <w:bottom w:w="0" w:type="dxa"/>
              <w:right w:w="108" w:type="dxa"/>
            </w:tcMar>
            <w:hideMark/>
          </w:tcPr>
          <w:p w14:paraId="2BDFF9B6" w14:textId="77777777" w:rsidR="00D12999" w:rsidRPr="0016361A" w:rsidRDefault="00D12999" w:rsidP="00F22D56">
            <w:pPr>
              <w:pStyle w:val="TAH"/>
              <w:rPr>
                <w:ins w:id="6287" w:author="C1-251034" w:date="2025-02-25T11:41:00Z"/>
              </w:rPr>
            </w:pPr>
            <w:ins w:id="6288" w:author="C1-251034" w:date="2025-02-25T11:41:00Z">
              <w:r w:rsidRPr="0016361A">
                <w:t>Description</w:t>
              </w:r>
            </w:ins>
          </w:p>
        </w:tc>
        <w:tc>
          <w:tcPr>
            <w:tcW w:w="689" w:type="pct"/>
            <w:shd w:val="clear" w:color="auto" w:fill="C0C0C0"/>
          </w:tcPr>
          <w:p w14:paraId="4A7B7F27" w14:textId="77777777" w:rsidR="00D12999" w:rsidRPr="0016361A" w:rsidRDefault="00D12999" w:rsidP="00F22D56">
            <w:pPr>
              <w:pStyle w:val="TAH"/>
              <w:rPr>
                <w:ins w:id="6289" w:author="C1-251034" w:date="2025-02-25T11:41:00Z"/>
              </w:rPr>
            </w:pPr>
            <w:ins w:id="6290" w:author="C1-251034" w:date="2025-02-25T11:41:00Z">
              <w:r w:rsidRPr="0016361A">
                <w:t>Applicability</w:t>
              </w:r>
            </w:ins>
          </w:p>
        </w:tc>
      </w:tr>
      <w:tr w:rsidR="00D12999" w:rsidRPr="00B54FF5" w14:paraId="16FD8DD5" w14:textId="77777777" w:rsidTr="00F22D56">
        <w:trPr>
          <w:ins w:id="6291" w:author="C1-251034" w:date="2025-02-25T11:41:00Z"/>
        </w:trPr>
        <w:tc>
          <w:tcPr>
            <w:tcW w:w="1856" w:type="pct"/>
            <w:tcMar>
              <w:top w:w="0" w:type="dxa"/>
              <w:left w:w="108" w:type="dxa"/>
              <w:bottom w:w="0" w:type="dxa"/>
              <w:right w:w="108" w:type="dxa"/>
            </w:tcMar>
          </w:tcPr>
          <w:p w14:paraId="1F96040E" w14:textId="77777777" w:rsidR="00D12999" w:rsidRPr="005908BB" w:rsidRDefault="00D12999" w:rsidP="00F22D56">
            <w:pPr>
              <w:pStyle w:val="TAL"/>
              <w:rPr>
                <w:ins w:id="6292" w:author="C1-251034" w:date="2025-02-25T11:41:00Z"/>
              </w:rPr>
            </w:pPr>
            <w:ins w:id="6293" w:author="C1-251034" w:date="2025-02-25T11:41:00Z">
              <w:r>
                <w:t>INTERMEDIATE_AIML_OP_RESULTS</w:t>
              </w:r>
            </w:ins>
          </w:p>
        </w:tc>
        <w:tc>
          <w:tcPr>
            <w:tcW w:w="2455" w:type="pct"/>
            <w:tcMar>
              <w:top w:w="0" w:type="dxa"/>
              <w:left w:w="108" w:type="dxa"/>
              <w:bottom w:w="0" w:type="dxa"/>
              <w:right w:w="108" w:type="dxa"/>
            </w:tcMar>
          </w:tcPr>
          <w:p w14:paraId="59266187" w14:textId="77777777" w:rsidR="00D12999" w:rsidRPr="0016361A" w:rsidRDefault="00D12999" w:rsidP="00F22D56">
            <w:pPr>
              <w:pStyle w:val="TAL"/>
              <w:rPr>
                <w:ins w:id="6294" w:author="C1-251034" w:date="2025-02-25T11:41:00Z"/>
              </w:rPr>
            </w:pPr>
            <w:ins w:id="6295" w:author="C1-251034" w:date="2025-02-25T11:41:00Z">
              <w:r>
                <w:t>Indicates the intermediate AIML operation results type of the AIML information.</w:t>
              </w:r>
            </w:ins>
          </w:p>
        </w:tc>
        <w:tc>
          <w:tcPr>
            <w:tcW w:w="689" w:type="pct"/>
          </w:tcPr>
          <w:p w14:paraId="30786D15" w14:textId="77777777" w:rsidR="00D12999" w:rsidRPr="0016361A" w:rsidRDefault="00D12999" w:rsidP="00F22D56">
            <w:pPr>
              <w:pStyle w:val="TAL"/>
              <w:rPr>
                <w:ins w:id="6296" w:author="C1-251034" w:date="2025-02-25T11:41:00Z"/>
              </w:rPr>
            </w:pPr>
          </w:p>
        </w:tc>
      </w:tr>
      <w:tr w:rsidR="00D12999" w:rsidRPr="00B54FF5" w14:paraId="4B7E9A45" w14:textId="77777777" w:rsidTr="00F22D56">
        <w:trPr>
          <w:ins w:id="6297" w:author="C1-251034" w:date="2025-02-25T11:41:00Z"/>
        </w:trPr>
        <w:tc>
          <w:tcPr>
            <w:tcW w:w="1856" w:type="pct"/>
            <w:tcMar>
              <w:top w:w="0" w:type="dxa"/>
              <w:left w:w="108" w:type="dxa"/>
              <w:bottom w:w="0" w:type="dxa"/>
              <w:right w:w="108" w:type="dxa"/>
            </w:tcMar>
          </w:tcPr>
          <w:p w14:paraId="1836D7A2" w14:textId="77777777" w:rsidR="00D12999" w:rsidRDefault="00D12999" w:rsidP="00F22D56">
            <w:pPr>
              <w:pStyle w:val="TAL"/>
              <w:rPr>
                <w:ins w:id="6298" w:author="C1-251034" w:date="2025-02-25T11:41:00Z"/>
              </w:rPr>
            </w:pPr>
            <w:ins w:id="6299" w:author="C1-251034" w:date="2025-02-25T11:41:00Z">
              <w:r>
                <w:t>INTERMEDIATE_AIML_OP_STATUS</w:t>
              </w:r>
            </w:ins>
          </w:p>
        </w:tc>
        <w:tc>
          <w:tcPr>
            <w:tcW w:w="2455" w:type="pct"/>
            <w:tcMar>
              <w:top w:w="0" w:type="dxa"/>
              <w:left w:w="108" w:type="dxa"/>
              <w:bottom w:w="0" w:type="dxa"/>
              <w:right w:w="108" w:type="dxa"/>
            </w:tcMar>
          </w:tcPr>
          <w:p w14:paraId="0AFB1E9F" w14:textId="77777777" w:rsidR="00D12999" w:rsidRDefault="00D12999" w:rsidP="00F22D56">
            <w:pPr>
              <w:pStyle w:val="TAL"/>
              <w:rPr>
                <w:ins w:id="6300" w:author="C1-251034" w:date="2025-02-25T11:41:00Z"/>
              </w:rPr>
            </w:pPr>
            <w:ins w:id="6301" w:author="C1-251034" w:date="2025-02-25T11:41:00Z">
              <w:r>
                <w:t>Indicates the intermediate AIML operation status type of the AIML information.</w:t>
              </w:r>
            </w:ins>
          </w:p>
        </w:tc>
        <w:tc>
          <w:tcPr>
            <w:tcW w:w="689" w:type="pct"/>
          </w:tcPr>
          <w:p w14:paraId="5ED27926" w14:textId="77777777" w:rsidR="00D12999" w:rsidRPr="0016361A" w:rsidRDefault="00D12999" w:rsidP="00F22D56">
            <w:pPr>
              <w:pStyle w:val="TAL"/>
              <w:rPr>
                <w:ins w:id="6302" w:author="C1-251034" w:date="2025-02-25T11:41:00Z"/>
              </w:rPr>
            </w:pPr>
          </w:p>
        </w:tc>
      </w:tr>
      <w:tr w:rsidR="00D12999" w:rsidRPr="00B54FF5" w14:paraId="625D7099" w14:textId="77777777" w:rsidTr="00F22D56">
        <w:trPr>
          <w:ins w:id="6303" w:author="C1-251034" w:date="2025-02-25T11:41:00Z"/>
        </w:trPr>
        <w:tc>
          <w:tcPr>
            <w:tcW w:w="1856" w:type="pct"/>
            <w:tcMar>
              <w:top w:w="0" w:type="dxa"/>
              <w:left w:w="108" w:type="dxa"/>
              <w:bottom w:w="0" w:type="dxa"/>
              <w:right w:w="108" w:type="dxa"/>
            </w:tcMar>
          </w:tcPr>
          <w:p w14:paraId="52F11F62" w14:textId="77777777" w:rsidR="00D12999" w:rsidRDefault="00D12999" w:rsidP="00F22D56">
            <w:pPr>
              <w:pStyle w:val="TAL"/>
              <w:rPr>
                <w:ins w:id="6304" w:author="C1-251034" w:date="2025-02-25T11:41:00Z"/>
              </w:rPr>
            </w:pPr>
            <w:ins w:id="6305" w:author="C1-251034" w:date="2025-02-25T11:41:00Z">
              <w:r>
                <w:t>OTHER_AIML_INFO_TYPE</w:t>
              </w:r>
            </w:ins>
          </w:p>
        </w:tc>
        <w:tc>
          <w:tcPr>
            <w:tcW w:w="2455" w:type="pct"/>
            <w:tcMar>
              <w:top w:w="0" w:type="dxa"/>
              <w:left w:w="108" w:type="dxa"/>
              <w:bottom w:w="0" w:type="dxa"/>
              <w:right w:w="108" w:type="dxa"/>
            </w:tcMar>
          </w:tcPr>
          <w:p w14:paraId="074DD609" w14:textId="77777777" w:rsidR="00D12999" w:rsidRDefault="00D12999" w:rsidP="00F22D56">
            <w:pPr>
              <w:pStyle w:val="TAL"/>
              <w:rPr>
                <w:ins w:id="6306" w:author="C1-251034" w:date="2025-02-25T11:41:00Z"/>
              </w:rPr>
            </w:pPr>
            <w:ins w:id="6307" w:author="C1-251034" w:date="2025-02-25T11:41:00Z">
              <w:r>
                <w:t>Indicates other types of the AIML information.</w:t>
              </w:r>
            </w:ins>
          </w:p>
        </w:tc>
        <w:tc>
          <w:tcPr>
            <w:tcW w:w="689" w:type="pct"/>
          </w:tcPr>
          <w:p w14:paraId="5018CC2B" w14:textId="77777777" w:rsidR="00D12999" w:rsidRPr="0016361A" w:rsidRDefault="00D12999" w:rsidP="00F22D56">
            <w:pPr>
              <w:pStyle w:val="TAL"/>
              <w:rPr>
                <w:ins w:id="6308" w:author="C1-251034" w:date="2025-02-25T11:41:00Z"/>
              </w:rPr>
            </w:pPr>
          </w:p>
        </w:tc>
      </w:tr>
    </w:tbl>
    <w:p w14:paraId="35B59BC3" w14:textId="77777777" w:rsidR="00D12999" w:rsidRDefault="00D12999" w:rsidP="00D12999">
      <w:pPr>
        <w:rPr>
          <w:ins w:id="6309" w:author="C1-251034" w:date="2025-02-25T11:41:00Z"/>
          <w:lang w:val="en-US"/>
        </w:rPr>
      </w:pPr>
    </w:p>
    <w:p w14:paraId="13255D30" w14:textId="54796AF4" w:rsidR="00D12999" w:rsidRDefault="00107799" w:rsidP="00D12999">
      <w:pPr>
        <w:pStyle w:val="Heading4"/>
        <w:rPr>
          <w:ins w:id="6310" w:author="C1-251034" w:date="2025-02-25T11:41:00Z"/>
          <w:lang w:val="en-US"/>
        </w:rPr>
      </w:pPr>
      <w:bookmarkStart w:id="6311" w:name="_Toc191381550"/>
      <w:ins w:id="6312" w:author="C1-251034" w:date="2025-02-25T12:45:00Z">
        <w:r>
          <w:rPr>
            <w:lang w:val="en-US"/>
          </w:rPr>
          <w:t>6.11</w:t>
        </w:r>
      </w:ins>
      <w:ins w:id="6313" w:author="C1-251034" w:date="2025-02-25T11:41:00Z">
        <w:r w:rsidR="00D12999">
          <w:rPr>
            <w:lang w:val="en-US"/>
          </w:rPr>
          <w:t>.6</w:t>
        </w:r>
        <w:r w:rsidR="00D12999" w:rsidRPr="00445F4F">
          <w:rPr>
            <w:lang w:val="en-US"/>
          </w:rPr>
          <w:t>.</w:t>
        </w:r>
        <w:r w:rsidR="00D12999">
          <w:rPr>
            <w:lang w:val="en-US"/>
          </w:rPr>
          <w:t>4</w:t>
        </w:r>
        <w:r w:rsidR="00D12999" w:rsidRPr="00445F4F">
          <w:rPr>
            <w:lang w:val="en-US"/>
          </w:rPr>
          <w:tab/>
        </w:r>
        <w:r w:rsidR="00D12999">
          <w:rPr>
            <w:lang w:eastAsia="zh-CN"/>
          </w:rPr>
          <w:t>D</w:t>
        </w:r>
        <w:r w:rsidR="00D12999">
          <w:rPr>
            <w:rFonts w:hint="eastAsia"/>
            <w:lang w:eastAsia="zh-CN"/>
          </w:rPr>
          <w:t>ata types</w:t>
        </w:r>
        <w:r w:rsidR="00D12999">
          <w:rPr>
            <w:lang w:eastAsia="zh-CN"/>
          </w:rPr>
          <w:t xml:space="preserve"> describing alternative data types or combinations of data types</w:t>
        </w:r>
        <w:bookmarkEnd w:id="6311"/>
      </w:ins>
    </w:p>
    <w:p w14:paraId="1B74A9A5" w14:textId="77777777" w:rsidR="00D12999" w:rsidRDefault="00D12999" w:rsidP="00D12999">
      <w:pPr>
        <w:rPr>
          <w:ins w:id="6314" w:author="C1-251034" w:date="2025-02-25T11:41:00Z"/>
        </w:rPr>
      </w:pPr>
      <w:ins w:id="6315" w:author="C1-251034" w:date="2025-02-25T11:41:00Z">
        <w:r w:rsidRPr="00EF3043">
          <w:t>There are no data types describing alternative data types or combinations of data types defined for this API in this release of the specification.</w:t>
        </w:r>
      </w:ins>
    </w:p>
    <w:p w14:paraId="659CE30D" w14:textId="6EA43F24" w:rsidR="00D12999" w:rsidRDefault="00107799" w:rsidP="00D12999">
      <w:pPr>
        <w:pStyle w:val="Heading4"/>
        <w:rPr>
          <w:ins w:id="6316" w:author="C1-251034" w:date="2025-02-25T11:41:00Z"/>
        </w:rPr>
      </w:pPr>
      <w:bookmarkStart w:id="6317" w:name="_Toc191381551"/>
      <w:ins w:id="6318" w:author="C1-251034" w:date="2025-02-25T12:45:00Z">
        <w:r>
          <w:t>6.11</w:t>
        </w:r>
      </w:ins>
      <w:ins w:id="6319" w:author="C1-251034" w:date="2025-02-25T11:41:00Z">
        <w:r w:rsidR="00D12999">
          <w:t>.6.5</w:t>
        </w:r>
        <w:r w:rsidR="00D12999">
          <w:tab/>
          <w:t>Binary data</w:t>
        </w:r>
        <w:bookmarkEnd w:id="6317"/>
      </w:ins>
    </w:p>
    <w:p w14:paraId="4EBF47D5" w14:textId="7CFB4AFD" w:rsidR="00D12999" w:rsidRDefault="00107799" w:rsidP="00D12999">
      <w:pPr>
        <w:pStyle w:val="Heading5"/>
        <w:rPr>
          <w:ins w:id="6320" w:author="C1-251034" w:date="2025-02-25T11:41:00Z"/>
        </w:rPr>
      </w:pPr>
      <w:bookmarkStart w:id="6321" w:name="_Toc191381552"/>
      <w:ins w:id="6322" w:author="C1-251034" w:date="2025-02-25T12:45:00Z">
        <w:r>
          <w:t>6.11</w:t>
        </w:r>
      </w:ins>
      <w:ins w:id="6323" w:author="C1-251034" w:date="2025-02-25T11:41:00Z">
        <w:r w:rsidR="00D12999">
          <w:t>.6.5.1</w:t>
        </w:r>
        <w:r w:rsidR="00D12999">
          <w:tab/>
          <w:t>Binary Data Types</w:t>
        </w:r>
        <w:bookmarkEnd w:id="6321"/>
      </w:ins>
    </w:p>
    <w:p w14:paraId="1B33959E" w14:textId="4720691E" w:rsidR="00D12999" w:rsidRPr="00384E92" w:rsidRDefault="00D12999" w:rsidP="00D12999">
      <w:pPr>
        <w:rPr>
          <w:ins w:id="6324" w:author="C1-251034" w:date="2025-02-25T11:41:00Z"/>
        </w:rPr>
      </w:pPr>
      <w:ins w:id="6325" w:author="C1-251034" w:date="2025-02-25T11:41:00Z">
        <w:r w:rsidRPr="00384E92">
          <w:t xml:space="preserve">The </w:t>
        </w:r>
        <w:r>
          <w:t>binary</w:t>
        </w:r>
        <w:r w:rsidRPr="00384E92">
          <w:t xml:space="preserve"> data types defined in table</w:t>
        </w:r>
        <w:r>
          <w:t> </w:t>
        </w:r>
      </w:ins>
      <w:ins w:id="6326" w:author="C1-251034" w:date="2025-02-25T12:45:00Z">
        <w:r w:rsidR="00107799">
          <w:t>6.11</w:t>
        </w:r>
      </w:ins>
      <w:ins w:id="6327" w:author="C1-251034" w:date="2025-02-25T11:41:00Z">
        <w:r>
          <w:t>.6</w:t>
        </w:r>
        <w:r w:rsidRPr="00A04126">
          <w:t>.5.1-1</w:t>
        </w:r>
        <w:r w:rsidRPr="00384E92">
          <w:t xml:space="preserve"> shall be supported.</w:t>
        </w:r>
      </w:ins>
    </w:p>
    <w:p w14:paraId="24FF7CB5" w14:textId="2F2935FB" w:rsidR="00D12999" w:rsidRPr="00A04126" w:rsidRDefault="00D12999" w:rsidP="00D12999">
      <w:pPr>
        <w:pStyle w:val="TH"/>
        <w:rPr>
          <w:ins w:id="6328" w:author="C1-251034" w:date="2025-02-25T11:41:00Z"/>
        </w:rPr>
      </w:pPr>
      <w:ins w:id="6329" w:author="C1-251034" w:date="2025-02-25T11:41:00Z">
        <w:r w:rsidRPr="00A04126">
          <w:t>Table</w:t>
        </w:r>
        <w:r>
          <w:t> </w:t>
        </w:r>
      </w:ins>
      <w:ins w:id="6330" w:author="C1-251034" w:date="2025-02-25T12:45:00Z">
        <w:r w:rsidR="00107799">
          <w:t>6.11</w:t>
        </w:r>
      </w:ins>
      <w:ins w:id="6331" w:author="C1-251034" w:date="2025-02-25T11:41:00Z">
        <w:r>
          <w:t>.6</w:t>
        </w:r>
        <w:r w:rsidRPr="00A04126">
          <w:t>.5.1-1: Binary Data Types</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1460"/>
        <w:gridCol w:w="5714"/>
      </w:tblGrid>
      <w:tr w:rsidR="00D12999" w:rsidRPr="00B54FF5" w14:paraId="04D46A1E" w14:textId="77777777" w:rsidTr="00F22D56">
        <w:trPr>
          <w:jc w:val="center"/>
          <w:ins w:id="6332" w:author="C1-251034" w:date="2025-02-25T11:41:00Z"/>
        </w:trPr>
        <w:tc>
          <w:tcPr>
            <w:tcW w:w="2354" w:type="dxa"/>
            <w:shd w:val="clear" w:color="auto" w:fill="C0C0C0"/>
          </w:tcPr>
          <w:p w14:paraId="785FE8F8" w14:textId="77777777" w:rsidR="00D12999" w:rsidRPr="0017581B" w:rsidRDefault="00D12999" w:rsidP="00F22D56">
            <w:pPr>
              <w:pStyle w:val="TAH"/>
              <w:rPr>
                <w:ins w:id="6333" w:author="C1-251034" w:date="2025-02-25T11:41:00Z"/>
              </w:rPr>
            </w:pPr>
            <w:ins w:id="6334" w:author="C1-251034" w:date="2025-02-25T11:41:00Z">
              <w:r w:rsidRPr="0017581B">
                <w:t>Name</w:t>
              </w:r>
            </w:ins>
          </w:p>
        </w:tc>
        <w:tc>
          <w:tcPr>
            <w:tcW w:w="1460" w:type="dxa"/>
            <w:shd w:val="clear" w:color="auto" w:fill="C0C0C0"/>
          </w:tcPr>
          <w:p w14:paraId="12795B4C" w14:textId="77777777" w:rsidR="00D12999" w:rsidRPr="0017581B" w:rsidRDefault="00D12999" w:rsidP="00F22D56">
            <w:pPr>
              <w:pStyle w:val="TAH"/>
              <w:rPr>
                <w:ins w:id="6335" w:author="C1-251034" w:date="2025-02-25T11:41:00Z"/>
              </w:rPr>
            </w:pPr>
            <w:ins w:id="6336" w:author="C1-251034" w:date="2025-02-25T11:41:00Z">
              <w:r w:rsidRPr="0017581B">
                <w:t>Clause defined</w:t>
              </w:r>
            </w:ins>
          </w:p>
        </w:tc>
        <w:tc>
          <w:tcPr>
            <w:tcW w:w="5713" w:type="dxa"/>
            <w:shd w:val="clear" w:color="auto" w:fill="C0C0C0"/>
          </w:tcPr>
          <w:p w14:paraId="54B026FC" w14:textId="77777777" w:rsidR="00D12999" w:rsidRPr="0017581B" w:rsidRDefault="00D12999" w:rsidP="00F22D56">
            <w:pPr>
              <w:pStyle w:val="TAH"/>
              <w:rPr>
                <w:ins w:id="6337" w:author="C1-251034" w:date="2025-02-25T11:41:00Z"/>
              </w:rPr>
            </w:pPr>
            <w:ins w:id="6338" w:author="C1-251034" w:date="2025-02-25T11:41:00Z">
              <w:r w:rsidRPr="0017581B">
                <w:t>Content type</w:t>
              </w:r>
            </w:ins>
          </w:p>
        </w:tc>
      </w:tr>
      <w:tr w:rsidR="00D12999" w:rsidRPr="00B54FF5" w14:paraId="7E26823F" w14:textId="77777777" w:rsidTr="00F22D56">
        <w:trPr>
          <w:jc w:val="center"/>
          <w:ins w:id="6339" w:author="C1-251034" w:date="2025-02-25T11:41:00Z"/>
        </w:trPr>
        <w:tc>
          <w:tcPr>
            <w:tcW w:w="2354" w:type="dxa"/>
          </w:tcPr>
          <w:p w14:paraId="63F7A8D5" w14:textId="77777777" w:rsidR="00D12999" w:rsidRPr="0016361A" w:rsidRDefault="00D12999" w:rsidP="00F22D56">
            <w:pPr>
              <w:pStyle w:val="TAL"/>
              <w:rPr>
                <w:ins w:id="6340" w:author="C1-251034" w:date="2025-02-25T11:41:00Z"/>
              </w:rPr>
            </w:pPr>
          </w:p>
        </w:tc>
        <w:tc>
          <w:tcPr>
            <w:tcW w:w="1460" w:type="dxa"/>
          </w:tcPr>
          <w:p w14:paraId="2F14EC77" w14:textId="77777777" w:rsidR="00D12999" w:rsidRPr="0016361A" w:rsidRDefault="00D12999" w:rsidP="00F22D56">
            <w:pPr>
              <w:pStyle w:val="TAC"/>
              <w:rPr>
                <w:ins w:id="6341" w:author="C1-251034" w:date="2025-02-25T11:41:00Z"/>
              </w:rPr>
            </w:pPr>
          </w:p>
        </w:tc>
        <w:tc>
          <w:tcPr>
            <w:tcW w:w="5713" w:type="dxa"/>
          </w:tcPr>
          <w:p w14:paraId="50C05916" w14:textId="77777777" w:rsidR="00D12999" w:rsidRPr="0016361A" w:rsidRDefault="00D12999" w:rsidP="00F22D56">
            <w:pPr>
              <w:pStyle w:val="TAL"/>
              <w:rPr>
                <w:ins w:id="6342" w:author="C1-251034" w:date="2025-02-25T11:41:00Z"/>
                <w:rFonts w:cs="Arial"/>
                <w:szCs w:val="18"/>
              </w:rPr>
            </w:pPr>
          </w:p>
        </w:tc>
      </w:tr>
    </w:tbl>
    <w:p w14:paraId="265FA240" w14:textId="77777777" w:rsidR="00D12999" w:rsidRPr="00A04126" w:rsidRDefault="00D12999" w:rsidP="00D12999">
      <w:pPr>
        <w:rPr>
          <w:ins w:id="6343" w:author="C1-251034" w:date="2025-02-25T11:41:00Z"/>
        </w:rPr>
      </w:pPr>
    </w:p>
    <w:p w14:paraId="3DE0325D" w14:textId="30909939" w:rsidR="00D12999" w:rsidRDefault="00107799" w:rsidP="00D12999">
      <w:pPr>
        <w:pStyle w:val="Heading3"/>
        <w:rPr>
          <w:ins w:id="6344" w:author="C1-251034" w:date="2025-02-25T11:41:00Z"/>
        </w:rPr>
      </w:pPr>
      <w:bookmarkStart w:id="6345" w:name="_Toc191381553"/>
      <w:ins w:id="6346" w:author="C1-251034" w:date="2025-02-25T12:45:00Z">
        <w:r>
          <w:t>6.11</w:t>
        </w:r>
      </w:ins>
      <w:ins w:id="6347" w:author="C1-251034" w:date="2025-02-25T11:41:00Z">
        <w:r w:rsidR="00D12999">
          <w:t>.7</w:t>
        </w:r>
        <w:r w:rsidR="00D12999">
          <w:tab/>
          <w:t>Error Handling</w:t>
        </w:r>
        <w:bookmarkEnd w:id="6345"/>
      </w:ins>
    </w:p>
    <w:p w14:paraId="5CF8EDB4" w14:textId="338F0B9B" w:rsidR="00D12999" w:rsidRPr="00971458" w:rsidRDefault="00107799" w:rsidP="00D12999">
      <w:pPr>
        <w:pStyle w:val="Heading4"/>
        <w:rPr>
          <w:ins w:id="6348" w:author="C1-251034" w:date="2025-02-25T11:41:00Z"/>
        </w:rPr>
      </w:pPr>
      <w:bookmarkStart w:id="6349" w:name="_Toc191381554"/>
      <w:ins w:id="6350" w:author="C1-251034" w:date="2025-02-25T12:45:00Z">
        <w:r>
          <w:t>6.11</w:t>
        </w:r>
      </w:ins>
      <w:ins w:id="6351" w:author="C1-251034" w:date="2025-02-25T11:41:00Z">
        <w:r w:rsidR="00D12999">
          <w:t>.7</w:t>
        </w:r>
        <w:r w:rsidR="00D12999" w:rsidRPr="00971458">
          <w:t>.1</w:t>
        </w:r>
        <w:r w:rsidR="00D12999" w:rsidRPr="00971458">
          <w:tab/>
          <w:t>General</w:t>
        </w:r>
        <w:bookmarkEnd w:id="6349"/>
      </w:ins>
    </w:p>
    <w:p w14:paraId="54C3FD03" w14:textId="77777777" w:rsidR="00D12999" w:rsidRDefault="00D12999" w:rsidP="00D12999">
      <w:pPr>
        <w:rPr>
          <w:ins w:id="6352" w:author="C1-251034" w:date="2025-02-25T11:41:00Z"/>
        </w:rPr>
      </w:pPr>
      <w:ins w:id="6353" w:author="C1-251034" w:date="2025-02-25T11:41:00Z">
        <w:r>
          <w:t xml:space="preserve">For the </w:t>
        </w:r>
        <w:r>
          <w:rPr>
            <w:noProof/>
          </w:rPr>
          <w:t>Aimlec_AimlTaskTransfer</w:t>
        </w:r>
        <w:r>
          <w:t xml:space="preserve"> API, HTTP error responses shall be supported as specified in clause 5.2.6 of 3GPP TS 29.122 [5]. Protocol errors and application errors specified in clause 5.2.6 of 3GPP TS 29.122 [5] shall be supported for the HTTP status codes specified in table 5.2.6-1 of 3GPP TS 29.122 [5].</w:t>
        </w:r>
      </w:ins>
    </w:p>
    <w:p w14:paraId="7DCE4822" w14:textId="77777777" w:rsidR="00D12999" w:rsidRPr="00971458" w:rsidRDefault="00D12999" w:rsidP="00D12999">
      <w:pPr>
        <w:rPr>
          <w:ins w:id="6354" w:author="C1-251034" w:date="2025-02-25T11:41:00Z"/>
          <w:rFonts w:eastAsia="Calibri"/>
        </w:rPr>
      </w:pPr>
      <w:ins w:id="6355" w:author="C1-251034" w:date="2025-02-25T11:41:00Z">
        <w:r>
          <w:t xml:space="preserve">In addition, the requirements in the following clauses are applicable for the </w:t>
        </w:r>
        <w:r>
          <w:rPr>
            <w:noProof/>
          </w:rPr>
          <w:t>Aimlec_AimlTaskTransfer</w:t>
        </w:r>
        <w:r>
          <w:t xml:space="preserve"> API.</w:t>
        </w:r>
      </w:ins>
    </w:p>
    <w:p w14:paraId="6DB23DB4" w14:textId="3506D3D5" w:rsidR="00D12999" w:rsidRPr="00971458" w:rsidRDefault="00107799" w:rsidP="00D12999">
      <w:pPr>
        <w:pStyle w:val="Heading4"/>
        <w:rPr>
          <w:ins w:id="6356" w:author="C1-251034" w:date="2025-02-25T11:41:00Z"/>
        </w:rPr>
      </w:pPr>
      <w:bookmarkStart w:id="6357" w:name="_Toc191381555"/>
      <w:ins w:id="6358" w:author="C1-251034" w:date="2025-02-25T12:45:00Z">
        <w:r>
          <w:lastRenderedPageBreak/>
          <w:t>6.11</w:t>
        </w:r>
      </w:ins>
      <w:ins w:id="6359" w:author="C1-251034" w:date="2025-02-25T11:41:00Z">
        <w:r w:rsidR="00D12999">
          <w:t>.7</w:t>
        </w:r>
        <w:r w:rsidR="00D12999" w:rsidRPr="00971458">
          <w:t>.2</w:t>
        </w:r>
        <w:r w:rsidR="00D12999" w:rsidRPr="00971458">
          <w:tab/>
          <w:t>Protocol Errors</w:t>
        </w:r>
        <w:bookmarkEnd w:id="6357"/>
      </w:ins>
    </w:p>
    <w:p w14:paraId="69F61E3F" w14:textId="77777777" w:rsidR="00D12999" w:rsidRPr="00971458" w:rsidRDefault="00D12999" w:rsidP="00D12999">
      <w:pPr>
        <w:rPr>
          <w:ins w:id="6360" w:author="C1-251034" w:date="2025-02-25T11:41:00Z"/>
        </w:rPr>
      </w:pPr>
      <w:ins w:id="6361" w:author="C1-251034" w:date="2025-02-25T11:41:00Z">
        <w:r>
          <w:t xml:space="preserve">No specific procedures for the </w:t>
        </w:r>
        <w:r>
          <w:rPr>
            <w:noProof/>
          </w:rPr>
          <w:t>Aimlec_AimlTaskTransfer</w:t>
        </w:r>
        <w:r>
          <w:t xml:space="preserve"> API are specified.</w:t>
        </w:r>
      </w:ins>
    </w:p>
    <w:p w14:paraId="21F33A78" w14:textId="4FD89F0E" w:rsidR="00D12999" w:rsidRDefault="00107799" w:rsidP="00D12999">
      <w:pPr>
        <w:pStyle w:val="Heading4"/>
        <w:rPr>
          <w:ins w:id="6362" w:author="C1-251034" w:date="2025-02-25T11:41:00Z"/>
        </w:rPr>
      </w:pPr>
      <w:bookmarkStart w:id="6363" w:name="_Toc191381556"/>
      <w:ins w:id="6364" w:author="C1-251034" w:date="2025-02-25T12:45:00Z">
        <w:r>
          <w:t>6.11</w:t>
        </w:r>
      </w:ins>
      <w:ins w:id="6365" w:author="C1-251034" w:date="2025-02-25T11:41:00Z">
        <w:r w:rsidR="00D12999">
          <w:t>.7.3</w:t>
        </w:r>
        <w:r w:rsidR="00D12999">
          <w:tab/>
          <w:t>Application Errors</w:t>
        </w:r>
        <w:bookmarkEnd w:id="6363"/>
      </w:ins>
    </w:p>
    <w:p w14:paraId="0B16D06F" w14:textId="07CE18EE" w:rsidR="00D12999" w:rsidRDefault="00D12999" w:rsidP="00D12999">
      <w:pPr>
        <w:rPr>
          <w:ins w:id="6366" w:author="C1-251034" w:date="2025-02-25T11:41:00Z"/>
        </w:rPr>
      </w:pPr>
      <w:ins w:id="6367" w:author="C1-251034" w:date="2025-02-25T11:41:00Z">
        <w:r>
          <w:t xml:space="preserve">The application errors defined for the </w:t>
        </w:r>
        <w:proofErr w:type="spellStart"/>
        <w:r>
          <w:t>Aimlec_AimlTaskTransfer</w:t>
        </w:r>
        <w:proofErr w:type="spellEnd"/>
        <w:r w:rsidRPr="002002FF">
          <w:rPr>
            <w:lang w:eastAsia="zh-CN"/>
          </w:rPr>
          <w:t xml:space="preserve"> </w:t>
        </w:r>
        <w:r>
          <w:t>API are listed in table </w:t>
        </w:r>
      </w:ins>
      <w:ins w:id="6368" w:author="C1-251034" w:date="2025-02-25T12:45:00Z">
        <w:r w:rsidR="00107799">
          <w:t>6.11</w:t>
        </w:r>
      </w:ins>
      <w:ins w:id="6369" w:author="C1-251034" w:date="2025-02-25T11:41:00Z">
        <w:r>
          <w:t>.7.3-1.</w:t>
        </w:r>
      </w:ins>
    </w:p>
    <w:p w14:paraId="0546E6B4" w14:textId="379AAEE9" w:rsidR="00D12999" w:rsidRDefault="00D12999" w:rsidP="00D12999">
      <w:pPr>
        <w:pStyle w:val="TH"/>
        <w:rPr>
          <w:ins w:id="6370" w:author="C1-251034" w:date="2025-02-25T11:41:00Z"/>
        </w:rPr>
      </w:pPr>
      <w:ins w:id="6371" w:author="C1-251034" w:date="2025-02-25T11:41:00Z">
        <w:r>
          <w:t>Table </w:t>
        </w:r>
      </w:ins>
      <w:ins w:id="6372" w:author="C1-251034" w:date="2025-02-25T12:45:00Z">
        <w:r w:rsidR="00107799">
          <w:t>6.11</w:t>
        </w:r>
      </w:ins>
      <w:ins w:id="6373" w:author="C1-251034" w:date="2025-02-25T11:41:00Z">
        <w:r>
          <w:t>.7.3-1: Application errors</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1984"/>
        <w:gridCol w:w="5048"/>
      </w:tblGrid>
      <w:tr w:rsidR="00D12999" w:rsidRPr="00B54FF5" w14:paraId="1D557E7E" w14:textId="77777777" w:rsidTr="00F22D56">
        <w:trPr>
          <w:jc w:val="center"/>
          <w:ins w:id="6374" w:author="C1-251034" w:date="2025-02-25T11:41:00Z"/>
        </w:trPr>
        <w:tc>
          <w:tcPr>
            <w:tcW w:w="2496" w:type="dxa"/>
            <w:shd w:val="clear" w:color="auto" w:fill="C0C0C0"/>
            <w:vAlign w:val="center"/>
            <w:hideMark/>
          </w:tcPr>
          <w:p w14:paraId="0C0D3999" w14:textId="77777777" w:rsidR="00D12999" w:rsidRPr="0016361A" w:rsidRDefault="00D12999" w:rsidP="00F22D56">
            <w:pPr>
              <w:pStyle w:val="TAH"/>
              <w:rPr>
                <w:ins w:id="6375" w:author="C1-251034" w:date="2025-02-25T11:41:00Z"/>
              </w:rPr>
            </w:pPr>
            <w:ins w:id="6376" w:author="C1-251034" w:date="2025-02-25T11:41:00Z">
              <w:r w:rsidRPr="0016361A">
                <w:t>Application Error</w:t>
              </w:r>
            </w:ins>
          </w:p>
        </w:tc>
        <w:tc>
          <w:tcPr>
            <w:tcW w:w="1984" w:type="dxa"/>
            <w:shd w:val="clear" w:color="auto" w:fill="C0C0C0"/>
            <w:vAlign w:val="center"/>
            <w:hideMark/>
          </w:tcPr>
          <w:p w14:paraId="72674A84" w14:textId="77777777" w:rsidR="00D12999" w:rsidRPr="0016361A" w:rsidRDefault="00D12999" w:rsidP="00F22D56">
            <w:pPr>
              <w:pStyle w:val="TAH"/>
              <w:rPr>
                <w:ins w:id="6377" w:author="C1-251034" w:date="2025-02-25T11:41:00Z"/>
              </w:rPr>
            </w:pPr>
            <w:ins w:id="6378" w:author="C1-251034" w:date="2025-02-25T11:41:00Z">
              <w:r w:rsidRPr="0016361A">
                <w:t>HTTP status code</w:t>
              </w:r>
            </w:ins>
          </w:p>
        </w:tc>
        <w:tc>
          <w:tcPr>
            <w:tcW w:w="5047" w:type="dxa"/>
            <w:shd w:val="clear" w:color="auto" w:fill="C0C0C0"/>
            <w:vAlign w:val="center"/>
            <w:hideMark/>
          </w:tcPr>
          <w:p w14:paraId="7FA2A309" w14:textId="77777777" w:rsidR="00D12999" w:rsidRPr="0016361A" w:rsidRDefault="00D12999" w:rsidP="00F22D56">
            <w:pPr>
              <w:pStyle w:val="TAH"/>
              <w:rPr>
                <w:ins w:id="6379" w:author="C1-251034" w:date="2025-02-25T11:41:00Z"/>
              </w:rPr>
            </w:pPr>
            <w:ins w:id="6380" w:author="C1-251034" w:date="2025-02-25T11:41:00Z">
              <w:r w:rsidRPr="0016361A">
                <w:t>Description</w:t>
              </w:r>
            </w:ins>
          </w:p>
        </w:tc>
      </w:tr>
      <w:tr w:rsidR="00D12999" w:rsidRPr="00B54FF5" w14:paraId="707817DE" w14:textId="77777777" w:rsidTr="00F22D56">
        <w:trPr>
          <w:jc w:val="center"/>
          <w:ins w:id="6381" w:author="C1-251034" w:date="2025-02-25T11:41:00Z"/>
        </w:trPr>
        <w:tc>
          <w:tcPr>
            <w:tcW w:w="2496" w:type="dxa"/>
          </w:tcPr>
          <w:p w14:paraId="73E262BD" w14:textId="77777777" w:rsidR="00D12999" w:rsidRPr="0016361A" w:rsidRDefault="00D12999" w:rsidP="00F22D56">
            <w:pPr>
              <w:pStyle w:val="TAL"/>
              <w:rPr>
                <w:ins w:id="6382" w:author="C1-251034" w:date="2025-02-25T11:41:00Z"/>
              </w:rPr>
            </w:pPr>
          </w:p>
        </w:tc>
        <w:tc>
          <w:tcPr>
            <w:tcW w:w="1984" w:type="dxa"/>
          </w:tcPr>
          <w:p w14:paraId="4EF2EAFD" w14:textId="77777777" w:rsidR="00D12999" w:rsidRPr="0016361A" w:rsidRDefault="00D12999" w:rsidP="00F22D56">
            <w:pPr>
              <w:pStyle w:val="TAL"/>
              <w:rPr>
                <w:ins w:id="6383" w:author="C1-251034" w:date="2025-02-25T11:41:00Z"/>
              </w:rPr>
            </w:pPr>
          </w:p>
        </w:tc>
        <w:tc>
          <w:tcPr>
            <w:tcW w:w="5047" w:type="dxa"/>
          </w:tcPr>
          <w:p w14:paraId="582DCF57" w14:textId="77777777" w:rsidR="00D12999" w:rsidRPr="0016361A" w:rsidRDefault="00D12999" w:rsidP="00F22D56">
            <w:pPr>
              <w:pStyle w:val="TAL"/>
              <w:rPr>
                <w:ins w:id="6384" w:author="C1-251034" w:date="2025-02-25T11:41:00Z"/>
                <w:rFonts w:cs="Arial"/>
                <w:szCs w:val="18"/>
              </w:rPr>
            </w:pPr>
          </w:p>
        </w:tc>
      </w:tr>
    </w:tbl>
    <w:p w14:paraId="4A3882A1" w14:textId="77777777" w:rsidR="00D12999" w:rsidRDefault="00D12999" w:rsidP="00D12999">
      <w:pPr>
        <w:rPr>
          <w:ins w:id="6385" w:author="C1-251034" w:date="2025-02-25T11:41:00Z"/>
        </w:rPr>
      </w:pPr>
    </w:p>
    <w:p w14:paraId="74F83260" w14:textId="2CF29411" w:rsidR="00D12999" w:rsidRPr="0023018E" w:rsidRDefault="00107799" w:rsidP="00D12999">
      <w:pPr>
        <w:pStyle w:val="Heading3"/>
        <w:rPr>
          <w:ins w:id="6386" w:author="C1-251034" w:date="2025-02-25T11:41:00Z"/>
          <w:lang w:eastAsia="zh-CN"/>
        </w:rPr>
      </w:pPr>
      <w:bookmarkStart w:id="6387" w:name="_Toc191381557"/>
      <w:ins w:id="6388" w:author="C1-251034" w:date="2025-02-25T12:45:00Z">
        <w:r>
          <w:t>6.11</w:t>
        </w:r>
      </w:ins>
      <w:ins w:id="6389" w:author="C1-251034" w:date="2025-02-25T11:41:00Z">
        <w:r w:rsidR="00D12999">
          <w:t>.8</w:t>
        </w:r>
        <w:r w:rsidR="00D12999" w:rsidRPr="0023018E">
          <w:rPr>
            <w:lang w:eastAsia="zh-CN"/>
          </w:rPr>
          <w:tab/>
          <w:t>Feature negotiation</w:t>
        </w:r>
        <w:bookmarkEnd w:id="6387"/>
      </w:ins>
    </w:p>
    <w:p w14:paraId="70B18F8C" w14:textId="193FAEEA" w:rsidR="00D12999" w:rsidRDefault="00D12999" w:rsidP="00D12999">
      <w:pPr>
        <w:rPr>
          <w:ins w:id="6390" w:author="C1-251034" w:date="2025-02-25T11:41:00Z"/>
        </w:rPr>
      </w:pPr>
      <w:ins w:id="6391" w:author="C1-251034" w:date="2025-02-25T11:41:00Z">
        <w:r>
          <w:t>The optional features in table </w:t>
        </w:r>
      </w:ins>
      <w:ins w:id="6392" w:author="C1-251034" w:date="2025-02-25T12:45:00Z">
        <w:r w:rsidR="00107799">
          <w:t>6.11</w:t>
        </w:r>
      </w:ins>
      <w:ins w:id="6393" w:author="C1-251034" w:date="2025-02-25T11:41:00Z">
        <w:r>
          <w:t xml:space="preserve">.8-1 are defined for the </w:t>
        </w:r>
        <w:proofErr w:type="spellStart"/>
        <w:r>
          <w:t>Aimlec_AimlTaskTransfer</w:t>
        </w:r>
        <w:proofErr w:type="spellEnd"/>
        <w:r w:rsidRPr="002002FF">
          <w:rPr>
            <w:lang w:eastAsia="zh-CN"/>
          </w:rPr>
          <w:t xml:space="preserve"> API</w:t>
        </w:r>
        <w:r>
          <w:rPr>
            <w:lang w:eastAsia="zh-CN"/>
          </w:rPr>
          <w:t xml:space="preserve">. They shall be negotiated using the </w:t>
        </w:r>
        <w:r>
          <w:t>extensibility mechanism defined in clause 5.2.7 of 3GPP TS 29.122 [5].</w:t>
        </w:r>
      </w:ins>
    </w:p>
    <w:p w14:paraId="66DCE5AB" w14:textId="04B71EB8" w:rsidR="00D12999" w:rsidRPr="002002FF" w:rsidRDefault="00D12999" w:rsidP="00D12999">
      <w:pPr>
        <w:pStyle w:val="TH"/>
        <w:rPr>
          <w:ins w:id="6394" w:author="C1-251034" w:date="2025-02-25T11:41:00Z"/>
        </w:rPr>
      </w:pPr>
      <w:ins w:id="6395" w:author="C1-251034" w:date="2025-02-25T11:41:00Z">
        <w:r w:rsidRPr="002002FF">
          <w:t>Table</w:t>
        </w:r>
        <w:r>
          <w:t> </w:t>
        </w:r>
      </w:ins>
      <w:ins w:id="6396" w:author="C1-251034" w:date="2025-02-25T12:45:00Z">
        <w:r w:rsidR="00107799">
          <w:t>6.11</w:t>
        </w:r>
      </w:ins>
      <w:ins w:id="6397" w:author="C1-251034" w:date="2025-02-25T11:41:00Z">
        <w:r>
          <w:t>.8</w:t>
        </w:r>
        <w:r w:rsidRPr="002002FF">
          <w:t xml:space="preserve">-1: </w:t>
        </w:r>
        <w:r>
          <w:t>Supported Features</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215"/>
        <w:gridCol w:w="5779"/>
      </w:tblGrid>
      <w:tr w:rsidR="00D12999" w:rsidRPr="00B54FF5" w14:paraId="656930A2" w14:textId="77777777" w:rsidTr="00F22D56">
        <w:trPr>
          <w:jc w:val="center"/>
          <w:ins w:id="6398" w:author="C1-251034" w:date="2025-02-25T11:41:00Z"/>
        </w:trPr>
        <w:tc>
          <w:tcPr>
            <w:tcW w:w="1529" w:type="dxa"/>
            <w:shd w:val="clear" w:color="auto" w:fill="C0C0C0"/>
            <w:vAlign w:val="center"/>
            <w:hideMark/>
          </w:tcPr>
          <w:p w14:paraId="4363BC0B" w14:textId="77777777" w:rsidR="00D12999" w:rsidRPr="00277FAF" w:rsidRDefault="00D12999" w:rsidP="00F22D56">
            <w:pPr>
              <w:pStyle w:val="TAH"/>
              <w:rPr>
                <w:ins w:id="6399" w:author="C1-251034" w:date="2025-02-25T11:41:00Z"/>
              </w:rPr>
            </w:pPr>
            <w:ins w:id="6400" w:author="C1-251034" w:date="2025-02-25T11:41:00Z">
              <w:r w:rsidRPr="00277FAF">
                <w:t>Feature number</w:t>
              </w:r>
            </w:ins>
          </w:p>
        </w:tc>
        <w:tc>
          <w:tcPr>
            <w:tcW w:w="2207" w:type="dxa"/>
            <w:shd w:val="clear" w:color="auto" w:fill="C0C0C0"/>
            <w:vAlign w:val="center"/>
            <w:hideMark/>
          </w:tcPr>
          <w:p w14:paraId="6431D38D" w14:textId="77777777" w:rsidR="00D12999" w:rsidRPr="00277FAF" w:rsidRDefault="00D12999" w:rsidP="00F22D56">
            <w:pPr>
              <w:pStyle w:val="TAH"/>
              <w:rPr>
                <w:ins w:id="6401" w:author="C1-251034" w:date="2025-02-25T11:41:00Z"/>
              </w:rPr>
            </w:pPr>
            <w:ins w:id="6402" w:author="C1-251034" w:date="2025-02-25T11:41:00Z">
              <w:r w:rsidRPr="00277FAF">
                <w:t>Feature Name</w:t>
              </w:r>
            </w:ins>
          </w:p>
        </w:tc>
        <w:tc>
          <w:tcPr>
            <w:tcW w:w="5758" w:type="dxa"/>
            <w:shd w:val="clear" w:color="auto" w:fill="C0C0C0"/>
            <w:vAlign w:val="center"/>
            <w:hideMark/>
          </w:tcPr>
          <w:p w14:paraId="668DB517" w14:textId="77777777" w:rsidR="00D12999" w:rsidRPr="00277FAF" w:rsidRDefault="00D12999" w:rsidP="00F22D56">
            <w:pPr>
              <w:pStyle w:val="TAH"/>
              <w:rPr>
                <w:ins w:id="6403" w:author="C1-251034" w:date="2025-02-25T11:41:00Z"/>
              </w:rPr>
            </w:pPr>
            <w:ins w:id="6404" w:author="C1-251034" w:date="2025-02-25T11:41:00Z">
              <w:r w:rsidRPr="00277FAF">
                <w:t>Description</w:t>
              </w:r>
            </w:ins>
          </w:p>
        </w:tc>
      </w:tr>
      <w:tr w:rsidR="00D12999" w:rsidRPr="00B54FF5" w14:paraId="5DD5200D" w14:textId="77777777" w:rsidTr="00F22D56">
        <w:trPr>
          <w:jc w:val="center"/>
          <w:ins w:id="6405" w:author="C1-251034" w:date="2025-02-25T11:41:00Z"/>
        </w:trPr>
        <w:tc>
          <w:tcPr>
            <w:tcW w:w="1529" w:type="dxa"/>
          </w:tcPr>
          <w:p w14:paraId="0F7BABAB" w14:textId="77777777" w:rsidR="00D12999" w:rsidRPr="0016361A" w:rsidRDefault="00D12999" w:rsidP="00F22D56">
            <w:pPr>
              <w:pStyle w:val="TAL"/>
              <w:rPr>
                <w:ins w:id="6406" w:author="C1-251034" w:date="2025-02-25T11:41:00Z"/>
              </w:rPr>
            </w:pPr>
          </w:p>
        </w:tc>
        <w:tc>
          <w:tcPr>
            <w:tcW w:w="2207" w:type="dxa"/>
          </w:tcPr>
          <w:p w14:paraId="1675796B" w14:textId="77777777" w:rsidR="00D12999" w:rsidRPr="0016361A" w:rsidRDefault="00D12999" w:rsidP="00F22D56">
            <w:pPr>
              <w:pStyle w:val="TAL"/>
              <w:rPr>
                <w:ins w:id="6407" w:author="C1-251034" w:date="2025-02-25T11:41:00Z"/>
              </w:rPr>
            </w:pPr>
          </w:p>
        </w:tc>
        <w:tc>
          <w:tcPr>
            <w:tcW w:w="5758" w:type="dxa"/>
          </w:tcPr>
          <w:p w14:paraId="33BFBD7C" w14:textId="77777777" w:rsidR="00D12999" w:rsidRPr="0016361A" w:rsidRDefault="00D12999" w:rsidP="00F22D56">
            <w:pPr>
              <w:pStyle w:val="TAL"/>
              <w:rPr>
                <w:ins w:id="6408" w:author="C1-251034" w:date="2025-02-25T11:41:00Z"/>
                <w:rFonts w:cs="Arial"/>
                <w:szCs w:val="18"/>
              </w:rPr>
            </w:pPr>
          </w:p>
        </w:tc>
      </w:tr>
    </w:tbl>
    <w:p w14:paraId="543B830A" w14:textId="77777777" w:rsidR="00D12999" w:rsidRDefault="00D12999" w:rsidP="00D12999">
      <w:pPr>
        <w:rPr>
          <w:ins w:id="6409" w:author="C1-251034" w:date="2025-02-25T11:41:00Z"/>
        </w:rPr>
      </w:pPr>
    </w:p>
    <w:p w14:paraId="0A1EFB31" w14:textId="71DC8752" w:rsidR="00D12999" w:rsidRPr="001E7573" w:rsidRDefault="00107799" w:rsidP="00D12999">
      <w:pPr>
        <w:pStyle w:val="Heading3"/>
        <w:rPr>
          <w:ins w:id="6410" w:author="C1-251034" w:date="2025-02-25T11:41:00Z"/>
        </w:rPr>
      </w:pPr>
      <w:bookmarkStart w:id="6411" w:name="_Toc191381558"/>
      <w:ins w:id="6412" w:author="C1-251034" w:date="2025-02-25T12:45:00Z">
        <w:r>
          <w:t>6.11</w:t>
        </w:r>
      </w:ins>
      <w:ins w:id="6413" w:author="C1-251034" w:date="2025-02-25T11:41:00Z">
        <w:r w:rsidR="00D12999">
          <w:t>.9</w:t>
        </w:r>
        <w:r w:rsidR="00D12999" w:rsidRPr="001E7573">
          <w:tab/>
          <w:t>Security</w:t>
        </w:r>
        <w:bookmarkEnd w:id="6411"/>
      </w:ins>
    </w:p>
    <w:p w14:paraId="7DA88B4B" w14:textId="77777777" w:rsidR="00D12999" w:rsidRDefault="00D12999" w:rsidP="00D12999">
      <w:pPr>
        <w:rPr>
          <w:ins w:id="6414" w:author="C1-251034" w:date="2025-02-25T11:41:00Z"/>
          <w:noProof/>
          <w:lang w:eastAsia="zh-CN"/>
        </w:rPr>
      </w:pPr>
      <w:ins w:id="6415" w:author="C1-251034" w:date="2025-02-25T11:41:00Z">
        <w:r>
          <w:t xml:space="preserve">The provisions of clause 6 of 3GPP TS 29.122 [5] shall apply for the </w:t>
        </w:r>
        <w:proofErr w:type="spellStart"/>
        <w:r>
          <w:t>Aimlec_AimlTaskTransfer</w:t>
        </w:r>
        <w:proofErr w:type="spellEnd"/>
        <w:r w:rsidRPr="002002FF">
          <w:rPr>
            <w:lang w:eastAsia="zh-CN"/>
          </w:rPr>
          <w:t xml:space="preserve"> API</w:t>
        </w:r>
        <w:r>
          <w:rPr>
            <w:noProof/>
            <w:lang w:eastAsia="zh-CN"/>
          </w:rPr>
          <w:t>.</w:t>
        </w:r>
      </w:ins>
    </w:p>
    <w:p w14:paraId="45F4C1D8" w14:textId="77777777" w:rsidR="00D12999" w:rsidRPr="00145011" w:rsidRDefault="00D12999" w:rsidP="00D12999">
      <w:pPr>
        <w:rPr>
          <w:ins w:id="6416" w:author="C1-251034" w:date="2025-02-25T11:41:00Z"/>
          <w:lang w:eastAsia="zh-CN"/>
        </w:rPr>
      </w:pPr>
      <w:ins w:id="6417" w:author="C1-251034" w:date="2025-02-25T11:41:00Z">
        <w:r w:rsidRPr="004D3578">
          <w:br w:type="page"/>
        </w:r>
      </w:ins>
    </w:p>
    <w:p w14:paraId="3C7B5D74" w14:textId="1B8FE32D" w:rsidR="00D12999" w:rsidRPr="006E26AE" w:rsidRDefault="00D12999" w:rsidP="00D12999">
      <w:pPr>
        <w:pStyle w:val="Heading2"/>
        <w:rPr>
          <w:ins w:id="6418" w:author="C1-251035" w:date="2025-02-25T11:46:00Z"/>
        </w:rPr>
      </w:pPr>
      <w:bookmarkStart w:id="6419" w:name="_Toc191381559"/>
      <w:ins w:id="6420" w:author="C1-251035" w:date="2025-02-25T11:46:00Z">
        <w:r>
          <w:lastRenderedPageBreak/>
          <w:t>6.</w:t>
        </w:r>
      </w:ins>
      <w:ins w:id="6421" w:author="C1-251035" w:date="2025-02-25T12:46:00Z">
        <w:r w:rsidR="00107799">
          <w:t>12</w:t>
        </w:r>
      </w:ins>
      <w:ins w:id="6422" w:author="C1-251035" w:date="2025-02-25T11:46:00Z">
        <w:r w:rsidRPr="006E26AE">
          <w:tab/>
        </w:r>
        <w:proofErr w:type="spellStart"/>
        <w:r w:rsidRPr="006E26AE">
          <w:t>Aimles_AIMLTaskTransfer</w:t>
        </w:r>
        <w:proofErr w:type="spellEnd"/>
        <w:r w:rsidRPr="006E26AE">
          <w:t xml:space="preserve"> API</w:t>
        </w:r>
        <w:bookmarkEnd w:id="6419"/>
      </w:ins>
    </w:p>
    <w:p w14:paraId="63BCF026" w14:textId="74CCE79B" w:rsidR="00D12999" w:rsidRPr="006E26AE" w:rsidRDefault="00D12999" w:rsidP="00D12999">
      <w:pPr>
        <w:pStyle w:val="Heading3"/>
        <w:rPr>
          <w:ins w:id="6423" w:author="C1-251035" w:date="2025-02-25T11:46:00Z"/>
        </w:rPr>
      </w:pPr>
      <w:bookmarkStart w:id="6424" w:name="_Toc191381560"/>
      <w:ins w:id="6425" w:author="C1-251035" w:date="2025-02-25T11:46:00Z">
        <w:r>
          <w:t>6.</w:t>
        </w:r>
      </w:ins>
      <w:ins w:id="6426" w:author="C1-251035" w:date="2025-02-25T12:46:00Z">
        <w:r w:rsidR="00107799">
          <w:t>12</w:t>
        </w:r>
      </w:ins>
      <w:ins w:id="6427" w:author="C1-251035" w:date="2025-02-25T11:46:00Z">
        <w:r w:rsidRPr="006E26AE">
          <w:t>.1</w:t>
        </w:r>
        <w:r w:rsidRPr="006E26AE">
          <w:tab/>
          <w:t>Introduction</w:t>
        </w:r>
        <w:bookmarkEnd w:id="6424"/>
      </w:ins>
    </w:p>
    <w:p w14:paraId="6255C6CE" w14:textId="77777777" w:rsidR="00D12999" w:rsidRPr="006E26AE" w:rsidRDefault="00D12999" w:rsidP="00D12999">
      <w:pPr>
        <w:rPr>
          <w:ins w:id="6428" w:author="C1-251035" w:date="2025-02-25T11:46:00Z"/>
          <w:lang w:eastAsia="zh-CN"/>
        </w:rPr>
      </w:pPr>
      <w:ins w:id="6429" w:author="C1-251035" w:date="2025-02-25T11:46:00Z">
        <w:r w:rsidRPr="006E26AE">
          <w:t xml:space="preserve">The AIML Task Transfer shall use the </w:t>
        </w:r>
        <w:proofErr w:type="spellStart"/>
        <w:r w:rsidRPr="006E26AE">
          <w:t>Aimles_AIMLTaskTransfer</w:t>
        </w:r>
        <w:proofErr w:type="spellEnd"/>
        <w:r w:rsidRPr="006E26AE">
          <w:t xml:space="preserve"> </w:t>
        </w:r>
        <w:r w:rsidRPr="006E26AE">
          <w:rPr>
            <w:lang w:eastAsia="zh-CN"/>
          </w:rPr>
          <w:t>API.</w:t>
        </w:r>
      </w:ins>
    </w:p>
    <w:p w14:paraId="0FB8C759" w14:textId="77777777" w:rsidR="00D12999" w:rsidRPr="006E26AE" w:rsidRDefault="00D12999" w:rsidP="00D12999">
      <w:pPr>
        <w:rPr>
          <w:ins w:id="6430" w:author="C1-251035" w:date="2025-02-25T11:46:00Z"/>
          <w:lang w:eastAsia="zh-CN"/>
        </w:rPr>
      </w:pPr>
      <w:ins w:id="6431" w:author="C1-251035" w:date="2025-02-25T11:46:00Z">
        <w:r w:rsidRPr="006E26AE">
          <w:rPr>
            <w:lang w:eastAsia="zh-CN"/>
          </w:rPr>
          <w:t xml:space="preserve">The API URI of the </w:t>
        </w:r>
        <w:proofErr w:type="spellStart"/>
        <w:r w:rsidRPr="006E26AE">
          <w:t>Aimles_AIMLTaskTransfer</w:t>
        </w:r>
        <w:proofErr w:type="spellEnd"/>
        <w:r w:rsidRPr="006E26AE">
          <w:t xml:space="preserve"> </w:t>
        </w:r>
        <w:r w:rsidRPr="006E26AE">
          <w:rPr>
            <w:lang w:eastAsia="zh-CN"/>
          </w:rPr>
          <w:t>API shall be:</w:t>
        </w:r>
      </w:ins>
    </w:p>
    <w:p w14:paraId="3EC45422" w14:textId="77777777" w:rsidR="00D12999" w:rsidRPr="006E26AE" w:rsidRDefault="00D12999" w:rsidP="00D12999">
      <w:pPr>
        <w:rPr>
          <w:ins w:id="6432" w:author="C1-251035" w:date="2025-02-25T11:46:00Z"/>
          <w:lang w:eastAsia="zh-CN"/>
        </w:rPr>
      </w:pPr>
      <w:ins w:id="6433" w:author="C1-251035" w:date="2025-02-25T11:46:00Z">
        <w:r w:rsidRPr="006E26AE">
          <w:rPr>
            <w:b/>
          </w:rPr>
          <w:t>{</w:t>
        </w:r>
        <w:proofErr w:type="spellStart"/>
        <w:r w:rsidRPr="006E26AE">
          <w:rPr>
            <w:b/>
          </w:rPr>
          <w:t>apiRoot</w:t>
        </w:r>
        <w:proofErr w:type="spellEnd"/>
        <w:r w:rsidRPr="006E26AE">
          <w:rPr>
            <w:b/>
          </w:rPr>
          <w:t>}/&lt;</w:t>
        </w:r>
        <w:proofErr w:type="spellStart"/>
        <w:r w:rsidRPr="006E26AE">
          <w:rPr>
            <w:b/>
          </w:rPr>
          <w:t>apiName</w:t>
        </w:r>
        <w:proofErr w:type="spellEnd"/>
        <w:r w:rsidRPr="006E26AE">
          <w:rPr>
            <w:b/>
          </w:rPr>
          <w:t>&gt;/&lt;</w:t>
        </w:r>
        <w:proofErr w:type="spellStart"/>
        <w:r w:rsidRPr="006E26AE">
          <w:rPr>
            <w:b/>
          </w:rPr>
          <w:t>apiVersion</w:t>
        </w:r>
        <w:proofErr w:type="spellEnd"/>
        <w:r w:rsidRPr="006E26AE">
          <w:rPr>
            <w:b/>
          </w:rPr>
          <w:t>&gt;</w:t>
        </w:r>
      </w:ins>
    </w:p>
    <w:p w14:paraId="0CDC7C0A" w14:textId="77777777" w:rsidR="00D12999" w:rsidRPr="006E26AE" w:rsidRDefault="00D12999" w:rsidP="00D12999">
      <w:pPr>
        <w:rPr>
          <w:ins w:id="6434" w:author="C1-251035" w:date="2025-02-25T11:46:00Z"/>
          <w:lang w:eastAsia="zh-CN"/>
        </w:rPr>
      </w:pPr>
      <w:ins w:id="6435" w:author="C1-251035" w:date="2025-02-25T11:46:00Z">
        <w:r w:rsidRPr="006E26AE">
          <w:rPr>
            <w:lang w:eastAsia="zh-CN"/>
          </w:rPr>
          <w:t>The request URIs used in HTTP requests shall have the Resource URI structure defined in clause 5.2.4 of 3GPP TS 29.122 [5], i.e.:</w:t>
        </w:r>
      </w:ins>
    </w:p>
    <w:p w14:paraId="018F3D64" w14:textId="77777777" w:rsidR="00D12999" w:rsidRPr="006E26AE" w:rsidRDefault="00D12999" w:rsidP="00D12999">
      <w:pPr>
        <w:rPr>
          <w:ins w:id="6436" w:author="C1-251035" w:date="2025-02-25T11:46:00Z"/>
          <w:b/>
        </w:rPr>
      </w:pPr>
      <w:ins w:id="6437" w:author="C1-251035" w:date="2025-02-25T11:46:00Z">
        <w:r w:rsidRPr="006E26AE">
          <w:rPr>
            <w:b/>
          </w:rPr>
          <w:t>{</w:t>
        </w:r>
        <w:proofErr w:type="spellStart"/>
        <w:r w:rsidRPr="006E26AE">
          <w:rPr>
            <w:b/>
          </w:rPr>
          <w:t>apiRoot</w:t>
        </w:r>
        <w:proofErr w:type="spellEnd"/>
        <w:r w:rsidRPr="006E26AE">
          <w:rPr>
            <w:b/>
          </w:rPr>
          <w:t>}/&lt;</w:t>
        </w:r>
        <w:proofErr w:type="spellStart"/>
        <w:r w:rsidRPr="006E26AE">
          <w:rPr>
            <w:b/>
          </w:rPr>
          <w:t>apiName</w:t>
        </w:r>
        <w:proofErr w:type="spellEnd"/>
        <w:r w:rsidRPr="006E26AE">
          <w:rPr>
            <w:b/>
          </w:rPr>
          <w:t>&gt;/&lt;</w:t>
        </w:r>
        <w:proofErr w:type="spellStart"/>
        <w:r w:rsidRPr="006E26AE">
          <w:rPr>
            <w:b/>
          </w:rPr>
          <w:t>apiVersion</w:t>
        </w:r>
        <w:proofErr w:type="spellEnd"/>
        <w:r w:rsidRPr="006E26AE">
          <w:rPr>
            <w:b/>
          </w:rPr>
          <w:t>&gt;/&lt;</w:t>
        </w:r>
        <w:proofErr w:type="spellStart"/>
        <w:r w:rsidRPr="006E26AE">
          <w:rPr>
            <w:b/>
          </w:rPr>
          <w:t>apiSpecificSuffixes</w:t>
        </w:r>
        <w:proofErr w:type="spellEnd"/>
        <w:r w:rsidRPr="006E26AE">
          <w:rPr>
            <w:b/>
          </w:rPr>
          <w:t>&gt;</w:t>
        </w:r>
      </w:ins>
    </w:p>
    <w:p w14:paraId="6F32C9D1" w14:textId="77777777" w:rsidR="00D12999" w:rsidRPr="006E26AE" w:rsidRDefault="00D12999" w:rsidP="00D12999">
      <w:pPr>
        <w:rPr>
          <w:ins w:id="6438" w:author="C1-251035" w:date="2025-02-25T11:46:00Z"/>
          <w:lang w:eastAsia="zh-CN"/>
        </w:rPr>
      </w:pPr>
      <w:ins w:id="6439" w:author="C1-251035" w:date="2025-02-25T11:46:00Z">
        <w:r w:rsidRPr="006E26AE">
          <w:rPr>
            <w:lang w:eastAsia="zh-CN"/>
          </w:rPr>
          <w:t>with the following components:</w:t>
        </w:r>
      </w:ins>
    </w:p>
    <w:p w14:paraId="0A754261" w14:textId="77777777" w:rsidR="00D12999" w:rsidRPr="006E26AE" w:rsidRDefault="00D12999" w:rsidP="00D12999">
      <w:pPr>
        <w:pStyle w:val="B1"/>
        <w:rPr>
          <w:ins w:id="6440" w:author="C1-251035" w:date="2025-02-25T11:46:00Z"/>
          <w:lang w:eastAsia="zh-CN"/>
        </w:rPr>
      </w:pPr>
      <w:ins w:id="6441" w:author="C1-251035" w:date="2025-02-25T11:46:00Z">
        <w:r w:rsidRPr="006E26AE">
          <w:rPr>
            <w:lang w:eastAsia="zh-CN"/>
          </w:rPr>
          <w:t>-</w:t>
        </w:r>
        <w:r w:rsidRPr="006E26AE">
          <w:rPr>
            <w:lang w:eastAsia="zh-CN"/>
          </w:rPr>
          <w:tab/>
          <w:t xml:space="preserve">The </w:t>
        </w:r>
        <w:r w:rsidRPr="006E26AE">
          <w:t>{</w:t>
        </w:r>
        <w:proofErr w:type="spellStart"/>
        <w:r w:rsidRPr="006E26AE">
          <w:t>apiRoot</w:t>
        </w:r>
        <w:proofErr w:type="spellEnd"/>
        <w:r w:rsidRPr="006E26AE">
          <w:t xml:space="preserve">} shall be set as described in </w:t>
        </w:r>
        <w:r w:rsidRPr="006E26AE">
          <w:rPr>
            <w:lang w:eastAsia="zh-CN"/>
          </w:rPr>
          <w:t>clause 5.2.4 of 3GPP TS 29.122 [5].</w:t>
        </w:r>
      </w:ins>
    </w:p>
    <w:p w14:paraId="4F802E06" w14:textId="77777777" w:rsidR="00D12999" w:rsidRPr="006E26AE" w:rsidRDefault="00D12999" w:rsidP="00D12999">
      <w:pPr>
        <w:pStyle w:val="B1"/>
        <w:rPr>
          <w:ins w:id="6442" w:author="C1-251035" w:date="2025-02-25T11:46:00Z"/>
        </w:rPr>
      </w:pPr>
      <w:ins w:id="6443" w:author="C1-251035" w:date="2025-02-25T11:46:00Z">
        <w:r w:rsidRPr="006E26AE">
          <w:rPr>
            <w:lang w:eastAsia="zh-CN"/>
          </w:rPr>
          <w:t>-</w:t>
        </w:r>
        <w:r w:rsidRPr="006E26AE">
          <w:rPr>
            <w:lang w:eastAsia="zh-CN"/>
          </w:rPr>
          <w:tab/>
          <w:t xml:space="preserve">The </w:t>
        </w:r>
        <w:r w:rsidRPr="006E26AE">
          <w:t>&lt;</w:t>
        </w:r>
        <w:proofErr w:type="spellStart"/>
        <w:r w:rsidRPr="006E26AE">
          <w:t>apiName</w:t>
        </w:r>
        <w:proofErr w:type="spellEnd"/>
        <w:r w:rsidRPr="006E26AE">
          <w:t>&gt;</w:t>
        </w:r>
        <w:r w:rsidRPr="006E26AE">
          <w:rPr>
            <w:b/>
          </w:rPr>
          <w:t xml:space="preserve"> </w:t>
        </w:r>
        <w:r w:rsidRPr="006E26AE">
          <w:t>shall be "</w:t>
        </w:r>
        <w:proofErr w:type="spellStart"/>
        <w:r w:rsidRPr="006E26AE">
          <w:t>aimles</w:t>
        </w:r>
        <w:proofErr w:type="spellEnd"/>
        <w:r w:rsidRPr="006E26AE">
          <w:t>-task-transfer".</w:t>
        </w:r>
      </w:ins>
    </w:p>
    <w:p w14:paraId="03726B28" w14:textId="77777777" w:rsidR="00D12999" w:rsidRPr="006E26AE" w:rsidRDefault="00D12999" w:rsidP="00D12999">
      <w:pPr>
        <w:pStyle w:val="B1"/>
        <w:rPr>
          <w:ins w:id="6444" w:author="C1-251035" w:date="2025-02-25T11:46:00Z"/>
        </w:rPr>
      </w:pPr>
      <w:ins w:id="6445" w:author="C1-251035" w:date="2025-02-25T11:46:00Z">
        <w:r w:rsidRPr="006E26AE">
          <w:t>-</w:t>
        </w:r>
        <w:r w:rsidRPr="006E26AE">
          <w:tab/>
          <w:t>The &lt;</w:t>
        </w:r>
        <w:proofErr w:type="spellStart"/>
        <w:r w:rsidRPr="006E26AE">
          <w:t>apiVersion</w:t>
        </w:r>
        <w:proofErr w:type="spellEnd"/>
        <w:r w:rsidRPr="006E26AE">
          <w:t>&gt; shall be "v1".</w:t>
        </w:r>
      </w:ins>
    </w:p>
    <w:p w14:paraId="5785A23D" w14:textId="3F3D84EB" w:rsidR="00D12999" w:rsidRPr="006E26AE" w:rsidRDefault="00D12999" w:rsidP="00D12999">
      <w:pPr>
        <w:pStyle w:val="B1"/>
        <w:rPr>
          <w:ins w:id="6446" w:author="C1-251035" w:date="2025-02-25T11:46:00Z"/>
          <w:lang w:eastAsia="zh-CN"/>
        </w:rPr>
      </w:pPr>
      <w:ins w:id="6447" w:author="C1-251035" w:date="2025-02-25T11:46:00Z">
        <w:r w:rsidRPr="006E26AE">
          <w:t>-</w:t>
        </w:r>
        <w:r w:rsidRPr="006E26AE">
          <w:tab/>
          <w:t>The &lt;</w:t>
        </w:r>
        <w:proofErr w:type="spellStart"/>
        <w:r w:rsidRPr="006E26AE">
          <w:t>apiSpecificSuffixes</w:t>
        </w:r>
        <w:proofErr w:type="spellEnd"/>
        <w:r w:rsidRPr="006E26AE">
          <w:t xml:space="preserve">&gt; shall be set as described in </w:t>
        </w:r>
        <w:r w:rsidRPr="006E26AE">
          <w:rPr>
            <w:lang w:eastAsia="zh-CN"/>
          </w:rPr>
          <w:t>clause </w:t>
        </w:r>
        <w:r>
          <w:rPr>
            <w:lang w:eastAsia="zh-CN"/>
          </w:rPr>
          <w:t>6.</w:t>
        </w:r>
      </w:ins>
      <w:ins w:id="6448" w:author="C1-251035" w:date="2025-02-25T12:46:00Z">
        <w:r w:rsidR="00107799">
          <w:rPr>
            <w:lang w:eastAsia="zh-CN"/>
          </w:rPr>
          <w:t>12</w:t>
        </w:r>
      </w:ins>
      <w:ins w:id="6449" w:author="C1-251035" w:date="2025-02-25T11:46:00Z">
        <w:r w:rsidRPr="006E26AE">
          <w:rPr>
            <w:lang w:eastAsia="zh-CN"/>
          </w:rPr>
          <w:t>.4</w:t>
        </w:r>
        <w:r w:rsidRPr="006E26AE">
          <w:t>.</w:t>
        </w:r>
      </w:ins>
    </w:p>
    <w:p w14:paraId="3CADEDA7" w14:textId="6BE8685D" w:rsidR="00D12999" w:rsidRPr="006E26AE" w:rsidRDefault="00D12999" w:rsidP="00D12999">
      <w:pPr>
        <w:pStyle w:val="Heading3"/>
        <w:rPr>
          <w:ins w:id="6450" w:author="C1-251035" w:date="2025-02-25T11:46:00Z"/>
        </w:rPr>
      </w:pPr>
      <w:bookmarkStart w:id="6451" w:name="_Toc191381561"/>
      <w:ins w:id="6452" w:author="C1-251035" w:date="2025-02-25T11:46:00Z">
        <w:r>
          <w:t>6.</w:t>
        </w:r>
      </w:ins>
      <w:ins w:id="6453" w:author="C1-251035" w:date="2025-02-25T12:46:00Z">
        <w:r w:rsidR="00107799">
          <w:t>12</w:t>
        </w:r>
      </w:ins>
      <w:ins w:id="6454" w:author="C1-251035" w:date="2025-02-25T11:46:00Z">
        <w:r w:rsidRPr="006E26AE">
          <w:t>.2</w:t>
        </w:r>
        <w:r w:rsidRPr="006E26AE">
          <w:tab/>
          <w:t>Usage of HTTP and common API related aspects</w:t>
        </w:r>
        <w:bookmarkEnd w:id="6451"/>
      </w:ins>
    </w:p>
    <w:p w14:paraId="7783044B" w14:textId="77777777" w:rsidR="00D12999" w:rsidRPr="006E26AE" w:rsidRDefault="00D12999" w:rsidP="00D12999">
      <w:pPr>
        <w:rPr>
          <w:ins w:id="6455" w:author="C1-251035" w:date="2025-02-25T11:46:00Z"/>
        </w:rPr>
      </w:pPr>
      <w:ins w:id="6456" w:author="C1-251035" w:date="2025-02-25T11:46:00Z">
        <w:r w:rsidRPr="006E26AE">
          <w:t xml:space="preserve">The provisions of clause 5.2 of 3GPP TS 29.122 [5] shall apply for the </w:t>
        </w:r>
        <w:proofErr w:type="spellStart"/>
        <w:r w:rsidRPr="006E26AE">
          <w:t>Aimles_AIMLTaskTransfer</w:t>
        </w:r>
        <w:proofErr w:type="spellEnd"/>
        <w:r w:rsidRPr="006E26AE">
          <w:t xml:space="preserve"> </w:t>
        </w:r>
        <w:r w:rsidRPr="006E26AE">
          <w:rPr>
            <w:lang w:eastAsia="zh-CN"/>
          </w:rPr>
          <w:t>API.</w:t>
        </w:r>
      </w:ins>
    </w:p>
    <w:p w14:paraId="7848AF46" w14:textId="0EF24120" w:rsidR="00D12999" w:rsidRPr="006E26AE" w:rsidRDefault="00D12999" w:rsidP="00D12999">
      <w:pPr>
        <w:pStyle w:val="Heading3"/>
        <w:rPr>
          <w:ins w:id="6457" w:author="C1-251035" w:date="2025-02-25T11:46:00Z"/>
        </w:rPr>
      </w:pPr>
      <w:bookmarkStart w:id="6458" w:name="_Toc191381562"/>
      <w:ins w:id="6459" w:author="C1-251035" w:date="2025-02-25T11:46:00Z">
        <w:r>
          <w:t>6.</w:t>
        </w:r>
      </w:ins>
      <w:ins w:id="6460" w:author="C1-251035" w:date="2025-02-25T12:46:00Z">
        <w:r w:rsidR="00107799">
          <w:t>12</w:t>
        </w:r>
      </w:ins>
      <w:ins w:id="6461" w:author="C1-251035" w:date="2025-02-25T11:46:00Z">
        <w:r w:rsidRPr="006E26AE">
          <w:t>.3</w:t>
        </w:r>
        <w:r w:rsidRPr="006E26AE">
          <w:tab/>
          <w:t>Resources</w:t>
        </w:r>
        <w:bookmarkEnd w:id="6458"/>
      </w:ins>
    </w:p>
    <w:p w14:paraId="1778FE5A" w14:textId="77777777" w:rsidR="00D12999" w:rsidRPr="006E26AE" w:rsidRDefault="00D12999" w:rsidP="00D12999">
      <w:pPr>
        <w:rPr>
          <w:ins w:id="6462" w:author="C1-251035" w:date="2025-02-25T11:46:00Z"/>
        </w:rPr>
      </w:pPr>
      <w:ins w:id="6463" w:author="C1-251035" w:date="2025-02-25T11:46:00Z">
        <w:r w:rsidRPr="006E26AE">
          <w:t>There are no resources defined for this API in this release of the specification.</w:t>
        </w:r>
      </w:ins>
    </w:p>
    <w:p w14:paraId="17C28828" w14:textId="3B35864E" w:rsidR="00D12999" w:rsidRPr="006E26AE" w:rsidRDefault="00D12999" w:rsidP="00D12999">
      <w:pPr>
        <w:pStyle w:val="Heading3"/>
        <w:rPr>
          <w:ins w:id="6464" w:author="C1-251035" w:date="2025-02-25T11:46:00Z"/>
        </w:rPr>
      </w:pPr>
      <w:bookmarkStart w:id="6465" w:name="_Toc191381563"/>
      <w:ins w:id="6466" w:author="C1-251035" w:date="2025-02-25T11:46:00Z">
        <w:r>
          <w:t>6.</w:t>
        </w:r>
      </w:ins>
      <w:ins w:id="6467" w:author="C1-251035" w:date="2025-02-25T12:46:00Z">
        <w:r w:rsidR="00107799">
          <w:t>12</w:t>
        </w:r>
      </w:ins>
      <w:ins w:id="6468" w:author="C1-251035" w:date="2025-02-25T11:46:00Z">
        <w:r w:rsidRPr="006E26AE">
          <w:t>.4</w:t>
        </w:r>
        <w:r w:rsidRPr="006E26AE">
          <w:tab/>
          <w:t>Custom Operations without associated resources</w:t>
        </w:r>
        <w:bookmarkEnd w:id="6465"/>
      </w:ins>
    </w:p>
    <w:p w14:paraId="1CEE289F" w14:textId="16AC2137" w:rsidR="00D12999" w:rsidRPr="006E26AE" w:rsidRDefault="00D12999" w:rsidP="00D12999">
      <w:pPr>
        <w:pStyle w:val="Heading4"/>
        <w:rPr>
          <w:ins w:id="6469" w:author="C1-251035" w:date="2025-02-25T11:46:00Z"/>
        </w:rPr>
      </w:pPr>
      <w:bookmarkStart w:id="6470" w:name="_Toc191381564"/>
      <w:ins w:id="6471" w:author="C1-251035" w:date="2025-02-25T11:46:00Z">
        <w:r>
          <w:t>6.</w:t>
        </w:r>
      </w:ins>
      <w:ins w:id="6472" w:author="C1-251035" w:date="2025-02-25T12:46:00Z">
        <w:r w:rsidR="00107799">
          <w:t>12</w:t>
        </w:r>
      </w:ins>
      <w:ins w:id="6473" w:author="C1-251035" w:date="2025-02-25T11:46:00Z">
        <w:r w:rsidRPr="006E26AE">
          <w:t>.4.1</w:t>
        </w:r>
        <w:r w:rsidRPr="006E26AE">
          <w:tab/>
          <w:t>Overview</w:t>
        </w:r>
        <w:bookmarkEnd w:id="6470"/>
      </w:ins>
    </w:p>
    <w:p w14:paraId="7799172D" w14:textId="5BAACC93" w:rsidR="00D12999" w:rsidRPr="006E26AE" w:rsidRDefault="00D12999" w:rsidP="00D12999">
      <w:pPr>
        <w:pStyle w:val="TH"/>
        <w:rPr>
          <w:ins w:id="6474" w:author="C1-251035" w:date="2025-02-25T11:46:00Z"/>
        </w:rPr>
      </w:pPr>
      <w:ins w:id="6475" w:author="C1-251035" w:date="2025-02-25T11:46:00Z">
        <w:r w:rsidRPr="006E26AE">
          <w:t>Table </w:t>
        </w:r>
        <w:r>
          <w:t>6.</w:t>
        </w:r>
      </w:ins>
      <w:ins w:id="6476" w:author="C1-251035" w:date="2025-02-25T12:46:00Z">
        <w:r w:rsidR="00107799">
          <w:t>12</w:t>
        </w:r>
      </w:ins>
      <w:ins w:id="6477" w:author="C1-251035" w:date="2025-02-25T11:46:00Z">
        <w:r w:rsidRPr="006E26AE">
          <w:t>.4.1-1: Custom operations without associated resources</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644"/>
        <w:gridCol w:w="2129"/>
        <w:gridCol w:w="2127"/>
        <w:gridCol w:w="3629"/>
      </w:tblGrid>
      <w:tr w:rsidR="00D12999" w:rsidRPr="006E26AE" w14:paraId="5013504D" w14:textId="77777777" w:rsidTr="00F22D56">
        <w:trPr>
          <w:jc w:val="center"/>
          <w:ins w:id="6478" w:author="C1-251035" w:date="2025-02-25T11:46:00Z"/>
        </w:trPr>
        <w:tc>
          <w:tcPr>
            <w:tcW w:w="863" w:type="pct"/>
            <w:shd w:val="clear" w:color="auto" w:fill="C0C0C0"/>
            <w:vAlign w:val="center"/>
          </w:tcPr>
          <w:p w14:paraId="471B1B20" w14:textId="77777777" w:rsidR="00D12999" w:rsidRPr="006E26AE" w:rsidRDefault="00D12999" w:rsidP="00F22D56">
            <w:pPr>
              <w:pStyle w:val="TAH"/>
              <w:rPr>
                <w:ins w:id="6479" w:author="C1-251035" w:date="2025-02-25T11:46:00Z"/>
              </w:rPr>
            </w:pPr>
            <w:ins w:id="6480" w:author="C1-251035" w:date="2025-02-25T11:46:00Z">
              <w:r w:rsidRPr="006E26AE">
                <w:t>Operation name</w:t>
              </w:r>
            </w:ins>
          </w:p>
        </w:tc>
        <w:tc>
          <w:tcPr>
            <w:tcW w:w="1117" w:type="pct"/>
            <w:shd w:val="clear" w:color="auto" w:fill="C0C0C0"/>
            <w:vAlign w:val="center"/>
            <w:hideMark/>
          </w:tcPr>
          <w:p w14:paraId="75EC652D" w14:textId="77777777" w:rsidR="00D12999" w:rsidRPr="006E26AE" w:rsidRDefault="00D12999" w:rsidP="00F22D56">
            <w:pPr>
              <w:pStyle w:val="TAH"/>
              <w:rPr>
                <w:ins w:id="6481" w:author="C1-251035" w:date="2025-02-25T11:46:00Z"/>
              </w:rPr>
            </w:pPr>
            <w:ins w:id="6482" w:author="C1-251035" w:date="2025-02-25T11:46:00Z">
              <w:r w:rsidRPr="006E26AE">
                <w:t>Custom operation URI</w:t>
              </w:r>
            </w:ins>
          </w:p>
        </w:tc>
        <w:tc>
          <w:tcPr>
            <w:tcW w:w="1116" w:type="pct"/>
            <w:shd w:val="clear" w:color="auto" w:fill="C0C0C0"/>
            <w:vAlign w:val="center"/>
            <w:hideMark/>
          </w:tcPr>
          <w:p w14:paraId="08F2654A" w14:textId="77777777" w:rsidR="00D12999" w:rsidRPr="006E26AE" w:rsidRDefault="00D12999" w:rsidP="00F22D56">
            <w:pPr>
              <w:pStyle w:val="TAH"/>
              <w:rPr>
                <w:ins w:id="6483" w:author="C1-251035" w:date="2025-02-25T11:46:00Z"/>
              </w:rPr>
            </w:pPr>
            <w:ins w:id="6484" w:author="C1-251035" w:date="2025-02-25T11:46:00Z">
              <w:r w:rsidRPr="006E26AE">
                <w:t>Mapped HTTP method</w:t>
              </w:r>
            </w:ins>
          </w:p>
        </w:tc>
        <w:tc>
          <w:tcPr>
            <w:tcW w:w="1904" w:type="pct"/>
            <w:shd w:val="clear" w:color="auto" w:fill="C0C0C0"/>
            <w:vAlign w:val="center"/>
            <w:hideMark/>
          </w:tcPr>
          <w:p w14:paraId="562477C3" w14:textId="77777777" w:rsidR="00D12999" w:rsidRPr="006E26AE" w:rsidRDefault="00D12999" w:rsidP="00F22D56">
            <w:pPr>
              <w:pStyle w:val="TAH"/>
              <w:rPr>
                <w:ins w:id="6485" w:author="C1-251035" w:date="2025-02-25T11:46:00Z"/>
              </w:rPr>
            </w:pPr>
            <w:ins w:id="6486" w:author="C1-251035" w:date="2025-02-25T11:46:00Z">
              <w:r w:rsidRPr="006E26AE">
                <w:t>Description</w:t>
              </w:r>
            </w:ins>
          </w:p>
        </w:tc>
      </w:tr>
      <w:tr w:rsidR="00D12999" w:rsidRPr="006E26AE" w14:paraId="0C85CCD2" w14:textId="77777777" w:rsidTr="00F22D56">
        <w:trPr>
          <w:jc w:val="center"/>
          <w:ins w:id="6487" w:author="C1-251035" w:date="2025-02-25T11:46:00Z"/>
        </w:trPr>
        <w:tc>
          <w:tcPr>
            <w:tcW w:w="863" w:type="pct"/>
          </w:tcPr>
          <w:p w14:paraId="0FFC795C" w14:textId="77777777" w:rsidR="00D12999" w:rsidRPr="006E26AE" w:rsidRDefault="00D12999" w:rsidP="00F22D56">
            <w:pPr>
              <w:pStyle w:val="TAL"/>
              <w:rPr>
                <w:ins w:id="6488" w:author="C1-251035" w:date="2025-02-25T11:46:00Z"/>
              </w:rPr>
            </w:pPr>
            <w:ins w:id="6489" w:author="C1-251035" w:date="2025-02-25T11:46:00Z">
              <w:r w:rsidRPr="006E26AE">
                <w:t>AIML task transfer assist</w:t>
              </w:r>
            </w:ins>
          </w:p>
        </w:tc>
        <w:tc>
          <w:tcPr>
            <w:tcW w:w="1117" w:type="pct"/>
          </w:tcPr>
          <w:p w14:paraId="63C87AAA" w14:textId="77777777" w:rsidR="00D12999" w:rsidRPr="006E26AE" w:rsidRDefault="00D12999" w:rsidP="00F22D56">
            <w:pPr>
              <w:pStyle w:val="TAL"/>
              <w:rPr>
                <w:ins w:id="6490" w:author="C1-251035" w:date="2025-02-25T11:46:00Z"/>
              </w:rPr>
            </w:pPr>
            <w:ins w:id="6491" w:author="C1-251035" w:date="2025-02-25T11:46:00Z">
              <w:r w:rsidRPr="006E26AE">
                <w:t>/</w:t>
              </w:r>
              <w:proofErr w:type="spellStart"/>
              <w:proofErr w:type="gramStart"/>
              <w:r w:rsidRPr="006E26AE">
                <w:t>tt</w:t>
              </w:r>
              <w:proofErr w:type="spellEnd"/>
              <w:proofErr w:type="gramEnd"/>
              <w:r w:rsidRPr="006E26AE">
                <w:t>-assist</w:t>
              </w:r>
            </w:ins>
          </w:p>
        </w:tc>
        <w:tc>
          <w:tcPr>
            <w:tcW w:w="1116" w:type="pct"/>
          </w:tcPr>
          <w:p w14:paraId="1D16A719" w14:textId="77777777" w:rsidR="00D12999" w:rsidRPr="006E26AE" w:rsidRDefault="00D12999" w:rsidP="00F22D56">
            <w:pPr>
              <w:pStyle w:val="TAL"/>
              <w:rPr>
                <w:ins w:id="6492" w:author="C1-251035" w:date="2025-02-25T11:46:00Z"/>
              </w:rPr>
            </w:pPr>
            <w:ins w:id="6493" w:author="C1-251035" w:date="2025-02-25T11:46:00Z">
              <w:r w:rsidRPr="006E26AE">
                <w:t>POST</w:t>
              </w:r>
            </w:ins>
          </w:p>
        </w:tc>
        <w:tc>
          <w:tcPr>
            <w:tcW w:w="1904" w:type="pct"/>
          </w:tcPr>
          <w:p w14:paraId="09152DAC" w14:textId="77777777" w:rsidR="00D12999" w:rsidRPr="006E26AE" w:rsidRDefault="00D12999" w:rsidP="00F22D56">
            <w:pPr>
              <w:pStyle w:val="TAL"/>
              <w:rPr>
                <w:ins w:id="6494" w:author="C1-251035" w:date="2025-02-25T11:46:00Z"/>
              </w:rPr>
            </w:pPr>
            <w:ins w:id="6495" w:author="C1-251035" w:date="2025-02-25T11:46:00Z">
              <w:r w:rsidRPr="006E26AE">
                <w:t>Used by the AIMLE client to request the AIMLE server to perform task transfer assist.</w:t>
              </w:r>
            </w:ins>
          </w:p>
        </w:tc>
      </w:tr>
      <w:tr w:rsidR="00D12999" w:rsidRPr="006E26AE" w14:paraId="649F7C7E" w14:textId="77777777" w:rsidTr="00F22D56">
        <w:trPr>
          <w:jc w:val="center"/>
          <w:ins w:id="6496" w:author="C1-251035" w:date="2025-02-25T11:46:00Z"/>
        </w:trPr>
        <w:tc>
          <w:tcPr>
            <w:tcW w:w="863" w:type="pct"/>
          </w:tcPr>
          <w:p w14:paraId="040F43A6" w14:textId="77777777" w:rsidR="00D12999" w:rsidRPr="006E26AE" w:rsidRDefault="00D12999" w:rsidP="00F22D56">
            <w:pPr>
              <w:pStyle w:val="TAL"/>
              <w:rPr>
                <w:ins w:id="6497" w:author="C1-251035" w:date="2025-02-25T11:46:00Z"/>
              </w:rPr>
            </w:pPr>
            <w:ins w:id="6498" w:author="C1-251035" w:date="2025-02-25T11:46:00Z">
              <w:r w:rsidRPr="006E26AE">
                <w:t>Controlled AIML task transfer</w:t>
              </w:r>
            </w:ins>
          </w:p>
        </w:tc>
        <w:tc>
          <w:tcPr>
            <w:tcW w:w="1117" w:type="pct"/>
          </w:tcPr>
          <w:p w14:paraId="58A2E2FD" w14:textId="77777777" w:rsidR="00D12999" w:rsidRPr="006E26AE" w:rsidRDefault="00D12999" w:rsidP="00F22D56">
            <w:pPr>
              <w:pStyle w:val="TAL"/>
              <w:rPr>
                <w:ins w:id="6499" w:author="C1-251035" w:date="2025-02-25T11:46:00Z"/>
              </w:rPr>
            </w:pPr>
            <w:ins w:id="6500" w:author="C1-251035" w:date="2025-02-25T11:46:00Z">
              <w:r w:rsidRPr="006E26AE">
                <w:t>/</w:t>
              </w:r>
              <w:proofErr w:type="spellStart"/>
              <w:proofErr w:type="gramStart"/>
              <w:r w:rsidRPr="006E26AE">
                <w:t>ctld</w:t>
              </w:r>
              <w:proofErr w:type="spellEnd"/>
              <w:proofErr w:type="gramEnd"/>
              <w:r>
                <w:t>-request</w:t>
              </w:r>
            </w:ins>
          </w:p>
        </w:tc>
        <w:tc>
          <w:tcPr>
            <w:tcW w:w="1116" w:type="pct"/>
          </w:tcPr>
          <w:p w14:paraId="7BEAD9C6" w14:textId="77777777" w:rsidR="00D12999" w:rsidRPr="006E26AE" w:rsidRDefault="00D12999" w:rsidP="00F22D56">
            <w:pPr>
              <w:pStyle w:val="TAL"/>
              <w:rPr>
                <w:ins w:id="6501" w:author="C1-251035" w:date="2025-02-25T11:46:00Z"/>
              </w:rPr>
            </w:pPr>
            <w:ins w:id="6502" w:author="C1-251035" w:date="2025-02-25T11:46:00Z">
              <w:r w:rsidRPr="006E26AE">
                <w:t>POST</w:t>
              </w:r>
            </w:ins>
          </w:p>
        </w:tc>
        <w:tc>
          <w:tcPr>
            <w:tcW w:w="1904" w:type="pct"/>
          </w:tcPr>
          <w:p w14:paraId="7BB18746" w14:textId="77777777" w:rsidR="00D12999" w:rsidRPr="006E26AE" w:rsidRDefault="00D12999" w:rsidP="00F22D56">
            <w:pPr>
              <w:pStyle w:val="TAL"/>
              <w:rPr>
                <w:ins w:id="6503" w:author="C1-251035" w:date="2025-02-25T11:46:00Z"/>
              </w:rPr>
            </w:pPr>
            <w:ins w:id="6504" w:author="C1-251035" w:date="2025-02-25T11:46:00Z">
              <w:r w:rsidRPr="006E26AE">
                <w:t xml:space="preserve">Used by the AIMLE client to request the AIMLE server to perform AIMLE </w:t>
              </w:r>
              <w:proofErr w:type="gramStart"/>
              <w:r w:rsidRPr="006E26AE">
                <w:t>server controlled</w:t>
              </w:r>
              <w:proofErr w:type="gramEnd"/>
              <w:r w:rsidRPr="006E26AE">
                <w:t xml:space="preserve"> task transfer.</w:t>
              </w:r>
            </w:ins>
          </w:p>
        </w:tc>
      </w:tr>
    </w:tbl>
    <w:p w14:paraId="5577D58C" w14:textId="77777777" w:rsidR="00D12999" w:rsidRPr="006E26AE" w:rsidRDefault="00D12999" w:rsidP="00D12999">
      <w:pPr>
        <w:rPr>
          <w:ins w:id="6505" w:author="C1-251035" w:date="2025-02-25T11:46:00Z"/>
        </w:rPr>
      </w:pPr>
    </w:p>
    <w:p w14:paraId="71484BA6" w14:textId="0098BC3A" w:rsidR="00D12999" w:rsidRPr="006E26AE" w:rsidRDefault="00D12999" w:rsidP="00D12999">
      <w:pPr>
        <w:pStyle w:val="Heading4"/>
        <w:rPr>
          <w:ins w:id="6506" w:author="C1-251035" w:date="2025-02-25T11:46:00Z"/>
        </w:rPr>
      </w:pPr>
      <w:bookmarkStart w:id="6507" w:name="_Toc191381565"/>
      <w:ins w:id="6508" w:author="C1-251035" w:date="2025-02-25T11:46:00Z">
        <w:r>
          <w:t>6.</w:t>
        </w:r>
      </w:ins>
      <w:ins w:id="6509" w:author="C1-251035" w:date="2025-02-25T12:46:00Z">
        <w:r w:rsidR="00107799">
          <w:t>12</w:t>
        </w:r>
      </w:ins>
      <w:ins w:id="6510" w:author="C1-251035" w:date="2025-02-25T11:46:00Z">
        <w:r w:rsidRPr="006E26AE">
          <w:t>.4.2</w:t>
        </w:r>
        <w:r w:rsidRPr="006E26AE">
          <w:tab/>
          <w:t>Operation: AIML task transfer assist</w:t>
        </w:r>
        <w:bookmarkEnd w:id="6507"/>
      </w:ins>
    </w:p>
    <w:p w14:paraId="7D8B1FCE" w14:textId="0690D661" w:rsidR="00D12999" w:rsidRPr="006E26AE" w:rsidRDefault="00D12999" w:rsidP="00D12999">
      <w:pPr>
        <w:pStyle w:val="Heading5"/>
        <w:rPr>
          <w:ins w:id="6511" w:author="C1-251035" w:date="2025-02-25T11:46:00Z"/>
        </w:rPr>
      </w:pPr>
      <w:bookmarkStart w:id="6512" w:name="_Toc191381566"/>
      <w:ins w:id="6513" w:author="C1-251035" w:date="2025-02-25T11:46:00Z">
        <w:r>
          <w:t>6.</w:t>
        </w:r>
      </w:ins>
      <w:ins w:id="6514" w:author="C1-251035" w:date="2025-02-25T12:46:00Z">
        <w:r w:rsidR="00107799">
          <w:t>12</w:t>
        </w:r>
      </w:ins>
      <w:ins w:id="6515" w:author="C1-251035" w:date="2025-02-25T11:46:00Z">
        <w:r w:rsidRPr="006E26AE">
          <w:t>.4.2.1</w:t>
        </w:r>
        <w:r w:rsidRPr="006E26AE">
          <w:tab/>
          <w:t>Description</w:t>
        </w:r>
        <w:bookmarkEnd w:id="6512"/>
      </w:ins>
    </w:p>
    <w:p w14:paraId="5D500F74" w14:textId="77777777" w:rsidR="00D12999" w:rsidRPr="006E26AE" w:rsidRDefault="00D12999" w:rsidP="00D12999">
      <w:pPr>
        <w:rPr>
          <w:ins w:id="6516" w:author="C1-251035" w:date="2025-02-25T11:46:00Z"/>
        </w:rPr>
      </w:pPr>
      <w:ins w:id="6517" w:author="C1-251035" w:date="2025-02-25T11:46:00Z">
        <w:r w:rsidRPr="006E26AE">
          <w:t>The custom operation enables the AIMLE client to request the AIMLE server to perform the AIML task transfer assist operation.</w:t>
        </w:r>
      </w:ins>
    </w:p>
    <w:p w14:paraId="636DCB73" w14:textId="7D568546" w:rsidR="00D12999" w:rsidRPr="006E26AE" w:rsidRDefault="00D12999" w:rsidP="00D12999">
      <w:pPr>
        <w:pStyle w:val="Heading5"/>
        <w:rPr>
          <w:ins w:id="6518" w:author="C1-251035" w:date="2025-02-25T11:46:00Z"/>
        </w:rPr>
      </w:pPr>
      <w:bookmarkStart w:id="6519" w:name="_Toc191381567"/>
      <w:ins w:id="6520" w:author="C1-251035" w:date="2025-02-25T11:46:00Z">
        <w:r>
          <w:t>6.</w:t>
        </w:r>
      </w:ins>
      <w:ins w:id="6521" w:author="C1-251035" w:date="2025-02-25T12:46:00Z">
        <w:r w:rsidR="00107799">
          <w:t>12</w:t>
        </w:r>
      </w:ins>
      <w:ins w:id="6522" w:author="C1-251035" w:date="2025-02-25T11:46:00Z">
        <w:r w:rsidRPr="006E26AE">
          <w:t>.4.2.2</w:t>
        </w:r>
        <w:r w:rsidRPr="006E26AE">
          <w:tab/>
          <w:t>Operation Definition</w:t>
        </w:r>
        <w:bookmarkEnd w:id="6519"/>
      </w:ins>
    </w:p>
    <w:p w14:paraId="0622F3B7" w14:textId="725831E6" w:rsidR="00D12999" w:rsidRPr="006E26AE" w:rsidRDefault="00D12999" w:rsidP="00D12999">
      <w:pPr>
        <w:rPr>
          <w:ins w:id="6523" w:author="C1-251035" w:date="2025-02-25T11:46:00Z"/>
        </w:rPr>
      </w:pPr>
      <w:ins w:id="6524" w:author="C1-251035" w:date="2025-02-25T11:46:00Z">
        <w:r w:rsidRPr="006E26AE">
          <w:t xml:space="preserve">This operation shall support the response data </w:t>
        </w:r>
        <w:proofErr w:type="gramStart"/>
        <w:r w:rsidRPr="006E26AE">
          <w:t>structures</w:t>
        </w:r>
        <w:proofErr w:type="gramEnd"/>
        <w:r w:rsidRPr="006E26AE">
          <w:t xml:space="preserve"> and response codes specified in tables </w:t>
        </w:r>
        <w:r>
          <w:t>6.</w:t>
        </w:r>
      </w:ins>
      <w:ins w:id="6525" w:author="C1-251035" w:date="2025-02-25T12:46:00Z">
        <w:r w:rsidR="00107799">
          <w:t>12</w:t>
        </w:r>
      </w:ins>
      <w:ins w:id="6526" w:author="C1-251035" w:date="2025-02-25T11:46:00Z">
        <w:r w:rsidRPr="006E26AE">
          <w:t xml:space="preserve">.4.2.2-1 and </w:t>
        </w:r>
        <w:r>
          <w:t>6.</w:t>
        </w:r>
      </w:ins>
      <w:ins w:id="6527" w:author="C1-251035" w:date="2025-02-25T12:46:00Z">
        <w:r w:rsidR="00107799">
          <w:t>12</w:t>
        </w:r>
      </w:ins>
      <w:ins w:id="6528" w:author="C1-251035" w:date="2025-02-25T11:46:00Z">
        <w:r w:rsidRPr="006E26AE">
          <w:t>.4.2.2-2.</w:t>
        </w:r>
      </w:ins>
    </w:p>
    <w:p w14:paraId="05EC6D67" w14:textId="2EEC4D6B" w:rsidR="00D12999" w:rsidRPr="006E26AE" w:rsidRDefault="00D12999" w:rsidP="00D12999">
      <w:pPr>
        <w:pStyle w:val="TH"/>
        <w:rPr>
          <w:ins w:id="6529" w:author="C1-251035" w:date="2025-02-25T11:46:00Z"/>
        </w:rPr>
      </w:pPr>
      <w:ins w:id="6530" w:author="C1-251035" w:date="2025-02-25T11:46:00Z">
        <w:r w:rsidRPr="006E26AE">
          <w:lastRenderedPageBreak/>
          <w:t>Table </w:t>
        </w:r>
        <w:r>
          <w:t>6.</w:t>
        </w:r>
      </w:ins>
      <w:ins w:id="6531" w:author="C1-251035" w:date="2025-02-25T12:46:00Z">
        <w:r w:rsidR="00107799">
          <w:t>12</w:t>
        </w:r>
      </w:ins>
      <w:ins w:id="6532" w:author="C1-251035" w:date="2025-02-25T11:46:00Z">
        <w:r w:rsidRPr="006E26AE">
          <w:t>.4.2.2-1: Data structures supported by the POST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639"/>
        <w:gridCol w:w="425"/>
        <w:gridCol w:w="1276"/>
        <w:gridCol w:w="5189"/>
      </w:tblGrid>
      <w:tr w:rsidR="00D12999" w:rsidRPr="006E26AE" w14:paraId="76B3ABC6" w14:textId="77777777" w:rsidTr="00F22D56">
        <w:trPr>
          <w:jc w:val="center"/>
          <w:ins w:id="6533" w:author="C1-251035" w:date="2025-02-25T11:46:00Z"/>
        </w:trPr>
        <w:tc>
          <w:tcPr>
            <w:tcW w:w="2638" w:type="dxa"/>
            <w:shd w:val="clear" w:color="auto" w:fill="C0C0C0"/>
          </w:tcPr>
          <w:p w14:paraId="5A2DCB8D" w14:textId="77777777" w:rsidR="00D12999" w:rsidRPr="006E26AE" w:rsidRDefault="00D12999" w:rsidP="00F22D56">
            <w:pPr>
              <w:pStyle w:val="TAH"/>
              <w:rPr>
                <w:ins w:id="6534" w:author="C1-251035" w:date="2025-02-25T11:46:00Z"/>
              </w:rPr>
            </w:pPr>
            <w:ins w:id="6535" w:author="C1-251035" w:date="2025-02-25T11:46:00Z">
              <w:r w:rsidRPr="006E26AE">
                <w:t>Data type</w:t>
              </w:r>
            </w:ins>
          </w:p>
        </w:tc>
        <w:tc>
          <w:tcPr>
            <w:tcW w:w="425" w:type="dxa"/>
            <w:shd w:val="clear" w:color="auto" w:fill="C0C0C0"/>
          </w:tcPr>
          <w:p w14:paraId="29E6D6D6" w14:textId="77777777" w:rsidR="00D12999" w:rsidRPr="006E26AE" w:rsidRDefault="00D12999" w:rsidP="00F22D56">
            <w:pPr>
              <w:pStyle w:val="TAH"/>
              <w:rPr>
                <w:ins w:id="6536" w:author="C1-251035" w:date="2025-02-25T11:46:00Z"/>
              </w:rPr>
            </w:pPr>
            <w:ins w:id="6537" w:author="C1-251035" w:date="2025-02-25T11:46:00Z">
              <w:r w:rsidRPr="006E26AE">
                <w:t>P</w:t>
              </w:r>
            </w:ins>
          </w:p>
        </w:tc>
        <w:tc>
          <w:tcPr>
            <w:tcW w:w="1276" w:type="dxa"/>
            <w:shd w:val="clear" w:color="auto" w:fill="C0C0C0"/>
          </w:tcPr>
          <w:p w14:paraId="17CC97D3" w14:textId="77777777" w:rsidR="00D12999" w:rsidRPr="006E26AE" w:rsidRDefault="00D12999" w:rsidP="00F22D56">
            <w:pPr>
              <w:pStyle w:val="TAH"/>
              <w:rPr>
                <w:ins w:id="6538" w:author="C1-251035" w:date="2025-02-25T11:46:00Z"/>
              </w:rPr>
            </w:pPr>
            <w:ins w:id="6539" w:author="C1-251035" w:date="2025-02-25T11:46:00Z">
              <w:r w:rsidRPr="006E26AE">
                <w:t>Cardinality</w:t>
              </w:r>
            </w:ins>
          </w:p>
        </w:tc>
        <w:tc>
          <w:tcPr>
            <w:tcW w:w="5188" w:type="dxa"/>
            <w:shd w:val="clear" w:color="auto" w:fill="C0C0C0"/>
            <w:vAlign w:val="center"/>
          </w:tcPr>
          <w:p w14:paraId="1EE94974" w14:textId="77777777" w:rsidR="00D12999" w:rsidRPr="006E26AE" w:rsidRDefault="00D12999" w:rsidP="00F22D56">
            <w:pPr>
              <w:pStyle w:val="TAH"/>
              <w:rPr>
                <w:ins w:id="6540" w:author="C1-251035" w:date="2025-02-25T11:46:00Z"/>
              </w:rPr>
            </w:pPr>
            <w:ins w:id="6541" w:author="C1-251035" w:date="2025-02-25T11:46:00Z">
              <w:r w:rsidRPr="006E26AE">
                <w:t>Description</w:t>
              </w:r>
            </w:ins>
          </w:p>
        </w:tc>
      </w:tr>
      <w:tr w:rsidR="00D12999" w:rsidRPr="006E26AE" w14:paraId="23584B0F" w14:textId="77777777" w:rsidTr="00F22D56">
        <w:trPr>
          <w:jc w:val="center"/>
          <w:ins w:id="6542" w:author="C1-251035" w:date="2025-02-25T11:46:00Z"/>
        </w:trPr>
        <w:tc>
          <w:tcPr>
            <w:tcW w:w="2638" w:type="dxa"/>
            <w:shd w:val="clear" w:color="auto" w:fill="auto"/>
          </w:tcPr>
          <w:p w14:paraId="65D1B374" w14:textId="77777777" w:rsidR="00D12999" w:rsidRPr="006E26AE" w:rsidRDefault="00D12999" w:rsidP="00F22D56">
            <w:pPr>
              <w:pStyle w:val="TAL"/>
              <w:rPr>
                <w:ins w:id="6543" w:author="C1-251035" w:date="2025-02-25T11:46:00Z"/>
              </w:rPr>
            </w:pPr>
            <w:proofErr w:type="spellStart"/>
            <w:ins w:id="6544" w:author="C1-251035" w:date="2025-02-25T11:46:00Z">
              <w:r w:rsidRPr="006E26AE">
                <w:t>AimlesTaskTransferAssistReq</w:t>
              </w:r>
              <w:proofErr w:type="spellEnd"/>
            </w:ins>
          </w:p>
        </w:tc>
        <w:tc>
          <w:tcPr>
            <w:tcW w:w="425" w:type="dxa"/>
          </w:tcPr>
          <w:p w14:paraId="38DE51F7" w14:textId="77777777" w:rsidR="00D12999" w:rsidRPr="006E26AE" w:rsidRDefault="00D12999" w:rsidP="00F22D56">
            <w:pPr>
              <w:pStyle w:val="TAC"/>
              <w:rPr>
                <w:ins w:id="6545" w:author="C1-251035" w:date="2025-02-25T11:46:00Z"/>
              </w:rPr>
            </w:pPr>
            <w:ins w:id="6546" w:author="C1-251035" w:date="2025-02-25T11:46:00Z">
              <w:r w:rsidRPr="006E26AE">
                <w:t>M</w:t>
              </w:r>
            </w:ins>
          </w:p>
        </w:tc>
        <w:tc>
          <w:tcPr>
            <w:tcW w:w="1276" w:type="dxa"/>
          </w:tcPr>
          <w:p w14:paraId="43FB4EFE" w14:textId="77777777" w:rsidR="00D12999" w:rsidRPr="006E26AE" w:rsidRDefault="00D12999" w:rsidP="00F22D56">
            <w:pPr>
              <w:pStyle w:val="TAC"/>
              <w:rPr>
                <w:ins w:id="6547" w:author="C1-251035" w:date="2025-02-25T11:46:00Z"/>
              </w:rPr>
            </w:pPr>
            <w:ins w:id="6548" w:author="C1-251035" w:date="2025-02-25T11:46:00Z">
              <w:r w:rsidRPr="006E26AE">
                <w:t>1</w:t>
              </w:r>
            </w:ins>
          </w:p>
        </w:tc>
        <w:tc>
          <w:tcPr>
            <w:tcW w:w="5188" w:type="dxa"/>
            <w:shd w:val="clear" w:color="auto" w:fill="auto"/>
          </w:tcPr>
          <w:p w14:paraId="1B122D15" w14:textId="77777777" w:rsidR="00D12999" w:rsidRPr="006E26AE" w:rsidRDefault="00D12999" w:rsidP="00F22D56">
            <w:pPr>
              <w:pStyle w:val="TAL"/>
              <w:rPr>
                <w:ins w:id="6549" w:author="C1-251035" w:date="2025-02-25T11:46:00Z"/>
              </w:rPr>
            </w:pPr>
            <w:ins w:id="6550" w:author="C1-251035" w:date="2025-02-25T11:46:00Z">
              <w:r w:rsidRPr="006E26AE">
                <w:rPr>
                  <w:rFonts w:cs="Arial"/>
                  <w:szCs w:val="18"/>
                </w:rPr>
                <w:t xml:space="preserve">Contains the </w:t>
              </w:r>
              <w:r w:rsidRPr="006E26AE">
                <w:t>AIMLE server task transfer assist request information.</w:t>
              </w:r>
            </w:ins>
          </w:p>
        </w:tc>
      </w:tr>
    </w:tbl>
    <w:p w14:paraId="0D443C6B" w14:textId="77777777" w:rsidR="00D12999" w:rsidRPr="006E26AE" w:rsidRDefault="00D12999" w:rsidP="00D12999">
      <w:pPr>
        <w:rPr>
          <w:ins w:id="6551" w:author="C1-251035" w:date="2025-02-25T11:46:00Z"/>
        </w:rPr>
      </w:pPr>
    </w:p>
    <w:p w14:paraId="0DCE90AB" w14:textId="45E04B7F" w:rsidR="00D12999" w:rsidRPr="006E26AE" w:rsidRDefault="00D12999" w:rsidP="00D12999">
      <w:pPr>
        <w:pStyle w:val="TH"/>
        <w:rPr>
          <w:ins w:id="6552" w:author="C1-251035" w:date="2025-02-25T11:46:00Z"/>
        </w:rPr>
      </w:pPr>
      <w:ins w:id="6553" w:author="C1-251035" w:date="2025-02-25T11:46:00Z">
        <w:r w:rsidRPr="006E26AE">
          <w:t>Table </w:t>
        </w:r>
        <w:r>
          <w:t>6.</w:t>
        </w:r>
      </w:ins>
      <w:ins w:id="6554" w:author="C1-251035" w:date="2025-02-25T12:46:00Z">
        <w:r w:rsidR="00107799">
          <w:t>12</w:t>
        </w:r>
      </w:ins>
      <w:ins w:id="6555" w:author="C1-251035" w:date="2025-02-25T11:46:00Z">
        <w:r w:rsidRPr="006E26AE">
          <w:t>.4.2.2-2: Data structures supported by the POST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60"/>
        <w:gridCol w:w="425"/>
        <w:gridCol w:w="1276"/>
        <w:gridCol w:w="2127"/>
        <w:gridCol w:w="3535"/>
      </w:tblGrid>
      <w:tr w:rsidR="00D12999" w:rsidRPr="006E26AE" w14:paraId="624C43EB" w14:textId="77777777" w:rsidTr="00F22D56">
        <w:trPr>
          <w:jc w:val="center"/>
          <w:ins w:id="6556" w:author="C1-251035" w:date="2025-02-25T11:46:00Z"/>
        </w:trPr>
        <w:tc>
          <w:tcPr>
            <w:tcW w:w="1174" w:type="pct"/>
            <w:tcBorders>
              <w:top w:val="single" w:sz="6" w:space="0" w:color="auto"/>
              <w:left w:val="single" w:sz="6" w:space="0" w:color="auto"/>
              <w:bottom w:val="single" w:sz="6" w:space="0" w:color="auto"/>
              <w:right w:val="single" w:sz="6" w:space="0" w:color="auto"/>
            </w:tcBorders>
            <w:shd w:val="clear" w:color="auto" w:fill="C0C0C0"/>
          </w:tcPr>
          <w:p w14:paraId="4890A1A6" w14:textId="77777777" w:rsidR="00D12999" w:rsidRPr="006E26AE" w:rsidRDefault="00D12999" w:rsidP="00F22D56">
            <w:pPr>
              <w:pStyle w:val="TAH"/>
              <w:rPr>
                <w:ins w:id="6557" w:author="C1-251035" w:date="2025-02-25T11:46:00Z"/>
              </w:rPr>
            </w:pPr>
            <w:ins w:id="6558" w:author="C1-251035" w:date="2025-02-25T11:46:00Z">
              <w:r w:rsidRPr="006E26AE">
                <w:t>Data type</w:t>
              </w:r>
            </w:ins>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6F96399D" w14:textId="77777777" w:rsidR="00D12999" w:rsidRPr="006E26AE" w:rsidRDefault="00D12999" w:rsidP="00F22D56">
            <w:pPr>
              <w:pStyle w:val="TAH"/>
              <w:rPr>
                <w:ins w:id="6559" w:author="C1-251035" w:date="2025-02-25T11:46:00Z"/>
              </w:rPr>
            </w:pPr>
            <w:ins w:id="6560" w:author="C1-251035" w:date="2025-02-25T11:46:00Z">
              <w:r w:rsidRPr="006E26AE">
                <w:t>P</w:t>
              </w:r>
            </w:ins>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712D33D8" w14:textId="77777777" w:rsidR="00D12999" w:rsidRPr="006E26AE" w:rsidRDefault="00D12999" w:rsidP="00F22D56">
            <w:pPr>
              <w:pStyle w:val="TAH"/>
              <w:rPr>
                <w:ins w:id="6561" w:author="C1-251035" w:date="2025-02-25T11:46:00Z"/>
              </w:rPr>
            </w:pPr>
            <w:ins w:id="6562" w:author="C1-251035" w:date="2025-02-25T11:46:00Z">
              <w:r w:rsidRPr="006E26AE">
                <w:t>Cardinality</w:t>
              </w:r>
            </w:ins>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6E2AD064" w14:textId="77777777" w:rsidR="00D12999" w:rsidRPr="006E26AE" w:rsidRDefault="00D12999" w:rsidP="00F22D56">
            <w:pPr>
              <w:pStyle w:val="TAH"/>
              <w:rPr>
                <w:ins w:id="6563" w:author="C1-251035" w:date="2025-02-25T11:46:00Z"/>
              </w:rPr>
            </w:pPr>
            <w:ins w:id="6564" w:author="C1-251035" w:date="2025-02-25T11:46:00Z">
              <w:r w:rsidRPr="006E26AE">
                <w:t>Response codes</w:t>
              </w:r>
            </w:ins>
          </w:p>
        </w:tc>
        <w:tc>
          <w:tcPr>
            <w:tcW w:w="1837" w:type="pct"/>
            <w:tcBorders>
              <w:top w:val="single" w:sz="6" w:space="0" w:color="auto"/>
              <w:left w:val="single" w:sz="6" w:space="0" w:color="auto"/>
              <w:bottom w:val="single" w:sz="6" w:space="0" w:color="auto"/>
              <w:right w:val="single" w:sz="6" w:space="0" w:color="auto"/>
            </w:tcBorders>
            <w:shd w:val="clear" w:color="auto" w:fill="C0C0C0"/>
          </w:tcPr>
          <w:p w14:paraId="7B896DF5" w14:textId="77777777" w:rsidR="00D12999" w:rsidRPr="006E26AE" w:rsidRDefault="00D12999" w:rsidP="00F22D56">
            <w:pPr>
              <w:pStyle w:val="TAH"/>
              <w:rPr>
                <w:ins w:id="6565" w:author="C1-251035" w:date="2025-02-25T11:46:00Z"/>
              </w:rPr>
            </w:pPr>
            <w:ins w:id="6566" w:author="C1-251035" w:date="2025-02-25T11:46:00Z">
              <w:r w:rsidRPr="006E26AE">
                <w:t>Description</w:t>
              </w:r>
            </w:ins>
          </w:p>
        </w:tc>
      </w:tr>
      <w:tr w:rsidR="00D12999" w:rsidRPr="006E26AE" w14:paraId="737FF563" w14:textId="77777777" w:rsidTr="00F22D56">
        <w:trPr>
          <w:jc w:val="center"/>
          <w:ins w:id="6567" w:author="C1-251035" w:date="2025-02-25T11:46:00Z"/>
        </w:trPr>
        <w:tc>
          <w:tcPr>
            <w:tcW w:w="1174" w:type="pct"/>
            <w:tcBorders>
              <w:top w:val="single" w:sz="6" w:space="0" w:color="auto"/>
              <w:left w:val="single" w:sz="6" w:space="0" w:color="auto"/>
              <w:bottom w:val="single" w:sz="6" w:space="0" w:color="auto"/>
              <w:right w:val="single" w:sz="6" w:space="0" w:color="auto"/>
            </w:tcBorders>
            <w:shd w:val="clear" w:color="auto" w:fill="auto"/>
          </w:tcPr>
          <w:p w14:paraId="22D66836" w14:textId="77777777" w:rsidR="00D12999" w:rsidRPr="006E26AE" w:rsidRDefault="00D12999" w:rsidP="00F22D56">
            <w:pPr>
              <w:pStyle w:val="TAL"/>
              <w:rPr>
                <w:ins w:id="6568" w:author="C1-251035" w:date="2025-02-25T11:46:00Z"/>
              </w:rPr>
            </w:pPr>
            <w:proofErr w:type="spellStart"/>
            <w:ins w:id="6569" w:author="C1-251035" w:date="2025-02-25T11:46:00Z">
              <w:r w:rsidRPr="006E26AE">
                <w:t>AimlesTaskTransferAssistResp</w:t>
              </w:r>
              <w:proofErr w:type="spellEnd"/>
            </w:ins>
          </w:p>
        </w:tc>
        <w:tc>
          <w:tcPr>
            <w:tcW w:w="221" w:type="pct"/>
            <w:tcBorders>
              <w:top w:val="single" w:sz="6" w:space="0" w:color="auto"/>
              <w:left w:val="single" w:sz="6" w:space="0" w:color="auto"/>
              <w:bottom w:val="single" w:sz="6" w:space="0" w:color="auto"/>
              <w:right w:val="single" w:sz="6" w:space="0" w:color="auto"/>
            </w:tcBorders>
          </w:tcPr>
          <w:p w14:paraId="1668B14B" w14:textId="77777777" w:rsidR="00D12999" w:rsidRPr="006E26AE" w:rsidRDefault="00D12999" w:rsidP="00F22D56">
            <w:pPr>
              <w:pStyle w:val="TAC"/>
              <w:rPr>
                <w:ins w:id="6570" w:author="C1-251035" w:date="2025-02-25T11:46:00Z"/>
              </w:rPr>
            </w:pPr>
            <w:ins w:id="6571" w:author="C1-251035" w:date="2025-02-25T11:46:00Z">
              <w:r w:rsidRPr="006E26AE">
                <w:t>M</w:t>
              </w:r>
            </w:ins>
          </w:p>
        </w:tc>
        <w:tc>
          <w:tcPr>
            <w:tcW w:w="663" w:type="pct"/>
            <w:tcBorders>
              <w:top w:val="single" w:sz="6" w:space="0" w:color="auto"/>
              <w:left w:val="single" w:sz="6" w:space="0" w:color="auto"/>
              <w:bottom w:val="single" w:sz="6" w:space="0" w:color="auto"/>
              <w:right w:val="single" w:sz="6" w:space="0" w:color="auto"/>
            </w:tcBorders>
          </w:tcPr>
          <w:p w14:paraId="49663D46" w14:textId="77777777" w:rsidR="00D12999" w:rsidRPr="006E26AE" w:rsidRDefault="00D12999" w:rsidP="00F22D56">
            <w:pPr>
              <w:pStyle w:val="TAC"/>
              <w:rPr>
                <w:ins w:id="6572" w:author="C1-251035" w:date="2025-02-25T11:46:00Z"/>
              </w:rPr>
            </w:pPr>
            <w:ins w:id="6573" w:author="C1-251035" w:date="2025-02-25T11:46:00Z">
              <w:r w:rsidRPr="006E26AE">
                <w:t>1</w:t>
              </w:r>
            </w:ins>
          </w:p>
        </w:tc>
        <w:tc>
          <w:tcPr>
            <w:tcW w:w="1105" w:type="pct"/>
            <w:tcBorders>
              <w:top w:val="single" w:sz="6" w:space="0" w:color="auto"/>
              <w:left w:val="single" w:sz="6" w:space="0" w:color="auto"/>
              <w:bottom w:val="single" w:sz="6" w:space="0" w:color="auto"/>
              <w:right w:val="single" w:sz="6" w:space="0" w:color="auto"/>
            </w:tcBorders>
          </w:tcPr>
          <w:p w14:paraId="724974A7" w14:textId="77777777" w:rsidR="00D12999" w:rsidRPr="006E26AE" w:rsidRDefault="00D12999" w:rsidP="00F22D56">
            <w:pPr>
              <w:pStyle w:val="TAL"/>
              <w:rPr>
                <w:ins w:id="6574" w:author="C1-251035" w:date="2025-02-25T11:46:00Z"/>
              </w:rPr>
            </w:pPr>
            <w:ins w:id="6575" w:author="C1-251035" w:date="2025-02-25T11:46:00Z">
              <w:r w:rsidRPr="006E26AE">
                <w:t>200 OK</w:t>
              </w:r>
            </w:ins>
          </w:p>
        </w:tc>
        <w:tc>
          <w:tcPr>
            <w:tcW w:w="1837" w:type="pct"/>
            <w:tcBorders>
              <w:top w:val="single" w:sz="6" w:space="0" w:color="auto"/>
              <w:left w:val="single" w:sz="6" w:space="0" w:color="auto"/>
              <w:bottom w:val="single" w:sz="6" w:space="0" w:color="auto"/>
              <w:right w:val="single" w:sz="6" w:space="0" w:color="auto"/>
            </w:tcBorders>
            <w:shd w:val="clear" w:color="auto" w:fill="auto"/>
          </w:tcPr>
          <w:p w14:paraId="070D1CCA" w14:textId="77777777" w:rsidR="00D12999" w:rsidRPr="00F25C88" w:rsidRDefault="00D12999" w:rsidP="00F22D56">
            <w:pPr>
              <w:pStyle w:val="TAL"/>
              <w:rPr>
                <w:ins w:id="6576" w:author="C1-251035" w:date="2025-02-25T11:46:00Z"/>
              </w:rPr>
            </w:pPr>
            <w:ins w:id="6577" w:author="C1-251035" w:date="2025-02-25T11:46:00Z">
              <w:r w:rsidRPr="00F25C88">
                <w:t>Successful case.</w:t>
              </w:r>
            </w:ins>
          </w:p>
          <w:p w14:paraId="1D161713" w14:textId="77777777" w:rsidR="00D12999" w:rsidRPr="006E26AE" w:rsidRDefault="00D12999" w:rsidP="00F22D56">
            <w:pPr>
              <w:pStyle w:val="TAL"/>
              <w:rPr>
                <w:ins w:id="6578" w:author="C1-251035" w:date="2025-02-25T11:46:00Z"/>
              </w:rPr>
            </w:pPr>
            <w:ins w:id="6579" w:author="C1-251035" w:date="2025-02-25T11:46:00Z">
              <w:r>
                <w:rPr>
                  <w:rFonts w:cs="Arial"/>
                  <w:szCs w:val="18"/>
                </w:rPr>
                <w:t>T</w:t>
              </w:r>
              <w:r w:rsidRPr="006E26AE">
                <w:rPr>
                  <w:rFonts w:cs="Arial"/>
                  <w:szCs w:val="18"/>
                </w:rPr>
                <w:t xml:space="preserve">he </w:t>
              </w:r>
              <w:r w:rsidRPr="006E26AE">
                <w:t xml:space="preserve">AIMLE server </w:t>
              </w:r>
              <w:r>
                <w:t xml:space="preserve">AIML </w:t>
              </w:r>
              <w:r w:rsidRPr="006E26AE">
                <w:t>task transfer assist</w:t>
              </w:r>
              <w:r>
                <w:t xml:space="preserve"> is performed</w:t>
              </w:r>
              <w:r w:rsidRPr="006E26AE">
                <w:t>.</w:t>
              </w:r>
            </w:ins>
          </w:p>
        </w:tc>
      </w:tr>
      <w:tr w:rsidR="00D12999" w:rsidRPr="006E26AE" w14:paraId="222EAAE4" w14:textId="77777777" w:rsidTr="00F22D56">
        <w:trPr>
          <w:jc w:val="center"/>
          <w:ins w:id="6580" w:author="C1-251035" w:date="2025-02-25T11:46:00Z"/>
        </w:trPr>
        <w:tc>
          <w:tcPr>
            <w:tcW w:w="1174" w:type="pct"/>
            <w:tcBorders>
              <w:top w:val="single" w:sz="6" w:space="0" w:color="auto"/>
              <w:left w:val="single" w:sz="6" w:space="0" w:color="auto"/>
              <w:bottom w:val="single" w:sz="6" w:space="0" w:color="auto"/>
              <w:right w:val="single" w:sz="6" w:space="0" w:color="auto"/>
            </w:tcBorders>
            <w:shd w:val="clear" w:color="auto" w:fill="auto"/>
          </w:tcPr>
          <w:p w14:paraId="0EF5CDBB" w14:textId="77777777" w:rsidR="00D12999" w:rsidRPr="006E26AE" w:rsidRDefault="00D12999" w:rsidP="00F22D56">
            <w:pPr>
              <w:pStyle w:val="TAL"/>
              <w:rPr>
                <w:ins w:id="6581" w:author="C1-251035" w:date="2025-02-25T11:46:00Z"/>
              </w:rPr>
            </w:pPr>
            <w:ins w:id="6582" w:author="C1-251035" w:date="2025-02-25T11:46:00Z">
              <w:r w:rsidRPr="006E26AE">
                <w:t>n/a</w:t>
              </w:r>
            </w:ins>
          </w:p>
        </w:tc>
        <w:tc>
          <w:tcPr>
            <w:tcW w:w="221" w:type="pct"/>
            <w:tcBorders>
              <w:top w:val="single" w:sz="6" w:space="0" w:color="auto"/>
              <w:left w:val="single" w:sz="6" w:space="0" w:color="auto"/>
              <w:bottom w:val="single" w:sz="6" w:space="0" w:color="auto"/>
              <w:right w:val="single" w:sz="6" w:space="0" w:color="auto"/>
            </w:tcBorders>
          </w:tcPr>
          <w:p w14:paraId="06E22EAB" w14:textId="77777777" w:rsidR="00D12999" w:rsidRPr="006E26AE" w:rsidRDefault="00D12999" w:rsidP="00F22D56">
            <w:pPr>
              <w:pStyle w:val="TAC"/>
              <w:rPr>
                <w:ins w:id="6583" w:author="C1-251035" w:date="2025-02-25T11:46:00Z"/>
              </w:rPr>
            </w:pPr>
          </w:p>
        </w:tc>
        <w:tc>
          <w:tcPr>
            <w:tcW w:w="663" w:type="pct"/>
            <w:tcBorders>
              <w:top w:val="single" w:sz="6" w:space="0" w:color="auto"/>
              <w:left w:val="single" w:sz="6" w:space="0" w:color="auto"/>
              <w:bottom w:val="single" w:sz="6" w:space="0" w:color="auto"/>
              <w:right w:val="single" w:sz="6" w:space="0" w:color="auto"/>
            </w:tcBorders>
          </w:tcPr>
          <w:p w14:paraId="2E24FE49" w14:textId="77777777" w:rsidR="00D12999" w:rsidRPr="006E26AE" w:rsidRDefault="00D12999" w:rsidP="00F22D56">
            <w:pPr>
              <w:pStyle w:val="TAC"/>
              <w:rPr>
                <w:ins w:id="6584" w:author="C1-251035" w:date="2025-02-25T11:46:00Z"/>
              </w:rPr>
            </w:pPr>
          </w:p>
        </w:tc>
        <w:tc>
          <w:tcPr>
            <w:tcW w:w="1105" w:type="pct"/>
            <w:tcBorders>
              <w:top w:val="single" w:sz="6" w:space="0" w:color="auto"/>
              <w:left w:val="single" w:sz="6" w:space="0" w:color="auto"/>
              <w:bottom w:val="single" w:sz="6" w:space="0" w:color="auto"/>
              <w:right w:val="single" w:sz="6" w:space="0" w:color="auto"/>
            </w:tcBorders>
          </w:tcPr>
          <w:p w14:paraId="5C3BF7C8" w14:textId="77777777" w:rsidR="00D12999" w:rsidRPr="006E26AE" w:rsidRDefault="00D12999" w:rsidP="00F22D56">
            <w:pPr>
              <w:pStyle w:val="TAL"/>
              <w:rPr>
                <w:ins w:id="6585" w:author="C1-251035" w:date="2025-02-25T11:46:00Z"/>
              </w:rPr>
            </w:pPr>
            <w:ins w:id="6586" w:author="C1-251035" w:date="2025-02-25T11:46:00Z">
              <w:r w:rsidRPr="006E26AE">
                <w:t>307 Temporary Redirect</w:t>
              </w:r>
            </w:ins>
          </w:p>
        </w:tc>
        <w:tc>
          <w:tcPr>
            <w:tcW w:w="1837" w:type="pct"/>
            <w:tcBorders>
              <w:top w:val="single" w:sz="6" w:space="0" w:color="auto"/>
              <w:left w:val="single" w:sz="6" w:space="0" w:color="auto"/>
              <w:bottom w:val="single" w:sz="6" w:space="0" w:color="auto"/>
              <w:right w:val="single" w:sz="6" w:space="0" w:color="auto"/>
            </w:tcBorders>
            <w:shd w:val="clear" w:color="auto" w:fill="auto"/>
          </w:tcPr>
          <w:p w14:paraId="039D9584" w14:textId="77777777" w:rsidR="00D12999" w:rsidRPr="006E26AE" w:rsidRDefault="00D12999" w:rsidP="00F22D56">
            <w:pPr>
              <w:pStyle w:val="TAL"/>
              <w:rPr>
                <w:ins w:id="6587" w:author="C1-251035" w:date="2025-02-25T11:46:00Z"/>
              </w:rPr>
            </w:pPr>
            <w:ins w:id="6588" w:author="C1-251035" w:date="2025-02-25T11:46:00Z">
              <w:r w:rsidRPr="006E26AE">
                <w:t xml:space="preserve">Temporary redirection. The response shall include a Location header field containing an alternative URI of the resource located in an alternative </w:t>
              </w:r>
              <w:r w:rsidRPr="006E26AE">
                <w:rPr>
                  <w:lang w:eastAsia="zh-CN"/>
                </w:rPr>
                <w:t>AIMLE server</w:t>
              </w:r>
              <w:r w:rsidRPr="006E26AE">
                <w:t>.</w:t>
              </w:r>
            </w:ins>
          </w:p>
          <w:p w14:paraId="4F7DA4F8" w14:textId="77777777" w:rsidR="00D12999" w:rsidRPr="006E26AE" w:rsidRDefault="00D12999" w:rsidP="00F22D56">
            <w:pPr>
              <w:pStyle w:val="TAL"/>
              <w:rPr>
                <w:ins w:id="6589" w:author="C1-251035" w:date="2025-02-25T11:46:00Z"/>
              </w:rPr>
            </w:pPr>
            <w:ins w:id="6590" w:author="C1-251035" w:date="2025-02-25T11:46:00Z">
              <w:r w:rsidRPr="006E26AE">
                <w:t>Redirection handling is described in clause 5.2.10 of 3GPP TS 29.122 [5].</w:t>
              </w:r>
            </w:ins>
          </w:p>
        </w:tc>
      </w:tr>
      <w:tr w:rsidR="00D12999" w:rsidRPr="006E26AE" w14:paraId="02E4F94C" w14:textId="77777777" w:rsidTr="00F22D56">
        <w:trPr>
          <w:jc w:val="center"/>
          <w:ins w:id="6591" w:author="C1-251035" w:date="2025-02-25T11:46:00Z"/>
        </w:trPr>
        <w:tc>
          <w:tcPr>
            <w:tcW w:w="1174" w:type="pct"/>
            <w:tcBorders>
              <w:top w:val="single" w:sz="6" w:space="0" w:color="auto"/>
              <w:left w:val="single" w:sz="6" w:space="0" w:color="auto"/>
              <w:bottom w:val="single" w:sz="6" w:space="0" w:color="auto"/>
              <w:right w:val="single" w:sz="6" w:space="0" w:color="auto"/>
            </w:tcBorders>
            <w:shd w:val="clear" w:color="auto" w:fill="auto"/>
          </w:tcPr>
          <w:p w14:paraId="735EBCC6" w14:textId="77777777" w:rsidR="00D12999" w:rsidRPr="006E26AE" w:rsidRDefault="00D12999" w:rsidP="00F22D56">
            <w:pPr>
              <w:pStyle w:val="TAL"/>
              <w:rPr>
                <w:ins w:id="6592" w:author="C1-251035" w:date="2025-02-25T11:46:00Z"/>
              </w:rPr>
            </w:pPr>
            <w:ins w:id="6593" w:author="C1-251035" w:date="2025-02-25T11:46:00Z">
              <w:r w:rsidRPr="006E26AE">
                <w:t>n/a</w:t>
              </w:r>
            </w:ins>
          </w:p>
        </w:tc>
        <w:tc>
          <w:tcPr>
            <w:tcW w:w="221" w:type="pct"/>
            <w:tcBorders>
              <w:top w:val="single" w:sz="6" w:space="0" w:color="auto"/>
              <w:left w:val="single" w:sz="6" w:space="0" w:color="auto"/>
              <w:bottom w:val="single" w:sz="6" w:space="0" w:color="auto"/>
              <w:right w:val="single" w:sz="6" w:space="0" w:color="auto"/>
            </w:tcBorders>
          </w:tcPr>
          <w:p w14:paraId="147CF0DE" w14:textId="77777777" w:rsidR="00D12999" w:rsidRPr="006E26AE" w:rsidRDefault="00D12999" w:rsidP="00F22D56">
            <w:pPr>
              <w:pStyle w:val="TAC"/>
              <w:rPr>
                <w:ins w:id="6594" w:author="C1-251035" w:date="2025-02-25T11:46:00Z"/>
              </w:rPr>
            </w:pPr>
          </w:p>
        </w:tc>
        <w:tc>
          <w:tcPr>
            <w:tcW w:w="663" w:type="pct"/>
            <w:tcBorders>
              <w:top w:val="single" w:sz="6" w:space="0" w:color="auto"/>
              <w:left w:val="single" w:sz="6" w:space="0" w:color="auto"/>
              <w:bottom w:val="single" w:sz="6" w:space="0" w:color="auto"/>
              <w:right w:val="single" w:sz="6" w:space="0" w:color="auto"/>
            </w:tcBorders>
          </w:tcPr>
          <w:p w14:paraId="18312EB8" w14:textId="77777777" w:rsidR="00D12999" w:rsidRPr="006E26AE" w:rsidRDefault="00D12999" w:rsidP="00F22D56">
            <w:pPr>
              <w:pStyle w:val="TAC"/>
              <w:rPr>
                <w:ins w:id="6595" w:author="C1-251035" w:date="2025-02-25T11:46:00Z"/>
              </w:rPr>
            </w:pPr>
          </w:p>
        </w:tc>
        <w:tc>
          <w:tcPr>
            <w:tcW w:w="1105" w:type="pct"/>
            <w:tcBorders>
              <w:top w:val="single" w:sz="6" w:space="0" w:color="auto"/>
              <w:left w:val="single" w:sz="6" w:space="0" w:color="auto"/>
              <w:bottom w:val="single" w:sz="6" w:space="0" w:color="auto"/>
              <w:right w:val="single" w:sz="6" w:space="0" w:color="auto"/>
            </w:tcBorders>
          </w:tcPr>
          <w:p w14:paraId="31DA19EB" w14:textId="77777777" w:rsidR="00D12999" w:rsidRPr="006E26AE" w:rsidRDefault="00D12999" w:rsidP="00F22D56">
            <w:pPr>
              <w:pStyle w:val="TAL"/>
              <w:rPr>
                <w:ins w:id="6596" w:author="C1-251035" w:date="2025-02-25T11:46:00Z"/>
              </w:rPr>
            </w:pPr>
            <w:ins w:id="6597" w:author="C1-251035" w:date="2025-02-25T11:46:00Z">
              <w:r w:rsidRPr="006E26AE">
                <w:t>308 Permanent Redirect</w:t>
              </w:r>
            </w:ins>
          </w:p>
        </w:tc>
        <w:tc>
          <w:tcPr>
            <w:tcW w:w="1837" w:type="pct"/>
            <w:tcBorders>
              <w:top w:val="single" w:sz="6" w:space="0" w:color="auto"/>
              <w:left w:val="single" w:sz="6" w:space="0" w:color="auto"/>
              <w:bottom w:val="single" w:sz="6" w:space="0" w:color="auto"/>
              <w:right w:val="single" w:sz="6" w:space="0" w:color="auto"/>
            </w:tcBorders>
            <w:shd w:val="clear" w:color="auto" w:fill="auto"/>
          </w:tcPr>
          <w:p w14:paraId="17211461" w14:textId="77777777" w:rsidR="00D12999" w:rsidRPr="006E26AE" w:rsidRDefault="00D12999" w:rsidP="00F22D56">
            <w:pPr>
              <w:pStyle w:val="TAL"/>
              <w:rPr>
                <w:ins w:id="6598" w:author="C1-251035" w:date="2025-02-25T11:46:00Z"/>
              </w:rPr>
            </w:pPr>
            <w:ins w:id="6599" w:author="C1-251035" w:date="2025-02-25T11:46:00Z">
              <w:r w:rsidRPr="006E26AE">
                <w:t xml:space="preserve">Permanent redirection. The response shall include a Location header field containing an alternative URI of the resource located in an alternative </w:t>
              </w:r>
              <w:r w:rsidRPr="006E26AE">
                <w:rPr>
                  <w:lang w:eastAsia="zh-CN"/>
                </w:rPr>
                <w:t>AIMLE server</w:t>
              </w:r>
              <w:r w:rsidRPr="006E26AE">
                <w:t>.</w:t>
              </w:r>
            </w:ins>
          </w:p>
          <w:p w14:paraId="6B179611" w14:textId="77777777" w:rsidR="00D12999" w:rsidRPr="006E26AE" w:rsidRDefault="00D12999" w:rsidP="00F22D56">
            <w:pPr>
              <w:pStyle w:val="TAL"/>
              <w:rPr>
                <w:ins w:id="6600" w:author="C1-251035" w:date="2025-02-25T11:46:00Z"/>
              </w:rPr>
            </w:pPr>
            <w:ins w:id="6601" w:author="C1-251035" w:date="2025-02-25T11:46:00Z">
              <w:r w:rsidRPr="006E26AE">
                <w:t>Redirection handling is described in clause 5.2.10 of 3GPP TS 29.122 [5].</w:t>
              </w:r>
            </w:ins>
          </w:p>
        </w:tc>
      </w:tr>
      <w:tr w:rsidR="00D12999" w:rsidRPr="006E26AE" w14:paraId="20FEE0D7" w14:textId="77777777" w:rsidTr="00F22D56">
        <w:trPr>
          <w:jc w:val="center"/>
          <w:ins w:id="6602" w:author="C1-251035" w:date="2025-02-25T11:46: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253C9A79" w14:textId="77777777" w:rsidR="00D12999" w:rsidRPr="006E26AE" w:rsidRDefault="00D12999" w:rsidP="00F22D56">
            <w:pPr>
              <w:pStyle w:val="TAN"/>
              <w:rPr>
                <w:ins w:id="6603" w:author="C1-251035" w:date="2025-02-25T11:46:00Z"/>
              </w:rPr>
            </w:pPr>
            <w:ins w:id="6604" w:author="C1-251035" w:date="2025-02-25T11:46:00Z">
              <w:r w:rsidRPr="006E26AE">
                <w:t>NOTE:</w:t>
              </w:r>
              <w:r w:rsidRPr="006E26AE">
                <w:tab/>
                <w:t>The mandatory HTTP error status codes for the HTTP POST method listed in table 5.2.6-1 of 3GPP TS 29.122 [5] also appl</w:t>
              </w:r>
              <w:r>
                <w:t>y</w:t>
              </w:r>
              <w:r w:rsidRPr="006E26AE">
                <w:t>.</w:t>
              </w:r>
            </w:ins>
          </w:p>
        </w:tc>
      </w:tr>
    </w:tbl>
    <w:p w14:paraId="6D044A28" w14:textId="77777777" w:rsidR="00D12999" w:rsidRPr="006E26AE" w:rsidRDefault="00D12999" w:rsidP="00D12999">
      <w:pPr>
        <w:rPr>
          <w:ins w:id="6605" w:author="C1-251035" w:date="2025-02-25T11:46:00Z"/>
        </w:rPr>
      </w:pPr>
    </w:p>
    <w:p w14:paraId="589DC742" w14:textId="6BFECA9B" w:rsidR="00D12999" w:rsidRPr="006E26AE" w:rsidRDefault="00D12999" w:rsidP="00D12999">
      <w:pPr>
        <w:pStyle w:val="TH"/>
        <w:rPr>
          <w:ins w:id="6606" w:author="C1-251035" w:date="2025-02-25T11:46:00Z"/>
          <w:rFonts w:cs="Arial"/>
        </w:rPr>
      </w:pPr>
      <w:ins w:id="6607" w:author="C1-251035" w:date="2025-02-25T11:46:00Z">
        <w:r w:rsidRPr="006E26AE">
          <w:t>Table </w:t>
        </w:r>
        <w:r>
          <w:t>6.</w:t>
        </w:r>
      </w:ins>
      <w:ins w:id="6608" w:author="C1-251035" w:date="2025-02-25T12:46:00Z">
        <w:r w:rsidR="00107799">
          <w:t>12</w:t>
        </w:r>
      </w:ins>
      <w:ins w:id="6609" w:author="C1-251035" w:date="2025-02-25T11:46:00Z">
        <w:r w:rsidRPr="006E26AE">
          <w:t>.4.2.2-3: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6E26AE" w14:paraId="7C59D475" w14:textId="77777777" w:rsidTr="00F22D56">
        <w:trPr>
          <w:jc w:val="center"/>
          <w:ins w:id="6610" w:author="C1-251035" w:date="2025-02-25T11:46:00Z"/>
        </w:trPr>
        <w:tc>
          <w:tcPr>
            <w:tcW w:w="863" w:type="pct"/>
            <w:shd w:val="clear" w:color="auto" w:fill="C0C0C0"/>
          </w:tcPr>
          <w:p w14:paraId="37F20A04" w14:textId="77777777" w:rsidR="00D12999" w:rsidRPr="006E26AE" w:rsidRDefault="00D12999" w:rsidP="00F22D56">
            <w:pPr>
              <w:pStyle w:val="TAH"/>
              <w:rPr>
                <w:ins w:id="6611" w:author="C1-251035" w:date="2025-02-25T11:46:00Z"/>
              </w:rPr>
            </w:pPr>
            <w:ins w:id="6612" w:author="C1-251035" w:date="2025-02-25T11:46:00Z">
              <w:r w:rsidRPr="006E26AE">
                <w:t>Name</w:t>
              </w:r>
            </w:ins>
          </w:p>
        </w:tc>
        <w:tc>
          <w:tcPr>
            <w:tcW w:w="745" w:type="pct"/>
            <w:shd w:val="clear" w:color="auto" w:fill="C0C0C0"/>
          </w:tcPr>
          <w:p w14:paraId="5B770987" w14:textId="77777777" w:rsidR="00D12999" w:rsidRPr="006E26AE" w:rsidRDefault="00D12999" w:rsidP="00F22D56">
            <w:pPr>
              <w:pStyle w:val="TAH"/>
              <w:rPr>
                <w:ins w:id="6613" w:author="C1-251035" w:date="2025-02-25T11:46:00Z"/>
              </w:rPr>
            </w:pPr>
            <w:ins w:id="6614" w:author="C1-251035" w:date="2025-02-25T11:46:00Z">
              <w:r w:rsidRPr="006E26AE">
                <w:t>Data type</w:t>
              </w:r>
            </w:ins>
          </w:p>
        </w:tc>
        <w:tc>
          <w:tcPr>
            <w:tcW w:w="223" w:type="pct"/>
            <w:shd w:val="clear" w:color="auto" w:fill="C0C0C0"/>
          </w:tcPr>
          <w:p w14:paraId="00B5643A" w14:textId="77777777" w:rsidR="00D12999" w:rsidRPr="006E26AE" w:rsidRDefault="00D12999" w:rsidP="00F22D56">
            <w:pPr>
              <w:pStyle w:val="TAH"/>
              <w:rPr>
                <w:ins w:id="6615" w:author="C1-251035" w:date="2025-02-25T11:46:00Z"/>
              </w:rPr>
            </w:pPr>
            <w:ins w:id="6616" w:author="C1-251035" w:date="2025-02-25T11:46:00Z">
              <w:r w:rsidRPr="006E26AE">
                <w:t>P</w:t>
              </w:r>
            </w:ins>
          </w:p>
        </w:tc>
        <w:tc>
          <w:tcPr>
            <w:tcW w:w="669" w:type="pct"/>
            <w:shd w:val="clear" w:color="auto" w:fill="C0C0C0"/>
          </w:tcPr>
          <w:p w14:paraId="49D2B2ED" w14:textId="77777777" w:rsidR="00D12999" w:rsidRPr="006E26AE" w:rsidRDefault="00D12999" w:rsidP="00F22D56">
            <w:pPr>
              <w:pStyle w:val="TAH"/>
              <w:rPr>
                <w:ins w:id="6617" w:author="C1-251035" w:date="2025-02-25T11:46:00Z"/>
              </w:rPr>
            </w:pPr>
            <w:ins w:id="6618" w:author="C1-251035" w:date="2025-02-25T11:46:00Z">
              <w:r w:rsidRPr="006E26AE">
                <w:t>Cardinality</w:t>
              </w:r>
            </w:ins>
          </w:p>
        </w:tc>
        <w:tc>
          <w:tcPr>
            <w:tcW w:w="2500" w:type="pct"/>
            <w:shd w:val="clear" w:color="auto" w:fill="C0C0C0"/>
            <w:vAlign w:val="center"/>
          </w:tcPr>
          <w:p w14:paraId="33270E3C" w14:textId="77777777" w:rsidR="00D12999" w:rsidRPr="006E26AE" w:rsidRDefault="00D12999" w:rsidP="00F22D56">
            <w:pPr>
              <w:pStyle w:val="TAH"/>
              <w:rPr>
                <w:ins w:id="6619" w:author="C1-251035" w:date="2025-02-25T11:46:00Z"/>
              </w:rPr>
            </w:pPr>
            <w:ins w:id="6620" w:author="C1-251035" w:date="2025-02-25T11:46:00Z">
              <w:r w:rsidRPr="006E26AE">
                <w:t>Description</w:t>
              </w:r>
            </w:ins>
          </w:p>
        </w:tc>
      </w:tr>
      <w:tr w:rsidR="00D12999" w:rsidRPr="006E26AE" w14:paraId="3D642801" w14:textId="77777777" w:rsidTr="00F22D56">
        <w:trPr>
          <w:jc w:val="center"/>
          <w:ins w:id="6621" w:author="C1-251035" w:date="2025-02-25T11:46:00Z"/>
        </w:trPr>
        <w:tc>
          <w:tcPr>
            <w:tcW w:w="863" w:type="pct"/>
            <w:shd w:val="clear" w:color="auto" w:fill="auto"/>
          </w:tcPr>
          <w:p w14:paraId="1D388358" w14:textId="77777777" w:rsidR="00D12999" w:rsidRPr="006E26AE" w:rsidRDefault="00D12999" w:rsidP="00F22D56">
            <w:pPr>
              <w:pStyle w:val="TAL"/>
              <w:rPr>
                <w:ins w:id="6622" w:author="C1-251035" w:date="2025-02-25T11:46:00Z"/>
              </w:rPr>
            </w:pPr>
            <w:ins w:id="6623" w:author="C1-251035" w:date="2025-02-25T11:46:00Z">
              <w:r w:rsidRPr="006E26AE">
                <w:t>Location</w:t>
              </w:r>
            </w:ins>
          </w:p>
        </w:tc>
        <w:tc>
          <w:tcPr>
            <w:tcW w:w="745" w:type="pct"/>
          </w:tcPr>
          <w:p w14:paraId="1C137DBE" w14:textId="77777777" w:rsidR="00D12999" w:rsidRPr="006E26AE" w:rsidRDefault="00D12999" w:rsidP="00F22D56">
            <w:pPr>
              <w:pStyle w:val="TAL"/>
              <w:rPr>
                <w:ins w:id="6624" w:author="C1-251035" w:date="2025-02-25T11:46:00Z"/>
              </w:rPr>
            </w:pPr>
            <w:ins w:id="6625" w:author="C1-251035" w:date="2025-02-25T11:46:00Z">
              <w:r w:rsidRPr="006E26AE">
                <w:t>string</w:t>
              </w:r>
            </w:ins>
          </w:p>
        </w:tc>
        <w:tc>
          <w:tcPr>
            <w:tcW w:w="223" w:type="pct"/>
          </w:tcPr>
          <w:p w14:paraId="32CBB366" w14:textId="77777777" w:rsidR="00D12999" w:rsidRPr="006E26AE" w:rsidRDefault="00D12999" w:rsidP="00F22D56">
            <w:pPr>
              <w:pStyle w:val="TAC"/>
              <w:rPr>
                <w:ins w:id="6626" w:author="C1-251035" w:date="2025-02-25T11:46:00Z"/>
              </w:rPr>
            </w:pPr>
            <w:ins w:id="6627" w:author="C1-251035" w:date="2025-02-25T11:46:00Z">
              <w:r w:rsidRPr="006E26AE">
                <w:t>M</w:t>
              </w:r>
            </w:ins>
          </w:p>
        </w:tc>
        <w:tc>
          <w:tcPr>
            <w:tcW w:w="669" w:type="pct"/>
          </w:tcPr>
          <w:p w14:paraId="4BAE0D92" w14:textId="77777777" w:rsidR="00D12999" w:rsidRPr="006E26AE" w:rsidRDefault="00D12999" w:rsidP="00F22D56">
            <w:pPr>
              <w:pStyle w:val="TAC"/>
              <w:rPr>
                <w:ins w:id="6628" w:author="C1-251035" w:date="2025-02-25T11:46:00Z"/>
              </w:rPr>
            </w:pPr>
            <w:ins w:id="6629" w:author="C1-251035" w:date="2025-02-25T11:46:00Z">
              <w:r w:rsidRPr="006E26AE">
                <w:t>1</w:t>
              </w:r>
            </w:ins>
          </w:p>
        </w:tc>
        <w:tc>
          <w:tcPr>
            <w:tcW w:w="2500" w:type="pct"/>
            <w:shd w:val="clear" w:color="auto" w:fill="auto"/>
          </w:tcPr>
          <w:p w14:paraId="6F4B78BF" w14:textId="77777777" w:rsidR="00D12999" w:rsidRPr="006E26AE" w:rsidRDefault="00D12999" w:rsidP="00F22D56">
            <w:pPr>
              <w:pStyle w:val="TAL"/>
              <w:rPr>
                <w:ins w:id="6630" w:author="C1-251035" w:date="2025-02-25T11:46:00Z"/>
              </w:rPr>
            </w:pPr>
            <w:ins w:id="6631" w:author="C1-251035" w:date="2025-02-25T11:46:00Z">
              <w:r w:rsidRPr="006E26AE">
                <w:t xml:space="preserve">Contains an alternative target URI located in an alternative </w:t>
              </w:r>
              <w:r w:rsidRPr="006E26AE">
                <w:rPr>
                  <w:lang w:eastAsia="zh-CN"/>
                </w:rPr>
                <w:t>AIMLE server</w:t>
              </w:r>
              <w:r w:rsidRPr="006E26AE">
                <w:t>.</w:t>
              </w:r>
            </w:ins>
          </w:p>
        </w:tc>
      </w:tr>
    </w:tbl>
    <w:p w14:paraId="465F8881" w14:textId="77777777" w:rsidR="00D12999" w:rsidRPr="006E26AE" w:rsidRDefault="00D12999" w:rsidP="00D12999">
      <w:pPr>
        <w:rPr>
          <w:ins w:id="6632" w:author="C1-251035" w:date="2025-02-25T11:46:00Z"/>
        </w:rPr>
      </w:pPr>
    </w:p>
    <w:p w14:paraId="5A04840B" w14:textId="55F27892" w:rsidR="00D12999" w:rsidRPr="006E26AE" w:rsidRDefault="00D12999" w:rsidP="00D12999">
      <w:pPr>
        <w:pStyle w:val="TH"/>
        <w:rPr>
          <w:ins w:id="6633" w:author="C1-251035" w:date="2025-02-25T11:46:00Z"/>
          <w:rFonts w:cs="Arial"/>
        </w:rPr>
      </w:pPr>
      <w:ins w:id="6634" w:author="C1-251035" w:date="2025-02-25T11:46:00Z">
        <w:r w:rsidRPr="006E26AE">
          <w:t>Table </w:t>
        </w:r>
        <w:r>
          <w:t>6.</w:t>
        </w:r>
      </w:ins>
      <w:ins w:id="6635" w:author="C1-251035" w:date="2025-02-25T12:46:00Z">
        <w:r w:rsidR="00107799">
          <w:t>12</w:t>
        </w:r>
      </w:ins>
      <w:ins w:id="6636" w:author="C1-251035" w:date="2025-02-25T11:46:00Z">
        <w:r w:rsidRPr="006E26AE">
          <w:t>.4.2.2-4: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6E26AE" w14:paraId="350D195D" w14:textId="77777777" w:rsidTr="00F22D56">
        <w:trPr>
          <w:jc w:val="center"/>
          <w:ins w:id="6637" w:author="C1-251035" w:date="2025-02-25T11:46:00Z"/>
        </w:trPr>
        <w:tc>
          <w:tcPr>
            <w:tcW w:w="863" w:type="pct"/>
            <w:shd w:val="clear" w:color="auto" w:fill="C0C0C0"/>
          </w:tcPr>
          <w:p w14:paraId="7A4A8943" w14:textId="77777777" w:rsidR="00D12999" w:rsidRPr="006E26AE" w:rsidRDefault="00D12999" w:rsidP="00F22D56">
            <w:pPr>
              <w:pStyle w:val="TAH"/>
              <w:rPr>
                <w:ins w:id="6638" w:author="C1-251035" w:date="2025-02-25T11:46:00Z"/>
              </w:rPr>
            </w:pPr>
            <w:ins w:id="6639" w:author="C1-251035" w:date="2025-02-25T11:46:00Z">
              <w:r w:rsidRPr="006E26AE">
                <w:t>Name</w:t>
              </w:r>
            </w:ins>
          </w:p>
        </w:tc>
        <w:tc>
          <w:tcPr>
            <w:tcW w:w="745" w:type="pct"/>
            <w:shd w:val="clear" w:color="auto" w:fill="C0C0C0"/>
          </w:tcPr>
          <w:p w14:paraId="1880C56E" w14:textId="77777777" w:rsidR="00D12999" w:rsidRPr="006E26AE" w:rsidRDefault="00D12999" w:rsidP="00F22D56">
            <w:pPr>
              <w:pStyle w:val="TAH"/>
              <w:rPr>
                <w:ins w:id="6640" w:author="C1-251035" w:date="2025-02-25T11:46:00Z"/>
              </w:rPr>
            </w:pPr>
            <w:ins w:id="6641" w:author="C1-251035" w:date="2025-02-25T11:46:00Z">
              <w:r w:rsidRPr="006E26AE">
                <w:t>Data type</w:t>
              </w:r>
            </w:ins>
          </w:p>
        </w:tc>
        <w:tc>
          <w:tcPr>
            <w:tcW w:w="223" w:type="pct"/>
            <w:shd w:val="clear" w:color="auto" w:fill="C0C0C0"/>
          </w:tcPr>
          <w:p w14:paraId="1F22CAA1" w14:textId="77777777" w:rsidR="00D12999" w:rsidRPr="006E26AE" w:rsidRDefault="00D12999" w:rsidP="00F22D56">
            <w:pPr>
              <w:pStyle w:val="TAH"/>
              <w:rPr>
                <w:ins w:id="6642" w:author="C1-251035" w:date="2025-02-25T11:46:00Z"/>
              </w:rPr>
            </w:pPr>
            <w:ins w:id="6643" w:author="C1-251035" w:date="2025-02-25T11:46:00Z">
              <w:r w:rsidRPr="006E26AE">
                <w:t>P</w:t>
              </w:r>
            </w:ins>
          </w:p>
        </w:tc>
        <w:tc>
          <w:tcPr>
            <w:tcW w:w="669" w:type="pct"/>
            <w:shd w:val="clear" w:color="auto" w:fill="C0C0C0"/>
          </w:tcPr>
          <w:p w14:paraId="14C448C6" w14:textId="77777777" w:rsidR="00D12999" w:rsidRPr="006E26AE" w:rsidRDefault="00D12999" w:rsidP="00F22D56">
            <w:pPr>
              <w:pStyle w:val="TAH"/>
              <w:rPr>
                <w:ins w:id="6644" w:author="C1-251035" w:date="2025-02-25T11:46:00Z"/>
              </w:rPr>
            </w:pPr>
            <w:ins w:id="6645" w:author="C1-251035" w:date="2025-02-25T11:46:00Z">
              <w:r w:rsidRPr="006E26AE">
                <w:t>Cardinality</w:t>
              </w:r>
            </w:ins>
          </w:p>
        </w:tc>
        <w:tc>
          <w:tcPr>
            <w:tcW w:w="2500" w:type="pct"/>
            <w:shd w:val="clear" w:color="auto" w:fill="C0C0C0"/>
            <w:vAlign w:val="center"/>
          </w:tcPr>
          <w:p w14:paraId="492895F1" w14:textId="77777777" w:rsidR="00D12999" w:rsidRPr="006E26AE" w:rsidRDefault="00D12999" w:rsidP="00F22D56">
            <w:pPr>
              <w:pStyle w:val="TAH"/>
              <w:rPr>
                <w:ins w:id="6646" w:author="C1-251035" w:date="2025-02-25T11:46:00Z"/>
              </w:rPr>
            </w:pPr>
            <w:ins w:id="6647" w:author="C1-251035" w:date="2025-02-25T11:46:00Z">
              <w:r w:rsidRPr="006E26AE">
                <w:t>Description</w:t>
              </w:r>
            </w:ins>
          </w:p>
        </w:tc>
      </w:tr>
      <w:tr w:rsidR="00D12999" w:rsidRPr="006E26AE" w14:paraId="19ED6C06" w14:textId="77777777" w:rsidTr="00F22D56">
        <w:trPr>
          <w:jc w:val="center"/>
          <w:ins w:id="6648" w:author="C1-251035" w:date="2025-02-25T11:46:00Z"/>
        </w:trPr>
        <w:tc>
          <w:tcPr>
            <w:tcW w:w="863" w:type="pct"/>
            <w:shd w:val="clear" w:color="auto" w:fill="auto"/>
          </w:tcPr>
          <w:p w14:paraId="5292E451" w14:textId="77777777" w:rsidR="00D12999" w:rsidRPr="006E26AE" w:rsidRDefault="00D12999" w:rsidP="00F22D56">
            <w:pPr>
              <w:pStyle w:val="TAL"/>
              <w:rPr>
                <w:ins w:id="6649" w:author="C1-251035" w:date="2025-02-25T11:46:00Z"/>
              </w:rPr>
            </w:pPr>
            <w:ins w:id="6650" w:author="C1-251035" w:date="2025-02-25T11:46:00Z">
              <w:r w:rsidRPr="006E26AE">
                <w:t>Location</w:t>
              </w:r>
            </w:ins>
          </w:p>
        </w:tc>
        <w:tc>
          <w:tcPr>
            <w:tcW w:w="745" w:type="pct"/>
          </w:tcPr>
          <w:p w14:paraId="684DE7F7" w14:textId="77777777" w:rsidR="00D12999" w:rsidRPr="006E26AE" w:rsidRDefault="00D12999" w:rsidP="00F22D56">
            <w:pPr>
              <w:pStyle w:val="TAL"/>
              <w:rPr>
                <w:ins w:id="6651" w:author="C1-251035" w:date="2025-02-25T11:46:00Z"/>
              </w:rPr>
            </w:pPr>
            <w:ins w:id="6652" w:author="C1-251035" w:date="2025-02-25T11:46:00Z">
              <w:r w:rsidRPr="006E26AE">
                <w:t>string</w:t>
              </w:r>
            </w:ins>
          </w:p>
        </w:tc>
        <w:tc>
          <w:tcPr>
            <w:tcW w:w="223" w:type="pct"/>
          </w:tcPr>
          <w:p w14:paraId="0FC8E831" w14:textId="77777777" w:rsidR="00D12999" w:rsidRPr="006E26AE" w:rsidRDefault="00D12999" w:rsidP="00F22D56">
            <w:pPr>
              <w:pStyle w:val="TAC"/>
              <w:rPr>
                <w:ins w:id="6653" w:author="C1-251035" w:date="2025-02-25T11:46:00Z"/>
              </w:rPr>
            </w:pPr>
            <w:ins w:id="6654" w:author="C1-251035" w:date="2025-02-25T11:46:00Z">
              <w:r w:rsidRPr="006E26AE">
                <w:t>M</w:t>
              </w:r>
            </w:ins>
          </w:p>
        </w:tc>
        <w:tc>
          <w:tcPr>
            <w:tcW w:w="669" w:type="pct"/>
          </w:tcPr>
          <w:p w14:paraId="29806423" w14:textId="77777777" w:rsidR="00D12999" w:rsidRPr="006E26AE" w:rsidRDefault="00D12999" w:rsidP="00F22D56">
            <w:pPr>
              <w:pStyle w:val="TAC"/>
              <w:rPr>
                <w:ins w:id="6655" w:author="C1-251035" w:date="2025-02-25T11:46:00Z"/>
              </w:rPr>
            </w:pPr>
            <w:ins w:id="6656" w:author="C1-251035" w:date="2025-02-25T11:46:00Z">
              <w:r w:rsidRPr="006E26AE">
                <w:t>1</w:t>
              </w:r>
            </w:ins>
          </w:p>
        </w:tc>
        <w:tc>
          <w:tcPr>
            <w:tcW w:w="2500" w:type="pct"/>
            <w:shd w:val="clear" w:color="auto" w:fill="auto"/>
          </w:tcPr>
          <w:p w14:paraId="3D8E5F5E" w14:textId="77777777" w:rsidR="00D12999" w:rsidRPr="006E26AE" w:rsidRDefault="00D12999" w:rsidP="00F22D56">
            <w:pPr>
              <w:pStyle w:val="TAL"/>
              <w:rPr>
                <w:ins w:id="6657" w:author="C1-251035" w:date="2025-02-25T11:46:00Z"/>
              </w:rPr>
            </w:pPr>
            <w:ins w:id="6658" w:author="C1-251035" w:date="2025-02-25T11:46:00Z">
              <w:r w:rsidRPr="006E26AE">
                <w:t xml:space="preserve">Contains an alternative target URI located in an alternative </w:t>
              </w:r>
              <w:r w:rsidRPr="006E26AE">
                <w:rPr>
                  <w:lang w:eastAsia="zh-CN"/>
                </w:rPr>
                <w:t>AIMLE server</w:t>
              </w:r>
              <w:r w:rsidRPr="006E26AE">
                <w:t>.</w:t>
              </w:r>
            </w:ins>
          </w:p>
        </w:tc>
      </w:tr>
    </w:tbl>
    <w:p w14:paraId="4455D19C" w14:textId="77777777" w:rsidR="00D12999" w:rsidRPr="006E26AE" w:rsidRDefault="00D12999" w:rsidP="00D12999">
      <w:pPr>
        <w:rPr>
          <w:ins w:id="6659" w:author="C1-251035" w:date="2025-02-25T11:46:00Z"/>
        </w:rPr>
      </w:pPr>
    </w:p>
    <w:p w14:paraId="2B5726B0" w14:textId="0DCB513C" w:rsidR="00D12999" w:rsidRPr="006E26AE" w:rsidRDefault="00D12999" w:rsidP="00D12999">
      <w:pPr>
        <w:pStyle w:val="Heading4"/>
        <w:rPr>
          <w:ins w:id="6660" w:author="C1-251035" w:date="2025-02-25T11:46:00Z"/>
        </w:rPr>
      </w:pPr>
      <w:bookmarkStart w:id="6661" w:name="_Toc191381568"/>
      <w:ins w:id="6662" w:author="C1-251035" w:date="2025-02-25T11:46:00Z">
        <w:r>
          <w:t>6.</w:t>
        </w:r>
      </w:ins>
      <w:ins w:id="6663" w:author="C1-251035" w:date="2025-02-25T12:46:00Z">
        <w:r w:rsidR="00107799">
          <w:t>12</w:t>
        </w:r>
      </w:ins>
      <w:ins w:id="6664" w:author="C1-251035" w:date="2025-02-25T11:46:00Z">
        <w:r w:rsidRPr="006E26AE">
          <w:t>.4.3</w:t>
        </w:r>
        <w:r w:rsidRPr="006E26AE">
          <w:tab/>
          <w:t>Operation: Controlled AIML task transfer</w:t>
        </w:r>
        <w:bookmarkEnd w:id="6661"/>
      </w:ins>
    </w:p>
    <w:p w14:paraId="4973FFAF" w14:textId="4F73857C" w:rsidR="00D12999" w:rsidRPr="006E26AE" w:rsidRDefault="00D12999" w:rsidP="00D12999">
      <w:pPr>
        <w:pStyle w:val="Heading5"/>
        <w:rPr>
          <w:ins w:id="6665" w:author="C1-251035" w:date="2025-02-25T11:46:00Z"/>
        </w:rPr>
      </w:pPr>
      <w:bookmarkStart w:id="6666" w:name="_Toc191381569"/>
      <w:ins w:id="6667" w:author="C1-251035" w:date="2025-02-25T11:46:00Z">
        <w:r>
          <w:t>6.</w:t>
        </w:r>
      </w:ins>
      <w:ins w:id="6668" w:author="C1-251035" w:date="2025-02-25T12:46:00Z">
        <w:r w:rsidR="00107799">
          <w:t>12</w:t>
        </w:r>
      </w:ins>
      <w:ins w:id="6669" w:author="C1-251035" w:date="2025-02-25T11:46:00Z">
        <w:r w:rsidRPr="006E26AE">
          <w:t>.4.3.1</w:t>
        </w:r>
        <w:r w:rsidRPr="006E26AE">
          <w:tab/>
          <w:t>Description</w:t>
        </w:r>
        <w:bookmarkEnd w:id="6666"/>
      </w:ins>
    </w:p>
    <w:p w14:paraId="0224BCF0" w14:textId="77777777" w:rsidR="00D12999" w:rsidRPr="006E26AE" w:rsidRDefault="00D12999" w:rsidP="00D12999">
      <w:pPr>
        <w:rPr>
          <w:ins w:id="6670" w:author="C1-251035" w:date="2025-02-25T11:46:00Z"/>
        </w:rPr>
      </w:pPr>
      <w:ins w:id="6671" w:author="C1-251035" w:date="2025-02-25T11:46:00Z">
        <w:r w:rsidRPr="006E26AE">
          <w:t xml:space="preserve">The custom operation enables the AIMLE client to request an AIMLE server to perform the AIMLE </w:t>
        </w:r>
        <w:proofErr w:type="gramStart"/>
        <w:r w:rsidRPr="006E26AE">
          <w:t>server controlled</w:t>
        </w:r>
        <w:proofErr w:type="gramEnd"/>
        <w:r w:rsidRPr="006E26AE">
          <w:t xml:space="preserve"> task transfer operation.</w:t>
        </w:r>
      </w:ins>
    </w:p>
    <w:p w14:paraId="5670E6ED" w14:textId="51EDF717" w:rsidR="00D12999" w:rsidRPr="006E26AE" w:rsidRDefault="00D12999" w:rsidP="00D12999">
      <w:pPr>
        <w:pStyle w:val="Heading5"/>
        <w:rPr>
          <w:ins w:id="6672" w:author="C1-251035" w:date="2025-02-25T11:46:00Z"/>
        </w:rPr>
      </w:pPr>
      <w:bookmarkStart w:id="6673" w:name="_Toc191381570"/>
      <w:ins w:id="6674" w:author="C1-251035" w:date="2025-02-25T11:46:00Z">
        <w:r>
          <w:t>6.</w:t>
        </w:r>
      </w:ins>
      <w:ins w:id="6675" w:author="C1-251035" w:date="2025-02-25T12:46:00Z">
        <w:r w:rsidR="00107799">
          <w:t>12</w:t>
        </w:r>
      </w:ins>
      <w:ins w:id="6676" w:author="C1-251035" w:date="2025-02-25T11:46:00Z">
        <w:r w:rsidRPr="006E26AE">
          <w:t>.4.3.2</w:t>
        </w:r>
        <w:r w:rsidRPr="006E26AE">
          <w:tab/>
          <w:t>Operation Definition</w:t>
        </w:r>
        <w:bookmarkEnd w:id="6673"/>
      </w:ins>
    </w:p>
    <w:p w14:paraId="44580497" w14:textId="30524C2C" w:rsidR="00D12999" w:rsidRPr="006E26AE" w:rsidRDefault="00D12999" w:rsidP="00D12999">
      <w:pPr>
        <w:rPr>
          <w:ins w:id="6677" w:author="C1-251035" w:date="2025-02-25T11:46:00Z"/>
        </w:rPr>
      </w:pPr>
      <w:ins w:id="6678" w:author="C1-251035" w:date="2025-02-25T11:46:00Z">
        <w:r w:rsidRPr="006E26AE">
          <w:t xml:space="preserve">This operation shall support the response data </w:t>
        </w:r>
        <w:proofErr w:type="gramStart"/>
        <w:r w:rsidRPr="006E26AE">
          <w:t>structures</w:t>
        </w:r>
        <w:proofErr w:type="gramEnd"/>
        <w:r w:rsidRPr="006E26AE">
          <w:t xml:space="preserve"> and response codes specified in tables </w:t>
        </w:r>
        <w:r>
          <w:t>6.</w:t>
        </w:r>
      </w:ins>
      <w:ins w:id="6679" w:author="C1-251035" w:date="2025-02-25T12:46:00Z">
        <w:r w:rsidR="00107799">
          <w:t>12</w:t>
        </w:r>
      </w:ins>
      <w:ins w:id="6680" w:author="C1-251035" w:date="2025-02-25T11:46:00Z">
        <w:r w:rsidRPr="006E26AE">
          <w:t>.4.</w:t>
        </w:r>
        <w:r>
          <w:t>3</w:t>
        </w:r>
        <w:r w:rsidRPr="006E26AE">
          <w:t xml:space="preserve">.2-1 and </w:t>
        </w:r>
        <w:r>
          <w:t>6.</w:t>
        </w:r>
      </w:ins>
      <w:ins w:id="6681" w:author="C1-251035" w:date="2025-02-25T12:46:00Z">
        <w:r w:rsidR="00107799">
          <w:t>12</w:t>
        </w:r>
      </w:ins>
      <w:ins w:id="6682" w:author="C1-251035" w:date="2025-02-25T11:46:00Z">
        <w:r w:rsidRPr="006E26AE">
          <w:t>.4.3.2-2.</w:t>
        </w:r>
      </w:ins>
    </w:p>
    <w:p w14:paraId="7FB4F450" w14:textId="1661E9AE" w:rsidR="00D12999" w:rsidRPr="006E26AE" w:rsidRDefault="00D12999" w:rsidP="00D12999">
      <w:pPr>
        <w:pStyle w:val="TH"/>
        <w:rPr>
          <w:ins w:id="6683" w:author="C1-251035" w:date="2025-02-25T11:46:00Z"/>
        </w:rPr>
      </w:pPr>
      <w:ins w:id="6684" w:author="C1-251035" w:date="2025-02-25T11:46:00Z">
        <w:r w:rsidRPr="006E26AE">
          <w:t>Table </w:t>
        </w:r>
        <w:r>
          <w:t>6.</w:t>
        </w:r>
      </w:ins>
      <w:ins w:id="6685" w:author="C1-251035" w:date="2025-02-25T12:46:00Z">
        <w:r w:rsidR="00107799">
          <w:t>12</w:t>
        </w:r>
      </w:ins>
      <w:ins w:id="6686" w:author="C1-251035" w:date="2025-02-25T11:46:00Z">
        <w:r w:rsidRPr="006E26AE">
          <w:t>.4.3.2-1: Data structures supported by the POST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639"/>
        <w:gridCol w:w="425"/>
        <w:gridCol w:w="1134"/>
        <w:gridCol w:w="5331"/>
      </w:tblGrid>
      <w:tr w:rsidR="00D12999" w:rsidRPr="006E26AE" w14:paraId="1F6591FB" w14:textId="77777777" w:rsidTr="00F22D56">
        <w:trPr>
          <w:jc w:val="center"/>
          <w:ins w:id="6687" w:author="C1-251035" w:date="2025-02-25T11:46:00Z"/>
        </w:trPr>
        <w:tc>
          <w:tcPr>
            <w:tcW w:w="2638" w:type="dxa"/>
            <w:shd w:val="clear" w:color="auto" w:fill="C0C0C0"/>
          </w:tcPr>
          <w:p w14:paraId="5C0D8AA3" w14:textId="77777777" w:rsidR="00D12999" w:rsidRPr="006E26AE" w:rsidRDefault="00D12999" w:rsidP="00F22D56">
            <w:pPr>
              <w:pStyle w:val="TAH"/>
              <w:rPr>
                <w:ins w:id="6688" w:author="C1-251035" w:date="2025-02-25T11:46:00Z"/>
              </w:rPr>
            </w:pPr>
            <w:ins w:id="6689" w:author="C1-251035" w:date="2025-02-25T11:46:00Z">
              <w:r w:rsidRPr="006E26AE">
                <w:t>Data type</w:t>
              </w:r>
            </w:ins>
          </w:p>
        </w:tc>
        <w:tc>
          <w:tcPr>
            <w:tcW w:w="425" w:type="dxa"/>
            <w:shd w:val="clear" w:color="auto" w:fill="C0C0C0"/>
          </w:tcPr>
          <w:p w14:paraId="0E8C6682" w14:textId="77777777" w:rsidR="00D12999" w:rsidRPr="006E26AE" w:rsidRDefault="00D12999" w:rsidP="00F22D56">
            <w:pPr>
              <w:pStyle w:val="TAH"/>
              <w:rPr>
                <w:ins w:id="6690" w:author="C1-251035" w:date="2025-02-25T11:46:00Z"/>
              </w:rPr>
            </w:pPr>
            <w:ins w:id="6691" w:author="C1-251035" w:date="2025-02-25T11:46:00Z">
              <w:r w:rsidRPr="006E26AE">
                <w:t>P</w:t>
              </w:r>
            </w:ins>
          </w:p>
        </w:tc>
        <w:tc>
          <w:tcPr>
            <w:tcW w:w="1134" w:type="dxa"/>
            <w:shd w:val="clear" w:color="auto" w:fill="C0C0C0"/>
          </w:tcPr>
          <w:p w14:paraId="3B455428" w14:textId="77777777" w:rsidR="00D12999" w:rsidRPr="006E26AE" w:rsidRDefault="00D12999" w:rsidP="00F22D56">
            <w:pPr>
              <w:pStyle w:val="TAH"/>
              <w:rPr>
                <w:ins w:id="6692" w:author="C1-251035" w:date="2025-02-25T11:46:00Z"/>
              </w:rPr>
            </w:pPr>
            <w:ins w:id="6693" w:author="C1-251035" w:date="2025-02-25T11:46:00Z">
              <w:r w:rsidRPr="006E26AE">
                <w:t>Cardinality</w:t>
              </w:r>
            </w:ins>
          </w:p>
        </w:tc>
        <w:tc>
          <w:tcPr>
            <w:tcW w:w="5330" w:type="dxa"/>
            <w:shd w:val="clear" w:color="auto" w:fill="C0C0C0"/>
            <w:vAlign w:val="center"/>
          </w:tcPr>
          <w:p w14:paraId="6DBA4E95" w14:textId="77777777" w:rsidR="00D12999" w:rsidRPr="006E26AE" w:rsidRDefault="00D12999" w:rsidP="00F22D56">
            <w:pPr>
              <w:pStyle w:val="TAH"/>
              <w:rPr>
                <w:ins w:id="6694" w:author="C1-251035" w:date="2025-02-25T11:46:00Z"/>
              </w:rPr>
            </w:pPr>
            <w:ins w:id="6695" w:author="C1-251035" w:date="2025-02-25T11:46:00Z">
              <w:r w:rsidRPr="006E26AE">
                <w:t>Description</w:t>
              </w:r>
            </w:ins>
          </w:p>
        </w:tc>
      </w:tr>
      <w:tr w:rsidR="00D12999" w:rsidRPr="006E26AE" w14:paraId="15C5CFD8" w14:textId="77777777" w:rsidTr="00F22D56">
        <w:trPr>
          <w:jc w:val="center"/>
          <w:ins w:id="6696" w:author="C1-251035" w:date="2025-02-25T11:46:00Z"/>
        </w:trPr>
        <w:tc>
          <w:tcPr>
            <w:tcW w:w="2638" w:type="dxa"/>
            <w:shd w:val="clear" w:color="auto" w:fill="auto"/>
          </w:tcPr>
          <w:p w14:paraId="169E1ABC" w14:textId="77777777" w:rsidR="00D12999" w:rsidRPr="006E26AE" w:rsidRDefault="00D12999" w:rsidP="00F22D56">
            <w:pPr>
              <w:pStyle w:val="TAL"/>
              <w:rPr>
                <w:ins w:id="6697" w:author="C1-251035" w:date="2025-02-25T11:46:00Z"/>
              </w:rPr>
            </w:pPr>
            <w:proofErr w:type="spellStart"/>
            <w:ins w:id="6698" w:author="C1-251035" w:date="2025-02-25T11:46:00Z">
              <w:r w:rsidRPr="006E26AE">
                <w:t>AimlesControlledTaskTransferReq</w:t>
              </w:r>
              <w:proofErr w:type="spellEnd"/>
            </w:ins>
          </w:p>
        </w:tc>
        <w:tc>
          <w:tcPr>
            <w:tcW w:w="425" w:type="dxa"/>
          </w:tcPr>
          <w:p w14:paraId="4A745BE3" w14:textId="77777777" w:rsidR="00D12999" w:rsidRPr="006E26AE" w:rsidRDefault="00D12999" w:rsidP="00F22D56">
            <w:pPr>
              <w:pStyle w:val="TAC"/>
              <w:rPr>
                <w:ins w:id="6699" w:author="C1-251035" w:date="2025-02-25T11:46:00Z"/>
              </w:rPr>
            </w:pPr>
            <w:ins w:id="6700" w:author="C1-251035" w:date="2025-02-25T11:46:00Z">
              <w:r w:rsidRPr="006E26AE">
                <w:t>M</w:t>
              </w:r>
            </w:ins>
          </w:p>
        </w:tc>
        <w:tc>
          <w:tcPr>
            <w:tcW w:w="1134" w:type="dxa"/>
          </w:tcPr>
          <w:p w14:paraId="6CF5F924" w14:textId="77777777" w:rsidR="00D12999" w:rsidRPr="006E26AE" w:rsidRDefault="00D12999" w:rsidP="00F22D56">
            <w:pPr>
              <w:pStyle w:val="TAC"/>
              <w:rPr>
                <w:ins w:id="6701" w:author="C1-251035" w:date="2025-02-25T11:46:00Z"/>
              </w:rPr>
            </w:pPr>
            <w:ins w:id="6702" w:author="C1-251035" w:date="2025-02-25T11:46:00Z">
              <w:r w:rsidRPr="006E26AE">
                <w:t>1</w:t>
              </w:r>
            </w:ins>
          </w:p>
        </w:tc>
        <w:tc>
          <w:tcPr>
            <w:tcW w:w="5330" w:type="dxa"/>
            <w:shd w:val="clear" w:color="auto" w:fill="auto"/>
          </w:tcPr>
          <w:p w14:paraId="3363C693" w14:textId="77777777" w:rsidR="00D12999" w:rsidRPr="006E26AE" w:rsidRDefault="00D12999" w:rsidP="00F22D56">
            <w:pPr>
              <w:pStyle w:val="TAL"/>
              <w:rPr>
                <w:ins w:id="6703" w:author="C1-251035" w:date="2025-02-25T11:46:00Z"/>
              </w:rPr>
            </w:pPr>
            <w:ins w:id="6704" w:author="C1-251035" w:date="2025-02-25T11:46:00Z">
              <w:r w:rsidRPr="006E26AE">
                <w:rPr>
                  <w:rFonts w:cs="Arial"/>
                  <w:szCs w:val="18"/>
                </w:rPr>
                <w:t xml:space="preserve">Contains the </w:t>
              </w:r>
              <w:r w:rsidRPr="006E26AE">
                <w:t xml:space="preserve">AIMLE </w:t>
              </w:r>
              <w:proofErr w:type="gramStart"/>
              <w:r w:rsidRPr="006E26AE">
                <w:t>server controlled</w:t>
              </w:r>
              <w:proofErr w:type="gramEnd"/>
              <w:r w:rsidRPr="006E26AE">
                <w:t xml:space="preserve"> task transfer request information.</w:t>
              </w:r>
            </w:ins>
          </w:p>
        </w:tc>
      </w:tr>
    </w:tbl>
    <w:p w14:paraId="60C34E29" w14:textId="77777777" w:rsidR="00D12999" w:rsidRPr="006E26AE" w:rsidRDefault="00D12999" w:rsidP="00D12999">
      <w:pPr>
        <w:rPr>
          <w:ins w:id="6705" w:author="C1-251035" w:date="2025-02-25T11:46:00Z"/>
        </w:rPr>
      </w:pPr>
    </w:p>
    <w:p w14:paraId="3F9A59AE" w14:textId="585C5EF2" w:rsidR="00D12999" w:rsidRPr="006E26AE" w:rsidRDefault="00D12999" w:rsidP="00D12999">
      <w:pPr>
        <w:pStyle w:val="TH"/>
        <w:rPr>
          <w:ins w:id="6706" w:author="C1-251035" w:date="2025-02-25T11:46:00Z"/>
        </w:rPr>
      </w:pPr>
      <w:ins w:id="6707" w:author="C1-251035" w:date="2025-02-25T11:46:00Z">
        <w:r w:rsidRPr="006E26AE">
          <w:lastRenderedPageBreak/>
          <w:t>Table </w:t>
        </w:r>
        <w:r>
          <w:t>6.</w:t>
        </w:r>
      </w:ins>
      <w:ins w:id="6708" w:author="C1-251035" w:date="2025-02-25T12:47:00Z">
        <w:r w:rsidR="00107799">
          <w:t>12</w:t>
        </w:r>
      </w:ins>
      <w:ins w:id="6709" w:author="C1-251035" w:date="2025-02-25T11:46:00Z">
        <w:r w:rsidRPr="006E26AE">
          <w:t>.4.3.2-2: Data structures supported by the POST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77"/>
        <w:gridCol w:w="425"/>
        <w:gridCol w:w="1276"/>
        <w:gridCol w:w="2127"/>
        <w:gridCol w:w="3818"/>
      </w:tblGrid>
      <w:tr w:rsidR="00D12999" w:rsidRPr="006E26AE" w14:paraId="57C398CC" w14:textId="77777777" w:rsidTr="00F22D56">
        <w:trPr>
          <w:jc w:val="center"/>
          <w:ins w:id="6710" w:author="C1-251035" w:date="2025-02-25T11:46:00Z"/>
        </w:trPr>
        <w:tc>
          <w:tcPr>
            <w:tcW w:w="1027" w:type="pct"/>
            <w:tcBorders>
              <w:top w:val="single" w:sz="6" w:space="0" w:color="auto"/>
              <w:left w:val="single" w:sz="6" w:space="0" w:color="auto"/>
              <w:bottom w:val="single" w:sz="6" w:space="0" w:color="auto"/>
              <w:right w:val="single" w:sz="6" w:space="0" w:color="auto"/>
            </w:tcBorders>
            <w:shd w:val="clear" w:color="auto" w:fill="C0C0C0"/>
          </w:tcPr>
          <w:p w14:paraId="1F6F396F" w14:textId="77777777" w:rsidR="00D12999" w:rsidRPr="006E26AE" w:rsidRDefault="00D12999" w:rsidP="00F22D56">
            <w:pPr>
              <w:pStyle w:val="TAH"/>
              <w:rPr>
                <w:ins w:id="6711" w:author="C1-251035" w:date="2025-02-25T11:46:00Z"/>
              </w:rPr>
            </w:pPr>
            <w:ins w:id="6712" w:author="C1-251035" w:date="2025-02-25T11:46:00Z">
              <w:r w:rsidRPr="006E26AE">
                <w:t>Data type</w:t>
              </w:r>
            </w:ins>
          </w:p>
        </w:tc>
        <w:tc>
          <w:tcPr>
            <w:tcW w:w="221" w:type="pct"/>
            <w:tcBorders>
              <w:top w:val="single" w:sz="6" w:space="0" w:color="auto"/>
              <w:left w:val="single" w:sz="6" w:space="0" w:color="auto"/>
              <w:bottom w:val="single" w:sz="6" w:space="0" w:color="auto"/>
              <w:right w:val="single" w:sz="6" w:space="0" w:color="auto"/>
            </w:tcBorders>
            <w:shd w:val="clear" w:color="auto" w:fill="C0C0C0"/>
          </w:tcPr>
          <w:p w14:paraId="08FB2D45" w14:textId="77777777" w:rsidR="00D12999" w:rsidRPr="006E26AE" w:rsidRDefault="00D12999" w:rsidP="00F22D56">
            <w:pPr>
              <w:pStyle w:val="TAH"/>
              <w:rPr>
                <w:ins w:id="6713" w:author="C1-251035" w:date="2025-02-25T11:46:00Z"/>
              </w:rPr>
            </w:pPr>
            <w:ins w:id="6714" w:author="C1-251035" w:date="2025-02-25T11:46:00Z">
              <w:r w:rsidRPr="006E26AE">
                <w:t>P</w:t>
              </w:r>
            </w:ins>
          </w:p>
        </w:tc>
        <w:tc>
          <w:tcPr>
            <w:tcW w:w="663" w:type="pct"/>
            <w:tcBorders>
              <w:top w:val="single" w:sz="6" w:space="0" w:color="auto"/>
              <w:left w:val="single" w:sz="6" w:space="0" w:color="auto"/>
              <w:bottom w:val="single" w:sz="6" w:space="0" w:color="auto"/>
              <w:right w:val="single" w:sz="6" w:space="0" w:color="auto"/>
            </w:tcBorders>
            <w:shd w:val="clear" w:color="auto" w:fill="C0C0C0"/>
          </w:tcPr>
          <w:p w14:paraId="270470A8" w14:textId="77777777" w:rsidR="00D12999" w:rsidRPr="006E26AE" w:rsidRDefault="00D12999" w:rsidP="00F22D56">
            <w:pPr>
              <w:pStyle w:val="TAH"/>
              <w:rPr>
                <w:ins w:id="6715" w:author="C1-251035" w:date="2025-02-25T11:46:00Z"/>
              </w:rPr>
            </w:pPr>
            <w:ins w:id="6716" w:author="C1-251035" w:date="2025-02-25T11:46:00Z">
              <w:r w:rsidRPr="006E26AE">
                <w:t>Cardinality</w:t>
              </w:r>
            </w:ins>
          </w:p>
        </w:tc>
        <w:tc>
          <w:tcPr>
            <w:tcW w:w="1105" w:type="pct"/>
            <w:tcBorders>
              <w:top w:val="single" w:sz="6" w:space="0" w:color="auto"/>
              <w:left w:val="single" w:sz="6" w:space="0" w:color="auto"/>
              <w:bottom w:val="single" w:sz="6" w:space="0" w:color="auto"/>
              <w:right w:val="single" w:sz="6" w:space="0" w:color="auto"/>
            </w:tcBorders>
            <w:shd w:val="clear" w:color="auto" w:fill="C0C0C0"/>
          </w:tcPr>
          <w:p w14:paraId="7062A689" w14:textId="77777777" w:rsidR="00D12999" w:rsidRPr="006E26AE" w:rsidRDefault="00D12999" w:rsidP="00F22D56">
            <w:pPr>
              <w:pStyle w:val="TAH"/>
              <w:rPr>
                <w:ins w:id="6717" w:author="C1-251035" w:date="2025-02-25T11:46:00Z"/>
              </w:rPr>
            </w:pPr>
            <w:ins w:id="6718" w:author="C1-251035" w:date="2025-02-25T11:46:00Z">
              <w:r w:rsidRPr="006E26AE">
                <w:t>Response codes</w:t>
              </w:r>
            </w:ins>
          </w:p>
        </w:tc>
        <w:tc>
          <w:tcPr>
            <w:tcW w:w="1984" w:type="pct"/>
            <w:tcBorders>
              <w:top w:val="single" w:sz="6" w:space="0" w:color="auto"/>
              <w:left w:val="single" w:sz="6" w:space="0" w:color="auto"/>
              <w:bottom w:val="single" w:sz="6" w:space="0" w:color="auto"/>
              <w:right w:val="single" w:sz="6" w:space="0" w:color="auto"/>
            </w:tcBorders>
            <w:shd w:val="clear" w:color="auto" w:fill="C0C0C0"/>
          </w:tcPr>
          <w:p w14:paraId="139BB6E1" w14:textId="77777777" w:rsidR="00D12999" w:rsidRPr="006E26AE" w:rsidRDefault="00D12999" w:rsidP="00F22D56">
            <w:pPr>
              <w:pStyle w:val="TAH"/>
              <w:rPr>
                <w:ins w:id="6719" w:author="C1-251035" w:date="2025-02-25T11:46:00Z"/>
              </w:rPr>
            </w:pPr>
            <w:ins w:id="6720" w:author="C1-251035" w:date="2025-02-25T11:46:00Z">
              <w:r w:rsidRPr="006E26AE">
                <w:t>Description</w:t>
              </w:r>
            </w:ins>
          </w:p>
        </w:tc>
      </w:tr>
      <w:tr w:rsidR="00D12999" w:rsidRPr="006E26AE" w14:paraId="4B8EE7EC" w14:textId="77777777" w:rsidTr="00F22D56">
        <w:trPr>
          <w:jc w:val="center"/>
          <w:ins w:id="6721" w:author="C1-251035" w:date="2025-02-25T11:46:00Z"/>
        </w:trPr>
        <w:tc>
          <w:tcPr>
            <w:tcW w:w="1027" w:type="pct"/>
            <w:tcBorders>
              <w:top w:val="single" w:sz="6" w:space="0" w:color="auto"/>
              <w:left w:val="single" w:sz="6" w:space="0" w:color="auto"/>
              <w:bottom w:val="single" w:sz="6" w:space="0" w:color="auto"/>
              <w:right w:val="single" w:sz="6" w:space="0" w:color="auto"/>
            </w:tcBorders>
            <w:shd w:val="clear" w:color="auto" w:fill="auto"/>
          </w:tcPr>
          <w:p w14:paraId="05C9B9C2" w14:textId="77777777" w:rsidR="00D12999" w:rsidRPr="006E26AE" w:rsidRDefault="00D12999" w:rsidP="00F22D56">
            <w:pPr>
              <w:pStyle w:val="TAL"/>
              <w:rPr>
                <w:ins w:id="6722" w:author="C1-251035" w:date="2025-02-25T11:46:00Z"/>
              </w:rPr>
            </w:pPr>
            <w:proofErr w:type="spellStart"/>
            <w:ins w:id="6723" w:author="C1-251035" w:date="2025-02-25T11:46:00Z">
              <w:r w:rsidRPr="006E26AE">
                <w:t>AimlesControlledTaskTransferResp</w:t>
              </w:r>
              <w:proofErr w:type="spellEnd"/>
            </w:ins>
          </w:p>
        </w:tc>
        <w:tc>
          <w:tcPr>
            <w:tcW w:w="221" w:type="pct"/>
            <w:tcBorders>
              <w:top w:val="single" w:sz="6" w:space="0" w:color="auto"/>
              <w:left w:val="single" w:sz="6" w:space="0" w:color="auto"/>
              <w:bottom w:val="single" w:sz="6" w:space="0" w:color="auto"/>
              <w:right w:val="single" w:sz="6" w:space="0" w:color="auto"/>
            </w:tcBorders>
          </w:tcPr>
          <w:p w14:paraId="26E7ED51" w14:textId="77777777" w:rsidR="00D12999" w:rsidRPr="006E26AE" w:rsidRDefault="00D12999" w:rsidP="00F22D56">
            <w:pPr>
              <w:pStyle w:val="TAC"/>
              <w:rPr>
                <w:ins w:id="6724" w:author="C1-251035" w:date="2025-02-25T11:46:00Z"/>
              </w:rPr>
            </w:pPr>
            <w:ins w:id="6725" w:author="C1-251035" w:date="2025-02-25T11:46:00Z">
              <w:r w:rsidRPr="006E26AE">
                <w:t>M</w:t>
              </w:r>
            </w:ins>
          </w:p>
        </w:tc>
        <w:tc>
          <w:tcPr>
            <w:tcW w:w="663" w:type="pct"/>
            <w:tcBorders>
              <w:top w:val="single" w:sz="6" w:space="0" w:color="auto"/>
              <w:left w:val="single" w:sz="6" w:space="0" w:color="auto"/>
              <w:bottom w:val="single" w:sz="6" w:space="0" w:color="auto"/>
              <w:right w:val="single" w:sz="6" w:space="0" w:color="auto"/>
            </w:tcBorders>
          </w:tcPr>
          <w:p w14:paraId="2A880BDA" w14:textId="77777777" w:rsidR="00D12999" w:rsidRPr="006E26AE" w:rsidRDefault="00D12999" w:rsidP="00F22D56">
            <w:pPr>
              <w:pStyle w:val="TAC"/>
              <w:rPr>
                <w:ins w:id="6726" w:author="C1-251035" w:date="2025-02-25T11:46:00Z"/>
              </w:rPr>
            </w:pPr>
            <w:ins w:id="6727" w:author="C1-251035" w:date="2025-02-25T11:46:00Z">
              <w:r w:rsidRPr="006E26AE">
                <w:t>1</w:t>
              </w:r>
            </w:ins>
          </w:p>
        </w:tc>
        <w:tc>
          <w:tcPr>
            <w:tcW w:w="1105" w:type="pct"/>
            <w:tcBorders>
              <w:top w:val="single" w:sz="6" w:space="0" w:color="auto"/>
              <w:left w:val="single" w:sz="6" w:space="0" w:color="auto"/>
              <w:bottom w:val="single" w:sz="6" w:space="0" w:color="auto"/>
              <w:right w:val="single" w:sz="6" w:space="0" w:color="auto"/>
            </w:tcBorders>
          </w:tcPr>
          <w:p w14:paraId="403B725A" w14:textId="77777777" w:rsidR="00D12999" w:rsidRPr="006E26AE" w:rsidRDefault="00D12999" w:rsidP="00F22D56">
            <w:pPr>
              <w:pStyle w:val="TAL"/>
              <w:rPr>
                <w:ins w:id="6728" w:author="C1-251035" w:date="2025-02-25T11:46:00Z"/>
              </w:rPr>
            </w:pPr>
            <w:ins w:id="6729" w:author="C1-251035" w:date="2025-02-25T11:46:00Z">
              <w:r w:rsidRPr="006E26AE">
                <w:t>200 OK</w:t>
              </w:r>
            </w:ins>
          </w:p>
        </w:tc>
        <w:tc>
          <w:tcPr>
            <w:tcW w:w="1984" w:type="pct"/>
            <w:tcBorders>
              <w:top w:val="single" w:sz="6" w:space="0" w:color="auto"/>
              <w:left w:val="single" w:sz="6" w:space="0" w:color="auto"/>
              <w:bottom w:val="single" w:sz="6" w:space="0" w:color="auto"/>
              <w:right w:val="single" w:sz="6" w:space="0" w:color="auto"/>
            </w:tcBorders>
            <w:shd w:val="clear" w:color="auto" w:fill="auto"/>
          </w:tcPr>
          <w:p w14:paraId="439EBD76" w14:textId="77777777" w:rsidR="00D12999" w:rsidRPr="00F25C88" w:rsidRDefault="00D12999" w:rsidP="00F22D56">
            <w:pPr>
              <w:pStyle w:val="TAL"/>
              <w:rPr>
                <w:ins w:id="6730" w:author="C1-251035" w:date="2025-02-25T11:46:00Z"/>
              </w:rPr>
            </w:pPr>
            <w:ins w:id="6731" w:author="C1-251035" w:date="2025-02-25T11:46:00Z">
              <w:r w:rsidRPr="00F25C88">
                <w:t>Successful case.</w:t>
              </w:r>
            </w:ins>
          </w:p>
          <w:p w14:paraId="3BD73EBF" w14:textId="77777777" w:rsidR="00D12999" w:rsidRPr="006E26AE" w:rsidRDefault="00D12999" w:rsidP="00F22D56">
            <w:pPr>
              <w:pStyle w:val="TAL"/>
              <w:rPr>
                <w:ins w:id="6732" w:author="C1-251035" w:date="2025-02-25T11:46:00Z"/>
              </w:rPr>
            </w:pPr>
            <w:ins w:id="6733" w:author="C1-251035" w:date="2025-02-25T11:46:00Z">
              <w:r>
                <w:rPr>
                  <w:rFonts w:cs="Arial"/>
                  <w:szCs w:val="18"/>
                </w:rPr>
                <w:t>T</w:t>
              </w:r>
              <w:r w:rsidRPr="006E26AE">
                <w:rPr>
                  <w:rFonts w:cs="Arial"/>
                  <w:szCs w:val="18"/>
                </w:rPr>
                <w:t xml:space="preserve">he </w:t>
              </w:r>
              <w:r w:rsidRPr="006E26AE">
                <w:t xml:space="preserve">AIMLE server controlled </w:t>
              </w:r>
              <w:r>
                <w:t xml:space="preserve">AIML </w:t>
              </w:r>
              <w:r w:rsidRPr="006E26AE">
                <w:t>task transfer</w:t>
              </w:r>
              <w:r>
                <w:t xml:space="preserve"> is performed</w:t>
              </w:r>
              <w:r w:rsidRPr="006E26AE">
                <w:t>.</w:t>
              </w:r>
            </w:ins>
          </w:p>
        </w:tc>
      </w:tr>
      <w:tr w:rsidR="00D12999" w:rsidRPr="006E26AE" w14:paraId="6462F014" w14:textId="77777777" w:rsidTr="00F22D56">
        <w:trPr>
          <w:jc w:val="center"/>
          <w:ins w:id="6734" w:author="C1-251035" w:date="2025-02-25T11:46:00Z"/>
        </w:trPr>
        <w:tc>
          <w:tcPr>
            <w:tcW w:w="1027" w:type="pct"/>
            <w:tcBorders>
              <w:top w:val="single" w:sz="6" w:space="0" w:color="auto"/>
              <w:left w:val="single" w:sz="6" w:space="0" w:color="auto"/>
              <w:bottom w:val="single" w:sz="6" w:space="0" w:color="auto"/>
              <w:right w:val="single" w:sz="6" w:space="0" w:color="auto"/>
            </w:tcBorders>
            <w:shd w:val="clear" w:color="auto" w:fill="auto"/>
          </w:tcPr>
          <w:p w14:paraId="44642DF6" w14:textId="77777777" w:rsidR="00D12999" w:rsidRPr="006E26AE" w:rsidRDefault="00D12999" w:rsidP="00F22D56">
            <w:pPr>
              <w:pStyle w:val="TAL"/>
              <w:rPr>
                <w:ins w:id="6735" w:author="C1-251035" w:date="2025-02-25T11:46:00Z"/>
              </w:rPr>
            </w:pPr>
            <w:ins w:id="6736" w:author="C1-251035" w:date="2025-02-25T11:46:00Z">
              <w:r w:rsidRPr="006E26AE">
                <w:t>n/a</w:t>
              </w:r>
            </w:ins>
          </w:p>
        </w:tc>
        <w:tc>
          <w:tcPr>
            <w:tcW w:w="221" w:type="pct"/>
            <w:tcBorders>
              <w:top w:val="single" w:sz="6" w:space="0" w:color="auto"/>
              <w:left w:val="single" w:sz="6" w:space="0" w:color="auto"/>
              <w:bottom w:val="single" w:sz="6" w:space="0" w:color="auto"/>
              <w:right w:val="single" w:sz="6" w:space="0" w:color="auto"/>
            </w:tcBorders>
          </w:tcPr>
          <w:p w14:paraId="52441F6A" w14:textId="77777777" w:rsidR="00D12999" w:rsidRPr="006E26AE" w:rsidRDefault="00D12999" w:rsidP="00F22D56">
            <w:pPr>
              <w:pStyle w:val="TAC"/>
              <w:rPr>
                <w:ins w:id="6737" w:author="C1-251035" w:date="2025-02-25T11:46:00Z"/>
              </w:rPr>
            </w:pPr>
          </w:p>
        </w:tc>
        <w:tc>
          <w:tcPr>
            <w:tcW w:w="663" w:type="pct"/>
            <w:tcBorders>
              <w:top w:val="single" w:sz="6" w:space="0" w:color="auto"/>
              <w:left w:val="single" w:sz="6" w:space="0" w:color="auto"/>
              <w:bottom w:val="single" w:sz="6" w:space="0" w:color="auto"/>
              <w:right w:val="single" w:sz="6" w:space="0" w:color="auto"/>
            </w:tcBorders>
          </w:tcPr>
          <w:p w14:paraId="1A7618AD" w14:textId="77777777" w:rsidR="00D12999" w:rsidRPr="006E26AE" w:rsidRDefault="00D12999" w:rsidP="00F22D56">
            <w:pPr>
              <w:pStyle w:val="TAC"/>
              <w:rPr>
                <w:ins w:id="6738" w:author="C1-251035" w:date="2025-02-25T11:46:00Z"/>
              </w:rPr>
            </w:pPr>
          </w:p>
        </w:tc>
        <w:tc>
          <w:tcPr>
            <w:tcW w:w="1105" w:type="pct"/>
            <w:tcBorders>
              <w:top w:val="single" w:sz="6" w:space="0" w:color="auto"/>
              <w:left w:val="single" w:sz="6" w:space="0" w:color="auto"/>
              <w:bottom w:val="single" w:sz="6" w:space="0" w:color="auto"/>
              <w:right w:val="single" w:sz="6" w:space="0" w:color="auto"/>
            </w:tcBorders>
          </w:tcPr>
          <w:p w14:paraId="3F9D5F4B" w14:textId="77777777" w:rsidR="00D12999" w:rsidRPr="006E26AE" w:rsidRDefault="00D12999" w:rsidP="00F22D56">
            <w:pPr>
              <w:pStyle w:val="TAL"/>
              <w:rPr>
                <w:ins w:id="6739" w:author="C1-251035" w:date="2025-02-25T11:46:00Z"/>
              </w:rPr>
            </w:pPr>
            <w:ins w:id="6740" w:author="C1-251035" w:date="2025-02-25T11:46:00Z">
              <w:r w:rsidRPr="006E26AE">
                <w:t>307 Temporary Redirect</w:t>
              </w:r>
            </w:ins>
          </w:p>
        </w:tc>
        <w:tc>
          <w:tcPr>
            <w:tcW w:w="1984" w:type="pct"/>
            <w:tcBorders>
              <w:top w:val="single" w:sz="6" w:space="0" w:color="auto"/>
              <w:left w:val="single" w:sz="6" w:space="0" w:color="auto"/>
              <w:bottom w:val="single" w:sz="6" w:space="0" w:color="auto"/>
              <w:right w:val="single" w:sz="6" w:space="0" w:color="auto"/>
            </w:tcBorders>
            <w:shd w:val="clear" w:color="auto" w:fill="auto"/>
          </w:tcPr>
          <w:p w14:paraId="135D8DCD" w14:textId="77777777" w:rsidR="00D12999" w:rsidRPr="006E26AE" w:rsidRDefault="00D12999" w:rsidP="00F22D56">
            <w:pPr>
              <w:pStyle w:val="TAL"/>
              <w:rPr>
                <w:ins w:id="6741" w:author="C1-251035" w:date="2025-02-25T11:46:00Z"/>
              </w:rPr>
            </w:pPr>
            <w:ins w:id="6742" w:author="C1-251035" w:date="2025-02-25T11:46:00Z">
              <w:r w:rsidRPr="006E26AE">
                <w:t xml:space="preserve">Temporary redirection. The response shall include a Location header field containing an alternative URI of the resource located in an alternative </w:t>
              </w:r>
              <w:r w:rsidRPr="006E26AE">
                <w:rPr>
                  <w:lang w:eastAsia="zh-CN"/>
                </w:rPr>
                <w:t>AIMLE server</w:t>
              </w:r>
              <w:r w:rsidRPr="006E26AE">
                <w:t>.</w:t>
              </w:r>
            </w:ins>
          </w:p>
          <w:p w14:paraId="0715A4E1" w14:textId="77777777" w:rsidR="00D12999" w:rsidRPr="006E26AE" w:rsidRDefault="00D12999" w:rsidP="00F22D56">
            <w:pPr>
              <w:pStyle w:val="TAL"/>
              <w:rPr>
                <w:ins w:id="6743" w:author="C1-251035" w:date="2025-02-25T11:46:00Z"/>
              </w:rPr>
            </w:pPr>
            <w:ins w:id="6744" w:author="C1-251035" w:date="2025-02-25T11:46:00Z">
              <w:r w:rsidRPr="006E26AE">
                <w:t>Redirection handling is described in clause 5.2.10 of 3GPP TS 29.122 [5].</w:t>
              </w:r>
            </w:ins>
          </w:p>
        </w:tc>
      </w:tr>
      <w:tr w:rsidR="00D12999" w:rsidRPr="006E26AE" w14:paraId="41390D57" w14:textId="77777777" w:rsidTr="00F22D56">
        <w:trPr>
          <w:jc w:val="center"/>
          <w:ins w:id="6745" w:author="C1-251035" w:date="2025-02-25T11:46:00Z"/>
        </w:trPr>
        <w:tc>
          <w:tcPr>
            <w:tcW w:w="1027" w:type="pct"/>
            <w:tcBorders>
              <w:top w:val="single" w:sz="6" w:space="0" w:color="auto"/>
              <w:left w:val="single" w:sz="6" w:space="0" w:color="auto"/>
              <w:bottom w:val="single" w:sz="6" w:space="0" w:color="auto"/>
              <w:right w:val="single" w:sz="6" w:space="0" w:color="auto"/>
            </w:tcBorders>
            <w:shd w:val="clear" w:color="auto" w:fill="auto"/>
          </w:tcPr>
          <w:p w14:paraId="42A10CC7" w14:textId="77777777" w:rsidR="00D12999" w:rsidRPr="006E26AE" w:rsidRDefault="00D12999" w:rsidP="00F22D56">
            <w:pPr>
              <w:pStyle w:val="TAL"/>
              <w:rPr>
                <w:ins w:id="6746" w:author="C1-251035" w:date="2025-02-25T11:46:00Z"/>
              </w:rPr>
            </w:pPr>
            <w:ins w:id="6747" w:author="C1-251035" w:date="2025-02-25T11:46:00Z">
              <w:r w:rsidRPr="006E26AE">
                <w:t>n/a</w:t>
              </w:r>
            </w:ins>
          </w:p>
        </w:tc>
        <w:tc>
          <w:tcPr>
            <w:tcW w:w="221" w:type="pct"/>
            <w:tcBorders>
              <w:top w:val="single" w:sz="6" w:space="0" w:color="auto"/>
              <w:left w:val="single" w:sz="6" w:space="0" w:color="auto"/>
              <w:bottom w:val="single" w:sz="6" w:space="0" w:color="auto"/>
              <w:right w:val="single" w:sz="6" w:space="0" w:color="auto"/>
            </w:tcBorders>
          </w:tcPr>
          <w:p w14:paraId="3773FC25" w14:textId="77777777" w:rsidR="00D12999" w:rsidRPr="006E26AE" w:rsidRDefault="00D12999" w:rsidP="00F22D56">
            <w:pPr>
              <w:pStyle w:val="TAC"/>
              <w:rPr>
                <w:ins w:id="6748" w:author="C1-251035" w:date="2025-02-25T11:46:00Z"/>
              </w:rPr>
            </w:pPr>
          </w:p>
        </w:tc>
        <w:tc>
          <w:tcPr>
            <w:tcW w:w="663" w:type="pct"/>
            <w:tcBorders>
              <w:top w:val="single" w:sz="6" w:space="0" w:color="auto"/>
              <w:left w:val="single" w:sz="6" w:space="0" w:color="auto"/>
              <w:bottom w:val="single" w:sz="6" w:space="0" w:color="auto"/>
              <w:right w:val="single" w:sz="6" w:space="0" w:color="auto"/>
            </w:tcBorders>
          </w:tcPr>
          <w:p w14:paraId="779CE6B6" w14:textId="77777777" w:rsidR="00D12999" w:rsidRPr="006E26AE" w:rsidRDefault="00D12999" w:rsidP="00F22D56">
            <w:pPr>
              <w:pStyle w:val="TAC"/>
              <w:rPr>
                <w:ins w:id="6749" w:author="C1-251035" w:date="2025-02-25T11:46:00Z"/>
              </w:rPr>
            </w:pPr>
          </w:p>
        </w:tc>
        <w:tc>
          <w:tcPr>
            <w:tcW w:w="1105" w:type="pct"/>
            <w:tcBorders>
              <w:top w:val="single" w:sz="6" w:space="0" w:color="auto"/>
              <w:left w:val="single" w:sz="6" w:space="0" w:color="auto"/>
              <w:bottom w:val="single" w:sz="6" w:space="0" w:color="auto"/>
              <w:right w:val="single" w:sz="6" w:space="0" w:color="auto"/>
            </w:tcBorders>
          </w:tcPr>
          <w:p w14:paraId="594BDB10" w14:textId="77777777" w:rsidR="00D12999" w:rsidRPr="006E26AE" w:rsidRDefault="00D12999" w:rsidP="00F22D56">
            <w:pPr>
              <w:pStyle w:val="TAL"/>
              <w:rPr>
                <w:ins w:id="6750" w:author="C1-251035" w:date="2025-02-25T11:46:00Z"/>
              </w:rPr>
            </w:pPr>
            <w:ins w:id="6751" w:author="C1-251035" w:date="2025-02-25T11:46:00Z">
              <w:r w:rsidRPr="006E26AE">
                <w:t>308 Permanent Redirect</w:t>
              </w:r>
            </w:ins>
          </w:p>
        </w:tc>
        <w:tc>
          <w:tcPr>
            <w:tcW w:w="1984" w:type="pct"/>
            <w:tcBorders>
              <w:top w:val="single" w:sz="6" w:space="0" w:color="auto"/>
              <w:left w:val="single" w:sz="6" w:space="0" w:color="auto"/>
              <w:bottom w:val="single" w:sz="6" w:space="0" w:color="auto"/>
              <w:right w:val="single" w:sz="6" w:space="0" w:color="auto"/>
            </w:tcBorders>
            <w:shd w:val="clear" w:color="auto" w:fill="auto"/>
          </w:tcPr>
          <w:p w14:paraId="4E1FD3E5" w14:textId="77777777" w:rsidR="00D12999" w:rsidRPr="006E26AE" w:rsidRDefault="00D12999" w:rsidP="00F22D56">
            <w:pPr>
              <w:pStyle w:val="TAL"/>
              <w:rPr>
                <w:ins w:id="6752" w:author="C1-251035" w:date="2025-02-25T11:46:00Z"/>
              </w:rPr>
            </w:pPr>
            <w:ins w:id="6753" w:author="C1-251035" w:date="2025-02-25T11:46:00Z">
              <w:r w:rsidRPr="006E26AE">
                <w:t xml:space="preserve">Permanent redirection. The response shall include a Location header field containing an alternative URI of the resource located in an alternative </w:t>
              </w:r>
              <w:r w:rsidRPr="006E26AE">
                <w:rPr>
                  <w:lang w:eastAsia="zh-CN"/>
                </w:rPr>
                <w:t>AIMLE server</w:t>
              </w:r>
              <w:r w:rsidRPr="006E26AE">
                <w:t>.</w:t>
              </w:r>
            </w:ins>
          </w:p>
          <w:p w14:paraId="3610E54A" w14:textId="77777777" w:rsidR="00D12999" w:rsidRPr="006E26AE" w:rsidRDefault="00D12999" w:rsidP="00F22D56">
            <w:pPr>
              <w:pStyle w:val="TAL"/>
              <w:rPr>
                <w:ins w:id="6754" w:author="C1-251035" w:date="2025-02-25T11:46:00Z"/>
              </w:rPr>
            </w:pPr>
            <w:ins w:id="6755" w:author="C1-251035" w:date="2025-02-25T11:46:00Z">
              <w:r w:rsidRPr="006E26AE">
                <w:t>Redirection handling is described in clause 5.2.10 of 3GPP TS 29.122 [5].</w:t>
              </w:r>
            </w:ins>
          </w:p>
        </w:tc>
      </w:tr>
      <w:tr w:rsidR="00D12999" w:rsidRPr="006E26AE" w14:paraId="54CC19DE" w14:textId="77777777" w:rsidTr="00F22D56">
        <w:trPr>
          <w:jc w:val="center"/>
          <w:ins w:id="6756" w:author="C1-251035" w:date="2025-02-25T11:46: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44C1AB0E" w14:textId="77777777" w:rsidR="00D12999" w:rsidRPr="006E26AE" w:rsidRDefault="00D12999" w:rsidP="00F22D56">
            <w:pPr>
              <w:pStyle w:val="TAN"/>
              <w:rPr>
                <w:ins w:id="6757" w:author="C1-251035" w:date="2025-02-25T11:46:00Z"/>
              </w:rPr>
            </w:pPr>
            <w:ins w:id="6758" w:author="C1-251035" w:date="2025-02-25T11:46:00Z">
              <w:r w:rsidRPr="006E26AE">
                <w:t>NOTE:</w:t>
              </w:r>
              <w:r w:rsidRPr="006E26AE">
                <w:tab/>
                <w:t>The mandatory HTTP error status codes for the HTTP POST method listed in table 5.2.6-1 of 3GPP TS 29.122 [5] also appl</w:t>
              </w:r>
              <w:r>
                <w:t>y</w:t>
              </w:r>
              <w:r w:rsidRPr="006E26AE">
                <w:t>.</w:t>
              </w:r>
            </w:ins>
          </w:p>
        </w:tc>
      </w:tr>
    </w:tbl>
    <w:p w14:paraId="35093510" w14:textId="77777777" w:rsidR="00D12999" w:rsidRPr="006E26AE" w:rsidRDefault="00D12999" w:rsidP="00D12999">
      <w:pPr>
        <w:rPr>
          <w:ins w:id="6759" w:author="C1-251035" w:date="2025-02-25T11:46:00Z"/>
        </w:rPr>
      </w:pPr>
    </w:p>
    <w:p w14:paraId="3D45715E" w14:textId="3F792691" w:rsidR="00D12999" w:rsidRPr="006E26AE" w:rsidRDefault="00D12999" w:rsidP="00D12999">
      <w:pPr>
        <w:pStyle w:val="TH"/>
        <w:rPr>
          <w:ins w:id="6760" w:author="C1-251035" w:date="2025-02-25T11:46:00Z"/>
          <w:rFonts w:cs="Arial"/>
        </w:rPr>
      </w:pPr>
      <w:ins w:id="6761" w:author="C1-251035" w:date="2025-02-25T11:46:00Z">
        <w:r w:rsidRPr="006E26AE">
          <w:t>Table </w:t>
        </w:r>
        <w:r>
          <w:t>6.</w:t>
        </w:r>
      </w:ins>
      <w:ins w:id="6762" w:author="C1-251035" w:date="2025-02-25T12:47:00Z">
        <w:r w:rsidR="00107799">
          <w:t>12</w:t>
        </w:r>
      </w:ins>
      <w:ins w:id="6763" w:author="C1-251035" w:date="2025-02-25T11:46:00Z">
        <w:r w:rsidRPr="006E26AE">
          <w:t>.4.3.2-3: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6E26AE" w14:paraId="765E290B" w14:textId="77777777" w:rsidTr="00F22D56">
        <w:trPr>
          <w:jc w:val="center"/>
          <w:ins w:id="6764" w:author="C1-251035" w:date="2025-02-25T11:46:00Z"/>
        </w:trPr>
        <w:tc>
          <w:tcPr>
            <w:tcW w:w="863" w:type="pct"/>
            <w:shd w:val="clear" w:color="auto" w:fill="C0C0C0"/>
          </w:tcPr>
          <w:p w14:paraId="2C1AF2B9" w14:textId="77777777" w:rsidR="00D12999" w:rsidRPr="006E26AE" w:rsidRDefault="00D12999" w:rsidP="00F22D56">
            <w:pPr>
              <w:pStyle w:val="TAH"/>
              <w:rPr>
                <w:ins w:id="6765" w:author="C1-251035" w:date="2025-02-25T11:46:00Z"/>
              </w:rPr>
            </w:pPr>
            <w:ins w:id="6766" w:author="C1-251035" w:date="2025-02-25T11:46:00Z">
              <w:r w:rsidRPr="006E26AE">
                <w:t>Name</w:t>
              </w:r>
            </w:ins>
          </w:p>
        </w:tc>
        <w:tc>
          <w:tcPr>
            <w:tcW w:w="745" w:type="pct"/>
            <w:shd w:val="clear" w:color="auto" w:fill="C0C0C0"/>
          </w:tcPr>
          <w:p w14:paraId="20DE794D" w14:textId="77777777" w:rsidR="00D12999" w:rsidRPr="006E26AE" w:rsidRDefault="00D12999" w:rsidP="00F22D56">
            <w:pPr>
              <w:pStyle w:val="TAH"/>
              <w:rPr>
                <w:ins w:id="6767" w:author="C1-251035" w:date="2025-02-25T11:46:00Z"/>
              </w:rPr>
            </w:pPr>
            <w:ins w:id="6768" w:author="C1-251035" w:date="2025-02-25T11:46:00Z">
              <w:r w:rsidRPr="006E26AE">
                <w:t>Data type</w:t>
              </w:r>
            </w:ins>
          </w:p>
        </w:tc>
        <w:tc>
          <w:tcPr>
            <w:tcW w:w="223" w:type="pct"/>
            <w:shd w:val="clear" w:color="auto" w:fill="C0C0C0"/>
          </w:tcPr>
          <w:p w14:paraId="11E04D80" w14:textId="77777777" w:rsidR="00D12999" w:rsidRPr="006E26AE" w:rsidRDefault="00D12999" w:rsidP="00F22D56">
            <w:pPr>
              <w:pStyle w:val="TAH"/>
              <w:rPr>
                <w:ins w:id="6769" w:author="C1-251035" w:date="2025-02-25T11:46:00Z"/>
              </w:rPr>
            </w:pPr>
            <w:ins w:id="6770" w:author="C1-251035" w:date="2025-02-25T11:46:00Z">
              <w:r w:rsidRPr="006E26AE">
                <w:t>P</w:t>
              </w:r>
            </w:ins>
          </w:p>
        </w:tc>
        <w:tc>
          <w:tcPr>
            <w:tcW w:w="669" w:type="pct"/>
            <w:shd w:val="clear" w:color="auto" w:fill="C0C0C0"/>
          </w:tcPr>
          <w:p w14:paraId="6509E8C3" w14:textId="77777777" w:rsidR="00D12999" w:rsidRPr="006E26AE" w:rsidRDefault="00D12999" w:rsidP="00F22D56">
            <w:pPr>
              <w:pStyle w:val="TAH"/>
              <w:rPr>
                <w:ins w:id="6771" w:author="C1-251035" w:date="2025-02-25T11:46:00Z"/>
              </w:rPr>
            </w:pPr>
            <w:ins w:id="6772" w:author="C1-251035" w:date="2025-02-25T11:46:00Z">
              <w:r w:rsidRPr="006E26AE">
                <w:t>Cardinality</w:t>
              </w:r>
            </w:ins>
          </w:p>
        </w:tc>
        <w:tc>
          <w:tcPr>
            <w:tcW w:w="2500" w:type="pct"/>
            <w:shd w:val="clear" w:color="auto" w:fill="C0C0C0"/>
            <w:vAlign w:val="center"/>
          </w:tcPr>
          <w:p w14:paraId="483362B2" w14:textId="77777777" w:rsidR="00D12999" w:rsidRPr="006E26AE" w:rsidRDefault="00D12999" w:rsidP="00F22D56">
            <w:pPr>
              <w:pStyle w:val="TAH"/>
              <w:rPr>
                <w:ins w:id="6773" w:author="C1-251035" w:date="2025-02-25T11:46:00Z"/>
              </w:rPr>
            </w:pPr>
            <w:ins w:id="6774" w:author="C1-251035" w:date="2025-02-25T11:46:00Z">
              <w:r w:rsidRPr="006E26AE">
                <w:t>Description</w:t>
              </w:r>
            </w:ins>
          </w:p>
        </w:tc>
      </w:tr>
      <w:tr w:rsidR="00D12999" w:rsidRPr="006E26AE" w14:paraId="33B27666" w14:textId="77777777" w:rsidTr="00F22D56">
        <w:trPr>
          <w:jc w:val="center"/>
          <w:ins w:id="6775" w:author="C1-251035" w:date="2025-02-25T11:46:00Z"/>
        </w:trPr>
        <w:tc>
          <w:tcPr>
            <w:tcW w:w="863" w:type="pct"/>
            <w:shd w:val="clear" w:color="auto" w:fill="auto"/>
          </w:tcPr>
          <w:p w14:paraId="155977CB" w14:textId="77777777" w:rsidR="00D12999" w:rsidRPr="006E26AE" w:rsidRDefault="00D12999" w:rsidP="00F22D56">
            <w:pPr>
              <w:pStyle w:val="TAL"/>
              <w:rPr>
                <w:ins w:id="6776" w:author="C1-251035" w:date="2025-02-25T11:46:00Z"/>
              </w:rPr>
            </w:pPr>
            <w:ins w:id="6777" w:author="C1-251035" w:date="2025-02-25T11:46:00Z">
              <w:r w:rsidRPr="006E26AE">
                <w:t>Location</w:t>
              </w:r>
            </w:ins>
          </w:p>
        </w:tc>
        <w:tc>
          <w:tcPr>
            <w:tcW w:w="745" w:type="pct"/>
          </w:tcPr>
          <w:p w14:paraId="245576B2" w14:textId="77777777" w:rsidR="00D12999" w:rsidRPr="006E26AE" w:rsidRDefault="00D12999" w:rsidP="00F22D56">
            <w:pPr>
              <w:pStyle w:val="TAL"/>
              <w:rPr>
                <w:ins w:id="6778" w:author="C1-251035" w:date="2025-02-25T11:46:00Z"/>
              </w:rPr>
            </w:pPr>
            <w:ins w:id="6779" w:author="C1-251035" w:date="2025-02-25T11:46:00Z">
              <w:r w:rsidRPr="006E26AE">
                <w:t>string</w:t>
              </w:r>
            </w:ins>
          </w:p>
        </w:tc>
        <w:tc>
          <w:tcPr>
            <w:tcW w:w="223" w:type="pct"/>
          </w:tcPr>
          <w:p w14:paraId="7DB75D3B" w14:textId="77777777" w:rsidR="00D12999" w:rsidRPr="006E26AE" w:rsidRDefault="00D12999" w:rsidP="00F22D56">
            <w:pPr>
              <w:pStyle w:val="TAC"/>
              <w:rPr>
                <w:ins w:id="6780" w:author="C1-251035" w:date="2025-02-25T11:46:00Z"/>
              </w:rPr>
            </w:pPr>
            <w:ins w:id="6781" w:author="C1-251035" w:date="2025-02-25T11:46:00Z">
              <w:r w:rsidRPr="006E26AE">
                <w:t>M</w:t>
              </w:r>
            </w:ins>
          </w:p>
        </w:tc>
        <w:tc>
          <w:tcPr>
            <w:tcW w:w="669" w:type="pct"/>
          </w:tcPr>
          <w:p w14:paraId="7E80A714" w14:textId="77777777" w:rsidR="00D12999" w:rsidRPr="006E26AE" w:rsidRDefault="00D12999" w:rsidP="00F22D56">
            <w:pPr>
              <w:pStyle w:val="TAC"/>
              <w:rPr>
                <w:ins w:id="6782" w:author="C1-251035" w:date="2025-02-25T11:46:00Z"/>
              </w:rPr>
            </w:pPr>
            <w:ins w:id="6783" w:author="C1-251035" w:date="2025-02-25T11:46:00Z">
              <w:r w:rsidRPr="006E26AE">
                <w:t>1</w:t>
              </w:r>
            </w:ins>
          </w:p>
        </w:tc>
        <w:tc>
          <w:tcPr>
            <w:tcW w:w="2500" w:type="pct"/>
            <w:shd w:val="clear" w:color="auto" w:fill="auto"/>
          </w:tcPr>
          <w:p w14:paraId="289693D7" w14:textId="77777777" w:rsidR="00D12999" w:rsidRPr="006E26AE" w:rsidRDefault="00D12999" w:rsidP="00F22D56">
            <w:pPr>
              <w:pStyle w:val="TAL"/>
              <w:rPr>
                <w:ins w:id="6784" w:author="C1-251035" w:date="2025-02-25T11:46:00Z"/>
              </w:rPr>
            </w:pPr>
            <w:ins w:id="6785" w:author="C1-251035" w:date="2025-02-25T11:46:00Z">
              <w:r w:rsidRPr="006E26AE">
                <w:t xml:space="preserve">Contains an alternative target URI located in an alternative </w:t>
              </w:r>
              <w:r w:rsidRPr="006E26AE">
                <w:rPr>
                  <w:lang w:eastAsia="zh-CN"/>
                </w:rPr>
                <w:t>AIMLE server</w:t>
              </w:r>
              <w:r w:rsidRPr="006E26AE">
                <w:t>.</w:t>
              </w:r>
            </w:ins>
          </w:p>
        </w:tc>
      </w:tr>
    </w:tbl>
    <w:p w14:paraId="6074F1FB" w14:textId="77777777" w:rsidR="00D12999" w:rsidRPr="006E26AE" w:rsidRDefault="00D12999" w:rsidP="00D12999">
      <w:pPr>
        <w:rPr>
          <w:ins w:id="6786" w:author="C1-251035" w:date="2025-02-25T11:46:00Z"/>
        </w:rPr>
      </w:pPr>
    </w:p>
    <w:p w14:paraId="01741C9A" w14:textId="1EC70704" w:rsidR="00D12999" w:rsidRPr="006E26AE" w:rsidRDefault="00D12999" w:rsidP="00D12999">
      <w:pPr>
        <w:pStyle w:val="TH"/>
        <w:rPr>
          <w:ins w:id="6787" w:author="C1-251035" w:date="2025-02-25T11:46:00Z"/>
          <w:rFonts w:cs="Arial"/>
        </w:rPr>
      </w:pPr>
      <w:ins w:id="6788" w:author="C1-251035" w:date="2025-02-25T11:46:00Z">
        <w:r w:rsidRPr="006E26AE">
          <w:t>Table </w:t>
        </w:r>
        <w:r>
          <w:t>6.</w:t>
        </w:r>
      </w:ins>
      <w:ins w:id="6789" w:author="C1-251035" w:date="2025-02-25T12:47:00Z">
        <w:r w:rsidR="00107799">
          <w:t>12</w:t>
        </w:r>
      </w:ins>
      <w:ins w:id="6790" w:author="C1-251035" w:date="2025-02-25T11:46:00Z">
        <w:r w:rsidRPr="006E26AE">
          <w:t>.4.3.2-4: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44"/>
        <w:gridCol w:w="1420"/>
        <w:gridCol w:w="425"/>
        <w:gridCol w:w="1275"/>
        <w:gridCol w:w="4765"/>
      </w:tblGrid>
      <w:tr w:rsidR="00D12999" w:rsidRPr="006E26AE" w14:paraId="1DBC6E85" w14:textId="77777777" w:rsidTr="00F22D56">
        <w:trPr>
          <w:jc w:val="center"/>
          <w:ins w:id="6791" w:author="C1-251035" w:date="2025-02-25T11:46:00Z"/>
        </w:trPr>
        <w:tc>
          <w:tcPr>
            <w:tcW w:w="863" w:type="pct"/>
            <w:shd w:val="clear" w:color="auto" w:fill="C0C0C0"/>
          </w:tcPr>
          <w:p w14:paraId="5E7A016E" w14:textId="77777777" w:rsidR="00D12999" w:rsidRPr="006E26AE" w:rsidRDefault="00D12999" w:rsidP="00F22D56">
            <w:pPr>
              <w:pStyle w:val="TAH"/>
              <w:rPr>
                <w:ins w:id="6792" w:author="C1-251035" w:date="2025-02-25T11:46:00Z"/>
              </w:rPr>
            </w:pPr>
            <w:ins w:id="6793" w:author="C1-251035" w:date="2025-02-25T11:46:00Z">
              <w:r w:rsidRPr="006E26AE">
                <w:t>Name</w:t>
              </w:r>
            </w:ins>
          </w:p>
        </w:tc>
        <w:tc>
          <w:tcPr>
            <w:tcW w:w="745" w:type="pct"/>
            <w:shd w:val="clear" w:color="auto" w:fill="C0C0C0"/>
          </w:tcPr>
          <w:p w14:paraId="0995CFBA" w14:textId="77777777" w:rsidR="00D12999" w:rsidRPr="006E26AE" w:rsidRDefault="00D12999" w:rsidP="00F22D56">
            <w:pPr>
              <w:pStyle w:val="TAH"/>
              <w:rPr>
                <w:ins w:id="6794" w:author="C1-251035" w:date="2025-02-25T11:46:00Z"/>
              </w:rPr>
            </w:pPr>
            <w:ins w:id="6795" w:author="C1-251035" w:date="2025-02-25T11:46:00Z">
              <w:r w:rsidRPr="006E26AE">
                <w:t>Data type</w:t>
              </w:r>
            </w:ins>
          </w:p>
        </w:tc>
        <w:tc>
          <w:tcPr>
            <w:tcW w:w="223" w:type="pct"/>
            <w:shd w:val="clear" w:color="auto" w:fill="C0C0C0"/>
          </w:tcPr>
          <w:p w14:paraId="534ECDB0" w14:textId="77777777" w:rsidR="00D12999" w:rsidRPr="006E26AE" w:rsidRDefault="00D12999" w:rsidP="00F22D56">
            <w:pPr>
              <w:pStyle w:val="TAH"/>
              <w:rPr>
                <w:ins w:id="6796" w:author="C1-251035" w:date="2025-02-25T11:46:00Z"/>
              </w:rPr>
            </w:pPr>
            <w:ins w:id="6797" w:author="C1-251035" w:date="2025-02-25T11:46:00Z">
              <w:r w:rsidRPr="006E26AE">
                <w:t>P</w:t>
              </w:r>
            </w:ins>
          </w:p>
        </w:tc>
        <w:tc>
          <w:tcPr>
            <w:tcW w:w="669" w:type="pct"/>
            <w:shd w:val="clear" w:color="auto" w:fill="C0C0C0"/>
          </w:tcPr>
          <w:p w14:paraId="1135BED8" w14:textId="77777777" w:rsidR="00D12999" w:rsidRPr="006E26AE" w:rsidRDefault="00D12999" w:rsidP="00F22D56">
            <w:pPr>
              <w:pStyle w:val="TAH"/>
              <w:rPr>
                <w:ins w:id="6798" w:author="C1-251035" w:date="2025-02-25T11:46:00Z"/>
              </w:rPr>
            </w:pPr>
            <w:ins w:id="6799" w:author="C1-251035" w:date="2025-02-25T11:46:00Z">
              <w:r w:rsidRPr="006E26AE">
                <w:t>Cardinality</w:t>
              </w:r>
            </w:ins>
          </w:p>
        </w:tc>
        <w:tc>
          <w:tcPr>
            <w:tcW w:w="2500" w:type="pct"/>
            <w:shd w:val="clear" w:color="auto" w:fill="C0C0C0"/>
            <w:vAlign w:val="center"/>
          </w:tcPr>
          <w:p w14:paraId="55E71924" w14:textId="77777777" w:rsidR="00D12999" w:rsidRPr="006E26AE" w:rsidRDefault="00D12999" w:rsidP="00F22D56">
            <w:pPr>
              <w:pStyle w:val="TAH"/>
              <w:rPr>
                <w:ins w:id="6800" w:author="C1-251035" w:date="2025-02-25T11:46:00Z"/>
              </w:rPr>
            </w:pPr>
            <w:ins w:id="6801" w:author="C1-251035" w:date="2025-02-25T11:46:00Z">
              <w:r w:rsidRPr="006E26AE">
                <w:t>Description</w:t>
              </w:r>
            </w:ins>
          </w:p>
        </w:tc>
      </w:tr>
      <w:tr w:rsidR="00D12999" w:rsidRPr="006E26AE" w14:paraId="2243A107" w14:textId="77777777" w:rsidTr="00F22D56">
        <w:trPr>
          <w:jc w:val="center"/>
          <w:ins w:id="6802" w:author="C1-251035" w:date="2025-02-25T11:46:00Z"/>
        </w:trPr>
        <w:tc>
          <w:tcPr>
            <w:tcW w:w="863" w:type="pct"/>
            <w:shd w:val="clear" w:color="auto" w:fill="auto"/>
          </w:tcPr>
          <w:p w14:paraId="60E8A221" w14:textId="77777777" w:rsidR="00D12999" w:rsidRPr="006E26AE" w:rsidRDefault="00D12999" w:rsidP="00F22D56">
            <w:pPr>
              <w:pStyle w:val="TAL"/>
              <w:rPr>
                <w:ins w:id="6803" w:author="C1-251035" w:date="2025-02-25T11:46:00Z"/>
              </w:rPr>
            </w:pPr>
            <w:ins w:id="6804" w:author="C1-251035" w:date="2025-02-25T11:46:00Z">
              <w:r w:rsidRPr="006E26AE">
                <w:t>Location</w:t>
              </w:r>
            </w:ins>
          </w:p>
        </w:tc>
        <w:tc>
          <w:tcPr>
            <w:tcW w:w="745" w:type="pct"/>
          </w:tcPr>
          <w:p w14:paraId="57A0C692" w14:textId="77777777" w:rsidR="00D12999" w:rsidRPr="006E26AE" w:rsidRDefault="00D12999" w:rsidP="00F22D56">
            <w:pPr>
              <w:pStyle w:val="TAL"/>
              <w:rPr>
                <w:ins w:id="6805" w:author="C1-251035" w:date="2025-02-25T11:46:00Z"/>
              </w:rPr>
            </w:pPr>
            <w:ins w:id="6806" w:author="C1-251035" w:date="2025-02-25T11:46:00Z">
              <w:r w:rsidRPr="006E26AE">
                <w:t>string</w:t>
              </w:r>
            </w:ins>
          </w:p>
        </w:tc>
        <w:tc>
          <w:tcPr>
            <w:tcW w:w="223" w:type="pct"/>
          </w:tcPr>
          <w:p w14:paraId="4DEEAF2C" w14:textId="77777777" w:rsidR="00D12999" w:rsidRPr="006E26AE" w:rsidRDefault="00D12999" w:rsidP="00F22D56">
            <w:pPr>
              <w:pStyle w:val="TAC"/>
              <w:rPr>
                <w:ins w:id="6807" w:author="C1-251035" w:date="2025-02-25T11:46:00Z"/>
              </w:rPr>
            </w:pPr>
            <w:ins w:id="6808" w:author="C1-251035" w:date="2025-02-25T11:46:00Z">
              <w:r w:rsidRPr="006E26AE">
                <w:t>M</w:t>
              </w:r>
            </w:ins>
          </w:p>
        </w:tc>
        <w:tc>
          <w:tcPr>
            <w:tcW w:w="669" w:type="pct"/>
          </w:tcPr>
          <w:p w14:paraId="58C3068C" w14:textId="77777777" w:rsidR="00D12999" w:rsidRPr="006E26AE" w:rsidRDefault="00D12999" w:rsidP="00F22D56">
            <w:pPr>
              <w:pStyle w:val="TAC"/>
              <w:rPr>
                <w:ins w:id="6809" w:author="C1-251035" w:date="2025-02-25T11:46:00Z"/>
              </w:rPr>
            </w:pPr>
            <w:ins w:id="6810" w:author="C1-251035" w:date="2025-02-25T11:46:00Z">
              <w:r w:rsidRPr="006E26AE">
                <w:t>1</w:t>
              </w:r>
            </w:ins>
          </w:p>
        </w:tc>
        <w:tc>
          <w:tcPr>
            <w:tcW w:w="2500" w:type="pct"/>
            <w:shd w:val="clear" w:color="auto" w:fill="auto"/>
          </w:tcPr>
          <w:p w14:paraId="4CDF0159" w14:textId="77777777" w:rsidR="00D12999" w:rsidRPr="006E26AE" w:rsidRDefault="00D12999" w:rsidP="00F22D56">
            <w:pPr>
              <w:pStyle w:val="TAL"/>
              <w:rPr>
                <w:ins w:id="6811" w:author="C1-251035" w:date="2025-02-25T11:46:00Z"/>
              </w:rPr>
            </w:pPr>
            <w:ins w:id="6812" w:author="C1-251035" w:date="2025-02-25T11:46:00Z">
              <w:r w:rsidRPr="006E26AE">
                <w:t xml:space="preserve">Contains an alternative target URI located in an alternative </w:t>
              </w:r>
              <w:r w:rsidRPr="006E26AE">
                <w:rPr>
                  <w:lang w:eastAsia="zh-CN"/>
                </w:rPr>
                <w:t>AIMLE server</w:t>
              </w:r>
              <w:r w:rsidRPr="006E26AE">
                <w:t>.</w:t>
              </w:r>
            </w:ins>
          </w:p>
        </w:tc>
      </w:tr>
    </w:tbl>
    <w:p w14:paraId="17856063" w14:textId="77777777" w:rsidR="00D12999" w:rsidRPr="006E26AE" w:rsidRDefault="00D12999" w:rsidP="00D12999">
      <w:pPr>
        <w:rPr>
          <w:ins w:id="6813" w:author="C1-251035" w:date="2025-02-25T11:46:00Z"/>
        </w:rPr>
      </w:pPr>
    </w:p>
    <w:p w14:paraId="72CF7D72" w14:textId="1434EE6D" w:rsidR="00D12999" w:rsidRPr="006E26AE" w:rsidRDefault="00D12999" w:rsidP="00D12999">
      <w:pPr>
        <w:pStyle w:val="Heading3"/>
        <w:rPr>
          <w:ins w:id="6814" w:author="C1-251035" w:date="2025-02-25T11:46:00Z"/>
        </w:rPr>
      </w:pPr>
      <w:bookmarkStart w:id="6815" w:name="_Toc191381571"/>
      <w:ins w:id="6816" w:author="C1-251035" w:date="2025-02-25T11:46:00Z">
        <w:r>
          <w:t>6.</w:t>
        </w:r>
      </w:ins>
      <w:ins w:id="6817" w:author="C1-251035" w:date="2025-02-25T12:47:00Z">
        <w:r w:rsidR="00107799">
          <w:t>12</w:t>
        </w:r>
      </w:ins>
      <w:ins w:id="6818" w:author="C1-251035" w:date="2025-02-25T11:46:00Z">
        <w:r w:rsidRPr="006E26AE">
          <w:t>.5</w:t>
        </w:r>
        <w:r w:rsidRPr="006E26AE">
          <w:tab/>
          <w:t>Notifications</w:t>
        </w:r>
        <w:bookmarkEnd w:id="6815"/>
      </w:ins>
    </w:p>
    <w:p w14:paraId="1D0C6332" w14:textId="77777777" w:rsidR="00D12999" w:rsidRPr="006E26AE" w:rsidRDefault="00D12999" w:rsidP="00D12999">
      <w:pPr>
        <w:rPr>
          <w:ins w:id="6819" w:author="C1-251035" w:date="2025-02-25T11:46:00Z"/>
        </w:rPr>
      </w:pPr>
      <w:ins w:id="6820" w:author="C1-251035" w:date="2025-02-25T11:46:00Z">
        <w:r w:rsidRPr="006E26AE">
          <w:t>There are no notifications defined for this API in this release of the specification.</w:t>
        </w:r>
      </w:ins>
    </w:p>
    <w:p w14:paraId="7F46347A" w14:textId="5A2107C6" w:rsidR="00D12999" w:rsidRPr="006E26AE" w:rsidRDefault="00D12999" w:rsidP="00D12999">
      <w:pPr>
        <w:pStyle w:val="Heading3"/>
        <w:rPr>
          <w:ins w:id="6821" w:author="C1-251035" w:date="2025-02-25T11:46:00Z"/>
        </w:rPr>
      </w:pPr>
      <w:bookmarkStart w:id="6822" w:name="_Toc191381572"/>
      <w:ins w:id="6823" w:author="C1-251035" w:date="2025-02-25T11:46:00Z">
        <w:r>
          <w:t>6.</w:t>
        </w:r>
      </w:ins>
      <w:ins w:id="6824" w:author="C1-251035" w:date="2025-02-25T12:47:00Z">
        <w:r w:rsidR="00107799">
          <w:t>12</w:t>
        </w:r>
      </w:ins>
      <w:ins w:id="6825" w:author="C1-251035" w:date="2025-02-25T11:46:00Z">
        <w:r w:rsidRPr="006E26AE">
          <w:t>.6</w:t>
        </w:r>
        <w:r w:rsidRPr="006E26AE">
          <w:tab/>
          <w:t>Data Model</w:t>
        </w:r>
        <w:bookmarkEnd w:id="6822"/>
      </w:ins>
    </w:p>
    <w:p w14:paraId="435818D1" w14:textId="1FA23925" w:rsidR="00D12999" w:rsidRPr="006E26AE" w:rsidRDefault="00D12999" w:rsidP="00D12999">
      <w:pPr>
        <w:pStyle w:val="Heading4"/>
        <w:rPr>
          <w:ins w:id="6826" w:author="C1-251035" w:date="2025-02-25T11:46:00Z"/>
        </w:rPr>
      </w:pPr>
      <w:bookmarkStart w:id="6827" w:name="_Toc191381573"/>
      <w:ins w:id="6828" w:author="C1-251035" w:date="2025-02-25T11:46:00Z">
        <w:r>
          <w:t>6.</w:t>
        </w:r>
      </w:ins>
      <w:ins w:id="6829" w:author="C1-251035" w:date="2025-02-25T12:47:00Z">
        <w:r w:rsidR="00107799">
          <w:t>12</w:t>
        </w:r>
      </w:ins>
      <w:ins w:id="6830" w:author="C1-251035" w:date="2025-02-25T11:46:00Z">
        <w:r w:rsidRPr="006E26AE">
          <w:t>.6.1</w:t>
        </w:r>
        <w:r w:rsidRPr="006E26AE">
          <w:tab/>
          <w:t>General</w:t>
        </w:r>
        <w:bookmarkEnd w:id="6827"/>
      </w:ins>
    </w:p>
    <w:p w14:paraId="25BCE45E" w14:textId="77777777" w:rsidR="00D12999" w:rsidRPr="006E26AE" w:rsidRDefault="00D12999" w:rsidP="00D12999">
      <w:pPr>
        <w:rPr>
          <w:ins w:id="6831" w:author="C1-251035" w:date="2025-02-25T11:46:00Z"/>
        </w:rPr>
      </w:pPr>
      <w:ins w:id="6832" w:author="C1-251035" w:date="2025-02-25T11:46:00Z">
        <w:r w:rsidRPr="006E26AE">
          <w:t xml:space="preserve">This clause specifies the application data model supported by the </w:t>
        </w:r>
        <w:proofErr w:type="spellStart"/>
        <w:r w:rsidRPr="006E26AE">
          <w:t>Aimles_AIMLTaskTransfer</w:t>
        </w:r>
        <w:proofErr w:type="spellEnd"/>
        <w:r w:rsidRPr="006E26AE">
          <w:t xml:space="preserve"> API.</w:t>
        </w:r>
      </w:ins>
    </w:p>
    <w:p w14:paraId="5A91A6D7" w14:textId="148D501C" w:rsidR="00D12999" w:rsidRPr="006E26AE" w:rsidRDefault="00D12999" w:rsidP="00D12999">
      <w:pPr>
        <w:rPr>
          <w:ins w:id="6833" w:author="C1-251035" w:date="2025-02-25T11:46:00Z"/>
        </w:rPr>
      </w:pPr>
      <w:ins w:id="6834" w:author="C1-251035" w:date="2025-02-25T11:46:00Z">
        <w:r w:rsidRPr="006E26AE">
          <w:t>Table </w:t>
        </w:r>
        <w:r>
          <w:t>6.</w:t>
        </w:r>
      </w:ins>
      <w:ins w:id="6835" w:author="C1-251035" w:date="2025-02-25T12:47:00Z">
        <w:r w:rsidR="00107799">
          <w:t>12</w:t>
        </w:r>
      </w:ins>
      <w:ins w:id="6836" w:author="C1-251035" w:date="2025-02-25T11:46:00Z">
        <w:r w:rsidRPr="006E26AE">
          <w:t xml:space="preserve">.6.1-1 specifies the data types defined for the </w:t>
        </w:r>
        <w:proofErr w:type="spellStart"/>
        <w:r w:rsidRPr="006E26AE">
          <w:t>Aimles_AIMLTaskTransfer</w:t>
        </w:r>
        <w:proofErr w:type="spellEnd"/>
        <w:r w:rsidRPr="006E26AE">
          <w:t xml:space="preserve"> API.</w:t>
        </w:r>
      </w:ins>
    </w:p>
    <w:p w14:paraId="20BA64E4" w14:textId="6B6C3560" w:rsidR="00D12999" w:rsidRPr="006E26AE" w:rsidRDefault="00D12999" w:rsidP="00D12999">
      <w:pPr>
        <w:pStyle w:val="TH"/>
        <w:rPr>
          <w:ins w:id="6837" w:author="C1-251035" w:date="2025-02-25T11:46:00Z"/>
        </w:rPr>
      </w:pPr>
      <w:ins w:id="6838" w:author="C1-251035" w:date="2025-02-25T11:46:00Z">
        <w:r w:rsidRPr="006E26AE">
          <w:t>Table </w:t>
        </w:r>
        <w:r>
          <w:t>6.</w:t>
        </w:r>
      </w:ins>
      <w:ins w:id="6839" w:author="C1-251035" w:date="2025-02-25T12:47:00Z">
        <w:r w:rsidR="00107799">
          <w:t>12</w:t>
        </w:r>
      </w:ins>
      <w:ins w:id="6840" w:author="C1-251035" w:date="2025-02-25T11:46:00Z">
        <w:r w:rsidRPr="006E26AE">
          <w:t xml:space="preserve">.6.1-1: </w:t>
        </w:r>
        <w:proofErr w:type="spellStart"/>
        <w:r w:rsidRPr="006E26AE">
          <w:t>Aimles_AIMLTaskTransfer</w:t>
        </w:r>
        <w:proofErr w:type="spellEnd"/>
        <w:r w:rsidRPr="006E26AE">
          <w:t xml:space="preserve"> API specific Data Types</w:t>
        </w:r>
      </w:ins>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58"/>
        <w:gridCol w:w="1559"/>
        <w:gridCol w:w="4254"/>
        <w:gridCol w:w="1364"/>
      </w:tblGrid>
      <w:tr w:rsidR="00D12999" w:rsidRPr="006E26AE" w14:paraId="5B35BFDE" w14:textId="77777777" w:rsidTr="00F22D56">
        <w:trPr>
          <w:jc w:val="center"/>
          <w:ins w:id="6841" w:author="C1-251035" w:date="2025-02-25T11:46:00Z"/>
        </w:trPr>
        <w:tc>
          <w:tcPr>
            <w:tcW w:w="2357" w:type="dxa"/>
            <w:tcBorders>
              <w:top w:val="single" w:sz="4" w:space="0" w:color="auto"/>
              <w:left w:val="single" w:sz="4" w:space="0" w:color="auto"/>
              <w:bottom w:val="single" w:sz="4" w:space="0" w:color="auto"/>
              <w:right w:val="single" w:sz="4" w:space="0" w:color="auto"/>
            </w:tcBorders>
            <w:shd w:val="clear" w:color="auto" w:fill="C0C0C0"/>
            <w:hideMark/>
          </w:tcPr>
          <w:p w14:paraId="29BD500D" w14:textId="77777777" w:rsidR="00D12999" w:rsidRPr="006E26AE" w:rsidRDefault="00D12999" w:rsidP="00F22D56">
            <w:pPr>
              <w:pStyle w:val="TAH"/>
              <w:rPr>
                <w:ins w:id="6842" w:author="C1-251035" w:date="2025-02-25T11:46:00Z"/>
              </w:rPr>
            </w:pPr>
            <w:ins w:id="6843" w:author="C1-251035" w:date="2025-02-25T11:46:00Z">
              <w:r w:rsidRPr="006E26AE">
                <w:t>Data type</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EB4D8AA" w14:textId="77777777" w:rsidR="00D12999" w:rsidRPr="006E26AE" w:rsidRDefault="00D12999" w:rsidP="00F22D56">
            <w:pPr>
              <w:pStyle w:val="TAH"/>
              <w:rPr>
                <w:ins w:id="6844" w:author="C1-251035" w:date="2025-02-25T11:46:00Z"/>
              </w:rPr>
            </w:pPr>
            <w:ins w:id="6845" w:author="C1-251035" w:date="2025-02-25T11:46:00Z">
              <w:r w:rsidRPr="006E26AE">
                <w:t>Clause defined</w:t>
              </w:r>
            </w:ins>
          </w:p>
        </w:tc>
        <w:tc>
          <w:tcPr>
            <w:tcW w:w="4253" w:type="dxa"/>
            <w:tcBorders>
              <w:top w:val="single" w:sz="4" w:space="0" w:color="auto"/>
              <w:left w:val="single" w:sz="4" w:space="0" w:color="auto"/>
              <w:bottom w:val="single" w:sz="4" w:space="0" w:color="auto"/>
              <w:right w:val="single" w:sz="4" w:space="0" w:color="auto"/>
            </w:tcBorders>
            <w:shd w:val="clear" w:color="auto" w:fill="C0C0C0"/>
            <w:hideMark/>
          </w:tcPr>
          <w:p w14:paraId="5AE8D8B5" w14:textId="77777777" w:rsidR="00D12999" w:rsidRPr="006E26AE" w:rsidRDefault="00D12999" w:rsidP="00F22D56">
            <w:pPr>
              <w:pStyle w:val="TAH"/>
              <w:rPr>
                <w:ins w:id="6846" w:author="C1-251035" w:date="2025-02-25T11:46:00Z"/>
              </w:rPr>
            </w:pPr>
            <w:ins w:id="6847" w:author="C1-251035" w:date="2025-02-25T11:46:00Z">
              <w:r w:rsidRPr="006E26AE">
                <w:t>Description</w:t>
              </w:r>
            </w:ins>
          </w:p>
        </w:tc>
        <w:tc>
          <w:tcPr>
            <w:tcW w:w="1364" w:type="dxa"/>
            <w:tcBorders>
              <w:top w:val="single" w:sz="4" w:space="0" w:color="auto"/>
              <w:left w:val="single" w:sz="4" w:space="0" w:color="auto"/>
              <w:bottom w:val="single" w:sz="4" w:space="0" w:color="auto"/>
              <w:right w:val="single" w:sz="4" w:space="0" w:color="auto"/>
            </w:tcBorders>
            <w:shd w:val="clear" w:color="auto" w:fill="C0C0C0"/>
          </w:tcPr>
          <w:p w14:paraId="31CE879F" w14:textId="77777777" w:rsidR="00D12999" w:rsidRPr="006E26AE" w:rsidRDefault="00D12999" w:rsidP="00F22D56">
            <w:pPr>
              <w:pStyle w:val="TAH"/>
              <w:rPr>
                <w:ins w:id="6848" w:author="C1-251035" w:date="2025-02-25T11:46:00Z"/>
              </w:rPr>
            </w:pPr>
            <w:ins w:id="6849" w:author="C1-251035" w:date="2025-02-25T11:46:00Z">
              <w:r w:rsidRPr="006E26AE">
                <w:t>Applicability</w:t>
              </w:r>
            </w:ins>
          </w:p>
        </w:tc>
      </w:tr>
      <w:tr w:rsidR="00D12999" w:rsidRPr="006E26AE" w14:paraId="43144D80" w14:textId="77777777" w:rsidTr="00F22D56">
        <w:trPr>
          <w:jc w:val="center"/>
          <w:ins w:id="6850" w:author="C1-251035" w:date="2025-02-25T11:46:00Z"/>
        </w:trPr>
        <w:tc>
          <w:tcPr>
            <w:tcW w:w="2357" w:type="dxa"/>
            <w:tcBorders>
              <w:top w:val="single" w:sz="4" w:space="0" w:color="auto"/>
              <w:left w:val="single" w:sz="4" w:space="0" w:color="auto"/>
              <w:bottom w:val="single" w:sz="4" w:space="0" w:color="auto"/>
              <w:right w:val="single" w:sz="4" w:space="0" w:color="auto"/>
            </w:tcBorders>
          </w:tcPr>
          <w:p w14:paraId="380E9113" w14:textId="77777777" w:rsidR="00D12999" w:rsidRPr="006E26AE" w:rsidRDefault="00D12999" w:rsidP="00F22D56">
            <w:pPr>
              <w:pStyle w:val="TAL"/>
              <w:rPr>
                <w:ins w:id="6851" w:author="C1-251035" w:date="2025-02-25T11:46:00Z"/>
              </w:rPr>
            </w:pPr>
            <w:proofErr w:type="spellStart"/>
            <w:ins w:id="6852" w:author="C1-251035" w:date="2025-02-25T11:46:00Z">
              <w:r w:rsidRPr="006E26AE">
                <w:t>AimlesControlledTaskTransferReq</w:t>
              </w:r>
              <w:proofErr w:type="spellEnd"/>
            </w:ins>
          </w:p>
        </w:tc>
        <w:tc>
          <w:tcPr>
            <w:tcW w:w="1559" w:type="dxa"/>
            <w:tcBorders>
              <w:top w:val="single" w:sz="4" w:space="0" w:color="auto"/>
              <w:left w:val="single" w:sz="4" w:space="0" w:color="auto"/>
              <w:bottom w:val="single" w:sz="4" w:space="0" w:color="auto"/>
              <w:right w:val="single" w:sz="4" w:space="0" w:color="auto"/>
            </w:tcBorders>
          </w:tcPr>
          <w:p w14:paraId="21E04F2F" w14:textId="4D400C65" w:rsidR="00D12999" w:rsidRPr="006E26AE" w:rsidRDefault="00D12999" w:rsidP="00F22D56">
            <w:pPr>
              <w:pStyle w:val="TAC"/>
              <w:rPr>
                <w:ins w:id="6853" w:author="C1-251035" w:date="2025-02-25T11:46:00Z"/>
              </w:rPr>
            </w:pPr>
            <w:ins w:id="6854" w:author="C1-251035" w:date="2025-02-25T11:46:00Z">
              <w:r>
                <w:t>6.</w:t>
              </w:r>
            </w:ins>
            <w:ins w:id="6855" w:author="C1-251035" w:date="2025-02-25T12:47:00Z">
              <w:r w:rsidR="00107799">
                <w:t>12</w:t>
              </w:r>
            </w:ins>
            <w:ins w:id="6856" w:author="C1-251035" w:date="2025-02-25T11:46:00Z">
              <w:r w:rsidRPr="006E26AE">
                <w:t>.6.2.4</w:t>
              </w:r>
            </w:ins>
          </w:p>
        </w:tc>
        <w:tc>
          <w:tcPr>
            <w:tcW w:w="4253" w:type="dxa"/>
            <w:tcBorders>
              <w:top w:val="single" w:sz="4" w:space="0" w:color="auto"/>
              <w:left w:val="single" w:sz="4" w:space="0" w:color="auto"/>
              <w:bottom w:val="single" w:sz="4" w:space="0" w:color="auto"/>
              <w:right w:val="single" w:sz="4" w:space="0" w:color="auto"/>
            </w:tcBorders>
          </w:tcPr>
          <w:p w14:paraId="354A8A47" w14:textId="77777777" w:rsidR="00D12999" w:rsidRPr="006E26AE" w:rsidRDefault="00D12999" w:rsidP="00F22D56">
            <w:pPr>
              <w:pStyle w:val="TAL"/>
              <w:rPr>
                <w:ins w:id="6857" w:author="C1-251035" w:date="2025-02-25T11:46:00Z"/>
                <w:rFonts w:cs="Arial"/>
                <w:szCs w:val="18"/>
              </w:rPr>
            </w:pPr>
            <w:ins w:id="6858" w:author="C1-251035" w:date="2025-02-25T11:46:00Z">
              <w:r w:rsidRPr="006E26AE">
                <w:rPr>
                  <w:rFonts w:cs="Arial"/>
                  <w:szCs w:val="18"/>
                </w:rPr>
                <w:t xml:space="preserve">Contains the AIMLE </w:t>
              </w:r>
              <w:proofErr w:type="gramStart"/>
              <w:r w:rsidRPr="006E26AE">
                <w:rPr>
                  <w:rFonts w:cs="Arial"/>
                  <w:szCs w:val="18"/>
                </w:rPr>
                <w:t>server controlled</w:t>
              </w:r>
              <w:proofErr w:type="gramEnd"/>
              <w:r w:rsidRPr="006E26AE">
                <w:rPr>
                  <w:rFonts w:cs="Arial"/>
                  <w:szCs w:val="18"/>
                </w:rPr>
                <w:t xml:space="preserve"> task transfer request information.</w:t>
              </w:r>
            </w:ins>
          </w:p>
        </w:tc>
        <w:tc>
          <w:tcPr>
            <w:tcW w:w="1364" w:type="dxa"/>
            <w:tcBorders>
              <w:top w:val="single" w:sz="4" w:space="0" w:color="auto"/>
              <w:left w:val="single" w:sz="4" w:space="0" w:color="auto"/>
              <w:bottom w:val="single" w:sz="4" w:space="0" w:color="auto"/>
              <w:right w:val="single" w:sz="4" w:space="0" w:color="auto"/>
            </w:tcBorders>
          </w:tcPr>
          <w:p w14:paraId="07A79539" w14:textId="77777777" w:rsidR="00D12999" w:rsidRPr="006E26AE" w:rsidRDefault="00D12999" w:rsidP="00F22D56">
            <w:pPr>
              <w:pStyle w:val="TAL"/>
              <w:rPr>
                <w:ins w:id="6859" w:author="C1-251035" w:date="2025-02-25T11:46:00Z"/>
                <w:rFonts w:cs="Arial"/>
                <w:szCs w:val="18"/>
              </w:rPr>
            </w:pPr>
          </w:p>
        </w:tc>
      </w:tr>
      <w:tr w:rsidR="00D12999" w:rsidRPr="006E26AE" w14:paraId="3E11537D" w14:textId="77777777" w:rsidTr="00F22D56">
        <w:trPr>
          <w:jc w:val="center"/>
          <w:ins w:id="6860" w:author="C1-251035" w:date="2025-02-25T11:46:00Z"/>
        </w:trPr>
        <w:tc>
          <w:tcPr>
            <w:tcW w:w="2357" w:type="dxa"/>
            <w:tcBorders>
              <w:top w:val="single" w:sz="4" w:space="0" w:color="auto"/>
              <w:left w:val="single" w:sz="4" w:space="0" w:color="auto"/>
              <w:bottom w:val="single" w:sz="4" w:space="0" w:color="auto"/>
              <w:right w:val="single" w:sz="4" w:space="0" w:color="auto"/>
            </w:tcBorders>
          </w:tcPr>
          <w:p w14:paraId="7CEDFE43" w14:textId="77777777" w:rsidR="00D12999" w:rsidRPr="006E26AE" w:rsidRDefault="00D12999" w:rsidP="00F22D56">
            <w:pPr>
              <w:pStyle w:val="TAL"/>
              <w:rPr>
                <w:ins w:id="6861" w:author="C1-251035" w:date="2025-02-25T11:46:00Z"/>
              </w:rPr>
            </w:pPr>
            <w:proofErr w:type="spellStart"/>
            <w:ins w:id="6862" w:author="C1-251035" w:date="2025-02-25T11:46:00Z">
              <w:r w:rsidRPr="006E26AE">
                <w:t>AimlesControlledTaskTransferResp</w:t>
              </w:r>
              <w:proofErr w:type="spellEnd"/>
            </w:ins>
          </w:p>
        </w:tc>
        <w:tc>
          <w:tcPr>
            <w:tcW w:w="1559" w:type="dxa"/>
            <w:tcBorders>
              <w:top w:val="single" w:sz="4" w:space="0" w:color="auto"/>
              <w:left w:val="single" w:sz="4" w:space="0" w:color="auto"/>
              <w:bottom w:val="single" w:sz="4" w:space="0" w:color="auto"/>
              <w:right w:val="single" w:sz="4" w:space="0" w:color="auto"/>
            </w:tcBorders>
          </w:tcPr>
          <w:p w14:paraId="51405D94" w14:textId="2E2A206A" w:rsidR="00D12999" w:rsidRPr="006E26AE" w:rsidRDefault="00D12999" w:rsidP="00F22D56">
            <w:pPr>
              <w:pStyle w:val="TAC"/>
              <w:rPr>
                <w:ins w:id="6863" w:author="C1-251035" w:date="2025-02-25T11:46:00Z"/>
              </w:rPr>
            </w:pPr>
            <w:ins w:id="6864" w:author="C1-251035" w:date="2025-02-25T11:46:00Z">
              <w:r>
                <w:t>6.</w:t>
              </w:r>
            </w:ins>
            <w:ins w:id="6865" w:author="C1-251035" w:date="2025-02-25T12:47:00Z">
              <w:r w:rsidR="00107799">
                <w:t>12</w:t>
              </w:r>
            </w:ins>
            <w:ins w:id="6866" w:author="C1-251035" w:date="2025-02-25T11:46:00Z">
              <w:r w:rsidRPr="006E26AE">
                <w:t>.6.2.5</w:t>
              </w:r>
            </w:ins>
          </w:p>
        </w:tc>
        <w:tc>
          <w:tcPr>
            <w:tcW w:w="4253" w:type="dxa"/>
            <w:tcBorders>
              <w:top w:val="single" w:sz="4" w:space="0" w:color="auto"/>
              <w:left w:val="single" w:sz="4" w:space="0" w:color="auto"/>
              <w:bottom w:val="single" w:sz="4" w:space="0" w:color="auto"/>
              <w:right w:val="single" w:sz="4" w:space="0" w:color="auto"/>
            </w:tcBorders>
          </w:tcPr>
          <w:p w14:paraId="2D52DFBE" w14:textId="77777777" w:rsidR="00D12999" w:rsidRPr="006E26AE" w:rsidRDefault="00D12999" w:rsidP="00F22D56">
            <w:pPr>
              <w:pStyle w:val="TAL"/>
              <w:rPr>
                <w:ins w:id="6867" w:author="C1-251035" w:date="2025-02-25T11:46:00Z"/>
                <w:rFonts w:cs="Arial"/>
                <w:szCs w:val="18"/>
              </w:rPr>
            </w:pPr>
            <w:ins w:id="6868" w:author="C1-251035" w:date="2025-02-25T11:46:00Z">
              <w:r w:rsidRPr="006E26AE">
                <w:rPr>
                  <w:rFonts w:cs="Arial"/>
                  <w:szCs w:val="18"/>
                </w:rPr>
                <w:t xml:space="preserve">Contains the AIMLE </w:t>
              </w:r>
              <w:proofErr w:type="gramStart"/>
              <w:r w:rsidRPr="006E26AE">
                <w:rPr>
                  <w:rFonts w:cs="Arial"/>
                  <w:szCs w:val="18"/>
                </w:rPr>
                <w:t>server controlled</w:t>
              </w:r>
              <w:proofErr w:type="gramEnd"/>
              <w:r w:rsidRPr="006E26AE">
                <w:rPr>
                  <w:rFonts w:cs="Arial"/>
                  <w:szCs w:val="18"/>
                </w:rPr>
                <w:t xml:space="preserve"> task transfer response information.</w:t>
              </w:r>
            </w:ins>
          </w:p>
        </w:tc>
        <w:tc>
          <w:tcPr>
            <w:tcW w:w="1364" w:type="dxa"/>
            <w:tcBorders>
              <w:top w:val="single" w:sz="4" w:space="0" w:color="auto"/>
              <w:left w:val="single" w:sz="4" w:space="0" w:color="auto"/>
              <w:bottom w:val="single" w:sz="4" w:space="0" w:color="auto"/>
              <w:right w:val="single" w:sz="4" w:space="0" w:color="auto"/>
            </w:tcBorders>
          </w:tcPr>
          <w:p w14:paraId="5F5E41DB" w14:textId="77777777" w:rsidR="00D12999" w:rsidRPr="006E26AE" w:rsidRDefault="00D12999" w:rsidP="00F22D56">
            <w:pPr>
              <w:pStyle w:val="TAL"/>
              <w:rPr>
                <w:ins w:id="6869" w:author="C1-251035" w:date="2025-02-25T11:46:00Z"/>
                <w:rFonts w:cs="Arial"/>
                <w:szCs w:val="18"/>
              </w:rPr>
            </w:pPr>
          </w:p>
        </w:tc>
      </w:tr>
      <w:tr w:rsidR="00D12999" w:rsidRPr="006E26AE" w14:paraId="7AF99196" w14:textId="77777777" w:rsidTr="00F22D56">
        <w:trPr>
          <w:jc w:val="center"/>
          <w:ins w:id="6870" w:author="C1-251035" w:date="2025-02-25T11:46:00Z"/>
        </w:trPr>
        <w:tc>
          <w:tcPr>
            <w:tcW w:w="2357" w:type="dxa"/>
            <w:tcBorders>
              <w:top w:val="single" w:sz="4" w:space="0" w:color="auto"/>
              <w:left w:val="single" w:sz="4" w:space="0" w:color="auto"/>
              <w:bottom w:val="single" w:sz="4" w:space="0" w:color="auto"/>
              <w:right w:val="single" w:sz="4" w:space="0" w:color="auto"/>
            </w:tcBorders>
          </w:tcPr>
          <w:p w14:paraId="39BCAF96" w14:textId="77777777" w:rsidR="00D12999" w:rsidRPr="006E26AE" w:rsidRDefault="00D12999" w:rsidP="00F22D56">
            <w:pPr>
              <w:pStyle w:val="TAL"/>
              <w:rPr>
                <w:ins w:id="6871" w:author="C1-251035" w:date="2025-02-25T11:46:00Z"/>
              </w:rPr>
            </w:pPr>
            <w:proofErr w:type="spellStart"/>
            <w:ins w:id="6872" w:author="C1-251035" w:date="2025-02-25T11:46:00Z">
              <w:r w:rsidRPr="006E26AE">
                <w:t>AimlIntermediateInfo</w:t>
              </w:r>
              <w:proofErr w:type="spellEnd"/>
            </w:ins>
          </w:p>
        </w:tc>
        <w:tc>
          <w:tcPr>
            <w:tcW w:w="1559" w:type="dxa"/>
            <w:tcBorders>
              <w:top w:val="single" w:sz="4" w:space="0" w:color="auto"/>
              <w:left w:val="single" w:sz="4" w:space="0" w:color="auto"/>
              <w:bottom w:val="single" w:sz="4" w:space="0" w:color="auto"/>
              <w:right w:val="single" w:sz="4" w:space="0" w:color="auto"/>
            </w:tcBorders>
          </w:tcPr>
          <w:p w14:paraId="16A8EAC8" w14:textId="50A1EB64" w:rsidR="00D12999" w:rsidRPr="006E26AE" w:rsidRDefault="00D12999" w:rsidP="00F22D56">
            <w:pPr>
              <w:pStyle w:val="TAC"/>
              <w:rPr>
                <w:ins w:id="6873" w:author="C1-251035" w:date="2025-02-25T11:46:00Z"/>
              </w:rPr>
            </w:pPr>
            <w:ins w:id="6874" w:author="C1-251035" w:date="2025-02-25T11:46:00Z">
              <w:r>
                <w:t>6.</w:t>
              </w:r>
            </w:ins>
            <w:ins w:id="6875" w:author="C1-251035" w:date="2025-02-25T12:47:00Z">
              <w:r w:rsidR="00107799">
                <w:t>12</w:t>
              </w:r>
            </w:ins>
            <w:ins w:id="6876" w:author="C1-251035" w:date="2025-02-25T11:46:00Z">
              <w:r w:rsidRPr="006E26AE">
                <w:t>.6.2.7</w:t>
              </w:r>
            </w:ins>
          </w:p>
        </w:tc>
        <w:tc>
          <w:tcPr>
            <w:tcW w:w="4253" w:type="dxa"/>
            <w:tcBorders>
              <w:top w:val="single" w:sz="4" w:space="0" w:color="auto"/>
              <w:left w:val="single" w:sz="4" w:space="0" w:color="auto"/>
              <w:bottom w:val="single" w:sz="4" w:space="0" w:color="auto"/>
              <w:right w:val="single" w:sz="4" w:space="0" w:color="auto"/>
            </w:tcBorders>
          </w:tcPr>
          <w:p w14:paraId="6943B399" w14:textId="77777777" w:rsidR="00D12999" w:rsidRPr="006E26AE" w:rsidRDefault="00D12999" w:rsidP="00F22D56">
            <w:pPr>
              <w:pStyle w:val="TAL"/>
              <w:rPr>
                <w:ins w:id="6877" w:author="C1-251035" w:date="2025-02-25T11:46:00Z"/>
                <w:rFonts w:cs="Arial"/>
                <w:szCs w:val="18"/>
              </w:rPr>
            </w:pPr>
            <w:ins w:id="6878" w:author="C1-251035" w:date="2025-02-25T11:46:00Z">
              <w:r w:rsidRPr="006E26AE">
                <w:rPr>
                  <w:lang w:eastAsia="zh-CN"/>
                </w:rPr>
                <w:t>Contains the AIML intermediate information for intermediate AIML operation</w:t>
              </w:r>
              <w:r>
                <w:rPr>
                  <w:lang w:eastAsia="zh-CN"/>
                </w:rPr>
                <w:t>.</w:t>
              </w:r>
            </w:ins>
          </w:p>
        </w:tc>
        <w:tc>
          <w:tcPr>
            <w:tcW w:w="1364" w:type="dxa"/>
            <w:tcBorders>
              <w:top w:val="single" w:sz="4" w:space="0" w:color="auto"/>
              <w:left w:val="single" w:sz="4" w:space="0" w:color="auto"/>
              <w:bottom w:val="single" w:sz="4" w:space="0" w:color="auto"/>
              <w:right w:val="single" w:sz="4" w:space="0" w:color="auto"/>
            </w:tcBorders>
          </w:tcPr>
          <w:p w14:paraId="654DF695" w14:textId="77777777" w:rsidR="00D12999" w:rsidRPr="006E26AE" w:rsidRDefault="00D12999" w:rsidP="00F22D56">
            <w:pPr>
              <w:pStyle w:val="TAL"/>
              <w:rPr>
                <w:ins w:id="6879" w:author="C1-251035" w:date="2025-02-25T11:46:00Z"/>
                <w:rFonts w:cs="Arial"/>
                <w:szCs w:val="18"/>
              </w:rPr>
            </w:pPr>
          </w:p>
        </w:tc>
      </w:tr>
      <w:tr w:rsidR="00D12999" w:rsidRPr="006E26AE" w14:paraId="4CFE93C9" w14:textId="77777777" w:rsidTr="00F22D56">
        <w:trPr>
          <w:jc w:val="center"/>
          <w:ins w:id="6880" w:author="C1-251035" w:date="2025-02-25T11:46:00Z"/>
        </w:trPr>
        <w:tc>
          <w:tcPr>
            <w:tcW w:w="2357" w:type="dxa"/>
            <w:tcBorders>
              <w:top w:val="single" w:sz="4" w:space="0" w:color="auto"/>
              <w:left w:val="single" w:sz="4" w:space="0" w:color="auto"/>
              <w:bottom w:val="single" w:sz="4" w:space="0" w:color="auto"/>
              <w:right w:val="single" w:sz="4" w:space="0" w:color="auto"/>
            </w:tcBorders>
          </w:tcPr>
          <w:p w14:paraId="53531111" w14:textId="77777777" w:rsidR="00D12999" w:rsidRPr="006E26AE" w:rsidRDefault="00D12999" w:rsidP="00F22D56">
            <w:pPr>
              <w:pStyle w:val="TAL"/>
              <w:rPr>
                <w:ins w:id="6881" w:author="C1-251035" w:date="2025-02-25T11:46:00Z"/>
              </w:rPr>
            </w:pPr>
            <w:proofErr w:type="spellStart"/>
            <w:ins w:id="6882" w:author="C1-251035" w:date="2025-02-25T11:46:00Z">
              <w:r w:rsidRPr="006E26AE">
                <w:t>AimlRmngTrainingReq</w:t>
              </w:r>
              <w:proofErr w:type="spellEnd"/>
            </w:ins>
          </w:p>
        </w:tc>
        <w:tc>
          <w:tcPr>
            <w:tcW w:w="1559" w:type="dxa"/>
            <w:tcBorders>
              <w:top w:val="single" w:sz="4" w:space="0" w:color="auto"/>
              <w:left w:val="single" w:sz="4" w:space="0" w:color="auto"/>
              <w:bottom w:val="single" w:sz="4" w:space="0" w:color="auto"/>
              <w:right w:val="single" w:sz="4" w:space="0" w:color="auto"/>
            </w:tcBorders>
          </w:tcPr>
          <w:p w14:paraId="34C29078" w14:textId="1265534B" w:rsidR="00D12999" w:rsidRPr="006E26AE" w:rsidRDefault="00D12999" w:rsidP="00F22D56">
            <w:pPr>
              <w:pStyle w:val="TAC"/>
              <w:rPr>
                <w:ins w:id="6883" w:author="C1-251035" w:date="2025-02-25T11:46:00Z"/>
              </w:rPr>
            </w:pPr>
            <w:ins w:id="6884" w:author="C1-251035" w:date="2025-02-25T11:46:00Z">
              <w:r>
                <w:t>6.</w:t>
              </w:r>
            </w:ins>
            <w:ins w:id="6885" w:author="C1-251035" w:date="2025-02-25T12:47:00Z">
              <w:r w:rsidR="00107799">
                <w:t>12</w:t>
              </w:r>
            </w:ins>
            <w:ins w:id="6886" w:author="C1-251035" w:date="2025-02-25T11:46:00Z">
              <w:r w:rsidRPr="006E26AE">
                <w:t>.6.2.6</w:t>
              </w:r>
            </w:ins>
          </w:p>
        </w:tc>
        <w:tc>
          <w:tcPr>
            <w:tcW w:w="4253" w:type="dxa"/>
            <w:tcBorders>
              <w:top w:val="single" w:sz="4" w:space="0" w:color="auto"/>
              <w:left w:val="single" w:sz="4" w:space="0" w:color="auto"/>
              <w:bottom w:val="single" w:sz="4" w:space="0" w:color="auto"/>
              <w:right w:val="single" w:sz="4" w:space="0" w:color="auto"/>
            </w:tcBorders>
          </w:tcPr>
          <w:p w14:paraId="272D1686" w14:textId="77777777" w:rsidR="00D12999" w:rsidRPr="006E26AE" w:rsidRDefault="00D12999" w:rsidP="00F22D56">
            <w:pPr>
              <w:pStyle w:val="TAL"/>
              <w:rPr>
                <w:ins w:id="6887" w:author="C1-251035" w:date="2025-02-25T11:46:00Z"/>
                <w:rFonts w:cs="Arial"/>
                <w:szCs w:val="18"/>
              </w:rPr>
            </w:pPr>
            <w:ins w:id="6888" w:author="C1-251035" w:date="2025-02-25T11:46:00Z">
              <w:r w:rsidRPr="006E26AE">
                <w:rPr>
                  <w:lang w:eastAsia="zh-CN"/>
                </w:rPr>
                <w:t>Contains requirements for AIML model training</w:t>
              </w:r>
              <w:r>
                <w:rPr>
                  <w:lang w:eastAsia="zh-CN"/>
                </w:rPr>
                <w:t>.</w:t>
              </w:r>
            </w:ins>
          </w:p>
        </w:tc>
        <w:tc>
          <w:tcPr>
            <w:tcW w:w="1364" w:type="dxa"/>
            <w:tcBorders>
              <w:top w:val="single" w:sz="4" w:space="0" w:color="auto"/>
              <w:left w:val="single" w:sz="4" w:space="0" w:color="auto"/>
              <w:bottom w:val="single" w:sz="4" w:space="0" w:color="auto"/>
              <w:right w:val="single" w:sz="4" w:space="0" w:color="auto"/>
            </w:tcBorders>
          </w:tcPr>
          <w:p w14:paraId="07C5DEBC" w14:textId="77777777" w:rsidR="00D12999" w:rsidRPr="006E26AE" w:rsidRDefault="00D12999" w:rsidP="00F22D56">
            <w:pPr>
              <w:pStyle w:val="TAL"/>
              <w:rPr>
                <w:ins w:id="6889" w:author="C1-251035" w:date="2025-02-25T11:46:00Z"/>
                <w:rFonts w:cs="Arial"/>
                <w:szCs w:val="18"/>
              </w:rPr>
            </w:pPr>
          </w:p>
        </w:tc>
      </w:tr>
      <w:tr w:rsidR="00D12999" w:rsidRPr="006E26AE" w14:paraId="2484F4B0" w14:textId="77777777" w:rsidTr="00F22D56">
        <w:trPr>
          <w:jc w:val="center"/>
          <w:ins w:id="6890" w:author="C1-251035" w:date="2025-02-25T11:46:00Z"/>
        </w:trPr>
        <w:tc>
          <w:tcPr>
            <w:tcW w:w="2357" w:type="dxa"/>
            <w:tcBorders>
              <w:top w:val="single" w:sz="4" w:space="0" w:color="auto"/>
              <w:left w:val="single" w:sz="4" w:space="0" w:color="auto"/>
              <w:bottom w:val="single" w:sz="4" w:space="0" w:color="auto"/>
              <w:right w:val="single" w:sz="4" w:space="0" w:color="auto"/>
            </w:tcBorders>
          </w:tcPr>
          <w:p w14:paraId="5D78566B" w14:textId="77777777" w:rsidR="00D12999" w:rsidRPr="006E26AE" w:rsidRDefault="00D12999" w:rsidP="00F22D56">
            <w:pPr>
              <w:pStyle w:val="TAL"/>
              <w:rPr>
                <w:ins w:id="6891" w:author="C1-251035" w:date="2025-02-25T11:46:00Z"/>
              </w:rPr>
            </w:pPr>
            <w:proofErr w:type="spellStart"/>
            <w:ins w:id="6892" w:author="C1-251035" w:date="2025-02-25T11:46:00Z">
              <w:r w:rsidRPr="006E26AE">
                <w:t>AimlesTaskTransferAssistReq</w:t>
              </w:r>
              <w:proofErr w:type="spellEnd"/>
            </w:ins>
          </w:p>
        </w:tc>
        <w:tc>
          <w:tcPr>
            <w:tcW w:w="1559" w:type="dxa"/>
            <w:tcBorders>
              <w:top w:val="single" w:sz="4" w:space="0" w:color="auto"/>
              <w:left w:val="single" w:sz="4" w:space="0" w:color="auto"/>
              <w:bottom w:val="single" w:sz="4" w:space="0" w:color="auto"/>
              <w:right w:val="single" w:sz="4" w:space="0" w:color="auto"/>
            </w:tcBorders>
          </w:tcPr>
          <w:p w14:paraId="6C981CE3" w14:textId="0E068751" w:rsidR="00D12999" w:rsidRPr="006E26AE" w:rsidRDefault="00D12999" w:rsidP="00F22D56">
            <w:pPr>
              <w:pStyle w:val="TAC"/>
              <w:rPr>
                <w:ins w:id="6893" w:author="C1-251035" w:date="2025-02-25T11:46:00Z"/>
              </w:rPr>
            </w:pPr>
            <w:ins w:id="6894" w:author="C1-251035" w:date="2025-02-25T11:46:00Z">
              <w:r>
                <w:t>6.</w:t>
              </w:r>
            </w:ins>
            <w:ins w:id="6895" w:author="C1-251035" w:date="2025-02-25T12:47:00Z">
              <w:r w:rsidR="00107799">
                <w:t>12</w:t>
              </w:r>
            </w:ins>
            <w:ins w:id="6896" w:author="C1-251035" w:date="2025-02-25T11:46:00Z">
              <w:r w:rsidRPr="006E26AE">
                <w:t>.6.2.2</w:t>
              </w:r>
            </w:ins>
          </w:p>
        </w:tc>
        <w:tc>
          <w:tcPr>
            <w:tcW w:w="4253" w:type="dxa"/>
            <w:tcBorders>
              <w:top w:val="single" w:sz="4" w:space="0" w:color="auto"/>
              <w:left w:val="single" w:sz="4" w:space="0" w:color="auto"/>
              <w:bottom w:val="single" w:sz="4" w:space="0" w:color="auto"/>
              <w:right w:val="single" w:sz="4" w:space="0" w:color="auto"/>
            </w:tcBorders>
          </w:tcPr>
          <w:p w14:paraId="22991E63" w14:textId="77777777" w:rsidR="00D12999" w:rsidRPr="006E26AE" w:rsidRDefault="00D12999" w:rsidP="00F22D56">
            <w:pPr>
              <w:pStyle w:val="TAL"/>
              <w:rPr>
                <w:ins w:id="6897" w:author="C1-251035" w:date="2025-02-25T11:46:00Z"/>
                <w:rFonts w:cs="Arial"/>
                <w:szCs w:val="18"/>
              </w:rPr>
            </w:pPr>
            <w:ins w:id="6898" w:author="C1-251035" w:date="2025-02-25T11:46:00Z">
              <w:r w:rsidRPr="006E26AE">
                <w:rPr>
                  <w:rFonts w:cs="Arial"/>
                  <w:szCs w:val="18"/>
                </w:rPr>
                <w:t>Contains the AIMLE server task transfer assist request information.</w:t>
              </w:r>
            </w:ins>
          </w:p>
        </w:tc>
        <w:tc>
          <w:tcPr>
            <w:tcW w:w="1364" w:type="dxa"/>
            <w:tcBorders>
              <w:top w:val="single" w:sz="4" w:space="0" w:color="auto"/>
              <w:left w:val="single" w:sz="4" w:space="0" w:color="auto"/>
              <w:bottom w:val="single" w:sz="4" w:space="0" w:color="auto"/>
              <w:right w:val="single" w:sz="4" w:space="0" w:color="auto"/>
            </w:tcBorders>
          </w:tcPr>
          <w:p w14:paraId="672F816C" w14:textId="77777777" w:rsidR="00D12999" w:rsidRPr="006E26AE" w:rsidRDefault="00D12999" w:rsidP="00F22D56">
            <w:pPr>
              <w:pStyle w:val="TAL"/>
              <w:rPr>
                <w:ins w:id="6899" w:author="C1-251035" w:date="2025-02-25T11:46:00Z"/>
                <w:rFonts w:cs="Arial"/>
                <w:szCs w:val="18"/>
              </w:rPr>
            </w:pPr>
          </w:p>
        </w:tc>
      </w:tr>
      <w:tr w:rsidR="00D12999" w:rsidRPr="006E26AE" w14:paraId="1F29DF5A" w14:textId="77777777" w:rsidTr="00F22D56">
        <w:trPr>
          <w:jc w:val="center"/>
          <w:ins w:id="6900" w:author="C1-251035" w:date="2025-02-25T11:46:00Z"/>
        </w:trPr>
        <w:tc>
          <w:tcPr>
            <w:tcW w:w="2357" w:type="dxa"/>
            <w:tcBorders>
              <w:top w:val="single" w:sz="4" w:space="0" w:color="auto"/>
              <w:left w:val="single" w:sz="4" w:space="0" w:color="auto"/>
              <w:bottom w:val="single" w:sz="4" w:space="0" w:color="auto"/>
              <w:right w:val="single" w:sz="4" w:space="0" w:color="auto"/>
            </w:tcBorders>
          </w:tcPr>
          <w:p w14:paraId="1BABBF5C" w14:textId="77777777" w:rsidR="00D12999" w:rsidRPr="006E26AE" w:rsidRDefault="00D12999" w:rsidP="00F22D56">
            <w:pPr>
              <w:pStyle w:val="TAL"/>
              <w:rPr>
                <w:ins w:id="6901" w:author="C1-251035" w:date="2025-02-25T11:46:00Z"/>
              </w:rPr>
            </w:pPr>
            <w:proofErr w:type="spellStart"/>
            <w:ins w:id="6902" w:author="C1-251035" w:date="2025-02-25T11:46:00Z">
              <w:r w:rsidRPr="006E26AE">
                <w:t>AimlesTaskTransferAssistResp</w:t>
              </w:r>
              <w:proofErr w:type="spellEnd"/>
            </w:ins>
          </w:p>
        </w:tc>
        <w:tc>
          <w:tcPr>
            <w:tcW w:w="1559" w:type="dxa"/>
            <w:tcBorders>
              <w:top w:val="single" w:sz="4" w:space="0" w:color="auto"/>
              <w:left w:val="single" w:sz="4" w:space="0" w:color="auto"/>
              <w:bottom w:val="single" w:sz="4" w:space="0" w:color="auto"/>
              <w:right w:val="single" w:sz="4" w:space="0" w:color="auto"/>
            </w:tcBorders>
          </w:tcPr>
          <w:p w14:paraId="26D8E179" w14:textId="2DFF5878" w:rsidR="00D12999" w:rsidRPr="006E26AE" w:rsidRDefault="00D12999" w:rsidP="00F22D56">
            <w:pPr>
              <w:pStyle w:val="TAC"/>
              <w:rPr>
                <w:ins w:id="6903" w:author="C1-251035" w:date="2025-02-25T11:46:00Z"/>
              </w:rPr>
            </w:pPr>
            <w:ins w:id="6904" w:author="C1-251035" w:date="2025-02-25T11:46:00Z">
              <w:r>
                <w:t>6.</w:t>
              </w:r>
            </w:ins>
            <w:ins w:id="6905" w:author="C1-251035" w:date="2025-02-25T12:47:00Z">
              <w:r w:rsidR="00107799">
                <w:t>12</w:t>
              </w:r>
            </w:ins>
            <w:ins w:id="6906" w:author="C1-251035" w:date="2025-02-25T11:46:00Z">
              <w:r w:rsidRPr="006E26AE">
                <w:t>.6.2.3</w:t>
              </w:r>
            </w:ins>
          </w:p>
        </w:tc>
        <w:tc>
          <w:tcPr>
            <w:tcW w:w="4253" w:type="dxa"/>
            <w:tcBorders>
              <w:top w:val="single" w:sz="4" w:space="0" w:color="auto"/>
              <w:left w:val="single" w:sz="4" w:space="0" w:color="auto"/>
              <w:bottom w:val="single" w:sz="4" w:space="0" w:color="auto"/>
              <w:right w:val="single" w:sz="4" w:space="0" w:color="auto"/>
            </w:tcBorders>
          </w:tcPr>
          <w:p w14:paraId="694EA982" w14:textId="77777777" w:rsidR="00D12999" w:rsidRPr="006E26AE" w:rsidRDefault="00D12999" w:rsidP="00F22D56">
            <w:pPr>
              <w:pStyle w:val="TAL"/>
              <w:rPr>
                <w:ins w:id="6907" w:author="C1-251035" w:date="2025-02-25T11:46:00Z"/>
                <w:rFonts w:cs="Arial"/>
                <w:szCs w:val="18"/>
              </w:rPr>
            </w:pPr>
            <w:ins w:id="6908" w:author="C1-251035" w:date="2025-02-25T11:46:00Z">
              <w:r w:rsidRPr="006E26AE">
                <w:rPr>
                  <w:rFonts w:cs="Arial"/>
                  <w:szCs w:val="18"/>
                </w:rPr>
                <w:t>Contains the AIMLE server task transfer assist response information.</w:t>
              </w:r>
            </w:ins>
          </w:p>
        </w:tc>
        <w:tc>
          <w:tcPr>
            <w:tcW w:w="1364" w:type="dxa"/>
            <w:tcBorders>
              <w:top w:val="single" w:sz="4" w:space="0" w:color="auto"/>
              <w:left w:val="single" w:sz="4" w:space="0" w:color="auto"/>
              <w:bottom w:val="single" w:sz="4" w:space="0" w:color="auto"/>
              <w:right w:val="single" w:sz="4" w:space="0" w:color="auto"/>
            </w:tcBorders>
          </w:tcPr>
          <w:p w14:paraId="09C9D62B" w14:textId="77777777" w:rsidR="00D12999" w:rsidRPr="006E26AE" w:rsidRDefault="00D12999" w:rsidP="00F22D56">
            <w:pPr>
              <w:pStyle w:val="TAL"/>
              <w:rPr>
                <w:ins w:id="6909" w:author="C1-251035" w:date="2025-02-25T11:46:00Z"/>
                <w:rFonts w:cs="Arial"/>
                <w:szCs w:val="18"/>
              </w:rPr>
            </w:pPr>
          </w:p>
        </w:tc>
      </w:tr>
      <w:tr w:rsidR="00D12999" w:rsidRPr="006E26AE" w14:paraId="09EE7DD5" w14:textId="77777777" w:rsidTr="00F22D56">
        <w:trPr>
          <w:jc w:val="center"/>
          <w:ins w:id="6910" w:author="C1-251035" w:date="2025-02-25T11:46:00Z"/>
        </w:trPr>
        <w:tc>
          <w:tcPr>
            <w:tcW w:w="2357" w:type="dxa"/>
            <w:tcBorders>
              <w:top w:val="single" w:sz="4" w:space="0" w:color="auto"/>
              <w:left w:val="single" w:sz="4" w:space="0" w:color="auto"/>
              <w:bottom w:val="single" w:sz="4" w:space="0" w:color="auto"/>
              <w:right w:val="single" w:sz="4" w:space="0" w:color="auto"/>
            </w:tcBorders>
          </w:tcPr>
          <w:p w14:paraId="246A4E39" w14:textId="77777777" w:rsidR="00D12999" w:rsidRPr="006E26AE" w:rsidRDefault="00D12999" w:rsidP="00F22D56">
            <w:pPr>
              <w:pStyle w:val="TAL"/>
              <w:rPr>
                <w:ins w:id="6911" w:author="C1-251035" w:date="2025-02-25T11:46:00Z"/>
              </w:rPr>
            </w:pPr>
            <w:proofErr w:type="spellStart"/>
            <w:ins w:id="6912" w:author="C1-251035" w:date="2025-02-25T11:46:00Z">
              <w:r>
                <w:t>TransferMode</w:t>
              </w:r>
              <w:proofErr w:type="spellEnd"/>
            </w:ins>
          </w:p>
        </w:tc>
        <w:tc>
          <w:tcPr>
            <w:tcW w:w="1559" w:type="dxa"/>
            <w:tcBorders>
              <w:top w:val="single" w:sz="4" w:space="0" w:color="auto"/>
              <w:left w:val="single" w:sz="4" w:space="0" w:color="auto"/>
              <w:bottom w:val="single" w:sz="4" w:space="0" w:color="auto"/>
              <w:right w:val="single" w:sz="4" w:space="0" w:color="auto"/>
            </w:tcBorders>
          </w:tcPr>
          <w:p w14:paraId="1D47A1F9" w14:textId="5FD29E65" w:rsidR="00D12999" w:rsidRPr="006E26AE" w:rsidRDefault="00D12999" w:rsidP="00F22D56">
            <w:pPr>
              <w:pStyle w:val="TAC"/>
              <w:rPr>
                <w:ins w:id="6913" w:author="C1-251035" w:date="2025-02-25T11:46:00Z"/>
              </w:rPr>
            </w:pPr>
            <w:ins w:id="6914" w:author="C1-251035" w:date="2025-02-25T11:46:00Z">
              <w:r>
                <w:t>6.</w:t>
              </w:r>
            </w:ins>
            <w:ins w:id="6915" w:author="C1-251035" w:date="2025-02-25T12:47:00Z">
              <w:r w:rsidR="00107799">
                <w:t>12</w:t>
              </w:r>
            </w:ins>
            <w:ins w:id="6916" w:author="C1-251035" w:date="2025-02-25T11:46:00Z">
              <w:r>
                <w:t>.3.3.3</w:t>
              </w:r>
            </w:ins>
          </w:p>
        </w:tc>
        <w:tc>
          <w:tcPr>
            <w:tcW w:w="4253" w:type="dxa"/>
            <w:tcBorders>
              <w:top w:val="single" w:sz="4" w:space="0" w:color="auto"/>
              <w:left w:val="single" w:sz="4" w:space="0" w:color="auto"/>
              <w:bottom w:val="single" w:sz="4" w:space="0" w:color="auto"/>
              <w:right w:val="single" w:sz="4" w:space="0" w:color="auto"/>
            </w:tcBorders>
          </w:tcPr>
          <w:p w14:paraId="601D88F3" w14:textId="77777777" w:rsidR="00D12999" w:rsidRPr="006E26AE" w:rsidRDefault="00D12999" w:rsidP="00F22D56">
            <w:pPr>
              <w:pStyle w:val="TAL"/>
              <w:rPr>
                <w:ins w:id="6917" w:author="C1-251035" w:date="2025-02-25T11:46:00Z"/>
                <w:rFonts w:cs="Arial"/>
                <w:szCs w:val="18"/>
              </w:rPr>
            </w:pPr>
            <w:ins w:id="6918" w:author="C1-251035" w:date="2025-02-25T11:46:00Z">
              <w:r>
                <w:rPr>
                  <w:rFonts w:cs="Arial"/>
                  <w:szCs w:val="18"/>
                </w:rPr>
                <w:t>Represents the transfer mode.</w:t>
              </w:r>
            </w:ins>
          </w:p>
        </w:tc>
        <w:tc>
          <w:tcPr>
            <w:tcW w:w="1364" w:type="dxa"/>
            <w:tcBorders>
              <w:top w:val="single" w:sz="4" w:space="0" w:color="auto"/>
              <w:left w:val="single" w:sz="4" w:space="0" w:color="auto"/>
              <w:bottom w:val="single" w:sz="4" w:space="0" w:color="auto"/>
              <w:right w:val="single" w:sz="4" w:space="0" w:color="auto"/>
            </w:tcBorders>
          </w:tcPr>
          <w:p w14:paraId="681BB4A8" w14:textId="77777777" w:rsidR="00D12999" w:rsidRPr="006E26AE" w:rsidRDefault="00D12999" w:rsidP="00F22D56">
            <w:pPr>
              <w:pStyle w:val="TAL"/>
              <w:rPr>
                <w:ins w:id="6919" w:author="C1-251035" w:date="2025-02-25T11:46:00Z"/>
                <w:rFonts w:cs="Arial"/>
                <w:szCs w:val="18"/>
              </w:rPr>
            </w:pPr>
          </w:p>
        </w:tc>
      </w:tr>
    </w:tbl>
    <w:p w14:paraId="1D5DFDF7" w14:textId="77777777" w:rsidR="00D12999" w:rsidRPr="006E26AE" w:rsidRDefault="00D12999" w:rsidP="00D12999">
      <w:pPr>
        <w:rPr>
          <w:ins w:id="6920" w:author="C1-251035" w:date="2025-02-25T11:46:00Z"/>
        </w:rPr>
      </w:pPr>
    </w:p>
    <w:p w14:paraId="39E4BF4D" w14:textId="67E449F6" w:rsidR="00D12999" w:rsidRPr="006E26AE" w:rsidRDefault="00D12999" w:rsidP="00D12999">
      <w:pPr>
        <w:rPr>
          <w:ins w:id="6921" w:author="C1-251035" w:date="2025-02-25T11:46:00Z"/>
        </w:rPr>
      </w:pPr>
      <w:ins w:id="6922" w:author="C1-251035" w:date="2025-02-25T11:46:00Z">
        <w:r w:rsidRPr="006E26AE">
          <w:lastRenderedPageBreak/>
          <w:t>Table </w:t>
        </w:r>
        <w:r>
          <w:t>6.</w:t>
        </w:r>
      </w:ins>
      <w:ins w:id="6923" w:author="C1-251035" w:date="2025-02-25T12:47:00Z">
        <w:r w:rsidR="00107799">
          <w:t>12</w:t>
        </w:r>
      </w:ins>
      <w:ins w:id="6924" w:author="C1-251035" w:date="2025-02-25T11:46:00Z">
        <w:r w:rsidRPr="006E26AE">
          <w:t xml:space="preserve">.6.1-2 specifies data types re-used by the </w:t>
        </w:r>
        <w:proofErr w:type="spellStart"/>
        <w:r w:rsidRPr="006E26AE">
          <w:t>Aimles_AIMLTaskTransfer</w:t>
        </w:r>
        <w:proofErr w:type="spellEnd"/>
        <w:r w:rsidRPr="006E26AE">
          <w:t xml:space="preserve"> API from other specifications, including a reference to their respective specifications, and when needed, a short description of their use within the </w:t>
        </w:r>
        <w:proofErr w:type="spellStart"/>
        <w:r w:rsidRPr="006E26AE">
          <w:t>Aimles_AIMLTaskTransfer</w:t>
        </w:r>
        <w:proofErr w:type="spellEnd"/>
        <w:r w:rsidRPr="006E26AE">
          <w:t xml:space="preserve"> API.</w:t>
        </w:r>
      </w:ins>
    </w:p>
    <w:p w14:paraId="178BCD42" w14:textId="7F9C9C4D" w:rsidR="00D12999" w:rsidRPr="006E26AE" w:rsidRDefault="00D12999" w:rsidP="00D12999">
      <w:pPr>
        <w:pStyle w:val="TH"/>
        <w:rPr>
          <w:ins w:id="6925" w:author="C1-251035" w:date="2025-02-25T11:46:00Z"/>
        </w:rPr>
      </w:pPr>
      <w:ins w:id="6926" w:author="C1-251035" w:date="2025-02-25T11:46:00Z">
        <w:r w:rsidRPr="006E26AE">
          <w:t>Table </w:t>
        </w:r>
        <w:r>
          <w:t>6.</w:t>
        </w:r>
      </w:ins>
      <w:ins w:id="6927" w:author="C1-251035" w:date="2025-02-25T12:47:00Z">
        <w:r w:rsidR="00107799">
          <w:t>12</w:t>
        </w:r>
      </w:ins>
      <w:ins w:id="6928" w:author="C1-251035" w:date="2025-02-25T11:46:00Z">
        <w:r w:rsidRPr="006E26AE">
          <w:t xml:space="preserve">.6.1-2: </w:t>
        </w:r>
        <w:proofErr w:type="spellStart"/>
        <w:r w:rsidRPr="006E26AE">
          <w:t>Aimles_AIMLTaskTransfer</w:t>
        </w:r>
        <w:proofErr w:type="spellEnd"/>
        <w:r w:rsidRPr="006E26AE">
          <w:t xml:space="preserve"> API re-used Data Types</w:t>
        </w:r>
      </w:ins>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6"/>
        <w:gridCol w:w="1985"/>
        <w:gridCol w:w="3970"/>
        <w:gridCol w:w="1364"/>
      </w:tblGrid>
      <w:tr w:rsidR="00D12999" w:rsidRPr="006E26AE" w14:paraId="1383FD44" w14:textId="77777777" w:rsidTr="00F22D56">
        <w:trPr>
          <w:jc w:val="center"/>
          <w:ins w:id="6929" w:author="C1-251035" w:date="2025-02-25T11:46:00Z"/>
        </w:trPr>
        <w:tc>
          <w:tcPr>
            <w:tcW w:w="2215" w:type="dxa"/>
            <w:tcBorders>
              <w:top w:val="single" w:sz="4" w:space="0" w:color="auto"/>
              <w:left w:val="single" w:sz="4" w:space="0" w:color="auto"/>
              <w:bottom w:val="single" w:sz="4" w:space="0" w:color="auto"/>
              <w:right w:val="single" w:sz="4" w:space="0" w:color="auto"/>
            </w:tcBorders>
            <w:shd w:val="clear" w:color="auto" w:fill="C0C0C0"/>
            <w:hideMark/>
          </w:tcPr>
          <w:p w14:paraId="694E201C" w14:textId="77777777" w:rsidR="00D12999" w:rsidRPr="006E26AE" w:rsidRDefault="00D12999" w:rsidP="00F22D56">
            <w:pPr>
              <w:pStyle w:val="TAH"/>
              <w:rPr>
                <w:ins w:id="6930" w:author="C1-251035" w:date="2025-02-25T11:46:00Z"/>
              </w:rPr>
            </w:pPr>
            <w:ins w:id="6931" w:author="C1-251035" w:date="2025-02-25T11:46:00Z">
              <w:r w:rsidRPr="006E26AE">
                <w:t>Data type</w:t>
              </w:r>
            </w:ins>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7532C8C8" w14:textId="77777777" w:rsidR="00D12999" w:rsidRPr="006E26AE" w:rsidRDefault="00D12999" w:rsidP="00F22D56">
            <w:pPr>
              <w:pStyle w:val="TAH"/>
              <w:rPr>
                <w:ins w:id="6932" w:author="C1-251035" w:date="2025-02-25T11:46:00Z"/>
              </w:rPr>
            </w:pPr>
            <w:ins w:id="6933" w:author="C1-251035" w:date="2025-02-25T11:46:00Z">
              <w:r w:rsidRPr="006E26AE">
                <w:t>Reference</w:t>
              </w:r>
            </w:ins>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384D8F1A" w14:textId="77777777" w:rsidR="00D12999" w:rsidRPr="006E26AE" w:rsidRDefault="00D12999" w:rsidP="00F22D56">
            <w:pPr>
              <w:pStyle w:val="TAH"/>
              <w:rPr>
                <w:ins w:id="6934" w:author="C1-251035" w:date="2025-02-25T11:46:00Z"/>
              </w:rPr>
            </w:pPr>
            <w:ins w:id="6935" w:author="C1-251035" w:date="2025-02-25T11:46:00Z">
              <w:r w:rsidRPr="006E26AE">
                <w:t>Comments</w:t>
              </w:r>
            </w:ins>
          </w:p>
        </w:tc>
        <w:tc>
          <w:tcPr>
            <w:tcW w:w="1364" w:type="dxa"/>
            <w:tcBorders>
              <w:top w:val="single" w:sz="4" w:space="0" w:color="auto"/>
              <w:left w:val="single" w:sz="4" w:space="0" w:color="auto"/>
              <w:bottom w:val="single" w:sz="4" w:space="0" w:color="auto"/>
              <w:right w:val="single" w:sz="4" w:space="0" w:color="auto"/>
            </w:tcBorders>
            <w:shd w:val="clear" w:color="auto" w:fill="C0C0C0"/>
          </w:tcPr>
          <w:p w14:paraId="1277A866" w14:textId="77777777" w:rsidR="00D12999" w:rsidRPr="006E26AE" w:rsidRDefault="00D12999" w:rsidP="00F22D56">
            <w:pPr>
              <w:pStyle w:val="TAH"/>
              <w:rPr>
                <w:ins w:id="6936" w:author="C1-251035" w:date="2025-02-25T11:46:00Z"/>
              </w:rPr>
            </w:pPr>
            <w:ins w:id="6937" w:author="C1-251035" w:date="2025-02-25T11:46:00Z">
              <w:r w:rsidRPr="006E26AE">
                <w:t>Applicability</w:t>
              </w:r>
            </w:ins>
          </w:p>
        </w:tc>
      </w:tr>
      <w:tr w:rsidR="00D12999" w:rsidRPr="006E26AE" w14:paraId="0F98ACFD" w14:textId="77777777" w:rsidTr="00F22D56">
        <w:trPr>
          <w:jc w:val="center"/>
          <w:ins w:id="6938" w:author="C1-251035" w:date="2025-02-25T11:46:00Z"/>
        </w:trPr>
        <w:tc>
          <w:tcPr>
            <w:tcW w:w="2215" w:type="dxa"/>
            <w:tcBorders>
              <w:top w:val="single" w:sz="4" w:space="0" w:color="auto"/>
              <w:left w:val="single" w:sz="4" w:space="0" w:color="auto"/>
              <w:bottom w:val="single" w:sz="4" w:space="0" w:color="auto"/>
              <w:right w:val="single" w:sz="4" w:space="0" w:color="auto"/>
            </w:tcBorders>
          </w:tcPr>
          <w:p w14:paraId="4997D39F" w14:textId="77777777" w:rsidR="00D12999" w:rsidRPr="006E26AE" w:rsidRDefault="00D12999" w:rsidP="00F22D56">
            <w:pPr>
              <w:pStyle w:val="TAL"/>
              <w:rPr>
                <w:ins w:id="6939" w:author="C1-251035" w:date="2025-02-25T11:46:00Z"/>
              </w:rPr>
            </w:pPr>
            <w:proofErr w:type="spellStart"/>
            <w:ins w:id="6940" w:author="C1-251035" w:date="2025-02-25T11:46:00Z">
              <w:r>
                <w:t>AimlInfoType</w:t>
              </w:r>
              <w:proofErr w:type="spellEnd"/>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09E6442" w14:textId="1AA9605D" w:rsidR="00D12999" w:rsidRPr="006E26AE" w:rsidRDefault="00D12999" w:rsidP="00F22D56">
            <w:pPr>
              <w:pStyle w:val="TAC"/>
              <w:rPr>
                <w:ins w:id="6941" w:author="C1-251035" w:date="2025-02-25T11:46:00Z"/>
              </w:rPr>
            </w:pPr>
            <w:ins w:id="6942" w:author="C1-251035" w:date="2025-02-25T11:46:00Z">
              <w:r w:rsidRPr="001823A6">
                <w:t>6.</w:t>
              </w:r>
            </w:ins>
            <w:ins w:id="6943" w:author="C1-251035" w:date="2025-02-25T12:41:00Z">
              <w:r w:rsidR="00107799">
                <w:t>1</w:t>
              </w:r>
            </w:ins>
            <w:ins w:id="6944" w:author="C1-251035" w:date="2025-02-25T12:43:00Z">
              <w:r w:rsidR="00107799">
                <w:t>1</w:t>
              </w:r>
            </w:ins>
            <w:ins w:id="6945" w:author="C1-251035" w:date="2025-02-25T11:46:00Z">
              <w:r w:rsidRPr="001823A6">
                <w:t>.6.3.3</w:t>
              </w:r>
            </w:ins>
          </w:p>
        </w:tc>
        <w:tc>
          <w:tcPr>
            <w:tcW w:w="3969" w:type="dxa"/>
            <w:tcBorders>
              <w:top w:val="single" w:sz="4" w:space="0" w:color="auto"/>
              <w:left w:val="single" w:sz="4" w:space="0" w:color="auto"/>
              <w:bottom w:val="single" w:sz="4" w:space="0" w:color="auto"/>
              <w:right w:val="single" w:sz="4" w:space="0" w:color="auto"/>
            </w:tcBorders>
          </w:tcPr>
          <w:p w14:paraId="37792E97" w14:textId="77777777" w:rsidR="00D12999" w:rsidRDefault="00D12999" w:rsidP="00F22D56">
            <w:pPr>
              <w:pStyle w:val="TAL"/>
              <w:rPr>
                <w:ins w:id="6946" w:author="C1-251035" w:date="2025-02-25T11:46:00Z"/>
              </w:rPr>
            </w:pPr>
            <w:ins w:id="6947" w:author="C1-251035" w:date="2025-02-25T11:46:00Z">
              <w:r>
                <w:rPr>
                  <w:rFonts w:cs="Arial"/>
                  <w:szCs w:val="18"/>
                </w:rPr>
                <w:t>Represents the AIML information type.</w:t>
              </w:r>
            </w:ins>
          </w:p>
        </w:tc>
        <w:tc>
          <w:tcPr>
            <w:tcW w:w="1364" w:type="dxa"/>
            <w:tcBorders>
              <w:top w:val="single" w:sz="4" w:space="0" w:color="auto"/>
              <w:left w:val="single" w:sz="4" w:space="0" w:color="auto"/>
              <w:bottom w:val="single" w:sz="4" w:space="0" w:color="auto"/>
              <w:right w:val="single" w:sz="4" w:space="0" w:color="auto"/>
            </w:tcBorders>
          </w:tcPr>
          <w:p w14:paraId="3EFD1EF0" w14:textId="77777777" w:rsidR="00D12999" w:rsidRPr="006E26AE" w:rsidRDefault="00D12999" w:rsidP="00F22D56">
            <w:pPr>
              <w:pStyle w:val="TAL"/>
              <w:rPr>
                <w:ins w:id="6948" w:author="C1-251035" w:date="2025-02-25T11:46:00Z"/>
              </w:rPr>
            </w:pPr>
          </w:p>
        </w:tc>
      </w:tr>
      <w:tr w:rsidR="00D12999" w:rsidRPr="006E26AE" w14:paraId="2AA7EEEA" w14:textId="77777777" w:rsidTr="00F22D56">
        <w:trPr>
          <w:jc w:val="center"/>
          <w:ins w:id="6949" w:author="C1-251035" w:date="2025-02-25T11:46:00Z"/>
        </w:trPr>
        <w:tc>
          <w:tcPr>
            <w:tcW w:w="2215" w:type="dxa"/>
            <w:tcBorders>
              <w:top w:val="single" w:sz="4" w:space="0" w:color="auto"/>
              <w:left w:val="single" w:sz="4" w:space="0" w:color="auto"/>
              <w:bottom w:val="single" w:sz="4" w:space="0" w:color="auto"/>
              <w:right w:val="single" w:sz="4" w:space="0" w:color="auto"/>
            </w:tcBorders>
          </w:tcPr>
          <w:p w14:paraId="6F312A8B" w14:textId="77777777" w:rsidR="00D12999" w:rsidRPr="006E26AE" w:rsidRDefault="00D12999" w:rsidP="00F22D56">
            <w:pPr>
              <w:pStyle w:val="TAL"/>
              <w:rPr>
                <w:ins w:id="6950" w:author="C1-251035" w:date="2025-02-25T11:46:00Z"/>
              </w:rPr>
            </w:pPr>
            <w:proofErr w:type="spellStart"/>
            <w:ins w:id="6951" w:author="C1-251035" w:date="2025-02-25T11:46:00Z">
              <w:r w:rsidRPr="006E26AE">
                <w:t>AimlOperation</w:t>
              </w:r>
              <w:proofErr w:type="spellEnd"/>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C39FF05" w14:textId="4EB46654" w:rsidR="00D12999" w:rsidRPr="006E26AE" w:rsidRDefault="00D12999" w:rsidP="00F22D56">
            <w:pPr>
              <w:pStyle w:val="TAC"/>
              <w:rPr>
                <w:ins w:id="6952" w:author="C1-251035" w:date="2025-02-25T11:46:00Z"/>
              </w:rPr>
            </w:pPr>
            <w:ins w:id="6953" w:author="C1-251035" w:date="2025-02-25T11:46:00Z">
              <w:r w:rsidRPr="006E26AE">
                <w:t>6.</w:t>
              </w:r>
            </w:ins>
            <w:ins w:id="6954" w:author="C1-251035" w:date="2025-02-25T12:31:00Z">
              <w:r w:rsidR="00107799">
                <w:t>3</w:t>
              </w:r>
            </w:ins>
            <w:ins w:id="6955" w:author="C1-251035" w:date="2025-02-25T11:46:00Z">
              <w:r w:rsidRPr="006E26AE">
                <w:t>.6.3.5</w:t>
              </w:r>
            </w:ins>
          </w:p>
        </w:tc>
        <w:tc>
          <w:tcPr>
            <w:tcW w:w="3969" w:type="dxa"/>
            <w:tcBorders>
              <w:top w:val="single" w:sz="4" w:space="0" w:color="auto"/>
              <w:left w:val="single" w:sz="4" w:space="0" w:color="auto"/>
              <w:bottom w:val="single" w:sz="4" w:space="0" w:color="auto"/>
              <w:right w:val="single" w:sz="4" w:space="0" w:color="auto"/>
            </w:tcBorders>
          </w:tcPr>
          <w:p w14:paraId="67F94BA4" w14:textId="77777777" w:rsidR="00D12999" w:rsidRPr="006E26AE" w:rsidRDefault="00D12999" w:rsidP="00F22D56">
            <w:pPr>
              <w:pStyle w:val="TAL"/>
              <w:rPr>
                <w:ins w:id="6956" w:author="C1-251035" w:date="2025-02-25T11:46:00Z"/>
              </w:rPr>
            </w:pPr>
            <w:ins w:id="6957" w:author="C1-251035" w:date="2025-02-25T11:46:00Z">
              <w:r>
                <w:t>Represents a type of the AIML operation.</w:t>
              </w:r>
            </w:ins>
          </w:p>
        </w:tc>
        <w:tc>
          <w:tcPr>
            <w:tcW w:w="1364" w:type="dxa"/>
            <w:tcBorders>
              <w:top w:val="single" w:sz="4" w:space="0" w:color="auto"/>
              <w:left w:val="single" w:sz="4" w:space="0" w:color="auto"/>
              <w:bottom w:val="single" w:sz="4" w:space="0" w:color="auto"/>
              <w:right w:val="single" w:sz="4" w:space="0" w:color="auto"/>
            </w:tcBorders>
          </w:tcPr>
          <w:p w14:paraId="61D7B0D6" w14:textId="77777777" w:rsidR="00D12999" w:rsidRPr="006E26AE" w:rsidRDefault="00D12999" w:rsidP="00F22D56">
            <w:pPr>
              <w:pStyle w:val="TAL"/>
              <w:rPr>
                <w:ins w:id="6958" w:author="C1-251035" w:date="2025-02-25T11:46:00Z"/>
              </w:rPr>
            </w:pPr>
          </w:p>
        </w:tc>
      </w:tr>
      <w:tr w:rsidR="00D12999" w:rsidRPr="006E26AE" w14:paraId="2B5917CF" w14:textId="77777777" w:rsidTr="00F22D56">
        <w:trPr>
          <w:jc w:val="center"/>
          <w:ins w:id="6959" w:author="C1-251035" w:date="2025-02-25T11:46:00Z"/>
        </w:trPr>
        <w:tc>
          <w:tcPr>
            <w:tcW w:w="2215" w:type="dxa"/>
            <w:tcBorders>
              <w:top w:val="single" w:sz="4" w:space="0" w:color="auto"/>
              <w:left w:val="single" w:sz="4" w:space="0" w:color="auto"/>
              <w:bottom w:val="single" w:sz="4" w:space="0" w:color="auto"/>
              <w:right w:val="single" w:sz="4" w:space="0" w:color="auto"/>
            </w:tcBorders>
          </w:tcPr>
          <w:p w14:paraId="07855370" w14:textId="77777777" w:rsidR="00D12999" w:rsidRPr="006E26AE" w:rsidRDefault="00D12999" w:rsidP="00F22D56">
            <w:pPr>
              <w:pStyle w:val="TAL"/>
              <w:rPr>
                <w:ins w:id="6960" w:author="C1-251035" w:date="2025-02-25T11:46:00Z"/>
              </w:rPr>
            </w:pPr>
            <w:proofErr w:type="spellStart"/>
            <w:ins w:id="6961" w:author="C1-251035" w:date="2025-02-25T11:46:00Z">
              <w:r w:rsidRPr="006E26AE">
                <w:t>TimeWindow</w:t>
              </w:r>
              <w:proofErr w:type="spellEnd"/>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0DEADA8" w14:textId="77777777" w:rsidR="00D12999" w:rsidRPr="006E26AE" w:rsidRDefault="00D12999" w:rsidP="00F22D56">
            <w:pPr>
              <w:pStyle w:val="TAC"/>
              <w:rPr>
                <w:ins w:id="6962" w:author="C1-251035" w:date="2025-02-25T11:46:00Z"/>
              </w:rPr>
            </w:pPr>
            <w:ins w:id="6963" w:author="C1-251035" w:date="2025-02-25T11:46:00Z">
              <w:r w:rsidRPr="006E26AE">
                <w:t>3GPP TS 29.122 [5]</w:t>
              </w:r>
            </w:ins>
          </w:p>
        </w:tc>
        <w:tc>
          <w:tcPr>
            <w:tcW w:w="3969" w:type="dxa"/>
            <w:tcBorders>
              <w:top w:val="single" w:sz="4" w:space="0" w:color="auto"/>
              <w:left w:val="single" w:sz="4" w:space="0" w:color="auto"/>
              <w:bottom w:val="single" w:sz="4" w:space="0" w:color="auto"/>
              <w:right w:val="single" w:sz="4" w:space="0" w:color="auto"/>
            </w:tcBorders>
          </w:tcPr>
          <w:p w14:paraId="19B8C1D4" w14:textId="77777777" w:rsidR="00D12999" w:rsidRPr="006E26AE" w:rsidRDefault="00D12999" w:rsidP="00F22D56">
            <w:pPr>
              <w:pStyle w:val="TAL"/>
              <w:rPr>
                <w:ins w:id="6964" w:author="C1-251035" w:date="2025-02-25T11:46:00Z"/>
              </w:rPr>
            </w:pPr>
            <w:ins w:id="6965" w:author="C1-251035" w:date="2025-02-25T11:46:00Z">
              <w:r w:rsidRPr="006E26AE">
                <w:t>Represents a time window.</w:t>
              </w:r>
            </w:ins>
          </w:p>
        </w:tc>
        <w:tc>
          <w:tcPr>
            <w:tcW w:w="1364" w:type="dxa"/>
            <w:tcBorders>
              <w:top w:val="single" w:sz="4" w:space="0" w:color="auto"/>
              <w:left w:val="single" w:sz="4" w:space="0" w:color="auto"/>
              <w:bottom w:val="single" w:sz="4" w:space="0" w:color="auto"/>
              <w:right w:val="single" w:sz="4" w:space="0" w:color="auto"/>
            </w:tcBorders>
          </w:tcPr>
          <w:p w14:paraId="5FF0938B" w14:textId="77777777" w:rsidR="00D12999" w:rsidRPr="006E26AE" w:rsidRDefault="00D12999" w:rsidP="00F22D56">
            <w:pPr>
              <w:pStyle w:val="TAL"/>
              <w:rPr>
                <w:ins w:id="6966" w:author="C1-251035" w:date="2025-02-25T11:46:00Z"/>
              </w:rPr>
            </w:pPr>
          </w:p>
        </w:tc>
      </w:tr>
      <w:tr w:rsidR="00D12999" w:rsidRPr="006E26AE" w14:paraId="16255D68" w14:textId="77777777" w:rsidTr="00F22D56">
        <w:trPr>
          <w:jc w:val="center"/>
          <w:ins w:id="6967" w:author="C1-251035" w:date="2025-02-25T11:46:00Z"/>
        </w:trPr>
        <w:tc>
          <w:tcPr>
            <w:tcW w:w="2215" w:type="dxa"/>
            <w:tcBorders>
              <w:top w:val="single" w:sz="4" w:space="0" w:color="auto"/>
              <w:left w:val="single" w:sz="4" w:space="0" w:color="auto"/>
              <w:bottom w:val="single" w:sz="4" w:space="0" w:color="auto"/>
              <w:right w:val="single" w:sz="4" w:space="0" w:color="auto"/>
            </w:tcBorders>
          </w:tcPr>
          <w:p w14:paraId="13F331A6" w14:textId="77777777" w:rsidR="00D12999" w:rsidRPr="006E26AE" w:rsidRDefault="00D12999" w:rsidP="00F22D56">
            <w:pPr>
              <w:pStyle w:val="TAL"/>
              <w:rPr>
                <w:ins w:id="6968" w:author="C1-251035" w:date="2025-02-25T11:46:00Z"/>
              </w:rPr>
            </w:pPr>
            <w:proofErr w:type="spellStart"/>
            <w:ins w:id="6969" w:author="C1-251035" w:date="2025-02-25T11:46:00Z">
              <w:r w:rsidRPr="006E26AE">
                <w:t>ValTargetUe</w:t>
              </w:r>
              <w:proofErr w:type="spellEnd"/>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C471C9" w14:textId="77777777" w:rsidR="00D12999" w:rsidRPr="006E26AE" w:rsidRDefault="00D12999" w:rsidP="00F22D56">
            <w:pPr>
              <w:pStyle w:val="TAC"/>
              <w:rPr>
                <w:ins w:id="6970" w:author="C1-251035" w:date="2025-02-25T11:46:00Z"/>
              </w:rPr>
            </w:pPr>
            <w:ins w:id="6971" w:author="C1-251035" w:date="2025-02-25T11:46:00Z">
              <w:r w:rsidRPr="006E26AE">
                <w:t>3GPP TS 29.549 [8]</w:t>
              </w:r>
            </w:ins>
          </w:p>
        </w:tc>
        <w:tc>
          <w:tcPr>
            <w:tcW w:w="3969" w:type="dxa"/>
            <w:tcBorders>
              <w:top w:val="single" w:sz="4" w:space="0" w:color="auto"/>
              <w:left w:val="single" w:sz="4" w:space="0" w:color="auto"/>
              <w:bottom w:val="single" w:sz="4" w:space="0" w:color="auto"/>
              <w:right w:val="single" w:sz="4" w:space="0" w:color="auto"/>
            </w:tcBorders>
          </w:tcPr>
          <w:p w14:paraId="524E2CF8" w14:textId="77777777" w:rsidR="00D12999" w:rsidRPr="006E26AE" w:rsidRDefault="00D12999" w:rsidP="00F22D56">
            <w:pPr>
              <w:pStyle w:val="TAL"/>
              <w:rPr>
                <w:ins w:id="6972" w:author="C1-251035" w:date="2025-02-25T11:46:00Z"/>
              </w:rPr>
            </w:pPr>
            <w:ins w:id="6973" w:author="C1-251035" w:date="2025-02-25T11:46:00Z">
              <w:r w:rsidRPr="006E26AE">
                <w:t>Unique identifier of a VAL user or a VAL UE.</w:t>
              </w:r>
            </w:ins>
          </w:p>
        </w:tc>
        <w:tc>
          <w:tcPr>
            <w:tcW w:w="1364" w:type="dxa"/>
            <w:tcBorders>
              <w:top w:val="single" w:sz="4" w:space="0" w:color="auto"/>
              <w:left w:val="single" w:sz="4" w:space="0" w:color="auto"/>
              <w:bottom w:val="single" w:sz="4" w:space="0" w:color="auto"/>
              <w:right w:val="single" w:sz="4" w:space="0" w:color="auto"/>
            </w:tcBorders>
          </w:tcPr>
          <w:p w14:paraId="1C20172A" w14:textId="77777777" w:rsidR="00D12999" w:rsidRPr="006E26AE" w:rsidRDefault="00D12999" w:rsidP="00F22D56">
            <w:pPr>
              <w:pStyle w:val="TAL"/>
              <w:rPr>
                <w:ins w:id="6974" w:author="C1-251035" w:date="2025-02-25T11:46:00Z"/>
              </w:rPr>
            </w:pPr>
          </w:p>
        </w:tc>
      </w:tr>
    </w:tbl>
    <w:p w14:paraId="327D2CA2" w14:textId="77777777" w:rsidR="00D12999" w:rsidRPr="006E26AE" w:rsidRDefault="00D12999" w:rsidP="00D12999">
      <w:pPr>
        <w:rPr>
          <w:ins w:id="6975" w:author="C1-251035" w:date="2025-02-25T11:46:00Z"/>
        </w:rPr>
      </w:pPr>
    </w:p>
    <w:p w14:paraId="07261221" w14:textId="02659C20" w:rsidR="00D12999" w:rsidRPr="006E26AE" w:rsidRDefault="00D12999" w:rsidP="00D12999">
      <w:pPr>
        <w:pStyle w:val="Heading4"/>
        <w:rPr>
          <w:ins w:id="6976" w:author="C1-251035" w:date="2025-02-25T11:46:00Z"/>
        </w:rPr>
      </w:pPr>
      <w:bookmarkStart w:id="6977" w:name="_Toc191381574"/>
      <w:ins w:id="6978" w:author="C1-251035" w:date="2025-02-25T11:46:00Z">
        <w:r>
          <w:t>6.</w:t>
        </w:r>
      </w:ins>
      <w:ins w:id="6979" w:author="C1-251035" w:date="2025-02-25T12:47:00Z">
        <w:r w:rsidR="00107799">
          <w:t>12</w:t>
        </w:r>
      </w:ins>
      <w:ins w:id="6980" w:author="C1-251035" w:date="2025-02-25T11:46:00Z">
        <w:r w:rsidRPr="006E26AE">
          <w:t>.6.2</w:t>
        </w:r>
        <w:r w:rsidRPr="006E26AE">
          <w:tab/>
          <w:t>Structured data types</w:t>
        </w:r>
        <w:bookmarkEnd w:id="6977"/>
      </w:ins>
    </w:p>
    <w:p w14:paraId="5A923635" w14:textId="789A3490" w:rsidR="00D12999" w:rsidRPr="006E26AE" w:rsidRDefault="00D12999" w:rsidP="00D12999">
      <w:pPr>
        <w:pStyle w:val="Heading5"/>
        <w:rPr>
          <w:ins w:id="6981" w:author="C1-251035" w:date="2025-02-25T11:46:00Z"/>
        </w:rPr>
      </w:pPr>
      <w:bookmarkStart w:id="6982" w:name="_Toc191381575"/>
      <w:ins w:id="6983" w:author="C1-251035" w:date="2025-02-25T11:46:00Z">
        <w:r>
          <w:t>6.</w:t>
        </w:r>
      </w:ins>
      <w:ins w:id="6984" w:author="C1-251035" w:date="2025-02-25T12:47:00Z">
        <w:r w:rsidR="00107799">
          <w:t>12</w:t>
        </w:r>
      </w:ins>
      <w:ins w:id="6985" w:author="C1-251035" w:date="2025-02-25T11:46:00Z">
        <w:r w:rsidRPr="006E26AE">
          <w:t>.6.2.1</w:t>
        </w:r>
        <w:r w:rsidRPr="006E26AE">
          <w:tab/>
          <w:t>Introduction</w:t>
        </w:r>
        <w:bookmarkEnd w:id="6982"/>
      </w:ins>
    </w:p>
    <w:p w14:paraId="36366E44" w14:textId="77777777" w:rsidR="00D12999" w:rsidRPr="006E26AE" w:rsidRDefault="00D12999" w:rsidP="00D12999">
      <w:pPr>
        <w:rPr>
          <w:ins w:id="6986" w:author="C1-251035" w:date="2025-02-25T11:46:00Z"/>
        </w:rPr>
      </w:pPr>
      <w:ins w:id="6987" w:author="C1-251035" w:date="2025-02-25T11:46:00Z">
        <w:r w:rsidRPr="006E26AE">
          <w:t>This clause defines the structures to be used in resource representations.</w:t>
        </w:r>
      </w:ins>
    </w:p>
    <w:p w14:paraId="6130E677" w14:textId="08FE35A5" w:rsidR="00D12999" w:rsidRPr="006E26AE" w:rsidRDefault="00D12999" w:rsidP="00D12999">
      <w:pPr>
        <w:pStyle w:val="Heading5"/>
        <w:rPr>
          <w:ins w:id="6988" w:author="C1-251035" w:date="2025-02-25T11:46:00Z"/>
        </w:rPr>
      </w:pPr>
      <w:bookmarkStart w:id="6989" w:name="_Toc191381576"/>
      <w:ins w:id="6990" w:author="C1-251035" w:date="2025-02-25T11:46:00Z">
        <w:r>
          <w:t>6.</w:t>
        </w:r>
      </w:ins>
      <w:ins w:id="6991" w:author="C1-251035" w:date="2025-02-25T12:47:00Z">
        <w:r w:rsidR="00107799">
          <w:t>12</w:t>
        </w:r>
      </w:ins>
      <w:ins w:id="6992" w:author="C1-251035" w:date="2025-02-25T11:46:00Z">
        <w:r w:rsidRPr="006E26AE">
          <w:t>.6.2.2</w:t>
        </w:r>
        <w:r w:rsidRPr="006E26AE">
          <w:tab/>
          <w:t xml:space="preserve">Type: </w:t>
        </w:r>
        <w:proofErr w:type="spellStart"/>
        <w:r w:rsidRPr="006E26AE">
          <w:t>AimlesTaskTransferAssistReq</w:t>
        </w:r>
        <w:bookmarkEnd w:id="6989"/>
        <w:proofErr w:type="spellEnd"/>
      </w:ins>
    </w:p>
    <w:p w14:paraId="2C06532D" w14:textId="10B3916E" w:rsidR="00D12999" w:rsidRPr="006E26AE" w:rsidRDefault="00D12999" w:rsidP="00D12999">
      <w:pPr>
        <w:pStyle w:val="TH"/>
        <w:rPr>
          <w:ins w:id="6993" w:author="C1-251035" w:date="2025-02-25T11:46:00Z"/>
        </w:rPr>
      </w:pPr>
      <w:ins w:id="6994" w:author="C1-251035" w:date="2025-02-25T11:46:00Z">
        <w:r w:rsidRPr="006E26AE">
          <w:t>Table </w:t>
        </w:r>
        <w:r>
          <w:t>6.</w:t>
        </w:r>
      </w:ins>
      <w:ins w:id="6995" w:author="C1-251035" w:date="2025-02-25T12:47:00Z">
        <w:r w:rsidR="00107799">
          <w:t>12</w:t>
        </w:r>
      </w:ins>
      <w:ins w:id="6996" w:author="C1-251035" w:date="2025-02-25T11:46:00Z">
        <w:r w:rsidRPr="006E26AE">
          <w:t xml:space="preserve">.6.2.2-1: Definition of type </w:t>
        </w:r>
        <w:proofErr w:type="spellStart"/>
        <w:r w:rsidRPr="006E26AE">
          <w:t>AimlesTaskTransferAssistReq</w:t>
        </w:r>
        <w:proofErr w:type="spell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05"/>
        <w:gridCol w:w="1559"/>
        <w:gridCol w:w="425"/>
        <w:gridCol w:w="1134"/>
        <w:gridCol w:w="3545"/>
        <w:gridCol w:w="1361"/>
      </w:tblGrid>
      <w:tr w:rsidR="00D12999" w:rsidRPr="006E26AE" w14:paraId="50A85266" w14:textId="77777777" w:rsidTr="00F22D56">
        <w:trPr>
          <w:jc w:val="center"/>
          <w:ins w:id="6997" w:author="C1-251035" w:date="2025-02-25T11:46:00Z"/>
        </w:trPr>
        <w:tc>
          <w:tcPr>
            <w:tcW w:w="1504" w:type="dxa"/>
            <w:shd w:val="clear" w:color="auto" w:fill="C0C0C0"/>
            <w:hideMark/>
          </w:tcPr>
          <w:p w14:paraId="09B1A710" w14:textId="77777777" w:rsidR="00D12999" w:rsidRPr="006E26AE" w:rsidRDefault="00D12999" w:rsidP="00F22D56">
            <w:pPr>
              <w:pStyle w:val="TAH"/>
              <w:rPr>
                <w:ins w:id="6998" w:author="C1-251035" w:date="2025-02-25T11:46:00Z"/>
              </w:rPr>
            </w:pPr>
            <w:ins w:id="6999" w:author="C1-251035" w:date="2025-02-25T11:46:00Z">
              <w:r w:rsidRPr="006E26AE">
                <w:t>Attribute name</w:t>
              </w:r>
            </w:ins>
          </w:p>
        </w:tc>
        <w:tc>
          <w:tcPr>
            <w:tcW w:w="1559" w:type="dxa"/>
            <w:shd w:val="clear" w:color="auto" w:fill="C0C0C0"/>
            <w:hideMark/>
          </w:tcPr>
          <w:p w14:paraId="7F62CFC0" w14:textId="77777777" w:rsidR="00D12999" w:rsidRPr="006E26AE" w:rsidRDefault="00D12999" w:rsidP="00F22D56">
            <w:pPr>
              <w:pStyle w:val="TAH"/>
              <w:rPr>
                <w:ins w:id="7000" w:author="C1-251035" w:date="2025-02-25T11:46:00Z"/>
              </w:rPr>
            </w:pPr>
            <w:ins w:id="7001" w:author="C1-251035" w:date="2025-02-25T11:46:00Z">
              <w:r w:rsidRPr="006E26AE">
                <w:t>Data type</w:t>
              </w:r>
            </w:ins>
          </w:p>
        </w:tc>
        <w:tc>
          <w:tcPr>
            <w:tcW w:w="425" w:type="dxa"/>
            <w:shd w:val="clear" w:color="auto" w:fill="C0C0C0"/>
            <w:hideMark/>
          </w:tcPr>
          <w:p w14:paraId="0CC8E8C5" w14:textId="77777777" w:rsidR="00D12999" w:rsidRPr="006E26AE" w:rsidRDefault="00D12999" w:rsidP="00F22D56">
            <w:pPr>
              <w:pStyle w:val="TAH"/>
              <w:rPr>
                <w:ins w:id="7002" w:author="C1-251035" w:date="2025-02-25T11:46:00Z"/>
              </w:rPr>
            </w:pPr>
            <w:ins w:id="7003" w:author="C1-251035" w:date="2025-02-25T11:46:00Z">
              <w:r w:rsidRPr="006E26AE">
                <w:t>P</w:t>
              </w:r>
            </w:ins>
          </w:p>
        </w:tc>
        <w:tc>
          <w:tcPr>
            <w:tcW w:w="1134" w:type="dxa"/>
            <w:shd w:val="clear" w:color="auto" w:fill="C0C0C0"/>
          </w:tcPr>
          <w:p w14:paraId="12969653" w14:textId="77777777" w:rsidR="00D12999" w:rsidRPr="006E26AE" w:rsidRDefault="00D12999" w:rsidP="00F22D56">
            <w:pPr>
              <w:pStyle w:val="TAH"/>
              <w:rPr>
                <w:ins w:id="7004" w:author="C1-251035" w:date="2025-02-25T11:46:00Z"/>
              </w:rPr>
            </w:pPr>
            <w:ins w:id="7005" w:author="C1-251035" w:date="2025-02-25T11:46:00Z">
              <w:r w:rsidRPr="006E26AE">
                <w:t>Cardinality</w:t>
              </w:r>
            </w:ins>
          </w:p>
        </w:tc>
        <w:tc>
          <w:tcPr>
            <w:tcW w:w="3544" w:type="dxa"/>
            <w:shd w:val="clear" w:color="auto" w:fill="C0C0C0"/>
            <w:hideMark/>
          </w:tcPr>
          <w:p w14:paraId="3611AFF1" w14:textId="77777777" w:rsidR="00D12999" w:rsidRPr="006E26AE" w:rsidRDefault="00D12999" w:rsidP="00F22D56">
            <w:pPr>
              <w:pStyle w:val="TAH"/>
              <w:rPr>
                <w:ins w:id="7006" w:author="C1-251035" w:date="2025-02-25T11:46:00Z"/>
              </w:rPr>
            </w:pPr>
            <w:ins w:id="7007" w:author="C1-251035" w:date="2025-02-25T11:46:00Z">
              <w:r w:rsidRPr="006E26AE">
                <w:t>Description</w:t>
              </w:r>
            </w:ins>
          </w:p>
        </w:tc>
        <w:tc>
          <w:tcPr>
            <w:tcW w:w="1361" w:type="dxa"/>
            <w:shd w:val="clear" w:color="auto" w:fill="C0C0C0"/>
          </w:tcPr>
          <w:p w14:paraId="5F977675" w14:textId="77777777" w:rsidR="00D12999" w:rsidRPr="006E26AE" w:rsidRDefault="00D12999" w:rsidP="00F22D56">
            <w:pPr>
              <w:pStyle w:val="TAH"/>
              <w:rPr>
                <w:ins w:id="7008" w:author="C1-251035" w:date="2025-02-25T11:46:00Z"/>
              </w:rPr>
            </w:pPr>
            <w:ins w:id="7009" w:author="C1-251035" w:date="2025-02-25T11:46:00Z">
              <w:r w:rsidRPr="006E26AE">
                <w:t>Applicability</w:t>
              </w:r>
            </w:ins>
          </w:p>
        </w:tc>
      </w:tr>
      <w:tr w:rsidR="00D12999" w:rsidRPr="006E26AE" w14:paraId="54A6B74B" w14:textId="77777777" w:rsidTr="00F22D56">
        <w:trPr>
          <w:jc w:val="center"/>
          <w:ins w:id="7010" w:author="C1-251035" w:date="2025-02-25T11:46:00Z"/>
        </w:trPr>
        <w:tc>
          <w:tcPr>
            <w:tcW w:w="1504" w:type="dxa"/>
          </w:tcPr>
          <w:p w14:paraId="646E0279" w14:textId="77777777" w:rsidR="00D12999" w:rsidRPr="006E26AE" w:rsidRDefault="00D12999" w:rsidP="00F22D56">
            <w:pPr>
              <w:pStyle w:val="TAL"/>
              <w:rPr>
                <w:ins w:id="7011" w:author="C1-251035" w:date="2025-02-25T11:46:00Z"/>
              </w:rPr>
            </w:pPr>
            <w:proofErr w:type="spellStart"/>
            <w:ins w:id="7012" w:author="C1-251035" w:date="2025-02-25T11:46:00Z">
              <w:r w:rsidRPr="006E26AE">
                <w:t>requestorId</w:t>
              </w:r>
              <w:proofErr w:type="spellEnd"/>
            </w:ins>
          </w:p>
        </w:tc>
        <w:tc>
          <w:tcPr>
            <w:tcW w:w="1559" w:type="dxa"/>
          </w:tcPr>
          <w:p w14:paraId="6B61B99D" w14:textId="77777777" w:rsidR="00D12999" w:rsidRPr="006E26AE" w:rsidRDefault="00D12999" w:rsidP="00F22D56">
            <w:pPr>
              <w:pStyle w:val="TAL"/>
              <w:rPr>
                <w:ins w:id="7013" w:author="C1-251035" w:date="2025-02-25T11:46:00Z"/>
              </w:rPr>
            </w:pPr>
            <w:proofErr w:type="spellStart"/>
            <w:ins w:id="7014" w:author="C1-251035" w:date="2025-02-25T11:46:00Z">
              <w:r w:rsidRPr="00596C31">
                <w:t>ValTargetUe</w:t>
              </w:r>
              <w:proofErr w:type="spellEnd"/>
            </w:ins>
          </w:p>
        </w:tc>
        <w:tc>
          <w:tcPr>
            <w:tcW w:w="425" w:type="dxa"/>
          </w:tcPr>
          <w:p w14:paraId="1F1ABE30" w14:textId="77777777" w:rsidR="00D12999" w:rsidRPr="006E26AE" w:rsidRDefault="00D12999" w:rsidP="00F22D56">
            <w:pPr>
              <w:pStyle w:val="TAC"/>
              <w:rPr>
                <w:ins w:id="7015" w:author="C1-251035" w:date="2025-02-25T11:46:00Z"/>
              </w:rPr>
            </w:pPr>
            <w:ins w:id="7016" w:author="C1-251035" w:date="2025-02-25T11:46:00Z">
              <w:r w:rsidRPr="006E26AE">
                <w:t>M</w:t>
              </w:r>
            </w:ins>
          </w:p>
        </w:tc>
        <w:tc>
          <w:tcPr>
            <w:tcW w:w="1134" w:type="dxa"/>
          </w:tcPr>
          <w:p w14:paraId="5FFEFE8B" w14:textId="77777777" w:rsidR="00D12999" w:rsidRPr="006E26AE" w:rsidRDefault="00D12999" w:rsidP="00F22D56">
            <w:pPr>
              <w:pStyle w:val="TAC"/>
              <w:rPr>
                <w:ins w:id="7017" w:author="C1-251035" w:date="2025-02-25T11:46:00Z"/>
              </w:rPr>
            </w:pPr>
            <w:ins w:id="7018" w:author="C1-251035" w:date="2025-02-25T11:46:00Z">
              <w:r w:rsidRPr="006E26AE">
                <w:t>1</w:t>
              </w:r>
            </w:ins>
          </w:p>
        </w:tc>
        <w:tc>
          <w:tcPr>
            <w:tcW w:w="3544" w:type="dxa"/>
          </w:tcPr>
          <w:p w14:paraId="547802CC" w14:textId="77777777" w:rsidR="00D12999" w:rsidRPr="006E26AE" w:rsidRDefault="00D12999" w:rsidP="00F22D56">
            <w:pPr>
              <w:pStyle w:val="TAL"/>
              <w:rPr>
                <w:ins w:id="7019" w:author="C1-251035" w:date="2025-02-25T11:46:00Z"/>
              </w:rPr>
            </w:pPr>
            <w:ins w:id="7020" w:author="C1-251035" w:date="2025-02-25T11:46:00Z">
              <w:r w:rsidRPr="006E26AE">
                <w:rPr>
                  <w:kern w:val="2"/>
                  <w:lang w:eastAsia="zh-CN"/>
                </w:rPr>
                <w:t>The identifier of source AIMLE client.</w:t>
              </w:r>
            </w:ins>
          </w:p>
        </w:tc>
        <w:tc>
          <w:tcPr>
            <w:tcW w:w="1361" w:type="dxa"/>
          </w:tcPr>
          <w:p w14:paraId="1B101FF5" w14:textId="77777777" w:rsidR="00D12999" w:rsidRPr="006E26AE" w:rsidRDefault="00D12999" w:rsidP="00F22D56">
            <w:pPr>
              <w:pStyle w:val="TAL"/>
              <w:rPr>
                <w:ins w:id="7021" w:author="C1-251035" w:date="2025-02-25T11:46:00Z"/>
              </w:rPr>
            </w:pPr>
          </w:p>
        </w:tc>
      </w:tr>
      <w:tr w:rsidR="00D12999" w:rsidRPr="006E26AE" w14:paraId="14AADA6D" w14:textId="77777777" w:rsidTr="00F22D56">
        <w:trPr>
          <w:jc w:val="center"/>
          <w:ins w:id="7022" w:author="C1-251035" w:date="2025-02-25T11:46:00Z"/>
        </w:trPr>
        <w:tc>
          <w:tcPr>
            <w:tcW w:w="1504" w:type="dxa"/>
          </w:tcPr>
          <w:p w14:paraId="1AD2A86B" w14:textId="77777777" w:rsidR="00D12999" w:rsidRPr="006E26AE" w:rsidRDefault="00D12999" w:rsidP="00F22D56">
            <w:pPr>
              <w:pStyle w:val="TAL"/>
              <w:rPr>
                <w:ins w:id="7023" w:author="C1-251035" w:date="2025-02-25T11:46:00Z"/>
              </w:rPr>
            </w:pPr>
            <w:proofErr w:type="spellStart"/>
            <w:ins w:id="7024" w:author="C1-251035" w:date="2025-02-25T11:46:00Z">
              <w:r w:rsidRPr="006E26AE">
                <w:t>valServiceId</w:t>
              </w:r>
              <w:proofErr w:type="spellEnd"/>
            </w:ins>
          </w:p>
        </w:tc>
        <w:tc>
          <w:tcPr>
            <w:tcW w:w="1559" w:type="dxa"/>
          </w:tcPr>
          <w:p w14:paraId="1E93C121" w14:textId="77777777" w:rsidR="00D12999" w:rsidRPr="006E26AE" w:rsidRDefault="00D12999" w:rsidP="00F22D56">
            <w:pPr>
              <w:pStyle w:val="TAL"/>
              <w:rPr>
                <w:ins w:id="7025" w:author="C1-251035" w:date="2025-02-25T11:46:00Z"/>
              </w:rPr>
            </w:pPr>
            <w:ins w:id="7026" w:author="C1-251035" w:date="2025-02-25T11:46:00Z">
              <w:r w:rsidRPr="006E26AE">
                <w:t>string</w:t>
              </w:r>
            </w:ins>
          </w:p>
        </w:tc>
        <w:tc>
          <w:tcPr>
            <w:tcW w:w="425" w:type="dxa"/>
          </w:tcPr>
          <w:p w14:paraId="2564C191" w14:textId="77777777" w:rsidR="00D12999" w:rsidRPr="006E26AE" w:rsidRDefault="00D12999" w:rsidP="00F22D56">
            <w:pPr>
              <w:pStyle w:val="TAC"/>
              <w:rPr>
                <w:ins w:id="7027" w:author="C1-251035" w:date="2025-02-25T11:46:00Z"/>
              </w:rPr>
            </w:pPr>
            <w:ins w:id="7028" w:author="C1-251035" w:date="2025-02-25T11:46:00Z">
              <w:r w:rsidRPr="006E26AE">
                <w:t>O</w:t>
              </w:r>
            </w:ins>
          </w:p>
        </w:tc>
        <w:tc>
          <w:tcPr>
            <w:tcW w:w="1134" w:type="dxa"/>
          </w:tcPr>
          <w:p w14:paraId="2562A275" w14:textId="77777777" w:rsidR="00D12999" w:rsidRPr="006E26AE" w:rsidRDefault="00D12999" w:rsidP="00F22D56">
            <w:pPr>
              <w:pStyle w:val="TAC"/>
              <w:rPr>
                <w:ins w:id="7029" w:author="C1-251035" w:date="2025-02-25T11:46:00Z"/>
              </w:rPr>
            </w:pPr>
            <w:ins w:id="7030" w:author="C1-251035" w:date="2025-02-25T11:46:00Z">
              <w:r w:rsidRPr="006E26AE">
                <w:t>0..1</w:t>
              </w:r>
            </w:ins>
          </w:p>
        </w:tc>
        <w:tc>
          <w:tcPr>
            <w:tcW w:w="3544" w:type="dxa"/>
          </w:tcPr>
          <w:p w14:paraId="53FF209E" w14:textId="77777777" w:rsidR="00D12999" w:rsidRPr="006E26AE" w:rsidRDefault="00D12999" w:rsidP="00F22D56">
            <w:pPr>
              <w:pStyle w:val="TAL"/>
              <w:rPr>
                <w:ins w:id="7031" w:author="C1-251035" w:date="2025-02-25T11:46:00Z"/>
              </w:rPr>
            </w:pPr>
            <w:ins w:id="7032" w:author="C1-251035" w:date="2025-02-25T11:46:00Z">
              <w:r w:rsidRPr="006E26AE">
                <w:t xml:space="preserve">The identifier of the VAL </w:t>
              </w:r>
              <w:r w:rsidRPr="006E26AE">
                <w:rPr>
                  <w:kern w:val="2"/>
                  <w:lang w:eastAsia="zh-CN"/>
                </w:rPr>
                <w:t>service for which the assistance information is requested.</w:t>
              </w:r>
              <w:r w:rsidRPr="006E26AE">
                <w:t xml:space="preserve"> </w:t>
              </w:r>
            </w:ins>
          </w:p>
        </w:tc>
        <w:tc>
          <w:tcPr>
            <w:tcW w:w="1361" w:type="dxa"/>
          </w:tcPr>
          <w:p w14:paraId="7D933D7D" w14:textId="77777777" w:rsidR="00D12999" w:rsidRPr="006E26AE" w:rsidRDefault="00D12999" w:rsidP="00F22D56">
            <w:pPr>
              <w:pStyle w:val="TAL"/>
              <w:rPr>
                <w:ins w:id="7033" w:author="C1-251035" w:date="2025-02-25T11:46:00Z"/>
              </w:rPr>
            </w:pPr>
          </w:p>
        </w:tc>
      </w:tr>
      <w:tr w:rsidR="00D12999" w:rsidRPr="006E26AE" w14:paraId="6403F2A2" w14:textId="77777777" w:rsidTr="00F22D56">
        <w:trPr>
          <w:jc w:val="center"/>
          <w:ins w:id="7034" w:author="C1-251035" w:date="2025-02-25T11:46:00Z"/>
        </w:trPr>
        <w:tc>
          <w:tcPr>
            <w:tcW w:w="1504" w:type="dxa"/>
          </w:tcPr>
          <w:p w14:paraId="798A3E5E" w14:textId="77777777" w:rsidR="00D12999" w:rsidRPr="006E26AE" w:rsidRDefault="00D12999" w:rsidP="00F22D56">
            <w:pPr>
              <w:pStyle w:val="TAL"/>
              <w:rPr>
                <w:ins w:id="7035" w:author="C1-251035" w:date="2025-02-25T11:46:00Z"/>
              </w:rPr>
            </w:pPr>
            <w:proofErr w:type="spellStart"/>
            <w:ins w:id="7036" w:author="C1-251035" w:date="2025-02-25T11:46:00Z">
              <w:r w:rsidRPr="006E26AE">
                <w:t>aimlTaskType</w:t>
              </w:r>
              <w:proofErr w:type="spellEnd"/>
            </w:ins>
          </w:p>
        </w:tc>
        <w:tc>
          <w:tcPr>
            <w:tcW w:w="1559" w:type="dxa"/>
          </w:tcPr>
          <w:p w14:paraId="478793E2" w14:textId="77777777" w:rsidR="00D12999" w:rsidRPr="006E26AE" w:rsidRDefault="00D12999" w:rsidP="00F22D56">
            <w:pPr>
              <w:pStyle w:val="TAL"/>
              <w:rPr>
                <w:ins w:id="7037" w:author="C1-251035" w:date="2025-02-25T11:46:00Z"/>
              </w:rPr>
            </w:pPr>
            <w:proofErr w:type="spellStart"/>
            <w:ins w:id="7038" w:author="C1-251035" w:date="2025-02-25T11:46:00Z">
              <w:r w:rsidRPr="006E26AE">
                <w:t>AimlOperation</w:t>
              </w:r>
              <w:proofErr w:type="spellEnd"/>
            </w:ins>
          </w:p>
        </w:tc>
        <w:tc>
          <w:tcPr>
            <w:tcW w:w="425" w:type="dxa"/>
          </w:tcPr>
          <w:p w14:paraId="37412922" w14:textId="77777777" w:rsidR="00D12999" w:rsidRPr="006E26AE" w:rsidRDefault="00D12999" w:rsidP="00F22D56">
            <w:pPr>
              <w:pStyle w:val="TAC"/>
              <w:rPr>
                <w:ins w:id="7039" w:author="C1-251035" w:date="2025-02-25T11:46:00Z"/>
              </w:rPr>
            </w:pPr>
            <w:ins w:id="7040" w:author="C1-251035" w:date="2025-02-25T11:46:00Z">
              <w:r w:rsidRPr="006E26AE">
                <w:t>M</w:t>
              </w:r>
            </w:ins>
          </w:p>
        </w:tc>
        <w:tc>
          <w:tcPr>
            <w:tcW w:w="1134" w:type="dxa"/>
          </w:tcPr>
          <w:p w14:paraId="59D3C3A2" w14:textId="77777777" w:rsidR="00D12999" w:rsidRPr="006E26AE" w:rsidRDefault="00D12999" w:rsidP="00F22D56">
            <w:pPr>
              <w:pStyle w:val="TAC"/>
              <w:rPr>
                <w:ins w:id="7041" w:author="C1-251035" w:date="2025-02-25T11:46:00Z"/>
              </w:rPr>
            </w:pPr>
            <w:ins w:id="7042" w:author="C1-251035" w:date="2025-02-25T11:46:00Z">
              <w:r w:rsidRPr="006E26AE">
                <w:t>1</w:t>
              </w:r>
            </w:ins>
          </w:p>
        </w:tc>
        <w:tc>
          <w:tcPr>
            <w:tcW w:w="3544" w:type="dxa"/>
          </w:tcPr>
          <w:p w14:paraId="2C05063A" w14:textId="77777777" w:rsidR="00D12999" w:rsidRPr="006E26AE" w:rsidRDefault="00D12999" w:rsidP="00F22D56">
            <w:pPr>
              <w:pStyle w:val="TAL"/>
              <w:rPr>
                <w:ins w:id="7043" w:author="C1-251035" w:date="2025-02-25T11:46:00Z"/>
                <w:lang w:eastAsia="zh-CN"/>
              </w:rPr>
            </w:pPr>
            <w:ins w:id="7044" w:author="C1-251035" w:date="2025-02-25T11:46:00Z">
              <w:r w:rsidRPr="006E26AE">
                <w:rPr>
                  <w:lang w:eastAsia="zh-CN"/>
                </w:rPr>
                <w:t>The type of the AIML operation (e.g. ML model training).</w:t>
              </w:r>
            </w:ins>
          </w:p>
        </w:tc>
        <w:tc>
          <w:tcPr>
            <w:tcW w:w="1361" w:type="dxa"/>
          </w:tcPr>
          <w:p w14:paraId="57CCB9E2" w14:textId="77777777" w:rsidR="00D12999" w:rsidRPr="006E26AE" w:rsidRDefault="00D12999" w:rsidP="00F22D56">
            <w:pPr>
              <w:pStyle w:val="TAL"/>
              <w:rPr>
                <w:ins w:id="7045" w:author="C1-251035" w:date="2025-02-25T11:46:00Z"/>
              </w:rPr>
            </w:pPr>
          </w:p>
        </w:tc>
      </w:tr>
      <w:tr w:rsidR="00D12999" w:rsidRPr="006E26AE" w14:paraId="0CCED33A" w14:textId="77777777" w:rsidTr="00F22D56">
        <w:trPr>
          <w:jc w:val="center"/>
          <w:ins w:id="7046" w:author="C1-251035" w:date="2025-02-25T11:46:00Z"/>
        </w:trPr>
        <w:tc>
          <w:tcPr>
            <w:tcW w:w="1504" w:type="dxa"/>
          </w:tcPr>
          <w:p w14:paraId="06802166" w14:textId="77777777" w:rsidR="00D12999" w:rsidRPr="006E26AE" w:rsidRDefault="00D12999" w:rsidP="00F22D56">
            <w:pPr>
              <w:pStyle w:val="TAL"/>
              <w:rPr>
                <w:ins w:id="7047" w:author="C1-251035" w:date="2025-02-25T11:46:00Z"/>
              </w:rPr>
            </w:pPr>
            <w:proofErr w:type="spellStart"/>
            <w:ins w:id="7048" w:author="C1-251035" w:date="2025-02-25T11:46:00Z">
              <w:r w:rsidRPr="006E26AE">
                <w:t>aimlInfoType</w:t>
              </w:r>
              <w:proofErr w:type="spellEnd"/>
            </w:ins>
          </w:p>
        </w:tc>
        <w:tc>
          <w:tcPr>
            <w:tcW w:w="1559" w:type="dxa"/>
          </w:tcPr>
          <w:p w14:paraId="7C8DF2C9" w14:textId="77777777" w:rsidR="00D12999" w:rsidRPr="006E26AE" w:rsidRDefault="00D12999" w:rsidP="00F22D56">
            <w:pPr>
              <w:pStyle w:val="TAL"/>
              <w:rPr>
                <w:ins w:id="7049" w:author="C1-251035" w:date="2025-02-25T11:46:00Z"/>
              </w:rPr>
            </w:pPr>
            <w:proofErr w:type="spellStart"/>
            <w:ins w:id="7050" w:author="C1-251035" w:date="2025-02-25T11:46:00Z">
              <w:r>
                <w:t>AimlInfoType</w:t>
              </w:r>
              <w:proofErr w:type="spellEnd"/>
            </w:ins>
          </w:p>
        </w:tc>
        <w:tc>
          <w:tcPr>
            <w:tcW w:w="425" w:type="dxa"/>
          </w:tcPr>
          <w:p w14:paraId="6CA7F3B7" w14:textId="77777777" w:rsidR="00D12999" w:rsidRPr="006E26AE" w:rsidRDefault="00D12999" w:rsidP="00F22D56">
            <w:pPr>
              <w:pStyle w:val="TAC"/>
              <w:rPr>
                <w:ins w:id="7051" w:author="C1-251035" w:date="2025-02-25T11:46:00Z"/>
              </w:rPr>
            </w:pPr>
            <w:ins w:id="7052" w:author="C1-251035" w:date="2025-02-25T11:46:00Z">
              <w:r w:rsidRPr="006E26AE">
                <w:t>M</w:t>
              </w:r>
            </w:ins>
          </w:p>
        </w:tc>
        <w:tc>
          <w:tcPr>
            <w:tcW w:w="1134" w:type="dxa"/>
          </w:tcPr>
          <w:p w14:paraId="023DA680" w14:textId="77777777" w:rsidR="00D12999" w:rsidRPr="006E26AE" w:rsidRDefault="00D12999" w:rsidP="00F22D56">
            <w:pPr>
              <w:pStyle w:val="TAC"/>
              <w:rPr>
                <w:ins w:id="7053" w:author="C1-251035" w:date="2025-02-25T11:46:00Z"/>
              </w:rPr>
            </w:pPr>
            <w:ins w:id="7054" w:author="C1-251035" w:date="2025-02-25T11:46:00Z">
              <w:r w:rsidRPr="006E26AE">
                <w:t>1</w:t>
              </w:r>
            </w:ins>
          </w:p>
        </w:tc>
        <w:tc>
          <w:tcPr>
            <w:tcW w:w="3544" w:type="dxa"/>
          </w:tcPr>
          <w:p w14:paraId="12292916" w14:textId="77777777" w:rsidR="00D12999" w:rsidRPr="006E26AE" w:rsidRDefault="00D12999" w:rsidP="00F22D56">
            <w:pPr>
              <w:pStyle w:val="TAL"/>
              <w:rPr>
                <w:ins w:id="7055" w:author="C1-251035" w:date="2025-02-25T11:46:00Z"/>
              </w:rPr>
            </w:pPr>
            <w:ins w:id="7056" w:author="C1-251035" w:date="2025-02-25T11:46:00Z">
              <w:r w:rsidRPr="006E26AE">
                <w:rPr>
                  <w:lang w:eastAsia="zh-CN"/>
                </w:rPr>
                <w:t>The type of the AIML information in the AIML task need be transferred (e.g. intermediate AIML operation status, intermediate AIML operation results)</w:t>
              </w:r>
              <w:r w:rsidRPr="006E26AE">
                <w:rPr>
                  <w:kern w:val="2"/>
                  <w:lang w:eastAsia="zh-CN"/>
                </w:rPr>
                <w:t>.</w:t>
              </w:r>
            </w:ins>
          </w:p>
        </w:tc>
        <w:tc>
          <w:tcPr>
            <w:tcW w:w="1361" w:type="dxa"/>
          </w:tcPr>
          <w:p w14:paraId="5019E764" w14:textId="77777777" w:rsidR="00D12999" w:rsidRPr="006E26AE" w:rsidRDefault="00D12999" w:rsidP="00F22D56">
            <w:pPr>
              <w:pStyle w:val="TAL"/>
              <w:rPr>
                <w:ins w:id="7057" w:author="C1-251035" w:date="2025-02-25T11:46:00Z"/>
              </w:rPr>
            </w:pPr>
          </w:p>
        </w:tc>
      </w:tr>
      <w:tr w:rsidR="00D12999" w:rsidRPr="006E26AE" w14:paraId="52DB0409" w14:textId="77777777" w:rsidTr="00F22D56">
        <w:trPr>
          <w:jc w:val="center"/>
          <w:ins w:id="7058" w:author="C1-251035" w:date="2025-02-25T11:46:00Z"/>
        </w:trPr>
        <w:tc>
          <w:tcPr>
            <w:tcW w:w="1504" w:type="dxa"/>
          </w:tcPr>
          <w:p w14:paraId="758A211F" w14:textId="77777777" w:rsidR="00D12999" w:rsidRPr="006E26AE" w:rsidRDefault="00D12999" w:rsidP="00F22D56">
            <w:pPr>
              <w:pStyle w:val="TAL"/>
              <w:rPr>
                <w:ins w:id="7059" w:author="C1-251035" w:date="2025-02-25T11:46:00Z"/>
              </w:rPr>
            </w:pPr>
            <w:proofErr w:type="spellStart"/>
            <w:ins w:id="7060" w:author="C1-251035" w:date="2025-02-25T11:46:00Z">
              <w:r w:rsidRPr="006E26AE">
                <w:t>aimlRmngTrainReq</w:t>
              </w:r>
              <w:proofErr w:type="spellEnd"/>
            </w:ins>
          </w:p>
        </w:tc>
        <w:tc>
          <w:tcPr>
            <w:tcW w:w="1559" w:type="dxa"/>
          </w:tcPr>
          <w:p w14:paraId="4F25A649" w14:textId="77777777" w:rsidR="00D12999" w:rsidRPr="006E26AE" w:rsidRDefault="00D12999" w:rsidP="00F22D56">
            <w:pPr>
              <w:pStyle w:val="TAL"/>
              <w:rPr>
                <w:ins w:id="7061" w:author="C1-251035" w:date="2025-02-25T11:46:00Z"/>
              </w:rPr>
            </w:pPr>
            <w:proofErr w:type="spellStart"/>
            <w:ins w:id="7062" w:author="C1-251035" w:date="2025-02-25T11:46:00Z">
              <w:r w:rsidRPr="006E26AE">
                <w:t>AimlRmngTrainingReq</w:t>
              </w:r>
              <w:proofErr w:type="spellEnd"/>
            </w:ins>
          </w:p>
        </w:tc>
        <w:tc>
          <w:tcPr>
            <w:tcW w:w="425" w:type="dxa"/>
          </w:tcPr>
          <w:p w14:paraId="72691A74" w14:textId="77777777" w:rsidR="00D12999" w:rsidRPr="006E26AE" w:rsidRDefault="00D12999" w:rsidP="00F22D56">
            <w:pPr>
              <w:pStyle w:val="TAC"/>
              <w:rPr>
                <w:ins w:id="7063" w:author="C1-251035" w:date="2025-02-25T11:46:00Z"/>
              </w:rPr>
            </w:pPr>
            <w:ins w:id="7064" w:author="C1-251035" w:date="2025-02-25T11:46:00Z">
              <w:r>
                <w:t>C</w:t>
              </w:r>
            </w:ins>
          </w:p>
        </w:tc>
        <w:tc>
          <w:tcPr>
            <w:tcW w:w="1134" w:type="dxa"/>
          </w:tcPr>
          <w:p w14:paraId="4528CF79" w14:textId="77777777" w:rsidR="00D12999" w:rsidRPr="006E26AE" w:rsidRDefault="00D12999" w:rsidP="00F22D56">
            <w:pPr>
              <w:pStyle w:val="TAC"/>
              <w:rPr>
                <w:ins w:id="7065" w:author="C1-251035" w:date="2025-02-25T11:46:00Z"/>
              </w:rPr>
            </w:pPr>
            <w:ins w:id="7066" w:author="C1-251035" w:date="2025-02-25T11:46:00Z">
              <w:r w:rsidRPr="006E26AE">
                <w:t>0..1</w:t>
              </w:r>
            </w:ins>
          </w:p>
        </w:tc>
        <w:tc>
          <w:tcPr>
            <w:tcW w:w="3544" w:type="dxa"/>
          </w:tcPr>
          <w:p w14:paraId="49AC2E32" w14:textId="77777777" w:rsidR="00D12999" w:rsidRPr="006E26AE" w:rsidRDefault="00D12999" w:rsidP="00F22D56">
            <w:pPr>
              <w:pStyle w:val="TAL"/>
              <w:rPr>
                <w:ins w:id="7067" w:author="C1-251035" w:date="2025-02-25T11:46:00Z"/>
                <w:lang w:eastAsia="zh-CN"/>
              </w:rPr>
            </w:pPr>
            <w:ins w:id="7068" w:author="C1-251035" w:date="2025-02-25T11:46:00Z">
              <w:r w:rsidRPr="006E26AE">
                <w:rPr>
                  <w:lang w:eastAsia="zh-CN"/>
                </w:rPr>
                <w:t xml:space="preserve">Contains requirements for AIML model training including, required </w:t>
              </w:r>
              <w:r w:rsidRPr="006E26AE">
                <w:rPr>
                  <w:lang w:eastAsia="fr-FR"/>
                </w:rPr>
                <w:t>remaining</w:t>
              </w:r>
              <w:r w:rsidRPr="006E26AE">
                <w:rPr>
                  <w:lang w:eastAsia="zh-CN"/>
                </w:rPr>
                <w:t xml:space="preserve"> training resource, required </w:t>
              </w:r>
              <w:r w:rsidRPr="006E26AE">
                <w:rPr>
                  <w:lang w:eastAsia="fr-FR"/>
                </w:rPr>
                <w:t>remaining</w:t>
              </w:r>
              <w:r w:rsidRPr="006E26AE">
                <w:rPr>
                  <w:lang w:eastAsia="zh-CN"/>
                </w:rPr>
                <w:t xml:space="preserve"> training number of iterations</w:t>
              </w:r>
              <w:r>
                <w:rPr>
                  <w:lang w:eastAsia="zh-CN"/>
                </w:rPr>
                <w:t>.</w:t>
              </w:r>
            </w:ins>
          </w:p>
          <w:p w14:paraId="6D751AD0" w14:textId="77777777" w:rsidR="00D12999" w:rsidRPr="006E26AE" w:rsidRDefault="00D12999" w:rsidP="00F22D56">
            <w:pPr>
              <w:pStyle w:val="TAL"/>
              <w:rPr>
                <w:ins w:id="7069" w:author="C1-251035" w:date="2025-02-25T11:46:00Z"/>
                <w:lang w:eastAsia="zh-CN"/>
              </w:rPr>
            </w:pPr>
            <w:ins w:id="7070" w:author="C1-251035" w:date="2025-02-25T11:46:00Z">
              <w:r w:rsidRPr="006E26AE">
                <w:rPr>
                  <w:lang w:eastAsia="zh-CN"/>
                </w:rPr>
                <w:t>(NOTE)</w:t>
              </w:r>
            </w:ins>
          </w:p>
        </w:tc>
        <w:tc>
          <w:tcPr>
            <w:tcW w:w="1361" w:type="dxa"/>
          </w:tcPr>
          <w:p w14:paraId="409297EC" w14:textId="77777777" w:rsidR="00D12999" w:rsidRPr="006E26AE" w:rsidRDefault="00D12999" w:rsidP="00F22D56">
            <w:pPr>
              <w:pStyle w:val="TAL"/>
              <w:rPr>
                <w:ins w:id="7071" w:author="C1-251035" w:date="2025-02-25T11:46:00Z"/>
              </w:rPr>
            </w:pPr>
          </w:p>
        </w:tc>
      </w:tr>
      <w:tr w:rsidR="00D12999" w:rsidRPr="006E26AE" w14:paraId="2D325619" w14:textId="77777777" w:rsidTr="00F22D56">
        <w:trPr>
          <w:jc w:val="center"/>
          <w:ins w:id="7072" w:author="C1-251035" w:date="2025-02-25T11:46:00Z"/>
        </w:trPr>
        <w:tc>
          <w:tcPr>
            <w:tcW w:w="1504" w:type="dxa"/>
          </w:tcPr>
          <w:p w14:paraId="3736BC2A" w14:textId="77777777" w:rsidR="00D12999" w:rsidRPr="006E26AE" w:rsidRDefault="00D12999" w:rsidP="00F22D56">
            <w:pPr>
              <w:pStyle w:val="TAL"/>
              <w:rPr>
                <w:ins w:id="7073" w:author="C1-251035" w:date="2025-02-25T11:46:00Z"/>
              </w:rPr>
            </w:pPr>
            <w:proofErr w:type="spellStart"/>
            <w:ins w:id="7074" w:author="C1-251035" w:date="2025-02-25T11:46:00Z">
              <w:r w:rsidRPr="006E26AE">
                <w:t>aimlImdInfo</w:t>
              </w:r>
              <w:proofErr w:type="spellEnd"/>
            </w:ins>
          </w:p>
        </w:tc>
        <w:tc>
          <w:tcPr>
            <w:tcW w:w="1559" w:type="dxa"/>
          </w:tcPr>
          <w:p w14:paraId="49DD6A81" w14:textId="77777777" w:rsidR="00D12999" w:rsidRPr="006E26AE" w:rsidRDefault="00D12999" w:rsidP="00F22D56">
            <w:pPr>
              <w:pStyle w:val="TAL"/>
              <w:rPr>
                <w:ins w:id="7075" w:author="C1-251035" w:date="2025-02-25T11:46:00Z"/>
              </w:rPr>
            </w:pPr>
            <w:proofErr w:type="spellStart"/>
            <w:ins w:id="7076" w:author="C1-251035" w:date="2025-02-25T11:46:00Z">
              <w:r w:rsidRPr="006E26AE">
                <w:t>AimlIntermediateInfo</w:t>
              </w:r>
              <w:proofErr w:type="spellEnd"/>
            </w:ins>
          </w:p>
        </w:tc>
        <w:tc>
          <w:tcPr>
            <w:tcW w:w="425" w:type="dxa"/>
          </w:tcPr>
          <w:p w14:paraId="4E4BA922" w14:textId="77777777" w:rsidR="00D12999" w:rsidRPr="006E26AE" w:rsidRDefault="00D12999" w:rsidP="00F22D56">
            <w:pPr>
              <w:pStyle w:val="TAC"/>
              <w:rPr>
                <w:ins w:id="7077" w:author="C1-251035" w:date="2025-02-25T11:46:00Z"/>
              </w:rPr>
            </w:pPr>
            <w:ins w:id="7078" w:author="C1-251035" w:date="2025-02-25T11:46:00Z">
              <w:r>
                <w:t>C</w:t>
              </w:r>
            </w:ins>
          </w:p>
        </w:tc>
        <w:tc>
          <w:tcPr>
            <w:tcW w:w="1134" w:type="dxa"/>
          </w:tcPr>
          <w:p w14:paraId="47A46820" w14:textId="77777777" w:rsidR="00D12999" w:rsidRPr="006E26AE" w:rsidRDefault="00D12999" w:rsidP="00F22D56">
            <w:pPr>
              <w:pStyle w:val="TAC"/>
              <w:rPr>
                <w:ins w:id="7079" w:author="C1-251035" w:date="2025-02-25T11:46:00Z"/>
              </w:rPr>
            </w:pPr>
            <w:ins w:id="7080" w:author="C1-251035" w:date="2025-02-25T11:46:00Z">
              <w:r w:rsidRPr="006E26AE">
                <w:t>0..1</w:t>
              </w:r>
            </w:ins>
          </w:p>
        </w:tc>
        <w:tc>
          <w:tcPr>
            <w:tcW w:w="3544" w:type="dxa"/>
          </w:tcPr>
          <w:p w14:paraId="093B6740" w14:textId="77777777" w:rsidR="00D12999" w:rsidRPr="006E26AE" w:rsidRDefault="00D12999" w:rsidP="00F22D56">
            <w:pPr>
              <w:pStyle w:val="TAL"/>
              <w:rPr>
                <w:ins w:id="7081" w:author="C1-251035" w:date="2025-02-25T11:46:00Z"/>
                <w:lang w:eastAsia="zh-CN"/>
              </w:rPr>
            </w:pPr>
            <w:ins w:id="7082" w:author="C1-251035" w:date="2025-02-25T11:46:00Z">
              <w:r w:rsidRPr="006E26AE">
                <w:rPr>
                  <w:lang w:eastAsia="zh-CN"/>
                </w:rPr>
                <w:t>Contains the AIML intermediate information for intermediate AIML operation, including AIML intermediate model, AIML intermediate model used training time, used training resource, used training number of iterations.</w:t>
              </w:r>
            </w:ins>
          </w:p>
          <w:p w14:paraId="46F4AAA3" w14:textId="77777777" w:rsidR="00D12999" w:rsidRPr="006E26AE" w:rsidRDefault="00D12999" w:rsidP="00F22D56">
            <w:pPr>
              <w:pStyle w:val="TAL"/>
              <w:rPr>
                <w:ins w:id="7083" w:author="C1-251035" w:date="2025-02-25T11:46:00Z"/>
                <w:lang w:eastAsia="zh-CN"/>
              </w:rPr>
            </w:pPr>
            <w:ins w:id="7084" w:author="C1-251035" w:date="2025-02-25T11:46:00Z">
              <w:r w:rsidRPr="006E26AE">
                <w:rPr>
                  <w:lang w:eastAsia="zh-CN"/>
                </w:rPr>
                <w:t>(NOTE)</w:t>
              </w:r>
            </w:ins>
          </w:p>
        </w:tc>
        <w:tc>
          <w:tcPr>
            <w:tcW w:w="1361" w:type="dxa"/>
          </w:tcPr>
          <w:p w14:paraId="33430562" w14:textId="77777777" w:rsidR="00D12999" w:rsidRPr="006E26AE" w:rsidRDefault="00D12999" w:rsidP="00F22D56">
            <w:pPr>
              <w:pStyle w:val="TAL"/>
              <w:rPr>
                <w:ins w:id="7085" w:author="C1-251035" w:date="2025-02-25T11:46:00Z"/>
              </w:rPr>
            </w:pPr>
          </w:p>
        </w:tc>
      </w:tr>
      <w:tr w:rsidR="00D12999" w:rsidRPr="006E26AE" w14:paraId="6F8E2180" w14:textId="77777777" w:rsidTr="00F22D56">
        <w:trPr>
          <w:jc w:val="center"/>
          <w:ins w:id="7086" w:author="C1-251035" w:date="2025-02-25T11:46:00Z"/>
        </w:trPr>
        <w:tc>
          <w:tcPr>
            <w:tcW w:w="1504" w:type="dxa"/>
          </w:tcPr>
          <w:p w14:paraId="7F1DBA38" w14:textId="77777777" w:rsidR="00D12999" w:rsidRPr="006E26AE" w:rsidRDefault="00D12999" w:rsidP="00F22D56">
            <w:pPr>
              <w:pStyle w:val="TAL"/>
              <w:rPr>
                <w:ins w:id="7087" w:author="C1-251035" w:date="2025-02-25T11:46:00Z"/>
              </w:rPr>
            </w:pPr>
            <w:proofErr w:type="spellStart"/>
            <w:ins w:id="7088" w:author="C1-251035" w:date="2025-02-25T11:46:00Z">
              <w:r w:rsidRPr="006E26AE">
                <w:t>timeValidity</w:t>
              </w:r>
              <w:proofErr w:type="spellEnd"/>
            </w:ins>
          </w:p>
        </w:tc>
        <w:tc>
          <w:tcPr>
            <w:tcW w:w="1559" w:type="dxa"/>
          </w:tcPr>
          <w:p w14:paraId="327DFEF0" w14:textId="77777777" w:rsidR="00D12999" w:rsidRPr="006E26AE" w:rsidRDefault="00D12999" w:rsidP="00F22D56">
            <w:pPr>
              <w:pStyle w:val="TAL"/>
              <w:rPr>
                <w:ins w:id="7089" w:author="C1-251035" w:date="2025-02-25T11:46:00Z"/>
              </w:rPr>
            </w:pPr>
            <w:proofErr w:type="spellStart"/>
            <w:ins w:id="7090" w:author="C1-251035" w:date="2025-02-25T11:46:00Z">
              <w:r w:rsidRPr="006E26AE">
                <w:t>TimeWindow</w:t>
              </w:r>
              <w:proofErr w:type="spellEnd"/>
            </w:ins>
          </w:p>
        </w:tc>
        <w:tc>
          <w:tcPr>
            <w:tcW w:w="425" w:type="dxa"/>
          </w:tcPr>
          <w:p w14:paraId="26AA1C20" w14:textId="77777777" w:rsidR="00D12999" w:rsidRPr="006E26AE" w:rsidRDefault="00D12999" w:rsidP="00F22D56">
            <w:pPr>
              <w:pStyle w:val="TAC"/>
              <w:rPr>
                <w:ins w:id="7091" w:author="C1-251035" w:date="2025-02-25T11:46:00Z"/>
              </w:rPr>
            </w:pPr>
            <w:ins w:id="7092" w:author="C1-251035" w:date="2025-02-25T11:46:00Z">
              <w:r w:rsidRPr="006E26AE">
                <w:t>O</w:t>
              </w:r>
            </w:ins>
          </w:p>
        </w:tc>
        <w:tc>
          <w:tcPr>
            <w:tcW w:w="1134" w:type="dxa"/>
          </w:tcPr>
          <w:p w14:paraId="6705B06B" w14:textId="77777777" w:rsidR="00D12999" w:rsidRPr="006E26AE" w:rsidRDefault="00D12999" w:rsidP="00F22D56">
            <w:pPr>
              <w:pStyle w:val="TAC"/>
              <w:rPr>
                <w:ins w:id="7093" w:author="C1-251035" w:date="2025-02-25T11:46:00Z"/>
              </w:rPr>
            </w:pPr>
            <w:ins w:id="7094" w:author="C1-251035" w:date="2025-02-25T11:46:00Z">
              <w:r w:rsidRPr="006E26AE">
                <w:t>0..1</w:t>
              </w:r>
            </w:ins>
          </w:p>
        </w:tc>
        <w:tc>
          <w:tcPr>
            <w:tcW w:w="3544" w:type="dxa"/>
          </w:tcPr>
          <w:p w14:paraId="604DECEF" w14:textId="77777777" w:rsidR="00D12999" w:rsidRPr="006E26AE" w:rsidRDefault="00D12999" w:rsidP="00F22D56">
            <w:pPr>
              <w:pStyle w:val="TAL"/>
              <w:rPr>
                <w:ins w:id="7095" w:author="C1-251035" w:date="2025-02-25T11:46:00Z"/>
              </w:rPr>
            </w:pPr>
            <w:ins w:id="7096" w:author="C1-251035" w:date="2025-02-25T11:46:00Z">
              <w:r w:rsidRPr="006E26AE">
                <w:t>The time validity of the request.</w:t>
              </w:r>
            </w:ins>
          </w:p>
        </w:tc>
        <w:tc>
          <w:tcPr>
            <w:tcW w:w="1361" w:type="dxa"/>
          </w:tcPr>
          <w:p w14:paraId="28877487" w14:textId="77777777" w:rsidR="00D12999" w:rsidRPr="006E26AE" w:rsidRDefault="00D12999" w:rsidP="00F22D56">
            <w:pPr>
              <w:pStyle w:val="TAL"/>
              <w:rPr>
                <w:ins w:id="7097" w:author="C1-251035" w:date="2025-02-25T11:46:00Z"/>
              </w:rPr>
            </w:pPr>
          </w:p>
        </w:tc>
      </w:tr>
      <w:tr w:rsidR="00D12999" w:rsidRPr="006E26AE" w14:paraId="614B0295" w14:textId="77777777" w:rsidTr="00F22D56">
        <w:trPr>
          <w:jc w:val="center"/>
          <w:ins w:id="7098" w:author="C1-251035" w:date="2025-02-25T11:46:00Z"/>
        </w:trPr>
        <w:tc>
          <w:tcPr>
            <w:tcW w:w="9527" w:type="dxa"/>
            <w:gridSpan w:val="6"/>
            <w:vAlign w:val="center"/>
          </w:tcPr>
          <w:p w14:paraId="3AA83020" w14:textId="77777777" w:rsidR="00D12999" w:rsidRPr="006E26AE" w:rsidRDefault="00D12999" w:rsidP="00F22D56">
            <w:pPr>
              <w:pStyle w:val="TAN"/>
              <w:rPr>
                <w:ins w:id="7099" w:author="C1-251035" w:date="2025-02-25T11:46:00Z"/>
              </w:rPr>
            </w:pPr>
            <w:ins w:id="7100" w:author="C1-251035" w:date="2025-02-25T11:46:00Z">
              <w:r w:rsidRPr="006E26AE">
                <w:t>NOTE:</w:t>
              </w:r>
              <w:r w:rsidRPr="006E26AE">
                <w:tab/>
                <w:t xml:space="preserve">This attribute may be present only if the </w:t>
              </w:r>
              <w:proofErr w:type="spellStart"/>
              <w:r w:rsidRPr="006E26AE">
                <w:t>aimlTaskType</w:t>
              </w:r>
              <w:proofErr w:type="spellEnd"/>
              <w:r w:rsidRPr="006E26AE">
                <w:t xml:space="preserve"> attribute is set to value </w:t>
              </w:r>
              <w:r w:rsidRPr="006E26AE">
                <w:rPr>
                  <w:rFonts w:cs="Arial"/>
                </w:rPr>
                <w:t>"</w:t>
              </w:r>
              <w:r w:rsidRPr="006E26AE">
                <w:t>MODEL_TRAINING</w:t>
              </w:r>
              <w:r w:rsidRPr="006E26AE">
                <w:rPr>
                  <w:rFonts w:cs="Arial"/>
                </w:rPr>
                <w:t>"</w:t>
              </w:r>
              <w:r w:rsidRPr="006E26AE">
                <w:t>.</w:t>
              </w:r>
            </w:ins>
          </w:p>
        </w:tc>
      </w:tr>
    </w:tbl>
    <w:p w14:paraId="15AEE87F" w14:textId="77777777" w:rsidR="00D12999" w:rsidRPr="006E26AE" w:rsidRDefault="00D12999" w:rsidP="00D12999">
      <w:pPr>
        <w:rPr>
          <w:ins w:id="7101" w:author="C1-251035" w:date="2025-02-25T11:46:00Z"/>
        </w:rPr>
      </w:pPr>
    </w:p>
    <w:p w14:paraId="721A05DC" w14:textId="55CE9E7B" w:rsidR="00D12999" w:rsidRPr="006E26AE" w:rsidRDefault="00D12999" w:rsidP="00D12999">
      <w:pPr>
        <w:pStyle w:val="Heading5"/>
        <w:rPr>
          <w:ins w:id="7102" w:author="C1-251035" w:date="2025-02-25T11:46:00Z"/>
        </w:rPr>
      </w:pPr>
      <w:bookmarkStart w:id="7103" w:name="_Toc191381577"/>
      <w:ins w:id="7104" w:author="C1-251035" w:date="2025-02-25T11:46:00Z">
        <w:r>
          <w:t>6.</w:t>
        </w:r>
      </w:ins>
      <w:ins w:id="7105" w:author="C1-251035" w:date="2025-02-25T12:47:00Z">
        <w:r w:rsidR="00107799">
          <w:t>12</w:t>
        </w:r>
      </w:ins>
      <w:ins w:id="7106" w:author="C1-251035" w:date="2025-02-25T11:46:00Z">
        <w:r w:rsidRPr="006E26AE">
          <w:t>.6.2.3</w:t>
        </w:r>
        <w:r w:rsidRPr="006E26AE">
          <w:tab/>
          <w:t xml:space="preserve">Type: </w:t>
        </w:r>
        <w:proofErr w:type="spellStart"/>
        <w:r w:rsidRPr="006E26AE">
          <w:t>AimlesTaskTransferAssistResp</w:t>
        </w:r>
        <w:bookmarkEnd w:id="7103"/>
        <w:proofErr w:type="spellEnd"/>
      </w:ins>
    </w:p>
    <w:p w14:paraId="6B5FABD3" w14:textId="0157D472" w:rsidR="00D12999" w:rsidRPr="006E26AE" w:rsidRDefault="00D12999" w:rsidP="00D12999">
      <w:pPr>
        <w:pStyle w:val="TH"/>
        <w:rPr>
          <w:ins w:id="7107" w:author="C1-251035" w:date="2025-02-25T11:46:00Z"/>
        </w:rPr>
      </w:pPr>
      <w:ins w:id="7108" w:author="C1-251035" w:date="2025-02-25T11:46:00Z">
        <w:r w:rsidRPr="006E26AE">
          <w:t>Table </w:t>
        </w:r>
        <w:r>
          <w:t>6.</w:t>
        </w:r>
      </w:ins>
      <w:ins w:id="7109" w:author="C1-251035" w:date="2025-02-25T12:47:00Z">
        <w:r w:rsidR="00107799">
          <w:t>12</w:t>
        </w:r>
      </w:ins>
      <w:ins w:id="7110" w:author="C1-251035" w:date="2025-02-25T11:46:00Z">
        <w:r w:rsidRPr="006E26AE">
          <w:t xml:space="preserve">.6.2.3-1: Definition of type </w:t>
        </w:r>
        <w:proofErr w:type="spellStart"/>
        <w:r w:rsidRPr="006E26AE">
          <w:t>AimlesTaskTransferAssistResp</w:t>
        </w:r>
        <w:proofErr w:type="spell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46"/>
        <w:gridCol w:w="1701"/>
        <w:gridCol w:w="426"/>
        <w:gridCol w:w="1134"/>
        <w:gridCol w:w="3312"/>
        <w:gridCol w:w="1310"/>
      </w:tblGrid>
      <w:tr w:rsidR="00D12999" w:rsidRPr="006E26AE" w14:paraId="0D657B15" w14:textId="77777777" w:rsidTr="00F22D56">
        <w:trPr>
          <w:jc w:val="center"/>
          <w:ins w:id="7111" w:author="C1-251035" w:date="2025-02-25T11:46:00Z"/>
        </w:trPr>
        <w:tc>
          <w:tcPr>
            <w:tcW w:w="1645" w:type="dxa"/>
            <w:shd w:val="clear" w:color="auto" w:fill="C0C0C0"/>
            <w:hideMark/>
          </w:tcPr>
          <w:p w14:paraId="504FB4DD" w14:textId="77777777" w:rsidR="00D12999" w:rsidRPr="006E26AE" w:rsidRDefault="00D12999" w:rsidP="00F22D56">
            <w:pPr>
              <w:pStyle w:val="TAH"/>
              <w:rPr>
                <w:ins w:id="7112" w:author="C1-251035" w:date="2025-02-25T11:46:00Z"/>
              </w:rPr>
            </w:pPr>
            <w:ins w:id="7113" w:author="C1-251035" w:date="2025-02-25T11:46:00Z">
              <w:r w:rsidRPr="006E26AE">
                <w:t>Attribute name</w:t>
              </w:r>
            </w:ins>
          </w:p>
        </w:tc>
        <w:tc>
          <w:tcPr>
            <w:tcW w:w="1701" w:type="dxa"/>
            <w:shd w:val="clear" w:color="auto" w:fill="C0C0C0"/>
            <w:hideMark/>
          </w:tcPr>
          <w:p w14:paraId="1CDA5BD4" w14:textId="77777777" w:rsidR="00D12999" w:rsidRPr="006E26AE" w:rsidRDefault="00D12999" w:rsidP="00F22D56">
            <w:pPr>
              <w:pStyle w:val="TAH"/>
              <w:rPr>
                <w:ins w:id="7114" w:author="C1-251035" w:date="2025-02-25T11:46:00Z"/>
              </w:rPr>
            </w:pPr>
            <w:ins w:id="7115" w:author="C1-251035" w:date="2025-02-25T11:46:00Z">
              <w:r w:rsidRPr="006E26AE">
                <w:t>Data type</w:t>
              </w:r>
            </w:ins>
          </w:p>
        </w:tc>
        <w:tc>
          <w:tcPr>
            <w:tcW w:w="426" w:type="dxa"/>
            <w:shd w:val="clear" w:color="auto" w:fill="C0C0C0"/>
            <w:hideMark/>
          </w:tcPr>
          <w:p w14:paraId="000189D2" w14:textId="77777777" w:rsidR="00D12999" w:rsidRPr="006E26AE" w:rsidRDefault="00D12999" w:rsidP="00F22D56">
            <w:pPr>
              <w:pStyle w:val="TAH"/>
              <w:rPr>
                <w:ins w:id="7116" w:author="C1-251035" w:date="2025-02-25T11:46:00Z"/>
              </w:rPr>
            </w:pPr>
            <w:ins w:id="7117" w:author="C1-251035" w:date="2025-02-25T11:46:00Z">
              <w:r w:rsidRPr="006E26AE">
                <w:t>P</w:t>
              </w:r>
            </w:ins>
          </w:p>
        </w:tc>
        <w:tc>
          <w:tcPr>
            <w:tcW w:w="1134" w:type="dxa"/>
            <w:shd w:val="clear" w:color="auto" w:fill="C0C0C0"/>
          </w:tcPr>
          <w:p w14:paraId="5610DA6F" w14:textId="77777777" w:rsidR="00D12999" w:rsidRPr="006E26AE" w:rsidRDefault="00D12999" w:rsidP="00F22D56">
            <w:pPr>
              <w:pStyle w:val="TAH"/>
              <w:rPr>
                <w:ins w:id="7118" w:author="C1-251035" w:date="2025-02-25T11:46:00Z"/>
              </w:rPr>
            </w:pPr>
            <w:ins w:id="7119" w:author="C1-251035" w:date="2025-02-25T11:46:00Z">
              <w:r w:rsidRPr="006E26AE">
                <w:t>Cardinality</w:t>
              </w:r>
            </w:ins>
          </w:p>
        </w:tc>
        <w:tc>
          <w:tcPr>
            <w:tcW w:w="3311" w:type="dxa"/>
            <w:shd w:val="clear" w:color="auto" w:fill="C0C0C0"/>
            <w:hideMark/>
          </w:tcPr>
          <w:p w14:paraId="5F98C76A" w14:textId="77777777" w:rsidR="00D12999" w:rsidRPr="006E26AE" w:rsidRDefault="00D12999" w:rsidP="00F22D56">
            <w:pPr>
              <w:pStyle w:val="TAH"/>
              <w:rPr>
                <w:ins w:id="7120" w:author="C1-251035" w:date="2025-02-25T11:46:00Z"/>
              </w:rPr>
            </w:pPr>
            <w:ins w:id="7121" w:author="C1-251035" w:date="2025-02-25T11:46:00Z">
              <w:r w:rsidRPr="006E26AE">
                <w:t>Description</w:t>
              </w:r>
            </w:ins>
          </w:p>
        </w:tc>
        <w:tc>
          <w:tcPr>
            <w:tcW w:w="1310" w:type="dxa"/>
            <w:shd w:val="clear" w:color="auto" w:fill="C0C0C0"/>
          </w:tcPr>
          <w:p w14:paraId="03271536" w14:textId="77777777" w:rsidR="00D12999" w:rsidRPr="006E26AE" w:rsidRDefault="00D12999" w:rsidP="00F22D56">
            <w:pPr>
              <w:pStyle w:val="TAH"/>
              <w:rPr>
                <w:ins w:id="7122" w:author="C1-251035" w:date="2025-02-25T11:46:00Z"/>
              </w:rPr>
            </w:pPr>
            <w:ins w:id="7123" w:author="C1-251035" w:date="2025-02-25T11:46:00Z">
              <w:r w:rsidRPr="006E26AE">
                <w:t>Applicability</w:t>
              </w:r>
            </w:ins>
          </w:p>
        </w:tc>
      </w:tr>
      <w:tr w:rsidR="00D12999" w:rsidRPr="006E26AE" w14:paraId="4F4E3347" w14:textId="77777777" w:rsidTr="00F22D56">
        <w:trPr>
          <w:jc w:val="center"/>
          <w:ins w:id="7124" w:author="C1-251035" w:date="2025-02-25T11:46:00Z"/>
        </w:trPr>
        <w:tc>
          <w:tcPr>
            <w:tcW w:w="1645" w:type="dxa"/>
          </w:tcPr>
          <w:p w14:paraId="092F8C88" w14:textId="77777777" w:rsidR="00D12999" w:rsidRPr="006E26AE" w:rsidRDefault="00D12999" w:rsidP="00F22D56">
            <w:pPr>
              <w:pStyle w:val="TAL"/>
              <w:rPr>
                <w:ins w:id="7125" w:author="C1-251035" w:date="2025-02-25T11:46:00Z"/>
              </w:rPr>
            </w:pPr>
            <w:proofErr w:type="spellStart"/>
            <w:ins w:id="7126" w:author="C1-251035" w:date="2025-02-25T11:46:00Z">
              <w:r w:rsidRPr="006E26AE">
                <w:t>assistance</w:t>
              </w:r>
              <w:r>
                <w:t>Time</w:t>
              </w:r>
              <w:proofErr w:type="spellEnd"/>
            </w:ins>
          </w:p>
        </w:tc>
        <w:tc>
          <w:tcPr>
            <w:tcW w:w="1701" w:type="dxa"/>
          </w:tcPr>
          <w:p w14:paraId="002EF4DB" w14:textId="77777777" w:rsidR="00D12999" w:rsidRPr="006E26AE" w:rsidRDefault="00D12999" w:rsidP="00F22D56">
            <w:pPr>
              <w:pStyle w:val="TAL"/>
              <w:rPr>
                <w:ins w:id="7127" w:author="C1-251035" w:date="2025-02-25T11:46:00Z"/>
              </w:rPr>
            </w:pPr>
            <w:proofErr w:type="spellStart"/>
            <w:ins w:id="7128" w:author="C1-251035" w:date="2025-02-25T11:46:00Z">
              <w:r w:rsidRPr="006E26AE">
                <w:t>TimeWindow</w:t>
              </w:r>
              <w:proofErr w:type="spellEnd"/>
            </w:ins>
          </w:p>
        </w:tc>
        <w:tc>
          <w:tcPr>
            <w:tcW w:w="426" w:type="dxa"/>
          </w:tcPr>
          <w:p w14:paraId="247438EC" w14:textId="77777777" w:rsidR="00D12999" w:rsidRPr="006E26AE" w:rsidRDefault="00D12999" w:rsidP="00F22D56">
            <w:pPr>
              <w:pStyle w:val="TAC"/>
              <w:rPr>
                <w:ins w:id="7129" w:author="C1-251035" w:date="2025-02-25T11:46:00Z"/>
              </w:rPr>
            </w:pPr>
            <w:ins w:id="7130" w:author="C1-251035" w:date="2025-02-25T11:46:00Z">
              <w:r w:rsidRPr="006E26AE">
                <w:t>M</w:t>
              </w:r>
            </w:ins>
          </w:p>
        </w:tc>
        <w:tc>
          <w:tcPr>
            <w:tcW w:w="1134" w:type="dxa"/>
          </w:tcPr>
          <w:p w14:paraId="19B87487" w14:textId="77777777" w:rsidR="00D12999" w:rsidRPr="006E26AE" w:rsidRDefault="00D12999" w:rsidP="00F22D56">
            <w:pPr>
              <w:pStyle w:val="TAC"/>
              <w:rPr>
                <w:ins w:id="7131" w:author="C1-251035" w:date="2025-02-25T11:46:00Z"/>
              </w:rPr>
            </w:pPr>
            <w:ins w:id="7132" w:author="C1-251035" w:date="2025-02-25T11:46:00Z">
              <w:r w:rsidRPr="006E26AE">
                <w:t>1</w:t>
              </w:r>
            </w:ins>
          </w:p>
        </w:tc>
        <w:tc>
          <w:tcPr>
            <w:tcW w:w="3311" w:type="dxa"/>
          </w:tcPr>
          <w:p w14:paraId="545B2925" w14:textId="77777777" w:rsidR="00D12999" w:rsidRPr="006E26AE" w:rsidRDefault="00D12999" w:rsidP="00F22D56">
            <w:pPr>
              <w:pStyle w:val="TAL"/>
              <w:rPr>
                <w:ins w:id="7133" w:author="C1-251035" w:date="2025-02-25T11:46:00Z"/>
              </w:rPr>
            </w:pPr>
            <w:ins w:id="7134" w:author="C1-251035" w:date="2025-02-25T11:46:00Z">
              <w:r>
                <w:t>Indicates a time window for a</w:t>
              </w:r>
              <w:r w:rsidRPr="006E26AE">
                <w:t xml:space="preserve">ssistance </w:t>
              </w:r>
              <w:r>
                <w:t>in</w:t>
              </w:r>
              <w:r w:rsidRPr="006E26AE">
                <w:t xml:space="preserve"> the AIML task transfer.</w:t>
              </w:r>
            </w:ins>
          </w:p>
        </w:tc>
        <w:tc>
          <w:tcPr>
            <w:tcW w:w="1310" w:type="dxa"/>
          </w:tcPr>
          <w:p w14:paraId="484662EF" w14:textId="77777777" w:rsidR="00D12999" w:rsidRPr="006E26AE" w:rsidRDefault="00D12999" w:rsidP="00F22D56">
            <w:pPr>
              <w:pStyle w:val="TAL"/>
              <w:rPr>
                <w:ins w:id="7135" w:author="C1-251035" w:date="2025-02-25T11:46:00Z"/>
              </w:rPr>
            </w:pPr>
          </w:p>
        </w:tc>
      </w:tr>
      <w:tr w:rsidR="00D12999" w:rsidRPr="006E26AE" w14:paraId="4DF3AB26" w14:textId="77777777" w:rsidTr="00F22D56">
        <w:trPr>
          <w:jc w:val="center"/>
          <w:ins w:id="7136" w:author="C1-251035" w:date="2025-02-25T11:46:00Z"/>
        </w:trPr>
        <w:tc>
          <w:tcPr>
            <w:tcW w:w="1645" w:type="dxa"/>
          </w:tcPr>
          <w:p w14:paraId="06121D70" w14:textId="77777777" w:rsidR="00D12999" w:rsidRPr="006E26AE" w:rsidRDefault="00D12999" w:rsidP="00F22D56">
            <w:pPr>
              <w:pStyle w:val="TAL"/>
              <w:rPr>
                <w:ins w:id="7137" w:author="C1-251035" w:date="2025-02-25T11:46:00Z"/>
              </w:rPr>
            </w:pPr>
            <w:proofErr w:type="spellStart"/>
            <w:ins w:id="7138" w:author="C1-251035" w:date="2025-02-25T11:46:00Z">
              <w:r w:rsidRPr="006E26AE">
                <w:t>targetAiml</w:t>
              </w:r>
              <w:r>
                <w:t>Ids</w:t>
              </w:r>
              <w:proofErr w:type="spellEnd"/>
            </w:ins>
          </w:p>
        </w:tc>
        <w:tc>
          <w:tcPr>
            <w:tcW w:w="1701" w:type="dxa"/>
          </w:tcPr>
          <w:p w14:paraId="000001B9" w14:textId="77777777" w:rsidR="00D12999" w:rsidRPr="006E26AE" w:rsidRDefault="00D12999" w:rsidP="00F22D56">
            <w:pPr>
              <w:pStyle w:val="TAL"/>
              <w:rPr>
                <w:ins w:id="7139" w:author="C1-251035" w:date="2025-02-25T11:46:00Z"/>
              </w:rPr>
            </w:pPr>
            <w:proofErr w:type="gramStart"/>
            <w:ins w:id="7140" w:author="C1-251035" w:date="2025-02-25T11:46:00Z">
              <w:r>
                <w:t>array(</w:t>
              </w:r>
              <w:proofErr w:type="spellStart"/>
              <w:proofErr w:type="gramEnd"/>
              <w:r w:rsidRPr="00596C31">
                <w:t>ValTargetUe</w:t>
              </w:r>
              <w:proofErr w:type="spellEnd"/>
              <w:r>
                <w:t>)</w:t>
              </w:r>
            </w:ins>
          </w:p>
        </w:tc>
        <w:tc>
          <w:tcPr>
            <w:tcW w:w="426" w:type="dxa"/>
          </w:tcPr>
          <w:p w14:paraId="1B4EB3E2" w14:textId="77777777" w:rsidR="00D12999" w:rsidRPr="006E26AE" w:rsidRDefault="00D12999" w:rsidP="00F22D56">
            <w:pPr>
              <w:pStyle w:val="TAC"/>
              <w:rPr>
                <w:ins w:id="7141" w:author="C1-251035" w:date="2025-02-25T11:46:00Z"/>
              </w:rPr>
            </w:pPr>
            <w:ins w:id="7142" w:author="C1-251035" w:date="2025-02-25T11:46:00Z">
              <w:r w:rsidRPr="006E26AE">
                <w:t>M</w:t>
              </w:r>
            </w:ins>
          </w:p>
        </w:tc>
        <w:tc>
          <w:tcPr>
            <w:tcW w:w="1134" w:type="dxa"/>
          </w:tcPr>
          <w:p w14:paraId="355795E2" w14:textId="77777777" w:rsidR="00D12999" w:rsidRPr="006E26AE" w:rsidRDefault="00D12999" w:rsidP="00F22D56">
            <w:pPr>
              <w:pStyle w:val="TAC"/>
              <w:rPr>
                <w:ins w:id="7143" w:author="C1-251035" w:date="2025-02-25T11:46:00Z"/>
              </w:rPr>
            </w:pPr>
            <w:proofErr w:type="gramStart"/>
            <w:ins w:id="7144" w:author="C1-251035" w:date="2025-02-25T11:46:00Z">
              <w:r w:rsidRPr="006E26AE">
                <w:t>1</w:t>
              </w:r>
              <w:r>
                <w:t>..N</w:t>
              </w:r>
              <w:proofErr w:type="gramEnd"/>
            </w:ins>
          </w:p>
        </w:tc>
        <w:tc>
          <w:tcPr>
            <w:tcW w:w="3311" w:type="dxa"/>
          </w:tcPr>
          <w:p w14:paraId="7C1DC9E0" w14:textId="77777777" w:rsidR="00D12999" w:rsidRPr="006E26AE" w:rsidRDefault="00D12999" w:rsidP="00F22D56">
            <w:pPr>
              <w:pStyle w:val="TAL"/>
              <w:rPr>
                <w:ins w:id="7145" w:author="C1-251035" w:date="2025-02-25T11:46:00Z"/>
              </w:rPr>
            </w:pPr>
            <w:ins w:id="7146" w:author="C1-251035" w:date="2025-02-25T11:46:00Z">
              <w:r>
                <w:rPr>
                  <w:kern w:val="2"/>
                  <w:lang w:eastAsia="zh-CN"/>
                </w:rPr>
                <w:t xml:space="preserve">List of </w:t>
              </w:r>
              <w:r w:rsidRPr="006E26AE">
                <w:rPr>
                  <w:kern w:val="2"/>
                  <w:lang w:eastAsia="zh-CN"/>
                </w:rPr>
                <w:t>the target AIML</w:t>
              </w:r>
              <w:r>
                <w:rPr>
                  <w:kern w:val="2"/>
                  <w:lang w:eastAsia="zh-CN"/>
                </w:rPr>
                <w:t>E</w:t>
              </w:r>
              <w:r w:rsidRPr="006E26AE">
                <w:rPr>
                  <w:kern w:val="2"/>
                  <w:lang w:eastAsia="zh-CN"/>
                </w:rPr>
                <w:t xml:space="preserve"> </w:t>
              </w:r>
              <w:r>
                <w:rPr>
                  <w:kern w:val="2"/>
                  <w:lang w:eastAsia="zh-CN"/>
                </w:rPr>
                <w:t>clients</w:t>
              </w:r>
              <w:r w:rsidRPr="006E26AE">
                <w:rPr>
                  <w:kern w:val="2"/>
                  <w:lang w:eastAsia="zh-CN"/>
                </w:rPr>
                <w:t>.</w:t>
              </w:r>
            </w:ins>
          </w:p>
        </w:tc>
        <w:tc>
          <w:tcPr>
            <w:tcW w:w="1310" w:type="dxa"/>
          </w:tcPr>
          <w:p w14:paraId="1DD6A138" w14:textId="77777777" w:rsidR="00D12999" w:rsidRPr="006E26AE" w:rsidRDefault="00D12999" w:rsidP="00F22D56">
            <w:pPr>
              <w:pStyle w:val="TAL"/>
              <w:rPr>
                <w:ins w:id="7147" w:author="C1-251035" w:date="2025-02-25T11:46:00Z"/>
              </w:rPr>
            </w:pPr>
          </w:p>
        </w:tc>
      </w:tr>
      <w:tr w:rsidR="00D12999" w:rsidRPr="006E26AE" w14:paraId="573F62E3" w14:textId="77777777" w:rsidTr="00F22D56">
        <w:trPr>
          <w:jc w:val="center"/>
          <w:ins w:id="7148" w:author="C1-251035" w:date="2025-02-25T11:46:00Z"/>
        </w:trPr>
        <w:tc>
          <w:tcPr>
            <w:tcW w:w="1645" w:type="dxa"/>
          </w:tcPr>
          <w:p w14:paraId="17F9A76D" w14:textId="77777777" w:rsidR="00D12999" w:rsidRPr="006E26AE" w:rsidRDefault="00D12999" w:rsidP="00F22D56">
            <w:pPr>
              <w:pStyle w:val="TAL"/>
              <w:rPr>
                <w:ins w:id="7149" w:author="C1-251035" w:date="2025-02-25T11:46:00Z"/>
              </w:rPr>
            </w:pPr>
            <w:proofErr w:type="spellStart"/>
            <w:ins w:id="7150" w:author="C1-251035" w:date="2025-02-25T11:46:00Z">
              <w:r w:rsidRPr="006E26AE">
                <w:t>transferMode</w:t>
              </w:r>
              <w:proofErr w:type="spellEnd"/>
            </w:ins>
          </w:p>
        </w:tc>
        <w:tc>
          <w:tcPr>
            <w:tcW w:w="1701" w:type="dxa"/>
          </w:tcPr>
          <w:p w14:paraId="5F98B32C" w14:textId="77777777" w:rsidR="00D12999" w:rsidRPr="006E26AE" w:rsidRDefault="00D12999" w:rsidP="00F22D56">
            <w:pPr>
              <w:pStyle w:val="TAL"/>
              <w:rPr>
                <w:ins w:id="7151" w:author="C1-251035" w:date="2025-02-25T11:46:00Z"/>
              </w:rPr>
            </w:pPr>
            <w:proofErr w:type="spellStart"/>
            <w:ins w:id="7152" w:author="C1-251035" w:date="2025-02-25T11:46:00Z">
              <w:r w:rsidRPr="006E26AE">
                <w:t>TransferMode</w:t>
              </w:r>
              <w:proofErr w:type="spellEnd"/>
            </w:ins>
          </w:p>
        </w:tc>
        <w:tc>
          <w:tcPr>
            <w:tcW w:w="426" w:type="dxa"/>
          </w:tcPr>
          <w:p w14:paraId="001E9021" w14:textId="77777777" w:rsidR="00D12999" w:rsidRPr="006E26AE" w:rsidRDefault="00D12999" w:rsidP="00F22D56">
            <w:pPr>
              <w:pStyle w:val="TAC"/>
              <w:rPr>
                <w:ins w:id="7153" w:author="C1-251035" w:date="2025-02-25T11:46:00Z"/>
              </w:rPr>
            </w:pPr>
            <w:ins w:id="7154" w:author="C1-251035" w:date="2025-02-25T11:46:00Z">
              <w:r w:rsidRPr="006E26AE">
                <w:t>O</w:t>
              </w:r>
            </w:ins>
          </w:p>
        </w:tc>
        <w:tc>
          <w:tcPr>
            <w:tcW w:w="1134" w:type="dxa"/>
          </w:tcPr>
          <w:p w14:paraId="2F8C001B" w14:textId="77777777" w:rsidR="00D12999" w:rsidRPr="006E26AE" w:rsidRDefault="00D12999" w:rsidP="00F22D56">
            <w:pPr>
              <w:pStyle w:val="TAC"/>
              <w:rPr>
                <w:ins w:id="7155" w:author="C1-251035" w:date="2025-02-25T11:46:00Z"/>
              </w:rPr>
            </w:pPr>
            <w:ins w:id="7156" w:author="C1-251035" w:date="2025-02-25T11:46:00Z">
              <w:r w:rsidRPr="006E26AE">
                <w:t>0..1</w:t>
              </w:r>
            </w:ins>
          </w:p>
        </w:tc>
        <w:tc>
          <w:tcPr>
            <w:tcW w:w="3311" w:type="dxa"/>
          </w:tcPr>
          <w:p w14:paraId="28ECD58B" w14:textId="77777777" w:rsidR="00D12999" w:rsidRPr="006E26AE" w:rsidRDefault="00D12999" w:rsidP="00F22D56">
            <w:pPr>
              <w:pStyle w:val="TAL"/>
              <w:rPr>
                <w:ins w:id="7157" w:author="C1-251035" w:date="2025-02-25T11:46:00Z"/>
                <w:kern w:val="2"/>
                <w:lang w:eastAsia="zh-CN"/>
              </w:rPr>
            </w:pPr>
            <w:ins w:id="7158" w:author="C1-251035" w:date="2025-02-25T11:46:00Z">
              <w:r w:rsidRPr="006E26AE">
                <w:rPr>
                  <w:kern w:val="2"/>
                  <w:lang w:eastAsia="zh-CN"/>
                </w:rPr>
                <w:t>Indication of the transfer mode (e.g., direct transfer).</w:t>
              </w:r>
            </w:ins>
          </w:p>
        </w:tc>
        <w:tc>
          <w:tcPr>
            <w:tcW w:w="1310" w:type="dxa"/>
          </w:tcPr>
          <w:p w14:paraId="20C8ED2C" w14:textId="77777777" w:rsidR="00D12999" w:rsidRPr="006E26AE" w:rsidRDefault="00D12999" w:rsidP="00F22D56">
            <w:pPr>
              <w:pStyle w:val="TAL"/>
              <w:rPr>
                <w:ins w:id="7159" w:author="C1-251035" w:date="2025-02-25T11:46:00Z"/>
              </w:rPr>
            </w:pPr>
          </w:p>
        </w:tc>
      </w:tr>
    </w:tbl>
    <w:p w14:paraId="35C17741" w14:textId="77777777" w:rsidR="00D12999" w:rsidRPr="006E26AE" w:rsidRDefault="00D12999" w:rsidP="00D12999">
      <w:pPr>
        <w:rPr>
          <w:ins w:id="7160" w:author="C1-251035" w:date="2025-02-25T11:46:00Z"/>
        </w:rPr>
      </w:pPr>
    </w:p>
    <w:p w14:paraId="5A08DBD1" w14:textId="5AFF0070" w:rsidR="00D12999" w:rsidRPr="006E26AE" w:rsidRDefault="00D12999" w:rsidP="00D12999">
      <w:pPr>
        <w:pStyle w:val="Heading5"/>
        <w:rPr>
          <w:ins w:id="7161" w:author="C1-251035" w:date="2025-02-25T11:46:00Z"/>
        </w:rPr>
      </w:pPr>
      <w:bookmarkStart w:id="7162" w:name="_Toc191381578"/>
      <w:ins w:id="7163" w:author="C1-251035" w:date="2025-02-25T11:46:00Z">
        <w:r>
          <w:lastRenderedPageBreak/>
          <w:t>6.</w:t>
        </w:r>
      </w:ins>
      <w:ins w:id="7164" w:author="C1-251035" w:date="2025-02-25T12:47:00Z">
        <w:r w:rsidR="00107799">
          <w:t>12</w:t>
        </w:r>
      </w:ins>
      <w:ins w:id="7165" w:author="C1-251035" w:date="2025-02-25T11:46:00Z">
        <w:r w:rsidRPr="006E26AE">
          <w:t>.6.2.4</w:t>
        </w:r>
        <w:r w:rsidRPr="006E26AE">
          <w:tab/>
          <w:t xml:space="preserve">Type: </w:t>
        </w:r>
        <w:proofErr w:type="spellStart"/>
        <w:r w:rsidRPr="006E26AE">
          <w:t>AimlesControlledTaskTransferReq</w:t>
        </w:r>
        <w:bookmarkEnd w:id="7162"/>
        <w:proofErr w:type="spellEnd"/>
      </w:ins>
    </w:p>
    <w:p w14:paraId="20E5CDA6" w14:textId="2350FF31" w:rsidR="00D12999" w:rsidRPr="006E26AE" w:rsidRDefault="00D12999" w:rsidP="00D12999">
      <w:pPr>
        <w:pStyle w:val="TH"/>
        <w:rPr>
          <w:ins w:id="7166" w:author="C1-251035" w:date="2025-02-25T11:46:00Z"/>
        </w:rPr>
      </w:pPr>
      <w:ins w:id="7167" w:author="C1-251035" w:date="2025-02-25T11:46:00Z">
        <w:r w:rsidRPr="006E26AE">
          <w:t>Table </w:t>
        </w:r>
        <w:r>
          <w:t>6.</w:t>
        </w:r>
      </w:ins>
      <w:ins w:id="7168" w:author="C1-251035" w:date="2025-02-25T12:47:00Z">
        <w:r w:rsidR="00107799">
          <w:t>12</w:t>
        </w:r>
      </w:ins>
      <w:ins w:id="7169" w:author="C1-251035" w:date="2025-02-25T11:46:00Z">
        <w:r w:rsidRPr="006E26AE">
          <w:t xml:space="preserve">.6.2.4-1: Definition of type </w:t>
        </w:r>
        <w:proofErr w:type="spellStart"/>
        <w:r w:rsidRPr="006E26AE">
          <w:t>AimlesControlledTaskTransferReq</w:t>
        </w:r>
        <w:proofErr w:type="spell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88"/>
        <w:gridCol w:w="1418"/>
        <w:gridCol w:w="425"/>
        <w:gridCol w:w="1276"/>
        <w:gridCol w:w="3312"/>
        <w:gridCol w:w="1310"/>
      </w:tblGrid>
      <w:tr w:rsidR="00D12999" w:rsidRPr="006E26AE" w14:paraId="1AD9341C" w14:textId="77777777" w:rsidTr="00F22D56">
        <w:trPr>
          <w:jc w:val="center"/>
          <w:ins w:id="7170" w:author="C1-251035" w:date="2025-02-25T11:46:00Z"/>
        </w:trPr>
        <w:tc>
          <w:tcPr>
            <w:tcW w:w="1787" w:type="dxa"/>
            <w:shd w:val="clear" w:color="auto" w:fill="C0C0C0"/>
            <w:hideMark/>
          </w:tcPr>
          <w:p w14:paraId="2B0F2249" w14:textId="77777777" w:rsidR="00D12999" w:rsidRPr="006E26AE" w:rsidRDefault="00D12999" w:rsidP="00F22D56">
            <w:pPr>
              <w:pStyle w:val="TAH"/>
              <w:rPr>
                <w:ins w:id="7171" w:author="C1-251035" w:date="2025-02-25T11:46:00Z"/>
              </w:rPr>
            </w:pPr>
            <w:ins w:id="7172" w:author="C1-251035" w:date="2025-02-25T11:46:00Z">
              <w:r w:rsidRPr="006E26AE">
                <w:t>Attribute name</w:t>
              </w:r>
            </w:ins>
          </w:p>
        </w:tc>
        <w:tc>
          <w:tcPr>
            <w:tcW w:w="1418" w:type="dxa"/>
            <w:shd w:val="clear" w:color="auto" w:fill="C0C0C0"/>
            <w:hideMark/>
          </w:tcPr>
          <w:p w14:paraId="7EA32135" w14:textId="77777777" w:rsidR="00D12999" w:rsidRPr="006E26AE" w:rsidRDefault="00D12999" w:rsidP="00F22D56">
            <w:pPr>
              <w:pStyle w:val="TAH"/>
              <w:rPr>
                <w:ins w:id="7173" w:author="C1-251035" w:date="2025-02-25T11:46:00Z"/>
              </w:rPr>
            </w:pPr>
            <w:ins w:id="7174" w:author="C1-251035" w:date="2025-02-25T11:46:00Z">
              <w:r w:rsidRPr="006E26AE">
                <w:t>Data type</w:t>
              </w:r>
            </w:ins>
          </w:p>
        </w:tc>
        <w:tc>
          <w:tcPr>
            <w:tcW w:w="425" w:type="dxa"/>
            <w:shd w:val="clear" w:color="auto" w:fill="C0C0C0"/>
            <w:hideMark/>
          </w:tcPr>
          <w:p w14:paraId="533DF486" w14:textId="77777777" w:rsidR="00D12999" w:rsidRPr="006E26AE" w:rsidRDefault="00D12999" w:rsidP="00F22D56">
            <w:pPr>
              <w:pStyle w:val="TAH"/>
              <w:rPr>
                <w:ins w:id="7175" w:author="C1-251035" w:date="2025-02-25T11:46:00Z"/>
              </w:rPr>
            </w:pPr>
            <w:ins w:id="7176" w:author="C1-251035" w:date="2025-02-25T11:46:00Z">
              <w:r w:rsidRPr="006E26AE">
                <w:t>P</w:t>
              </w:r>
            </w:ins>
          </w:p>
        </w:tc>
        <w:tc>
          <w:tcPr>
            <w:tcW w:w="1276" w:type="dxa"/>
            <w:shd w:val="clear" w:color="auto" w:fill="C0C0C0"/>
          </w:tcPr>
          <w:p w14:paraId="0ADAA5B4" w14:textId="77777777" w:rsidR="00D12999" w:rsidRPr="006E26AE" w:rsidRDefault="00D12999" w:rsidP="00F22D56">
            <w:pPr>
              <w:pStyle w:val="TAH"/>
              <w:rPr>
                <w:ins w:id="7177" w:author="C1-251035" w:date="2025-02-25T11:46:00Z"/>
              </w:rPr>
            </w:pPr>
            <w:ins w:id="7178" w:author="C1-251035" w:date="2025-02-25T11:46:00Z">
              <w:r w:rsidRPr="006E26AE">
                <w:t>Cardinality</w:t>
              </w:r>
            </w:ins>
          </w:p>
        </w:tc>
        <w:tc>
          <w:tcPr>
            <w:tcW w:w="3311" w:type="dxa"/>
            <w:shd w:val="clear" w:color="auto" w:fill="C0C0C0"/>
            <w:hideMark/>
          </w:tcPr>
          <w:p w14:paraId="0113A8E3" w14:textId="77777777" w:rsidR="00D12999" w:rsidRPr="006E26AE" w:rsidRDefault="00D12999" w:rsidP="00F22D56">
            <w:pPr>
              <w:pStyle w:val="TAH"/>
              <w:rPr>
                <w:ins w:id="7179" w:author="C1-251035" w:date="2025-02-25T11:46:00Z"/>
              </w:rPr>
            </w:pPr>
            <w:ins w:id="7180" w:author="C1-251035" w:date="2025-02-25T11:46:00Z">
              <w:r w:rsidRPr="006E26AE">
                <w:t>Description</w:t>
              </w:r>
            </w:ins>
          </w:p>
        </w:tc>
        <w:tc>
          <w:tcPr>
            <w:tcW w:w="1310" w:type="dxa"/>
            <w:shd w:val="clear" w:color="auto" w:fill="C0C0C0"/>
          </w:tcPr>
          <w:p w14:paraId="6A42AC4F" w14:textId="77777777" w:rsidR="00D12999" w:rsidRPr="006E26AE" w:rsidRDefault="00D12999" w:rsidP="00F22D56">
            <w:pPr>
              <w:pStyle w:val="TAH"/>
              <w:rPr>
                <w:ins w:id="7181" w:author="C1-251035" w:date="2025-02-25T11:46:00Z"/>
              </w:rPr>
            </w:pPr>
            <w:ins w:id="7182" w:author="C1-251035" w:date="2025-02-25T11:46:00Z">
              <w:r w:rsidRPr="006E26AE">
                <w:t>Applicability</w:t>
              </w:r>
            </w:ins>
          </w:p>
        </w:tc>
      </w:tr>
      <w:tr w:rsidR="00D12999" w:rsidRPr="006E26AE" w14:paraId="1E157B98" w14:textId="77777777" w:rsidTr="00F22D56">
        <w:trPr>
          <w:jc w:val="center"/>
          <w:ins w:id="7183" w:author="C1-251035" w:date="2025-02-25T11:46:00Z"/>
        </w:trPr>
        <w:tc>
          <w:tcPr>
            <w:tcW w:w="1787" w:type="dxa"/>
          </w:tcPr>
          <w:p w14:paraId="19B0DA36" w14:textId="77777777" w:rsidR="00D12999" w:rsidRPr="006E26AE" w:rsidRDefault="00D12999" w:rsidP="00F22D56">
            <w:pPr>
              <w:pStyle w:val="TAL"/>
              <w:rPr>
                <w:ins w:id="7184" w:author="C1-251035" w:date="2025-02-25T11:46:00Z"/>
              </w:rPr>
            </w:pPr>
            <w:proofErr w:type="spellStart"/>
            <w:ins w:id="7185" w:author="C1-251035" w:date="2025-02-25T11:46:00Z">
              <w:r w:rsidRPr="006E26AE">
                <w:t>requestorId</w:t>
              </w:r>
              <w:proofErr w:type="spellEnd"/>
            </w:ins>
          </w:p>
        </w:tc>
        <w:tc>
          <w:tcPr>
            <w:tcW w:w="1418" w:type="dxa"/>
          </w:tcPr>
          <w:p w14:paraId="30AFFA66" w14:textId="77777777" w:rsidR="00D12999" w:rsidRPr="006E26AE" w:rsidRDefault="00D12999" w:rsidP="00F22D56">
            <w:pPr>
              <w:pStyle w:val="TAL"/>
              <w:rPr>
                <w:ins w:id="7186" w:author="C1-251035" w:date="2025-02-25T11:46:00Z"/>
              </w:rPr>
            </w:pPr>
            <w:proofErr w:type="spellStart"/>
            <w:ins w:id="7187" w:author="C1-251035" w:date="2025-02-25T11:46:00Z">
              <w:r w:rsidRPr="00596C31">
                <w:t>ValTargetUe</w:t>
              </w:r>
              <w:proofErr w:type="spellEnd"/>
            </w:ins>
          </w:p>
        </w:tc>
        <w:tc>
          <w:tcPr>
            <w:tcW w:w="425" w:type="dxa"/>
          </w:tcPr>
          <w:p w14:paraId="6A25D80B" w14:textId="77777777" w:rsidR="00D12999" w:rsidRPr="006E26AE" w:rsidRDefault="00D12999" w:rsidP="00F22D56">
            <w:pPr>
              <w:pStyle w:val="TAC"/>
              <w:rPr>
                <w:ins w:id="7188" w:author="C1-251035" w:date="2025-02-25T11:46:00Z"/>
              </w:rPr>
            </w:pPr>
            <w:ins w:id="7189" w:author="C1-251035" w:date="2025-02-25T11:46:00Z">
              <w:r w:rsidRPr="006E26AE">
                <w:t>M</w:t>
              </w:r>
            </w:ins>
          </w:p>
        </w:tc>
        <w:tc>
          <w:tcPr>
            <w:tcW w:w="1276" w:type="dxa"/>
          </w:tcPr>
          <w:p w14:paraId="48DE18A7" w14:textId="77777777" w:rsidR="00D12999" w:rsidRPr="006E26AE" w:rsidRDefault="00D12999" w:rsidP="00F22D56">
            <w:pPr>
              <w:pStyle w:val="TAC"/>
              <w:rPr>
                <w:ins w:id="7190" w:author="C1-251035" w:date="2025-02-25T11:46:00Z"/>
              </w:rPr>
            </w:pPr>
            <w:ins w:id="7191" w:author="C1-251035" w:date="2025-02-25T11:46:00Z">
              <w:r w:rsidRPr="006E26AE">
                <w:t>1</w:t>
              </w:r>
            </w:ins>
          </w:p>
        </w:tc>
        <w:tc>
          <w:tcPr>
            <w:tcW w:w="3311" w:type="dxa"/>
          </w:tcPr>
          <w:p w14:paraId="0B64A5C6" w14:textId="77777777" w:rsidR="00D12999" w:rsidRPr="006E26AE" w:rsidRDefault="00D12999" w:rsidP="00F22D56">
            <w:pPr>
              <w:pStyle w:val="TAL"/>
              <w:rPr>
                <w:ins w:id="7192" w:author="C1-251035" w:date="2025-02-25T11:46:00Z"/>
              </w:rPr>
            </w:pPr>
            <w:ins w:id="7193" w:author="C1-251035" w:date="2025-02-25T11:46:00Z">
              <w:r w:rsidRPr="006E26AE">
                <w:t xml:space="preserve">The identifier of the </w:t>
              </w:r>
              <w:r>
                <w:t xml:space="preserve">source </w:t>
              </w:r>
              <w:r w:rsidRPr="006E26AE">
                <w:t xml:space="preserve">AIMLE </w:t>
              </w:r>
              <w:r>
                <w:t>client</w:t>
              </w:r>
              <w:r w:rsidRPr="006E26AE">
                <w:t>.</w:t>
              </w:r>
            </w:ins>
          </w:p>
        </w:tc>
        <w:tc>
          <w:tcPr>
            <w:tcW w:w="1310" w:type="dxa"/>
          </w:tcPr>
          <w:p w14:paraId="2F384E02" w14:textId="77777777" w:rsidR="00D12999" w:rsidRPr="006E26AE" w:rsidRDefault="00D12999" w:rsidP="00F22D56">
            <w:pPr>
              <w:pStyle w:val="TAL"/>
              <w:rPr>
                <w:ins w:id="7194" w:author="C1-251035" w:date="2025-02-25T11:46:00Z"/>
              </w:rPr>
            </w:pPr>
          </w:p>
        </w:tc>
      </w:tr>
      <w:tr w:rsidR="00D12999" w:rsidRPr="006E26AE" w14:paraId="2B9A04AC" w14:textId="77777777" w:rsidTr="00F22D56">
        <w:trPr>
          <w:jc w:val="center"/>
          <w:ins w:id="7195" w:author="C1-251035" w:date="2025-02-25T11:46:00Z"/>
        </w:trPr>
        <w:tc>
          <w:tcPr>
            <w:tcW w:w="1787" w:type="dxa"/>
          </w:tcPr>
          <w:p w14:paraId="39333A08" w14:textId="77777777" w:rsidR="00D12999" w:rsidRPr="006E26AE" w:rsidRDefault="00D12999" w:rsidP="00F22D56">
            <w:pPr>
              <w:pStyle w:val="TAL"/>
              <w:rPr>
                <w:ins w:id="7196" w:author="C1-251035" w:date="2025-02-25T11:46:00Z"/>
              </w:rPr>
            </w:pPr>
            <w:proofErr w:type="spellStart"/>
            <w:ins w:id="7197" w:author="C1-251035" w:date="2025-02-25T11:46:00Z">
              <w:r w:rsidRPr="006E26AE">
                <w:t>aimlTaskType</w:t>
              </w:r>
              <w:proofErr w:type="spellEnd"/>
            </w:ins>
          </w:p>
        </w:tc>
        <w:tc>
          <w:tcPr>
            <w:tcW w:w="1418" w:type="dxa"/>
          </w:tcPr>
          <w:p w14:paraId="7D460724" w14:textId="77777777" w:rsidR="00D12999" w:rsidRPr="006E26AE" w:rsidRDefault="00D12999" w:rsidP="00F22D56">
            <w:pPr>
              <w:pStyle w:val="TAL"/>
              <w:rPr>
                <w:ins w:id="7198" w:author="C1-251035" w:date="2025-02-25T11:46:00Z"/>
              </w:rPr>
            </w:pPr>
            <w:proofErr w:type="spellStart"/>
            <w:ins w:id="7199" w:author="C1-251035" w:date="2025-02-25T11:46:00Z">
              <w:r w:rsidRPr="006E26AE">
                <w:t>AimlOperation</w:t>
              </w:r>
              <w:proofErr w:type="spellEnd"/>
            </w:ins>
          </w:p>
        </w:tc>
        <w:tc>
          <w:tcPr>
            <w:tcW w:w="425" w:type="dxa"/>
          </w:tcPr>
          <w:p w14:paraId="028CDFCD" w14:textId="77777777" w:rsidR="00D12999" w:rsidRPr="006E26AE" w:rsidRDefault="00D12999" w:rsidP="00F22D56">
            <w:pPr>
              <w:pStyle w:val="TAC"/>
              <w:rPr>
                <w:ins w:id="7200" w:author="C1-251035" w:date="2025-02-25T11:46:00Z"/>
              </w:rPr>
            </w:pPr>
            <w:ins w:id="7201" w:author="C1-251035" w:date="2025-02-25T11:46:00Z">
              <w:r w:rsidRPr="006E26AE">
                <w:t>M</w:t>
              </w:r>
            </w:ins>
          </w:p>
        </w:tc>
        <w:tc>
          <w:tcPr>
            <w:tcW w:w="1276" w:type="dxa"/>
          </w:tcPr>
          <w:p w14:paraId="7172685A" w14:textId="77777777" w:rsidR="00D12999" w:rsidRPr="006E26AE" w:rsidRDefault="00D12999" w:rsidP="00F22D56">
            <w:pPr>
              <w:pStyle w:val="TAC"/>
              <w:rPr>
                <w:ins w:id="7202" w:author="C1-251035" w:date="2025-02-25T11:46:00Z"/>
              </w:rPr>
            </w:pPr>
            <w:ins w:id="7203" w:author="C1-251035" w:date="2025-02-25T11:46:00Z">
              <w:r w:rsidRPr="006E26AE">
                <w:t>1</w:t>
              </w:r>
            </w:ins>
          </w:p>
        </w:tc>
        <w:tc>
          <w:tcPr>
            <w:tcW w:w="3311" w:type="dxa"/>
          </w:tcPr>
          <w:p w14:paraId="4D1A3D55" w14:textId="77777777" w:rsidR="00D12999" w:rsidRPr="006E26AE" w:rsidRDefault="00D12999" w:rsidP="00F22D56">
            <w:pPr>
              <w:pStyle w:val="TAL"/>
              <w:rPr>
                <w:ins w:id="7204" w:author="C1-251035" w:date="2025-02-25T11:46:00Z"/>
              </w:rPr>
            </w:pPr>
            <w:ins w:id="7205" w:author="C1-251035" w:date="2025-02-25T11:46:00Z">
              <w:r w:rsidRPr="006E26AE">
                <w:rPr>
                  <w:lang w:eastAsia="zh-CN"/>
                </w:rPr>
                <w:t>The type of the AIML operation (e.g. ML model training).</w:t>
              </w:r>
            </w:ins>
          </w:p>
        </w:tc>
        <w:tc>
          <w:tcPr>
            <w:tcW w:w="1310" w:type="dxa"/>
          </w:tcPr>
          <w:p w14:paraId="02AFC15F" w14:textId="77777777" w:rsidR="00D12999" w:rsidRPr="006E26AE" w:rsidRDefault="00D12999" w:rsidP="00F22D56">
            <w:pPr>
              <w:pStyle w:val="TAL"/>
              <w:rPr>
                <w:ins w:id="7206" w:author="C1-251035" w:date="2025-02-25T11:46:00Z"/>
              </w:rPr>
            </w:pPr>
          </w:p>
        </w:tc>
      </w:tr>
      <w:tr w:rsidR="00D12999" w:rsidRPr="006E26AE" w14:paraId="41EB930C" w14:textId="77777777" w:rsidTr="00F22D56">
        <w:trPr>
          <w:jc w:val="center"/>
          <w:ins w:id="7207" w:author="C1-251035" w:date="2025-02-25T11:46:00Z"/>
        </w:trPr>
        <w:tc>
          <w:tcPr>
            <w:tcW w:w="1787" w:type="dxa"/>
          </w:tcPr>
          <w:p w14:paraId="4EB205F0" w14:textId="77777777" w:rsidR="00D12999" w:rsidRPr="006E26AE" w:rsidRDefault="00D12999" w:rsidP="00F22D56">
            <w:pPr>
              <w:pStyle w:val="TAL"/>
              <w:rPr>
                <w:ins w:id="7208" w:author="C1-251035" w:date="2025-02-25T11:46:00Z"/>
              </w:rPr>
            </w:pPr>
            <w:proofErr w:type="spellStart"/>
            <w:ins w:id="7209" w:author="C1-251035" w:date="2025-02-25T11:46:00Z">
              <w:r w:rsidRPr="006E26AE">
                <w:t>aimlInfoType</w:t>
              </w:r>
              <w:proofErr w:type="spellEnd"/>
            </w:ins>
          </w:p>
        </w:tc>
        <w:tc>
          <w:tcPr>
            <w:tcW w:w="1418" w:type="dxa"/>
          </w:tcPr>
          <w:p w14:paraId="1E9AB5A9" w14:textId="77777777" w:rsidR="00D12999" w:rsidRPr="006E26AE" w:rsidRDefault="00D12999" w:rsidP="00F22D56">
            <w:pPr>
              <w:pStyle w:val="TAL"/>
              <w:rPr>
                <w:ins w:id="7210" w:author="C1-251035" w:date="2025-02-25T11:46:00Z"/>
              </w:rPr>
            </w:pPr>
            <w:proofErr w:type="spellStart"/>
            <w:ins w:id="7211" w:author="C1-251035" w:date="2025-02-25T11:46:00Z">
              <w:r>
                <w:t>AimlInfoType</w:t>
              </w:r>
              <w:proofErr w:type="spellEnd"/>
            </w:ins>
          </w:p>
        </w:tc>
        <w:tc>
          <w:tcPr>
            <w:tcW w:w="425" w:type="dxa"/>
          </w:tcPr>
          <w:p w14:paraId="3037D655" w14:textId="77777777" w:rsidR="00D12999" w:rsidRPr="006E26AE" w:rsidRDefault="00D12999" w:rsidP="00F22D56">
            <w:pPr>
              <w:pStyle w:val="TAC"/>
              <w:rPr>
                <w:ins w:id="7212" w:author="C1-251035" w:date="2025-02-25T11:46:00Z"/>
              </w:rPr>
            </w:pPr>
            <w:ins w:id="7213" w:author="C1-251035" w:date="2025-02-25T11:46:00Z">
              <w:r w:rsidRPr="006E26AE">
                <w:t>M</w:t>
              </w:r>
            </w:ins>
          </w:p>
        </w:tc>
        <w:tc>
          <w:tcPr>
            <w:tcW w:w="1276" w:type="dxa"/>
          </w:tcPr>
          <w:p w14:paraId="69264EB9" w14:textId="77777777" w:rsidR="00D12999" w:rsidRPr="006E26AE" w:rsidRDefault="00D12999" w:rsidP="00F22D56">
            <w:pPr>
              <w:pStyle w:val="TAC"/>
              <w:rPr>
                <w:ins w:id="7214" w:author="C1-251035" w:date="2025-02-25T11:46:00Z"/>
              </w:rPr>
            </w:pPr>
            <w:ins w:id="7215" w:author="C1-251035" w:date="2025-02-25T11:46:00Z">
              <w:r w:rsidRPr="006E26AE">
                <w:t>1</w:t>
              </w:r>
            </w:ins>
          </w:p>
        </w:tc>
        <w:tc>
          <w:tcPr>
            <w:tcW w:w="3311" w:type="dxa"/>
          </w:tcPr>
          <w:p w14:paraId="7DA6F2DC" w14:textId="77777777" w:rsidR="00D12999" w:rsidRPr="006E26AE" w:rsidRDefault="00D12999" w:rsidP="00F22D56">
            <w:pPr>
              <w:pStyle w:val="TAL"/>
              <w:rPr>
                <w:ins w:id="7216" w:author="C1-251035" w:date="2025-02-25T11:46:00Z"/>
              </w:rPr>
            </w:pPr>
            <w:ins w:id="7217" w:author="C1-251035" w:date="2025-02-25T11:46:00Z">
              <w:r w:rsidRPr="006E26AE">
                <w:rPr>
                  <w:lang w:eastAsia="zh-CN"/>
                </w:rPr>
                <w:t>The type of the AIML information in the AIML task need be transferred (e.g. intermediate AIML operation status, intermediate AIML operation results)</w:t>
              </w:r>
              <w:r w:rsidRPr="006E26AE">
                <w:rPr>
                  <w:kern w:val="2"/>
                  <w:lang w:eastAsia="zh-CN"/>
                </w:rPr>
                <w:t>.</w:t>
              </w:r>
            </w:ins>
          </w:p>
        </w:tc>
        <w:tc>
          <w:tcPr>
            <w:tcW w:w="1310" w:type="dxa"/>
          </w:tcPr>
          <w:p w14:paraId="08BFD218" w14:textId="77777777" w:rsidR="00D12999" w:rsidRPr="006E26AE" w:rsidRDefault="00D12999" w:rsidP="00F22D56">
            <w:pPr>
              <w:pStyle w:val="TAL"/>
              <w:rPr>
                <w:ins w:id="7218" w:author="C1-251035" w:date="2025-02-25T11:46:00Z"/>
              </w:rPr>
            </w:pPr>
          </w:p>
        </w:tc>
      </w:tr>
      <w:tr w:rsidR="00D12999" w:rsidRPr="006E26AE" w14:paraId="46A32F24" w14:textId="77777777" w:rsidTr="00F22D56">
        <w:trPr>
          <w:jc w:val="center"/>
          <w:ins w:id="7219" w:author="C1-251035" w:date="2025-02-25T11:46:00Z"/>
        </w:trPr>
        <w:tc>
          <w:tcPr>
            <w:tcW w:w="1787" w:type="dxa"/>
          </w:tcPr>
          <w:p w14:paraId="05751346" w14:textId="77777777" w:rsidR="00D12999" w:rsidRPr="006E26AE" w:rsidRDefault="00D12999" w:rsidP="00F22D56">
            <w:pPr>
              <w:pStyle w:val="TAL"/>
              <w:rPr>
                <w:ins w:id="7220" w:author="C1-251035" w:date="2025-02-25T11:46:00Z"/>
              </w:rPr>
            </w:pPr>
            <w:proofErr w:type="spellStart"/>
            <w:ins w:id="7221" w:author="C1-251035" w:date="2025-02-25T11:46:00Z">
              <w:r w:rsidRPr="006E26AE">
                <w:t>aimlTaskTransferTime</w:t>
              </w:r>
              <w:proofErr w:type="spellEnd"/>
            </w:ins>
          </w:p>
        </w:tc>
        <w:tc>
          <w:tcPr>
            <w:tcW w:w="1418" w:type="dxa"/>
          </w:tcPr>
          <w:p w14:paraId="777104B9" w14:textId="77777777" w:rsidR="00D12999" w:rsidRPr="006E26AE" w:rsidRDefault="00D12999" w:rsidP="00F22D56">
            <w:pPr>
              <w:pStyle w:val="TAL"/>
              <w:rPr>
                <w:ins w:id="7222" w:author="C1-251035" w:date="2025-02-25T11:46:00Z"/>
              </w:rPr>
            </w:pPr>
            <w:proofErr w:type="spellStart"/>
            <w:ins w:id="7223" w:author="C1-251035" w:date="2025-02-25T11:46:00Z">
              <w:r w:rsidRPr="006E26AE">
                <w:t>TimeWindow</w:t>
              </w:r>
              <w:proofErr w:type="spellEnd"/>
            </w:ins>
          </w:p>
        </w:tc>
        <w:tc>
          <w:tcPr>
            <w:tcW w:w="425" w:type="dxa"/>
          </w:tcPr>
          <w:p w14:paraId="45CF120F" w14:textId="77777777" w:rsidR="00D12999" w:rsidRPr="006E26AE" w:rsidRDefault="00D12999" w:rsidP="00F22D56">
            <w:pPr>
              <w:pStyle w:val="TAC"/>
              <w:rPr>
                <w:ins w:id="7224" w:author="C1-251035" w:date="2025-02-25T11:46:00Z"/>
              </w:rPr>
            </w:pPr>
            <w:ins w:id="7225" w:author="C1-251035" w:date="2025-02-25T11:46:00Z">
              <w:r w:rsidRPr="006E26AE">
                <w:t>M</w:t>
              </w:r>
            </w:ins>
          </w:p>
        </w:tc>
        <w:tc>
          <w:tcPr>
            <w:tcW w:w="1276" w:type="dxa"/>
          </w:tcPr>
          <w:p w14:paraId="33F4B62C" w14:textId="77777777" w:rsidR="00D12999" w:rsidRPr="006E26AE" w:rsidRDefault="00D12999" w:rsidP="00F22D56">
            <w:pPr>
              <w:pStyle w:val="TAC"/>
              <w:rPr>
                <w:ins w:id="7226" w:author="C1-251035" w:date="2025-02-25T11:46:00Z"/>
              </w:rPr>
            </w:pPr>
            <w:ins w:id="7227" w:author="C1-251035" w:date="2025-02-25T11:46:00Z">
              <w:r w:rsidRPr="006E26AE">
                <w:t>1</w:t>
              </w:r>
            </w:ins>
          </w:p>
        </w:tc>
        <w:tc>
          <w:tcPr>
            <w:tcW w:w="3311" w:type="dxa"/>
          </w:tcPr>
          <w:p w14:paraId="4DFD7EF7" w14:textId="77777777" w:rsidR="00D12999" w:rsidRPr="006E26AE" w:rsidRDefault="00D12999" w:rsidP="00F22D56">
            <w:pPr>
              <w:pStyle w:val="TAL"/>
              <w:rPr>
                <w:ins w:id="7228" w:author="C1-251035" w:date="2025-02-25T11:46:00Z"/>
                <w:lang w:eastAsia="zh-CN"/>
              </w:rPr>
            </w:pPr>
            <w:ins w:id="7229" w:author="C1-251035" w:date="2025-02-25T11:46:00Z">
              <w:r w:rsidRPr="006E26AE">
                <w:t>Information on time or time window for the AIML task transfer.</w:t>
              </w:r>
            </w:ins>
          </w:p>
        </w:tc>
        <w:tc>
          <w:tcPr>
            <w:tcW w:w="1310" w:type="dxa"/>
          </w:tcPr>
          <w:p w14:paraId="10FCA06D" w14:textId="77777777" w:rsidR="00D12999" w:rsidRPr="006E26AE" w:rsidRDefault="00D12999" w:rsidP="00F22D56">
            <w:pPr>
              <w:pStyle w:val="TAL"/>
              <w:rPr>
                <w:ins w:id="7230" w:author="C1-251035" w:date="2025-02-25T11:46:00Z"/>
              </w:rPr>
            </w:pPr>
          </w:p>
        </w:tc>
      </w:tr>
      <w:tr w:rsidR="00D12999" w:rsidRPr="006E26AE" w14:paraId="3D468220" w14:textId="77777777" w:rsidTr="00F22D56">
        <w:trPr>
          <w:jc w:val="center"/>
          <w:ins w:id="7231" w:author="C1-251035" w:date="2025-02-25T11:46:00Z"/>
        </w:trPr>
        <w:tc>
          <w:tcPr>
            <w:tcW w:w="1787" w:type="dxa"/>
          </w:tcPr>
          <w:p w14:paraId="7D546518" w14:textId="77777777" w:rsidR="00D12999" w:rsidRPr="006E26AE" w:rsidRDefault="00D12999" w:rsidP="00F22D56">
            <w:pPr>
              <w:pStyle w:val="TAL"/>
              <w:rPr>
                <w:ins w:id="7232" w:author="C1-251035" w:date="2025-02-25T11:46:00Z"/>
              </w:rPr>
            </w:pPr>
            <w:proofErr w:type="spellStart"/>
            <w:ins w:id="7233" w:author="C1-251035" w:date="2025-02-25T11:46:00Z">
              <w:r w:rsidRPr="006E26AE">
                <w:t>timeValidity</w:t>
              </w:r>
              <w:proofErr w:type="spellEnd"/>
            </w:ins>
          </w:p>
        </w:tc>
        <w:tc>
          <w:tcPr>
            <w:tcW w:w="1418" w:type="dxa"/>
          </w:tcPr>
          <w:p w14:paraId="29B754F0" w14:textId="77777777" w:rsidR="00D12999" w:rsidRPr="006E26AE" w:rsidRDefault="00D12999" w:rsidP="00F22D56">
            <w:pPr>
              <w:pStyle w:val="TAL"/>
              <w:rPr>
                <w:ins w:id="7234" w:author="C1-251035" w:date="2025-02-25T11:46:00Z"/>
              </w:rPr>
            </w:pPr>
            <w:proofErr w:type="spellStart"/>
            <w:ins w:id="7235" w:author="C1-251035" w:date="2025-02-25T11:46:00Z">
              <w:r w:rsidRPr="006E26AE">
                <w:t>TimeWindow</w:t>
              </w:r>
              <w:proofErr w:type="spellEnd"/>
            </w:ins>
          </w:p>
        </w:tc>
        <w:tc>
          <w:tcPr>
            <w:tcW w:w="425" w:type="dxa"/>
          </w:tcPr>
          <w:p w14:paraId="7942418B" w14:textId="77777777" w:rsidR="00D12999" w:rsidRPr="006E26AE" w:rsidRDefault="00D12999" w:rsidP="00F22D56">
            <w:pPr>
              <w:pStyle w:val="TAC"/>
              <w:rPr>
                <w:ins w:id="7236" w:author="C1-251035" w:date="2025-02-25T11:46:00Z"/>
              </w:rPr>
            </w:pPr>
            <w:ins w:id="7237" w:author="C1-251035" w:date="2025-02-25T11:46:00Z">
              <w:r w:rsidRPr="006E26AE">
                <w:t>O</w:t>
              </w:r>
            </w:ins>
          </w:p>
        </w:tc>
        <w:tc>
          <w:tcPr>
            <w:tcW w:w="1276" w:type="dxa"/>
          </w:tcPr>
          <w:p w14:paraId="7DD960D6" w14:textId="77777777" w:rsidR="00D12999" w:rsidRPr="006E26AE" w:rsidRDefault="00D12999" w:rsidP="00F22D56">
            <w:pPr>
              <w:pStyle w:val="TAC"/>
              <w:rPr>
                <w:ins w:id="7238" w:author="C1-251035" w:date="2025-02-25T11:46:00Z"/>
              </w:rPr>
            </w:pPr>
            <w:ins w:id="7239" w:author="C1-251035" w:date="2025-02-25T11:46:00Z">
              <w:r w:rsidRPr="006E26AE">
                <w:t>0..1</w:t>
              </w:r>
            </w:ins>
          </w:p>
        </w:tc>
        <w:tc>
          <w:tcPr>
            <w:tcW w:w="3311" w:type="dxa"/>
          </w:tcPr>
          <w:p w14:paraId="1764EEF3" w14:textId="77777777" w:rsidR="00D12999" w:rsidRPr="006E26AE" w:rsidRDefault="00D12999" w:rsidP="00F22D56">
            <w:pPr>
              <w:pStyle w:val="TAL"/>
              <w:rPr>
                <w:ins w:id="7240" w:author="C1-251035" w:date="2025-02-25T11:46:00Z"/>
              </w:rPr>
            </w:pPr>
            <w:ins w:id="7241" w:author="C1-251035" w:date="2025-02-25T11:46:00Z">
              <w:r w:rsidRPr="006E26AE">
                <w:rPr>
                  <w:kern w:val="2"/>
                  <w:lang w:eastAsia="zh-CN"/>
                </w:rPr>
                <w:t>The time validity of the request.</w:t>
              </w:r>
            </w:ins>
          </w:p>
        </w:tc>
        <w:tc>
          <w:tcPr>
            <w:tcW w:w="1310" w:type="dxa"/>
          </w:tcPr>
          <w:p w14:paraId="162FA7D6" w14:textId="77777777" w:rsidR="00D12999" w:rsidRPr="006E26AE" w:rsidRDefault="00D12999" w:rsidP="00F22D56">
            <w:pPr>
              <w:pStyle w:val="TAL"/>
              <w:rPr>
                <w:ins w:id="7242" w:author="C1-251035" w:date="2025-02-25T11:46:00Z"/>
              </w:rPr>
            </w:pPr>
          </w:p>
        </w:tc>
      </w:tr>
    </w:tbl>
    <w:p w14:paraId="54FAE71B" w14:textId="77777777" w:rsidR="00D12999" w:rsidRPr="006E26AE" w:rsidRDefault="00D12999" w:rsidP="00D12999">
      <w:pPr>
        <w:rPr>
          <w:ins w:id="7243" w:author="C1-251035" w:date="2025-02-25T11:46:00Z"/>
        </w:rPr>
      </w:pPr>
    </w:p>
    <w:p w14:paraId="3880DCB6" w14:textId="2725D069" w:rsidR="00D12999" w:rsidRPr="006E26AE" w:rsidRDefault="00D12999" w:rsidP="00D12999">
      <w:pPr>
        <w:pStyle w:val="Heading5"/>
        <w:rPr>
          <w:ins w:id="7244" w:author="C1-251035" w:date="2025-02-25T11:46:00Z"/>
        </w:rPr>
      </w:pPr>
      <w:bookmarkStart w:id="7245" w:name="_Toc191381579"/>
      <w:ins w:id="7246" w:author="C1-251035" w:date="2025-02-25T11:46:00Z">
        <w:r>
          <w:t>6.</w:t>
        </w:r>
      </w:ins>
      <w:ins w:id="7247" w:author="C1-251035" w:date="2025-02-25T12:47:00Z">
        <w:r w:rsidR="00107799">
          <w:t>12</w:t>
        </w:r>
      </w:ins>
      <w:ins w:id="7248" w:author="C1-251035" w:date="2025-02-25T11:46:00Z">
        <w:r w:rsidRPr="006E26AE">
          <w:t>.6.2.5</w:t>
        </w:r>
        <w:r w:rsidRPr="006E26AE">
          <w:tab/>
          <w:t xml:space="preserve">Type: </w:t>
        </w:r>
        <w:proofErr w:type="spellStart"/>
        <w:r w:rsidRPr="006E26AE">
          <w:t>AimlesControlledTaskTransferResp</w:t>
        </w:r>
        <w:bookmarkEnd w:id="7245"/>
        <w:proofErr w:type="spellEnd"/>
      </w:ins>
    </w:p>
    <w:p w14:paraId="42A00D28" w14:textId="6C7CA67F" w:rsidR="00D12999" w:rsidRPr="006E26AE" w:rsidRDefault="00D12999" w:rsidP="00D12999">
      <w:pPr>
        <w:pStyle w:val="TH"/>
        <w:rPr>
          <w:ins w:id="7249" w:author="C1-251035" w:date="2025-02-25T11:46:00Z"/>
        </w:rPr>
      </w:pPr>
      <w:ins w:id="7250" w:author="C1-251035" w:date="2025-02-25T11:46:00Z">
        <w:r w:rsidRPr="006E26AE">
          <w:t>Table </w:t>
        </w:r>
        <w:r>
          <w:t>6.</w:t>
        </w:r>
      </w:ins>
      <w:ins w:id="7251" w:author="C1-251035" w:date="2025-02-25T12:47:00Z">
        <w:r w:rsidR="00107799">
          <w:t>12</w:t>
        </w:r>
      </w:ins>
      <w:ins w:id="7252" w:author="C1-251035" w:date="2025-02-25T11:46:00Z">
        <w:r w:rsidRPr="006E26AE">
          <w:t xml:space="preserve">.6.2.5-1: Definition of type </w:t>
        </w:r>
        <w:proofErr w:type="spellStart"/>
        <w:r w:rsidRPr="006E26AE">
          <w:t>AimlesControlledTaskTransferResp</w:t>
        </w:r>
        <w:proofErr w:type="spell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30"/>
        <w:gridCol w:w="1417"/>
        <w:gridCol w:w="426"/>
        <w:gridCol w:w="1134"/>
        <w:gridCol w:w="3312"/>
        <w:gridCol w:w="1310"/>
      </w:tblGrid>
      <w:tr w:rsidR="00D12999" w:rsidRPr="006E26AE" w14:paraId="1D3C925A" w14:textId="77777777" w:rsidTr="00F22D56">
        <w:trPr>
          <w:jc w:val="center"/>
          <w:ins w:id="7253" w:author="C1-251035" w:date="2025-02-25T11:46:00Z"/>
        </w:trPr>
        <w:tc>
          <w:tcPr>
            <w:tcW w:w="1929" w:type="dxa"/>
            <w:shd w:val="clear" w:color="auto" w:fill="C0C0C0"/>
            <w:hideMark/>
          </w:tcPr>
          <w:p w14:paraId="1125859C" w14:textId="77777777" w:rsidR="00D12999" w:rsidRPr="006E26AE" w:rsidRDefault="00D12999" w:rsidP="00F22D56">
            <w:pPr>
              <w:pStyle w:val="TAH"/>
              <w:rPr>
                <w:ins w:id="7254" w:author="C1-251035" w:date="2025-02-25T11:46:00Z"/>
              </w:rPr>
            </w:pPr>
            <w:ins w:id="7255" w:author="C1-251035" w:date="2025-02-25T11:46:00Z">
              <w:r w:rsidRPr="006E26AE">
                <w:t>Attribute name</w:t>
              </w:r>
            </w:ins>
          </w:p>
        </w:tc>
        <w:tc>
          <w:tcPr>
            <w:tcW w:w="1417" w:type="dxa"/>
            <w:shd w:val="clear" w:color="auto" w:fill="C0C0C0"/>
            <w:hideMark/>
          </w:tcPr>
          <w:p w14:paraId="67836F7C" w14:textId="77777777" w:rsidR="00D12999" w:rsidRPr="006E26AE" w:rsidRDefault="00D12999" w:rsidP="00F22D56">
            <w:pPr>
              <w:pStyle w:val="TAH"/>
              <w:rPr>
                <w:ins w:id="7256" w:author="C1-251035" w:date="2025-02-25T11:46:00Z"/>
              </w:rPr>
            </w:pPr>
            <w:ins w:id="7257" w:author="C1-251035" w:date="2025-02-25T11:46:00Z">
              <w:r w:rsidRPr="006E26AE">
                <w:t>Data type</w:t>
              </w:r>
            </w:ins>
          </w:p>
        </w:tc>
        <w:tc>
          <w:tcPr>
            <w:tcW w:w="426" w:type="dxa"/>
            <w:shd w:val="clear" w:color="auto" w:fill="C0C0C0"/>
            <w:hideMark/>
          </w:tcPr>
          <w:p w14:paraId="3858E2A1" w14:textId="77777777" w:rsidR="00D12999" w:rsidRPr="006E26AE" w:rsidRDefault="00D12999" w:rsidP="00F22D56">
            <w:pPr>
              <w:pStyle w:val="TAH"/>
              <w:rPr>
                <w:ins w:id="7258" w:author="C1-251035" w:date="2025-02-25T11:46:00Z"/>
              </w:rPr>
            </w:pPr>
            <w:ins w:id="7259" w:author="C1-251035" w:date="2025-02-25T11:46:00Z">
              <w:r w:rsidRPr="006E26AE">
                <w:t>P</w:t>
              </w:r>
            </w:ins>
          </w:p>
        </w:tc>
        <w:tc>
          <w:tcPr>
            <w:tcW w:w="1134" w:type="dxa"/>
            <w:shd w:val="clear" w:color="auto" w:fill="C0C0C0"/>
          </w:tcPr>
          <w:p w14:paraId="44FB1A9F" w14:textId="77777777" w:rsidR="00D12999" w:rsidRPr="006E26AE" w:rsidRDefault="00D12999" w:rsidP="00F22D56">
            <w:pPr>
              <w:pStyle w:val="TAH"/>
              <w:rPr>
                <w:ins w:id="7260" w:author="C1-251035" w:date="2025-02-25T11:46:00Z"/>
              </w:rPr>
            </w:pPr>
            <w:ins w:id="7261" w:author="C1-251035" w:date="2025-02-25T11:46:00Z">
              <w:r w:rsidRPr="006E26AE">
                <w:t>Cardinality</w:t>
              </w:r>
            </w:ins>
          </w:p>
        </w:tc>
        <w:tc>
          <w:tcPr>
            <w:tcW w:w="3311" w:type="dxa"/>
            <w:shd w:val="clear" w:color="auto" w:fill="C0C0C0"/>
            <w:hideMark/>
          </w:tcPr>
          <w:p w14:paraId="70392152" w14:textId="77777777" w:rsidR="00D12999" w:rsidRPr="006E26AE" w:rsidRDefault="00D12999" w:rsidP="00F22D56">
            <w:pPr>
              <w:pStyle w:val="TAH"/>
              <w:rPr>
                <w:ins w:id="7262" w:author="C1-251035" w:date="2025-02-25T11:46:00Z"/>
              </w:rPr>
            </w:pPr>
            <w:ins w:id="7263" w:author="C1-251035" w:date="2025-02-25T11:46:00Z">
              <w:r w:rsidRPr="006E26AE">
                <w:t>Description</w:t>
              </w:r>
            </w:ins>
          </w:p>
        </w:tc>
        <w:tc>
          <w:tcPr>
            <w:tcW w:w="1310" w:type="dxa"/>
            <w:shd w:val="clear" w:color="auto" w:fill="C0C0C0"/>
          </w:tcPr>
          <w:p w14:paraId="5AC045A4" w14:textId="77777777" w:rsidR="00D12999" w:rsidRPr="006E26AE" w:rsidRDefault="00D12999" w:rsidP="00F22D56">
            <w:pPr>
              <w:pStyle w:val="TAH"/>
              <w:rPr>
                <w:ins w:id="7264" w:author="C1-251035" w:date="2025-02-25T11:46:00Z"/>
              </w:rPr>
            </w:pPr>
            <w:ins w:id="7265" w:author="C1-251035" w:date="2025-02-25T11:46:00Z">
              <w:r w:rsidRPr="006E26AE">
                <w:t>Applicability</w:t>
              </w:r>
            </w:ins>
          </w:p>
        </w:tc>
      </w:tr>
      <w:tr w:rsidR="00D12999" w:rsidRPr="006E26AE" w14:paraId="484BDF22" w14:textId="77777777" w:rsidTr="00F22D56">
        <w:trPr>
          <w:jc w:val="center"/>
          <w:ins w:id="7266" w:author="C1-251035" w:date="2025-02-25T11:46:00Z"/>
        </w:trPr>
        <w:tc>
          <w:tcPr>
            <w:tcW w:w="1929" w:type="dxa"/>
          </w:tcPr>
          <w:p w14:paraId="37C73E25" w14:textId="77777777" w:rsidR="00D12999" w:rsidRPr="006E26AE" w:rsidRDefault="00D12999" w:rsidP="00F22D56">
            <w:pPr>
              <w:pStyle w:val="TAL"/>
              <w:rPr>
                <w:ins w:id="7267" w:author="C1-251035" w:date="2025-02-25T11:46:00Z"/>
              </w:rPr>
            </w:pPr>
            <w:proofErr w:type="spellStart"/>
            <w:ins w:id="7268" w:author="C1-251035" w:date="2025-02-25T11:46:00Z">
              <w:r w:rsidRPr="006E26AE">
                <w:t>assistance</w:t>
              </w:r>
              <w:r>
                <w:t>Time</w:t>
              </w:r>
              <w:proofErr w:type="spellEnd"/>
            </w:ins>
          </w:p>
        </w:tc>
        <w:tc>
          <w:tcPr>
            <w:tcW w:w="1417" w:type="dxa"/>
          </w:tcPr>
          <w:p w14:paraId="71A7D4CD" w14:textId="77777777" w:rsidR="00D12999" w:rsidRPr="006E26AE" w:rsidRDefault="00D12999" w:rsidP="00F22D56">
            <w:pPr>
              <w:pStyle w:val="TAL"/>
              <w:rPr>
                <w:ins w:id="7269" w:author="C1-251035" w:date="2025-02-25T11:46:00Z"/>
              </w:rPr>
            </w:pPr>
            <w:proofErr w:type="spellStart"/>
            <w:ins w:id="7270" w:author="C1-251035" w:date="2025-02-25T11:46:00Z">
              <w:r w:rsidRPr="006E26AE">
                <w:t>TimeWindow</w:t>
              </w:r>
              <w:proofErr w:type="spellEnd"/>
            </w:ins>
          </w:p>
        </w:tc>
        <w:tc>
          <w:tcPr>
            <w:tcW w:w="426" w:type="dxa"/>
          </w:tcPr>
          <w:p w14:paraId="4E9BA1A0" w14:textId="77777777" w:rsidR="00D12999" w:rsidRPr="006E26AE" w:rsidRDefault="00D12999" w:rsidP="00F22D56">
            <w:pPr>
              <w:pStyle w:val="TAC"/>
              <w:rPr>
                <w:ins w:id="7271" w:author="C1-251035" w:date="2025-02-25T11:46:00Z"/>
              </w:rPr>
            </w:pPr>
            <w:ins w:id="7272" w:author="C1-251035" w:date="2025-02-25T11:46:00Z">
              <w:r w:rsidRPr="006E26AE">
                <w:t>M</w:t>
              </w:r>
            </w:ins>
          </w:p>
        </w:tc>
        <w:tc>
          <w:tcPr>
            <w:tcW w:w="1134" w:type="dxa"/>
          </w:tcPr>
          <w:p w14:paraId="4394595B" w14:textId="77777777" w:rsidR="00D12999" w:rsidRPr="006E26AE" w:rsidRDefault="00D12999" w:rsidP="00F22D56">
            <w:pPr>
              <w:pStyle w:val="TAC"/>
              <w:rPr>
                <w:ins w:id="7273" w:author="C1-251035" w:date="2025-02-25T11:46:00Z"/>
              </w:rPr>
            </w:pPr>
            <w:ins w:id="7274" w:author="C1-251035" w:date="2025-02-25T11:46:00Z">
              <w:r w:rsidRPr="006E26AE">
                <w:t>1</w:t>
              </w:r>
            </w:ins>
          </w:p>
        </w:tc>
        <w:tc>
          <w:tcPr>
            <w:tcW w:w="3311" w:type="dxa"/>
          </w:tcPr>
          <w:p w14:paraId="2D34D6EB" w14:textId="77777777" w:rsidR="00D12999" w:rsidRPr="006E26AE" w:rsidRDefault="00D12999" w:rsidP="00F22D56">
            <w:pPr>
              <w:pStyle w:val="TAL"/>
              <w:rPr>
                <w:ins w:id="7275" w:author="C1-251035" w:date="2025-02-25T11:46:00Z"/>
              </w:rPr>
            </w:pPr>
            <w:ins w:id="7276" w:author="C1-251035" w:date="2025-02-25T11:46:00Z">
              <w:r>
                <w:t>Indicates a time window for a</w:t>
              </w:r>
              <w:r w:rsidRPr="006E26AE">
                <w:t xml:space="preserve">ssistance </w:t>
              </w:r>
              <w:r>
                <w:t>in</w:t>
              </w:r>
              <w:r w:rsidRPr="006E26AE">
                <w:t xml:space="preserve"> the AIML task transfer.</w:t>
              </w:r>
            </w:ins>
          </w:p>
        </w:tc>
        <w:tc>
          <w:tcPr>
            <w:tcW w:w="1310" w:type="dxa"/>
          </w:tcPr>
          <w:p w14:paraId="5F25CD8F" w14:textId="77777777" w:rsidR="00D12999" w:rsidRPr="006E26AE" w:rsidRDefault="00D12999" w:rsidP="00F22D56">
            <w:pPr>
              <w:pStyle w:val="TAL"/>
              <w:rPr>
                <w:ins w:id="7277" w:author="C1-251035" w:date="2025-02-25T11:46:00Z"/>
              </w:rPr>
            </w:pPr>
          </w:p>
        </w:tc>
      </w:tr>
    </w:tbl>
    <w:p w14:paraId="21BC02AE" w14:textId="77777777" w:rsidR="00D12999" w:rsidRPr="006E26AE" w:rsidRDefault="00D12999" w:rsidP="00D12999">
      <w:pPr>
        <w:rPr>
          <w:ins w:id="7278" w:author="C1-251035" w:date="2025-02-25T11:46:00Z"/>
        </w:rPr>
      </w:pPr>
    </w:p>
    <w:p w14:paraId="44BF9332" w14:textId="521276D5" w:rsidR="00D12999" w:rsidRPr="006E26AE" w:rsidRDefault="00D12999" w:rsidP="00D12999">
      <w:pPr>
        <w:pStyle w:val="Heading5"/>
        <w:rPr>
          <w:ins w:id="7279" w:author="C1-251035" w:date="2025-02-25T11:46:00Z"/>
        </w:rPr>
      </w:pPr>
      <w:bookmarkStart w:id="7280" w:name="_Toc191381580"/>
      <w:ins w:id="7281" w:author="C1-251035" w:date="2025-02-25T11:46:00Z">
        <w:r>
          <w:t>6.</w:t>
        </w:r>
      </w:ins>
      <w:ins w:id="7282" w:author="C1-251035" w:date="2025-02-25T12:47:00Z">
        <w:r w:rsidR="00107799">
          <w:t>12</w:t>
        </w:r>
      </w:ins>
      <w:ins w:id="7283" w:author="C1-251035" w:date="2025-02-25T11:46:00Z">
        <w:r w:rsidRPr="006E26AE">
          <w:t>.6.2.6</w:t>
        </w:r>
        <w:r w:rsidRPr="006E26AE">
          <w:tab/>
          <w:t xml:space="preserve">Type: </w:t>
        </w:r>
        <w:proofErr w:type="spellStart"/>
        <w:r w:rsidRPr="006E26AE">
          <w:t>AimlRmngTrainingReq</w:t>
        </w:r>
        <w:bookmarkEnd w:id="7280"/>
        <w:proofErr w:type="spellEnd"/>
      </w:ins>
    </w:p>
    <w:p w14:paraId="047EB1AB" w14:textId="5D38F8B2" w:rsidR="00D12999" w:rsidRPr="006E26AE" w:rsidRDefault="00D12999" w:rsidP="00D12999">
      <w:pPr>
        <w:pStyle w:val="TH"/>
        <w:rPr>
          <w:ins w:id="7284" w:author="C1-251035" w:date="2025-02-25T11:46:00Z"/>
        </w:rPr>
      </w:pPr>
      <w:ins w:id="7285" w:author="C1-251035" w:date="2025-02-25T11:46:00Z">
        <w:r w:rsidRPr="006E26AE">
          <w:t>Table </w:t>
        </w:r>
        <w:r>
          <w:t>6.</w:t>
        </w:r>
      </w:ins>
      <w:ins w:id="7286" w:author="C1-251035" w:date="2025-02-25T12:47:00Z">
        <w:r w:rsidR="00107799">
          <w:t>12</w:t>
        </w:r>
      </w:ins>
      <w:ins w:id="7287" w:author="C1-251035" w:date="2025-02-25T11:46:00Z">
        <w:r w:rsidRPr="006E26AE">
          <w:t xml:space="preserve">.6.2.6-1: Definition of type </w:t>
        </w:r>
        <w:proofErr w:type="spellStart"/>
        <w:r w:rsidRPr="006E26AE">
          <w:t>AimlRmngTrainingReq</w:t>
        </w:r>
        <w:proofErr w:type="spell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072"/>
        <w:gridCol w:w="1275"/>
        <w:gridCol w:w="426"/>
        <w:gridCol w:w="1134"/>
        <w:gridCol w:w="3312"/>
        <w:gridCol w:w="1310"/>
      </w:tblGrid>
      <w:tr w:rsidR="00D12999" w:rsidRPr="006E26AE" w14:paraId="4DE0EB2D" w14:textId="77777777" w:rsidTr="00F22D56">
        <w:trPr>
          <w:jc w:val="center"/>
          <w:ins w:id="7288" w:author="C1-251035" w:date="2025-02-25T11:46:00Z"/>
        </w:trPr>
        <w:tc>
          <w:tcPr>
            <w:tcW w:w="2071" w:type="dxa"/>
            <w:shd w:val="clear" w:color="auto" w:fill="C0C0C0"/>
            <w:hideMark/>
          </w:tcPr>
          <w:p w14:paraId="0B72B20F" w14:textId="77777777" w:rsidR="00D12999" w:rsidRPr="006E26AE" w:rsidRDefault="00D12999" w:rsidP="00F22D56">
            <w:pPr>
              <w:pStyle w:val="TAH"/>
              <w:rPr>
                <w:ins w:id="7289" w:author="C1-251035" w:date="2025-02-25T11:46:00Z"/>
              </w:rPr>
            </w:pPr>
            <w:ins w:id="7290" w:author="C1-251035" w:date="2025-02-25T11:46:00Z">
              <w:r w:rsidRPr="006E26AE">
                <w:t>Attribute name</w:t>
              </w:r>
            </w:ins>
          </w:p>
        </w:tc>
        <w:tc>
          <w:tcPr>
            <w:tcW w:w="1275" w:type="dxa"/>
            <w:shd w:val="clear" w:color="auto" w:fill="C0C0C0"/>
            <w:hideMark/>
          </w:tcPr>
          <w:p w14:paraId="4A25A11F" w14:textId="77777777" w:rsidR="00D12999" w:rsidRPr="006E26AE" w:rsidRDefault="00D12999" w:rsidP="00F22D56">
            <w:pPr>
              <w:pStyle w:val="TAH"/>
              <w:rPr>
                <w:ins w:id="7291" w:author="C1-251035" w:date="2025-02-25T11:46:00Z"/>
              </w:rPr>
            </w:pPr>
            <w:ins w:id="7292" w:author="C1-251035" w:date="2025-02-25T11:46:00Z">
              <w:r w:rsidRPr="006E26AE">
                <w:t>Data type</w:t>
              </w:r>
            </w:ins>
          </w:p>
        </w:tc>
        <w:tc>
          <w:tcPr>
            <w:tcW w:w="426" w:type="dxa"/>
            <w:shd w:val="clear" w:color="auto" w:fill="C0C0C0"/>
            <w:hideMark/>
          </w:tcPr>
          <w:p w14:paraId="20A2FA88" w14:textId="77777777" w:rsidR="00D12999" w:rsidRPr="006E26AE" w:rsidRDefault="00D12999" w:rsidP="00F22D56">
            <w:pPr>
              <w:pStyle w:val="TAH"/>
              <w:rPr>
                <w:ins w:id="7293" w:author="C1-251035" w:date="2025-02-25T11:46:00Z"/>
              </w:rPr>
            </w:pPr>
            <w:ins w:id="7294" w:author="C1-251035" w:date="2025-02-25T11:46:00Z">
              <w:r w:rsidRPr="006E26AE">
                <w:t>P</w:t>
              </w:r>
            </w:ins>
          </w:p>
        </w:tc>
        <w:tc>
          <w:tcPr>
            <w:tcW w:w="1134" w:type="dxa"/>
            <w:shd w:val="clear" w:color="auto" w:fill="C0C0C0"/>
          </w:tcPr>
          <w:p w14:paraId="2771E5D6" w14:textId="77777777" w:rsidR="00D12999" w:rsidRPr="006E26AE" w:rsidRDefault="00D12999" w:rsidP="00F22D56">
            <w:pPr>
              <w:pStyle w:val="TAH"/>
              <w:rPr>
                <w:ins w:id="7295" w:author="C1-251035" w:date="2025-02-25T11:46:00Z"/>
              </w:rPr>
            </w:pPr>
            <w:ins w:id="7296" w:author="C1-251035" w:date="2025-02-25T11:46:00Z">
              <w:r w:rsidRPr="006E26AE">
                <w:t>Cardinality</w:t>
              </w:r>
            </w:ins>
          </w:p>
        </w:tc>
        <w:tc>
          <w:tcPr>
            <w:tcW w:w="3311" w:type="dxa"/>
            <w:shd w:val="clear" w:color="auto" w:fill="C0C0C0"/>
            <w:hideMark/>
          </w:tcPr>
          <w:p w14:paraId="578AFF95" w14:textId="77777777" w:rsidR="00D12999" w:rsidRPr="006E26AE" w:rsidRDefault="00D12999" w:rsidP="00F22D56">
            <w:pPr>
              <w:pStyle w:val="TAH"/>
              <w:rPr>
                <w:ins w:id="7297" w:author="C1-251035" w:date="2025-02-25T11:46:00Z"/>
              </w:rPr>
            </w:pPr>
            <w:ins w:id="7298" w:author="C1-251035" w:date="2025-02-25T11:46:00Z">
              <w:r w:rsidRPr="006E26AE">
                <w:t>Description</w:t>
              </w:r>
            </w:ins>
          </w:p>
        </w:tc>
        <w:tc>
          <w:tcPr>
            <w:tcW w:w="1310" w:type="dxa"/>
            <w:shd w:val="clear" w:color="auto" w:fill="C0C0C0"/>
          </w:tcPr>
          <w:p w14:paraId="0A7BE3DA" w14:textId="77777777" w:rsidR="00D12999" w:rsidRPr="006E26AE" w:rsidRDefault="00D12999" w:rsidP="00F22D56">
            <w:pPr>
              <w:pStyle w:val="TAH"/>
              <w:rPr>
                <w:ins w:id="7299" w:author="C1-251035" w:date="2025-02-25T11:46:00Z"/>
              </w:rPr>
            </w:pPr>
            <w:ins w:id="7300" w:author="C1-251035" w:date="2025-02-25T11:46:00Z">
              <w:r w:rsidRPr="006E26AE">
                <w:t>Applicability</w:t>
              </w:r>
            </w:ins>
          </w:p>
        </w:tc>
      </w:tr>
      <w:tr w:rsidR="00D12999" w:rsidRPr="006E26AE" w14:paraId="27E4A573" w14:textId="77777777" w:rsidTr="00F22D56">
        <w:trPr>
          <w:jc w:val="center"/>
          <w:ins w:id="7301" w:author="C1-251035" w:date="2025-02-25T11:46:00Z"/>
        </w:trPr>
        <w:tc>
          <w:tcPr>
            <w:tcW w:w="2071" w:type="dxa"/>
          </w:tcPr>
          <w:p w14:paraId="48AAF40A" w14:textId="77777777" w:rsidR="00D12999" w:rsidRPr="006E26AE" w:rsidRDefault="00D12999" w:rsidP="00F22D56">
            <w:pPr>
              <w:pStyle w:val="TAL"/>
              <w:rPr>
                <w:ins w:id="7302" w:author="C1-251035" w:date="2025-02-25T11:46:00Z"/>
              </w:rPr>
            </w:pPr>
            <w:proofErr w:type="spellStart"/>
            <w:ins w:id="7303" w:author="C1-251035" w:date="2025-02-25T11:46:00Z">
              <w:r w:rsidRPr="006E26AE">
                <w:t>reqRmngTrainResorce</w:t>
              </w:r>
              <w:proofErr w:type="spellEnd"/>
            </w:ins>
          </w:p>
        </w:tc>
        <w:tc>
          <w:tcPr>
            <w:tcW w:w="1275" w:type="dxa"/>
          </w:tcPr>
          <w:p w14:paraId="6161038A" w14:textId="77777777" w:rsidR="00D12999" w:rsidRPr="006E26AE" w:rsidRDefault="00D12999" w:rsidP="00F22D56">
            <w:pPr>
              <w:pStyle w:val="TAL"/>
              <w:rPr>
                <w:ins w:id="7304" w:author="C1-251035" w:date="2025-02-25T11:46:00Z"/>
              </w:rPr>
            </w:pPr>
            <w:ins w:id="7305" w:author="C1-251035" w:date="2025-02-25T11:46:00Z">
              <w:r w:rsidRPr="006E26AE">
                <w:t>string</w:t>
              </w:r>
            </w:ins>
          </w:p>
        </w:tc>
        <w:tc>
          <w:tcPr>
            <w:tcW w:w="426" w:type="dxa"/>
          </w:tcPr>
          <w:p w14:paraId="61D1B227" w14:textId="77777777" w:rsidR="00D12999" w:rsidRPr="006E26AE" w:rsidRDefault="00D12999" w:rsidP="00F22D56">
            <w:pPr>
              <w:pStyle w:val="TAC"/>
              <w:rPr>
                <w:ins w:id="7306" w:author="C1-251035" w:date="2025-02-25T11:46:00Z"/>
              </w:rPr>
            </w:pPr>
            <w:ins w:id="7307" w:author="C1-251035" w:date="2025-02-25T11:46:00Z">
              <w:r w:rsidRPr="006E26AE">
                <w:t>O</w:t>
              </w:r>
            </w:ins>
          </w:p>
        </w:tc>
        <w:tc>
          <w:tcPr>
            <w:tcW w:w="1134" w:type="dxa"/>
          </w:tcPr>
          <w:p w14:paraId="44AC6706" w14:textId="77777777" w:rsidR="00D12999" w:rsidRPr="006E26AE" w:rsidRDefault="00D12999" w:rsidP="00F22D56">
            <w:pPr>
              <w:pStyle w:val="TAC"/>
              <w:rPr>
                <w:ins w:id="7308" w:author="C1-251035" w:date="2025-02-25T11:46:00Z"/>
              </w:rPr>
            </w:pPr>
            <w:ins w:id="7309" w:author="C1-251035" w:date="2025-02-25T11:46:00Z">
              <w:r w:rsidRPr="006E26AE">
                <w:t>0..1</w:t>
              </w:r>
            </w:ins>
          </w:p>
        </w:tc>
        <w:tc>
          <w:tcPr>
            <w:tcW w:w="3311" w:type="dxa"/>
          </w:tcPr>
          <w:p w14:paraId="24F91764" w14:textId="77777777" w:rsidR="00D12999" w:rsidRPr="006E26AE" w:rsidRDefault="00D12999" w:rsidP="00F22D56">
            <w:pPr>
              <w:pStyle w:val="TAL"/>
              <w:rPr>
                <w:ins w:id="7310" w:author="C1-251035" w:date="2025-02-25T11:46:00Z"/>
                <w:lang w:eastAsia="zh-CN"/>
              </w:rPr>
            </w:pPr>
            <w:ins w:id="7311" w:author="C1-251035" w:date="2025-02-25T11:46:00Z">
              <w:r w:rsidRPr="006E26AE">
                <w:rPr>
                  <w:lang w:eastAsia="zh-CN"/>
                </w:rPr>
                <w:t xml:space="preserve">Indicates required </w:t>
              </w:r>
              <w:r w:rsidRPr="006E26AE">
                <w:rPr>
                  <w:lang w:eastAsia="fr-FR"/>
                </w:rPr>
                <w:t>remaining</w:t>
              </w:r>
              <w:r w:rsidRPr="006E26AE">
                <w:rPr>
                  <w:lang w:eastAsia="zh-CN"/>
                </w:rPr>
                <w:t xml:space="preserve"> training resource.</w:t>
              </w:r>
            </w:ins>
          </w:p>
        </w:tc>
        <w:tc>
          <w:tcPr>
            <w:tcW w:w="1310" w:type="dxa"/>
          </w:tcPr>
          <w:p w14:paraId="03031260" w14:textId="77777777" w:rsidR="00D12999" w:rsidRPr="006E26AE" w:rsidRDefault="00D12999" w:rsidP="00F22D56">
            <w:pPr>
              <w:pStyle w:val="TAL"/>
              <w:rPr>
                <w:ins w:id="7312" w:author="C1-251035" w:date="2025-02-25T11:46:00Z"/>
              </w:rPr>
            </w:pPr>
          </w:p>
        </w:tc>
      </w:tr>
      <w:tr w:rsidR="00D12999" w:rsidRPr="006E26AE" w14:paraId="08B1120E" w14:textId="77777777" w:rsidTr="00F22D56">
        <w:trPr>
          <w:jc w:val="center"/>
          <w:ins w:id="7313" w:author="C1-251035" w:date="2025-02-25T11:46:00Z"/>
        </w:trPr>
        <w:tc>
          <w:tcPr>
            <w:tcW w:w="2071" w:type="dxa"/>
          </w:tcPr>
          <w:p w14:paraId="09ABE594" w14:textId="77777777" w:rsidR="00D12999" w:rsidRPr="006E26AE" w:rsidRDefault="00D12999" w:rsidP="00F22D56">
            <w:pPr>
              <w:pStyle w:val="TAL"/>
              <w:rPr>
                <w:ins w:id="7314" w:author="C1-251035" w:date="2025-02-25T11:46:00Z"/>
              </w:rPr>
            </w:pPr>
            <w:proofErr w:type="spellStart"/>
            <w:ins w:id="7315" w:author="C1-251035" w:date="2025-02-25T11:46:00Z">
              <w:r w:rsidRPr="006E26AE">
                <w:t>reqRmngTrainIterNum</w:t>
              </w:r>
              <w:proofErr w:type="spellEnd"/>
            </w:ins>
          </w:p>
        </w:tc>
        <w:tc>
          <w:tcPr>
            <w:tcW w:w="1275" w:type="dxa"/>
          </w:tcPr>
          <w:p w14:paraId="22931D1C" w14:textId="77777777" w:rsidR="00D12999" w:rsidRPr="006E26AE" w:rsidRDefault="00D12999" w:rsidP="00F22D56">
            <w:pPr>
              <w:pStyle w:val="TAL"/>
              <w:rPr>
                <w:ins w:id="7316" w:author="C1-251035" w:date="2025-02-25T11:46:00Z"/>
              </w:rPr>
            </w:pPr>
            <w:ins w:id="7317" w:author="C1-251035" w:date="2025-02-25T11:46:00Z">
              <w:r w:rsidRPr="006E26AE">
                <w:t>integer</w:t>
              </w:r>
            </w:ins>
          </w:p>
        </w:tc>
        <w:tc>
          <w:tcPr>
            <w:tcW w:w="426" w:type="dxa"/>
          </w:tcPr>
          <w:p w14:paraId="00D07372" w14:textId="77777777" w:rsidR="00D12999" w:rsidRPr="006E26AE" w:rsidRDefault="00D12999" w:rsidP="00F22D56">
            <w:pPr>
              <w:pStyle w:val="TAC"/>
              <w:rPr>
                <w:ins w:id="7318" w:author="C1-251035" w:date="2025-02-25T11:46:00Z"/>
              </w:rPr>
            </w:pPr>
            <w:ins w:id="7319" w:author="C1-251035" w:date="2025-02-25T11:46:00Z">
              <w:r w:rsidRPr="006E26AE">
                <w:t>O</w:t>
              </w:r>
            </w:ins>
          </w:p>
        </w:tc>
        <w:tc>
          <w:tcPr>
            <w:tcW w:w="1134" w:type="dxa"/>
          </w:tcPr>
          <w:p w14:paraId="57E99FB3" w14:textId="77777777" w:rsidR="00D12999" w:rsidRPr="006E26AE" w:rsidRDefault="00D12999" w:rsidP="00F22D56">
            <w:pPr>
              <w:pStyle w:val="TAC"/>
              <w:rPr>
                <w:ins w:id="7320" w:author="C1-251035" w:date="2025-02-25T11:46:00Z"/>
              </w:rPr>
            </w:pPr>
            <w:ins w:id="7321" w:author="C1-251035" w:date="2025-02-25T11:46:00Z">
              <w:r w:rsidRPr="006E26AE">
                <w:t>0..1</w:t>
              </w:r>
            </w:ins>
          </w:p>
        </w:tc>
        <w:tc>
          <w:tcPr>
            <w:tcW w:w="3311" w:type="dxa"/>
          </w:tcPr>
          <w:p w14:paraId="38A07437" w14:textId="77777777" w:rsidR="00D12999" w:rsidRPr="006E26AE" w:rsidRDefault="00D12999" w:rsidP="00F22D56">
            <w:pPr>
              <w:pStyle w:val="TAL"/>
              <w:rPr>
                <w:ins w:id="7322" w:author="C1-251035" w:date="2025-02-25T11:46:00Z"/>
                <w:lang w:eastAsia="zh-CN"/>
              </w:rPr>
            </w:pPr>
            <w:ins w:id="7323" w:author="C1-251035" w:date="2025-02-25T11:46:00Z">
              <w:r w:rsidRPr="006E26AE">
                <w:rPr>
                  <w:lang w:eastAsia="zh-CN"/>
                </w:rPr>
                <w:t xml:space="preserve">Indicates required </w:t>
              </w:r>
              <w:r w:rsidRPr="006E26AE">
                <w:rPr>
                  <w:lang w:eastAsia="fr-FR"/>
                </w:rPr>
                <w:t>remaining</w:t>
              </w:r>
              <w:r w:rsidRPr="006E26AE">
                <w:rPr>
                  <w:lang w:eastAsia="zh-CN"/>
                </w:rPr>
                <w:t xml:space="preserve"> training number of iterations.</w:t>
              </w:r>
            </w:ins>
          </w:p>
        </w:tc>
        <w:tc>
          <w:tcPr>
            <w:tcW w:w="1310" w:type="dxa"/>
          </w:tcPr>
          <w:p w14:paraId="7E972D48" w14:textId="77777777" w:rsidR="00D12999" w:rsidRPr="006E26AE" w:rsidRDefault="00D12999" w:rsidP="00F22D56">
            <w:pPr>
              <w:pStyle w:val="TAL"/>
              <w:rPr>
                <w:ins w:id="7324" w:author="C1-251035" w:date="2025-02-25T11:46:00Z"/>
              </w:rPr>
            </w:pPr>
          </w:p>
        </w:tc>
      </w:tr>
    </w:tbl>
    <w:p w14:paraId="0C0E4FF9" w14:textId="77777777" w:rsidR="00D12999" w:rsidRPr="006E26AE" w:rsidRDefault="00D12999" w:rsidP="00D12999">
      <w:pPr>
        <w:rPr>
          <w:ins w:id="7325" w:author="C1-251035" w:date="2025-02-25T11:46:00Z"/>
        </w:rPr>
      </w:pPr>
    </w:p>
    <w:p w14:paraId="1C1EAF5E" w14:textId="4C6DA670" w:rsidR="00D12999" w:rsidRPr="006E26AE" w:rsidRDefault="00D12999" w:rsidP="00D12999">
      <w:pPr>
        <w:pStyle w:val="Heading5"/>
        <w:rPr>
          <w:ins w:id="7326" w:author="C1-251035" w:date="2025-02-25T11:46:00Z"/>
        </w:rPr>
      </w:pPr>
      <w:bookmarkStart w:id="7327" w:name="_Toc191381581"/>
      <w:ins w:id="7328" w:author="C1-251035" w:date="2025-02-25T11:46:00Z">
        <w:r>
          <w:t>6.</w:t>
        </w:r>
      </w:ins>
      <w:ins w:id="7329" w:author="C1-251035" w:date="2025-02-25T12:47:00Z">
        <w:r w:rsidR="00107799">
          <w:t>12</w:t>
        </w:r>
      </w:ins>
      <w:ins w:id="7330" w:author="C1-251035" w:date="2025-02-25T11:46:00Z">
        <w:r w:rsidRPr="006E26AE">
          <w:t>.6.2.7</w:t>
        </w:r>
        <w:r w:rsidRPr="006E26AE">
          <w:tab/>
          <w:t xml:space="preserve">Type: </w:t>
        </w:r>
        <w:proofErr w:type="spellStart"/>
        <w:r w:rsidRPr="006E26AE">
          <w:t>AimlIntermediateInfo</w:t>
        </w:r>
        <w:bookmarkEnd w:id="7327"/>
        <w:proofErr w:type="spellEnd"/>
      </w:ins>
    </w:p>
    <w:p w14:paraId="603A6D8E" w14:textId="04FFA9E1" w:rsidR="00D12999" w:rsidRPr="006E26AE" w:rsidRDefault="00D12999" w:rsidP="00D12999">
      <w:pPr>
        <w:pStyle w:val="TH"/>
        <w:rPr>
          <w:ins w:id="7331" w:author="C1-251035" w:date="2025-02-25T11:46:00Z"/>
        </w:rPr>
      </w:pPr>
      <w:ins w:id="7332" w:author="C1-251035" w:date="2025-02-25T11:46:00Z">
        <w:r w:rsidRPr="006E26AE">
          <w:t>Table </w:t>
        </w:r>
        <w:r>
          <w:t>6.</w:t>
        </w:r>
      </w:ins>
      <w:ins w:id="7333" w:author="C1-251035" w:date="2025-02-25T12:47:00Z">
        <w:r w:rsidR="00107799">
          <w:t>12</w:t>
        </w:r>
      </w:ins>
      <w:ins w:id="7334" w:author="C1-251035" w:date="2025-02-25T11:46:00Z">
        <w:r w:rsidRPr="006E26AE">
          <w:t xml:space="preserve">.6.2.7-1: Definition of type </w:t>
        </w:r>
        <w:proofErr w:type="spellStart"/>
        <w:r w:rsidRPr="006E26AE">
          <w:t>AimlIntermediateInfo</w:t>
        </w:r>
        <w:proofErr w:type="spellEnd"/>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88"/>
        <w:gridCol w:w="1559"/>
        <w:gridCol w:w="426"/>
        <w:gridCol w:w="1134"/>
        <w:gridCol w:w="3312"/>
        <w:gridCol w:w="1310"/>
      </w:tblGrid>
      <w:tr w:rsidR="00D12999" w:rsidRPr="006E26AE" w14:paraId="7525CF26" w14:textId="77777777" w:rsidTr="00F22D56">
        <w:trPr>
          <w:jc w:val="center"/>
          <w:ins w:id="7335" w:author="C1-251035" w:date="2025-02-25T11:46:00Z"/>
        </w:trPr>
        <w:tc>
          <w:tcPr>
            <w:tcW w:w="1787" w:type="dxa"/>
            <w:shd w:val="clear" w:color="auto" w:fill="C0C0C0"/>
            <w:hideMark/>
          </w:tcPr>
          <w:p w14:paraId="3C89DA92" w14:textId="77777777" w:rsidR="00D12999" w:rsidRPr="006E26AE" w:rsidRDefault="00D12999" w:rsidP="00F22D56">
            <w:pPr>
              <w:pStyle w:val="TAH"/>
              <w:rPr>
                <w:ins w:id="7336" w:author="C1-251035" w:date="2025-02-25T11:46:00Z"/>
              </w:rPr>
            </w:pPr>
            <w:ins w:id="7337" w:author="C1-251035" w:date="2025-02-25T11:46:00Z">
              <w:r w:rsidRPr="006E26AE">
                <w:t>Attribute name</w:t>
              </w:r>
            </w:ins>
          </w:p>
        </w:tc>
        <w:tc>
          <w:tcPr>
            <w:tcW w:w="1559" w:type="dxa"/>
            <w:shd w:val="clear" w:color="auto" w:fill="C0C0C0"/>
            <w:hideMark/>
          </w:tcPr>
          <w:p w14:paraId="0F92E1CB" w14:textId="77777777" w:rsidR="00D12999" w:rsidRPr="006E26AE" w:rsidRDefault="00D12999" w:rsidP="00F22D56">
            <w:pPr>
              <w:pStyle w:val="TAH"/>
              <w:rPr>
                <w:ins w:id="7338" w:author="C1-251035" w:date="2025-02-25T11:46:00Z"/>
              </w:rPr>
            </w:pPr>
            <w:ins w:id="7339" w:author="C1-251035" w:date="2025-02-25T11:46:00Z">
              <w:r w:rsidRPr="006E26AE">
                <w:t>Data type</w:t>
              </w:r>
            </w:ins>
          </w:p>
        </w:tc>
        <w:tc>
          <w:tcPr>
            <w:tcW w:w="426" w:type="dxa"/>
            <w:shd w:val="clear" w:color="auto" w:fill="C0C0C0"/>
            <w:hideMark/>
          </w:tcPr>
          <w:p w14:paraId="10ECD88E" w14:textId="77777777" w:rsidR="00D12999" w:rsidRPr="006E26AE" w:rsidRDefault="00D12999" w:rsidP="00F22D56">
            <w:pPr>
              <w:pStyle w:val="TAH"/>
              <w:rPr>
                <w:ins w:id="7340" w:author="C1-251035" w:date="2025-02-25T11:46:00Z"/>
              </w:rPr>
            </w:pPr>
            <w:ins w:id="7341" w:author="C1-251035" w:date="2025-02-25T11:46:00Z">
              <w:r w:rsidRPr="006E26AE">
                <w:t>P</w:t>
              </w:r>
            </w:ins>
          </w:p>
        </w:tc>
        <w:tc>
          <w:tcPr>
            <w:tcW w:w="1134" w:type="dxa"/>
            <w:shd w:val="clear" w:color="auto" w:fill="C0C0C0"/>
          </w:tcPr>
          <w:p w14:paraId="693C6EB7" w14:textId="77777777" w:rsidR="00D12999" w:rsidRPr="006E26AE" w:rsidRDefault="00D12999" w:rsidP="00F22D56">
            <w:pPr>
              <w:pStyle w:val="TAH"/>
              <w:rPr>
                <w:ins w:id="7342" w:author="C1-251035" w:date="2025-02-25T11:46:00Z"/>
              </w:rPr>
            </w:pPr>
            <w:ins w:id="7343" w:author="C1-251035" w:date="2025-02-25T11:46:00Z">
              <w:r w:rsidRPr="006E26AE">
                <w:t>Cardinality</w:t>
              </w:r>
            </w:ins>
          </w:p>
        </w:tc>
        <w:tc>
          <w:tcPr>
            <w:tcW w:w="3311" w:type="dxa"/>
            <w:shd w:val="clear" w:color="auto" w:fill="C0C0C0"/>
            <w:hideMark/>
          </w:tcPr>
          <w:p w14:paraId="4E7045FC" w14:textId="77777777" w:rsidR="00D12999" w:rsidRPr="006E26AE" w:rsidRDefault="00D12999" w:rsidP="00F22D56">
            <w:pPr>
              <w:pStyle w:val="TAH"/>
              <w:rPr>
                <w:ins w:id="7344" w:author="C1-251035" w:date="2025-02-25T11:46:00Z"/>
              </w:rPr>
            </w:pPr>
            <w:ins w:id="7345" w:author="C1-251035" w:date="2025-02-25T11:46:00Z">
              <w:r w:rsidRPr="006E26AE">
                <w:t>Description</w:t>
              </w:r>
            </w:ins>
          </w:p>
        </w:tc>
        <w:tc>
          <w:tcPr>
            <w:tcW w:w="1310" w:type="dxa"/>
            <w:shd w:val="clear" w:color="auto" w:fill="C0C0C0"/>
          </w:tcPr>
          <w:p w14:paraId="4439B6C7" w14:textId="77777777" w:rsidR="00D12999" w:rsidRPr="006E26AE" w:rsidRDefault="00D12999" w:rsidP="00F22D56">
            <w:pPr>
              <w:pStyle w:val="TAH"/>
              <w:rPr>
                <w:ins w:id="7346" w:author="C1-251035" w:date="2025-02-25T11:46:00Z"/>
              </w:rPr>
            </w:pPr>
            <w:ins w:id="7347" w:author="C1-251035" w:date="2025-02-25T11:46:00Z">
              <w:r w:rsidRPr="006E26AE">
                <w:t>Applicability</w:t>
              </w:r>
            </w:ins>
          </w:p>
        </w:tc>
      </w:tr>
      <w:tr w:rsidR="00D12999" w:rsidRPr="006E26AE" w14:paraId="0FEAC4F4" w14:textId="77777777" w:rsidTr="00F22D56">
        <w:trPr>
          <w:jc w:val="center"/>
          <w:ins w:id="7348" w:author="C1-251035" w:date="2025-02-25T11:46:00Z"/>
        </w:trPr>
        <w:tc>
          <w:tcPr>
            <w:tcW w:w="1787" w:type="dxa"/>
          </w:tcPr>
          <w:p w14:paraId="4688E35C" w14:textId="77777777" w:rsidR="00D12999" w:rsidRPr="006E26AE" w:rsidRDefault="00D12999" w:rsidP="00F22D56">
            <w:pPr>
              <w:pStyle w:val="TAL"/>
              <w:rPr>
                <w:ins w:id="7349" w:author="C1-251035" w:date="2025-02-25T11:46:00Z"/>
              </w:rPr>
            </w:pPr>
            <w:proofErr w:type="spellStart"/>
            <w:ins w:id="7350" w:author="C1-251035" w:date="2025-02-25T11:46:00Z">
              <w:r w:rsidRPr="006E26AE">
                <w:t>aimlImdModel</w:t>
              </w:r>
              <w:proofErr w:type="spellEnd"/>
            </w:ins>
          </w:p>
        </w:tc>
        <w:tc>
          <w:tcPr>
            <w:tcW w:w="1559" w:type="dxa"/>
          </w:tcPr>
          <w:p w14:paraId="0C871252" w14:textId="77777777" w:rsidR="00D12999" w:rsidRPr="006E26AE" w:rsidRDefault="00D12999" w:rsidP="00F22D56">
            <w:pPr>
              <w:pStyle w:val="TAL"/>
              <w:rPr>
                <w:ins w:id="7351" w:author="C1-251035" w:date="2025-02-25T11:46:00Z"/>
              </w:rPr>
            </w:pPr>
            <w:proofErr w:type="spellStart"/>
            <w:ins w:id="7352" w:author="C1-251035" w:date="2025-02-25T11:46:00Z">
              <w:r w:rsidRPr="006E26AE">
                <w:t>AimlRmngTrainingReq</w:t>
              </w:r>
              <w:proofErr w:type="spellEnd"/>
            </w:ins>
          </w:p>
        </w:tc>
        <w:tc>
          <w:tcPr>
            <w:tcW w:w="426" w:type="dxa"/>
          </w:tcPr>
          <w:p w14:paraId="34D69BB9" w14:textId="77777777" w:rsidR="00D12999" w:rsidRPr="006E26AE" w:rsidRDefault="00D12999" w:rsidP="00F22D56">
            <w:pPr>
              <w:pStyle w:val="TAC"/>
              <w:rPr>
                <w:ins w:id="7353" w:author="C1-251035" w:date="2025-02-25T11:46:00Z"/>
              </w:rPr>
            </w:pPr>
            <w:ins w:id="7354" w:author="C1-251035" w:date="2025-02-25T11:46:00Z">
              <w:r w:rsidRPr="006E26AE">
                <w:t>O</w:t>
              </w:r>
            </w:ins>
          </w:p>
        </w:tc>
        <w:tc>
          <w:tcPr>
            <w:tcW w:w="1134" w:type="dxa"/>
          </w:tcPr>
          <w:p w14:paraId="2820CA12" w14:textId="77777777" w:rsidR="00D12999" w:rsidRPr="006E26AE" w:rsidRDefault="00D12999" w:rsidP="00F22D56">
            <w:pPr>
              <w:pStyle w:val="TAC"/>
              <w:rPr>
                <w:ins w:id="7355" w:author="C1-251035" w:date="2025-02-25T11:46:00Z"/>
              </w:rPr>
            </w:pPr>
            <w:ins w:id="7356" w:author="C1-251035" w:date="2025-02-25T11:46:00Z">
              <w:r w:rsidRPr="006E26AE">
                <w:t>0..1</w:t>
              </w:r>
            </w:ins>
          </w:p>
        </w:tc>
        <w:tc>
          <w:tcPr>
            <w:tcW w:w="3311" w:type="dxa"/>
          </w:tcPr>
          <w:p w14:paraId="0CF4E16B" w14:textId="77777777" w:rsidR="00D12999" w:rsidRPr="006E26AE" w:rsidRDefault="00D12999" w:rsidP="00F22D56">
            <w:pPr>
              <w:pStyle w:val="TAL"/>
              <w:rPr>
                <w:ins w:id="7357" w:author="C1-251035" w:date="2025-02-25T11:46:00Z"/>
                <w:lang w:eastAsia="zh-CN"/>
              </w:rPr>
            </w:pPr>
            <w:ins w:id="7358" w:author="C1-251035" w:date="2025-02-25T11:46:00Z">
              <w:r w:rsidRPr="006E26AE">
                <w:rPr>
                  <w:lang w:eastAsia="zh-CN"/>
                </w:rPr>
                <w:t>Indicates the AIML intermediate model.</w:t>
              </w:r>
            </w:ins>
          </w:p>
        </w:tc>
        <w:tc>
          <w:tcPr>
            <w:tcW w:w="1310" w:type="dxa"/>
          </w:tcPr>
          <w:p w14:paraId="29788749" w14:textId="77777777" w:rsidR="00D12999" w:rsidRPr="006E26AE" w:rsidRDefault="00D12999" w:rsidP="00F22D56">
            <w:pPr>
              <w:pStyle w:val="TAL"/>
              <w:rPr>
                <w:ins w:id="7359" w:author="C1-251035" w:date="2025-02-25T11:46:00Z"/>
              </w:rPr>
            </w:pPr>
          </w:p>
        </w:tc>
      </w:tr>
      <w:tr w:rsidR="00D12999" w:rsidRPr="006E26AE" w14:paraId="53A223F1" w14:textId="77777777" w:rsidTr="00F22D56">
        <w:trPr>
          <w:jc w:val="center"/>
          <w:ins w:id="7360" w:author="C1-251035" w:date="2025-02-25T11:46:00Z"/>
        </w:trPr>
        <w:tc>
          <w:tcPr>
            <w:tcW w:w="1787" w:type="dxa"/>
          </w:tcPr>
          <w:p w14:paraId="3C92786B" w14:textId="77777777" w:rsidR="00D12999" w:rsidRPr="006E26AE" w:rsidRDefault="00D12999" w:rsidP="00F22D56">
            <w:pPr>
              <w:pStyle w:val="TAL"/>
              <w:rPr>
                <w:ins w:id="7361" w:author="C1-251035" w:date="2025-02-25T11:46:00Z"/>
              </w:rPr>
            </w:pPr>
            <w:proofErr w:type="spellStart"/>
            <w:ins w:id="7362" w:author="C1-251035" w:date="2025-02-25T11:46:00Z">
              <w:r w:rsidRPr="006E26AE">
                <w:t>aim</w:t>
              </w:r>
              <w:r>
                <w:t>l</w:t>
              </w:r>
              <w:r w:rsidRPr="006E26AE">
                <w:t>UsedTrainTime</w:t>
              </w:r>
              <w:proofErr w:type="spellEnd"/>
            </w:ins>
          </w:p>
        </w:tc>
        <w:tc>
          <w:tcPr>
            <w:tcW w:w="1559" w:type="dxa"/>
          </w:tcPr>
          <w:p w14:paraId="5A22680D" w14:textId="77777777" w:rsidR="00D12999" w:rsidRPr="006E26AE" w:rsidRDefault="00D12999" w:rsidP="00F22D56">
            <w:pPr>
              <w:pStyle w:val="TAL"/>
              <w:rPr>
                <w:ins w:id="7363" w:author="C1-251035" w:date="2025-02-25T11:46:00Z"/>
              </w:rPr>
            </w:pPr>
            <w:proofErr w:type="spellStart"/>
            <w:ins w:id="7364" w:author="C1-251035" w:date="2025-02-25T11:46:00Z">
              <w:r w:rsidRPr="006E26AE">
                <w:t>TimeWindow</w:t>
              </w:r>
              <w:proofErr w:type="spellEnd"/>
            </w:ins>
          </w:p>
        </w:tc>
        <w:tc>
          <w:tcPr>
            <w:tcW w:w="426" w:type="dxa"/>
          </w:tcPr>
          <w:p w14:paraId="74FEA9FD" w14:textId="77777777" w:rsidR="00D12999" w:rsidRPr="006E26AE" w:rsidRDefault="00D12999" w:rsidP="00F22D56">
            <w:pPr>
              <w:pStyle w:val="TAC"/>
              <w:rPr>
                <w:ins w:id="7365" w:author="C1-251035" w:date="2025-02-25T11:46:00Z"/>
              </w:rPr>
            </w:pPr>
            <w:ins w:id="7366" w:author="C1-251035" w:date="2025-02-25T11:46:00Z">
              <w:r w:rsidRPr="006E26AE">
                <w:t>O</w:t>
              </w:r>
            </w:ins>
          </w:p>
        </w:tc>
        <w:tc>
          <w:tcPr>
            <w:tcW w:w="1134" w:type="dxa"/>
          </w:tcPr>
          <w:p w14:paraId="68CC44FF" w14:textId="77777777" w:rsidR="00D12999" w:rsidRPr="006E26AE" w:rsidRDefault="00D12999" w:rsidP="00F22D56">
            <w:pPr>
              <w:pStyle w:val="TAC"/>
              <w:rPr>
                <w:ins w:id="7367" w:author="C1-251035" w:date="2025-02-25T11:46:00Z"/>
              </w:rPr>
            </w:pPr>
            <w:ins w:id="7368" w:author="C1-251035" w:date="2025-02-25T11:46:00Z">
              <w:r w:rsidRPr="006E26AE">
                <w:t>0..1</w:t>
              </w:r>
            </w:ins>
          </w:p>
        </w:tc>
        <w:tc>
          <w:tcPr>
            <w:tcW w:w="3311" w:type="dxa"/>
          </w:tcPr>
          <w:p w14:paraId="7F7FCEAA" w14:textId="77777777" w:rsidR="00D12999" w:rsidRPr="006E26AE" w:rsidRDefault="00D12999" w:rsidP="00F22D56">
            <w:pPr>
              <w:pStyle w:val="TAL"/>
              <w:rPr>
                <w:ins w:id="7369" w:author="C1-251035" w:date="2025-02-25T11:46:00Z"/>
                <w:lang w:eastAsia="zh-CN"/>
              </w:rPr>
            </w:pPr>
            <w:ins w:id="7370" w:author="C1-251035" w:date="2025-02-25T11:46:00Z">
              <w:r w:rsidRPr="006E26AE">
                <w:rPr>
                  <w:lang w:eastAsia="zh-CN"/>
                </w:rPr>
                <w:t>Indicates the AIML intermediate model used training time.</w:t>
              </w:r>
            </w:ins>
          </w:p>
        </w:tc>
        <w:tc>
          <w:tcPr>
            <w:tcW w:w="1310" w:type="dxa"/>
          </w:tcPr>
          <w:p w14:paraId="65283C67" w14:textId="77777777" w:rsidR="00D12999" w:rsidRPr="006E26AE" w:rsidRDefault="00D12999" w:rsidP="00F22D56">
            <w:pPr>
              <w:pStyle w:val="TAL"/>
              <w:rPr>
                <w:ins w:id="7371" w:author="C1-251035" w:date="2025-02-25T11:46:00Z"/>
              </w:rPr>
            </w:pPr>
          </w:p>
        </w:tc>
      </w:tr>
      <w:tr w:rsidR="00D12999" w:rsidRPr="006E26AE" w14:paraId="65CBAED2" w14:textId="77777777" w:rsidTr="00F22D56">
        <w:trPr>
          <w:jc w:val="center"/>
          <w:ins w:id="7372" w:author="C1-251035" w:date="2025-02-25T11:46:00Z"/>
        </w:trPr>
        <w:tc>
          <w:tcPr>
            <w:tcW w:w="1787" w:type="dxa"/>
          </w:tcPr>
          <w:p w14:paraId="0E49BD4E" w14:textId="77777777" w:rsidR="00D12999" w:rsidRPr="006E26AE" w:rsidRDefault="00D12999" w:rsidP="00F22D56">
            <w:pPr>
              <w:pStyle w:val="TAL"/>
              <w:rPr>
                <w:ins w:id="7373" w:author="C1-251035" w:date="2025-02-25T11:46:00Z"/>
              </w:rPr>
            </w:pPr>
            <w:proofErr w:type="spellStart"/>
            <w:ins w:id="7374" w:author="C1-251035" w:date="2025-02-25T11:46:00Z">
              <w:r w:rsidRPr="006E26AE">
                <w:t>usedTrainResource</w:t>
              </w:r>
              <w:proofErr w:type="spellEnd"/>
            </w:ins>
          </w:p>
        </w:tc>
        <w:tc>
          <w:tcPr>
            <w:tcW w:w="1559" w:type="dxa"/>
          </w:tcPr>
          <w:p w14:paraId="3DF00A44" w14:textId="77777777" w:rsidR="00D12999" w:rsidRPr="006E26AE" w:rsidRDefault="00D12999" w:rsidP="00F22D56">
            <w:pPr>
              <w:pStyle w:val="TAL"/>
              <w:rPr>
                <w:ins w:id="7375" w:author="C1-251035" w:date="2025-02-25T11:46:00Z"/>
              </w:rPr>
            </w:pPr>
            <w:ins w:id="7376" w:author="C1-251035" w:date="2025-02-25T11:46:00Z">
              <w:r w:rsidRPr="006E26AE">
                <w:t>string</w:t>
              </w:r>
            </w:ins>
          </w:p>
        </w:tc>
        <w:tc>
          <w:tcPr>
            <w:tcW w:w="426" w:type="dxa"/>
          </w:tcPr>
          <w:p w14:paraId="3CC69DA2" w14:textId="77777777" w:rsidR="00D12999" w:rsidRPr="006E26AE" w:rsidRDefault="00D12999" w:rsidP="00F22D56">
            <w:pPr>
              <w:pStyle w:val="TAC"/>
              <w:rPr>
                <w:ins w:id="7377" w:author="C1-251035" w:date="2025-02-25T11:46:00Z"/>
              </w:rPr>
            </w:pPr>
            <w:ins w:id="7378" w:author="C1-251035" w:date="2025-02-25T11:46:00Z">
              <w:r w:rsidRPr="006E26AE">
                <w:t>O</w:t>
              </w:r>
            </w:ins>
          </w:p>
        </w:tc>
        <w:tc>
          <w:tcPr>
            <w:tcW w:w="1134" w:type="dxa"/>
          </w:tcPr>
          <w:p w14:paraId="2A9A1BE8" w14:textId="77777777" w:rsidR="00D12999" w:rsidRPr="006E26AE" w:rsidRDefault="00D12999" w:rsidP="00F22D56">
            <w:pPr>
              <w:pStyle w:val="TAC"/>
              <w:rPr>
                <w:ins w:id="7379" w:author="C1-251035" w:date="2025-02-25T11:46:00Z"/>
              </w:rPr>
            </w:pPr>
            <w:ins w:id="7380" w:author="C1-251035" w:date="2025-02-25T11:46:00Z">
              <w:r w:rsidRPr="006E26AE">
                <w:t>0..1</w:t>
              </w:r>
            </w:ins>
          </w:p>
        </w:tc>
        <w:tc>
          <w:tcPr>
            <w:tcW w:w="3311" w:type="dxa"/>
          </w:tcPr>
          <w:p w14:paraId="752D54C4" w14:textId="77777777" w:rsidR="00D12999" w:rsidRPr="006E26AE" w:rsidRDefault="00D12999" w:rsidP="00F22D56">
            <w:pPr>
              <w:pStyle w:val="TAL"/>
              <w:rPr>
                <w:ins w:id="7381" w:author="C1-251035" w:date="2025-02-25T11:46:00Z"/>
                <w:lang w:eastAsia="zh-CN"/>
              </w:rPr>
            </w:pPr>
            <w:ins w:id="7382" w:author="C1-251035" w:date="2025-02-25T11:46:00Z">
              <w:r w:rsidRPr="006E26AE">
                <w:rPr>
                  <w:lang w:eastAsia="zh-CN"/>
                </w:rPr>
                <w:t>Indicates used training resource</w:t>
              </w:r>
              <w:r>
                <w:rPr>
                  <w:lang w:eastAsia="zh-CN"/>
                </w:rPr>
                <w:t>.</w:t>
              </w:r>
            </w:ins>
          </w:p>
        </w:tc>
        <w:tc>
          <w:tcPr>
            <w:tcW w:w="1310" w:type="dxa"/>
          </w:tcPr>
          <w:p w14:paraId="6719D9F6" w14:textId="77777777" w:rsidR="00D12999" w:rsidRPr="006E26AE" w:rsidRDefault="00D12999" w:rsidP="00F22D56">
            <w:pPr>
              <w:pStyle w:val="TAL"/>
              <w:rPr>
                <w:ins w:id="7383" w:author="C1-251035" w:date="2025-02-25T11:46:00Z"/>
              </w:rPr>
            </w:pPr>
          </w:p>
        </w:tc>
      </w:tr>
      <w:tr w:rsidR="00D12999" w:rsidRPr="006E26AE" w14:paraId="11B11B4E" w14:textId="77777777" w:rsidTr="00F22D56">
        <w:trPr>
          <w:jc w:val="center"/>
          <w:ins w:id="7384" w:author="C1-251035" w:date="2025-02-25T11:46:00Z"/>
        </w:trPr>
        <w:tc>
          <w:tcPr>
            <w:tcW w:w="1787" w:type="dxa"/>
          </w:tcPr>
          <w:p w14:paraId="51FEA32D" w14:textId="77777777" w:rsidR="00D12999" w:rsidRPr="006E26AE" w:rsidRDefault="00D12999" w:rsidP="00F22D56">
            <w:pPr>
              <w:pStyle w:val="TAL"/>
              <w:rPr>
                <w:ins w:id="7385" w:author="C1-251035" w:date="2025-02-25T11:46:00Z"/>
              </w:rPr>
            </w:pPr>
            <w:proofErr w:type="spellStart"/>
            <w:ins w:id="7386" w:author="C1-251035" w:date="2025-02-25T11:46:00Z">
              <w:r w:rsidRPr="006E26AE">
                <w:t>usedTrainIterNum</w:t>
              </w:r>
              <w:proofErr w:type="spellEnd"/>
            </w:ins>
          </w:p>
        </w:tc>
        <w:tc>
          <w:tcPr>
            <w:tcW w:w="1559" w:type="dxa"/>
          </w:tcPr>
          <w:p w14:paraId="30C6DCFA" w14:textId="77777777" w:rsidR="00D12999" w:rsidRPr="006E26AE" w:rsidRDefault="00D12999" w:rsidP="00F22D56">
            <w:pPr>
              <w:pStyle w:val="TAL"/>
              <w:rPr>
                <w:ins w:id="7387" w:author="C1-251035" w:date="2025-02-25T11:46:00Z"/>
              </w:rPr>
            </w:pPr>
            <w:ins w:id="7388" w:author="C1-251035" w:date="2025-02-25T11:46:00Z">
              <w:r w:rsidRPr="006E26AE">
                <w:t>integer</w:t>
              </w:r>
            </w:ins>
          </w:p>
        </w:tc>
        <w:tc>
          <w:tcPr>
            <w:tcW w:w="426" w:type="dxa"/>
          </w:tcPr>
          <w:p w14:paraId="58181E50" w14:textId="77777777" w:rsidR="00D12999" w:rsidRPr="006E26AE" w:rsidRDefault="00D12999" w:rsidP="00F22D56">
            <w:pPr>
              <w:pStyle w:val="TAC"/>
              <w:rPr>
                <w:ins w:id="7389" w:author="C1-251035" w:date="2025-02-25T11:46:00Z"/>
              </w:rPr>
            </w:pPr>
            <w:ins w:id="7390" w:author="C1-251035" w:date="2025-02-25T11:46:00Z">
              <w:r w:rsidRPr="006E26AE">
                <w:t>O</w:t>
              </w:r>
            </w:ins>
          </w:p>
        </w:tc>
        <w:tc>
          <w:tcPr>
            <w:tcW w:w="1134" w:type="dxa"/>
          </w:tcPr>
          <w:p w14:paraId="304FC572" w14:textId="77777777" w:rsidR="00D12999" w:rsidRPr="006E26AE" w:rsidRDefault="00D12999" w:rsidP="00F22D56">
            <w:pPr>
              <w:pStyle w:val="TAC"/>
              <w:rPr>
                <w:ins w:id="7391" w:author="C1-251035" w:date="2025-02-25T11:46:00Z"/>
              </w:rPr>
            </w:pPr>
            <w:ins w:id="7392" w:author="C1-251035" w:date="2025-02-25T11:46:00Z">
              <w:r w:rsidRPr="006E26AE">
                <w:t>0..1</w:t>
              </w:r>
            </w:ins>
          </w:p>
        </w:tc>
        <w:tc>
          <w:tcPr>
            <w:tcW w:w="3311" w:type="dxa"/>
          </w:tcPr>
          <w:p w14:paraId="7F566CD8" w14:textId="77777777" w:rsidR="00D12999" w:rsidRPr="006E26AE" w:rsidRDefault="00D12999" w:rsidP="00F22D56">
            <w:pPr>
              <w:pStyle w:val="TAL"/>
              <w:rPr>
                <w:ins w:id="7393" w:author="C1-251035" w:date="2025-02-25T11:46:00Z"/>
                <w:lang w:eastAsia="zh-CN"/>
              </w:rPr>
            </w:pPr>
            <w:ins w:id="7394" w:author="C1-251035" w:date="2025-02-25T11:46:00Z">
              <w:r w:rsidRPr="006E26AE">
                <w:rPr>
                  <w:lang w:eastAsia="zh-CN"/>
                </w:rPr>
                <w:t>Indicates used training number of iterations</w:t>
              </w:r>
              <w:r>
                <w:rPr>
                  <w:lang w:eastAsia="zh-CN"/>
                </w:rPr>
                <w:t>.</w:t>
              </w:r>
            </w:ins>
          </w:p>
        </w:tc>
        <w:tc>
          <w:tcPr>
            <w:tcW w:w="1310" w:type="dxa"/>
          </w:tcPr>
          <w:p w14:paraId="319A90C8" w14:textId="77777777" w:rsidR="00D12999" w:rsidRPr="006E26AE" w:rsidRDefault="00D12999" w:rsidP="00F22D56">
            <w:pPr>
              <w:pStyle w:val="TAL"/>
              <w:rPr>
                <w:ins w:id="7395" w:author="C1-251035" w:date="2025-02-25T11:46:00Z"/>
              </w:rPr>
            </w:pPr>
          </w:p>
        </w:tc>
      </w:tr>
    </w:tbl>
    <w:p w14:paraId="52714039" w14:textId="77777777" w:rsidR="00D12999" w:rsidRPr="006E26AE" w:rsidRDefault="00D12999" w:rsidP="00D12999">
      <w:pPr>
        <w:rPr>
          <w:ins w:id="7396" w:author="C1-251035" w:date="2025-02-25T11:46:00Z"/>
        </w:rPr>
      </w:pPr>
    </w:p>
    <w:p w14:paraId="5DB9B015" w14:textId="1A28B64A" w:rsidR="00D12999" w:rsidRPr="006E26AE" w:rsidRDefault="00D12999" w:rsidP="00D12999">
      <w:pPr>
        <w:pStyle w:val="Heading4"/>
        <w:rPr>
          <w:ins w:id="7397" w:author="C1-251035" w:date="2025-02-25T11:46:00Z"/>
        </w:rPr>
      </w:pPr>
      <w:bookmarkStart w:id="7398" w:name="_Toc191381582"/>
      <w:ins w:id="7399" w:author="C1-251035" w:date="2025-02-25T11:46:00Z">
        <w:r>
          <w:t>6.</w:t>
        </w:r>
      </w:ins>
      <w:ins w:id="7400" w:author="C1-251035" w:date="2025-02-25T12:47:00Z">
        <w:r w:rsidR="00107799">
          <w:t>12</w:t>
        </w:r>
      </w:ins>
      <w:ins w:id="7401" w:author="C1-251035" w:date="2025-02-25T11:46:00Z">
        <w:r w:rsidRPr="006E26AE">
          <w:t>.6.3</w:t>
        </w:r>
        <w:r w:rsidRPr="006E26AE">
          <w:tab/>
          <w:t>Simple data types and enumerations</w:t>
        </w:r>
        <w:bookmarkEnd w:id="7398"/>
      </w:ins>
    </w:p>
    <w:p w14:paraId="37A50C9E" w14:textId="5430F6DC" w:rsidR="00D12999" w:rsidRPr="006E26AE" w:rsidRDefault="00D12999" w:rsidP="00D12999">
      <w:pPr>
        <w:pStyle w:val="Heading5"/>
        <w:rPr>
          <w:ins w:id="7402" w:author="C1-251035" w:date="2025-02-25T11:46:00Z"/>
        </w:rPr>
      </w:pPr>
      <w:bookmarkStart w:id="7403" w:name="_Toc191381583"/>
      <w:ins w:id="7404" w:author="C1-251035" w:date="2025-02-25T11:46:00Z">
        <w:r>
          <w:t>6.</w:t>
        </w:r>
      </w:ins>
      <w:ins w:id="7405" w:author="C1-251035" w:date="2025-02-25T12:47:00Z">
        <w:r w:rsidR="00107799">
          <w:t>12</w:t>
        </w:r>
      </w:ins>
      <w:ins w:id="7406" w:author="C1-251035" w:date="2025-02-25T11:46:00Z">
        <w:r w:rsidRPr="006E26AE">
          <w:t>.6.3.1</w:t>
        </w:r>
        <w:r w:rsidRPr="006E26AE">
          <w:tab/>
          <w:t>Introduction</w:t>
        </w:r>
        <w:bookmarkEnd w:id="7403"/>
      </w:ins>
    </w:p>
    <w:p w14:paraId="51E1CDF5" w14:textId="77777777" w:rsidR="00D12999" w:rsidRPr="006E26AE" w:rsidRDefault="00D12999" w:rsidP="00D12999">
      <w:pPr>
        <w:rPr>
          <w:ins w:id="7407" w:author="C1-251035" w:date="2025-02-25T11:46:00Z"/>
        </w:rPr>
      </w:pPr>
      <w:ins w:id="7408" w:author="C1-251035" w:date="2025-02-25T11:46:00Z">
        <w:r w:rsidRPr="006E26AE">
          <w:t>This clause defines simple data types and enumerations that can be referenced from data structures defined in the previous clauses.</w:t>
        </w:r>
      </w:ins>
    </w:p>
    <w:p w14:paraId="5EA7118F" w14:textId="323CEF3F" w:rsidR="00D12999" w:rsidRPr="006E26AE" w:rsidRDefault="00D12999" w:rsidP="00D12999">
      <w:pPr>
        <w:pStyle w:val="Heading5"/>
        <w:rPr>
          <w:ins w:id="7409" w:author="C1-251035" w:date="2025-02-25T11:46:00Z"/>
        </w:rPr>
      </w:pPr>
      <w:bookmarkStart w:id="7410" w:name="_Toc191381584"/>
      <w:ins w:id="7411" w:author="C1-251035" w:date="2025-02-25T11:46:00Z">
        <w:r>
          <w:t>6.</w:t>
        </w:r>
      </w:ins>
      <w:ins w:id="7412" w:author="C1-251035" w:date="2025-02-25T12:47:00Z">
        <w:r w:rsidR="00107799">
          <w:t>12</w:t>
        </w:r>
      </w:ins>
      <w:ins w:id="7413" w:author="C1-251035" w:date="2025-02-25T11:46:00Z">
        <w:r w:rsidRPr="006E26AE">
          <w:t>.6.3.2</w:t>
        </w:r>
        <w:r w:rsidRPr="006E26AE">
          <w:tab/>
          <w:t>Simple data types</w:t>
        </w:r>
        <w:bookmarkEnd w:id="7410"/>
      </w:ins>
    </w:p>
    <w:p w14:paraId="4A5987D2" w14:textId="21D612D2" w:rsidR="00D12999" w:rsidRPr="006E26AE" w:rsidRDefault="00D12999" w:rsidP="00D12999">
      <w:pPr>
        <w:rPr>
          <w:ins w:id="7414" w:author="C1-251035" w:date="2025-02-25T11:46:00Z"/>
        </w:rPr>
      </w:pPr>
      <w:ins w:id="7415" w:author="C1-251035" w:date="2025-02-25T11:46:00Z">
        <w:r w:rsidRPr="006E26AE">
          <w:t>The simple data types defined in table </w:t>
        </w:r>
        <w:r>
          <w:t>6.</w:t>
        </w:r>
      </w:ins>
      <w:ins w:id="7416" w:author="C1-251035" w:date="2025-02-25T12:47:00Z">
        <w:r w:rsidR="00107799">
          <w:t>12</w:t>
        </w:r>
      </w:ins>
      <w:ins w:id="7417" w:author="C1-251035" w:date="2025-02-25T11:46:00Z">
        <w:r w:rsidRPr="006E26AE">
          <w:t>.6.3.2-1 shall be supported.</w:t>
        </w:r>
      </w:ins>
    </w:p>
    <w:p w14:paraId="67BC5A34" w14:textId="3D77354E" w:rsidR="00D12999" w:rsidRPr="006E26AE" w:rsidRDefault="00D12999" w:rsidP="00D12999">
      <w:pPr>
        <w:pStyle w:val="TH"/>
        <w:rPr>
          <w:ins w:id="7418" w:author="C1-251035" w:date="2025-02-25T11:46:00Z"/>
        </w:rPr>
      </w:pPr>
      <w:ins w:id="7419" w:author="C1-251035" w:date="2025-02-25T11:46:00Z">
        <w:r w:rsidRPr="006E26AE">
          <w:lastRenderedPageBreak/>
          <w:t>Table </w:t>
        </w:r>
        <w:r>
          <w:t>6.</w:t>
        </w:r>
      </w:ins>
      <w:ins w:id="7420" w:author="C1-251035" w:date="2025-02-25T12:47:00Z">
        <w:r w:rsidR="00107799">
          <w:t>12</w:t>
        </w:r>
      </w:ins>
      <w:ins w:id="7421" w:author="C1-251035" w:date="2025-02-25T11:46:00Z">
        <w:r w:rsidRPr="006E26AE">
          <w:t>.6.3.2-1: Simple data types</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930"/>
        <w:gridCol w:w="1843"/>
        <w:gridCol w:w="4395"/>
        <w:gridCol w:w="1361"/>
      </w:tblGrid>
      <w:tr w:rsidR="00D12999" w:rsidRPr="006E26AE" w14:paraId="60FC3734" w14:textId="77777777" w:rsidTr="00F22D56">
        <w:trPr>
          <w:jc w:val="center"/>
          <w:ins w:id="7422" w:author="C1-251035" w:date="2025-02-25T11:46:00Z"/>
        </w:trPr>
        <w:tc>
          <w:tcPr>
            <w:tcW w:w="1012" w:type="pct"/>
            <w:shd w:val="clear" w:color="auto" w:fill="C0C0C0"/>
            <w:tcMar>
              <w:top w:w="0" w:type="dxa"/>
              <w:left w:w="108" w:type="dxa"/>
              <w:bottom w:w="0" w:type="dxa"/>
              <w:right w:w="108" w:type="dxa"/>
            </w:tcMar>
          </w:tcPr>
          <w:p w14:paraId="3FDD71B4" w14:textId="77777777" w:rsidR="00D12999" w:rsidRPr="006E26AE" w:rsidRDefault="00D12999" w:rsidP="00F22D56">
            <w:pPr>
              <w:pStyle w:val="TAH"/>
              <w:rPr>
                <w:ins w:id="7423" w:author="C1-251035" w:date="2025-02-25T11:46:00Z"/>
              </w:rPr>
            </w:pPr>
            <w:ins w:id="7424" w:author="C1-251035" w:date="2025-02-25T11:46:00Z">
              <w:r w:rsidRPr="006E26AE">
                <w:t>Type Name</w:t>
              </w:r>
            </w:ins>
          </w:p>
        </w:tc>
        <w:tc>
          <w:tcPr>
            <w:tcW w:w="967" w:type="pct"/>
            <w:shd w:val="clear" w:color="auto" w:fill="C0C0C0"/>
            <w:tcMar>
              <w:top w:w="0" w:type="dxa"/>
              <w:left w:w="108" w:type="dxa"/>
              <w:bottom w:w="0" w:type="dxa"/>
              <w:right w:w="108" w:type="dxa"/>
            </w:tcMar>
          </w:tcPr>
          <w:p w14:paraId="2D5FE70D" w14:textId="77777777" w:rsidR="00D12999" w:rsidRPr="006E26AE" w:rsidRDefault="00D12999" w:rsidP="00F22D56">
            <w:pPr>
              <w:pStyle w:val="TAH"/>
              <w:rPr>
                <w:ins w:id="7425" w:author="C1-251035" w:date="2025-02-25T11:46:00Z"/>
              </w:rPr>
            </w:pPr>
            <w:ins w:id="7426" w:author="C1-251035" w:date="2025-02-25T11:46:00Z">
              <w:r w:rsidRPr="006E26AE">
                <w:t>Type Definition</w:t>
              </w:r>
            </w:ins>
          </w:p>
        </w:tc>
        <w:tc>
          <w:tcPr>
            <w:tcW w:w="2306" w:type="pct"/>
            <w:shd w:val="clear" w:color="auto" w:fill="C0C0C0"/>
          </w:tcPr>
          <w:p w14:paraId="532F9D56" w14:textId="77777777" w:rsidR="00D12999" w:rsidRPr="006E26AE" w:rsidRDefault="00D12999" w:rsidP="00F22D56">
            <w:pPr>
              <w:pStyle w:val="TAH"/>
              <w:rPr>
                <w:ins w:id="7427" w:author="C1-251035" w:date="2025-02-25T11:46:00Z"/>
              </w:rPr>
            </w:pPr>
            <w:ins w:id="7428" w:author="C1-251035" w:date="2025-02-25T11:46:00Z">
              <w:r w:rsidRPr="006E26AE">
                <w:t>Description</w:t>
              </w:r>
            </w:ins>
          </w:p>
        </w:tc>
        <w:tc>
          <w:tcPr>
            <w:tcW w:w="714" w:type="pct"/>
            <w:shd w:val="clear" w:color="auto" w:fill="C0C0C0"/>
          </w:tcPr>
          <w:p w14:paraId="64B3CE3F" w14:textId="77777777" w:rsidR="00D12999" w:rsidRPr="006E26AE" w:rsidRDefault="00D12999" w:rsidP="00F22D56">
            <w:pPr>
              <w:pStyle w:val="TAH"/>
              <w:rPr>
                <w:ins w:id="7429" w:author="C1-251035" w:date="2025-02-25T11:46:00Z"/>
              </w:rPr>
            </w:pPr>
            <w:ins w:id="7430" w:author="C1-251035" w:date="2025-02-25T11:46:00Z">
              <w:r w:rsidRPr="006E26AE">
                <w:t>Applicability</w:t>
              </w:r>
            </w:ins>
          </w:p>
        </w:tc>
      </w:tr>
      <w:tr w:rsidR="00D12999" w:rsidRPr="006E26AE" w14:paraId="1F114122" w14:textId="77777777" w:rsidTr="00F22D56">
        <w:trPr>
          <w:jc w:val="center"/>
          <w:ins w:id="7431" w:author="C1-251035" w:date="2025-02-25T11:46:00Z"/>
        </w:trPr>
        <w:tc>
          <w:tcPr>
            <w:tcW w:w="1012" w:type="pct"/>
            <w:tcMar>
              <w:top w:w="0" w:type="dxa"/>
              <w:left w:w="108" w:type="dxa"/>
              <w:bottom w:w="0" w:type="dxa"/>
              <w:right w:w="108" w:type="dxa"/>
            </w:tcMar>
          </w:tcPr>
          <w:p w14:paraId="46DEAA72" w14:textId="77777777" w:rsidR="00D12999" w:rsidRPr="006E26AE" w:rsidRDefault="00D12999" w:rsidP="00F22D56">
            <w:pPr>
              <w:pStyle w:val="TAL"/>
              <w:rPr>
                <w:ins w:id="7432" w:author="C1-251035" w:date="2025-02-25T11:46:00Z"/>
              </w:rPr>
            </w:pPr>
          </w:p>
        </w:tc>
        <w:tc>
          <w:tcPr>
            <w:tcW w:w="967" w:type="pct"/>
            <w:tcMar>
              <w:top w:w="0" w:type="dxa"/>
              <w:left w:w="108" w:type="dxa"/>
              <w:bottom w:w="0" w:type="dxa"/>
              <w:right w:w="108" w:type="dxa"/>
            </w:tcMar>
          </w:tcPr>
          <w:p w14:paraId="673DA81C" w14:textId="77777777" w:rsidR="00D12999" w:rsidRPr="006E26AE" w:rsidRDefault="00D12999" w:rsidP="00F22D56">
            <w:pPr>
              <w:pStyle w:val="TAL"/>
              <w:rPr>
                <w:ins w:id="7433" w:author="C1-251035" w:date="2025-02-25T11:46:00Z"/>
              </w:rPr>
            </w:pPr>
          </w:p>
        </w:tc>
        <w:tc>
          <w:tcPr>
            <w:tcW w:w="2306" w:type="pct"/>
          </w:tcPr>
          <w:p w14:paraId="43672C10" w14:textId="77777777" w:rsidR="00D12999" w:rsidRPr="006E26AE" w:rsidRDefault="00D12999" w:rsidP="00F22D56">
            <w:pPr>
              <w:pStyle w:val="TAL"/>
              <w:rPr>
                <w:ins w:id="7434" w:author="C1-251035" w:date="2025-02-25T11:46:00Z"/>
              </w:rPr>
            </w:pPr>
          </w:p>
        </w:tc>
        <w:tc>
          <w:tcPr>
            <w:tcW w:w="714" w:type="pct"/>
          </w:tcPr>
          <w:p w14:paraId="68123F3F" w14:textId="77777777" w:rsidR="00D12999" w:rsidRPr="006E26AE" w:rsidRDefault="00D12999" w:rsidP="00F22D56">
            <w:pPr>
              <w:pStyle w:val="TAL"/>
              <w:rPr>
                <w:ins w:id="7435" w:author="C1-251035" w:date="2025-02-25T11:46:00Z"/>
              </w:rPr>
            </w:pPr>
          </w:p>
        </w:tc>
      </w:tr>
    </w:tbl>
    <w:p w14:paraId="73FC88BE" w14:textId="77777777" w:rsidR="00D12999" w:rsidRPr="006E26AE" w:rsidRDefault="00D12999" w:rsidP="00D12999">
      <w:pPr>
        <w:rPr>
          <w:ins w:id="7436" w:author="C1-251035" w:date="2025-02-25T11:46:00Z"/>
        </w:rPr>
      </w:pPr>
    </w:p>
    <w:p w14:paraId="3A16E798" w14:textId="42CE1205" w:rsidR="00D12999" w:rsidRPr="006E26AE" w:rsidRDefault="00D12999" w:rsidP="00D12999">
      <w:pPr>
        <w:pStyle w:val="Heading5"/>
        <w:rPr>
          <w:ins w:id="7437" w:author="C1-251035" w:date="2025-02-25T11:46:00Z"/>
        </w:rPr>
      </w:pPr>
      <w:bookmarkStart w:id="7438" w:name="_Toc191381585"/>
      <w:ins w:id="7439" w:author="C1-251035" w:date="2025-02-25T11:46:00Z">
        <w:r>
          <w:t>6.</w:t>
        </w:r>
      </w:ins>
      <w:ins w:id="7440" w:author="C1-251035" w:date="2025-02-25T12:47:00Z">
        <w:r w:rsidR="00107799">
          <w:t>12</w:t>
        </w:r>
      </w:ins>
      <w:ins w:id="7441" w:author="C1-251035" w:date="2025-02-25T11:46:00Z">
        <w:r w:rsidRPr="006E26AE">
          <w:t>.6.3.3</w:t>
        </w:r>
        <w:r w:rsidRPr="006E26AE">
          <w:tab/>
          <w:t xml:space="preserve">Enumeration: </w:t>
        </w:r>
        <w:proofErr w:type="spellStart"/>
        <w:r w:rsidRPr="006E26AE">
          <w:t>TransferMode</w:t>
        </w:r>
        <w:bookmarkEnd w:id="7438"/>
        <w:proofErr w:type="spellEnd"/>
      </w:ins>
    </w:p>
    <w:p w14:paraId="1BBF94C1" w14:textId="2177C0C0" w:rsidR="00D12999" w:rsidRPr="006E26AE" w:rsidRDefault="00D12999" w:rsidP="00D12999">
      <w:pPr>
        <w:rPr>
          <w:ins w:id="7442" w:author="C1-251035" w:date="2025-02-25T11:46:00Z"/>
        </w:rPr>
      </w:pPr>
      <w:ins w:id="7443" w:author="C1-251035" w:date="2025-02-25T11:46:00Z">
        <w:r w:rsidRPr="006E26AE">
          <w:t xml:space="preserve">The enumeration </w:t>
        </w:r>
        <w:proofErr w:type="spellStart"/>
        <w:r w:rsidRPr="006E26AE">
          <w:t>TransferMode</w:t>
        </w:r>
        <w:proofErr w:type="spellEnd"/>
        <w:r w:rsidRPr="006E26AE">
          <w:t xml:space="preserve"> represents the mode of transfer. It shall comply with the provisions defined in table </w:t>
        </w:r>
        <w:r>
          <w:t>6.</w:t>
        </w:r>
      </w:ins>
      <w:ins w:id="7444" w:author="C1-251035" w:date="2025-02-25T12:47:00Z">
        <w:r w:rsidR="00107799">
          <w:t>12</w:t>
        </w:r>
      </w:ins>
      <w:ins w:id="7445" w:author="C1-251035" w:date="2025-02-25T11:46:00Z">
        <w:r w:rsidRPr="006E26AE">
          <w:t>.6.3.3-1.</w:t>
        </w:r>
      </w:ins>
    </w:p>
    <w:p w14:paraId="1FBA5E1F" w14:textId="240C90F5" w:rsidR="00D12999" w:rsidRPr="006E26AE" w:rsidRDefault="00D12999" w:rsidP="00D12999">
      <w:pPr>
        <w:pStyle w:val="TH"/>
        <w:rPr>
          <w:ins w:id="7446" w:author="C1-251035" w:date="2025-02-25T11:46:00Z"/>
        </w:rPr>
      </w:pPr>
      <w:ins w:id="7447" w:author="C1-251035" w:date="2025-02-25T11:46:00Z">
        <w:r w:rsidRPr="006E26AE">
          <w:t>Table </w:t>
        </w:r>
        <w:r>
          <w:t>6.</w:t>
        </w:r>
      </w:ins>
      <w:ins w:id="7448" w:author="C1-251035" w:date="2025-02-25T12:47:00Z">
        <w:r w:rsidR="00107799">
          <w:t>12</w:t>
        </w:r>
      </w:ins>
      <w:ins w:id="7449" w:author="C1-251035" w:date="2025-02-25T11:46:00Z">
        <w:r w:rsidRPr="006E26AE">
          <w:t xml:space="preserve">.6.3.3-1: Enumeration </w:t>
        </w:r>
        <w:proofErr w:type="spellStart"/>
        <w:r w:rsidRPr="006E26AE">
          <w:t>TransferMode</w:t>
        </w:r>
        <w:proofErr w:type="spellEnd"/>
      </w:ins>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44"/>
        <w:gridCol w:w="5672"/>
        <w:gridCol w:w="1313"/>
      </w:tblGrid>
      <w:tr w:rsidR="00D12999" w:rsidRPr="006E26AE" w14:paraId="0813F40B" w14:textId="77777777" w:rsidTr="00F22D56">
        <w:trPr>
          <w:ins w:id="7450" w:author="C1-251035" w:date="2025-02-25T11:46:00Z"/>
        </w:trPr>
        <w:tc>
          <w:tcPr>
            <w:tcW w:w="1335" w:type="pct"/>
            <w:shd w:val="clear" w:color="auto" w:fill="C0C0C0"/>
            <w:tcMar>
              <w:top w:w="0" w:type="dxa"/>
              <w:left w:w="108" w:type="dxa"/>
              <w:bottom w:w="0" w:type="dxa"/>
              <w:right w:w="108" w:type="dxa"/>
            </w:tcMar>
            <w:hideMark/>
          </w:tcPr>
          <w:p w14:paraId="4BB992F8" w14:textId="77777777" w:rsidR="00D12999" w:rsidRPr="006E26AE" w:rsidRDefault="00D12999" w:rsidP="00F22D56">
            <w:pPr>
              <w:pStyle w:val="TAH"/>
              <w:rPr>
                <w:ins w:id="7451" w:author="C1-251035" w:date="2025-02-25T11:46:00Z"/>
              </w:rPr>
            </w:pPr>
            <w:ins w:id="7452" w:author="C1-251035" w:date="2025-02-25T11:46:00Z">
              <w:r w:rsidRPr="006E26AE">
                <w:t>Enumeration value</w:t>
              </w:r>
            </w:ins>
          </w:p>
        </w:tc>
        <w:tc>
          <w:tcPr>
            <w:tcW w:w="2976" w:type="pct"/>
            <w:shd w:val="clear" w:color="auto" w:fill="C0C0C0"/>
            <w:tcMar>
              <w:top w:w="0" w:type="dxa"/>
              <w:left w:w="108" w:type="dxa"/>
              <w:bottom w:w="0" w:type="dxa"/>
              <w:right w:w="108" w:type="dxa"/>
            </w:tcMar>
            <w:hideMark/>
          </w:tcPr>
          <w:p w14:paraId="2948076A" w14:textId="77777777" w:rsidR="00D12999" w:rsidRPr="006E26AE" w:rsidRDefault="00D12999" w:rsidP="00F22D56">
            <w:pPr>
              <w:pStyle w:val="TAH"/>
              <w:rPr>
                <w:ins w:id="7453" w:author="C1-251035" w:date="2025-02-25T11:46:00Z"/>
              </w:rPr>
            </w:pPr>
            <w:ins w:id="7454" w:author="C1-251035" w:date="2025-02-25T11:46:00Z">
              <w:r w:rsidRPr="006E26AE">
                <w:t>Description</w:t>
              </w:r>
            </w:ins>
          </w:p>
        </w:tc>
        <w:tc>
          <w:tcPr>
            <w:tcW w:w="689" w:type="pct"/>
            <w:shd w:val="clear" w:color="auto" w:fill="C0C0C0"/>
          </w:tcPr>
          <w:p w14:paraId="4B5146BF" w14:textId="77777777" w:rsidR="00D12999" w:rsidRPr="006E26AE" w:rsidRDefault="00D12999" w:rsidP="00F22D56">
            <w:pPr>
              <w:pStyle w:val="TAH"/>
              <w:rPr>
                <w:ins w:id="7455" w:author="C1-251035" w:date="2025-02-25T11:46:00Z"/>
              </w:rPr>
            </w:pPr>
            <w:ins w:id="7456" w:author="C1-251035" w:date="2025-02-25T11:46:00Z">
              <w:r w:rsidRPr="006E26AE">
                <w:t>Applicability</w:t>
              </w:r>
            </w:ins>
          </w:p>
        </w:tc>
      </w:tr>
      <w:tr w:rsidR="00D12999" w:rsidRPr="006E26AE" w14:paraId="1C4C52A7" w14:textId="77777777" w:rsidTr="00F22D56">
        <w:trPr>
          <w:ins w:id="7457" w:author="C1-251035" w:date="2025-02-25T11:46:00Z"/>
        </w:trPr>
        <w:tc>
          <w:tcPr>
            <w:tcW w:w="1335" w:type="pct"/>
            <w:tcMar>
              <w:top w:w="0" w:type="dxa"/>
              <w:left w:w="108" w:type="dxa"/>
              <w:bottom w:w="0" w:type="dxa"/>
              <w:right w:w="108" w:type="dxa"/>
            </w:tcMar>
          </w:tcPr>
          <w:p w14:paraId="0085F7A2" w14:textId="77777777" w:rsidR="00D12999" w:rsidRPr="006E26AE" w:rsidRDefault="00D12999" w:rsidP="00F22D56">
            <w:pPr>
              <w:pStyle w:val="TAL"/>
              <w:rPr>
                <w:ins w:id="7458" w:author="C1-251035" w:date="2025-02-25T11:46:00Z"/>
              </w:rPr>
            </w:pPr>
            <w:ins w:id="7459" w:author="C1-251035" w:date="2025-02-25T11:46:00Z">
              <w:r w:rsidRPr="006E26AE">
                <w:t>DIRECT</w:t>
              </w:r>
            </w:ins>
          </w:p>
        </w:tc>
        <w:tc>
          <w:tcPr>
            <w:tcW w:w="2976" w:type="pct"/>
            <w:tcMar>
              <w:top w:w="0" w:type="dxa"/>
              <w:left w:w="108" w:type="dxa"/>
              <w:bottom w:w="0" w:type="dxa"/>
              <w:right w:w="108" w:type="dxa"/>
            </w:tcMar>
          </w:tcPr>
          <w:p w14:paraId="2E79A6B8" w14:textId="77777777" w:rsidR="00D12999" w:rsidRPr="006E26AE" w:rsidRDefault="00D12999" w:rsidP="00F22D56">
            <w:pPr>
              <w:pStyle w:val="TAL"/>
              <w:rPr>
                <w:ins w:id="7460" w:author="C1-251035" w:date="2025-02-25T11:46:00Z"/>
              </w:rPr>
            </w:pPr>
            <w:ins w:id="7461" w:author="C1-251035" w:date="2025-02-25T11:46:00Z">
              <w:r w:rsidRPr="006E26AE">
                <w:t>Directly from the source AIML member to the target AIML member.</w:t>
              </w:r>
            </w:ins>
          </w:p>
        </w:tc>
        <w:tc>
          <w:tcPr>
            <w:tcW w:w="689" w:type="pct"/>
          </w:tcPr>
          <w:p w14:paraId="0BFDA269" w14:textId="77777777" w:rsidR="00D12999" w:rsidRPr="006E26AE" w:rsidRDefault="00D12999" w:rsidP="00F22D56">
            <w:pPr>
              <w:pStyle w:val="TAL"/>
              <w:rPr>
                <w:ins w:id="7462" w:author="C1-251035" w:date="2025-02-25T11:46:00Z"/>
              </w:rPr>
            </w:pPr>
          </w:p>
        </w:tc>
      </w:tr>
      <w:tr w:rsidR="00D12999" w:rsidRPr="006E26AE" w14:paraId="764F5288" w14:textId="77777777" w:rsidTr="00F22D56">
        <w:trPr>
          <w:ins w:id="7463" w:author="C1-251035" w:date="2025-02-25T11:46:00Z"/>
        </w:trPr>
        <w:tc>
          <w:tcPr>
            <w:tcW w:w="1335" w:type="pct"/>
            <w:tcMar>
              <w:top w:w="0" w:type="dxa"/>
              <w:left w:w="108" w:type="dxa"/>
              <w:bottom w:w="0" w:type="dxa"/>
              <w:right w:w="108" w:type="dxa"/>
            </w:tcMar>
          </w:tcPr>
          <w:p w14:paraId="370B8ADA" w14:textId="77777777" w:rsidR="00D12999" w:rsidRPr="006E26AE" w:rsidRDefault="00D12999" w:rsidP="00F22D56">
            <w:pPr>
              <w:pStyle w:val="TAL"/>
              <w:rPr>
                <w:ins w:id="7464" w:author="C1-251035" w:date="2025-02-25T11:46:00Z"/>
              </w:rPr>
            </w:pPr>
            <w:ins w:id="7465" w:author="C1-251035" w:date="2025-02-25T11:46:00Z">
              <w:r w:rsidRPr="006E26AE">
                <w:t>SERVER_CONTROLLED</w:t>
              </w:r>
            </w:ins>
          </w:p>
        </w:tc>
        <w:tc>
          <w:tcPr>
            <w:tcW w:w="2976" w:type="pct"/>
            <w:tcMar>
              <w:top w:w="0" w:type="dxa"/>
              <w:left w:w="108" w:type="dxa"/>
              <w:bottom w:w="0" w:type="dxa"/>
              <w:right w:w="108" w:type="dxa"/>
            </w:tcMar>
          </w:tcPr>
          <w:p w14:paraId="50DA958A" w14:textId="77777777" w:rsidR="00D12999" w:rsidRPr="006E26AE" w:rsidRDefault="00D12999" w:rsidP="00F22D56">
            <w:pPr>
              <w:pStyle w:val="TAL"/>
              <w:rPr>
                <w:ins w:id="7466" w:author="C1-251035" w:date="2025-02-25T11:46:00Z"/>
              </w:rPr>
            </w:pPr>
            <w:ins w:id="7467" w:author="C1-251035" w:date="2025-02-25T11:46:00Z">
              <w:r w:rsidRPr="006E26AE">
                <w:t>Transfer with AIMLE server controlled.</w:t>
              </w:r>
            </w:ins>
          </w:p>
        </w:tc>
        <w:tc>
          <w:tcPr>
            <w:tcW w:w="689" w:type="pct"/>
          </w:tcPr>
          <w:p w14:paraId="6CA7A419" w14:textId="77777777" w:rsidR="00D12999" w:rsidRPr="006E26AE" w:rsidRDefault="00D12999" w:rsidP="00F22D56">
            <w:pPr>
              <w:pStyle w:val="TAL"/>
              <w:rPr>
                <w:ins w:id="7468" w:author="C1-251035" w:date="2025-02-25T11:46:00Z"/>
              </w:rPr>
            </w:pPr>
          </w:p>
        </w:tc>
      </w:tr>
    </w:tbl>
    <w:p w14:paraId="5C1E2A8F" w14:textId="77777777" w:rsidR="00D12999" w:rsidRPr="006E26AE" w:rsidRDefault="00D12999" w:rsidP="00D12999">
      <w:pPr>
        <w:rPr>
          <w:ins w:id="7469" w:author="C1-251035" w:date="2025-02-25T11:46:00Z"/>
        </w:rPr>
      </w:pPr>
    </w:p>
    <w:p w14:paraId="0C53933C" w14:textId="5EE4D898" w:rsidR="00D12999" w:rsidRPr="006E26AE" w:rsidRDefault="00D12999" w:rsidP="00D12999">
      <w:pPr>
        <w:pStyle w:val="Heading4"/>
        <w:rPr>
          <w:ins w:id="7470" w:author="C1-251035" w:date="2025-02-25T11:46:00Z"/>
        </w:rPr>
      </w:pPr>
      <w:bookmarkStart w:id="7471" w:name="_Toc191381586"/>
      <w:ins w:id="7472" w:author="C1-251035" w:date="2025-02-25T11:46:00Z">
        <w:r>
          <w:t>6.</w:t>
        </w:r>
      </w:ins>
      <w:ins w:id="7473" w:author="C1-251035" w:date="2025-02-25T12:47:00Z">
        <w:r w:rsidR="00107799">
          <w:t>12</w:t>
        </w:r>
      </w:ins>
      <w:ins w:id="7474" w:author="C1-251035" w:date="2025-02-25T11:46:00Z">
        <w:r w:rsidRPr="006E26AE">
          <w:t>.6.4</w:t>
        </w:r>
        <w:r w:rsidRPr="006E26AE">
          <w:tab/>
        </w:r>
        <w:r w:rsidRPr="006E26AE">
          <w:rPr>
            <w:lang w:eastAsia="zh-CN"/>
          </w:rPr>
          <w:t>Data types describing alternative data types or combinations of data types</w:t>
        </w:r>
        <w:bookmarkEnd w:id="7471"/>
      </w:ins>
    </w:p>
    <w:p w14:paraId="7D440BC2" w14:textId="77777777" w:rsidR="00D12999" w:rsidRPr="006E26AE" w:rsidRDefault="00D12999" w:rsidP="00D12999">
      <w:pPr>
        <w:rPr>
          <w:ins w:id="7475" w:author="C1-251035" w:date="2025-02-25T11:46:00Z"/>
        </w:rPr>
      </w:pPr>
      <w:ins w:id="7476" w:author="C1-251035" w:date="2025-02-25T11:46:00Z">
        <w:r w:rsidRPr="006E26AE">
          <w:t>There are no data types describing alternative data types or combinations of data types defined for this API in this release of the specification.</w:t>
        </w:r>
      </w:ins>
    </w:p>
    <w:p w14:paraId="3683FCB3" w14:textId="5343DF45" w:rsidR="00D12999" w:rsidRPr="006E26AE" w:rsidRDefault="00D12999" w:rsidP="00D12999">
      <w:pPr>
        <w:pStyle w:val="Heading4"/>
        <w:rPr>
          <w:ins w:id="7477" w:author="C1-251035" w:date="2025-02-25T11:46:00Z"/>
        </w:rPr>
      </w:pPr>
      <w:bookmarkStart w:id="7478" w:name="_Toc191381587"/>
      <w:ins w:id="7479" w:author="C1-251035" w:date="2025-02-25T11:46:00Z">
        <w:r>
          <w:t>6.</w:t>
        </w:r>
      </w:ins>
      <w:ins w:id="7480" w:author="C1-251035" w:date="2025-02-25T12:47:00Z">
        <w:r w:rsidR="00107799">
          <w:t>12</w:t>
        </w:r>
      </w:ins>
      <w:ins w:id="7481" w:author="C1-251035" w:date="2025-02-25T11:46:00Z">
        <w:r w:rsidRPr="006E26AE">
          <w:t>.6.5</w:t>
        </w:r>
        <w:r w:rsidRPr="006E26AE">
          <w:tab/>
          <w:t>Binary data</w:t>
        </w:r>
        <w:bookmarkEnd w:id="7478"/>
      </w:ins>
    </w:p>
    <w:p w14:paraId="0082362C" w14:textId="418143AA" w:rsidR="00D12999" w:rsidRPr="006E26AE" w:rsidRDefault="00D12999" w:rsidP="00D12999">
      <w:pPr>
        <w:pStyle w:val="Heading5"/>
        <w:rPr>
          <w:ins w:id="7482" w:author="C1-251035" w:date="2025-02-25T11:46:00Z"/>
        </w:rPr>
      </w:pPr>
      <w:bookmarkStart w:id="7483" w:name="_Toc191381588"/>
      <w:ins w:id="7484" w:author="C1-251035" w:date="2025-02-25T11:46:00Z">
        <w:r>
          <w:t>6.</w:t>
        </w:r>
      </w:ins>
      <w:ins w:id="7485" w:author="C1-251035" w:date="2025-02-25T12:47:00Z">
        <w:r w:rsidR="00107799">
          <w:t>12</w:t>
        </w:r>
      </w:ins>
      <w:ins w:id="7486" w:author="C1-251035" w:date="2025-02-25T11:46:00Z">
        <w:r w:rsidRPr="006E26AE">
          <w:t>.6.5.1</w:t>
        </w:r>
        <w:r w:rsidRPr="006E26AE">
          <w:tab/>
          <w:t>Binary Data Types</w:t>
        </w:r>
        <w:bookmarkEnd w:id="7483"/>
      </w:ins>
    </w:p>
    <w:p w14:paraId="1E64F2FA" w14:textId="2A32FF3C" w:rsidR="00D12999" w:rsidRPr="00384E92" w:rsidRDefault="00D12999" w:rsidP="00D12999">
      <w:pPr>
        <w:rPr>
          <w:ins w:id="7487" w:author="C1-251035" w:date="2025-02-25T11:46:00Z"/>
        </w:rPr>
      </w:pPr>
      <w:ins w:id="7488" w:author="C1-251035" w:date="2025-02-25T11:46:00Z">
        <w:r w:rsidRPr="00384E92">
          <w:t xml:space="preserve">The </w:t>
        </w:r>
        <w:r>
          <w:t>binary</w:t>
        </w:r>
        <w:r w:rsidRPr="00384E92">
          <w:t xml:space="preserve"> data types defined in table</w:t>
        </w:r>
        <w:r>
          <w:t> 6.</w:t>
        </w:r>
      </w:ins>
      <w:ins w:id="7489" w:author="C1-251035" w:date="2025-02-25T12:47:00Z">
        <w:r w:rsidR="00107799">
          <w:t>12</w:t>
        </w:r>
      </w:ins>
      <w:ins w:id="7490" w:author="C1-251035" w:date="2025-02-25T11:46:00Z">
        <w:r>
          <w:t>.6</w:t>
        </w:r>
        <w:r w:rsidRPr="00A04126">
          <w:t>.5.1-1</w:t>
        </w:r>
        <w:r w:rsidRPr="00384E92">
          <w:t xml:space="preserve"> shall be supported.</w:t>
        </w:r>
      </w:ins>
    </w:p>
    <w:p w14:paraId="21CA351E" w14:textId="47CD2045" w:rsidR="00D12999" w:rsidRPr="006E26AE" w:rsidRDefault="00D12999" w:rsidP="00D12999">
      <w:pPr>
        <w:pStyle w:val="TH"/>
        <w:rPr>
          <w:ins w:id="7491" w:author="C1-251035" w:date="2025-02-25T11:46:00Z"/>
        </w:rPr>
      </w:pPr>
      <w:ins w:id="7492" w:author="C1-251035" w:date="2025-02-25T11:46:00Z">
        <w:r w:rsidRPr="006E26AE">
          <w:t>Table </w:t>
        </w:r>
        <w:r>
          <w:t>6.</w:t>
        </w:r>
      </w:ins>
      <w:ins w:id="7493" w:author="C1-251035" w:date="2025-02-25T12:47:00Z">
        <w:r w:rsidR="00107799">
          <w:t>12</w:t>
        </w:r>
      </w:ins>
      <w:ins w:id="7494" w:author="C1-251035" w:date="2025-02-25T11:46:00Z">
        <w:r w:rsidRPr="006E26AE">
          <w:t>.6.5.1-1: Binary Data Types</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1460"/>
        <w:gridCol w:w="5714"/>
      </w:tblGrid>
      <w:tr w:rsidR="00D12999" w:rsidRPr="006E26AE" w14:paraId="656D776C" w14:textId="77777777" w:rsidTr="00F22D56">
        <w:trPr>
          <w:jc w:val="center"/>
          <w:ins w:id="7495" w:author="C1-251035" w:date="2025-02-25T11:46:00Z"/>
        </w:trPr>
        <w:tc>
          <w:tcPr>
            <w:tcW w:w="2354" w:type="dxa"/>
            <w:shd w:val="clear" w:color="auto" w:fill="C0C0C0"/>
          </w:tcPr>
          <w:p w14:paraId="65648C23" w14:textId="77777777" w:rsidR="00D12999" w:rsidRPr="006E26AE" w:rsidRDefault="00D12999" w:rsidP="00F22D56">
            <w:pPr>
              <w:pStyle w:val="TAH"/>
              <w:rPr>
                <w:ins w:id="7496" w:author="C1-251035" w:date="2025-02-25T11:46:00Z"/>
              </w:rPr>
            </w:pPr>
            <w:ins w:id="7497" w:author="C1-251035" w:date="2025-02-25T11:46:00Z">
              <w:r w:rsidRPr="006E26AE">
                <w:t>Name</w:t>
              </w:r>
            </w:ins>
          </w:p>
        </w:tc>
        <w:tc>
          <w:tcPr>
            <w:tcW w:w="1460" w:type="dxa"/>
            <w:shd w:val="clear" w:color="auto" w:fill="C0C0C0"/>
          </w:tcPr>
          <w:p w14:paraId="5D6100CE" w14:textId="77777777" w:rsidR="00D12999" w:rsidRPr="006E26AE" w:rsidRDefault="00D12999" w:rsidP="00F22D56">
            <w:pPr>
              <w:pStyle w:val="TAH"/>
              <w:rPr>
                <w:ins w:id="7498" w:author="C1-251035" w:date="2025-02-25T11:46:00Z"/>
              </w:rPr>
            </w:pPr>
            <w:ins w:id="7499" w:author="C1-251035" w:date="2025-02-25T11:46:00Z">
              <w:r w:rsidRPr="006E26AE">
                <w:t>Clause defined</w:t>
              </w:r>
            </w:ins>
          </w:p>
        </w:tc>
        <w:tc>
          <w:tcPr>
            <w:tcW w:w="5713" w:type="dxa"/>
            <w:shd w:val="clear" w:color="auto" w:fill="C0C0C0"/>
          </w:tcPr>
          <w:p w14:paraId="6D68B826" w14:textId="77777777" w:rsidR="00D12999" w:rsidRPr="006E26AE" w:rsidRDefault="00D12999" w:rsidP="00F22D56">
            <w:pPr>
              <w:pStyle w:val="TAH"/>
              <w:rPr>
                <w:ins w:id="7500" w:author="C1-251035" w:date="2025-02-25T11:46:00Z"/>
              </w:rPr>
            </w:pPr>
            <w:ins w:id="7501" w:author="C1-251035" w:date="2025-02-25T11:46:00Z">
              <w:r w:rsidRPr="006E26AE">
                <w:t>Content type</w:t>
              </w:r>
            </w:ins>
          </w:p>
        </w:tc>
      </w:tr>
      <w:tr w:rsidR="00D12999" w:rsidRPr="006E26AE" w14:paraId="0A047507" w14:textId="77777777" w:rsidTr="00F22D56">
        <w:trPr>
          <w:jc w:val="center"/>
          <w:ins w:id="7502" w:author="C1-251035" w:date="2025-02-25T11:46:00Z"/>
        </w:trPr>
        <w:tc>
          <w:tcPr>
            <w:tcW w:w="2354" w:type="dxa"/>
            <w:vAlign w:val="center"/>
          </w:tcPr>
          <w:p w14:paraId="338B608C" w14:textId="77777777" w:rsidR="00D12999" w:rsidRPr="006E26AE" w:rsidRDefault="00D12999" w:rsidP="00F22D56">
            <w:pPr>
              <w:pStyle w:val="TAL"/>
              <w:rPr>
                <w:ins w:id="7503" w:author="C1-251035" w:date="2025-02-25T11:46:00Z"/>
              </w:rPr>
            </w:pPr>
          </w:p>
        </w:tc>
        <w:tc>
          <w:tcPr>
            <w:tcW w:w="1460" w:type="dxa"/>
            <w:vAlign w:val="center"/>
          </w:tcPr>
          <w:p w14:paraId="0503AD6F" w14:textId="77777777" w:rsidR="00D12999" w:rsidRPr="006E26AE" w:rsidRDefault="00D12999" w:rsidP="00F22D56">
            <w:pPr>
              <w:pStyle w:val="TAC"/>
              <w:rPr>
                <w:ins w:id="7504" w:author="C1-251035" w:date="2025-02-25T11:46:00Z"/>
              </w:rPr>
            </w:pPr>
          </w:p>
        </w:tc>
        <w:tc>
          <w:tcPr>
            <w:tcW w:w="5713" w:type="dxa"/>
            <w:vAlign w:val="center"/>
          </w:tcPr>
          <w:p w14:paraId="7921353E" w14:textId="77777777" w:rsidR="00D12999" w:rsidRPr="006E26AE" w:rsidRDefault="00D12999" w:rsidP="00F22D56">
            <w:pPr>
              <w:pStyle w:val="TAL"/>
              <w:rPr>
                <w:ins w:id="7505" w:author="C1-251035" w:date="2025-02-25T11:46:00Z"/>
                <w:rFonts w:cs="Arial"/>
                <w:szCs w:val="18"/>
              </w:rPr>
            </w:pPr>
          </w:p>
        </w:tc>
      </w:tr>
    </w:tbl>
    <w:p w14:paraId="680A376D" w14:textId="77777777" w:rsidR="00D12999" w:rsidRPr="006E26AE" w:rsidRDefault="00D12999" w:rsidP="00D12999">
      <w:pPr>
        <w:rPr>
          <w:ins w:id="7506" w:author="C1-251035" w:date="2025-02-25T11:46:00Z"/>
        </w:rPr>
      </w:pPr>
    </w:p>
    <w:p w14:paraId="6AFD3F0A" w14:textId="0D63012A" w:rsidR="00D12999" w:rsidRPr="006E26AE" w:rsidRDefault="00D12999" w:rsidP="00D12999">
      <w:pPr>
        <w:pStyle w:val="Heading3"/>
        <w:rPr>
          <w:ins w:id="7507" w:author="C1-251035" w:date="2025-02-25T11:46:00Z"/>
        </w:rPr>
      </w:pPr>
      <w:bookmarkStart w:id="7508" w:name="_Toc191381589"/>
      <w:ins w:id="7509" w:author="C1-251035" w:date="2025-02-25T11:46:00Z">
        <w:r>
          <w:t>6.</w:t>
        </w:r>
      </w:ins>
      <w:ins w:id="7510" w:author="C1-251035" w:date="2025-02-25T12:47:00Z">
        <w:r w:rsidR="00107799">
          <w:t>12</w:t>
        </w:r>
      </w:ins>
      <w:ins w:id="7511" w:author="C1-251035" w:date="2025-02-25T11:46:00Z">
        <w:r w:rsidRPr="006E26AE">
          <w:t>.7</w:t>
        </w:r>
        <w:r w:rsidRPr="006E26AE">
          <w:tab/>
          <w:t>Error Handling</w:t>
        </w:r>
        <w:bookmarkEnd w:id="7508"/>
      </w:ins>
    </w:p>
    <w:p w14:paraId="106858CC" w14:textId="785995A3" w:rsidR="00D12999" w:rsidRPr="006E26AE" w:rsidRDefault="00D12999" w:rsidP="00D12999">
      <w:pPr>
        <w:pStyle w:val="Heading4"/>
        <w:rPr>
          <w:ins w:id="7512" w:author="C1-251035" w:date="2025-02-25T11:46:00Z"/>
        </w:rPr>
      </w:pPr>
      <w:bookmarkStart w:id="7513" w:name="_Toc191381590"/>
      <w:ins w:id="7514" w:author="C1-251035" w:date="2025-02-25T11:46:00Z">
        <w:r>
          <w:t>6.</w:t>
        </w:r>
      </w:ins>
      <w:ins w:id="7515" w:author="C1-251035" w:date="2025-02-25T12:47:00Z">
        <w:r w:rsidR="00107799">
          <w:t>12</w:t>
        </w:r>
      </w:ins>
      <w:ins w:id="7516" w:author="C1-251035" w:date="2025-02-25T11:46:00Z">
        <w:r w:rsidRPr="006E26AE">
          <w:t>.7.1</w:t>
        </w:r>
        <w:r w:rsidRPr="006E26AE">
          <w:tab/>
          <w:t>General</w:t>
        </w:r>
        <w:bookmarkEnd w:id="7513"/>
      </w:ins>
    </w:p>
    <w:p w14:paraId="0E234ED2" w14:textId="77777777" w:rsidR="00D12999" w:rsidRPr="006E26AE" w:rsidRDefault="00D12999" w:rsidP="00D12999">
      <w:pPr>
        <w:rPr>
          <w:ins w:id="7517" w:author="C1-251035" w:date="2025-02-25T11:46:00Z"/>
        </w:rPr>
      </w:pPr>
      <w:ins w:id="7518" w:author="C1-251035" w:date="2025-02-25T11:46:00Z">
        <w:r w:rsidRPr="006E26AE">
          <w:t xml:space="preserve">For the </w:t>
        </w:r>
        <w:proofErr w:type="spellStart"/>
        <w:r w:rsidRPr="006E26AE">
          <w:t>Aimles_AIMLTaskTransfer</w:t>
        </w:r>
        <w:proofErr w:type="spellEnd"/>
        <w:r w:rsidRPr="006E26AE">
          <w:t xml:space="preserve"> API, HTTP error responses shall be supported as specified in clause 5.2.6 of 3GPP TS 29.122 [5]. Protocol errors and application errors specified in clause 5.2.6 of 3GPP TS 29.122 [5] shall be supported for the HTTP status codes specified in table 5.2.6-1 of 3GPP TS 29.122 [5].</w:t>
        </w:r>
      </w:ins>
    </w:p>
    <w:p w14:paraId="7B93976A" w14:textId="77777777" w:rsidR="00D12999" w:rsidRPr="006E26AE" w:rsidRDefault="00D12999" w:rsidP="00D12999">
      <w:pPr>
        <w:rPr>
          <w:ins w:id="7519" w:author="C1-251035" w:date="2025-02-25T11:46:00Z"/>
          <w:rFonts w:eastAsia="Calibri"/>
        </w:rPr>
      </w:pPr>
      <w:ins w:id="7520" w:author="C1-251035" w:date="2025-02-25T11:46:00Z">
        <w:r w:rsidRPr="006E26AE">
          <w:t xml:space="preserve">In addition, the requirements in the following clauses are applicable for the </w:t>
        </w:r>
        <w:proofErr w:type="spellStart"/>
        <w:r w:rsidRPr="006E26AE">
          <w:t>Aimles_AIMLTaskTransfer</w:t>
        </w:r>
        <w:proofErr w:type="spellEnd"/>
        <w:r w:rsidRPr="006E26AE">
          <w:t xml:space="preserve"> API.</w:t>
        </w:r>
      </w:ins>
    </w:p>
    <w:p w14:paraId="6824C87F" w14:textId="403A038A" w:rsidR="00D12999" w:rsidRPr="006E26AE" w:rsidRDefault="00D12999" w:rsidP="00D12999">
      <w:pPr>
        <w:pStyle w:val="Heading4"/>
        <w:rPr>
          <w:ins w:id="7521" w:author="C1-251035" w:date="2025-02-25T11:46:00Z"/>
        </w:rPr>
      </w:pPr>
      <w:bookmarkStart w:id="7522" w:name="_Toc191381591"/>
      <w:ins w:id="7523" w:author="C1-251035" w:date="2025-02-25T11:46:00Z">
        <w:r>
          <w:t>6.</w:t>
        </w:r>
      </w:ins>
      <w:ins w:id="7524" w:author="C1-251035" w:date="2025-02-25T12:47:00Z">
        <w:r w:rsidR="00107799">
          <w:t>12</w:t>
        </w:r>
      </w:ins>
      <w:ins w:id="7525" w:author="C1-251035" w:date="2025-02-25T11:46:00Z">
        <w:r w:rsidRPr="006E26AE">
          <w:t>.7.2</w:t>
        </w:r>
        <w:r w:rsidRPr="006E26AE">
          <w:tab/>
          <w:t>Protocol Errors</w:t>
        </w:r>
        <w:bookmarkEnd w:id="7522"/>
      </w:ins>
    </w:p>
    <w:p w14:paraId="662CAE3D" w14:textId="77777777" w:rsidR="00D12999" w:rsidRPr="006E26AE" w:rsidRDefault="00D12999" w:rsidP="00D12999">
      <w:pPr>
        <w:rPr>
          <w:ins w:id="7526" w:author="C1-251035" w:date="2025-02-25T11:46:00Z"/>
        </w:rPr>
      </w:pPr>
      <w:ins w:id="7527" w:author="C1-251035" w:date="2025-02-25T11:46:00Z">
        <w:r w:rsidRPr="006E26AE">
          <w:t xml:space="preserve">No specific procedures for the </w:t>
        </w:r>
        <w:proofErr w:type="spellStart"/>
        <w:r w:rsidRPr="006E26AE">
          <w:t>Aimles_AIMLTaskTransfer</w:t>
        </w:r>
        <w:proofErr w:type="spellEnd"/>
        <w:r w:rsidRPr="006E26AE">
          <w:t xml:space="preserve"> API are specified.</w:t>
        </w:r>
      </w:ins>
    </w:p>
    <w:p w14:paraId="5B254EE6" w14:textId="2760D922" w:rsidR="00D12999" w:rsidRPr="006E26AE" w:rsidRDefault="00D12999" w:rsidP="00D12999">
      <w:pPr>
        <w:pStyle w:val="Heading4"/>
        <w:rPr>
          <w:ins w:id="7528" w:author="C1-251035" w:date="2025-02-25T11:46:00Z"/>
        </w:rPr>
      </w:pPr>
      <w:bookmarkStart w:id="7529" w:name="_Toc191381592"/>
      <w:ins w:id="7530" w:author="C1-251035" w:date="2025-02-25T11:46:00Z">
        <w:r>
          <w:t>6.</w:t>
        </w:r>
      </w:ins>
      <w:ins w:id="7531" w:author="C1-251035" w:date="2025-02-25T12:47:00Z">
        <w:r w:rsidR="00107799">
          <w:t>12</w:t>
        </w:r>
      </w:ins>
      <w:ins w:id="7532" w:author="C1-251035" w:date="2025-02-25T11:46:00Z">
        <w:r w:rsidRPr="006E26AE">
          <w:t>.7.3</w:t>
        </w:r>
        <w:r w:rsidRPr="006E26AE">
          <w:tab/>
          <w:t>Application Errors</w:t>
        </w:r>
        <w:bookmarkEnd w:id="7529"/>
      </w:ins>
    </w:p>
    <w:p w14:paraId="4150A73E" w14:textId="3AC4D124" w:rsidR="00D12999" w:rsidRPr="006E26AE" w:rsidRDefault="00D12999" w:rsidP="00D12999">
      <w:pPr>
        <w:rPr>
          <w:ins w:id="7533" w:author="C1-251035" w:date="2025-02-25T11:46:00Z"/>
        </w:rPr>
      </w:pPr>
      <w:ins w:id="7534" w:author="C1-251035" w:date="2025-02-25T11:46:00Z">
        <w:r w:rsidRPr="006E26AE">
          <w:t xml:space="preserve">The application errors defined for the </w:t>
        </w:r>
        <w:proofErr w:type="spellStart"/>
        <w:r w:rsidRPr="006E26AE">
          <w:t>Aimles_AIMLTaskTransfer</w:t>
        </w:r>
        <w:proofErr w:type="spellEnd"/>
        <w:r w:rsidRPr="006E26AE">
          <w:rPr>
            <w:lang w:eastAsia="zh-CN"/>
          </w:rPr>
          <w:t xml:space="preserve"> </w:t>
        </w:r>
        <w:r w:rsidRPr="006E26AE">
          <w:t>API are listed in table </w:t>
        </w:r>
        <w:r>
          <w:t>6.</w:t>
        </w:r>
      </w:ins>
      <w:ins w:id="7535" w:author="C1-251035" w:date="2025-02-25T12:47:00Z">
        <w:r w:rsidR="00107799">
          <w:t>12</w:t>
        </w:r>
      </w:ins>
      <w:ins w:id="7536" w:author="C1-251035" w:date="2025-02-25T11:46:00Z">
        <w:r w:rsidRPr="006E26AE">
          <w:t>.7.3-1.</w:t>
        </w:r>
      </w:ins>
    </w:p>
    <w:p w14:paraId="4E2CDF9F" w14:textId="19DA27FC" w:rsidR="00D12999" w:rsidRPr="006E26AE" w:rsidRDefault="00D12999" w:rsidP="00D12999">
      <w:pPr>
        <w:pStyle w:val="TH"/>
        <w:rPr>
          <w:ins w:id="7537" w:author="C1-251035" w:date="2025-02-25T11:46:00Z"/>
        </w:rPr>
      </w:pPr>
      <w:ins w:id="7538" w:author="C1-251035" w:date="2025-02-25T11:46:00Z">
        <w:r w:rsidRPr="006E26AE">
          <w:t>Table </w:t>
        </w:r>
        <w:r>
          <w:t>6.</w:t>
        </w:r>
      </w:ins>
      <w:ins w:id="7539" w:author="C1-251035" w:date="2025-02-25T12:47:00Z">
        <w:r w:rsidR="00107799">
          <w:t>12</w:t>
        </w:r>
      </w:ins>
      <w:ins w:id="7540" w:author="C1-251035" w:date="2025-02-25T11:46:00Z">
        <w:r w:rsidRPr="006E26AE">
          <w:t>.7.3-1: Application errors</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97"/>
        <w:gridCol w:w="1984"/>
        <w:gridCol w:w="5048"/>
      </w:tblGrid>
      <w:tr w:rsidR="00D12999" w:rsidRPr="006E26AE" w14:paraId="6ACE93B2" w14:textId="77777777" w:rsidTr="00F22D56">
        <w:trPr>
          <w:jc w:val="center"/>
          <w:ins w:id="7541" w:author="C1-251035" w:date="2025-02-25T11:46:00Z"/>
        </w:trPr>
        <w:tc>
          <w:tcPr>
            <w:tcW w:w="2496" w:type="dxa"/>
            <w:shd w:val="clear" w:color="auto" w:fill="C0C0C0"/>
            <w:vAlign w:val="center"/>
            <w:hideMark/>
          </w:tcPr>
          <w:p w14:paraId="2A8BB865" w14:textId="77777777" w:rsidR="00D12999" w:rsidRPr="006E26AE" w:rsidRDefault="00D12999" w:rsidP="00F22D56">
            <w:pPr>
              <w:pStyle w:val="TAH"/>
              <w:rPr>
                <w:ins w:id="7542" w:author="C1-251035" w:date="2025-02-25T11:46:00Z"/>
              </w:rPr>
            </w:pPr>
            <w:ins w:id="7543" w:author="C1-251035" w:date="2025-02-25T11:46:00Z">
              <w:r w:rsidRPr="006E26AE">
                <w:t>Application Error</w:t>
              </w:r>
            </w:ins>
          </w:p>
        </w:tc>
        <w:tc>
          <w:tcPr>
            <w:tcW w:w="1984" w:type="dxa"/>
            <w:shd w:val="clear" w:color="auto" w:fill="C0C0C0"/>
            <w:vAlign w:val="center"/>
            <w:hideMark/>
          </w:tcPr>
          <w:p w14:paraId="4D2DC82B" w14:textId="77777777" w:rsidR="00D12999" w:rsidRPr="006E26AE" w:rsidRDefault="00D12999" w:rsidP="00F22D56">
            <w:pPr>
              <w:pStyle w:val="TAH"/>
              <w:rPr>
                <w:ins w:id="7544" w:author="C1-251035" w:date="2025-02-25T11:46:00Z"/>
              </w:rPr>
            </w:pPr>
            <w:ins w:id="7545" w:author="C1-251035" w:date="2025-02-25T11:46:00Z">
              <w:r w:rsidRPr="006E26AE">
                <w:t>HTTP status code</w:t>
              </w:r>
            </w:ins>
          </w:p>
        </w:tc>
        <w:tc>
          <w:tcPr>
            <w:tcW w:w="5047" w:type="dxa"/>
            <w:shd w:val="clear" w:color="auto" w:fill="C0C0C0"/>
            <w:vAlign w:val="center"/>
            <w:hideMark/>
          </w:tcPr>
          <w:p w14:paraId="7064EC6A" w14:textId="77777777" w:rsidR="00D12999" w:rsidRPr="006E26AE" w:rsidRDefault="00D12999" w:rsidP="00F22D56">
            <w:pPr>
              <w:pStyle w:val="TAH"/>
              <w:rPr>
                <w:ins w:id="7546" w:author="C1-251035" w:date="2025-02-25T11:46:00Z"/>
              </w:rPr>
            </w:pPr>
            <w:ins w:id="7547" w:author="C1-251035" w:date="2025-02-25T11:46:00Z">
              <w:r w:rsidRPr="006E26AE">
                <w:t>Description</w:t>
              </w:r>
            </w:ins>
          </w:p>
        </w:tc>
      </w:tr>
      <w:tr w:rsidR="00D12999" w:rsidRPr="006E26AE" w14:paraId="5689D9EE" w14:textId="77777777" w:rsidTr="00F22D56">
        <w:trPr>
          <w:jc w:val="center"/>
          <w:ins w:id="7548" w:author="C1-251035" w:date="2025-02-25T11:46:00Z"/>
        </w:trPr>
        <w:tc>
          <w:tcPr>
            <w:tcW w:w="2496" w:type="dxa"/>
            <w:vAlign w:val="center"/>
          </w:tcPr>
          <w:p w14:paraId="1204F0CE" w14:textId="77777777" w:rsidR="00D12999" w:rsidRPr="006E26AE" w:rsidRDefault="00D12999" w:rsidP="00F22D56">
            <w:pPr>
              <w:pStyle w:val="TAL"/>
              <w:rPr>
                <w:ins w:id="7549" w:author="C1-251035" w:date="2025-02-25T11:46:00Z"/>
              </w:rPr>
            </w:pPr>
          </w:p>
        </w:tc>
        <w:tc>
          <w:tcPr>
            <w:tcW w:w="1984" w:type="dxa"/>
            <w:vAlign w:val="center"/>
          </w:tcPr>
          <w:p w14:paraId="6296B9EB" w14:textId="77777777" w:rsidR="00D12999" w:rsidRPr="006E26AE" w:rsidRDefault="00D12999" w:rsidP="00F22D56">
            <w:pPr>
              <w:pStyle w:val="TAL"/>
              <w:rPr>
                <w:ins w:id="7550" w:author="C1-251035" w:date="2025-02-25T11:46:00Z"/>
              </w:rPr>
            </w:pPr>
          </w:p>
        </w:tc>
        <w:tc>
          <w:tcPr>
            <w:tcW w:w="5047" w:type="dxa"/>
            <w:vAlign w:val="center"/>
          </w:tcPr>
          <w:p w14:paraId="4B675738" w14:textId="77777777" w:rsidR="00D12999" w:rsidRPr="006E26AE" w:rsidRDefault="00D12999" w:rsidP="00F22D56">
            <w:pPr>
              <w:pStyle w:val="TAL"/>
              <w:rPr>
                <w:ins w:id="7551" w:author="C1-251035" w:date="2025-02-25T11:46:00Z"/>
                <w:rFonts w:cs="Arial"/>
                <w:szCs w:val="18"/>
              </w:rPr>
            </w:pPr>
          </w:p>
        </w:tc>
      </w:tr>
      <w:tr w:rsidR="00D12999" w:rsidRPr="006E26AE" w14:paraId="24E8FC3A" w14:textId="77777777" w:rsidTr="00F22D56">
        <w:trPr>
          <w:jc w:val="center"/>
          <w:ins w:id="7552" w:author="C1-251035" w:date="2025-02-25T11:46:00Z"/>
        </w:trPr>
        <w:tc>
          <w:tcPr>
            <w:tcW w:w="2496" w:type="dxa"/>
            <w:vAlign w:val="center"/>
          </w:tcPr>
          <w:p w14:paraId="017A7075" w14:textId="77777777" w:rsidR="00D12999" w:rsidRPr="006E26AE" w:rsidRDefault="00D12999" w:rsidP="00F22D56">
            <w:pPr>
              <w:pStyle w:val="TAL"/>
              <w:rPr>
                <w:ins w:id="7553" w:author="C1-251035" w:date="2025-02-25T11:46:00Z"/>
              </w:rPr>
            </w:pPr>
          </w:p>
        </w:tc>
        <w:tc>
          <w:tcPr>
            <w:tcW w:w="1984" w:type="dxa"/>
            <w:vAlign w:val="center"/>
          </w:tcPr>
          <w:p w14:paraId="5138E8AF" w14:textId="77777777" w:rsidR="00D12999" w:rsidRPr="006E26AE" w:rsidRDefault="00D12999" w:rsidP="00F22D56">
            <w:pPr>
              <w:pStyle w:val="TAL"/>
              <w:rPr>
                <w:ins w:id="7554" w:author="C1-251035" w:date="2025-02-25T11:46:00Z"/>
              </w:rPr>
            </w:pPr>
          </w:p>
        </w:tc>
        <w:tc>
          <w:tcPr>
            <w:tcW w:w="5047" w:type="dxa"/>
            <w:vAlign w:val="center"/>
          </w:tcPr>
          <w:p w14:paraId="0F43538D" w14:textId="77777777" w:rsidR="00D12999" w:rsidRPr="006E26AE" w:rsidRDefault="00D12999" w:rsidP="00F22D56">
            <w:pPr>
              <w:pStyle w:val="TAL"/>
              <w:rPr>
                <w:ins w:id="7555" w:author="C1-251035" w:date="2025-02-25T11:46:00Z"/>
                <w:rFonts w:cs="Arial"/>
                <w:szCs w:val="18"/>
              </w:rPr>
            </w:pPr>
          </w:p>
        </w:tc>
      </w:tr>
    </w:tbl>
    <w:p w14:paraId="1920F2CC" w14:textId="77777777" w:rsidR="00D12999" w:rsidRPr="006E26AE" w:rsidRDefault="00D12999" w:rsidP="00D12999">
      <w:pPr>
        <w:rPr>
          <w:ins w:id="7556" w:author="C1-251035" w:date="2025-02-25T11:46:00Z"/>
        </w:rPr>
      </w:pPr>
    </w:p>
    <w:p w14:paraId="200F38A7" w14:textId="65FECA20" w:rsidR="00D12999" w:rsidRPr="006E26AE" w:rsidRDefault="00D12999" w:rsidP="00D12999">
      <w:pPr>
        <w:pStyle w:val="Heading3"/>
        <w:rPr>
          <w:ins w:id="7557" w:author="C1-251035" w:date="2025-02-25T11:46:00Z"/>
          <w:lang w:eastAsia="zh-CN"/>
        </w:rPr>
      </w:pPr>
      <w:bookmarkStart w:id="7558" w:name="_Toc191381593"/>
      <w:ins w:id="7559" w:author="C1-251035" w:date="2025-02-25T11:46:00Z">
        <w:r>
          <w:lastRenderedPageBreak/>
          <w:t>6.</w:t>
        </w:r>
      </w:ins>
      <w:ins w:id="7560" w:author="C1-251035" w:date="2025-02-25T12:47:00Z">
        <w:r w:rsidR="00107799">
          <w:t>12</w:t>
        </w:r>
      </w:ins>
      <w:ins w:id="7561" w:author="C1-251035" w:date="2025-02-25T11:46:00Z">
        <w:r w:rsidRPr="006E26AE">
          <w:t>.8</w:t>
        </w:r>
        <w:r w:rsidRPr="006E26AE">
          <w:rPr>
            <w:lang w:eastAsia="zh-CN"/>
          </w:rPr>
          <w:tab/>
          <w:t>Feature negotiation</w:t>
        </w:r>
        <w:bookmarkEnd w:id="7558"/>
      </w:ins>
    </w:p>
    <w:p w14:paraId="02FD2F85" w14:textId="1CE91A26" w:rsidR="00D12999" w:rsidRPr="006E26AE" w:rsidRDefault="00D12999" w:rsidP="00D12999">
      <w:pPr>
        <w:rPr>
          <w:ins w:id="7562" w:author="C1-251035" w:date="2025-02-25T11:46:00Z"/>
        </w:rPr>
      </w:pPr>
      <w:ins w:id="7563" w:author="C1-251035" w:date="2025-02-25T11:46:00Z">
        <w:r w:rsidRPr="006E26AE">
          <w:t>The optional features in table </w:t>
        </w:r>
        <w:r>
          <w:t>6.</w:t>
        </w:r>
      </w:ins>
      <w:ins w:id="7564" w:author="C1-251035" w:date="2025-02-25T12:47:00Z">
        <w:r w:rsidR="00107799">
          <w:t>12</w:t>
        </w:r>
      </w:ins>
      <w:ins w:id="7565" w:author="C1-251035" w:date="2025-02-25T11:46:00Z">
        <w:r w:rsidRPr="006E26AE">
          <w:t xml:space="preserve">.8-1 are defined for the </w:t>
        </w:r>
        <w:proofErr w:type="spellStart"/>
        <w:r w:rsidRPr="006E26AE">
          <w:t>Aimles_AIMLTaskTransfer</w:t>
        </w:r>
        <w:proofErr w:type="spellEnd"/>
        <w:r w:rsidRPr="006E26AE">
          <w:rPr>
            <w:lang w:eastAsia="zh-CN"/>
          </w:rPr>
          <w:t xml:space="preserve"> API. They shall be negotiated using the </w:t>
        </w:r>
        <w:r w:rsidRPr="006E26AE">
          <w:t>extensibility mechanism defined in clause 5.2.7 of 3GPP TS 29.122 [5].</w:t>
        </w:r>
      </w:ins>
    </w:p>
    <w:p w14:paraId="4614B46B" w14:textId="176AC53E" w:rsidR="00D12999" w:rsidRPr="006E26AE" w:rsidRDefault="00D12999" w:rsidP="00D12999">
      <w:pPr>
        <w:pStyle w:val="TH"/>
        <w:rPr>
          <w:ins w:id="7566" w:author="C1-251035" w:date="2025-02-25T11:46:00Z"/>
        </w:rPr>
      </w:pPr>
      <w:ins w:id="7567" w:author="C1-251035" w:date="2025-02-25T11:46:00Z">
        <w:r w:rsidRPr="006E26AE">
          <w:t>Table </w:t>
        </w:r>
        <w:r>
          <w:t>6.</w:t>
        </w:r>
      </w:ins>
      <w:ins w:id="7568" w:author="C1-251035" w:date="2025-02-25T12:47:00Z">
        <w:r w:rsidR="00107799">
          <w:t>12</w:t>
        </w:r>
      </w:ins>
      <w:ins w:id="7569" w:author="C1-251035" w:date="2025-02-25T11:46:00Z">
        <w:r w:rsidRPr="006E26AE">
          <w:t>.8-1: Supported Features</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5"/>
        <w:gridCol w:w="2215"/>
        <w:gridCol w:w="5779"/>
      </w:tblGrid>
      <w:tr w:rsidR="00D12999" w:rsidRPr="006E26AE" w14:paraId="50265D04" w14:textId="77777777" w:rsidTr="00F22D56">
        <w:trPr>
          <w:jc w:val="center"/>
          <w:ins w:id="7570" w:author="C1-251035" w:date="2025-02-25T11:46:00Z"/>
        </w:trPr>
        <w:tc>
          <w:tcPr>
            <w:tcW w:w="1529" w:type="dxa"/>
            <w:shd w:val="clear" w:color="auto" w:fill="C0C0C0"/>
            <w:vAlign w:val="center"/>
            <w:hideMark/>
          </w:tcPr>
          <w:p w14:paraId="235A4212" w14:textId="77777777" w:rsidR="00D12999" w:rsidRPr="006E26AE" w:rsidRDefault="00D12999" w:rsidP="00F22D56">
            <w:pPr>
              <w:pStyle w:val="TAH"/>
              <w:rPr>
                <w:ins w:id="7571" w:author="C1-251035" w:date="2025-02-25T11:46:00Z"/>
              </w:rPr>
            </w:pPr>
            <w:ins w:id="7572" w:author="C1-251035" w:date="2025-02-25T11:46:00Z">
              <w:r w:rsidRPr="006E26AE">
                <w:t>Feature number</w:t>
              </w:r>
            </w:ins>
          </w:p>
        </w:tc>
        <w:tc>
          <w:tcPr>
            <w:tcW w:w="2207" w:type="dxa"/>
            <w:shd w:val="clear" w:color="auto" w:fill="C0C0C0"/>
            <w:vAlign w:val="center"/>
            <w:hideMark/>
          </w:tcPr>
          <w:p w14:paraId="58A564CF" w14:textId="77777777" w:rsidR="00D12999" w:rsidRPr="006E26AE" w:rsidRDefault="00D12999" w:rsidP="00F22D56">
            <w:pPr>
              <w:pStyle w:val="TAH"/>
              <w:rPr>
                <w:ins w:id="7573" w:author="C1-251035" w:date="2025-02-25T11:46:00Z"/>
              </w:rPr>
            </w:pPr>
            <w:ins w:id="7574" w:author="C1-251035" w:date="2025-02-25T11:46:00Z">
              <w:r w:rsidRPr="006E26AE">
                <w:t>Feature Name</w:t>
              </w:r>
            </w:ins>
          </w:p>
        </w:tc>
        <w:tc>
          <w:tcPr>
            <w:tcW w:w="5758" w:type="dxa"/>
            <w:shd w:val="clear" w:color="auto" w:fill="C0C0C0"/>
            <w:vAlign w:val="center"/>
            <w:hideMark/>
          </w:tcPr>
          <w:p w14:paraId="5C1942D9" w14:textId="77777777" w:rsidR="00D12999" w:rsidRPr="006E26AE" w:rsidRDefault="00D12999" w:rsidP="00F22D56">
            <w:pPr>
              <w:pStyle w:val="TAH"/>
              <w:rPr>
                <w:ins w:id="7575" w:author="C1-251035" w:date="2025-02-25T11:46:00Z"/>
              </w:rPr>
            </w:pPr>
            <w:ins w:id="7576" w:author="C1-251035" w:date="2025-02-25T11:46:00Z">
              <w:r w:rsidRPr="006E26AE">
                <w:t>Description</w:t>
              </w:r>
            </w:ins>
          </w:p>
        </w:tc>
      </w:tr>
      <w:tr w:rsidR="00D12999" w:rsidRPr="006E26AE" w14:paraId="09439265" w14:textId="77777777" w:rsidTr="00F22D56">
        <w:trPr>
          <w:jc w:val="center"/>
          <w:ins w:id="7577" w:author="C1-251035" w:date="2025-02-25T11:46:00Z"/>
        </w:trPr>
        <w:tc>
          <w:tcPr>
            <w:tcW w:w="1529" w:type="dxa"/>
            <w:vAlign w:val="center"/>
          </w:tcPr>
          <w:p w14:paraId="6ACB48A7" w14:textId="77777777" w:rsidR="00D12999" w:rsidRPr="006E26AE" w:rsidRDefault="00D12999" w:rsidP="00F22D56">
            <w:pPr>
              <w:pStyle w:val="TAL"/>
              <w:rPr>
                <w:ins w:id="7578" w:author="C1-251035" w:date="2025-02-25T11:46:00Z"/>
              </w:rPr>
            </w:pPr>
          </w:p>
        </w:tc>
        <w:tc>
          <w:tcPr>
            <w:tcW w:w="2207" w:type="dxa"/>
            <w:vAlign w:val="center"/>
          </w:tcPr>
          <w:p w14:paraId="13AF2595" w14:textId="77777777" w:rsidR="00D12999" w:rsidRPr="006E26AE" w:rsidRDefault="00D12999" w:rsidP="00F22D56">
            <w:pPr>
              <w:pStyle w:val="TAL"/>
              <w:rPr>
                <w:ins w:id="7579" w:author="C1-251035" w:date="2025-02-25T11:46:00Z"/>
              </w:rPr>
            </w:pPr>
          </w:p>
        </w:tc>
        <w:tc>
          <w:tcPr>
            <w:tcW w:w="5758" w:type="dxa"/>
            <w:vAlign w:val="center"/>
          </w:tcPr>
          <w:p w14:paraId="414182CC" w14:textId="77777777" w:rsidR="00D12999" w:rsidRPr="006E26AE" w:rsidRDefault="00D12999" w:rsidP="00F22D56">
            <w:pPr>
              <w:pStyle w:val="TAL"/>
              <w:rPr>
                <w:ins w:id="7580" w:author="C1-251035" w:date="2025-02-25T11:46:00Z"/>
                <w:rFonts w:cs="Arial"/>
                <w:szCs w:val="18"/>
              </w:rPr>
            </w:pPr>
          </w:p>
        </w:tc>
      </w:tr>
    </w:tbl>
    <w:p w14:paraId="0053EEB5" w14:textId="77777777" w:rsidR="00D12999" w:rsidRPr="006E26AE" w:rsidRDefault="00D12999" w:rsidP="00D12999">
      <w:pPr>
        <w:rPr>
          <w:ins w:id="7581" w:author="C1-251035" w:date="2025-02-25T11:46:00Z"/>
        </w:rPr>
      </w:pPr>
    </w:p>
    <w:p w14:paraId="2EF94A35" w14:textId="70893B9D" w:rsidR="00D12999" w:rsidRPr="006E26AE" w:rsidRDefault="00D12999" w:rsidP="00D12999">
      <w:pPr>
        <w:pStyle w:val="Heading3"/>
        <w:rPr>
          <w:ins w:id="7582" w:author="C1-251035" w:date="2025-02-25T11:46:00Z"/>
        </w:rPr>
      </w:pPr>
      <w:bookmarkStart w:id="7583" w:name="_Toc191381594"/>
      <w:ins w:id="7584" w:author="C1-251035" w:date="2025-02-25T11:46:00Z">
        <w:r>
          <w:t>6.</w:t>
        </w:r>
      </w:ins>
      <w:ins w:id="7585" w:author="C1-251035" w:date="2025-02-25T12:47:00Z">
        <w:r w:rsidR="00107799">
          <w:t>12</w:t>
        </w:r>
      </w:ins>
      <w:ins w:id="7586" w:author="C1-251035" w:date="2025-02-25T11:46:00Z">
        <w:r w:rsidRPr="006E26AE">
          <w:t>.9</w:t>
        </w:r>
        <w:r w:rsidRPr="006E26AE">
          <w:tab/>
          <w:t>Security</w:t>
        </w:r>
        <w:bookmarkEnd w:id="7583"/>
      </w:ins>
    </w:p>
    <w:p w14:paraId="757D6FAE" w14:textId="77777777" w:rsidR="00D12999" w:rsidRDefault="00D12999" w:rsidP="00D12999">
      <w:pPr>
        <w:rPr>
          <w:ins w:id="7587" w:author="C1-251035" w:date="2025-02-25T11:46:00Z"/>
          <w:noProof/>
          <w:lang w:eastAsia="zh-CN"/>
        </w:rPr>
      </w:pPr>
      <w:ins w:id="7588" w:author="C1-251035" w:date="2025-02-25T11:46:00Z">
        <w:r w:rsidRPr="006E26AE">
          <w:t xml:space="preserve">The provisions of clause 6 of 3GPP TS 29.122 [5] shall apply for the </w:t>
        </w:r>
        <w:proofErr w:type="spellStart"/>
        <w:r w:rsidRPr="006E26AE">
          <w:t>Aimles_AIMLTaskTransfer</w:t>
        </w:r>
        <w:proofErr w:type="spellEnd"/>
        <w:r w:rsidRPr="006E26AE">
          <w:rPr>
            <w:lang w:eastAsia="zh-CN"/>
          </w:rPr>
          <w:t xml:space="preserve"> API.</w:t>
        </w:r>
      </w:ins>
    </w:p>
    <w:p w14:paraId="2CA08C6D" w14:textId="68325255" w:rsidR="00D12999" w:rsidRPr="006E26AE" w:rsidRDefault="00D12999" w:rsidP="00D12999">
      <w:pPr>
        <w:rPr>
          <w:ins w:id="7589" w:author="C1-251035" w:date="2025-02-25T11:46:00Z"/>
          <w:lang w:eastAsia="zh-CN"/>
        </w:rPr>
      </w:pPr>
      <w:ins w:id="7590" w:author="C1-251035" w:date="2025-02-25T11:46:00Z">
        <w:r w:rsidRPr="004D3578">
          <w:br w:type="page"/>
        </w:r>
      </w:ins>
    </w:p>
    <w:p w14:paraId="59B1281A" w14:textId="38DBEF7A" w:rsidR="004E2294" w:rsidRDefault="004E2294" w:rsidP="004E2294">
      <w:pPr>
        <w:pStyle w:val="Heading1"/>
        <w:rPr>
          <w:lang w:eastAsia="zh-CN"/>
        </w:rPr>
      </w:pPr>
      <w:bookmarkStart w:id="7591" w:name="_Toc191381595"/>
      <w:r>
        <w:rPr>
          <w:lang w:eastAsia="zh-CN"/>
        </w:rPr>
        <w:lastRenderedPageBreak/>
        <w:t>7</w:t>
      </w:r>
      <w:r>
        <w:rPr>
          <w:lang w:eastAsia="zh-CN"/>
        </w:rPr>
        <w:tab/>
        <w:t>Using common API framework</w:t>
      </w:r>
      <w:bookmarkEnd w:id="7591"/>
    </w:p>
    <w:p w14:paraId="7C5C4E40" w14:textId="77777777" w:rsidR="004E2294" w:rsidRDefault="004E2294" w:rsidP="004E2294">
      <w:pPr>
        <w:pStyle w:val="Heading2"/>
      </w:pPr>
      <w:bookmarkStart w:id="7592" w:name="_Toc24868675"/>
      <w:bookmarkStart w:id="7593" w:name="_Toc34154180"/>
      <w:bookmarkStart w:id="7594" w:name="_Toc36041124"/>
      <w:bookmarkStart w:id="7595" w:name="_Toc36041437"/>
      <w:bookmarkStart w:id="7596" w:name="_Toc43196714"/>
      <w:bookmarkStart w:id="7597" w:name="_Toc43481484"/>
      <w:bookmarkStart w:id="7598" w:name="_Toc45134761"/>
      <w:bookmarkStart w:id="7599" w:name="_Toc51189293"/>
      <w:bookmarkStart w:id="7600" w:name="_Toc51763969"/>
      <w:bookmarkStart w:id="7601" w:name="_Toc57206201"/>
      <w:bookmarkStart w:id="7602" w:name="_Toc59019542"/>
      <w:bookmarkStart w:id="7603" w:name="_Toc68170215"/>
      <w:bookmarkStart w:id="7604" w:name="_Toc73433953"/>
      <w:bookmarkStart w:id="7605" w:name="_Toc73436001"/>
      <w:bookmarkStart w:id="7606" w:name="_Toc73437408"/>
      <w:bookmarkStart w:id="7607" w:name="_Toc75351818"/>
      <w:bookmarkStart w:id="7608" w:name="_Toc83230096"/>
      <w:bookmarkStart w:id="7609" w:name="_Toc85528264"/>
      <w:bookmarkStart w:id="7610" w:name="_Toc90649889"/>
      <w:bookmarkStart w:id="7611" w:name="_Toc96843460"/>
      <w:bookmarkStart w:id="7612" w:name="_Toc96844435"/>
      <w:bookmarkStart w:id="7613" w:name="_Toc100740008"/>
      <w:bookmarkStart w:id="7614" w:name="_Toc104332875"/>
      <w:bookmarkStart w:id="7615" w:name="_Toc191381596"/>
      <w:r>
        <w:t>7.1</w:t>
      </w:r>
      <w:r>
        <w:tab/>
        <w:t>General</w:t>
      </w:r>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p>
    <w:p w14:paraId="7C32E129" w14:textId="4D64A2E0" w:rsidR="004E2294" w:rsidRDefault="004E2294" w:rsidP="004E2294">
      <w:bookmarkStart w:id="7616" w:name="_Toc24868676"/>
      <w:bookmarkStart w:id="7617" w:name="_Toc34154181"/>
      <w:bookmarkStart w:id="7618" w:name="_Toc36041125"/>
      <w:bookmarkStart w:id="7619" w:name="_Toc36041438"/>
      <w:bookmarkStart w:id="7620" w:name="_Toc43196715"/>
      <w:bookmarkStart w:id="7621" w:name="_Toc43481485"/>
      <w:bookmarkStart w:id="7622" w:name="_Toc45134762"/>
      <w:bookmarkStart w:id="7623" w:name="_Toc51189294"/>
      <w:bookmarkStart w:id="7624" w:name="_Toc51763970"/>
      <w:bookmarkStart w:id="7625" w:name="_Toc57206202"/>
      <w:bookmarkStart w:id="7626" w:name="_Toc59019543"/>
      <w:bookmarkStart w:id="7627" w:name="_Toc68170216"/>
      <w:bookmarkStart w:id="7628" w:name="_Toc73433954"/>
      <w:bookmarkStart w:id="7629" w:name="_Toc73436002"/>
      <w:bookmarkStart w:id="7630" w:name="_Toc73437409"/>
      <w:bookmarkStart w:id="7631" w:name="_Toc75351819"/>
      <w:bookmarkStart w:id="7632" w:name="_Toc83230097"/>
      <w:bookmarkStart w:id="7633" w:name="_Toc85528265"/>
      <w:bookmarkStart w:id="7634" w:name="_Toc90649890"/>
      <w:bookmarkStart w:id="7635" w:name="_Toc96843461"/>
      <w:bookmarkStart w:id="7636" w:name="_Toc96844436"/>
      <w:bookmarkStart w:id="7637" w:name="_Toc100740009"/>
      <w:bookmarkStart w:id="7638" w:name="_Toc104332876"/>
      <w:r>
        <w:t>When CAPIF is used with a AIML server service, the AIML server shall support the following functionalities as defined in 3GPP TS 29.222 [6]:</w:t>
      </w:r>
    </w:p>
    <w:p w14:paraId="46F4E219" w14:textId="77777777" w:rsidR="004E2294" w:rsidRDefault="004E2294" w:rsidP="004E2294">
      <w:pPr>
        <w:pStyle w:val="B1"/>
      </w:pPr>
      <w:r>
        <w:t>-</w:t>
      </w:r>
      <w:r>
        <w:tab/>
        <w:t>the API exposing function and the related APIs over CAPIF-2/2e and CAPIF-3/3e reference points;</w:t>
      </w:r>
    </w:p>
    <w:p w14:paraId="3B92AAD4" w14:textId="77777777" w:rsidR="004E2294" w:rsidRDefault="004E2294" w:rsidP="004E2294">
      <w:pPr>
        <w:pStyle w:val="B1"/>
      </w:pPr>
      <w:r>
        <w:t>-</w:t>
      </w:r>
      <w:r>
        <w:tab/>
        <w:t>the API publishing function and the related APIs over CAPIF-4/4e reference point;</w:t>
      </w:r>
    </w:p>
    <w:p w14:paraId="04B06761" w14:textId="77777777" w:rsidR="004E2294" w:rsidRDefault="004E2294" w:rsidP="004E2294">
      <w:pPr>
        <w:pStyle w:val="B1"/>
      </w:pPr>
      <w:r>
        <w:t>-</w:t>
      </w:r>
      <w:r>
        <w:tab/>
        <w:t>the API management function and the related APIs over CAPIF-5/5e reference point; and</w:t>
      </w:r>
    </w:p>
    <w:p w14:paraId="7E7A97FA" w14:textId="77777777" w:rsidR="004E2294" w:rsidRDefault="004E2294" w:rsidP="004E2294">
      <w:pPr>
        <w:pStyle w:val="B1"/>
      </w:pPr>
      <w:r>
        <w:t>-</w:t>
      </w:r>
      <w:r>
        <w:tab/>
        <w:t>at least one of the security methods for authentication and authorization, and the related security mechanisms.</w:t>
      </w:r>
    </w:p>
    <w:p w14:paraId="40254450" w14:textId="28C93781" w:rsidR="004E2294" w:rsidRDefault="004E2294" w:rsidP="004E2294">
      <w:r>
        <w:t>In a centralized deployment as defined in 3GPP TS 23.222 [3], where the CAPIF core function and the API provider domain functions are co-located, the interactions between the CAPIF core function and the API provider domain functions may be independent of the CAPIF-3/3e, CAPIF-4/4e and CAPIF-5/5e reference points.</w:t>
      </w:r>
    </w:p>
    <w:p w14:paraId="70BA7984" w14:textId="14E4FD14" w:rsidR="004E2294" w:rsidRDefault="004E2294" w:rsidP="004E2294">
      <w:r>
        <w:t>When CAPIF is used with a AIML server service, the AIML server shall register all the northbound APIs features in the CAPIF core function.</w:t>
      </w:r>
    </w:p>
    <w:p w14:paraId="3CD4AF98" w14:textId="77777777" w:rsidR="004E2294" w:rsidRDefault="004E2294" w:rsidP="004E2294">
      <w:pPr>
        <w:pStyle w:val="Heading2"/>
      </w:pPr>
      <w:bookmarkStart w:id="7639" w:name="_Toc191381597"/>
      <w:r>
        <w:t>7.2</w:t>
      </w:r>
      <w:r>
        <w:tab/>
        <w:t>Security</w:t>
      </w:r>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p>
    <w:p w14:paraId="466130C3" w14:textId="111A36FE" w:rsidR="004E2294" w:rsidRPr="00D44A80" w:rsidRDefault="004E2294" w:rsidP="004E2294">
      <w:r>
        <w:t xml:space="preserve">When CAPIF is used for external exposure, before invoking an API exposed by the AIML server, the service API consumer (e.g. AIMLE client) acting as an API invoker shall negotiate the security method (PKI, TLS-PSK or </w:t>
      </w:r>
      <w:r w:rsidRPr="00584185">
        <w:t>OAuth</w:t>
      </w:r>
      <w:r>
        <w:t> </w:t>
      </w:r>
      <w:r w:rsidRPr="00584185">
        <w:t>2</w:t>
      </w:r>
      <w:r>
        <w:t xml:space="preserve">.0) with the CAPIF core function and </w:t>
      </w:r>
      <w:r w:rsidRPr="00D44A80">
        <w:t xml:space="preserve">ensure that the AIML </w:t>
      </w:r>
      <w:r>
        <w:t>s</w:t>
      </w:r>
      <w:r w:rsidRPr="00D44A80">
        <w:t xml:space="preserve">erver has enough credentials to authenticate the service API consumer (e.g. </w:t>
      </w:r>
      <w:r>
        <w:t>AIMLE client</w:t>
      </w:r>
      <w:r w:rsidRPr="00D44A80">
        <w:t>), as defined in clauses 5.6.2.2 and 6.2.2.2 of 3GPP TS 29.222 [</w:t>
      </w:r>
      <w:r>
        <w:t>6</w:t>
      </w:r>
      <w:r w:rsidRPr="00D44A80">
        <w:t>].</w:t>
      </w:r>
    </w:p>
    <w:p w14:paraId="19987AD0" w14:textId="6B88E871" w:rsidR="004E2294" w:rsidRPr="00D44A80" w:rsidRDefault="004E2294" w:rsidP="004E2294">
      <w:r w:rsidRPr="00D44A80">
        <w:t xml:space="preserve">If PKI or TLS-PSK is selected as the security method to be used between the service API consumer (e.g. </w:t>
      </w:r>
      <w:r>
        <w:t>AIMLE client</w:t>
      </w:r>
      <w:r w:rsidRPr="00D44A80">
        <w:t xml:space="preserve">) and the AIML </w:t>
      </w:r>
      <w:r>
        <w:t>s</w:t>
      </w:r>
      <w:r w:rsidRPr="00D44A80">
        <w:t xml:space="preserve">erver, upon API invocation, the AIML </w:t>
      </w:r>
      <w:r>
        <w:t>s</w:t>
      </w:r>
      <w:r w:rsidRPr="00D44A80">
        <w:t>erver shall retrieve the authorization information from the CAPIF core function as described in clause 5.6.2.4 of 3GPP TS 29.222 [</w:t>
      </w:r>
      <w:r>
        <w:t>6</w:t>
      </w:r>
      <w:r w:rsidRPr="00D44A80">
        <w:t>].</w:t>
      </w:r>
    </w:p>
    <w:p w14:paraId="09AC4C77" w14:textId="07E9DCDC" w:rsidR="004E2294" w:rsidRPr="00D44A80" w:rsidRDefault="004E2294" w:rsidP="004E2294">
      <w:r w:rsidRPr="00D44A80">
        <w:t>As indicated in 3GPP TS 33.122 [</w:t>
      </w:r>
      <w:ins w:id="7640" w:author="Rapporteur" w:date="2025-02-25T13:06:00Z">
        <w:r w:rsidR="00107799">
          <w:t>10</w:t>
        </w:r>
      </w:ins>
      <w:del w:id="7641" w:author="Rapporteur" w:date="2025-02-25T13:06:00Z">
        <w:r w:rsidR="00C0457F" w:rsidDel="00107799">
          <w:delText>9</w:delText>
        </w:r>
      </w:del>
      <w:r w:rsidRPr="00D44A80">
        <w:t xml:space="preserve">], the access to the AIML </w:t>
      </w:r>
      <w:r>
        <w:t>s</w:t>
      </w:r>
      <w:r w:rsidRPr="00D44A80">
        <w:t>erver APIs may be authorized by means of the OAuth 2.0 protocol (see IETF RFC 6749 [</w:t>
      </w:r>
      <w:r w:rsidR="00F40338">
        <w:t>1</w:t>
      </w:r>
      <w:ins w:id="7642" w:author="Rapporteur" w:date="2025-02-25T13:06:00Z">
        <w:r w:rsidR="00107799">
          <w:t>1</w:t>
        </w:r>
      </w:ins>
      <w:del w:id="7643" w:author="Rapporteur" w:date="2025-02-25T13:06:00Z">
        <w:r w:rsidR="00F40338" w:rsidDel="00107799">
          <w:delText>0</w:delText>
        </w:r>
      </w:del>
      <w:r w:rsidRPr="00D44A80">
        <w:t>]), using the "Client Credentials" authorization grant, where the CAPIF core function (see 3GPP TS 29.222 [</w:t>
      </w:r>
      <w:r>
        <w:t>6</w:t>
      </w:r>
      <w:r w:rsidRPr="00D44A80">
        <w:t>]) plays the role of the authorization server.</w:t>
      </w:r>
    </w:p>
    <w:p w14:paraId="31FE2EF9" w14:textId="77777777" w:rsidR="004E2294" w:rsidRPr="00D44A80" w:rsidRDefault="004E2294" w:rsidP="004E2294">
      <w:pPr>
        <w:pStyle w:val="NO"/>
        <w:rPr>
          <w:lang w:val="en-US"/>
        </w:rPr>
      </w:pPr>
      <w:r w:rsidRPr="00D44A80">
        <w:rPr>
          <w:lang w:val="en-US"/>
        </w:rPr>
        <w:t>NOTE 1:</w:t>
      </w:r>
      <w:r w:rsidRPr="00D44A80">
        <w:rPr>
          <w:lang w:val="en-US"/>
        </w:rPr>
        <w:tab/>
        <w:t xml:space="preserve">In this release, only </w:t>
      </w:r>
      <w:r w:rsidRPr="00D44A80">
        <w:t>"Client Credentials" authorization grant is supported.</w:t>
      </w:r>
    </w:p>
    <w:p w14:paraId="7F5CD3B4" w14:textId="0BE17078" w:rsidR="004E2294" w:rsidRPr="00D44A80" w:rsidRDefault="004E2294" w:rsidP="004E2294">
      <w:r w:rsidRPr="00D44A80">
        <w:t xml:space="preserve">If OAuth 2.0 is selected as the security method to be used between the service API consumer (e.g. </w:t>
      </w:r>
      <w:r>
        <w:t>AIMLE client</w:t>
      </w:r>
      <w:r w:rsidRPr="00D44A80">
        <w:t xml:space="preserve">) and the AIML </w:t>
      </w:r>
      <w:r>
        <w:t>s</w:t>
      </w:r>
      <w:r w:rsidRPr="00D44A80">
        <w:t xml:space="preserve">erver, the service API consumer (e.g. </w:t>
      </w:r>
      <w:r>
        <w:t>AIMLE client</w:t>
      </w:r>
      <w:r w:rsidRPr="00D44A80">
        <w:t xml:space="preserve">) shall, prior to consuming the services offered by the AIML </w:t>
      </w:r>
      <w:r>
        <w:t>s</w:t>
      </w:r>
      <w:r w:rsidRPr="00D44A80">
        <w:t xml:space="preserve">erver APIs, obtain a "token" from the authorization server, by invoking the </w:t>
      </w:r>
      <w:proofErr w:type="spellStart"/>
      <w:r w:rsidRPr="00D44A80">
        <w:t>Obtain_Authorization</w:t>
      </w:r>
      <w:proofErr w:type="spellEnd"/>
      <w:r w:rsidRPr="00D44A80">
        <w:t xml:space="preserve"> service operation as described in clause 5.6.2.3.2 of 3GPP TS 29.222 [</w:t>
      </w:r>
      <w:r>
        <w:t>6</w:t>
      </w:r>
      <w:r w:rsidRPr="00D44A80">
        <w:t>].</w:t>
      </w:r>
    </w:p>
    <w:p w14:paraId="2732AB03" w14:textId="6F37664D" w:rsidR="004E2294" w:rsidRPr="0080603F" w:rsidRDefault="004E2294" w:rsidP="004E2294">
      <w:pPr>
        <w:rPr>
          <w:lang w:val="en-US"/>
        </w:rPr>
      </w:pPr>
      <w:r w:rsidRPr="00D44A80">
        <w:rPr>
          <w:lang w:val="en-US"/>
        </w:rPr>
        <w:t xml:space="preserve">The </w:t>
      </w:r>
      <w:r w:rsidRPr="00D44A80">
        <w:t xml:space="preserve">AIML </w:t>
      </w:r>
      <w:r>
        <w:t>s</w:t>
      </w:r>
      <w:r w:rsidRPr="00D44A80">
        <w:t xml:space="preserve">erver </w:t>
      </w:r>
      <w:r w:rsidRPr="00D44A80">
        <w:rPr>
          <w:lang w:val="en-US"/>
        </w:rPr>
        <w:t xml:space="preserve">APIs do not define any scopes for OAuth 2.0 authorization. It is the </w:t>
      </w:r>
      <w:r w:rsidRPr="00D44A80">
        <w:t xml:space="preserve">AIML </w:t>
      </w:r>
      <w:r>
        <w:t>s</w:t>
      </w:r>
      <w:r w:rsidRPr="00D44A80">
        <w:t xml:space="preserve">erver </w:t>
      </w:r>
      <w:r w:rsidRPr="00D44A80">
        <w:rPr>
          <w:lang w:val="en-US"/>
        </w:rPr>
        <w:t>responsibility to check whether the</w:t>
      </w:r>
      <w:r w:rsidRPr="00D44A80">
        <w:t xml:space="preserve"> service API consumer (e.g. </w:t>
      </w:r>
      <w:r>
        <w:t>AIMLE client</w:t>
      </w:r>
      <w:r w:rsidRPr="00D44A80">
        <w:t>)</w:t>
      </w:r>
      <w:r w:rsidRPr="00D44A80">
        <w:rPr>
          <w:lang w:val="en-US"/>
        </w:rPr>
        <w:t xml:space="preserve"> is authorized to use an API based on the provided </w:t>
      </w:r>
      <w:r w:rsidRPr="00D44A80">
        <w:t>"</w:t>
      </w:r>
      <w:r w:rsidRPr="00D44A80">
        <w:rPr>
          <w:lang w:val="en-US"/>
        </w:rPr>
        <w:t>token</w:t>
      </w:r>
      <w:r w:rsidRPr="00D44A80">
        <w:t>"</w:t>
      </w:r>
      <w:r w:rsidRPr="00D44A80">
        <w:rPr>
          <w:lang w:val="en-US"/>
        </w:rPr>
        <w:t xml:space="preserve">. Once the </w:t>
      </w:r>
      <w:r w:rsidRPr="00D44A80">
        <w:t xml:space="preserve">AIML </w:t>
      </w:r>
      <w:r>
        <w:t>s</w:t>
      </w:r>
      <w:r w:rsidRPr="00D44A80">
        <w:t xml:space="preserve">erver </w:t>
      </w:r>
      <w:r w:rsidRPr="00D44A80">
        <w:rPr>
          <w:lang w:val="en-US"/>
        </w:rPr>
        <w:t xml:space="preserve">verifies the </w:t>
      </w:r>
      <w:r w:rsidRPr="00D44A80">
        <w:t>"</w:t>
      </w:r>
      <w:r w:rsidRPr="00D44A80">
        <w:rPr>
          <w:lang w:val="en-US"/>
        </w:rPr>
        <w:t>token</w:t>
      </w:r>
      <w:r w:rsidRPr="00D44A80">
        <w:t xml:space="preserve">", it shall check whether the AIML </w:t>
      </w:r>
      <w:r>
        <w:t>s</w:t>
      </w:r>
      <w:r w:rsidRPr="00D44A80">
        <w:t>erver identifier in the "</w:t>
      </w:r>
      <w:r w:rsidRPr="00D44A80">
        <w:rPr>
          <w:lang w:val="en-US"/>
        </w:rPr>
        <w:t>token</w:t>
      </w:r>
      <w:r w:rsidRPr="00D44A80">
        <w:t>" matches its own published identifier, and whether the API name in the "</w:t>
      </w:r>
      <w:r w:rsidRPr="00D44A80">
        <w:rPr>
          <w:lang w:val="en-US"/>
        </w:rPr>
        <w:t>token</w:t>
      </w:r>
      <w:r w:rsidRPr="00D44A80">
        <w:t>" matches its own published API name. If those checks are passed,</w:t>
      </w:r>
      <w:r w:rsidRPr="00D44A80">
        <w:rPr>
          <w:lang w:val="en-US"/>
        </w:rPr>
        <w:t xml:space="preserve"> </w:t>
      </w:r>
      <w:r w:rsidRPr="00D44A80">
        <w:t xml:space="preserve">the service API consumer (e.g. </w:t>
      </w:r>
      <w:r>
        <w:t>AIMLE client</w:t>
      </w:r>
      <w:r w:rsidRPr="00D44A80">
        <w:t>)</w:t>
      </w:r>
      <w:r w:rsidRPr="00D44A80">
        <w:rPr>
          <w:lang w:val="en-US"/>
        </w:rPr>
        <w:t xml:space="preserve"> has</w:t>
      </w:r>
      <w:r w:rsidRPr="0080603F">
        <w:rPr>
          <w:lang w:val="en-US"/>
        </w:rPr>
        <w:t xml:space="preserve"> full authority to access any resource or operation </w:t>
      </w:r>
      <w:r>
        <w:rPr>
          <w:lang w:val="en-US"/>
        </w:rPr>
        <w:t>provided by</w:t>
      </w:r>
      <w:r w:rsidRPr="0080603F">
        <w:rPr>
          <w:lang w:val="en-US"/>
        </w:rPr>
        <w:t xml:space="preserve"> the invoked API.</w:t>
      </w:r>
    </w:p>
    <w:p w14:paraId="5DD74710" w14:textId="3B5C7901" w:rsidR="004E2294" w:rsidRDefault="004E2294" w:rsidP="004E2294">
      <w:pPr>
        <w:pStyle w:val="NO"/>
        <w:rPr>
          <w:lang w:val="en-US"/>
        </w:rPr>
      </w:pPr>
      <w:r w:rsidRPr="0080603F">
        <w:rPr>
          <w:lang w:val="en-US"/>
        </w:rPr>
        <w:t>NOTE 2:</w:t>
      </w:r>
      <w:r w:rsidRPr="0080603F">
        <w:rPr>
          <w:lang w:val="en-US"/>
        </w:rPr>
        <w:tab/>
        <w:t xml:space="preserve">For </w:t>
      </w:r>
      <w:r>
        <w:rPr>
          <w:lang w:val="en-US"/>
        </w:rPr>
        <w:t xml:space="preserve">the </w:t>
      </w:r>
      <w:r w:rsidRPr="0080603F">
        <w:rPr>
          <w:lang w:val="en-US"/>
        </w:rPr>
        <w:t xml:space="preserve">aforementioned security methods, the </w:t>
      </w:r>
      <w:r>
        <w:t xml:space="preserve">AIML server </w:t>
      </w:r>
      <w:r w:rsidRPr="0080603F">
        <w:rPr>
          <w:lang w:val="en-US"/>
        </w:rPr>
        <w:t>needs to apply admission control according to access control policies after performing the authorization checks.</w:t>
      </w:r>
    </w:p>
    <w:p w14:paraId="4A4D6361" w14:textId="7EBE3BEF" w:rsidR="008A6D4A" w:rsidRDefault="001C4032" w:rsidP="001C4032">
      <w:pPr>
        <w:pStyle w:val="Heading8"/>
      </w:pPr>
      <w:r>
        <w:br w:type="page"/>
      </w:r>
      <w:bookmarkStart w:id="7644" w:name="_Toc191381598"/>
      <w:r w:rsidR="008A6D4A" w:rsidRPr="004D3578">
        <w:lastRenderedPageBreak/>
        <w:t>Annex A (normative):</w:t>
      </w:r>
      <w:r w:rsidR="008A6D4A" w:rsidRPr="004D3578">
        <w:br/>
      </w:r>
      <w:proofErr w:type="spellStart"/>
      <w:r w:rsidR="008A6D4A">
        <w:t>OpenAPI</w:t>
      </w:r>
      <w:proofErr w:type="spellEnd"/>
      <w:r w:rsidR="008A6D4A">
        <w:t xml:space="preserve"> specification</w:t>
      </w:r>
      <w:bookmarkEnd w:id="4638"/>
      <w:bookmarkEnd w:id="4639"/>
      <w:bookmarkEnd w:id="7644"/>
    </w:p>
    <w:p w14:paraId="03FBDDDC" w14:textId="77777777" w:rsidR="006E186B" w:rsidRDefault="006E186B" w:rsidP="006E186B">
      <w:pPr>
        <w:pStyle w:val="Heading2"/>
      </w:pPr>
      <w:bookmarkStart w:id="7645" w:name="_Toc510696651"/>
      <w:bookmarkStart w:id="7646" w:name="_Toc35971451"/>
      <w:bookmarkStart w:id="7647" w:name="_Toc510696653"/>
      <w:bookmarkStart w:id="7648" w:name="_Toc191381599"/>
      <w:r>
        <w:t>A.1</w:t>
      </w:r>
      <w:r>
        <w:tab/>
        <w:t>General</w:t>
      </w:r>
      <w:bookmarkEnd w:id="7645"/>
      <w:bookmarkEnd w:id="7646"/>
      <w:bookmarkEnd w:id="7648"/>
    </w:p>
    <w:p w14:paraId="77727F0D" w14:textId="3BEAC9DF" w:rsidR="004E2294" w:rsidRPr="00540071" w:rsidRDefault="004E2294" w:rsidP="004E2294">
      <w:r w:rsidRPr="00540071">
        <w:t xml:space="preserve">This </w:t>
      </w:r>
      <w:r>
        <w:t>a</w:t>
      </w:r>
      <w:r w:rsidRPr="00540071">
        <w:t xml:space="preserve">nnex specifies the formal definition of the API(s) defined in the present specification. It consists of </w:t>
      </w:r>
      <w:proofErr w:type="spellStart"/>
      <w:r w:rsidRPr="00540071">
        <w:t>OpenAPI</w:t>
      </w:r>
      <w:proofErr w:type="spellEnd"/>
      <w:r w:rsidRPr="00540071">
        <w:t xml:space="preserve"> specifications in YAML format</w:t>
      </w:r>
      <w:r>
        <w:t xml:space="preserve">, see </w:t>
      </w:r>
      <w:proofErr w:type="spellStart"/>
      <w:r>
        <w:t>OpenAPI</w:t>
      </w:r>
      <w:proofErr w:type="spellEnd"/>
      <w:r>
        <w:t> [1</w:t>
      </w:r>
      <w:ins w:id="7649" w:author="Rapporteur" w:date="2025-02-25T13:07:00Z">
        <w:r w:rsidR="00107799">
          <w:t>2</w:t>
        </w:r>
      </w:ins>
      <w:del w:id="7650" w:author="Rapporteur" w:date="2025-02-25T13:07:00Z">
        <w:r w:rsidR="00F40338" w:rsidDel="00107799">
          <w:delText>1</w:delText>
        </w:r>
      </w:del>
      <w:r>
        <w:t>]</w:t>
      </w:r>
      <w:r w:rsidRPr="00540071">
        <w:t>.</w:t>
      </w:r>
    </w:p>
    <w:p w14:paraId="7E80FE05" w14:textId="0DE000F5" w:rsidR="004E2294" w:rsidRPr="00EA7D0A" w:rsidRDefault="004E2294" w:rsidP="004E2294">
      <w:r w:rsidRPr="00540071">
        <w:t xml:space="preserve">This </w:t>
      </w:r>
      <w:r>
        <w:t>a</w:t>
      </w:r>
      <w:r w:rsidRPr="00540071">
        <w:t xml:space="preserve">nnex takes precedence when being discrepant to other parts of the specification with respect to the encoding </w:t>
      </w:r>
      <w:r>
        <w:t>of information elements and methods</w:t>
      </w:r>
      <w:r w:rsidRPr="00EA7D0A">
        <w:t xml:space="preserve"> </w:t>
      </w:r>
      <w:r>
        <w:t>within</w:t>
      </w:r>
      <w:r w:rsidRPr="00EA7D0A">
        <w:t xml:space="preserve"> the API(s).</w:t>
      </w:r>
    </w:p>
    <w:p w14:paraId="359E0007" w14:textId="77777777" w:rsidR="004E2294" w:rsidRPr="004D2E9A" w:rsidRDefault="004E2294" w:rsidP="004E2294">
      <w:pPr>
        <w:pStyle w:val="NO"/>
      </w:pPr>
      <w:r w:rsidRPr="00EA7D0A">
        <w:t>NOTE</w:t>
      </w:r>
      <w:r>
        <w:t> 1</w:t>
      </w:r>
      <w:r w:rsidRPr="00EA7D0A">
        <w:t>:</w:t>
      </w:r>
      <w:r w:rsidRPr="00EA7D0A">
        <w:tab/>
        <w:t xml:space="preserve">The semantics and procedures, as well as conditions, e.g. for the applicability and allowed combinations of attributes or values, not expressed in the OpenAPI definitions </w:t>
      </w:r>
      <w:r w:rsidRPr="00796FB3">
        <w:t xml:space="preserve">but defined in other parts of the specification </w:t>
      </w:r>
      <w:r w:rsidRPr="004D2E9A">
        <w:t>also apply.</w:t>
      </w:r>
    </w:p>
    <w:p w14:paraId="0973C9EA" w14:textId="189A4C3E" w:rsidR="004E2294" w:rsidRDefault="004E2294" w:rsidP="004E2294">
      <w:r w:rsidRPr="00D27A4B">
        <w:t xml:space="preserve">Informative copies of </w:t>
      </w:r>
      <w:r>
        <w:t>the</w:t>
      </w:r>
      <w:r w:rsidRPr="00D27A4B">
        <w:t xml:space="preserve"> OpenAPI </w:t>
      </w:r>
      <w:r>
        <w:t xml:space="preserve">specification </w:t>
      </w:r>
      <w:r w:rsidRPr="00D27A4B">
        <w:t xml:space="preserve">files contained in </w:t>
      </w:r>
      <w:r>
        <w:t>this 3GPP Technical Specification are available</w:t>
      </w:r>
      <w:r w:rsidRPr="00D27A4B">
        <w:t xml:space="preserve"> on </w:t>
      </w:r>
      <w:r>
        <w:t>a Git-based repository that uses the GitLab software version control system (see clause 5.3.1 of 3GPP TS 29.501 [7] and clause 5B of 3GPP TR 21.900 [1]).</w:t>
      </w:r>
    </w:p>
    <w:p w14:paraId="3CEED695" w14:textId="28817B2C" w:rsidR="007E7E9E" w:rsidRDefault="007E7E9E" w:rsidP="007E7E9E">
      <w:pPr>
        <w:pStyle w:val="Heading2"/>
      </w:pPr>
      <w:bookmarkStart w:id="7651" w:name="_Toc191381600"/>
      <w:r>
        <w:t>A.</w:t>
      </w:r>
      <w:r w:rsidR="00C967A2">
        <w:t>2</w:t>
      </w:r>
      <w:r>
        <w:tab/>
        <w:t>AIML_FederatedLearning API</w:t>
      </w:r>
      <w:bookmarkEnd w:id="7651"/>
    </w:p>
    <w:p w14:paraId="31AAEEAB" w14:textId="77777777" w:rsidR="007E7E9E" w:rsidRPr="00986E88" w:rsidRDefault="007E7E9E" w:rsidP="007E7E9E">
      <w:pPr>
        <w:pStyle w:val="PL"/>
      </w:pPr>
      <w:r w:rsidRPr="00986E88">
        <w:t>openapi: 3.0.0</w:t>
      </w:r>
    </w:p>
    <w:p w14:paraId="0592D61D" w14:textId="77777777" w:rsidR="007E7E9E" w:rsidRDefault="007E7E9E" w:rsidP="007E7E9E">
      <w:pPr>
        <w:pStyle w:val="PL"/>
        <w:rPr>
          <w:lang w:val="en-US"/>
        </w:rPr>
      </w:pPr>
    </w:p>
    <w:p w14:paraId="6D2CCEA7" w14:textId="77777777" w:rsidR="007E7E9E" w:rsidRPr="00A46BA4" w:rsidRDefault="007E7E9E" w:rsidP="007E7E9E">
      <w:pPr>
        <w:pStyle w:val="PL"/>
        <w:rPr>
          <w:lang w:val="en-US"/>
        </w:rPr>
      </w:pPr>
      <w:r w:rsidRPr="00A46BA4">
        <w:rPr>
          <w:lang w:val="en-US"/>
        </w:rPr>
        <w:t>info:</w:t>
      </w:r>
    </w:p>
    <w:p w14:paraId="6B00DEBE" w14:textId="77777777" w:rsidR="007E7E9E" w:rsidRPr="00A46BA4" w:rsidRDefault="007E7E9E" w:rsidP="007E7E9E">
      <w:pPr>
        <w:pStyle w:val="PL"/>
        <w:rPr>
          <w:lang w:val="en-US"/>
        </w:rPr>
      </w:pPr>
      <w:r w:rsidRPr="00A46BA4">
        <w:rPr>
          <w:lang w:val="en-US"/>
        </w:rPr>
        <w:t xml:space="preserve">  title: </w:t>
      </w:r>
      <w:r>
        <w:t>AIML_FederatedLearning</w:t>
      </w:r>
    </w:p>
    <w:p w14:paraId="1B6E0574" w14:textId="77777777" w:rsidR="007E7E9E" w:rsidRPr="00A46BA4" w:rsidRDefault="007E7E9E" w:rsidP="007E7E9E">
      <w:pPr>
        <w:pStyle w:val="PL"/>
        <w:rPr>
          <w:lang w:val="en-US"/>
        </w:rPr>
      </w:pPr>
      <w:r w:rsidRPr="00A46BA4">
        <w:rPr>
          <w:lang w:val="en-US"/>
        </w:rPr>
        <w:t xml:space="preserve">  version: 1.0.0</w:t>
      </w:r>
    </w:p>
    <w:p w14:paraId="66D3F24E" w14:textId="77777777" w:rsidR="007E7E9E" w:rsidRDefault="007E7E9E" w:rsidP="007E7E9E">
      <w:pPr>
        <w:pStyle w:val="PL"/>
      </w:pPr>
      <w:r w:rsidRPr="00A46BA4">
        <w:rPr>
          <w:lang w:val="en-US"/>
        </w:rPr>
        <w:t xml:space="preserve">  description: </w:t>
      </w:r>
      <w:r>
        <w:t>|</w:t>
      </w:r>
    </w:p>
    <w:p w14:paraId="6C0378E5" w14:textId="77777777" w:rsidR="007E7E9E" w:rsidRPr="00A46BA4" w:rsidRDefault="007E7E9E" w:rsidP="007E7E9E">
      <w:pPr>
        <w:pStyle w:val="PL"/>
        <w:rPr>
          <w:lang w:val="en-US"/>
        </w:rPr>
      </w:pPr>
      <w:r w:rsidRPr="00A46BA4">
        <w:rPr>
          <w:lang w:val="en-US"/>
        </w:rPr>
        <w:t xml:space="preserve">    </w:t>
      </w:r>
      <w:r>
        <w:rPr>
          <w:lang w:val="en-US"/>
        </w:rPr>
        <w:t>API for Federated Learning</w:t>
      </w:r>
      <w:r w:rsidRPr="00A46BA4">
        <w:rPr>
          <w:lang w:val="en-US"/>
        </w:rPr>
        <w:t xml:space="preserve"> Service.</w:t>
      </w:r>
      <w:r>
        <w:rPr>
          <w:lang w:val="en-US"/>
        </w:rPr>
        <w:t xml:space="preserve">  </w:t>
      </w:r>
    </w:p>
    <w:p w14:paraId="5C41CBDF" w14:textId="77777777" w:rsidR="007E7E9E" w:rsidRDefault="007E7E9E" w:rsidP="007E7E9E">
      <w:pPr>
        <w:pStyle w:val="PL"/>
      </w:pPr>
      <w:r>
        <w:t xml:space="preserve">    © &lt;2024&gt;, 3GPP Organizational Partners (ARIB, ATIS, CCSA, ETSI, TSDSI, TTA, TTC).  </w:t>
      </w:r>
    </w:p>
    <w:p w14:paraId="63370C64" w14:textId="77777777" w:rsidR="007E7E9E" w:rsidRDefault="007E7E9E" w:rsidP="007E7E9E">
      <w:pPr>
        <w:pStyle w:val="PL"/>
      </w:pPr>
      <w:r>
        <w:t xml:space="preserve">    All rights reserved.</w:t>
      </w:r>
    </w:p>
    <w:p w14:paraId="51E34520" w14:textId="77777777" w:rsidR="007E7E9E" w:rsidRDefault="007E7E9E" w:rsidP="007E7E9E">
      <w:pPr>
        <w:pStyle w:val="PL"/>
      </w:pPr>
    </w:p>
    <w:p w14:paraId="16DFAC94" w14:textId="77777777" w:rsidR="007E7E9E" w:rsidRPr="00A46BA4" w:rsidRDefault="007E7E9E" w:rsidP="007E7E9E">
      <w:pPr>
        <w:pStyle w:val="PL"/>
      </w:pPr>
      <w:r w:rsidRPr="00A46BA4">
        <w:t>externalDocs:</w:t>
      </w:r>
    </w:p>
    <w:p w14:paraId="1DEC55FA" w14:textId="77777777" w:rsidR="007E7E9E" w:rsidRDefault="007E7E9E" w:rsidP="007E7E9E">
      <w:pPr>
        <w:pStyle w:val="PL"/>
        <w:rPr>
          <w:lang w:val="en-US"/>
        </w:rPr>
      </w:pPr>
      <w:r w:rsidRPr="00A46BA4">
        <w:t xml:space="preserve">  description: </w:t>
      </w:r>
      <w:r>
        <w:rPr>
          <w:lang w:val="en-US"/>
        </w:rPr>
        <w:t>&gt;</w:t>
      </w:r>
    </w:p>
    <w:p w14:paraId="0EAB11BE" w14:textId="5347084D" w:rsidR="007E7E9E" w:rsidRDefault="007E7E9E" w:rsidP="007E7E9E">
      <w:pPr>
        <w:pStyle w:val="PL"/>
      </w:pPr>
      <w:r>
        <w:t xml:space="preserve">    </w:t>
      </w:r>
      <w:r w:rsidRPr="00A46BA4">
        <w:t>3GPP TS 2</w:t>
      </w:r>
      <w:r>
        <w:t>4.560</w:t>
      </w:r>
      <w:r w:rsidRPr="00A46BA4">
        <w:t xml:space="preserve"> V&lt;</w:t>
      </w:r>
      <w:r>
        <w:t>0</w:t>
      </w:r>
      <w:r w:rsidRPr="00A46BA4">
        <w:t>.</w:t>
      </w:r>
      <w:ins w:id="7652" w:author="Rapporteur" w:date="2025-02-25T13:12:00Z">
        <w:r w:rsidR="004B3556">
          <w:t>3</w:t>
        </w:r>
      </w:ins>
      <w:del w:id="7653" w:author="Rapporteur" w:date="2025-02-25T13:12:00Z">
        <w:r w:rsidDel="004B3556">
          <w:delText>2</w:delText>
        </w:r>
      </w:del>
      <w:r w:rsidRPr="00A46BA4">
        <w:t>.</w:t>
      </w:r>
      <w:r>
        <w:t>0</w:t>
      </w:r>
      <w:r w:rsidRPr="00A46BA4">
        <w:t xml:space="preserve">; </w:t>
      </w:r>
      <w:r w:rsidRPr="00DC770B">
        <w:t xml:space="preserve">Artificial Intelligence Machine Learning (AIML) Services </w:t>
      </w:r>
      <w:r>
        <w:t>–</w:t>
      </w:r>
      <w:r w:rsidRPr="00DC770B">
        <w:t xml:space="preserve"> </w:t>
      </w:r>
    </w:p>
    <w:p w14:paraId="53D46929" w14:textId="77777777" w:rsidR="007E7E9E" w:rsidRDefault="007E7E9E" w:rsidP="007E7E9E">
      <w:pPr>
        <w:pStyle w:val="PL"/>
      </w:pPr>
      <w:r>
        <w:t xml:space="preserve">    </w:t>
      </w:r>
      <w:r w:rsidRPr="00DC770B">
        <w:t>Service</w:t>
      </w:r>
      <w:r>
        <w:t xml:space="preserve"> e</w:t>
      </w:r>
      <w:r w:rsidRPr="00DC770B">
        <w:t>nabler Architecture Layer for Verticals (SEAL</w:t>
      </w:r>
      <w:r>
        <w:t>)</w:t>
      </w:r>
      <w:r w:rsidRPr="00DC770B">
        <w:t xml:space="preserve"> Protocol Specification;</w:t>
      </w:r>
    </w:p>
    <w:p w14:paraId="16D31A25" w14:textId="77777777" w:rsidR="007E7E9E" w:rsidRPr="00A46BA4" w:rsidRDefault="007E7E9E" w:rsidP="007E7E9E">
      <w:pPr>
        <w:pStyle w:val="PL"/>
      </w:pPr>
      <w:r>
        <w:t xml:space="preserve">    Stage 3</w:t>
      </w:r>
      <w:r w:rsidRPr="00A46BA4">
        <w:t>.</w:t>
      </w:r>
    </w:p>
    <w:p w14:paraId="3B9EC586" w14:textId="77777777" w:rsidR="007E7E9E" w:rsidRPr="00A46BA4" w:rsidRDefault="007E7E9E" w:rsidP="007E7E9E">
      <w:pPr>
        <w:pStyle w:val="PL"/>
      </w:pPr>
      <w:r w:rsidRPr="00A46BA4">
        <w:t xml:space="preserve">  url: http://www.3gpp.org/ftp/Specs/archive/2</w:t>
      </w:r>
      <w:r>
        <w:t>4</w:t>
      </w:r>
      <w:r w:rsidRPr="00A46BA4">
        <w:t>_series/2</w:t>
      </w:r>
      <w:r>
        <w:t>4</w:t>
      </w:r>
      <w:r w:rsidRPr="00A46BA4">
        <w:t>.</w:t>
      </w:r>
      <w:r>
        <w:t>560</w:t>
      </w:r>
      <w:r w:rsidRPr="00A46BA4">
        <w:t>/</w:t>
      </w:r>
    </w:p>
    <w:p w14:paraId="550C757A" w14:textId="77777777" w:rsidR="007E7E9E" w:rsidRDefault="007E7E9E" w:rsidP="007E7E9E">
      <w:pPr>
        <w:pStyle w:val="PL"/>
      </w:pPr>
    </w:p>
    <w:p w14:paraId="5A03B451" w14:textId="77777777" w:rsidR="007E7E9E" w:rsidRPr="001573A3" w:rsidRDefault="007E7E9E" w:rsidP="007E7E9E">
      <w:pPr>
        <w:pStyle w:val="PL"/>
      </w:pPr>
      <w:r w:rsidRPr="001573A3">
        <w:t>servers:</w:t>
      </w:r>
    </w:p>
    <w:p w14:paraId="5B296FF3" w14:textId="77777777" w:rsidR="007E7E9E" w:rsidRPr="001573A3" w:rsidRDefault="007E7E9E" w:rsidP="007E7E9E">
      <w:pPr>
        <w:pStyle w:val="PL"/>
      </w:pPr>
      <w:r w:rsidRPr="001573A3">
        <w:t xml:space="preserve">  - url: '{apiRoot}</w:t>
      </w:r>
      <w:r>
        <w:t>/aiml-fl</w:t>
      </w:r>
      <w:r w:rsidRPr="001573A3">
        <w:t>/v1'</w:t>
      </w:r>
    </w:p>
    <w:p w14:paraId="5FB8A607" w14:textId="77777777" w:rsidR="007E7E9E" w:rsidRPr="00986E88" w:rsidRDefault="007E7E9E" w:rsidP="007E7E9E">
      <w:pPr>
        <w:pStyle w:val="PL"/>
      </w:pPr>
      <w:r w:rsidRPr="001573A3">
        <w:t xml:space="preserve">    </w:t>
      </w:r>
      <w:r w:rsidRPr="00986E88">
        <w:t>variables:</w:t>
      </w:r>
    </w:p>
    <w:p w14:paraId="49C631D6" w14:textId="77777777" w:rsidR="007E7E9E" w:rsidRPr="00986E88" w:rsidRDefault="007E7E9E" w:rsidP="007E7E9E">
      <w:pPr>
        <w:pStyle w:val="PL"/>
      </w:pPr>
      <w:r w:rsidRPr="00986E88">
        <w:t xml:space="preserve">      apiRoot:</w:t>
      </w:r>
    </w:p>
    <w:p w14:paraId="5372A9AB" w14:textId="77777777" w:rsidR="007E7E9E" w:rsidRPr="00986E88" w:rsidRDefault="007E7E9E" w:rsidP="007E7E9E">
      <w:pPr>
        <w:pStyle w:val="PL"/>
      </w:pPr>
      <w:r w:rsidRPr="00986E88">
        <w:t xml:space="preserve">        default: </w:t>
      </w:r>
      <w:r>
        <w:t>https://example</w:t>
      </w:r>
      <w:r w:rsidRPr="00986E88">
        <w:t>.com</w:t>
      </w:r>
    </w:p>
    <w:p w14:paraId="70E3F789" w14:textId="77777777" w:rsidR="007E7E9E" w:rsidRDefault="007E7E9E" w:rsidP="007E7E9E">
      <w:pPr>
        <w:pStyle w:val="PL"/>
      </w:pPr>
      <w:r>
        <w:t xml:space="preserve">        description: apiRoot as defined in clause 5.2.4 of 3GPP TS 29.122</w:t>
      </w:r>
    </w:p>
    <w:p w14:paraId="749C2A9E" w14:textId="77777777" w:rsidR="007E7E9E" w:rsidRDefault="007E7E9E" w:rsidP="007E7E9E">
      <w:pPr>
        <w:pStyle w:val="PL"/>
      </w:pPr>
    </w:p>
    <w:p w14:paraId="261BE650" w14:textId="77777777" w:rsidR="007E7E9E" w:rsidRDefault="007E7E9E" w:rsidP="007E7E9E">
      <w:pPr>
        <w:pStyle w:val="PL"/>
      </w:pPr>
      <w:r>
        <w:t>security:</w:t>
      </w:r>
    </w:p>
    <w:p w14:paraId="175F48BB" w14:textId="77777777" w:rsidR="007E7E9E" w:rsidRDefault="007E7E9E" w:rsidP="007E7E9E">
      <w:pPr>
        <w:pStyle w:val="PL"/>
      </w:pPr>
      <w:r>
        <w:t xml:space="preserve">  - {}</w:t>
      </w:r>
    </w:p>
    <w:p w14:paraId="3D75F438" w14:textId="77777777" w:rsidR="007E7E9E" w:rsidRDefault="007E7E9E" w:rsidP="007E7E9E">
      <w:pPr>
        <w:pStyle w:val="PL"/>
      </w:pPr>
      <w:r>
        <w:t xml:space="preserve">  - oAuth2ClientCredentials: []</w:t>
      </w:r>
    </w:p>
    <w:p w14:paraId="7126CA5A" w14:textId="77777777" w:rsidR="007E7E9E" w:rsidRDefault="007E7E9E" w:rsidP="007E7E9E">
      <w:pPr>
        <w:pStyle w:val="PL"/>
      </w:pPr>
    </w:p>
    <w:p w14:paraId="782DDFDE" w14:textId="77777777" w:rsidR="007E7E9E" w:rsidRDefault="007E7E9E" w:rsidP="007E7E9E">
      <w:pPr>
        <w:pStyle w:val="PL"/>
      </w:pPr>
      <w:r w:rsidRPr="00986E88">
        <w:t>paths:</w:t>
      </w:r>
    </w:p>
    <w:p w14:paraId="12F24D8C" w14:textId="77777777" w:rsidR="007E7E9E" w:rsidRPr="00986E88" w:rsidRDefault="007E7E9E" w:rsidP="007E7E9E">
      <w:pPr>
        <w:pStyle w:val="PL"/>
      </w:pPr>
      <w:r w:rsidRPr="00986E88">
        <w:t xml:space="preserve">  /</w:t>
      </w:r>
      <w:r>
        <w:t>indicate</w:t>
      </w:r>
      <w:r w:rsidRPr="00986E88">
        <w:t>:</w:t>
      </w:r>
    </w:p>
    <w:p w14:paraId="7495BE1C" w14:textId="77777777" w:rsidR="007E7E9E" w:rsidRPr="00986E88" w:rsidRDefault="007E7E9E" w:rsidP="007E7E9E">
      <w:pPr>
        <w:pStyle w:val="PL"/>
      </w:pPr>
      <w:r w:rsidRPr="00986E88">
        <w:t xml:space="preserve">    post:</w:t>
      </w:r>
    </w:p>
    <w:p w14:paraId="2FAB389A" w14:textId="77777777" w:rsidR="007E7E9E" w:rsidRPr="000B71E3" w:rsidRDefault="007E7E9E" w:rsidP="007E7E9E">
      <w:pPr>
        <w:pStyle w:val="PL"/>
      </w:pPr>
      <w:r w:rsidRPr="000B71E3">
        <w:t xml:space="preserve">      summary: </w:t>
      </w:r>
      <w:r>
        <w:t>Indicates FL member information on FL member group</w:t>
      </w:r>
    </w:p>
    <w:p w14:paraId="56A72C4F" w14:textId="77777777" w:rsidR="007E7E9E" w:rsidRDefault="007E7E9E" w:rsidP="007E7E9E">
      <w:pPr>
        <w:pStyle w:val="PL"/>
      </w:pPr>
      <w:r>
        <w:t xml:space="preserve">      operationId: IndicateFLMemberInfo</w:t>
      </w:r>
    </w:p>
    <w:p w14:paraId="665BADA9" w14:textId="77777777" w:rsidR="007E7E9E" w:rsidRDefault="007E7E9E" w:rsidP="007E7E9E">
      <w:pPr>
        <w:pStyle w:val="PL"/>
      </w:pPr>
      <w:r>
        <w:t xml:space="preserve">      tags:</w:t>
      </w:r>
    </w:p>
    <w:p w14:paraId="662219DD" w14:textId="77777777" w:rsidR="007E7E9E" w:rsidRDefault="007E7E9E" w:rsidP="007E7E9E">
      <w:pPr>
        <w:pStyle w:val="PL"/>
      </w:pPr>
      <w:r>
        <w:t xml:space="preserve">        - FL member information</w:t>
      </w:r>
    </w:p>
    <w:p w14:paraId="45471B96" w14:textId="77777777" w:rsidR="007E7E9E" w:rsidRPr="00986E88" w:rsidRDefault="007E7E9E" w:rsidP="007E7E9E">
      <w:pPr>
        <w:pStyle w:val="PL"/>
      </w:pPr>
      <w:r w:rsidRPr="00986E88">
        <w:t xml:space="preserve">      requestBody:</w:t>
      </w:r>
    </w:p>
    <w:p w14:paraId="53FA1D56" w14:textId="77777777" w:rsidR="007E7E9E" w:rsidRPr="00986E88" w:rsidRDefault="007E7E9E" w:rsidP="007E7E9E">
      <w:pPr>
        <w:pStyle w:val="PL"/>
      </w:pPr>
      <w:r w:rsidRPr="00986E88">
        <w:t xml:space="preserve">        required: true</w:t>
      </w:r>
    </w:p>
    <w:p w14:paraId="3D444FE6" w14:textId="77777777" w:rsidR="007E7E9E" w:rsidRPr="00986E88" w:rsidRDefault="007E7E9E" w:rsidP="007E7E9E">
      <w:pPr>
        <w:pStyle w:val="PL"/>
      </w:pPr>
      <w:r w:rsidRPr="00986E88">
        <w:t xml:space="preserve">        content:</w:t>
      </w:r>
    </w:p>
    <w:p w14:paraId="00B9F45D" w14:textId="77777777" w:rsidR="007E7E9E" w:rsidRPr="00986E88" w:rsidRDefault="007E7E9E" w:rsidP="007E7E9E">
      <w:pPr>
        <w:pStyle w:val="PL"/>
      </w:pPr>
      <w:r w:rsidRPr="00986E88">
        <w:t xml:space="preserve">          application/json:</w:t>
      </w:r>
    </w:p>
    <w:p w14:paraId="78E04409" w14:textId="77777777" w:rsidR="007E7E9E" w:rsidRPr="00986E88" w:rsidRDefault="007E7E9E" w:rsidP="007E7E9E">
      <w:pPr>
        <w:pStyle w:val="PL"/>
      </w:pPr>
      <w:r w:rsidRPr="00986E88">
        <w:t xml:space="preserve">            schema:</w:t>
      </w:r>
    </w:p>
    <w:p w14:paraId="4E9F0C93" w14:textId="77777777" w:rsidR="007E7E9E" w:rsidRPr="00986E88" w:rsidRDefault="007E7E9E" w:rsidP="007E7E9E">
      <w:pPr>
        <w:pStyle w:val="PL"/>
      </w:pPr>
      <w:r w:rsidRPr="00986E88">
        <w:t xml:space="preserve">              $ref: '#/components/schemas/</w:t>
      </w:r>
      <w:r w:rsidRPr="000C5277">
        <w:t>IndF</w:t>
      </w:r>
      <w:r>
        <w:t>l</w:t>
      </w:r>
      <w:r w:rsidRPr="000C5277">
        <w:t>Memb</w:t>
      </w:r>
      <w:r>
        <w:t>er</w:t>
      </w:r>
      <w:r w:rsidRPr="00986E88">
        <w:t>'</w:t>
      </w:r>
    </w:p>
    <w:p w14:paraId="46B239CB" w14:textId="77777777" w:rsidR="007E7E9E" w:rsidRPr="00986E88" w:rsidRDefault="007E7E9E" w:rsidP="007E7E9E">
      <w:pPr>
        <w:pStyle w:val="PL"/>
      </w:pPr>
      <w:r w:rsidRPr="00986E88">
        <w:t xml:space="preserve">      responses:</w:t>
      </w:r>
    </w:p>
    <w:p w14:paraId="3E600B25" w14:textId="77777777" w:rsidR="007E7E9E" w:rsidRPr="00986E88" w:rsidRDefault="007E7E9E" w:rsidP="007E7E9E">
      <w:pPr>
        <w:pStyle w:val="PL"/>
      </w:pPr>
      <w:r w:rsidRPr="00986E88">
        <w:t xml:space="preserve">        '20</w:t>
      </w:r>
      <w:r>
        <w:t>4</w:t>
      </w:r>
      <w:r w:rsidRPr="00986E88">
        <w:t>':</w:t>
      </w:r>
    </w:p>
    <w:p w14:paraId="05986196" w14:textId="77777777" w:rsidR="007E7E9E" w:rsidRPr="00986E88" w:rsidRDefault="007E7E9E" w:rsidP="007E7E9E">
      <w:pPr>
        <w:pStyle w:val="PL"/>
      </w:pPr>
      <w:r w:rsidRPr="00986E88">
        <w:t xml:space="preserve">          description: </w:t>
      </w:r>
      <w:r>
        <w:t>No Content (</w:t>
      </w:r>
      <w:r w:rsidRPr="00986E88">
        <w:t>Success</w:t>
      </w:r>
      <w:r>
        <w:t>)</w:t>
      </w:r>
    </w:p>
    <w:p w14:paraId="41E4747C" w14:textId="77777777" w:rsidR="007E7E9E" w:rsidRDefault="007E7E9E" w:rsidP="007E7E9E">
      <w:pPr>
        <w:pStyle w:val="PL"/>
        <w:rPr>
          <w:lang w:val="en-US" w:eastAsia="es-ES"/>
        </w:rPr>
      </w:pPr>
      <w:r>
        <w:rPr>
          <w:lang w:val="en-US" w:eastAsia="es-ES"/>
        </w:rPr>
        <w:t xml:space="preserve">        '307':</w:t>
      </w:r>
    </w:p>
    <w:p w14:paraId="74558D57" w14:textId="77777777" w:rsidR="007E7E9E" w:rsidRDefault="007E7E9E" w:rsidP="007E7E9E">
      <w:pPr>
        <w:pStyle w:val="PL"/>
        <w:rPr>
          <w:lang w:val="en-US" w:eastAsia="es-ES"/>
        </w:rPr>
      </w:pPr>
      <w:r>
        <w:rPr>
          <w:lang w:val="en-US" w:eastAsia="es-ES"/>
        </w:rPr>
        <w:t xml:space="preserve">          $ref: 'TS29122_CommonData.yaml#/components/responses/307'</w:t>
      </w:r>
    </w:p>
    <w:p w14:paraId="111C29B6" w14:textId="77777777" w:rsidR="007E7E9E" w:rsidRDefault="007E7E9E" w:rsidP="007E7E9E">
      <w:pPr>
        <w:pStyle w:val="PL"/>
        <w:rPr>
          <w:lang w:val="en-US" w:eastAsia="es-ES"/>
        </w:rPr>
      </w:pPr>
      <w:r>
        <w:rPr>
          <w:lang w:val="en-US" w:eastAsia="es-ES"/>
        </w:rPr>
        <w:t xml:space="preserve">        '308':</w:t>
      </w:r>
    </w:p>
    <w:p w14:paraId="0078DC33" w14:textId="77777777" w:rsidR="007E7E9E" w:rsidRDefault="007E7E9E" w:rsidP="007E7E9E">
      <w:pPr>
        <w:pStyle w:val="PL"/>
        <w:rPr>
          <w:rFonts w:eastAsia="DengXian"/>
        </w:rPr>
      </w:pPr>
      <w:r>
        <w:rPr>
          <w:lang w:val="en-US" w:eastAsia="es-ES"/>
        </w:rPr>
        <w:t xml:space="preserve">          $ref: 'TS29122_CommonData.yaml#/components/responses/308'</w:t>
      </w:r>
    </w:p>
    <w:p w14:paraId="37A44308" w14:textId="77777777" w:rsidR="007E7E9E" w:rsidRDefault="007E7E9E" w:rsidP="007E7E9E">
      <w:pPr>
        <w:pStyle w:val="PL"/>
        <w:rPr>
          <w:rFonts w:eastAsia="DengXian"/>
        </w:rPr>
      </w:pPr>
      <w:r>
        <w:rPr>
          <w:rFonts w:eastAsia="DengXian"/>
        </w:rPr>
        <w:lastRenderedPageBreak/>
        <w:t xml:space="preserve">        '400':</w:t>
      </w:r>
    </w:p>
    <w:p w14:paraId="33AC4DB8" w14:textId="77777777" w:rsidR="007E7E9E" w:rsidRDefault="007E7E9E" w:rsidP="007E7E9E">
      <w:pPr>
        <w:pStyle w:val="PL"/>
        <w:rPr>
          <w:rFonts w:eastAsia="DengXian"/>
        </w:rPr>
      </w:pPr>
      <w:r>
        <w:rPr>
          <w:rFonts w:eastAsia="DengXian"/>
        </w:rPr>
        <w:t xml:space="preserve">          $ref: 'TS29122_CommonData.yaml#/components/responses/400'</w:t>
      </w:r>
    </w:p>
    <w:p w14:paraId="742E598B" w14:textId="77777777" w:rsidR="007E7E9E" w:rsidRDefault="007E7E9E" w:rsidP="007E7E9E">
      <w:pPr>
        <w:pStyle w:val="PL"/>
        <w:rPr>
          <w:rFonts w:eastAsia="DengXian"/>
        </w:rPr>
      </w:pPr>
      <w:r>
        <w:rPr>
          <w:rFonts w:eastAsia="DengXian"/>
        </w:rPr>
        <w:t xml:space="preserve">        '401':</w:t>
      </w:r>
    </w:p>
    <w:p w14:paraId="312E1133" w14:textId="77777777" w:rsidR="007E7E9E" w:rsidRDefault="007E7E9E" w:rsidP="007E7E9E">
      <w:pPr>
        <w:pStyle w:val="PL"/>
        <w:rPr>
          <w:rFonts w:eastAsia="DengXian"/>
        </w:rPr>
      </w:pPr>
      <w:r>
        <w:rPr>
          <w:rFonts w:eastAsia="DengXian"/>
        </w:rPr>
        <w:t xml:space="preserve">          $ref: 'TS29122_CommonData.yaml#/components/responses/401'</w:t>
      </w:r>
    </w:p>
    <w:p w14:paraId="4F5693FD" w14:textId="77777777" w:rsidR="007E7E9E" w:rsidRDefault="007E7E9E" w:rsidP="007E7E9E">
      <w:pPr>
        <w:pStyle w:val="PL"/>
        <w:rPr>
          <w:rFonts w:eastAsia="DengXian"/>
        </w:rPr>
      </w:pPr>
      <w:r>
        <w:rPr>
          <w:rFonts w:eastAsia="DengXian"/>
        </w:rPr>
        <w:t xml:space="preserve">        '403':</w:t>
      </w:r>
    </w:p>
    <w:p w14:paraId="47782F2B" w14:textId="77777777" w:rsidR="007E7E9E" w:rsidRDefault="007E7E9E" w:rsidP="007E7E9E">
      <w:pPr>
        <w:pStyle w:val="PL"/>
        <w:rPr>
          <w:rFonts w:eastAsia="DengXian"/>
        </w:rPr>
      </w:pPr>
      <w:r>
        <w:rPr>
          <w:rFonts w:eastAsia="DengXian"/>
        </w:rPr>
        <w:t xml:space="preserve">          $ref: 'TS29122_CommonData.yaml#/components/responses/403'</w:t>
      </w:r>
    </w:p>
    <w:p w14:paraId="68B671CA" w14:textId="77777777" w:rsidR="007E7E9E" w:rsidRDefault="007E7E9E" w:rsidP="007E7E9E">
      <w:pPr>
        <w:pStyle w:val="PL"/>
        <w:rPr>
          <w:rFonts w:eastAsia="DengXian"/>
        </w:rPr>
      </w:pPr>
      <w:r>
        <w:rPr>
          <w:rFonts w:eastAsia="DengXian"/>
        </w:rPr>
        <w:t xml:space="preserve">        '404':</w:t>
      </w:r>
    </w:p>
    <w:p w14:paraId="3A38452C" w14:textId="77777777" w:rsidR="007E7E9E" w:rsidRDefault="007E7E9E" w:rsidP="007E7E9E">
      <w:pPr>
        <w:pStyle w:val="PL"/>
        <w:rPr>
          <w:rFonts w:eastAsia="DengXian"/>
        </w:rPr>
      </w:pPr>
      <w:r>
        <w:rPr>
          <w:rFonts w:eastAsia="DengXian"/>
        </w:rPr>
        <w:t xml:space="preserve">          $ref: 'TS29122_CommonData.yaml#/components/responses/404'</w:t>
      </w:r>
    </w:p>
    <w:p w14:paraId="1BC28D51" w14:textId="77777777" w:rsidR="007E7E9E" w:rsidRDefault="007E7E9E" w:rsidP="007E7E9E">
      <w:pPr>
        <w:pStyle w:val="PL"/>
        <w:rPr>
          <w:rFonts w:eastAsia="DengXian"/>
        </w:rPr>
      </w:pPr>
      <w:r>
        <w:rPr>
          <w:rFonts w:eastAsia="DengXian"/>
        </w:rPr>
        <w:t xml:space="preserve">        '411':</w:t>
      </w:r>
    </w:p>
    <w:p w14:paraId="11B41839" w14:textId="77777777" w:rsidR="007E7E9E" w:rsidRDefault="007E7E9E" w:rsidP="007E7E9E">
      <w:pPr>
        <w:pStyle w:val="PL"/>
        <w:rPr>
          <w:rFonts w:eastAsia="DengXian"/>
        </w:rPr>
      </w:pPr>
      <w:r>
        <w:rPr>
          <w:rFonts w:eastAsia="DengXian"/>
        </w:rPr>
        <w:t xml:space="preserve">          $ref: 'TS29122_CommonData.yaml#/components/responses/411'</w:t>
      </w:r>
    </w:p>
    <w:p w14:paraId="4511F43C" w14:textId="77777777" w:rsidR="007E7E9E" w:rsidRDefault="007E7E9E" w:rsidP="007E7E9E">
      <w:pPr>
        <w:pStyle w:val="PL"/>
        <w:rPr>
          <w:rFonts w:eastAsia="DengXian"/>
        </w:rPr>
      </w:pPr>
      <w:r>
        <w:rPr>
          <w:rFonts w:eastAsia="DengXian"/>
        </w:rPr>
        <w:t xml:space="preserve">        '413':</w:t>
      </w:r>
    </w:p>
    <w:p w14:paraId="5CD37E1B" w14:textId="77777777" w:rsidR="007E7E9E" w:rsidRDefault="007E7E9E" w:rsidP="007E7E9E">
      <w:pPr>
        <w:pStyle w:val="PL"/>
        <w:rPr>
          <w:rFonts w:eastAsia="DengXian"/>
        </w:rPr>
      </w:pPr>
      <w:r>
        <w:rPr>
          <w:rFonts w:eastAsia="DengXian"/>
        </w:rPr>
        <w:t xml:space="preserve">          $ref: 'TS29122_CommonData.yaml#/components/responses/413'</w:t>
      </w:r>
    </w:p>
    <w:p w14:paraId="3899C99F" w14:textId="77777777" w:rsidR="007E7E9E" w:rsidRDefault="007E7E9E" w:rsidP="007E7E9E">
      <w:pPr>
        <w:pStyle w:val="PL"/>
        <w:rPr>
          <w:rFonts w:eastAsia="DengXian"/>
        </w:rPr>
      </w:pPr>
      <w:r>
        <w:rPr>
          <w:rFonts w:eastAsia="DengXian"/>
        </w:rPr>
        <w:t xml:space="preserve">        '415':</w:t>
      </w:r>
    </w:p>
    <w:p w14:paraId="7ED89D3E" w14:textId="77777777" w:rsidR="007E7E9E" w:rsidRDefault="007E7E9E" w:rsidP="007E7E9E">
      <w:pPr>
        <w:pStyle w:val="PL"/>
        <w:rPr>
          <w:rFonts w:eastAsia="DengXian"/>
        </w:rPr>
      </w:pPr>
      <w:r>
        <w:rPr>
          <w:rFonts w:eastAsia="DengXian"/>
        </w:rPr>
        <w:t xml:space="preserve">          $ref: 'TS29122_CommonData.yaml#/components/responses/415'</w:t>
      </w:r>
    </w:p>
    <w:p w14:paraId="57155479" w14:textId="77777777" w:rsidR="007E7E9E" w:rsidRDefault="007E7E9E" w:rsidP="007E7E9E">
      <w:pPr>
        <w:pStyle w:val="PL"/>
        <w:rPr>
          <w:rFonts w:eastAsia="DengXian"/>
        </w:rPr>
      </w:pPr>
      <w:r>
        <w:rPr>
          <w:rFonts w:eastAsia="DengXian"/>
        </w:rPr>
        <w:t xml:space="preserve">        '429':</w:t>
      </w:r>
    </w:p>
    <w:p w14:paraId="68569706" w14:textId="77777777" w:rsidR="007E7E9E" w:rsidRDefault="007E7E9E" w:rsidP="007E7E9E">
      <w:pPr>
        <w:pStyle w:val="PL"/>
        <w:rPr>
          <w:rFonts w:eastAsia="DengXian"/>
        </w:rPr>
      </w:pPr>
      <w:r>
        <w:rPr>
          <w:rFonts w:eastAsia="DengXian"/>
        </w:rPr>
        <w:t xml:space="preserve">          $ref: 'TS29122_CommonData.yaml#/components/responses/429'</w:t>
      </w:r>
    </w:p>
    <w:p w14:paraId="5CEC9EB0" w14:textId="77777777" w:rsidR="007E7E9E" w:rsidRDefault="007E7E9E" w:rsidP="007E7E9E">
      <w:pPr>
        <w:pStyle w:val="PL"/>
        <w:rPr>
          <w:rFonts w:eastAsia="DengXian"/>
        </w:rPr>
      </w:pPr>
      <w:r>
        <w:rPr>
          <w:rFonts w:eastAsia="DengXian"/>
        </w:rPr>
        <w:t xml:space="preserve">        '500':</w:t>
      </w:r>
    </w:p>
    <w:p w14:paraId="7C90BA26" w14:textId="77777777" w:rsidR="007E7E9E" w:rsidRDefault="007E7E9E" w:rsidP="007E7E9E">
      <w:pPr>
        <w:pStyle w:val="PL"/>
        <w:rPr>
          <w:rFonts w:eastAsia="DengXian"/>
        </w:rPr>
      </w:pPr>
      <w:r>
        <w:rPr>
          <w:rFonts w:eastAsia="DengXian"/>
        </w:rPr>
        <w:t xml:space="preserve">          $ref: 'TS29122_CommonData.yaml#/components/responses/500'</w:t>
      </w:r>
    </w:p>
    <w:p w14:paraId="57423971" w14:textId="77777777" w:rsidR="007E7E9E" w:rsidRDefault="007E7E9E" w:rsidP="007E7E9E">
      <w:pPr>
        <w:pStyle w:val="PL"/>
        <w:rPr>
          <w:rFonts w:eastAsia="DengXian"/>
        </w:rPr>
      </w:pPr>
      <w:r>
        <w:rPr>
          <w:rFonts w:eastAsia="DengXian"/>
        </w:rPr>
        <w:t xml:space="preserve">        '503':</w:t>
      </w:r>
    </w:p>
    <w:p w14:paraId="22A284C9" w14:textId="77777777" w:rsidR="007E7E9E" w:rsidRDefault="007E7E9E" w:rsidP="007E7E9E">
      <w:pPr>
        <w:pStyle w:val="PL"/>
        <w:rPr>
          <w:rFonts w:eastAsia="DengXian"/>
        </w:rPr>
      </w:pPr>
      <w:r>
        <w:rPr>
          <w:rFonts w:eastAsia="DengXian"/>
        </w:rPr>
        <w:t xml:space="preserve">          $ref: 'TS29122_CommonData.yaml#/components/responses/503'</w:t>
      </w:r>
    </w:p>
    <w:p w14:paraId="4FCCD99A" w14:textId="77777777" w:rsidR="007E7E9E" w:rsidRDefault="007E7E9E" w:rsidP="007E7E9E">
      <w:pPr>
        <w:pStyle w:val="PL"/>
        <w:rPr>
          <w:rFonts w:eastAsia="DengXian"/>
        </w:rPr>
      </w:pPr>
      <w:r>
        <w:rPr>
          <w:rFonts w:eastAsia="DengXian"/>
        </w:rPr>
        <w:t xml:space="preserve">        default:</w:t>
      </w:r>
    </w:p>
    <w:p w14:paraId="00C4C6D6" w14:textId="77777777" w:rsidR="007E7E9E" w:rsidRDefault="007E7E9E" w:rsidP="007E7E9E">
      <w:pPr>
        <w:pStyle w:val="PL"/>
        <w:rPr>
          <w:rFonts w:eastAsia="DengXian"/>
        </w:rPr>
      </w:pPr>
      <w:r>
        <w:rPr>
          <w:rFonts w:eastAsia="DengXian"/>
        </w:rPr>
        <w:t xml:space="preserve">          $ref: 'TS29122_CommonData.yaml#/components/responses/default'</w:t>
      </w:r>
    </w:p>
    <w:p w14:paraId="180CA3B6" w14:textId="77777777" w:rsidR="007E7E9E" w:rsidRDefault="007E7E9E" w:rsidP="007E7E9E">
      <w:pPr>
        <w:pStyle w:val="PL"/>
      </w:pPr>
    </w:p>
    <w:p w14:paraId="37F137CA" w14:textId="77777777" w:rsidR="007E7E9E" w:rsidRDefault="007E7E9E" w:rsidP="007E7E9E">
      <w:pPr>
        <w:pStyle w:val="PL"/>
      </w:pPr>
      <w:r>
        <w:t>components:</w:t>
      </w:r>
    </w:p>
    <w:p w14:paraId="3BF607FA" w14:textId="77777777" w:rsidR="007E7E9E" w:rsidRDefault="007E7E9E" w:rsidP="007E7E9E">
      <w:pPr>
        <w:pStyle w:val="PL"/>
      </w:pPr>
      <w:r>
        <w:t xml:space="preserve">  securitySchemes:</w:t>
      </w:r>
    </w:p>
    <w:p w14:paraId="689CDDD5" w14:textId="77777777" w:rsidR="007E7E9E" w:rsidRDefault="007E7E9E" w:rsidP="007E7E9E">
      <w:pPr>
        <w:pStyle w:val="PL"/>
      </w:pPr>
      <w:r>
        <w:t xml:space="preserve">    oAuth2ClientCredentials:</w:t>
      </w:r>
    </w:p>
    <w:p w14:paraId="64F71050" w14:textId="77777777" w:rsidR="007E7E9E" w:rsidRDefault="007E7E9E" w:rsidP="007E7E9E">
      <w:pPr>
        <w:pStyle w:val="PL"/>
      </w:pPr>
      <w:r>
        <w:t xml:space="preserve">      type: oauth2</w:t>
      </w:r>
    </w:p>
    <w:p w14:paraId="7539C864" w14:textId="77777777" w:rsidR="007E7E9E" w:rsidRDefault="007E7E9E" w:rsidP="007E7E9E">
      <w:pPr>
        <w:pStyle w:val="PL"/>
      </w:pPr>
      <w:r>
        <w:t xml:space="preserve">      flows:</w:t>
      </w:r>
    </w:p>
    <w:p w14:paraId="44C9A3C8" w14:textId="77777777" w:rsidR="007E7E9E" w:rsidRDefault="007E7E9E" w:rsidP="007E7E9E">
      <w:pPr>
        <w:pStyle w:val="PL"/>
      </w:pPr>
      <w:r>
        <w:t xml:space="preserve">        clientCredentials:</w:t>
      </w:r>
    </w:p>
    <w:p w14:paraId="069D0873" w14:textId="77777777" w:rsidR="007E7E9E" w:rsidRDefault="007E7E9E" w:rsidP="007E7E9E">
      <w:pPr>
        <w:pStyle w:val="PL"/>
      </w:pPr>
      <w:r>
        <w:t xml:space="preserve">          tokenUrl: '{tokenUrl}'</w:t>
      </w:r>
    </w:p>
    <w:p w14:paraId="5159E09E" w14:textId="77777777" w:rsidR="007E7E9E" w:rsidRDefault="007E7E9E" w:rsidP="007E7E9E">
      <w:pPr>
        <w:pStyle w:val="PL"/>
      </w:pPr>
      <w:r>
        <w:t xml:space="preserve">          scopes: {}</w:t>
      </w:r>
    </w:p>
    <w:p w14:paraId="000AFA20" w14:textId="77777777" w:rsidR="007E7E9E" w:rsidRDefault="007E7E9E" w:rsidP="007E7E9E">
      <w:pPr>
        <w:pStyle w:val="PL"/>
      </w:pPr>
    </w:p>
    <w:p w14:paraId="402A403E" w14:textId="77777777" w:rsidR="007E7E9E" w:rsidRDefault="007E7E9E" w:rsidP="007E7E9E">
      <w:pPr>
        <w:pStyle w:val="PL"/>
      </w:pPr>
      <w:r>
        <w:t xml:space="preserve">  schemas:</w:t>
      </w:r>
    </w:p>
    <w:p w14:paraId="2FEF6138" w14:textId="77777777" w:rsidR="007E7E9E" w:rsidRPr="00986E88" w:rsidRDefault="007E7E9E" w:rsidP="007E7E9E">
      <w:pPr>
        <w:pStyle w:val="PL"/>
      </w:pPr>
      <w:r>
        <w:t xml:space="preserve">    IndFlMember:</w:t>
      </w:r>
    </w:p>
    <w:p w14:paraId="0D716887" w14:textId="77777777" w:rsidR="007E7E9E" w:rsidRDefault="007E7E9E" w:rsidP="007E7E9E">
      <w:pPr>
        <w:pStyle w:val="PL"/>
        <w:rPr>
          <w:rFonts w:eastAsia="DengXian"/>
        </w:rPr>
      </w:pPr>
      <w:r>
        <w:rPr>
          <w:rFonts w:eastAsia="SimSun"/>
        </w:rPr>
        <w:t xml:space="preserve">      description: </w:t>
      </w:r>
      <w:r w:rsidRPr="00C32869">
        <w:rPr>
          <w:rFonts w:eastAsia="SimSun"/>
        </w:rPr>
        <w:t>Indicates the FL member the information on FL member</w:t>
      </w:r>
      <w:r>
        <w:rPr>
          <w:rFonts w:eastAsia="SimSun"/>
        </w:rPr>
        <w:t>.</w:t>
      </w:r>
    </w:p>
    <w:p w14:paraId="52C3CBF3" w14:textId="77777777" w:rsidR="007E7E9E" w:rsidRDefault="007E7E9E" w:rsidP="007E7E9E">
      <w:pPr>
        <w:pStyle w:val="PL"/>
        <w:rPr>
          <w:rFonts w:eastAsia="DengXian"/>
        </w:rPr>
      </w:pPr>
      <w:r>
        <w:rPr>
          <w:rFonts w:eastAsia="DengXian"/>
        </w:rPr>
        <w:t xml:space="preserve">      type: object</w:t>
      </w:r>
    </w:p>
    <w:p w14:paraId="3C73F900" w14:textId="77777777" w:rsidR="007E7E9E" w:rsidRDefault="007E7E9E" w:rsidP="007E7E9E">
      <w:pPr>
        <w:pStyle w:val="PL"/>
        <w:rPr>
          <w:rFonts w:eastAsia="DengXian"/>
        </w:rPr>
      </w:pPr>
      <w:r>
        <w:rPr>
          <w:rFonts w:eastAsia="DengXian"/>
        </w:rPr>
        <w:t xml:space="preserve">      properties:</w:t>
      </w:r>
    </w:p>
    <w:p w14:paraId="48245907" w14:textId="77777777" w:rsidR="007E7E9E" w:rsidRDefault="007E7E9E" w:rsidP="007E7E9E">
      <w:pPr>
        <w:pStyle w:val="PL"/>
        <w:rPr>
          <w:rFonts w:eastAsia="DengXian"/>
        </w:rPr>
      </w:pPr>
      <w:r>
        <w:rPr>
          <w:rFonts w:eastAsia="DengXian"/>
        </w:rPr>
        <w:t xml:space="preserve">        </w:t>
      </w:r>
      <w:r>
        <w:t>serverId</w:t>
      </w:r>
      <w:r>
        <w:rPr>
          <w:rFonts w:eastAsia="DengXian"/>
        </w:rPr>
        <w:t>:</w:t>
      </w:r>
    </w:p>
    <w:p w14:paraId="35784E31" w14:textId="77777777" w:rsidR="007E7E9E" w:rsidRDefault="007E7E9E" w:rsidP="007E7E9E">
      <w:pPr>
        <w:pStyle w:val="PL"/>
        <w:rPr>
          <w:rFonts w:eastAsia="DengXian"/>
        </w:rPr>
      </w:pPr>
      <w:r>
        <w:rPr>
          <w:rFonts w:eastAsia="DengXian"/>
        </w:rPr>
        <w:t xml:space="preserve">          type: string</w:t>
      </w:r>
    </w:p>
    <w:p w14:paraId="635C6FD0" w14:textId="77777777" w:rsidR="007E7E9E" w:rsidRDefault="007E7E9E" w:rsidP="007E7E9E">
      <w:pPr>
        <w:pStyle w:val="PL"/>
        <w:rPr>
          <w:rFonts w:eastAsia="DengXian"/>
        </w:rPr>
      </w:pPr>
      <w:r>
        <w:rPr>
          <w:rFonts w:eastAsia="DengXian"/>
        </w:rPr>
        <w:t xml:space="preserve">          description: </w:t>
      </w:r>
      <w:r>
        <w:rPr>
          <w:rFonts w:cs="Arial"/>
          <w:szCs w:val="18"/>
        </w:rPr>
        <w:t>Identifier of the indicating AIMLE server</w:t>
      </w:r>
    </w:p>
    <w:p w14:paraId="6C3A5960" w14:textId="77777777" w:rsidR="007E7E9E" w:rsidRDefault="007E7E9E" w:rsidP="007E7E9E">
      <w:pPr>
        <w:pStyle w:val="PL"/>
        <w:rPr>
          <w:rFonts w:eastAsia="DengXian"/>
        </w:rPr>
      </w:pPr>
      <w:r>
        <w:rPr>
          <w:rFonts w:eastAsia="DengXian"/>
        </w:rPr>
        <w:t xml:space="preserve">        </w:t>
      </w:r>
      <w:r>
        <w:t>valServiceId</w:t>
      </w:r>
      <w:r>
        <w:rPr>
          <w:rFonts w:eastAsia="DengXian"/>
        </w:rPr>
        <w:t>:</w:t>
      </w:r>
    </w:p>
    <w:p w14:paraId="15839769" w14:textId="77777777" w:rsidR="007E7E9E" w:rsidRDefault="007E7E9E" w:rsidP="007E7E9E">
      <w:pPr>
        <w:pStyle w:val="PL"/>
        <w:rPr>
          <w:rFonts w:eastAsia="DengXian"/>
        </w:rPr>
      </w:pPr>
      <w:r>
        <w:rPr>
          <w:rFonts w:eastAsia="DengXian"/>
        </w:rPr>
        <w:t xml:space="preserve">          type: string</w:t>
      </w:r>
    </w:p>
    <w:p w14:paraId="74546165" w14:textId="77777777" w:rsidR="007E7E9E" w:rsidRDefault="007E7E9E" w:rsidP="007E7E9E">
      <w:pPr>
        <w:pStyle w:val="PL"/>
        <w:rPr>
          <w:rFonts w:eastAsia="DengXian"/>
        </w:rPr>
      </w:pPr>
      <w:r>
        <w:rPr>
          <w:rFonts w:eastAsia="DengXian"/>
        </w:rPr>
        <w:t xml:space="preserve">          description: </w:t>
      </w:r>
      <w:r>
        <w:rPr>
          <w:rFonts w:cs="Arial"/>
          <w:szCs w:val="18"/>
        </w:rPr>
        <w:t xml:space="preserve">Identifier </w:t>
      </w:r>
      <w:r>
        <w:rPr>
          <w:lang w:eastAsia="zh-CN"/>
        </w:rPr>
        <w:t>of the VAL service for which the grouping indication is applied.</w:t>
      </w:r>
    </w:p>
    <w:p w14:paraId="6429601E" w14:textId="77777777" w:rsidR="007E7E9E" w:rsidRDefault="007E7E9E" w:rsidP="007E7E9E">
      <w:pPr>
        <w:pStyle w:val="PL"/>
        <w:rPr>
          <w:rFonts w:eastAsia="DengXian"/>
        </w:rPr>
      </w:pPr>
      <w:r>
        <w:rPr>
          <w:rFonts w:eastAsia="DengXian"/>
        </w:rPr>
        <w:t xml:space="preserve">        </w:t>
      </w:r>
      <w:r>
        <w:t>mlModelId</w:t>
      </w:r>
      <w:r>
        <w:rPr>
          <w:rFonts w:eastAsia="DengXian"/>
        </w:rPr>
        <w:t>:</w:t>
      </w:r>
    </w:p>
    <w:p w14:paraId="225945A1" w14:textId="77777777" w:rsidR="007E7E9E" w:rsidRDefault="007E7E9E" w:rsidP="007E7E9E">
      <w:pPr>
        <w:pStyle w:val="PL"/>
        <w:rPr>
          <w:rFonts w:eastAsia="DengXian"/>
        </w:rPr>
      </w:pPr>
      <w:r>
        <w:rPr>
          <w:rFonts w:eastAsia="DengXian"/>
        </w:rPr>
        <w:t xml:space="preserve">          type: string</w:t>
      </w:r>
    </w:p>
    <w:p w14:paraId="55D0E616" w14:textId="77777777" w:rsidR="007E7E9E" w:rsidRDefault="007E7E9E" w:rsidP="007E7E9E">
      <w:pPr>
        <w:pStyle w:val="PL"/>
        <w:rPr>
          <w:rFonts w:eastAsia="DengXian"/>
        </w:rPr>
      </w:pPr>
      <w:r>
        <w:rPr>
          <w:rFonts w:eastAsia="DengXian"/>
        </w:rPr>
        <w:t xml:space="preserve">          description: </w:t>
      </w:r>
      <w:r>
        <w:rPr>
          <w:rFonts w:cs="Arial"/>
          <w:szCs w:val="18"/>
        </w:rPr>
        <w:t xml:space="preserve">Identifier </w:t>
      </w:r>
      <w:r>
        <w:rPr>
          <w:lang w:eastAsia="zh-CN"/>
        </w:rPr>
        <w:t>of the ML model for which the indication is applied.</w:t>
      </w:r>
    </w:p>
    <w:p w14:paraId="4A17C776" w14:textId="77777777" w:rsidR="007E7E9E" w:rsidRDefault="007E7E9E" w:rsidP="007E7E9E">
      <w:pPr>
        <w:pStyle w:val="PL"/>
        <w:rPr>
          <w:rFonts w:eastAsia="DengXian"/>
        </w:rPr>
      </w:pPr>
      <w:r>
        <w:rPr>
          <w:rFonts w:eastAsia="DengXian"/>
        </w:rPr>
        <w:t xml:space="preserve">        </w:t>
      </w:r>
      <w:r>
        <w:t>analyticsId</w:t>
      </w:r>
      <w:r>
        <w:rPr>
          <w:rFonts w:eastAsia="DengXian"/>
        </w:rPr>
        <w:t>:</w:t>
      </w:r>
    </w:p>
    <w:p w14:paraId="0D4BE22C" w14:textId="77777777" w:rsidR="007E7E9E" w:rsidRDefault="007E7E9E" w:rsidP="007E7E9E">
      <w:pPr>
        <w:pStyle w:val="PL"/>
        <w:rPr>
          <w:rFonts w:eastAsia="DengXian"/>
        </w:rPr>
      </w:pPr>
      <w:r>
        <w:rPr>
          <w:rFonts w:eastAsia="DengXian"/>
        </w:rPr>
        <w:t xml:space="preserve">          type: string</w:t>
      </w:r>
    </w:p>
    <w:p w14:paraId="33305F78" w14:textId="77777777" w:rsidR="007E7E9E" w:rsidRDefault="007E7E9E" w:rsidP="007E7E9E">
      <w:pPr>
        <w:pStyle w:val="PL"/>
        <w:rPr>
          <w:rFonts w:eastAsia="DengXian"/>
        </w:rPr>
      </w:pPr>
      <w:r>
        <w:rPr>
          <w:rFonts w:eastAsia="DengXian"/>
        </w:rPr>
        <w:t xml:space="preserve">          description: &gt;</w:t>
      </w:r>
    </w:p>
    <w:p w14:paraId="61CB3BE2" w14:textId="77777777" w:rsidR="007E7E9E" w:rsidRPr="0062534F" w:rsidRDefault="007E7E9E" w:rsidP="007E7E9E">
      <w:pPr>
        <w:pStyle w:val="PL"/>
        <w:rPr>
          <w:rFonts w:cs="Arial"/>
          <w:szCs w:val="18"/>
        </w:rPr>
      </w:pPr>
      <w:r>
        <w:rPr>
          <w:rFonts w:eastAsia="DengXian"/>
        </w:rPr>
        <w:t xml:space="preserve">            </w:t>
      </w:r>
      <w:r w:rsidRPr="0062534F">
        <w:rPr>
          <w:rFonts w:cs="Arial"/>
          <w:szCs w:val="18"/>
        </w:rPr>
        <w:t xml:space="preserve">Identifier of the ADAE analytics service, the FL grouping is based on, if </w:t>
      </w:r>
    </w:p>
    <w:p w14:paraId="4CC53D45" w14:textId="77777777" w:rsidR="007E7E9E" w:rsidRDefault="007E7E9E" w:rsidP="007E7E9E">
      <w:pPr>
        <w:pStyle w:val="PL"/>
        <w:rPr>
          <w:rFonts w:eastAsia="DengXian"/>
        </w:rPr>
      </w:pPr>
      <w:r w:rsidRPr="0062534F">
        <w:rPr>
          <w:rFonts w:cs="Arial"/>
          <w:szCs w:val="18"/>
        </w:rPr>
        <w:t xml:space="preserve">            the FL process is used for that ADAE analytics service.</w:t>
      </w:r>
    </w:p>
    <w:p w14:paraId="45CC56AF" w14:textId="77777777" w:rsidR="007E7E9E" w:rsidRDefault="007E7E9E" w:rsidP="007E7E9E">
      <w:pPr>
        <w:pStyle w:val="PL"/>
        <w:rPr>
          <w:rFonts w:eastAsia="DengXian"/>
        </w:rPr>
      </w:pPr>
      <w:r>
        <w:rPr>
          <w:rFonts w:eastAsia="DengXian"/>
        </w:rPr>
        <w:t xml:space="preserve">        </w:t>
      </w:r>
      <w:r>
        <w:t>flGroupId</w:t>
      </w:r>
      <w:r>
        <w:rPr>
          <w:rFonts w:eastAsia="DengXian"/>
        </w:rPr>
        <w:t>:</w:t>
      </w:r>
    </w:p>
    <w:p w14:paraId="4B265084" w14:textId="77777777" w:rsidR="007E7E9E" w:rsidRDefault="007E7E9E" w:rsidP="007E7E9E">
      <w:pPr>
        <w:pStyle w:val="PL"/>
        <w:rPr>
          <w:rFonts w:eastAsia="DengXian"/>
        </w:rPr>
      </w:pPr>
      <w:r>
        <w:rPr>
          <w:rFonts w:eastAsia="DengXian"/>
        </w:rPr>
        <w:t xml:space="preserve">          type: array</w:t>
      </w:r>
    </w:p>
    <w:p w14:paraId="17EBA2BC" w14:textId="77777777" w:rsidR="007E7E9E" w:rsidRDefault="007E7E9E" w:rsidP="007E7E9E">
      <w:pPr>
        <w:pStyle w:val="PL"/>
        <w:rPr>
          <w:rFonts w:eastAsia="DengXian"/>
        </w:rPr>
      </w:pPr>
      <w:r>
        <w:rPr>
          <w:rFonts w:eastAsia="DengXian"/>
        </w:rPr>
        <w:t xml:space="preserve">          items:</w:t>
      </w:r>
    </w:p>
    <w:p w14:paraId="45CEC46A" w14:textId="77777777" w:rsidR="007E7E9E" w:rsidRDefault="007E7E9E" w:rsidP="007E7E9E">
      <w:pPr>
        <w:pStyle w:val="PL"/>
        <w:rPr>
          <w:rFonts w:eastAsia="DengXian"/>
        </w:rPr>
      </w:pPr>
      <w:r>
        <w:rPr>
          <w:rFonts w:eastAsia="DengXian"/>
        </w:rPr>
        <w:t xml:space="preserve">            $ref: '#/components/schemas/</w:t>
      </w:r>
      <w:r>
        <w:t>FlMemberType</w:t>
      </w:r>
      <w:r>
        <w:rPr>
          <w:rFonts w:eastAsia="DengXian"/>
        </w:rPr>
        <w:t>'</w:t>
      </w:r>
    </w:p>
    <w:p w14:paraId="2851E03D" w14:textId="77777777" w:rsidR="007E7E9E" w:rsidRDefault="007E7E9E" w:rsidP="007E7E9E">
      <w:pPr>
        <w:pStyle w:val="PL"/>
        <w:rPr>
          <w:rFonts w:eastAsia="DengXian"/>
        </w:rPr>
      </w:pPr>
      <w:r>
        <w:rPr>
          <w:rFonts w:eastAsia="DengXian"/>
        </w:rPr>
        <w:t xml:space="preserve">          minItems: 1</w:t>
      </w:r>
    </w:p>
    <w:p w14:paraId="681453CF" w14:textId="77777777" w:rsidR="007E7E9E" w:rsidRDefault="007E7E9E" w:rsidP="007E7E9E">
      <w:pPr>
        <w:pStyle w:val="PL"/>
        <w:rPr>
          <w:rFonts w:eastAsia="DengXian"/>
        </w:rPr>
      </w:pPr>
      <w:r>
        <w:rPr>
          <w:rFonts w:eastAsia="DengXian"/>
        </w:rPr>
        <w:t xml:space="preserve">          description: &gt;</w:t>
      </w:r>
    </w:p>
    <w:p w14:paraId="6EE00942" w14:textId="77777777" w:rsidR="007E7E9E" w:rsidRDefault="007E7E9E" w:rsidP="007E7E9E">
      <w:pPr>
        <w:pStyle w:val="PL"/>
        <w:rPr>
          <w:rFonts w:eastAsia="DengXian"/>
        </w:rPr>
      </w:pPr>
      <w:r>
        <w:rPr>
          <w:rFonts w:eastAsia="DengXian"/>
        </w:rPr>
        <w:t xml:space="preserve">            </w:t>
      </w:r>
      <w:r w:rsidRPr="001D3B8B">
        <w:rPr>
          <w:rFonts w:eastAsia="DengXian"/>
        </w:rPr>
        <w:t>Identifier of the AIMLE created FL group for the FL process</w:t>
      </w:r>
      <w:r>
        <w:rPr>
          <w:rFonts w:eastAsia="DengXian"/>
        </w:rPr>
        <w:t>.</w:t>
      </w:r>
    </w:p>
    <w:p w14:paraId="23D019BF" w14:textId="77777777" w:rsidR="007E7E9E" w:rsidRDefault="007E7E9E" w:rsidP="007E7E9E">
      <w:pPr>
        <w:pStyle w:val="PL"/>
        <w:rPr>
          <w:rFonts w:eastAsia="DengXian"/>
        </w:rPr>
      </w:pPr>
      <w:r>
        <w:rPr>
          <w:rFonts w:eastAsia="DengXian"/>
        </w:rPr>
        <w:t xml:space="preserve">      required:</w:t>
      </w:r>
    </w:p>
    <w:p w14:paraId="0178761A" w14:textId="77777777" w:rsidR="007E7E9E" w:rsidRDefault="007E7E9E" w:rsidP="007E7E9E">
      <w:pPr>
        <w:pStyle w:val="PL"/>
      </w:pPr>
      <w:r>
        <w:rPr>
          <w:rFonts w:eastAsia="DengXian"/>
        </w:rPr>
        <w:t xml:space="preserve">        - </w:t>
      </w:r>
      <w:r>
        <w:t>serverId</w:t>
      </w:r>
    </w:p>
    <w:p w14:paraId="05578264" w14:textId="77777777" w:rsidR="007E7E9E" w:rsidRDefault="007E7E9E" w:rsidP="007E7E9E">
      <w:pPr>
        <w:pStyle w:val="PL"/>
        <w:rPr>
          <w:rFonts w:eastAsia="DengXian"/>
        </w:rPr>
      </w:pPr>
      <w:r>
        <w:rPr>
          <w:rFonts w:eastAsia="DengXian"/>
        </w:rPr>
        <w:t xml:space="preserve">        - </w:t>
      </w:r>
      <w:r>
        <w:t>flGroupId</w:t>
      </w:r>
    </w:p>
    <w:p w14:paraId="0931D9A0" w14:textId="77777777" w:rsidR="007E7E9E" w:rsidRDefault="007E7E9E" w:rsidP="007E7E9E">
      <w:pPr>
        <w:pStyle w:val="PL"/>
        <w:rPr>
          <w:rFonts w:eastAsia="DengXian"/>
        </w:rPr>
      </w:pPr>
      <w:r>
        <w:rPr>
          <w:rFonts w:eastAsia="DengXian"/>
        </w:rPr>
        <w:t xml:space="preserve">      oneOf:</w:t>
      </w:r>
    </w:p>
    <w:p w14:paraId="58767CF0" w14:textId="77777777" w:rsidR="007E7E9E" w:rsidRDefault="007E7E9E" w:rsidP="007E7E9E">
      <w:pPr>
        <w:pStyle w:val="PL"/>
        <w:rPr>
          <w:rFonts w:eastAsia="DengXian"/>
        </w:rPr>
      </w:pPr>
      <w:r>
        <w:rPr>
          <w:rFonts w:eastAsia="DengXian"/>
        </w:rPr>
        <w:t xml:space="preserve">        - required: [</w:t>
      </w:r>
      <w:r>
        <w:t>valServiceId</w:t>
      </w:r>
      <w:r>
        <w:rPr>
          <w:rFonts w:eastAsia="DengXian"/>
        </w:rPr>
        <w:t>]</w:t>
      </w:r>
    </w:p>
    <w:p w14:paraId="54A3EB65" w14:textId="77777777" w:rsidR="007E7E9E" w:rsidRDefault="007E7E9E" w:rsidP="007E7E9E">
      <w:pPr>
        <w:pStyle w:val="PL"/>
        <w:rPr>
          <w:rFonts w:eastAsia="DengXian"/>
        </w:rPr>
      </w:pPr>
      <w:r>
        <w:rPr>
          <w:rFonts w:eastAsia="DengXian"/>
        </w:rPr>
        <w:t xml:space="preserve">        - required: [</w:t>
      </w:r>
      <w:r>
        <w:t>mlModelId</w:t>
      </w:r>
      <w:r>
        <w:rPr>
          <w:rFonts w:eastAsia="DengXian"/>
        </w:rPr>
        <w:t>]</w:t>
      </w:r>
    </w:p>
    <w:p w14:paraId="2F8A5670" w14:textId="77777777" w:rsidR="007E7E9E" w:rsidRDefault="007E7E9E" w:rsidP="007E7E9E">
      <w:pPr>
        <w:pStyle w:val="PL"/>
        <w:rPr>
          <w:rFonts w:eastAsia="DengXian"/>
        </w:rPr>
      </w:pPr>
      <w:r>
        <w:rPr>
          <w:rFonts w:eastAsia="DengXian"/>
        </w:rPr>
        <w:t xml:space="preserve">        - required: [</w:t>
      </w:r>
      <w:r>
        <w:t>analyticsId</w:t>
      </w:r>
      <w:r>
        <w:rPr>
          <w:rFonts w:eastAsia="DengXian"/>
        </w:rPr>
        <w:t>]</w:t>
      </w:r>
    </w:p>
    <w:p w14:paraId="6922CADF" w14:textId="77777777" w:rsidR="007E7E9E" w:rsidRDefault="007E7E9E" w:rsidP="007E7E9E">
      <w:pPr>
        <w:pStyle w:val="PL"/>
        <w:rPr>
          <w:rFonts w:eastAsia="DengXian"/>
        </w:rPr>
      </w:pPr>
    </w:p>
    <w:p w14:paraId="76CDB216" w14:textId="77777777" w:rsidR="007E7E9E" w:rsidRPr="00986E88" w:rsidRDefault="007E7E9E" w:rsidP="007E7E9E">
      <w:pPr>
        <w:pStyle w:val="PL"/>
      </w:pPr>
      <w:r>
        <w:t xml:space="preserve">    FlMemberType:</w:t>
      </w:r>
    </w:p>
    <w:p w14:paraId="4C35F778" w14:textId="77777777" w:rsidR="007E7E9E" w:rsidRDefault="007E7E9E" w:rsidP="007E7E9E">
      <w:pPr>
        <w:pStyle w:val="PL"/>
        <w:rPr>
          <w:rFonts w:eastAsia="DengXian"/>
        </w:rPr>
      </w:pPr>
      <w:r>
        <w:rPr>
          <w:rFonts w:eastAsia="SimSun"/>
        </w:rPr>
        <w:t xml:space="preserve">      description: Identifier of FL group.</w:t>
      </w:r>
    </w:p>
    <w:p w14:paraId="4D638BA3" w14:textId="77777777" w:rsidR="007E7E9E" w:rsidRDefault="007E7E9E" w:rsidP="007E7E9E">
      <w:pPr>
        <w:pStyle w:val="PL"/>
        <w:rPr>
          <w:rFonts w:eastAsia="DengXian"/>
        </w:rPr>
      </w:pPr>
      <w:r>
        <w:rPr>
          <w:rFonts w:eastAsia="DengXian"/>
        </w:rPr>
        <w:t xml:space="preserve">      type: object</w:t>
      </w:r>
    </w:p>
    <w:p w14:paraId="7EF0CC45" w14:textId="77777777" w:rsidR="007E7E9E" w:rsidRDefault="007E7E9E" w:rsidP="007E7E9E">
      <w:pPr>
        <w:pStyle w:val="PL"/>
        <w:rPr>
          <w:rFonts w:eastAsia="DengXian"/>
        </w:rPr>
      </w:pPr>
      <w:r>
        <w:rPr>
          <w:rFonts w:eastAsia="DengXian"/>
        </w:rPr>
        <w:t xml:space="preserve">      properties:</w:t>
      </w:r>
    </w:p>
    <w:p w14:paraId="76D96E05" w14:textId="77777777" w:rsidR="007E7E9E" w:rsidRDefault="007E7E9E" w:rsidP="007E7E9E">
      <w:pPr>
        <w:pStyle w:val="PL"/>
        <w:rPr>
          <w:rFonts w:eastAsia="DengXian"/>
        </w:rPr>
      </w:pPr>
      <w:r>
        <w:rPr>
          <w:rFonts w:eastAsia="DengXian"/>
        </w:rPr>
        <w:t xml:space="preserve">        </w:t>
      </w:r>
      <w:r>
        <w:t>flMemberId</w:t>
      </w:r>
      <w:r>
        <w:rPr>
          <w:rFonts w:eastAsia="DengXian"/>
        </w:rPr>
        <w:t>:</w:t>
      </w:r>
    </w:p>
    <w:p w14:paraId="0E5EB8DF" w14:textId="77777777" w:rsidR="007E7E9E" w:rsidRDefault="007E7E9E" w:rsidP="007E7E9E">
      <w:pPr>
        <w:pStyle w:val="PL"/>
        <w:rPr>
          <w:rFonts w:eastAsia="DengXian"/>
        </w:rPr>
      </w:pPr>
      <w:r>
        <w:rPr>
          <w:rFonts w:eastAsia="DengXian"/>
        </w:rPr>
        <w:t xml:space="preserve">          type: string</w:t>
      </w:r>
    </w:p>
    <w:p w14:paraId="62E6EAA6" w14:textId="77777777" w:rsidR="007E7E9E" w:rsidRDefault="007E7E9E" w:rsidP="007E7E9E">
      <w:pPr>
        <w:pStyle w:val="PL"/>
        <w:rPr>
          <w:rFonts w:eastAsia="DengXian"/>
        </w:rPr>
      </w:pPr>
      <w:r>
        <w:rPr>
          <w:rFonts w:eastAsia="DengXian"/>
        </w:rPr>
        <w:t xml:space="preserve">          description: </w:t>
      </w:r>
      <w:r>
        <w:rPr>
          <w:rFonts w:cs="Arial"/>
          <w:szCs w:val="18"/>
        </w:rPr>
        <w:t>Identifier of the FL members</w:t>
      </w:r>
    </w:p>
    <w:p w14:paraId="4FC4BF84" w14:textId="77777777" w:rsidR="007E7E9E" w:rsidRDefault="007E7E9E" w:rsidP="007E7E9E">
      <w:pPr>
        <w:pStyle w:val="PL"/>
      </w:pPr>
      <w:r>
        <w:rPr>
          <w:lang w:eastAsia="es-ES"/>
        </w:rPr>
        <w:t xml:space="preserve">        </w:t>
      </w:r>
      <w:r>
        <w:rPr>
          <w:lang w:eastAsia="zh-CN"/>
        </w:rPr>
        <w:t>flMemberAddr</w:t>
      </w:r>
      <w:r>
        <w:t>:</w:t>
      </w:r>
    </w:p>
    <w:p w14:paraId="49F4034B" w14:textId="77777777" w:rsidR="007E7E9E" w:rsidRDefault="007E7E9E" w:rsidP="007E7E9E">
      <w:pPr>
        <w:pStyle w:val="PL"/>
      </w:pPr>
      <w:r>
        <w:rPr>
          <w:lang w:eastAsia="es-ES"/>
        </w:rPr>
        <w:t xml:space="preserve">          </w:t>
      </w:r>
      <w:r>
        <w:t>$ref: '</w:t>
      </w:r>
      <w:r w:rsidRPr="00FB10E9">
        <w:t>TS29549</w:t>
      </w:r>
      <w:r>
        <w:t>_</w:t>
      </w:r>
      <w:r w:rsidRPr="00FB10E9">
        <w:t>SS_NetworkResourceAdaptation</w:t>
      </w:r>
      <w:r>
        <w:t>.yaml#/components/schemas/ValUeAddrInfo'</w:t>
      </w:r>
    </w:p>
    <w:p w14:paraId="312F3401" w14:textId="77777777" w:rsidR="007E7E9E" w:rsidRDefault="007E7E9E" w:rsidP="007E7E9E">
      <w:pPr>
        <w:pStyle w:val="PL"/>
        <w:rPr>
          <w:rFonts w:eastAsia="DengXian"/>
        </w:rPr>
      </w:pPr>
      <w:r>
        <w:rPr>
          <w:rFonts w:eastAsia="DengXian"/>
        </w:rPr>
        <w:t xml:space="preserve">          description: </w:t>
      </w:r>
      <w:r>
        <w:rPr>
          <w:rFonts w:cs="Arial"/>
          <w:szCs w:val="18"/>
        </w:rPr>
        <w:t>Address information of the FL members</w:t>
      </w:r>
    </w:p>
    <w:p w14:paraId="7AEAE972" w14:textId="77777777" w:rsidR="007E7E9E" w:rsidRDefault="007E7E9E" w:rsidP="007E7E9E">
      <w:pPr>
        <w:pStyle w:val="PL"/>
      </w:pPr>
      <w:r>
        <w:rPr>
          <w:lang w:eastAsia="es-ES"/>
        </w:rPr>
        <w:t xml:space="preserve">        </w:t>
      </w:r>
      <w:r>
        <w:rPr>
          <w:lang w:eastAsia="zh-CN"/>
        </w:rPr>
        <w:t>flMemberInfo</w:t>
      </w:r>
      <w:r>
        <w:t>:</w:t>
      </w:r>
    </w:p>
    <w:p w14:paraId="210AA783" w14:textId="77777777" w:rsidR="007E7E9E" w:rsidRDefault="007E7E9E" w:rsidP="007E7E9E">
      <w:pPr>
        <w:pStyle w:val="PL"/>
        <w:rPr>
          <w:rFonts w:eastAsia="DengXian"/>
        </w:rPr>
      </w:pPr>
      <w:r>
        <w:rPr>
          <w:rFonts w:eastAsia="DengXian"/>
        </w:rPr>
        <w:t xml:space="preserve">          $ref: '#/components/schemas/</w:t>
      </w:r>
      <w:r w:rsidRPr="00BD67F8">
        <w:t>ValUeInfo</w:t>
      </w:r>
      <w:r>
        <w:rPr>
          <w:rFonts w:eastAsia="DengXian"/>
        </w:rPr>
        <w:t>'</w:t>
      </w:r>
    </w:p>
    <w:p w14:paraId="30C9120D" w14:textId="77777777" w:rsidR="007E7E9E" w:rsidRDefault="007E7E9E" w:rsidP="007E7E9E">
      <w:pPr>
        <w:pStyle w:val="PL"/>
        <w:rPr>
          <w:lang w:val="en-US" w:eastAsia="es-ES"/>
        </w:rPr>
      </w:pPr>
    </w:p>
    <w:p w14:paraId="2CC63ED0" w14:textId="77777777" w:rsidR="007E7E9E" w:rsidRDefault="007E7E9E" w:rsidP="007E7E9E">
      <w:pPr>
        <w:pStyle w:val="PL"/>
        <w:rPr>
          <w:lang w:val="en-US" w:eastAsia="es-ES"/>
        </w:rPr>
      </w:pPr>
    </w:p>
    <w:p w14:paraId="4C646CFB" w14:textId="77777777" w:rsidR="007E7E9E" w:rsidRDefault="007E7E9E" w:rsidP="007E7E9E">
      <w:pPr>
        <w:pStyle w:val="PL"/>
        <w:rPr>
          <w:lang w:val="en-US" w:eastAsia="es-ES"/>
        </w:rPr>
      </w:pPr>
      <w:r>
        <w:rPr>
          <w:lang w:val="en-US" w:eastAsia="es-ES"/>
        </w:rPr>
        <w:t># Simple data types and Enumerations</w:t>
      </w:r>
    </w:p>
    <w:p w14:paraId="43B5B499" w14:textId="77777777" w:rsidR="007E7E9E" w:rsidRDefault="007E7E9E" w:rsidP="007E7E9E">
      <w:pPr>
        <w:pStyle w:val="PL"/>
        <w:rPr>
          <w:lang w:val="en-US" w:eastAsia="es-ES"/>
        </w:rPr>
      </w:pPr>
    </w:p>
    <w:p w14:paraId="2CDE1C23" w14:textId="77777777" w:rsidR="007E7E9E" w:rsidRDefault="007E7E9E" w:rsidP="007E7E9E">
      <w:pPr>
        <w:pStyle w:val="PL"/>
        <w:rPr>
          <w:lang w:val="en-US" w:eastAsia="es-ES"/>
        </w:rPr>
      </w:pPr>
      <w:r>
        <w:rPr>
          <w:lang w:val="en-US" w:eastAsia="es-ES"/>
        </w:rPr>
        <w:t xml:space="preserve">    </w:t>
      </w:r>
      <w:r w:rsidRPr="00BD67F8">
        <w:t>ValUeInfo</w:t>
      </w:r>
      <w:r>
        <w:rPr>
          <w:lang w:val="en-US" w:eastAsia="es-ES"/>
        </w:rPr>
        <w:t>:</w:t>
      </w:r>
    </w:p>
    <w:p w14:paraId="5FEA3A49" w14:textId="77777777" w:rsidR="007E7E9E" w:rsidRDefault="007E7E9E" w:rsidP="007E7E9E">
      <w:pPr>
        <w:pStyle w:val="PL"/>
        <w:rPr>
          <w:lang w:val="en-US" w:eastAsia="es-ES"/>
        </w:rPr>
      </w:pPr>
      <w:r>
        <w:rPr>
          <w:lang w:val="en-US" w:eastAsia="es-ES"/>
        </w:rPr>
        <w:t xml:space="preserve">      anyOf:</w:t>
      </w:r>
    </w:p>
    <w:p w14:paraId="37CAFEFA" w14:textId="77777777" w:rsidR="007E7E9E" w:rsidRDefault="007E7E9E" w:rsidP="007E7E9E">
      <w:pPr>
        <w:pStyle w:val="PL"/>
        <w:rPr>
          <w:lang w:val="en-US" w:eastAsia="es-ES"/>
        </w:rPr>
      </w:pPr>
      <w:r>
        <w:rPr>
          <w:lang w:val="en-US" w:eastAsia="es-ES"/>
        </w:rPr>
        <w:t xml:space="preserve">      - type: string</w:t>
      </w:r>
    </w:p>
    <w:p w14:paraId="01A48B59" w14:textId="77777777" w:rsidR="007E7E9E" w:rsidRDefault="007E7E9E" w:rsidP="007E7E9E">
      <w:pPr>
        <w:pStyle w:val="PL"/>
        <w:rPr>
          <w:lang w:val="en-US" w:eastAsia="es-ES"/>
        </w:rPr>
      </w:pPr>
      <w:r>
        <w:rPr>
          <w:lang w:val="en-US" w:eastAsia="es-ES"/>
        </w:rPr>
        <w:t xml:space="preserve">        enum:</w:t>
      </w:r>
    </w:p>
    <w:p w14:paraId="20829699" w14:textId="77777777" w:rsidR="007E7E9E" w:rsidRDefault="007E7E9E" w:rsidP="007E7E9E">
      <w:pPr>
        <w:pStyle w:val="PL"/>
        <w:rPr>
          <w:lang w:val="en-US" w:eastAsia="es-ES"/>
        </w:rPr>
      </w:pPr>
      <w:r>
        <w:rPr>
          <w:lang w:val="en-US" w:eastAsia="es-ES"/>
        </w:rPr>
        <w:t xml:space="preserve">          - </w:t>
      </w:r>
      <w:r>
        <w:t>AVAILABILITY</w:t>
      </w:r>
    </w:p>
    <w:p w14:paraId="4CD82713" w14:textId="77777777" w:rsidR="007E7E9E" w:rsidRDefault="007E7E9E" w:rsidP="007E7E9E">
      <w:pPr>
        <w:pStyle w:val="PL"/>
        <w:rPr>
          <w:lang w:val="en-US" w:eastAsia="es-ES"/>
        </w:rPr>
      </w:pPr>
      <w:r>
        <w:rPr>
          <w:lang w:val="en-US" w:eastAsia="es-ES"/>
        </w:rPr>
        <w:t xml:space="preserve">          - </w:t>
      </w:r>
      <w:r>
        <w:t>CONSTRAINT</w:t>
      </w:r>
    </w:p>
    <w:p w14:paraId="1B5FF1CA" w14:textId="77777777" w:rsidR="007E7E9E" w:rsidRDefault="007E7E9E" w:rsidP="007E7E9E">
      <w:pPr>
        <w:pStyle w:val="PL"/>
        <w:rPr>
          <w:lang w:val="en-US" w:eastAsia="es-ES"/>
        </w:rPr>
      </w:pPr>
      <w:r>
        <w:rPr>
          <w:lang w:val="en-US" w:eastAsia="es-ES"/>
        </w:rPr>
        <w:t xml:space="preserve">          - </w:t>
      </w:r>
      <w:r>
        <w:t>ROLE</w:t>
      </w:r>
    </w:p>
    <w:p w14:paraId="4ACB8123" w14:textId="77777777" w:rsidR="007E7E9E" w:rsidRDefault="007E7E9E" w:rsidP="007E7E9E">
      <w:pPr>
        <w:pStyle w:val="PL"/>
        <w:rPr>
          <w:lang w:val="en-US" w:eastAsia="es-ES"/>
        </w:rPr>
      </w:pPr>
      <w:r>
        <w:rPr>
          <w:lang w:val="en-US" w:eastAsia="es-ES"/>
        </w:rPr>
        <w:t xml:space="preserve">      - type: string</w:t>
      </w:r>
    </w:p>
    <w:p w14:paraId="7C2602BD" w14:textId="77777777" w:rsidR="007E7E9E" w:rsidRDefault="007E7E9E" w:rsidP="007E7E9E">
      <w:pPr>
        <w:pStyle w:val="PL"/>
      </w:pPr>
      <w:r>
        <w:t xml:space="preserve">        description: &gt;</w:t>
      </w:r>
    </w:p>
    <w:p w14:paraId="5944037F" w14:textId="77777777" w:rsidR="007E7E9E" w:rsidRDefault="007E7E9E" w:rsidP="007E7E9E">
      <w:pPr>
        <w:pStyle w:val="PL"/>
      </w:pPr>
      <w:r>
        <w:t xml:space="preserve">          This string provides </w:t>
      </w:r>
      <w:r>
        <w:rPr>
          <w:rFonts w:cs="Arial"/>
          <w:szCs w:val="18"/>
        </w:rPr>
        <w:t>Information on the FL member.</w:t>
      </w:r>
    </w:p>
    <w:p w14:paraId="2146FC46" w14:textId="77777777" w:rsidR="007E7E9E" w:rsidRDefault="007E7E9E" w:rsidP="007E7E9E">
      <w:pPr>
        <w:pStyle w:val="PL"/>
      </w:pPr>
      <w:r>
        <w:t xml:space="preserve">      description: |</w:t>
      </w:r>
    </w:p>
    <w:p w14:paraId="3B48DACD" w14:textId="77777777" w:rsidR="007E7E9E" w:rsidRDefault="007E7E9E" w:rsidP="007E7E9E">
      <w:pPr>
        <w:pStyle w:val="PL"/>
      </w:pPr>
      <w:r>
        <w:t xml:space="preserve">        Represents the information </w:t>
      </w:r>
      <w:r w:rsidRPr="00BD67F8">
        <w:t>regarding availability, constraint, and role of the VAL UE</w:t>
      </w:r>
      <w:r>
        <w:rPr>
          <w:rFonts w:cs="Arial"/>
          <w:szCs w:val="18"/>
        </w:rPr>
        <w:t xml:space="preserve">.  </w:t>
      </w:r>
    </w:p>
    <w:p w14:paraId="74FECE59" w14:textId="77777777" w:rsidR="007E7E9E" w:rsidRDefault="007E7E9E" w:rsidP="007E7E9E">
      <w:pPr>
        <w:pStyle w:val="PL"/>
      </w:pPr>
      <w:r>
        <w:t xml:space="preserve">        Possible values are:</w:t>
      </w:r>
    </w:p>
    <w:p w14:paraId="6E3F3167" w14:textId="77777777" w:rsidR="007E7E9E" w:rsidRDefault="007E7E9E" w:rsidP="007E7E9E">
      <w:pPr>
        <w:pStyle w:val="PL"/>
        <w:rPr>
          <w:lang w:eastAsia="zh-CN"/>
        </w:rPr>
      </w:pPr>
      <w:r>
        <w:t xml:space="preserve">        - AVAILABILITY: Indicates the availability of the VAL UE</w:t>
      </w:r>
      <w:r w:rsidRPr="0062534F">
        <w:t xml:space="preserve"> </w:t>
      </w:r>
      <w:r>
        <w:t>e.g., available or not available.</w:t>
      </w:r>
    </w:p>
    <w:p w14:paraId="09572D0A" w14:textId="77777777" w:rsidR="007E7E9E" w:rsidRDefault="007E7E9E" w:rsidP="007E7E9E">
      <w:pPr>
        <w:pStyle w:val="PL"/>
      </w:pPr>
      <w:r>
        <w:rPr>
          <w:lang w:val="en-US"/>
        </w:rPr>
        <w:t xml:space="preserve">        - </w:t>
      </w:r>
      <w:r>
        <w:t>CONSTRAINT</w:t>
      </w:r>
      <w:r>
        <w:rPr>
          <w:lang w:val="en-US"/>
        </w:rPr>
        <w:t xml:space="preserve">: </w:t>
      </w:r>
      <w:r>
        <w:t>Indicates the capability of the VAL UE</w:t>
      </w:r>
      <w:r w:rsidRPr="0062534F">
        <w:t xml:space="preserve"> </w:t>
      </w:r>
      <w:r>
        <w:t xml:space="preserve">e.g., battery constraint and </w:t>
      </w:r>
    </w:p>
    <w:p w14:paraId="70678C68" w14:textId="77777777" w:rsidR="007E7E9E" w:rsidRDefault="007E7E9E" w:rsidP="007E7E9E">
      <w:pPr>
        <w:pStyle w:val="PL"/>
        <w:rPr>
          <w:lang w:eastAsia="zh-CN"/>
        </w:rPr>
      </w:pPr>
      <w:r>
        <w:t xml:space="preserve">            computational load constraint</w:t>
      </w:r>
      <w:r>
        <w:rPr>
          <w:lang w:eastAsia="zh-CN"/>
        </w:rPr>
        <w:t>.</w:t>
      </w:r>
    </w:p>
    <w:p w14:paraId="4F825F53" w14:textId="77777777" w:rsidR="007E7E9E" w:rsidRDefault="007E7E9E" w:rsidP="007E7E9E">
      <w:pPr>
        <w:pStyle w:val="PL"/>
      </w:pPr>
      <w:r>
        <w:rPr>
          <w:lang w:val="en-US"/>
        </w:rPr>
        <w:t xml:space="preserve">        - </w:t>
      </w:r>
      <w:r>
        <w:rPr>
          <w:lang w:val="en-US" w:eastAsia="es-ES"/>
        </w:rPr>
        <w:t>ROLE</w:t>
      </w:r>
      <w:r>
        <w:rPr>
          <w:lang w:val="en-US"/>
        </w:rPr>
        <w:t xml:space="preserve">: </w:t>
      </w:r>
      <w:r>
        <w:t>Indicates the role and type of the VAL UE</w:t>
      </w:r>
      <w:r w:rsidRPr="0062534F">
        <w:t xml:space="preserve"> </w:t>
      </w:r>
      <w:r>
        <w:t xml:space="preserve">e.g., FL client, FL server, or </w:t>
      </w:r>
    </w:p>
    <w:p w14:paraId="578FE292" w14:textId="77777777" w:rsidR="007E7E9E" w:rsidRDefault="007E7E9E" w:rsidP="007E7E9E">
      <w:pPr>
        <w:pStyle w:val="PL"/>
        <w:rPr>
          <w:rFonts w:eastAsia="DengXian"/>
        </w:rPr>
      </w:pPr>
      <w:r>
        <w:t xml:space="preserve">            FL aggregator</w:t>
      </w:r>
      <w:r>
        <w:rPr>
          <w:lang w:eastAsia="zh-CN"/>
        </w:rPr>
        <w:t>.</w:t>
      </w:r>
    </w:p>
    <w:p w14:paraId="45F3D8B3" w14:textId="77777777" w:rsidR="007E7E9E" w:rsidRDefault="007E7E9E" w:rsidP="007E7E9E">
      <w:pPr>
        <w:pStyle w:val="PL"/>
        <w:rPr>
          <w:lang w:val="en-US" w:eastAsia="es-ES"/>
        </w:rPr>
      </w:pPr>
    </w:p>
    <w:p w14:paraId="395C1AF0" w14:textId="77777777" w:rsidR="007E7E9E" w:rsidRPr="006D6534" w:rsidRDefault="007E7E9E" w:rsidP="004E2294"/>
    <w:p w14:paraId="4F42F0DD" w14:textId="173D4C27" w:rsidR="008A6D4A" w:rsidRPr="00986E88" w:rsidRDefault="00FA3620" w:rsidP="00782AD1">
      <w:pPr>
        <w:pStyle w:val="Heading2"/>
        <w:rPr>
          <w:noProof/>
        </w:rPr>
      </w:pPr>
      <w:r>
        <w:br w:type="page"/>
      </w:r>
    </w:p>
    <w:p w14:paraId="42D68105" w14:textId="39D07FCE" w:rsidR="003446B6" w:rsidRPr="004D3578" w:rsidRDefault="003446B6" w:rsidP="007A4424">
      <w:pPr>
        <w:pStyle w:val="Heading8"/>
      </w:pPr>
      <w:bookmarkStart w:id="7654" w:name="_Toc2086459"/>
      <w:bookmarkStart w:id="7655" w:name="_Toc191381601"/>
      <w:bookmarkEnd w:id="7647"/>
      <w:r w:rsidRPr="004D3578">
        <w:lastRenderedPageBreak/>
        <w:t xml:space="preserve">Annex </w:t>
      </w:r>
      <w:r w:rsidR="005019C5">
        <w:t>B</w:t>
      </w:r>
      <w:r w:rsidRPr="004D3578">
        <w:t xml:space="preserve"> (informative):</w:t>
      </w:r>
      <w:r w:rsidRPr="004D3578">
        <w:br/>
        <w:t>Change history</w:t>
      </w:r>
      <w:bookmarkEnd w:id="7654"/>
      <w:bookmarkEnd w:id="765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8A6D4A" w:rsidRPr="00B54FF5" w14:paraId="5A92431C" w14:textId="77777777" w:rsidTr="003446B6">
        <w:trPr>
          <w:cantSplit/>
        </w:trPr>
        <w:tc>
          <w:tcPr>
            <w:tcW w:w="9639" w:type="dxa"/>
            <w:gridSpan w:val="8"/>
            <w:tcBorders>
              <w:bottom w:val="nil"/>
            </w:tcBorders>
            <w:shd w:val="solid" w:color="FFFFFF" w:fill="auto"/>
          </w:tcPr>
          <w:p w14:paraId="039A894F" w14:textId="77777777" w:rsidR="008A6D4A" w:rsidRPr="0016361A" w:rsidRDefault="008A6D4A" w:rsidP="00D66618">
            <w:pPr>
              <w:pStyle w:val="TAL"/>
              <w:jc w:val="center"/>
              <w:rPr>
                <w:b/>
                <w:sz w:val="16"/>
              </w:rPr>
            </w:pPr>
            <w:r w:rsidRPr="0016361A">
              <w:rPr>
                <w:b/>
              </w:rPr>
              <w:t>Change history</w:t>
            </w:r>
          </w:p>
        </w:tc>
      </w:tr>
      <w:tr w:rsidR="008A6D4A" w:rsidRPr="00B54FF5" w14:paraId="0A516D50" w14:textId="77777777" w:rsidTr="003446B6">
        <w:tc>
          <w:tcPr>
            <w:tcW w:w="800" w:type="dxa"/>
            <w:shd w:val="pct10" w:color="auto" w:fill="FFFFFF"/>
          </w:tcPr>
          <w:p w14:paraId="382577D7" w14:textId="77777777" w:rsidR="008A6D4A" w:rsidRPr="0016361A" w:rsidRDefault="008A6D4A" w:rsidP="00D66618">
            <w:pPr>
              <w:pStyle w:val="TAL"/>
              <w:rPr>
                <w:b/>
                <w:sz w:val="16"/>
              </w:rPr>
            </w:pPr>
            <w:r w:rsidRPr="0016361A">
              <w:rPr>
                <w:b/>
                <w:sz w:val="16"/>
              </w:rPr>
              <w:t>Date</w:t>
            </w:r>
          </w:p>
        </w:tc>
        <w:tc>
          <w:tcPr>
            <w:tcW w:w="800" w:type="dxa"/>
            <w:shd w:val="pct10" w:color="auto" w:fill="FFFFFF"/>
          </w:tcPr>
          <w:p w14:paraId="107357D0" w14:textId="77777777" w:rsidR="008A6D4A" w:rsidRPr="0016361A" w:rsidRDefault="008A6D4A" w:rsidP="00D66618">
            <w:pPr>
              <w:pStyle w:val="TAL"/>
              <w:rPr>
                <w:b/>
                <w:sz w:val="16"/>
              </w:rPr>
            </w:pPr>
            <w:r w:rsidRPr="0016361A">
              <w:rPr>
                <w:b/>
                <w:sz w:val="16"/>
              </w:rPr>
              <w:t>Meeting</w:t>
            </w:r>
          </w:p>
        </w:tc>
        <w:tc>
          <w:tcPr>
            <w:tcW w:w="1094" w:type="dxa"/>
            <w:shd w:val="pct10" w:color="auto" w:fill="FFFFFF"/>
          </w:tcPr>
          <w:p w14:paraId="33FC7ED6" w14:textId="77777777" w:rsidR="008A6D4A" w:rsidRPr="0016361A" w:rsidRDefault="008A6D4A" w:rsidP="00D66618">
            <w:pPr>
              <w:pStyle w:val="TAL"/>
              <w:rPr>
                <w:b/>
                <w:sz w:val="16"/>
              </w:rPr>
            </w:pPr>
            <w:r w:rsidRPr="0016361A">
              <w:rPr>
                <w:b/>
                <w:sz w:val="16"/>
              </w:rPr>
              <w:t>TDoc</w:t>
            </w:r>
          </w:p>
        </w:tc>
        <w:tc>
          <w:tcPr>
            <w:tcW w:w="425" w:type="dxa"/>
            <w:shd w:val="pct10" w:color="auto" w:fill="FFFFFF"/>
          </w:tcPr>
          <w:p w14:paraId="789A9B06" w14:textId="77777777" w:rsidR="008A6D4A" w:rsidRPr="0016361A" w:rsidRDefault="008A6D4A" w:rsidP="00D66618">
            <w:pPr>
              <w:pStyle w:val="TAL"/>
              <w:rPr>
                <w:b/>
                <w:sz w:val="16"/>
              </w:rPr>
            </w:pPr>
            <w:r w:rsidRPr="0016361A">
              <w:rPr>
                <w:b/>
                <w:sz w:val="16"/>
              </w:rPr>
              <w:t>CR</w:t>
            </w:r>
          </w:p>
        </w:tc>
        <w:tc>
          <w:tcPr>
            <w:tcW w:w="425" w:type="dxa"/>
            <w:shd w:val="pct10" w:color="auto" w:fill="FFFFFF"/>
          </w:tcPr>
          <w:p w14:paraId="5E3A39BA" w14:textId="77777777" w:rsidR="008A6D4A" w:rsidRPr="0016361A" w:rsidRDefault="008A6D4A" w:rsidP="00D66618">
            <w:pPr>
              <w:pStyle w:val="TAL"/>
              <w:rPr>
                <w:b/>
                <w:sz w:val="16"/>
              </w:rPr>
            </w:pPr>
            <w:r w:rsidRPr="0016361A">
              <w:rPr>
                <w:b/>
                <w:sz w:val="16"/>
              </w:rPr>
              <w:t>Rev</w:t>
            </w:r>
          </w:p>
        </w:tc>
        <w:tc>
          <w:tcPr>
            <w:tcW w:w="425" w:type="dxa"/>
            <w:shd w:val="pct10" w:color="auto" w:fill="FFFFFF"/>
          </w:tcPr>
          <w:p w14:paraId="7AC57AD8" w14:textId="77777777" w:rsidR="008A6D4A" w:rsidRPr="0016361A" w:rsidRDefault="008A6D4A" w:rsidP="00D66618">
            <w:pPr>
              <w:pStyle w:val="TAL"/>
              <w:rPr>
                <w:b/>
                <w:sz w:val="16"/>
              </w:rPr>
            </w:pPr>
            <w:r w:rsidRPr="0016361A">
              <w:rPr>
                <w:b/>
                <w:sz w:val="16"/>
              </w:rPr>
              <w:t>Cat</w:t>
            </w:r>
          </w:p>
        </w:tc>
        <w:tc>
          <w:tcPr>
            <w:tcW w:w="4962" w:type="dxa"/>
            <w:shd w:val="pct10" w:color="auto" w:fill="FFFFFF"/>
          </w:tcPr>
          <w:p w14:paraId="0506AE5A" w14:textId="77777777" w:rsidR="008A6D4A" w:rsidRPr="0016361A" w:rsidRDefault="008A6D4A" w:rsidP="00D66618">
            <w:pPr>
              <w:pStyle w:val="TAL"/>
              <w:rPr>
                <w:b/>
                <w:sz w:val="16"/>
              </w:rPr>
            </w:pPr>
            <w:r w:rsidRPr="0016361A">
              <w:rPr>
                <w:b/>
                <w:sz w:val="16"/>
              </w:rPr>
              <w:t>Subject/Comment</w:t>
            </w:r>
          </w:p>
        </w:tc>
        <w:tc>
          <w:tcPr>
            <w:tcW w:w="708" w:type="dxa"/>
            <w:shd w:val="pct10" w:color="auto" w:fill="FFFFFF"/>
          </w:tcPr>
          <w:p w14:paraId="6C5B6C2A" w14:textId="77777777" w:rsidR="008A6D4A" w:rsidRPr="0016361A" w:rsidRDefault="008A6D4A" w:rsidP="00D66618">
            <w:pPr>
              <w:pStyle w:val="TAL"/>
              <w:rPr>
                <w:b/>
                <w:sz w:val="16"/>
              </w:rPr>
            </w:pPr>
            <w:r w:rsidRPr="0016361A">
              <w:rPr>
                <w:b/>
                <w:sz w:val="16"/>
              </w:rPr>
              <w:t>New version</w:t>
            </w:r>
          </w:p>
        </w:tc>
      </w:tr>
      <w:tr w:rsidR="004B23D0" w:rsidRPr="00B54FF5" w14:paraId="152B1348" w14:textId="77777777" w:rsidTr="003446B6">
        <w:tc>
          <w:tcPr>
            <w:tcW w:w="800" w:type="dxa"/>
            <w:shd w:val="solid" w:color="FFFFFF" w:fill="auto"/>
          </w:tcPr>
          <w:p w14:paraId="70DB58D2" w14:textId="349CEA29" w:rsidR="004B23D0" w:rsidRPr="0016361A" w:rsidRDefault="004B23D0" w:rsidP="004B23D0">
            <w:pPr>
              <w:pStyle w:val="TAC"/>
              <w:rPr>
                <w:sz w:val="16"/>
                <w:szCs w:val="16"/>
              </w:rPr>
            </w:pPr>
            <w:r>
              <w:rPr>
                <w:sz w:val="16"/>
                <w:szCs w:val="16"/>
              </w:rPr>
              <w:t>2024-10</w:t>
            </w:r>
          </w:p>
        </w:tc>
        <w:tc>
          <w:tcPr>
            <w:tcW w:w="800" w:type="dxa"/>
            <w:shd w:val="solid" w:color="FFFFFF" w:fill="auto"/>
          </w:tcPr>
          <w:p w14:paraId="29EB6A6D" w14:textId="02CFF98B" w:rsidR="004B23D0" w:rsidRPr="0016361A" w:rsidRDefault="004B23D0" w:rsidP="004B23D0">
            <w:pPr>
              <w:pStyle w:val="TAC"/>
              <w:rPr>
                <w:sz w:val="16"/>
                <w:szCs w:val="16"/>
              </w:rPr>
            </w:pPr>
            <w:r>
              <w:rPr>
                <w:sz w:val="16"/>
                <w:szCs w:val="16"/>
              </w:rPr>
              <w:t>CT1#151</w:t>
            </w:r>
          </w:p>
        </w:tc>
        <w:tc>
          <w:tcPr>
            <w:tcW w:w="1094" w:type="dxa"/>
            <w:shd w:val="solid" w:color="FFFFFF" w:fill="auto"/>
          </w:tcPr>
          <w:p w14:paraId="475E8E12" w14:textId="77777777" w:rsidR="004B23D0" w:rsidRPr="0016361A" w:rsidRDefault="004B23D0" w:rsidP="004B23D0">
            <w:pPr>
              <w:pStyle w:val="TAC"/>
              <w:rPr>
                <w:sz w:val="16"/>
                <w:szCs w:val="16"/>
              </w:rPr>
            </w:pPr>
          </w:p>
        </w:tc>
        <w:tc>
          <w:tcPr>
            <w:tcW w:w="425" w:type="dxa"/>
            <w:shd w:val="solid" w:color="FFFFFF" w:fill="auto"/>
          </w:tcPr>
          <w:p w14:paraId="117D2468" w14:textId="77777777" w:rsidR="004B23D0" w:rsidRPr="0016361A" w:rsidRDefault="004B23D0" w:rsidP="004B23D0">
            <w:pPr>
              <w:pStyle w:val="TAL"/>
              <w:rPr>
                <w:sz w:val="16"/>
                <w:szCs w:val="16"/>
              </w:rPr>
            </w:pPr>
          </w:p>
        </w:tc>
        <w:tc>
          <w:tcPr>
            <w:tcW w:w="425" w:type="dxa"/>
            <w:shd w:val="solid" w:color="FFFFFF" w:fill="auto"/>
          </w:tcPr>
          <w:p w14:paraId="08EA516C" w14:textId="77777777" w:rsidR="004B23D0" w:rsidRPr="0016361A" w:rsidRDefault="004B23D0" w:rsidP="004B23D0">
            <w:pPr>
              <w:pStyle w:val="TAR"/>
              <w:rPr>
                <w:sz w:val="16"/>
                <w:szCs w:val="16"/>
              </w:rPr>
            </w:pPr>
          </w:p>
        </w:tc>
        <w:tc>
          <w:tcPr>
            <w:tcW w:w="425" w:type="dxa"/>
            <w:shd w:val="solid" w:color="FFFFFF" w:fill="auto"/>
          </w:tcPr>
          <w:p w14:paraId="20425316" w14:textId="77777777" w:rsidR="004B23D0" w:rsidRPr="0016361A" w:rsidRDefault="004B23D0" w:rsidP="004B23D0">
            <w:pPr>
              <w:pStyle w:val="TAC"/>
              <w:rPr>
                <w:sz w:val="16"/>
                <w:szCs w:val="16"/>
              </w:rPr>
            </w:pPr>
          </w:p>
        </w:tc>
        <w:tc>
          <w:tcPr>
            <w:tcW w:w="4962" w:type="dxa"/>
            <w:shd w:val="solid" w:color="FFFFFF" w:fill="auto"/>
          </w:tcPr>
          <w:p w14:paraId="2B7A24F9" w14:textId="7FA50A61" w:rsidR="004B23D0" w:rsidRPr="0016361A" w:rsidRDefault="004B23D0" w:rsidP="004B23D0">
            <w:pPr>
              <w:pStyle w:val="TAL"/>
              <w:rPr>
                <w:sz w:val="16"/>
                <w:szCs w:val="16"/>
              </w:rPr>
            </w:pPr>
            <w:r>
              <w:rPr>
                <w:sz w:val="16"/>
                <w:szCs w:val="16"/>
              </w:rPr>
              <w:t xml:space="preserve">TS skeleton for </w:t>
            </w:r>
            <w:r w:rsidRPr="00331CAF">
              <w:rPr>
                <w:sz w:val="16"/>
                <w:szCs w:val="16"/>
              </w:rPr>
              <w:t>Artificial Intelligence Machine Learning (AIML) Services - Service Enabler Architecture Layer for Verticals (SEAL);</w:t>
            </w:r>
            <w:r>
              <w:rPr>
                <w:sz w:val="16"/>
                <w:szCs w:val="16"/>
              </w:rPr>
              <w:t xml:space="preserve"> </w:t>
            </w:r>
            <w:r w:rsidRPr="00331CAF">
              <w:rPr>
                <w:sz w:val="16"/>
                <w:szCs w:val="16"/>
              </w:rPr>
              <w:t>Protocol Specification;</w:t>
            </w:r>
            <w:r>
              <w:rPr>
                <w:sz w:val="16"/>
                <w:szCs w:val="16"/>
              </w:rPr>
              <w:t xml:space="preserve"> </w:t>
            </w:r>
            <w:r w:rsidRPr="00331CAF">
              <w:rPr>
                <w:sz w:val="16"/>
                <w:szCs w:val="16"/>
              </w:rPr>
              <w:t>Stage 3;</w:t>
            </w:r>
          </w:p>
        </w:tc>
        <w:tc>
          <w:tcPr>
            <w:tcW w:w="708" w:type="dxa"/>
            <w:shd w:val="solid" w:color="FFFFFF" w:fill="auto"/>
          </w:tcPr>
          <w:p w14:paraId="07E91DDB" w14:textId="798C36FB" w:rsidR="004B23D0" w:rsidRPr="0016361A" w:rsidRDefault="004B23D0" w:rsidP="004B23D0">
            <w:pPr>
              <w:pStyle w:val="TAC"/>
              <w:rPr>
                <w:sz w:val="16"/>
                <w:szCs w:val="16"/>
              </w:rPr>
            </w:pPr>
            <w:r>
              <w:rPr>
                <w:sz w:val="16"/>
                <w:szCs w:val="16"/>
              </w:rPr>
              <w:t>0.0.0</w:t>
            </w:r>
          </w:p>
        </w:tc>
      </w:tr>
      <w:tr w:rsidR="007713EE" w:rsidRPr="00B54FF5" w14:paraId="39EB20BC" w14:textId="77777777" w:rsidTr="003446B6">
        <w:tc>
          <w:tcPr>
            <w:tcW w:w="800" w:type="dxa"/>
            <w:shd w:val="solid" w:color="FFFFFF" w:fill="auto"/>
          </w:tcPr>
          <w:p w14:paraId="2A0E3535" w14:textId="6AF8C2D6" w:rsidR="007713EE" w:rsidRDefault="007713EE" w:rsidP="004B23D0">
            <w:pPr>
              <w:pStyle w:val="TAC"/>
              <w:rPr>
                <w:sz w:val="16"/>
                <w:szCs w:val="16"/>
              </w:rPr>
            </w:pPr>
            <w:r>
              <w:rPr>
                <w:sz w:val="16"/>
                <w:szCs w:val="16"/>
              </w:rPr>
              <w:t>2024-10</w:t>
            </w:r>
          </w:p>
        </w:tc>
        <w:tc>
          <w:tcPr>
            <w:tcW w:w="800" w:type="dxa"/>
            <w:shd w:val="solid" w:color="FFFFFF" w:fill="auto"/>
          </w:tcPr>
          <w:p w14:paraId="7E1BEF64" w14:textId="5DF459BD" w:rsidR="007713EE" w:rsidRDefault="007713EE" w:rsidP="004B23D0">
            <w:pPr>
              <w:pStyle w:val="TAC"/>
              <w:rPr>
                <w:sz w:val="16"/>
                <w:szCs w:val="16"/>
              </w:rPr>
            </w:pPr>
            <w:r>
              <w:rPr>
                <w:sz w:val="16"/>
                <w:szCs w:val="16"/>
              </w:rPr>
              <w:t>CT1#151</w:t>
            </w:r>
          </w:p>
        </w:tc>
        <w:tc>
          <w:tcPr>
            <w:tcW w:w="1094" w:type="dxa"/>
            <w:shd w:val="solid" w:color="FFFFFF" w:fill="auto"/>
          </w:tcPr>
          <w:p w14:paraId="10BBD7ED" w14:textId="3CE9BD9B" w:rsidR="007713EE" w:rsidRPr="0016361A" w:rsidRDefault="007713EE" w:rsidP="004B23D0">
            <w:pPr>
              <w:pStyle w:val="TAC"/>
              <w:rPr>
                <w:sz w:val="16"/>
                <w:szCs w:val="16"/>
              </w:rPr>
            </w:pPr>
            <w:r>
              <w:rPr>
                <w:sz w:val="16"/>
                <w:szCs w:val="16"/>
              </w:rPr>
              <w:t>C1-249006</w:t>
            </w:r>
          </w:p>
        </w:tc>
        <w:tc>
          <w:tcPr>
            <w:tcW w:w="425" w:type="dxa"/>
            <w:shd w:val="solid" w:color="FFFFFF" w:fill="auto"/>
          </w:tcPr>
          <w:p w14:paraId="115757AC" w14:textId="77777777" w:rsidR="007713EE" w:rsidRPr="0016361A" w:rsidRDefault="007713EE" w:rsidP="004B23D0">
            <w:pPr>
              <w:pStyle w:val="TAL"/>
              <w:rPr>
                <w:sz w:val="16"/>
                <w:szCs w:val="16"/>
              </w:rPr>
            </w:pPr>
          </w:p>
        </w:tc>
        <w:tc>
          <w:tcPr>
            <w:tcW w:w="425" w:type="dxa"/>
            <w:shd w:val="solid" w:color="FFFFFF" w:fill="auto"/>
          </w:tcPr>
          <w:p w14:paraId="5ECB1A47" w14:textId="77777777" w:rsidR="007713EE" w:rsidRPr="0016361A" w:rsidRDefault="007713EE" w:rsidP="004B23D0">
            <w:pPr>
              <w:pStyle w:val="TAR"/>
              <w:rPr>
                <w:sz w:val="16"/>
                <w:szCs w:val="16"/>
              </w:rPr>
            </w:pPr>
          </w:p>
        </w:tc>
        <w:tc>
          <w:tcPr>
            <w:tcW w:w="425" w:type="dxa"/>
            <w:shd w:val="solid" w:color="FFFFFF" w:fill="auto"/>
          </w:tcPr>
          <w:p w14:paraId="30BC09DC" w14:textId="77777777" w:rsidR="007713EE" w:rsidRPr="0016361A" w:rsidRDefault="007713EE" w:rsidP="004B23D0">
            <w:pPr>
              <w:pStyle w:val="TAC"/>
              <w:rPr>
                <w:sz w:val="16"/>
                <w:szCs w:val="16"/>
              </w:rPr>
            </w:pPr>
          </w:p>
        </w:tc>
        <w:tc>
          <w:tcPr>
            <w:tcW w:w="4962" w:type="dxa"/>
            <w:shd w:val="solid" w:color="FFFFFF" w:fill="auto"/>
          </w:tcPr>
          <w:p w14:paraId="38D2FE43" w14:textId="459BA757" w:rsidR="007713EE" w:rsidRDefault="007713EE" w:rsidP="004B23D0">
            <w:pPr>
              <w:pStyle w:val="TAL"/>
              <w:rPr>
                <w:sz w:val="16"/>
                <w:szCs w:val="16"/>
              </w:rPr>
            </w:pPr>
            <w:r>
              <w:rPr>
                <w:sz w:val="16"/>
                <w:szCs w:val="16"/>
              </w:rPr>
              <w:t>Scope</w:t>
            </w:r>
          </w:p>
        </w:tc>
        <w:tc>
          <w:tcPr>
            <w:tcW w:w="708" w:type="dxa"/>
            <w:shd w:val="solid" w:color="FFFFFF" w:fill="auto"/>
          </w:tcPr>
          <w:p w14:paraId="117112CE" w14:textId="586CA6F6" w:rsidR="007713EE" w:rsidRDefault="007713EE" w:rsidP="004B23D0">
            <w:pPr>
              <w:pStyle w:val="TAC"/>
              <w:rPr>
                <w:sz w:val="16"/>
                <w:szCs w:val="16"/>
              </w:rPr>
            </w:pPr>
            <w:r>
              <w:rPr>
                <w:sz w:val="16"/>
                <w:szCs w:val="16"/>
              </w:rPr>
              <w:t>0.1.0</w:t>
            </w:r>
          </w:p>
        </w:tc>
      </w:tr>
      <w:tr w:rsidR="007713EE" w:rsidRPr="00B54FF5" w14:paraId="3084E74C" w14:textId="77777777" w:rsidTr="003446B6">
        <w:tc>
          <w:tcPr>
            <w:tcW w:w="800" w:type="dxa"/>
            <w:shd w:val="solid" w:color="FFFFFF" w:fill="auto"/>
          </w:tcPr>
          <w:p w14:paraId="54817ABD" w14:textId="7EEF7F9E" w:rsidR="007713EE" w:rsidRDefault="007713EE" w:rsidP="004B23D0">
            <w:pPr>
              <w:pStyle w:val="TAC"/>
              <w:rPr>
                <w:sz w:val="16"/>
                <w:szCs w:val="16"/>
              </w:rPr>
            </w:pPr>
            <w:r>
              <w:rPr>
                <w:sz w:val="16"/>
                <w:szCs w:val="16"/>
              </w:rPr>
              <w:t>2024-10</w:t>
            </w:r>
          </w:p>
        </w:tc>
        <w:tc>
          <w:tcPr>
            <w:tcW w:w="800" w:type="dxa"/>
            <w:shd w:val="solid" w:color="FFFFFF" w:fill="auto"/>
          </w:tcPr>
          <w:p w14:paraId="064E998D" w14:textId="617B39D9" w:rsidR="007713EE" w:rsidRDefault="007713EE" w:rsidP="004B23D0">
            <w:pPr>
              <w:pStyle w:val="TAC"/>
              <w:rPr>
                <w:sz w:val="16"/>
                <w:szCs w:val="16"/>
              </w:rPr>
            </w:pPr>
            <w:r>
              <w:rPr>
                <w:sz w:val="16"/>
                <w:szCs w:val="16"/>
              </w:rPr>
              <w:t>CT1#151</w:t>
            </w:r>
          </w:p>
        </w:tc>
        <w:tc>
          <w:tcPr>
            <w:tcW w:w="1094" w:type="dxa"/>
            <w:shd w:val="solid" w:color="FFFFFF" w:fill="auto"/>
          </w:tcPr>
          <w:p w14:paraId="1065777D" w14:textId="72F59DE7" w:rsidR="007713EE" w:rsidRPr="0016361A" w:rsidRDefault="007713EE" w:rsidP="004B23D0">
            <w:pPr>
              <w:pStyle w:val="TAC"/>
              <w:rPr>
                <w:sz w:val="16"/>
                <w:szCs w:val="16"/>
              </w:rPr>
            </w:pPr>
            <w:r>
              <w:rPr>
                <w:sz w:val="16"/>
                <w:szCs w:val="16"/>
              </w:rPr>
              <w:t>C1-249007</w:t>
            </w:r>
          </w:p>
        </w:tc>
        <w:tc>
          <w:tcPr>
            <w:tcW w:w="425" w:type="dxa"/>
            <w:shd w:val="solid" w:color="FFFFFF" w:fill="auto"/>
          </w:tcPr>
          <w:p w14:paraId="1FA5B1E8" w14:textId="77777777" w:rsidR="007713EE" w:rsidRPr="0016361A" w:rsidRDefault="007713EE" w:rsidP="004B23D0">
            <w:pPr>
              <w:pStyle w:val="TAL"/>
              <w:rPr>
                <w:sz w:val="16"/>
                <w:szCs w:val="16"/>
              </w:rPr>
            </w:pPr>
          </w:p>
        </w:tc>
        <w:tc>
          <w:tcPr>
            <w:tcW w:w="425" w:type="dxa"/>
            <w:shd w:val="solid" w:color="FFFFFF" w:fill="auto"/>
          </w:tcPr>
          <w:p w14:paraId="32A6CD4D" w14:textId="77777777" w:rsidR="007713EE" w:rsidRPr="0016361A" w:rsidRDefault="007713EE" w:rsidP="004B23D0">
            <w:pPr>
              <w:pStyle w:val="TAR"/>
              <w:rPr>
                <w:sz w:val="16"/>
                <w:szCs w:val="16"/>
              </w:rPr>
            </w:pPr>
          </w:p>
        </w:tc>
        <w:tc>
          <w:tcPr>
            <w:tcW w:w="425" w:type="dxa"/>
            <w:shd w:val="solid" w:color="FFFFFF" w:fill="auto"/>
          </w:tcPr>
          <w:p w14:paraId="441EC968" w14:textId="77777777" w:rsidR="007713EE" w:rsidRPr="0016361A" w:rsidRDefault="007713EE" w:rsidP="004B23D0">
            <w:pPr>
              <w:pStyle w:val="TAC"/>
              <w:rPr>
                <w:sz w:val="16"/>
                <w:szCs w:val="16"/>
              </w:rPr>
            </w:pPr>
          </w:p>
        </w:tc>
        <w:tc>
          <w:tcPr>
            <w:tcW w:w="4962" w:type="dxa"/>
            <w:shd w:val="solid" w:color="FFFFFF" w:fill="auto"/>
          </w:tcPr>
          <w:p w14:paraId="6C216ABA" w14:textId="5BF6DD1F" w:rsidR="007713EE" w:rsidRDefault="007713EE" w:rsidP="004B23D0">
            <w:pPr>
              <w:pStyle w:val="TAL"/>
              <w:rPr>
                <w:sz w:val="16"/>
                <w:szCs w:val="16"/>
              </w:rPr>
            </w:pPr>
            <w:r>
              <w:rPr>
                <w:sz w:val="16"/>
                <w:szCs w:val="16"/>
              </w:rPr>
              <w:t>Security</w:t>
            </w:r>
          </w:p>
        </w:tc>
        <w:tc>
          <w:tcPr>
            <w:tcW w:w="708" w:type="dxa"/>
            <w:shd w:val="solid" w:color="FFFFFF" w:fill="auto"/>
          </w:tcPr>
          <w:p w14:paraId="59085A81" w14:textId="5FA937E9" w:rsidR="007713EE" w:rsidRDefault="007713EE" w:rsidP="004B23D0">
            <w:pPr>
              <w:pStyle w:val="TAC"/>
              <w:rPr>
                <w:sz w:val="16"/>
                <w:szCs w:val="16"/>
              </w:rPr>
            </w:pPr>
            <w:r>
              <w:rPr>
                <w:sz w:val="16"/>
                <w:szCs w:val="16"/>
              </w:rPr>
              <w:t>0.1.0</w:t>
            </w:r>
          </w:p>
        </w:tc>
      </w:tr>
      <w:tr w:rsidR="007713EE" w:rsidRPr="00B54FF5" w14:paraId="4EED8FC5" w14:textId="77777777" w:rsidTr="003446B6">
        <w:tc>
          <w:tcPr>
            <w:tcW w:w="800" w:type="dxa"/>
            <w:shd w:val="solid" w:color="FFFFFF" w:fill="auto"/>
          </w:tcPr>
          <w:p w14:paraId="68EF6D96" w14:textId="0A4C63DC" w:rsidR="007713EE" w:rsidRDefault="007713EE" w:rsidP="004B23D0">
            <w:pPr>
              <w:pStyle w:val="TAC"/>
              <w:rPr>
                <w:sz w:val="16"/>
                <w:szCs w:val="16"/>
              </w:rPr>
            </w:pPr>
            <w:r>
              <w:rPr>
                <w:sz w:val="16"/>
                <w:szCs w:val="16"/>
              </w:rPr>
              <w:t>2024-10</w:t>
            </w:r>
          </w:p>
        </w:tc>
        <w:tc>
          <w:tcPr>
            <w:tcW w:w="800" w:type="dxa"/>
            <w:shd w:val="solid" w:color="FFFFFF" w:fill="auto"/>
          </w:tcPr>
          <w:p w14:paraId="444BFE7D" w14:textId="7F488297" w:rsidR="007713EE" w:rsidRDefault="007713EE" w:rsidP="004B23D0">
            <w:pPr>
              <w:pStyle w:val="TAC"/>
              <w:rPr>
                <w:sz w:val="16"/>
                <w:szCs w:val="16"/>
              </w:rPr>
            </w:pPr>
            <w:r>
              <w:rPr>
                <w:sz w:val="16"/>
                <w:szCs w:val="16"/>
              </w:rPr>
              <w:t>CT1#151</w:t>
            </w:r>
          </w:p>
        </w:tc>
        <w:tc>
          <w:tcPr>
            <w:tcW w:w="1094" w:type="dxa"/>
            <w:shd w:val="solid" w:color="FFFFFF" w:fill="auto"/>
          </w:tcPr>
          <w:p w14:paraId="326EE9F0" w14:textId="0422B2B7" w:rsidR="007713EE" w:rsidRDefault="007713EE" w:rsidP="004B23D0">
            <w:pPr>
              <w:pStyle w:val="TAC"/>
              <w:rPr>
                <w:sz w:val="16"/>
                <w:szCs w:val="16"/>
              </w:rPr>
            </w:pPr>
            <w:r>
              <w:rPr>
                <w:sz w:val="16"/>
                <w:szCs w:val="16"/>
              </w:rPr>
              <w:t>C1-245909</w:t>
            </w:r>
          </w:p>
        </w:tc>
        <w:tc>
          <w:tcPr>
            <w:tcW w:w="425" w:type="dxa"/>
            <w:shd w:val="solid" w:color="FFFFFF" w:fill="auto"/>
          </w:tcPr>
          <w:p w14:paraId="64115E92" w14:textId="77777777" w:rsidR="007713EE" w:rsidRPr="0016361A" w:rsidRDefault="007713EE" w:rsidP="004B23D0">
            <w:pPr>
              <w:pStyle w:val="TAL"/>
              <w:rPr>
                <w:sz w:val="16"/>
                <w:szCs w:val="16"/>
              </w:rPr>
            </w:pPr>
          </w:p>
        </w:tc>
        <w:tc>
          <w:tcPr>
            <w:tcW w:w="425" w:type="dxa"/>
            <w:shd w:val="solid" w:color="FFFFFF" w:fill="auto"/>
          </w:tcPr>
          <w:p w14:paraId="096604B3" w14:textId="77777777" w:rsidR="007713EE" w:rsidRPr="0016361A" w:rsidRDefault="007713EE" w:rsidP="004B23D0">
            <w:pPr>
              <w:pStyle w:val="TAR"/>
              <w:rPr>
                <w:sz w:val="16"/>
                <w:szCs w:val="16"/>
              </w:rPr>
            </w:pPr>
          </w:p>
        </w:tc>
        <w:tc>
          <w:tcPr>
            <w:tcW w:w="425" w:type="dxa"/>
            <w:shd w:val="solid" w:color="FFFFFF" w:fill="auto"/>
          </w:tcPr>
          <w:p w14:paraId="29CEEB98" w14:textId="77777777" w:rsidR="007713EE" w:rsidRPr="0016361A" w:rsidRDefault="007713EE" w:rsidP="004B23D0">
            <w:pPr>
              <w:pStyle w:val="TAC"/>
              <w:rPr>
                <w:sz w:val="16"/>
                <w:szCs w:val="16"/>
              </w:rPr>
            </w:pPr>
          </w:p>
        </w:tc>
        <w:tc>
          <w:tcPr>
            <w:tcW w:w="4962" w:type="dxa"/>
            <w:shd w:val="solid" w:color="FFFFFF" w:fill="auto"/>
          </w:tcPr>
          <w:p w14:paraId="0230F246" w14:textId="328A792F" w:rsidR="007713EE" w:rsidRDefault="007713EE" w:rsidP="004B23D0">
            <w:pPr>
              <w:pStyle w:val="TAL"/>
              <w:rPr>
                <w:sz w:val="16"/>
                <w:szCs w:val="16"/>
              </w:rPr>
            </w:pPr>
            <w:r w:rsidRPr="007713EE">
              <w:rPr>
                <w:sz w:val="16"/>
                <w:szCs w:val="16"/>
              </w:rPr>
              <w:t>AIML Services Introduction</w:t>
            </w:r>
          </w:p>
        </w:tc>
        <w:tc>
          <w:tcPr>
            <w:tcW w:w="708" w:type="dxa"/>
            <w:shd w:val="solid" w:color="FFFFFF" w:fill="auto"/>
          </w:tcPr>
          <w:p w14:paraId="2ACB28EB" w14:textId="77D7CBC2" w:rsidR="007713EE" w:rsidRDefault="007713EE" w:rsidP="004B23D0">
            <w:pPr>
              <w:pStyle w:val="TAC"/>
              <w:rPr>
                <w:sz w:val="16"/>
                <w:szCs w:val="16"/>
              </w:rPr>
            </w:pPr>
            <w:r>
              <w:rPr>
                <w:sz w:val="16"/>
                <w:szCs w:val="16"/>
              </w:rPr>
              <w:t>0.1.0</w:t>
            </w:r>
          </w:p>
        </w:tc>
      </w:tr>
      <w:tr w:rsidR="00A259C6" w:rsidRPr="00B54FF5" w14:paraId="24962D58" w14:textId="77777777" w:rsidTr="003446B6">
        <w:tc>
          <w:tcPr>
            <w:tcW w:w="800" w:type="dxa"/>
            <w:shd w:val="solid" w:color="FFFFFF" w:fill="auto"/>
          </w:tcPr>
          <w:p w14:paraId="61145155" w14:textId="51599C1F" w:rsidR="00A259C6" w:rsidRDefault="00A259C6" w:rsidP="004B23D0">
            <w:pPr>
              <w:pStyle w:val="TAC"/>
              <w:rPr>
                <w:sz w:val="16"/>
                <w:szCs w:val="16"/>
              </w:rPr>
            </w:pPr>
            <w:r>
              <w:rPr>
                <w:sz w:val="16"/>
                <w:szCs w:val="16"/>
              </w:rPr>
              <w:t>2024-10</w:t>
            </w:r>
          </w:p>
        </w:tc>
        <w:tc>
          <w:tcPr>
            <w:tcW w:w="800" w:type="dxa"/>
            <w:shd w:val="solid" w:color="FFFFFF" w:fill="auto"/>
          </w:tcPr>
          <w:p w14:paraId="63812655" w14:textId="20BA05C3" w:rsidR="00A259C6" w:rsidRDefault="00A259C6" w:rsidP="004B23D0">
            <w:pPr>
              <w:pStyle w:val="TAC"/>
              <w:rPr>
                <w:sz w:val="16"/>
                <w:szCs w:val="16"/>
              </w:rPr>
            </w:pPr>
            <w:r>
              <w:rPr>
                <w:sz w:val="16"/>
                <w:szCs w:val="16"/>
              </w:rPr>
              <w:t>CT1#151</w:t>
            </w:r>
          </w:p>
        </w:tc>
        <w:tc>
          <w:tcPr>
            <w:tcW w:w="1094" w:type="dxa"/>
            <w:shd w:val="solid" w:color="FFFFFF" w:fill="auto"/>
          </w:tcPr>
          <w:p w14:paraId="6CA87FC4" w14:textId="6A3246B1" w:rsidR="00A259C6" w:rsidRPr="0016361A" w:rsidRDefault="00A259C6" w:rsidP="004B23D0">
            <w:pPr>
              <w:pStyle w:val="TAC"/>
              <w:rPr>
                <w:sz w:val="16"/>
                <w:szCs w:val="16"/>
              </w:rPr>
            </w:pPr>
            <w:r>
              <w:rPr>
                <w:sz w:val="16"/>
                <w:szCs w:val="16"/>
              </w:rPr>
              <w:t>C1-245910</w:t>
            </w:r>
          </w:p>
        </w:tc>
        <w:tc>
          <w:tcPr>
            <w:tcW w:w="425" w:type="dxa"/>
            <w:shd w:val="solid" w:color="FFFFFF" w:fill="auto"/>
          </w:tcPr>
          <w:p w14:paraId="173A69D5" w14:textId="77777777" w:rsidR="00A259C6" w:rsidRPr="0016361A" w:rsidRDefault="00A259C6" w:rsidP="004B23D0">
            <w:pPr>
              <w:pStyle w:val="TAL"/>
              <w:rPr>
                <w:sz w:val="16"/>
                <w:szCs w:val="16"/>
              </w:rPr>
            </w:pPr>
          </w:p>
        </w:tc>
        <w:tc>
          <w:tcPr>
            <w:tcW w:w="425" w:type="dxa"/>
            <w:shd w:val="solid" w:color="FFFFFF" w:fill="auto"/>
          </w:tcPr>
          <w:p w14:paraId="36FACBF3" w14:textId="77777777" w:rsidR="00A259C6" w:rsidRPr="0016361A" w:rsidRDefault="00A259C6" w:rsidP="004B23D0">
            <w:pPr>
              <w:pStyle w:val="TAR"/>
              <w:rPr>
                <w:sz w:val="16"/>
                <w:szCs w:val="16"/>
              </w:rPr>
            </w:pPr>
          </w:p>
        </w:tc>
        <w:tc>
          <w:tcPr>
            <w:tcW w:w="425" w:type="dxa"/>
            <w:shd w:val="solid" w:color="FFFFFF" w:fill="auto"/>
          </w:tcPr>
          <w:p w14:paraId="4E6EEC43" w14:textId="77777777" w:rsidR="00A259C6" w:rsidRPr="0016361A" w:rsidRDefault="00A259C6" w:rsidP="004B23D0">
            <w:pPr>
              <w:pStyle w:val="TAC"/>
              <w:rPr>
                <w:sz w:val="16"/>
                <w:szCs w:val="16"/>
              </w:rPr>
            </w:pPr>
          </w:p>
        </w:tc>
        <w:tc>
          <w:tcPr>
            <w:tcW w:w="4962" w:type="dxa"/>
            <w:shd w:val="solid" w:color="FFFFFF" w:fill="auto"/>
          </w:tcPr>
          <w:p w14:paraId="106AAF05" w14:textId="1007D5B7" w:rsidR="00A259C6" w:rsidRDefault="00A259C6" w:rsidP="004B23D0">
            <w:pPr>
              <w:pStyle w:val="TAL"/>
              <w:rPr>
                <w:sz w:val="16"/>
                <w:szCs w:val="16"/>
              </w:rPr>
            </w:pPr>
            <w:r>
              <w:rPr>
                <w:sz w:val="16"/>
                <w:szCs w:val="16"/>
              </w:rPr>
              <w:t>Reference</w:t>
            </w:r>
          </w:p>
        </w:tc>
        <w:tc>
          <w:tcPr>
            <w:tcW w:w="708" w:type="dxa"/>
            <w:shd w:val="solid" w:color="FFFFFF" w:fill="auto"/>
          </w:tcPr>
          <w:p w14:paraId="67C8FCC6" w14:textId="0878B69F" w:rsidR="00A259C6" w:rsidRDefault="00A259C6" w:rsidP="004B23D0">
            <w:pPr>
              <w:pStyle w:val="TAC"/>
              <w:rPr>
                <w:sz w:val="16"/>
                <w:szCs w:val="16"/>
              </w:rPr>
            </w:pPr>
            <w:r>
              <w:rPr>
                <w:sz w:val="16"/>
                <w:szCs w:val="16"/>
              </w:rPr>
              <w:t>0.1.0</w:t>
            </w:r>
          </w:p>
        </w:tc>
      </w:tr>
      <w:tr w:rsidR="004E2294" w:rsidRPr="00B54FF5" w14:paraId="0BB95427" w14:textId="77777777" w:rsidTr="003446B6">
        <w:tc>
          <w:tcPr>
            <w:tcW w:w="800" w:type="dxa"/>
            <w:shd w:val="solid" w:color="FFFFFF" w:fill="auto"/>
          </w:tcPr>
          <w:p w14:paraId="393F88CF" w14:textId="37AC57A8" w:rsidR="004E2294" w:rsidRDefault="004E2294" w:rsidP="004B23D0">
            <w:pPr>
              <w:pStyle w:val="TAC"/>
              <w:rPr>
                <w:sz w:val="16"/>
                <w:szCs w:val="16"/>
              </w:rPr>
            </w:pPr>
            <w:r>
              <w:rPr>
                <w:sz w:val="16"/>
                <w:szCs w:val="16"/>
              </w:rPr>
              <w:t>2024-12</w:t>
            </w:r>
          </w:p>
        </w:tc>
        <w:tc>
          <w:tcPr>
            <w:tcW w:w="800" w:type="dxa"/>
            <w:shd w:val="solid" w:color="FFFFFF" w:fill="auto"/>
          </w:tcPr>
          <w:p w14:paraId="5570490F" w14:textId="09357A57" w:rsidR="004E2294" w:rsidRDefault="004E2294" w:rsidP="004B23D0">
            <w:pPr>
              <w:pStyle w:val="TAC"/>
              <w:rPr>
                <w:sz w:val="16"/>
                <w:szCs w:val="16"/>
              </w:rPr>
            </w:pPr>
            <w:r>
              <w:rPr>
                <w:sz w:val="16"/>
                <w:szCs w:val="16"/>
              </w:rPr>
              <w:t>CT1#152</w:t>
            </w:r>
          </w:p>
        </w:tc>
        <w:tc>
          <w:tcPr>
            <w:tcW w:w="1094" w:type="dxa"/>
            <w:shd w:val="solid" w:color="FFFFFF" w:fill="auto"/>
          </w:tcPr>
          <w:p w14:paraId="4FAFB8D0" w14:textId="459A2DF8" w:rsidR="004E2294" w:rsidRDefault="004E2294" w:rsidP="004B23D0">
            <w:pPr>
              <w:pStyle w:val="TAC"/>
              <w:rPr>
                <w:sz w:val="16"/>
                <w:szCs w:val="16"/>
              </w:rPr>
            </w:pPr>
            <w:r>
              <w:rPr>
                <w:sz w:val="16"/>
                <w:szCs w:val="16"/>
              </w:rPr>
              <w:t>C1-2</w:t>
            </w:r>
            <w:r w:rsidR="004C6FC5">
              <w:rPr>
                <w:sz w:val="16"/>
                <w:szCs w:val="16"/>
              </w:rPr>
              <w:t>46117</w:t>
            </w:r>
          </w:p>
        </w:tc>
        <w:tc>
          <w:tcPr>
            <w:tcW w:w="425" w:type="dxa"/>
            <w:shd w:val="solid" w:color="FFFFFF" w:fill="auto"/>
          </w:tcPr>
          <w:p w14:paraId="2351E0C6" w14:textId="77777777" w:rsidR="004E2294" w:rsidRPr="0016361A" w:rsidRDefault="004E2294" w:rsidP="004B23D0">
            <w:pPr>
              <w:pStyle w:val="TAL"/>
              <w:rPr>
                <w:sz w:val="16"/>
                <w:szCs w:val="16"/>
              </w:rPr>
            </w:pPr>
          </w:p>
        </w:tc>
        <w:tc>
          <w:tcPr>
            <w:tcW w:w="425" w:type="dxa"/>
            <w:shd w:val="solid" w:color="FFFFFF" w:fill="auto"/>
          </w:tcPr>
          <w:p w14:paraId="1728E446" w14:textId="77777777" w:rsidR="004E2294" w:rsidRPr="0016361A" w:rsidRDefault="004E2294" w:rsidP="004B23D0">
            <w:pPr>
              <w:pStyle w:val="TAR"/>
              <w:rPr>
                <w:sz w:val="16"/>
                <w:szCs w:val="16"/>
              </w:rPr>
            </w:pPr>
          </w:p>
        </w:tc>
        <w:tc>
          <w:tcPr>
            <w:tcW w:w="425" w:type="dxa"/>
            <w:shd w:val="solid" w:color="FFFFFF" w:fill="auto"/>
          </w:tcPr>
          <w:p w14:paraId="16CA0AD4" w14:textId="77777777" w:rsidR="004E2294" w:rsidRPr="0016361A" w:rsidRDefault="004E2294" w:rsidP="004B23D0">
            <w:pPr>
              <w:pStyle w:val="TAC"/>
              <w:rPr>
                <w:sz w:val="16"/>
                <w:szCs w:val="16"/>
              </w:rPr>
            </w:pPr>
          </w:p>
        </w:tc>
        <w:tc>
          <w:tcPr>
            <w:tcW w:w="4962" w:type="dxa"/>
            <w:shd w:val="solid" w:color="FFFFFF" w:fill="auto"/>
          </w:tcPr>
          <w:p w14:paraId="600E1FBC" w14:textId="51E47CED" w:rsidR="004E2294" w:rsidRDefault="004C6FC5" w:rsidP="004B23D0">
            <w:pPr>
              <w:pStyle w:val="TAL"/>
              <w:rPr>
                <w:sz w:val="16"/>
                <w:szCs w:val="16"/>
              </w:rPr>
            </w:pPr>
            <w:r w:rsidRPr="004C6FC5">
              <w:rPr>
                <w:sz w:val="16"/>
                <w:szCs w:val="16"/>
              </w:rPr>
              <w:t>Correcting misadjustments</w:t>
            </w:r>
          </w:p>
        </w:tc>
        <w:tc>
          <w:tcPr>
            <w:tcW w:w="708" w:type="dxa"/>
            <w:shd w:val="solid" w:color="FFFFFF" w:fill="auto"/>
          </w:tcPr>
          <w:p w14:paraId="18E45C65" w14:textId="4EFF50CA" w:rsidR="004E2294" w:rsidRDefault="004C6FC5" w:rsidP="004B23D0">
            <w:pPr>
              <w:pStyle w:val="TAC"/>
              <w:rPr>
                <w:sz w:val="16"/>
                <w:szCs w:val="16"/>
              </w:rPr>
            </w:pPr>
            <w:r>
              <w:rPr>
                <w:sz w:val="16"/>
                <w:szCs w:val="16"/>
              </w:rPr>
              <w:t>0.2.0</w:t>
            </w:r>
          </w:p>
        </w:tc>
      </w:tr>
      <w:tr w:rsidR="00AF479B" w:rsidRPr="00B54FF5" w14:paraId="6D9A25F4" w14:textId="77777777" w:rsidTr="003446B6">
        <w:tc>
          <w:tcPr>
            <w:tcW w:w="800" w:type="dxa"/>
            <w:shd w:val="solid" w:color="FFFFFF" w:fill="auto"/>
          </w:tcPr>
          <w:p w14:paraId="3319B113" w14:textId="24FFE94B" w:rsidR="00AF479B" w:rsidRDefault="00AF479B" w:rsidP="004B23D0">
            <w:pPr>
              <w:pStyle w:val="TAC"/>
              <w:rPr>
                <w:sz w:val="16"/>
                <w:szCs w:val="16"/>
              </w:rPr>
            </w:pPr>
            <w:r>
              <w:rPr>
                <w:sz w:val="16"/>
                <w:szCs w:val="16"/>
              </w:rPr>
              <w:t>2024-12</w:t>
            </w:r>
          </w:p>
        </w:tc>
        <w:tc>
          <w:tcPr>
            <w:tcW w:w="800" w:type="dxa"/>
            <w:shd w:val="solid" w:color="FFFFFF" w:fill="auto"/>
          </w:tcPr>
          <w:p w14:paraId="7BAAF5D9" w14:textId="58233EA8" w:rsidR="00AF479B" w:rsidRDefault="00AF479B" w:rsidP="004B23D0">
            <w:pPr>
              <w:pStyle w:val="TAC"/>
              <w:rPr>
                <w:sz w:val="16"/>
                <w:szCs w:val="16"/>
              </w:rPr>
            </w:pPr>
            <w:r>
              <w:rPr>
                <w:sz w:val="16"/>
                <w:szCs w:val="16"/>
              </w:rPr>
              <w:t>CT1#152</w:t>
            </w:r>
          </w:p>
        </w:tc>
        <w:tc>
          <w:tcPr>
            <w:tcW w:w="1094" w:type="dxa"/>
            <w:shd w:val="solid" w:color="FFFFFF" w:fill="auto"/>
          </w:tcPr>
          <w:p w14:paraId="68A67EC4" w14:textId="098E8C11" w:rsidR="00AF479B" w:rsidRDefault="00AF479B" w:rsidP="004B23D0">
            <w:pPr>
              <w:pStyle w:val="TAC"/>
              <w:rPr>
                <w:sz w:val="16"/>
                <w:szCs w:val="16"/>
              </w:rPr>
            </w:pPr>
            <w:r w:rsidRPr="00AF479B">
              <w:rPr>
                <w:sz w:val="16"/>
                <w:szCs w:val="16"/>
              </w:rPr>
              <w:t>C1-247040</w:t>
            </w:r>
          </w:p>
        </w:tc>
        <w:tc>
          <w:tcPr>
            <w:tcW w:w="425" w:type="dxa"/>
            <w:shd w:val="solid" w:color="FFFFFF" w:fill="auto"/>
          </w:tcPr>
          <w:p w14:paraId="565A05A3" w14:textId="77777777" w:rsidR="00AF479B" w:rsidRPr="0016361A" w:rsidRDefault="00AF479B" w:rsidP="004B23D0">
            <w:pPr>
              <w:pStyle w:val="TAL"/>
              <w:rPr>
                <w:sz w:val="16"/>
                <w:szCs w:val="16"/>
              </w:rPr>
            </w:pPr>
          </w:p>
        </w:tc>
        <w:tc>
          <w:tcPr>
            <w:tcW w:w="425" w:type="dxa"/>
            <w:shd w:val="solid" w:color="FFFFFF" w:fill="auto"/>
          </w:tcPr>
          <w:p w14:paraId="56970F49" w14:textId="77777777" w:rsidR="00AF479B" w:rsidRPr="0016361A" w:rsidRDefault="00AF479B" w:rsidP="004B23D0">
            <w:pPr>
              <w:pStyle w:val="TAR"/>
              <w:rPr>
                <w:sz w:val="16"/>
                <w:szCs w:val="16"/>
              </w:rPr>
            </w:pPr>
          </w:p>
        </w:tc>
        <w:tc>
          <w:tcPr>
            <w:tcW w:w="425" w:type="dxa"/>
            <w:shd w:val="solid" w:color="FFFFFF" w:fill="auto"/>
          </w:tcPr>
          <w:p w14:paraId="7C3251E3" w14:textId="77777777" w:rsidR="00AF479B" w:rsidRPr="0016361A" w:rsidRDefault="00AF479B" w:rsidP="004B23D0">
            <w:pPr>
              <w:pStyle w:val="TAC"/>
              <w:rPr>
                <w:sz w:val="16"/>
                <w:szCs w:val="16"/>
              </w:rPr>
            </w:pPr>
          </w:p>
        </w:tc>
        <w:tc>
          <w:tcPr>
            <w:tcW w:w="4962" w:type="dxa"/>
            <w:shd w:val="solid" w:color="FFFFFF" w:fill="auto"/>
          </w:tcPr>
          <w:p w14:paraId="317C60A9" w14:textId="5E99D4D9" w:rsidR="00AF479B" w:rsidRPr="004C6FC5" w:rsidRDefault="00AF479B" w:rsidP="004B23D0">
            <w:pPr>
              <w:pStyle w:val="TAL"/>
              <w:rPr>
                <w:sz w:val="16"/>
                <w:szCs w:val="16"/>
              </w:rPr>
            </w:pPr>
            <w:r w:rsidRPr="00AF479B">
              <w:rPr>
                <w:sz w:val="16"/>
                <w:szCs w:val="16"/>
              </w:rPr>
              <w:t>Definitions and abbreviations</w:t>
            </w:r>
          </w:p>
        </w:tc>
        <w:tc>
          <w:tcPr>
            <w:tcW w:w="708" w:type="dxa"/>
            <w:shd w:val="solid" w:color="FFFFFF" w:fill="auto"/>
          </w:tcPr>
          <w:p w14:paraId="0B94FC27" w14:textId="0F9F1136" w:rsidR="00AF479B" w:rsidRDefault="00AF479B" w:rsidP="004B23D0">
            <w:pPr>
              <w:pStyle w:val="TAC"/>
              <w:rPr>
                <w:sz w:val="16"/>
                <w:szCs w:val="16"/>
              </w:rPr>
            </w:pPr>
            <w:r>
              <w:rPr>
                <w:sz w:val="16"/>
                <w:szCs w:val="16"/>
              </w:rPr>
              <w:t>0.2.0</w:t>
            </w:r>
          </w:p>
        </w:tc>
      </w:tr>
      <w:tr w:rsidR="007E7E9E" w:rsidRPr="00B54FF5" w14:paraId="6C977031" w14:textId="77777777" w:rsidTr="003446B6">
        <w:tc>
          <w:tcPr>
            <w:tcW w:w="800" w:type="dxa"/>
            <w:shd w:val="solid" w:color="FFFFFF" w:fill="auto"/>
          </w:tcPr>
          <w:p w14:paraId="7B0DBDD7" w14:textId="5CB27322" w:rsidR="007E7E9E" w:rsidRDefault="007E7E9E" w:rsidP="004B23D0">
            <w:pPr>
              <w:pStyle w:val="TAC"/>
              <w:rPr>
                <w:sz w:val="16"/>
                <w:szCs w:val="16"/>
              </w:rPr>
            </w:pPr>
            <w:r>
              <w:rPr>
                <w:sz w:val="16"/>
                <w:szCs w:val="16"/>
              </w:rPr>
              <w:t>2024-12</w:t>
            </w:r>
          </w:p>
        </w:tc>
        <w:tc>
          <w:tcPr>
            <w:tcW w:w="800" w:type="dxa"/>
            <w:shd w:val="solid" w:color="FFFFFF" w:fill="auto"/>
          </w:tcPr>
          <w:p w14:paraId="5938E128" w14:textId="1C727DD7" w:rsidR="007E7E9E" w:rsidRDefault="007E7E9E" w:rsidP="004B23D0">
            <w:pPr>
              <w:pStyle w:val="TAC"/>
              <w:rPr>
                <w:sz w:val="16"/>
                <w:szCs w:val="16"/>
              </w:rPr>
            </w:pPr>
            <w:r>
              <w:rPr>
                <w:sz w:val="16"/>
                <w:szCs w:val="16"/>
              </w:rPr>
              <w:t>CT1#152</w:t>
            </w:r>
          </w:p>
        </w:tc>
        <w:tc>
          <w:tcPr>
            <w:tcW w:w="1094" w:type="dxa"/>
            <w:shd w:val="solid" w:color="FFFFFF" w:fill="auto"/>
          </w:tcPr>
          <w:p w14:paraId="7622A5B4" w14:textId="2BC55E02" w:rsidR="007E7E9E" w:rsidRPr="00AF479B" w:rsidRDefault="007E7E9E" w:rsidP="004B23D0">
            <w:pPr>
              <w:pStyle w:val="TAC"/>
              <w:rPr>
                <w:sz w:val="16"/>
                <w:szCs w:val="16"/>
              </w:rPr>
            </w:pPr>
            <w:r w:rsidRPr="007E7E9E">
              <w:rPr>
                <w:sz w:val="16"/>
                <w:szCs w:val="16"/>
              </w:rPr>
              <w:t>C1-247080</w:t>
            </w:r>
          </w:p>
        </w:tc>
        <w:tc>
          <w:tcPr>
            <w:tcW w:w="425" w:type="dxa"/>
            <w:shd w:val="solid" w:color="FFFFFF" w:fill="auto"/>
          </w:tcPr>
          <w:p w14:paraId="2A3BD2FE" w14:textId="77777777" w:rsidR="007E7E9E" w:rsidRPr="0016361A" w:rsidRDefault="007E7E9E" w:rsidP="004B23D0">
            <w:pPr>
              <w:pStyle w:val="TAL"/>
              <w:rPr>
                <w:sz w:val="16"/>
                <w:szCs w:val="16"/>
              </w:rPr>
            </w:pPr>
          </w:p>
        </w:tc>
        <w:tc>
          <w:tcPr>
            <w:tcW w:w="425" w:type="dxa"/>
            <w:shd w:val="solid" w:color="FFFFFF" w:fill="auto"/>
          </w:tcPr>
          <w:p w14:paraId="541A23A1" w14:textId="77777777" w:rsidR="007E7E9E" w:rsidRPr="0016361A" w:rsidRDefault="007E7E9E" w:rsidP="004B23D0">
            <w:pPr>
              <w:pStyle w:val="TAR"/>
              <w:rPr>
                <w:sz w:val="16"/>
                <w:szCs w:val="16"/>
              </w:rPr>
            </w:pPr>
          </w:p>
        </w:tc>
        <w:tc>
          <w:tcPr>
            <w:tcW w:w="425" w:type="dxa"/>
            <w:shd w:val="solid" w:color="FFFFFF" w:fill="auto"/>
          </w:tcPr>
          <w:p w14:paraId="09D5AAAA" w14:textId="77777777" w:rsidR="007E7E9E" w:rsidRPr="0016361A" w:rsidRDefault="007E7E9E" w:rsidP="004B23D0">
            <w:pPr>
              <w:pStyle w:val="TAC"/>
              <w:rPr>
                <w:sz w:val="16"/>
                <w:szCs w:val="16"/>
              </w:rPr>
            </w:pPr>
          </w:p>
        </w:tc>
        <w:tc>
          <w:tcPr>
            <w:tcW w:w="4962" w:type="dxa"/>
            <w:shd w:val="solid" w:color="FFFFFF" w:fill="auto"/>
          </w:tcPr>
          <w:p w14:paraId="6500E0B2" w14:textId="75471991" w:rsidR="007E7E9E" w:rsidRPr="00AF479B" w:rsidRDefault="007E7E9E" w:rsidP="004B23D0">
            <w:pPr>
              <w:pStyle w:val="TAL"/>
              <w:rPr>
                <w:sz w:val="16"/>
                <w:szCs w:val="16"/>
              </w:rPr>
            </w:pPr>
            <w:r w:rsidRPr="007E7E9E">
              <w:rPr>
                <w:sz w:val="16"/>
                <w:szCs w:val="16"/>
              </w:rPr>
              <w:t>Federated learning service</w:t>
            </w:r>
          </w:p>
        </w:tc>
        <w:tc>
          <w:tcPr>
            <w:tcW w:w="708" w:type="dxa"/>
            <w:shd w:val="solid" w:color="FFFFFF" w:fill="auto"/>
          </w:tcPr>
          <w:p w14:paraId="6DB8FB8E" w14:textId="4F5AE336" w:rsidR="007E7E9E" w:rsidRDefault="007E7E9E" w:rsidP="004B23D0">
            <w:pPr>
              <w:pStyle w:val="TAC"/>
              <w:rPr>
                <w:sz w:val="16"/>
                <w:szCs w:val="16"/>
              </w:rPr>
            </w:pPr>
            <w:r>
              <w:rPr>
                <w:sz w:val="16"/>
                <w:szCs w:val="16"/>
              </w:rPr>
              <w:t>0.2.0</w:t>
            </w:r>
          </w:p>
        </w:tc>
      </w:tr>
      <w:tr w:rsidR="007E7E9E" w:rsidRPr="00B54FF5" w14:paraId="239440E3" w14:textId="77777777" w:rsidTr="003446B6">
        <w:tc>
          <w:tcPr>
            <w:tcW w:w="800" w:type="dxa"/>
            <w:shd w:val="solid" w:color="FFFFFF" w:fill="auto"/>
          </w:tcPr>
          <w:p w14:paraId="460099FD" w14:textId="7315B084" w:rsidR="007E7E9E" w:rsidRDefault="007E7E9E" w:rsidP="007E7E9E">
            <w:pPr>
              <w:pStyle w:val="TAC"/>
              <w:rPr>
                <w:sz w:val="16"/>
                <w:szCs w:val="16"/>
              </w:rPr>
            </w:pPr>
            <w:r>
              <w:rPr>
                <w:sz w:val="16"/>
                <w:szCs w:val="16"/>
              </w:rPr>
              <w:t>2024-12</w:t>
            </w:r>
          </w:p>
        </w:tc>
        <w:tc>
          <w:tcPr>
            <w:tcW w:w="800" w:type="dxa"/>
            <w:shd w:val="solid" w:color="FFFFFF" w:fill="auto"/>
          </w:tcPr>
          <w:p w14:paraId="20206232" w14:textId="2221B6A9" w:rsidR="007E7E9E" w:rsidRDefault="007E7E9E" w:rsidP="007E7E9E">
            <w:pPr>
              <w:pStyle w:val="TAC"/>
              <w:rPr>
                <w:sz w:val="16"/>
                <w:szCs w:val="16"/>
              </w:rPr>
            </w:pPr>
            <w:r>
              <w:rPr>
                <w:sz w:val="16"/>
                <w:szCs w:val="16"/>
              </w:rPr>
              <w:t>CT1#152</w:t>
            </w:r>
          </w:p>
        </w:tc>
        <w:tc>
          <w:tcPr>
            <w:tcW w:w="1094" w:type="dxa"/>
            <w:shd w:val="solid" w:color="FFFFFF" w:fill="auto"/>
          </w:tcPr>
          <w:p w14:paraId="1563D622" w14:textId="368BB133" w:rsidR="007E7E9E" w:rsidRPr="007E7E9E" w:rsidRDefault="007E7E9E" w:rsidP="007E7E9E">
            <w:pPr>
              <w:pStyle w:val="TAC"/>
              <w:rPr>
                <w:sz w:val="16"/>
                <w:szCs w:val="16"/>
              </w:rPr>
            </w:pPr>
            <w:r w:rsidRPr="007E7E9E">
              <w:rPr>
                <w:sz w:val="16"/>
                <w:szCs w:val="16"/>
              </w:rPr>
              <w:t>C1-24708</w:t>
            </w:r>
            <w:r>
              <w:rPr>
                <w:sz w:val="16"/>
                <w:szCs w:val="16"/>
              </w:rPr>
              <w:t>1</w:t>
            </w:r>
          </w:p>
        </w:tc>
        <w:tc>
          <w:tcPr>
            <w:tcW w:w="425" w:type="dxa"/>
            <w:shd w:val="solid" w:color="FFFFFF" w:fill="auto"/>
          </w:tcPr>
          <w:p w14:paraId="321A9225" w14:textId="77777777" w:rsidR="007E7E9E" w:rsidRPr="0016361A" w:rsidRDefault="007E7E9E" w:rsidP="007E7E9E">
            <w:pPr>
              <w:pStyle w:val="TAL"/>
              <w:rPr>
                <w:sz w:val="16"/>
                <w:szCs w:val="16"/>
              </w:rPr>
            </w:pPr>
          </w:p>
        </w:tc>
        <w:tc>
          <w:tcPr>
            <w:tcW w:w="425" w:type="dxa"/>
            <w:shd w:val="solid" w:color="FFFFFF" w:fill="auto"/>
          </w:tcPr>
          <w:p w14:paraId="40656D55" w14:textId="77777777" w:rsidR="007E7E9E" w:rsidRPr="0016361A" w:rsidRDefault="007E7E9E" w:rsidP="007E7E9E">
            <w:pPr>
              <w:pStyle w:val="TAR"/>
              <w:rPr>
                <w:sz w:val="16"/>
                <w:szCs w:val="16"/>
              </w:rPr>
            </w:pPr>
          </w:p>
        </w:tc>
        <w:tc>
          <w:tcPr>
            <w:tcW w:w="425" w:type="dxa"/>
            <w:shd w:val="solid" w:color="FFFFFF" w:fill="auto"/>
          </w:tcPr>
          <w:p w14:paraId="0E203232" w14:textId="77777777" w:rsidR="007E7E9E" w:rsidRPr="0016361A" w:rsidRDefault="007E7E9E" w:rsidP="007E7E9E">
            <w:pPr>
              <w:pStyle w:val="TAC"/>
              <w:rPr>
                <w:sz w:val="16"/>
                <w:szCs w:val="16"/>
              </w:rPr>
            </w:pPr>
          </w:p>
        </w:tc>
        <w:tc>
          <w:tcPr>
            <w:tcW w:w="4962" w:type="dxa"/>
            <w:shd w:val="solid" w:color="FFFFFF" w:fill="auto"/>
          </w:tcPr>
          <w:p w14:paraId="04325340" w14:textId="5F7C9D56" w:rsidR="007E7E9E" w:rsidRPr="007E7E9E" w:rsidRDefault="007E7E9E" w:rsidP="007E7E9E">
            <w:pPr>
              <w:pStyle w:val="TAL"/>
              <w:rPr>
                <w:sz w:val="16"/>
                <w:szCs w:val="16"/>
              </w:rPr>
            </w:pPr>
            <w:r w:rsidRPr="007E7E9E">
              <w:rPr>
                <w:sz w:val="16"/>
                <w:szCs w:val="16"/>
              </w:rPr>
              <w:t>Federated learning service API</w:t>
            </w:r>
          </w:p>
        </w:tc>
        <w:tc>
          <w:tcPr>
            <w:tcW w:w="708" w:type="dxa"/>
            <w:shd w:val="solid" w:color="FFFFFF" w:fill="auto"/>
          </w:tcPr>
          <w:p w14:paraId="19B082BD" w14:textId="643074A7" w:rsidR="007E7E9E" w:rsidRDefault="007E7E9E" w:rsidP="007E7E9E">
            <w:pPr>
              <w:pStyle w:val="TAC"/>
              <w:rPr>
                <w:sz w:val="16"/>
                <w:szCs w:val="16"/>
              </w:rPr>
            </w:pPr>
            <w:r>
              <w:rPr>
                <w:sz w:val="16"/>
                <w:szCs w:val="16"/>
              </w:rPr>
              <w:t>0.2.0</w:t>
            </w:r>
          </w:p>
        </w:tc>
      </w:tr>
      <w:tr w:rsidR="007E7E9E" w:rsidRPr="00B54FF5" w14:paraId="64D6350F" w14:textId="77777777" w:rsidTr="003446B6">
        <w:tc>
          <w:tcPr>
            <w:tcW w:w="800" w:type="dxa"/>
            <w:shd w:val="solid" w:color="FFFFFF" w:fill="auto"/>
          </w:tcPr>
          <w:p w14:paraId="1791BEF1" w14:textId="3F0576C5" w:rsidR="007E7E9E" w:rsidRDefault="007E7E9E" w:rsidP="007E7E9E">
            <w:pPr>
              <w:pStyle w:val="TAC"/>
              <w:rPr>
                <w:sz w:val="16"/>
                <w:szCs w:val="16"/>
              </w:rPr>
            </w:pPr>
            <w:r>
              <w:rPr>
                <w:sz w:val="16"/>
                <w:szCs w:val="16"/>
              </w:rPr>
              <w:t>2024-12</w:t>
            </w:r>
          </w:p>
        </w:tc>
        <w:tc>
          <w:tcPr>
            <w:tcW w:w="800" w:type="dxa"/>
            <w:shd w:val="solid" w:color="FFFFFF" w:fill="auto"/>
          </w:tcPr>
          <w:p w14:paraId="4D56DBD2" w14:textId="4FAA2BA6" w:rsidR="007E7E9E" w:rsidRDefault="007E7E9E" w:rsidP="007E7E9E">
            <w:pPr>
              <w:pStyle w:val="TAC"/>
              <w:rPr>
                <w:sz w:val="16"/>
                <w:szCs w:val="16"/>
              </w:rPr>
            </w:pPr>
            <w:r>
              <w:rPr>
                <w:sz w:val="16"/>
                <w:szCs w:val="16"/>
              </w:rPr>
              <w:t>CT1#152</w:t>
            </w:r>
          </w:p>
        </w:tc>
        <w:tc>
          <w:tcPr>
            <w:tcW w:w="1094" w:type="dxa"/>
            <w:shd w:val="solid" w:color="FFFFFF" w:fill="auto"/>
          </w:tcPr>
          <w:p w14:paraId="183BF0F1" w14:textId="136B257E" w:rsidR="007E7E9E" w:rsidRPr="007E7E9E" w:rsidRDefault="007E7E9E" w:rsidP="007E7E9E">
            <w:pPr>
              <w:pStyle w:val="TAC"/>
              <w:rPr>
                <w:sz w:val="16"/>
                <w:szCs w:val="16"/>
              </w:rPr>
            </w:pPr>
            <w:r w:rsidRPr="007E7E9E">
              <w:rPr>
                <w:sz w:val="16"/>
                <w:szCs w:val="16"/>
              </w:rPr>
              <w:t>C1-24708</w:t>
            </w:r>
            <w:r>
              <w:rPr>
                <w:sz w:val="16"/>
                <w:szCs w:val="16"/>
              </w:rPr>
              <w:t>2</w:t>
            </w:r>
          </w:p>
        </w:tc>
        <w:tc>
          <w:tcPr>
            <w:tcW w:w="425" w:type="dxa"/>
            <w:shd w:val="solid" w:color="FFFFFF" w:fill="auto"/>
          </w:tcPr>
          <w:p w14:paraId="4E97055F" w14:textId="77777777" w:rsidR="007E7E9E" w:rsidRPr="0016361A" w:rsidRDefault="007E7E9E" w:rsidP="007E7E9E">
            <w:pPr>
              <w:pStyle w:val="TAL"/>
              <w:rPr>
                <w:sz w:val="16"/>
                <w:szCs w:val="16"/>
              </w:rPr>
            </w:pPr>
          </w:p>
        </w:tc>
        <w:tc>
          <w:tcPr>
            <w:tcW w:w="425" w:type="dxa"/>
            <w:shd w:val="solid" w:color="FFFFFF" w:fill="auto"/>
          </w:tcPr>
          <w:p w14:paraId="12B5F3B8" w14:textId="77777777" w:rsidR="007E7E9E" w:rsidRPr="0016361A" w:rsidRDefault="007E7E9E" w:rsidP="007E7E9E">
            <w:pPr>
              <w:pStyle w:val="TAR"/>
              <w:rPr>
                <w:sz w:val="16"/>
                <w:szCs w:val="16"/>
              </w:rPr>
            </w:pPr>
          </w:p>
        </w:tc>
        <w:tc>
          <w:tcPr>
            <w:tcW w:w="425" w:type="dxa"/>
            <w:shd w:val="solid" w:color="FFFFFF" w:fill="auto"/>
          </w:tcPr>
          <w:p w14:paraId="69538407" w14:textId="77777777" w:rsidR="007E7E9E" w:rsidRPr="0016361A" w:rsidRDefault="007E7E9E" w:rsidP="007E7E9E">
            <w:pPr>
              <w:pStyle w:val="TAC"/>
              <w:rPr>
                <w:sz w:val="16"/>
                <w:szCs w:val="16"/>
              </w:rPr>
            </w:pPr>
          </w:p>
        </w:tc>
        <w:tc>
          <w:tcPr>
            <w:tcW w:w="4962" w:type="dxa"/>
            <w:shd w:val="solid" w:color="FFFFFF" w:fill="auto"/>
          </w:tcPr>
          <w:p w14:paraId="43FCE47F" w14:textId="78E04409" w:rsidR="007E7E9E" w:rsidRPr="007E7E9E" w:rsidRDefault="007E7E9E" w:rsidP="007E7E9E">
            <w:pPr>
              <w:pStyle w:val="TAL"/>
              <w:rPr>
                <w:sz w:val="16"/>
                <w:szCs w:val="16"/>
              </w:rPr>
            </w:pPr>
            <w:r w:rsidRPr="007E7E9E">
              <w:rPr>
                <w:sz w:val="16"/>
                <w:szCs w:val="16"/>
              </w:rPr>
              <w:t>Federated learning service OpenAPI</w:t>
            </w:r>
          </w:p>
        </w:tc>
        <w:tc>
          <w:tcPr>
            <w:tcW w:w="708" w:type="dxa"/>
            <w:shd w:val="solid" w:color="FFFFFF" w:fill="auto"/>
          </w:tcPr>
          <w:p w14:paraId="57D6C1D0" w14:textId="190185F0" w:rsidR="007E7E9E" w:rsidRDefault="007E7E9E" w:rsidP="007E7E9E">
            <w:pPr>
              <w:pStyle w:val="TAC"/>
              <w:rPr>
                <w:sz w:val="16"/>
                <w:szCs w:val="16"/>
              </w:rPr>
            </w:pPr>
            <w:r>
              <w:rPr>
                <w:sz w:val="16"/>
                <w:szCs w:val="16"/>
              </w:rPr>
              <w:t>0.2.0</w:t>
            </w:r>
          </w:p>
        </w:tc>
      </w:tr>
      <w:tr w:rsidR="00482AEC" w:rsidRPr="00B54FF5" w14:paraId="7A0069D2" w14:textId="77777777" w:rsidTr="003446B6">
        <w:trPr>
          <w:ins w:id="7656" w:author="C1-251027" w:date="2025-02-25T10:47:00Z"/>
        </w:trPr>
        <w:tc>
          <w:tcPr>
            <w:tcW w:w="800" w:type="dxa"/>
            <w:shd w:val="solid" w:color="FFFFFF" w:fill="auto"/>
          </w:tcPr>
          <w:p w14:paraId="056CDA46" w14:textId="42DBB441" w:rsidR="00482AEC" w:rsidRDefault="00482AEC" w:rsidP="007E7E9E">
            <w:pPr>
              <w:pStyle w:val="TAC"/>
              <w:rPr>
                <w:ins w:id="7657" w:author="C1-251027" w:date="2025-02-25T10:47:00Z"/>
                <w:sz w:val="16"/>
                <w:szCs w:val="16"/>
              </w:rPr>
            </w:pPr>
            <w:ins w:id="7658" w:author="C1-251027" w:date="2025-02-25T10:47:00Z">
              <w:r>
                <w:rPr>
                  <w:sz w:val="16"/>
                  <w:szCs w:val="16"/>
                </w:rPr>
                <w:t>2025-03</w:t>
              </w:r>
            </w:ins>
          </w:p>
        </w:tc>
        <w:tc>
          <w:tcPr>
            <w:tcW w:w="800" w:type="dxa"/>
            <w:shd w:val="solid" w:color="FFFFFF" w:fill="auto"/>
          </w:tcPr>
          <w:p w14:paraId="3BFE6767" w14:textId="0E30CC06" w:rsidR="00482AEC" w:rsidRDefault="00482AEC" w:rsidP="007E7E9E">
            <w:pPr>
              <w:pStyle w:val="TAC"/>
              <w:rPr>
                <w:ins w:id="7659" w:author="C1-251027" w:date="2025-02-25T10:47:00Z"/>
                <w:sz w:val="16"/>
                <w:szCs w:val="16"/>
              </w:rPr>
            </w:pPr>
            <w:ins w:id="7660" w:author="C1-251027" w:date="2025-02-25T10:47:00Z">
              <w:r>
                <w:rPr>
                  <w:sz w:val="16"/>
                  <w:szCs w:val="16"/>
                </w:rPr>
                <w:t>CT1#153</w:t>
              </w:r>
            </w:ins>
          </w:p>
        </w:tc>
        <w:tc>
          <w:tcPr>
            <w:tcW w:w="1094" w:type="dxa"/>
            <w:shd w:val="solid" w:color="FFFFFF" w:fill="auto"/>
          </w:tcPr>
          <w:p w14:paraId="29D1A832" w14:textId="285FF342" w:rsidR="00482AEC" w:rsidRPr="007E7E9E" w:rsidRDefault="00482AEC" w:rsidP="007E7E9E">
            <w:pPr>
              <w:pStyle w:val="TAC"/>
              <w:rPr>
                <w:ins w:id="7661" w:author="C1-251027" w:date="2025-02-25T10:47:00Z"/>
                <w:sz w:val="16"/>
                <w:szCs w:val="16"/>
              </w:rPr>
            </w:pPr>
            <w:ins w:id="7662" w:author="C1-251027" w:date="2025-02-25T10:47:00Z">
              <w:r>
                <w:rPr>
                  <w:sz w:val="16"/>
                  <w:szCs w:val="16"/>
                </w:rPr>
                <w:t>C1-251027</w:t>
              </w:r>
            </w:ins>
          </w:p>
        </w:tc>
        <w:tc>
          <w:tcPr>
            <w:tcW w:w="425" w:type="dxa"/>
            <w:shd w:val="solid" w:color="FFFFFF" w:fill="auto"/>
          </w:tcPr>
          <w:p w14:paraId="6B2E4E78" w14:textId="77777777" w:rsidR="00482AEC" w:rsidRPr="0016361A" w:rsidRDefault="00482AEC" w:rsidP="007E7E9E">
            <w:pPr>
              <w:pStyle w:val="TAL"/>
              <w:rPr>
                <w:ins w:id="7663" w:author="C1-251027" w:date="2025-02-25T10:47:00Z"/>
                <w:sz w:val="16"/>
                <w:szCs w:val="16"/>
              </w:rPr>
            </w:pPr>
          </w:p>
        </w:tc>
        <w:tc>
          <w:tcPr>
            <w:tcW w:w="425" w:type="dxa"/>
            <w:shd w:val="solid" w:color="FFFFFF" w:fill="auto"/>
          </w:tcPr>
          <w:p w14:paraId="6A85364C" w14:textId="77777777" w:rsidR="00482AEC" w:rsidRPr="0016361A" w:rsidRDefault="00482AEC" w:rsidP="007E7E9E">
            <w:pPr>
              <w:pStyle w:val="TAR"/>
              <w:rPr>
                <w:ins w:id="7664" w:author="C1-251027" w:date="2025-02-25T10:47:00Z"/>
                <w:sz w:val="16"/>
                <w:szCs w:val="16"/>
              </w:rPr>
            </w:pPr>
          </w:p>
        </w:tc>
        <w:tc>
          <w:tcPr>
            <w:tcW w:w="425" w:type="dxa"/>
            <w:shd w:val="solid" w:color="FFFFFF" w:fill="auto"/>
          </w:tcPr>
          <w:p w14:paraId="1380E03F" w14:textId="77777777" w:rsidR="00482AEC" w:rsidRPr="0016361A" w:rsidRDefault="00482AEC" w:rsidP="007E7E9E">
            <w:pPr>
              <w:pStyle w:val="TAC"/>
              <w:rPr>
                <w:ins w:id="7665" w:author="C1-251027" w:date="2025-02-25T10:47:00Z"/>
                <w:sz w:val="16"/>
                <w:szCs w:val="16"/>
              </w:rPr>
            </w:pPr>
          </w:p>
        </w:tc>
        <w:tc>
          <w:tcPr>
            <w:tcW w:w="4962" w:type="dxa"/>
            <w:shd w:val="solid" w:color="FFFFFF" w:fill="auto"/>
          </w:tcPr>
          <w:p w14:paraId="5227942C" w14:textId="06673DB3" w:rsidR="00482AEC" w:rsidRPr="007E7E9E" w:rsidRDefault="00482AEC" w:rsidP="007E7E9E">
            <w:pPr>
              <w:pStyle w:val="TAL"/>
              <w:rPr>
                <w:ins w:id="7666" w:author="C1-251027" w:date="2025-02-25T10:47:00Z"/>
                <w:sz w:val="16"/>
                <w:szCs w:val="16"/>
              </w:rPr>
            </w:pPr>
            <w:ins w:id="7667" w:author="C1-251027" w:date="2025-02-25T10:48:00Z">
              <w:r w:rsidRPr="00482AEC">
                <w:rPr>
                  <w:sz w:val="16"/>
                  <w:szCs w:val="16"/>
                </w:rPr>
                <w:t>Pseudo CR on adding definitions related to AIML</w:t>
              </w:r>
            </w:ins>
          </w:p>
        </w:tc>
        <w:tc>
          <w:tcPr>
            <w:tcW w:w="708" w:type="dxa"/>
            <w:shd w:val="solid" w:color="FFFFFF" w:fill="auto"/>
          </w:tcPr>
          <w:p w14:paraId="536C3A2B" w14:textId="3B0490B7" w:rsidR="00482AEC" w:rsidRDefault="00482AEC" w:rsidP="007E7E9E">
            <w:pPr>
              <w:pStyle w:val="TAC"/>
              <w:rPr>
                <w:ins w:id="7668" w:author="C1-251027" w:date="2025-02-25T10:47:00Z"/>
                <w:sz w:val="16"/>
                <w:szCs w:val="16"/>
              </w:rPr>
            </w:pPr>
            <w:ins w:id="7669" w:author="C1-251027" w:date="2025-02-25T10:48:00Z">
              <w:r>
                <w:rPr>
                  <w:sz w:val="16"/>
                  <w:szCs w:val="16"/>
                </w:rPr>
                <w:t>0.3.0</w:t>
              </w:r>
            </w:ins>
          </w:p>
        </w:tc>
      </w:tr>
      <w:tr w:rsidR="003A168E" w:rsidRPr="00B54FF5" w14:paraId="429FA103" w14:textId="77777777" w:rsidTr="003446B6">
        <w:trPr>
          <w:ins w:id="7670" w:author="C1-251030" w:date="2025-02-25T10:58:00Z"/>
        </w:trPr>
        <w:tc>
          <w:tcPr>
            <w:tcW w:w="800" w:type="dxa"/>
            <w:shd w:val="solid" w:color="FFFFFF" w:fill="auto"/>
          </w:tcPr>
          <w:p w14:paraId="75C17207" w14:textId="1D3B47FE" w:rsidR="003A168E" w:rsidRDefault="003A168E" w:rsidP="003A168E">
            <w:pPr>
              <w:pStyle w:val="TAC"/>
              <w:rPr>
                <w:ins w:id="7671" w:author="C1-251030" w:date="2025-02-25T10:58:00Z"/>
                <w:sz w:val="16"/>
                <w:szCs w:val="16"/>
              </w:rPr>
            </w:pPr>
            <w:ins w:id="7672" w:author="C1-251030" w:date="2025-02-25T10:58:00Z">
              <w:r>
                <w:rPr>
                  <w:sz w:val="16"/>
                  <w:szCs w:val="16"/>
                </w:rPr>
                <w:t>2025-03</w:t>
              </w:r>
            </w:ins>
          </w:p>
        </w:tc>
        <w:tc>
          <w:tcPr>
            <w:tcW w:w="800" w:type="dxa"/>
            <w:shd w:val="solid" w:color="FFFFFF" w:fill="auto"/>
          </w:tcPr>
          <w:p w14:paraId="19405E79" w14:textId="06458B88" w:rsidR="003A168E" w:rsidRDefault="003A168E" w:rsidP="003A168E">
            <w:pPr>
              <w:pStyle w:val="TAC"/>
              <w:rPr>
                <w:ins w:id="7673" w:author="C1-251030" w:date="2025-02-25T10:58:00Z"/>
                <w:sz w:val="16"/>
                <w:szCs w:val="16"/>
              </w:rPr>
            </w:pPr>
            <w:ins w:id="7674" w:author="C1-251030" w:date="2025-02-25T10:58:00Z">
              <w:r>
                <w:rPr>
                  <w:sz w:val="16"/>
                  <w:szCs w:val="16"/>
                </w:rPr>
                <w:t>CT1#153</w:t>
              </w:r>
            </w:ins>
          </w:p>
        </w:tc>
        <w:tc>
          <w:tcPr>
            <w:tcW w:w="1094" w:type="dxa"/>
            <w:shd w:val="solid" w:color="FFFFFF" w:fill="auto"/>
          </w:tcPr>
          <w:p w14:paraId="5574F909" w14:textId="26265CAF" w:rsidR="003A168E" w:rsidRDefault="003A168E" w:rsidP="003A168E">
            <w:pPr>
              <w:pStyle w:val="TAC"/>
              <w:rPr>
                <w:ins w:id="7675" w:author="C1-251030" w:date="2025-02-25T10:58:00Z"/>
                <w:sz w:val="16"/>
                <w:szCs w:val="16"/>
              </w:rPr>
            </w:pPr>
            <w:ins w:id="7676" w:author="C1-251030" w:date="2025-02-25T10:58:00Z">
              <w:r>
                <w:rPr>
                  <w:sz w:val="16"/>
                  <w:szCs w:val="16"/>
                </w:rPr>
                <w:t>C1-2510</w:t>
              </w:r>
              <w:r>
                <w:rPr>
                  <w:sz w:val="16"/>
                  <w:szCs w:val="16"/>
                </w:rPr>
                <w:t>30</w:t>
              </w:r>
            </w:ins>
          </w:p>
        </w:tc>
        <w:tc>
          <w:tcPr>
            <w:tcW w:w="425" w:type="dxa"/>
            <w:shd w:val="solid" w:color="FFFFFF" w:fill="auto"/>
          </w:tcPr>
          <w:p w14:paraId="0382A723" w14:textId="77777777" w:rsidR="003A168E" w:rsidRPr="0016361A" w:rsidRDefault="003A168E" w:rsidP="003A168E">
            <w:pPr>
              <w:pStyle w:val="TAL"/>
              <w:rPr>
                <w:ins w:id="7677" w:author="C1-251030" w:date="2025-02-25T10:58:00Z"/>
                <w:sz w:val="16"/>
                <w:szCs w:val="16"/>
              </w:rPr>
            </w:pPr>
          </w:p>
        </w:tc>
        <w:tc>
          <w:tcPr>
            <w:tcW w:w="425" w:type="dxa"/>
            <w:shd w:val="solid" w:color="FFFFFF" w:fill="auto"/>
          </w:tcPr>
          <w:p w14:paraId="4652AD86" w14:textId="77777777" w:rsidR="003A168E" w:rsidRPr="0016361A" w:rsidRDefault="003A168E" w:rsidP="003A168E">
            <w:pPr>
              <w:pStyle w:val="TAR"/>
              <w:rPr>
                <w:ins w:id="7678" w:author="C1-251030" w:date="2025-02-25T10:58:00Z"/>
                <w:sz w:val="16"/>
                <w:szCs w:val="16"/>
              </w:rPr>
            </w:pPr>
          </w:p>
        </w:tc>
        <w:tc>
          <w:tcPr>
            <w:tcW w:w="425" w:type="dxa"/>
            <w:shd w:val="solid" w:color="FFFFFF" w:fill="auto"/>
          </w:tcPr>
          <w:p w14:paraId="6CD7D647" w14:textId="77777777" w:rsidR="003A168E" w:rsidRPr="0016361A" w:rsidRDefault="003A168E" w:rsidP="003A168E">
            <w:pPr>
              <w:pStyle w:val="TAC"/>
              <w:rPr>
                <w:ins w:id="7679" w:author="C1-251030" w:date="2025-02-25T10:58:00Z"/>
                <w:sz w:val="16"/>
                <w:szCs w:val="16"/>
              </w:rPr>
            </w:pPr>
          </w:p>
        </w:tc>
        <w:tc>
          <w:tcPr>
            <w:tcW w:w="4962" w:type="dxa"/>
            <w:shd w:val="solid" w:color="FFFFFF" w:fill="auto"/>
          </w:tcPr>
          <w:p w14:paraId="2F445183" w14:textId="72E1C57F" w:rsidR="003A168E" w:rsidRPr="00482AEC" w:rsidRDefault="003A168E" w:rsidP="003A168E">
            <w:pPr>
              <w:pStyle w:val="TAL"/>
              <w:rPr>
                <w:ins w:id="7680" w:author="C1-251030" w:date="2025-02-25T10:58:00Z"/>
                <w:sz w:val="16"/>
                <w:szCs w:val="16"/>
              </w:rPr>
            </w:pPr>
            <w:ins w:id="7681" w:author="C1-251030" w:date="2025-02-25T10:59:00Z">
              <w:r w:rsidRPr="003A168E">
                <w:rPr>
                  <w:sz w:val="16"/>
                  <w:szCs w:val="16"/>
                </w:rPr>
                <w:t>Split AIML operation pipeline service</w:t>
              </w:r>
            </w:ins>
          </w:p>
        </w:tc>
        <w:tc>
          <w:tcPr>
            <w:tcW w:w="708" w:type="dxa"/>
            <w:shd w:val="solid" w:color="FFFFFF" w:fill="auto"/>
          </w:tcPr>
          <w:p w14:paraId="6AF7E1D5" w14:textId="779AE91B" w:rsidR="003A168E" w:rsidRDefault="003A168E" w:rsidP="003A168E">
            <w:pPr>
              <w:pStyle w:val="TAC"/>
              <w:rPr>
                <w:ins w:id="7682" w:author="C1-251030" w:date="2025-02-25T10:58:00Z"/>
                <w:sz w:val="16"/>
                <w:szCs w:val="16"/>
              </w:rPr>
            </w:pPr>
            <w:ins w:id="7683" w:author="C1-251030" w:date="2025-02-25T10:59:00Z">
              <w:r>
                <w:rPr>
                  <w:sz w:val="16"/>
                  <w:szCs w:val="16"/>
                </w:rPr>
                <w:t>0.3.0</w:t>
              </w:r>
            </w:ins>
          </w:p>
        </w:tc>
      </w:tr>
      <w:tr w:rsidR="005400BE" w:rsidRPr="00B54FF5" w14:paraId="064A8EE8" w14:textId="77777777" w:rsidTr="003446B6">
        <w:trPr>
          <w:ins w:id="7684" w:author="C1-251031" w:date="2025-02-25T11:00:00Z"/>
        </w:trPr>
        <w:tc>
          <w:tcPr>
            <w:tcW w:w="800" w:type="dxa"/>
            <w:shd w:val="solid" w:color="FFFFFF" w:fill="auto"/>
          </w:tcPr>
          <w:p w14:paraId="1CBF7560" w14:textId="6A8CA704" w:rsidR="005400BE" w:rsidRDefault="005400BE" w:rsidP="005400BE">
            <w:pPr>
              <w:pStyle w:val="TAC"/>
              <w:rPr>
                <w:ins w:id="7685" w:author="C1-251031" w:date="2025-02-25T11:00:00Z"/>
                <w:sz w:val="16"/>
                <w:szCs w:val="16"/>
              </w:rPr>
            </w:pPr>
            <w:ins w:id="7686" w:author="C1-251031" w:date="2025-02-25T11:01:00Z">
              <w:r>
                <w:rPr>
                  <w:sz w:val="16"/>
                  <w:szCs w:val="16"/>
                </w:rPr>
                <w:t>2025-03</w:t>
              </w:r>
            </w:ins>
          </w:p>
        </w:tc>
        <w:tc>
          <w:tcPr>
            <w:tcW w:w="800" w:type="dxa"/>
            <w:shd w:val="solid" w:color="FFFFFF" w:fill="auto"/>
          </w:tcPr>
          <w:p w14:paraId="7806B53E" w14:textId="30F03034" w:rsidR="005400BE" w:rsidRDefault="005400BE" w:rsidP="005400BE">
            <w:pPr>
              <w:pStyle w:val="TAC"/>
              <w:rPr>
                <w:ins w:id="7687" w:author="C1-251031" w:date="2025-02-25T11:00:00Z"/>
                <w:sz w:val="16"/>
                <w:szCs w:val="16"/>
              </w:rPr>
            </w:pPr>
            <w:ins w:id="7688" w:author="C1-251031" w:date="2025-02-25T11:01:00Z">
              <w:r>
                <w:rPr>
                  <w:sz w:val="16"/>
                  <w:szCs w:val="16"/>
                </w:rPr>
                <w:t>CT1#153</w:t>
              </w:r>
            </w:ins>
          </w:p>
        </w:tc>
        <w:tc>
          <w:tcPr>
            <w:tcW w:w="1094" w:type="dxa"/>
            <w:shd w:val="solid" w:color="FFFFFF" w:fill="auto"/>
          </w:tcPr>
          <w:p w14:paraId="346415C4" w14:textId="5455A38E" w:rsidR="005400BE" w:rsidRDefault="005400BE" w:rsidP="005400BE">
            <w:pPr>
              <w:pStyle w:val="TAC"/>
              <w:rPr>
                <w:ins w:id="7689" w:author="C1-251031" w:date="2025-02-25T11:00:00Z"/>
                <w:sz w:val="16"/>
                <w:szCs w:val="16"/>
              </w:rPr>
            </w:pPr>
            <w:ins w:id="7690" w:author="C1-251031" w:date="2025-02-25T11:01:00Z">
              <w:r>
                <w:rPr>
                  <w:sz w:val="16"/>
                  <w:szCs w:val="16"/>
                </w:rPr>
                <w:t>C1-25103</w:t>
              </w:r>
              <w:r>
                <w:rPr>
                  <w:sz w:val="16"/>
                  <w:szCs w:val="16"/>
                </w:rPr>
                <w:t>1</w:t>
              </w:r>
            </w:ins>
          </w:p>
        </w:tc>
        <w:tc>
          <w:tcPr>
            <w:tcW w:w="425" w:type="dxa"/>
            <w:shd w:val="solid" w:color="FFFFFF" w:fill="auto"/>
          </w:tcPr>
          <w:p w14:paraId="7EA3DEFC" w14:textId="77777777" w:rsidR="005400BE" w:rsidRPr="0016361A" w:rsidRDefault="005400BE" w:rsidP="005400BE">
            <w:pPr>
              <w:pStyle w:val="TAL"/>
              <w:rPr>
                <w:ins w:id="7691" w:author="C1-251031" w:date="2025-02-25T11:00:00Z"/>
                <w:sz w:val="16"/>
                <w:szCs w:val="16"/>
              </w:rPr>
            </w:pPr>
          </w:p>
        </w:tc>
        <w:tc>
          <w:tcPr>
            <w:tcW w:w="425" w:type="dxa"/>
            <w:shd w:val="solid" w:color="FFFFFF" w:fill="auto"/>
          </w:tcPr>
          <w:p w14:paraId="6FAE6121" w14:textId="77777777" w:rsidR="005400BE" w:rsidRPr="0016361A" w:rsidRDefault="005400BE" w:rsidP="005400BE">
            <w:pPr>
              <w:pStyle w:val="TAR"/>
              <w:rPr>
                <w:ins w:id="7692" w:author="C1-251031" w:date="2025-02-25T11:00:00Z"/>
                <w:sz w:val="16"/>
                <w:szCs w:val="16"/>
              </w:rPr>
            </w:pPr>
          </w:p>
        </w:tc>
        <w:tc>
          <w:tcPr>
            <w:tcW w:w="425" w:type="dxa"/>
            <w:shd w:val="solid" w:color="FFFFFF" w:fill="auto"/>
          </w:tcPr>
          <w:p w14:paraId="0FD12B4C" w14:textId="77777777" w:rsidR="005400BE" w:rsidRPr="0016361A" w:rsidRDefault="005400BE" w:rsidP="005400BE">
            <w:pPr>
              <w:pStyle w:val="TAC"/>
              <w:rPr>
                <w:ins w:id="7693" w:author="C1-251031" w:date="2025-02-25T11:00:00Z"/>
                <w:sz w:val="16"/>
                <w:szCs w:val="16"/>
              </w:rPr>
            </w:pPr>
          </w:p>
        </w:tc>
        <w:tc>
          <w:tcPr>
            <w:tcW w:w="4962" w:type="dxa"/>
            <w:shd w:val="solid" w:color="FFFFFF" w:fill="auto"/>
          </w:tcPr>
          <w:p w14:paraId="6676C345" w14:textId="78E168C2" w:rsidR="005400BE" w:rsidRPr="003A168E" w:rsidRDefault="005400BE" w:rsidP="005400BE">
            <w:pPr>
              <w:pStyle w:val="TAL"/>
              <w:rPr>
                <w:ins w:id="7694" w:author="C1-251031" w:date="2025-02-25T11:00:00Z"/>
                <w:sz w:val="16"/>
                <w:szCs w:val="16"/>
              </w:rPr>
            </w:pPr>
            <w:ins w:id="7695" w:author="C1-251031" w:date="2025-02-25T11:00:00Z">
              <w:r w:rsidRPr="005400BE">
                <w:rPr>
                  <w:sz w:val="16"/>
                  <w:szCs w:val="16"/>
                </w:rPr>
                <w:t>Pseudo-CR on FL grouping indication data model</w:t>
              </w:r>
            </w:ins>
          </w:p>
        </w:tc>
        <w:tc>
          <w:tcPr>
            <w:tcW w:w="708" w:type="dxa"/>
            <w:shd w:val="solid" w:color="FFFFFF" w:fill="auto"/>
          </w:tcPr>
          <w:p w14:paraId="752E24E6" w14:textId="6EC881CA" w:rsidR="005400BE" w:rsidRDefault="005400BE" w:rsidP="005400BE">
            <w:pPr>
              <w:pStyle w:val="TAC"/>
              <w:rPr>
                <w:ins w:id="7696" w:author="C1-251031" w:date="2025-02-25T11:00:00Z"/>
                <w:sz w:val="16"/>
                <w:szCs w:val="16"/>
              </w:rPr>
            </w:pPr>
            <w:ins w:id="7697" w:author="C1-251031" w:date="2025-02-25T11:01:00Z">
              <w:r>
                <w:rPr>
                  <w:sz w:val="16"/>
                  <w:szCs w:val="16"/>
                </w:rPr>
                <w:t>0.3.0</w:t>
              </w:r>
            </w:ins>
          </w:p>
        </w:tc>
      </w:tr>
      <w:tr w:rsidR="005E5671" w:rsidRPr="00B54FF5" w14:paraId="33363B47" w14:textId="77777777" w:rsidTr="003446B6">
        <w:trPr>
          <w:ins w:id="7698" w:author="C1-251032" w:date="2025-02-25T11:15:00Z"/>
        </w:trPr>
        <w:tc>
          <w:tcPr>
            <w:tcW w:w="800" w:type="dxa"/>
            <w:shd w:val="solid" w:color="FFFFFF" w:fill="auto"/>
          </w:tcPr>
          <w:p w14:paraId="4D481C9C" w14:textId="45F3CE82" w:rsidR="005E5671" w:rsidRDefault="005E5671" w:rsidP="005E5671">
            <w:pPr>
              <w:pStyle w:val="TAC"/>
              <w:rPr>
                <w:ins w:id="7699" w:author="C1-251032" w:date="2025-02-25T11:15:00Z"/>
                <w:sz w:val="16"/>
                <w:szCs w:val="16"/>
              </w:rPr>
            </w:pPr>
            <w:ins w:id="7700" w:author="C1-251032" w:date="2025-02-25T11:17:00Z">
              <w:r>
                <w:rPr>
                  <w:sz w:val="16"/>
                  <w:szCs w:val="16"/>
                </w:rPr>
                <w:t>2025-03</w:t>
              </w:r>
            </w:ins>
          </w:p>
        </w:tc>
        <w:tc>
          <w:tcPr>
            <w:tcW w:w="800" w:type="dxa"/>
            <w:shd w:val="solid" w:color="FFFFFF" w:fill="auto"/>
          </w:tcPr>
          <w:p w14:paraId="627E7CC3" w14:textId="35463628" w:rsidR="005E5671" w:rsidRDefault="005E5671" w:rsidP="005E5671">
            <w:pPr>
              <w:pStyle w:val="TAC"/>
              <w:rPr>
                <w:ins w:id="7701" w:author="C1-251032" w:date="2025-02-25T11:15:00Z"/>
                <w:sz w:val="16"/>
                <w:szCs w:val="16"/>
              </w:rPr>
            </w:pPr>
            <w:ins w:id="7702" w:author="C1-251032" w:date="2025-02-25T11:17:00Z">
              <w:r>
                <w:rPr>
                  <w:sz w:val="16"/>
                  <w:szCs w:val="16"/>
                </w:rPr>
                <w:t>CT1#153</w:t>
              </w:r>
            </w:ins>
          </w:p>
        </w:tc>
        <w:tc>
          <w:tcPr>
            <w:tcW w:w="1094" w:type="dxa"/>
            <w:shd w:val="solid" w:color="FFFFFF" w:fill="auto"/>
          </w:tcPr>
          <w:p w14:paraId="29853ADB" w14:textId="70FFFE8C" w:rsidR="005E5671" w:rsidRDefault="005E5671" w:rsidP="005E5671">
            <w:pPr>
              <w:pStyle w:val="TAC"/>
              <w:rPr>
                <w:ins w:id="7703" w:author="C1-251032" w:date="2025-02-25T11:15:00Z"/>
                <w:sz w:val="16"/>
                <w:szCs w:val="16"/>
              </w:rPr>
            </w:pPr>
            <w:ins w:id="7704" w:author="C1-251032" w:date="2025-02-25T11:15:00Z">
              <w:r>
                <w:rPr>
                  <w:sz w:val="16"/>
                  <w:szCs w:val="16"/>
                </w:rPr>
                <w:t>C1-25103</w:t>
              </w:r>
              <w:r>
                <w:rPr>
                  <w:sz w:val="16"/>
                  <w:szCs w:val="16"/>
                </w:rPr>
                <w:t>2</w:t>
              </w:r>
            </w:ins>
          </w:p>
        </w:tc>
        <w:tc>
          <w:tcPr>
            <w:tcW w:w="425" w:type="dxa"/>
            <w:shd w:val="solid" w:color="FFFFFF" w:fill="auto"/>
          </w:tcPr>
          <w:p w14:paraId="772F9A41" w14:textId="77777777" w:rsidR="005E5671" w:rsidRPr="0016361A" w:rsidRDefault="005E5671" w:rsidP="005E5671">
            <w:pPr>
              <w:pStyle w:val="TAL"/>
              <w:rPr>
                <w:ins w:id="7705" w:author="C1-251032" w:date="2025-02-25T11:15:00Z"/>
                <w:sz w:val="16"/>
                <w:szCs w:val="16"/>
              </w:rPr>
            </w:pPr>
          </w:p>
        </w:tc>
        <w:tc>
          <w:tcPr>
            <w:tcW w:w="425" w:type="dxa"/>
            <w:shd w:val="solid" w:color="FFFFFF" w:fill="auto"/>
          </w:tcPr>
          <w:p w14:paraId="783DA061" w14:textId="77777777" w:rsidR="005E5671" w:rsidRPr="0016361A" w:rsidRDefault="005E5671" w:rsidP="005E5671">
            <w:pPr>
              <w:pStyle w:val="TAR"/>
              <w:rPr>
                <w:ins w:id="7706" w:author="C1-251032" w:date="2025-02-25T11:15:00Z"/>
                <w:sz w:val="16"/>
                <w:szCs w:val="16"/>
              </w:rPr>
            </w:pPr>
          </w:p>
        </w:tc>
        <w:tc>
          <w:tcPr>
            <w:tcW w:w="425" w:type="dxa"/>
            <w:shd w:val="solid" w:color="FFFFFF" w:fill="auto"/>
          </w:tcPr>
          <w:p w14:paraId="6F3E9150" w14:textId="77777777" w:rsidR="005E5671" w:rsidRPr="0016361A" w:rsidRDefault="005E5671" w:rsidP="005E5671">
            <w:pPr>
              <w:pStyle w:val="TAC"/>
              <w:rPr>
                <w:ins w:id="7707" w:author="C1-251032" w:date="2025-02-25T11:15:00Z"/>
                <w:sz w:val="16"/>
                <w:szCs w:val="16"/>
              </w:rPr>
            </w:pPr>
          </w:p>
        </w:tc>
        <w:tc>
          <w:tcPr>
            <w:tcW w:w="4962" w:type="dxa"/>
            <w:shd w:val="solid" w:color="FFFFFF" w:fill="auto"/>
          </w:tcPr>
          <w:p w14:paraId="4E598F71" w14:textId="06F40CE0" w:rsidR="005E5671" w:rsidRPr="005400BE" w:rsidRDefault="005E5671" w:rsidP="005E5671">
            <w:pPr>
              <w:pStyle w:val="TAL"/>
              <w:rPr>
                <w:ins w:id="7708" w:author="C1-251032" w:date="2025-02-25T11:15:00Z"/>
                <w:sz w:val="16"/>
                <w:szCs w:val="16"/>
              </w:rPr>
            </w:pPr>
            <w:ins w:id="7709" w:author="C1-251032" w:date="2025-02-25T11:15:00Z">
              <w:r w:rsidRPr="005E5671">
                <w:rPr>
                  <w:sz w:val="16"/>
                  <w:szCs w:val="16"/>
                </w:rPr>
                <w:t>Pseudo-CR on Support of AIMLE client registration service</w:t>
              </w:r>
            </w:ins>
          </w:p>
        </w:tc>
        <w:tc>
          <w:tcPr>
            <w:tcW w:w="708" w:type="dxa"/>
            <w:shd w:val="solid" w:color="FFFFFF" w:fill="auto"/>
          </w:tcPr>
          <w:p w14:paraId="5CE0B2BF" w14:textId="5BE9D4B3" w:rsidR="005E5671" w:rsidRDefault="005E5671" w:rsidP="005E5671">
            <w:pPr>
              <w:pStyle w:val="TAC"/>
              <w:rPr>
                <w:ins w:id="7710" w:author="C1-251032" w:date="2025-02-25T11:15:00Z"/>
                <w:sz w:val="16"/>
                <w:szCs w:val="16"/>
              </w:rPr>
            </w:pPr>
            <w:ins w:id="7711" w:author="C1-251032" w:date="2025-02-25T11:17:00Z">
              <w:r>
                <w:rPr>
                  <w:sz w:val="16"/>
                  <w:szCs w:val="16"/>
                </w:rPr>
                <w:t>0.3.0</w:t>
              </w:r>
            </w:ins>
          </w:p>
        </w:tc>
      </w:tr>
      <w:tr w:rsidR="00E40367" w:rsidRPr="00B54FF5" w14:paraId="201917C5" w14:textId="77777777" w:rsidTr="003446B6">
        <w:trPr>
          <w:ins w:id="7712" w:author="C1-251033" w:date="2025-02-25T11:26:00Z"/>
        </w:trPr>
        <w:tc>
          <w:tcPr>
            <w:tcW w:w="800" w:type="dxa"/>
            <w:shd w:val="solid" w:color="FFFFFF" w:fill="auto"/>
          </w:tcPr>
          <w:p w14:paraId="41F17212" w14:textId="41C814C7" w:rsidR="00E40367" w:rsidRDefault="00E40367" w:rsidP="00E40367">
            <w:pPr>
              <w:pStyle w:val="TAC"/>
              <w:rPr>
                <w:ins w:id="7713" w:author="C1-251033" w:date="2025-02-25T11:26:00Z"/>
                <w:sz w:val="16"/>
                <w:szCs w:val="16"/>
              </w:rPr>
            </w:pPr>
            <w:ins w:id="7714" w:author="C1-251033" w:date="2025-02-25T11:26:00Z">
              <w:r>
                <w:rPr>
                  <w:sz w:val="16"/>
                  <w:szCs w:val="16"/>
                </w:rPr>
                <w:t>2025-03</w:t>
              </w:r>
            </w:ins>
          </w:p>
        </w:tc>
        <w:tc>
          <w:tcPr>
            <w:tcW w:w="800" w:type="dxa"/>
            <w:shd w:val="solid" w:color="FFFFFF" w:fill="auto"/>
          </w:tcPr>
          <w:p w14:paraId="66B1EA2A" w14:textId="33D1FB72" w:rsidR="00E40367" w:rsidRDefault="00E40367" w:rsidP="00E40367">
            <w:pPr>
              <w:pStyle w:val="TAC"/>
              <w:rPr>
                <w:ins w:id="7715" w:author="C1-251033" w:date="2025-02-25T11:26:00Z"/>
                <w:sz w:val="16"/>
                <w:szCs w:val="16"/>
              </w:rPr>
            </w:pPr>
            <w:ins w:id="7716" w:author="C1-251033" w:date="2025-02-25T11:26:00Z">
              <w:r>
                <w:rPr>
                  <w:sz w:val="16"/>
                  <w:szCs w:val="16"/>
                </w:rPr>
                <w:t>CT1#153</w:t>
              </w:r>
            </w:ins>
          </w:p>
        </w:tc>
        <w:tc>
          <w:tcPr>
            <w:tcW w:w="1094" w:type="dxa"/>
            <w:shd w:val="solid" w:color="FFFFFF" w:fill="auto"/>
          </w:tcPr>
          <w:p w14:paraId="52712DFD" w14:textId="411B636B" w:rsidR="00E40367" w:rsidRDefault="00E40367" w:rsidP="00E40367">
            <w:pPr>
              <w:pStyle w:val="TAC"/>
              <w:rPr>
                <w:ins w:id="7717" w:author="C1-251033" w:date="2025-02-25T11:26:00Z"/>
                <w:sz w:val="16"/>
                <w:szCs w:val="16"/>
              </w:rPr>
            </w:pPr>
            <w:ins w:id="7718" w:author="C1-251033" w:date="2025-02-25T11:26:00Z">
              <w:r>
                <w:rPr>
                  <w:sz w:val="16"/>
                  <w:szCs w:val="16"/>
                </w:rPr>
                <w:t>C1-25103</w:t>
              </w:r>
              <w:r>
                <w:rPr>
                  <w:sz w:val="16"/>
                  <w:szCs w:val="16"/>
                </w:rPr>
                <w:t>3</w:t>
              </w:r>
            </w:ins>
          </w:p>
        </w:tc>
        <w:tc>
          <w:tcPr>
            <w:tcW w:w="425" w:type="dxa"/>
            <w:shd w:val="solid" w:color="FFFFFF" w:fill="auto"/>
          </w:tcPr>
          <w:p w14:paraId="5AFE2FDB" w14:textId="77777777" w:rsidR="00E40367" w:rsidRPr="0016361A" w:rsidRDefault="00E40367" w:rsidP="00E40367">
            <w:pPr>
              <w:pStyle w:val="TAL"/>
              <w:rPr>
                <w:ins w:id="7719" w:author="C1-251033" w:date="2025-02-25T11:26:00Z"/>
                <w:sz w:val="16"/>
                <w:szCs w:val="16"/>
              </w:rPr>
            </w:pPr>
          </w:p>
        </w:tc>
        <w:tc>
          <w:tcPr>
            <w:tcW w:w="425" w:type="dxa"/>
            <w:shd w:val="solid" w:color="FFFFFF" w:fill="auto"/>
          </w:tcPr>
          <w:p w14:paraId="647EC271" w14:textId="77777777" w:rsidR="00E40367" w:rsidRPr="0016361A" w:rsidRDefault="00E40367" w:rsidP="00E40367">
            <w:pPr>
              <w:pStyle w:val="TAR"/>
              <w:rPr>
                <w:ins w:id="7720" w:author="C1-251033" w:date="2025-02-25T11:26:00Z"/>
                <w:sz w:val="16"/>
                <w:szCs w:val="16"/>
              </w:rPr>
            </w:pPr>
          </w:p>
        </w:tc>
        <w:tc>
          <w:tcPr>
            <w:tcW w:w="425" w:type="dxa"/>
            <w:shd w:val="solid" w:color="FFFFFF" w:fill="auto"/>
          </w:tcPr>
          <w:p w14:paraId="6DF659BE" w14:textId="77777777" w:rsidR="00E40367" w:rsidRPr="0016361A" w:rsidRDefault="00E40367" w:rsidP="00E40367">
            <w:pPr>
              <w:pStyle w:val="TAC"/>
              <w:rPr>
                <w:ins w:id="7721" w:author="C1-251033" w:date="2025-02-25T11:26:00Z"/>
                <w:sz w:val="16"/>
                <w:szCs w:val="16"/>
              </w:rPr>
            </w:pPr>
          </w:p>
        </w:tc>
        <w:tc>
          <w:tcPr>
            <w:tcW w:w="4962" w:type="dxa"/>
            <w:shd w:val="solid" w:color="FFFFFF" w:fill="auto"/>
          </w:tcPr>
          <w:p w14:paraId="1EDDAF0F" w14:textId="04A5E6EE" w:rsidR="00E40367" w:rsidRPr="005E5671" w:rsidRDefault="00E40367" w:rsidP="00E40367">
            <w:pPr>
              <w:pStyle w:val="TAL"/>
              <w:rPr>
                <w:ins w:id="7722" w:author="C1-251033" w:date="2025-02-25T11:26:00Z"/>
                <w:sz w:val="16"/>
                <w:szCs w:val="16"/>
              </w:rPr>
            </w:pPr>
            <w:ins w:id="7723" w:author="C1-251033" w:date="2025-02-25T11:26:00Z">
              <w:r w:rsidRPr="00E40367">
                <w:rPr>
                  <w:sz w:val="16"/>
                  <w:szCs w:val="16"/>
                </w:rPr>
                <w:t>Pseudo-CR on Support of AIMLE Client Service Operations</w:t>
              </w:r>
            </w:ins>
          </w:p>
        </w:tc>
        <w:tc>
          <w:tcPr>
            <w:tcW w:w="708" w:type="dxa"/>
            <w:shd w:val="solid" w:color="FFFFFF" w:fill="auto"/>
          </w:tcPr>
          <w:p w14:paraId="39918E9E" w14:textId="7748273A" w:rsidR="00E40367" w:rsidRDefault="00E40367" w:rsidP="00E40367">
            <w:pPr>
              <w:pStyle w:val="TAC"/>
              <w:rPr>
                <w:ins w:id="7724" w:author="C1-251033" w:date="2025-02-25T11:26:00Z"/>
                <w:sz w:val="16"/>
                <w:szCs w:val="16"/>
              </w:rPr>
            </w:pPr>
            <w:ins w:id="7725" w:author="C1-251033" w:date="2025-02-25T11:26:00Z">
              <w:r>
                <w:rPr>
                  <w:sz w:val="16"/>
                  <w:szCs w:val="16"/>
                </w:rPr>
                <w:t>0.3.0</w:t>
              </w:r>
            </w:ins>
          </w:p>
        </w:tc>
      </w:tr>
      <w:tr w:rsidR="00D12999" w:rsidRPr="00B54FF5" w14:paraId="4BB2AB06" w14:textId="77777777" w:rsidTr="003446B6">
        <w:trPr>
          <w:ins w:id="7726" w:author="C1-251034" w:date="2025-02-25T11:37:00Z"/>
        </w:trPr>
        <w:tc>
          <w:tcPr>
            <w:tcW w:w="800" w:type="dxa"/>
            <w:shd w:val="solid" w:color="FFFFFF" w:fill="auto"/>
          </w:tcPr>
          <w:p w14:paraId="4C82E81D" w14:textId="01EB73FA" w:rsidR="00D12999" w:rsidRDefault="00D12999" w:rsidP="00D12999">
            <w:pPr>
              <w:pStyle w:val="TAC"/>
              <w:rPr>
                <w:ins w:id="7727" w:author="C1-251034" w:date="2025-02-25T11:37:00Z"/>
                <w:sz w:val="16"/>
                <w:szCs w:val="16"/>
              </w:rPr>
            </w:pPr>
            <w:ins w:id="7728" w:author="C1-251034" w:date="2025-02-25T11:37:00Z">
              <w:r>
                <w:rPr>
                  <w:sz w:val="16"/>
                  <w:szCs w:val="16"/>
                </w:rPr>
                <w:t>2025-03</w:t>
              </w:r>
            </w:ins>
          </w:p>
        </w:tc>
        <w:tc>
          <w:tcPr>
            <w:tcW w:w="800" w:type="dxa"/>
            <w:shd w:val="solid" w:color="FFFFFF" w:fill="auto"/>
          </w:tcPr>
          <w:p w14:paraId="550F8C0E" w14:textId="40CCF4D1" w:rsidR="00D12999" w:rsidRDefault="00D12999" w:rsidP="00D12999">
            <w:pPr>
              <w:pStyle w:val="TAC"/>
              <w:rPr>
                <w:ins w:id="7729" w:author="C1-251034" w:date="2025-02-25T11:37:00Z"/>
                <w:sz w:val="16"/>
                <w:szCs w:val="16"/>
              </w:rPr>
            </w:pPr>
            <w:ins w:id="7730" w:author="C1-251034" w:date="2025-02-25T11:37:00Z">
              <w:r>
                <w:rPr>
                  <w:sz w:val="16"/>
                  <w:szCs w:val="16"/>
                </w:rPr>
                <w:t>CT1#153</w:t>
              </w:r>
            </w:ins>
          </w:p>
        </w:tc>
        <w:tc>
          <w:tcPr>
            <w:tcW w:w="1094" w:type="dxa"/>
            <w:shd w:val="solid" w:color="FFFFFF" w:fill="auto"/>
          </w:tcPr>
          <w:p w14:paraId="507CE806" w14:textId="42F56634" w:rsidR="00D12999" w:rsidRDefault="00D12999" w:rsidP="00D12999">
            <w:pPr>
              <w:pStyle w:val="TAC"/>
              <w:rPr>
                <w:ins w:id="7731" w:author="C1-251034" w:date="2025-02-25T11:37:00Z"/>
                <w:sz w:val="16"/>
                <w:szCs w:val="16"/>
              </w:rPr>
            </w:pPr>
            <w:ins w:id="7732" w:author="C1-251034" w:date="2025-02-25T11:37:00Z">
              <w:r>
                <w:rPr>
                  <w:sz w:val="16"/>
                  <w:szCs w:val="16"/>
                </w:rPr>
                <w:t>C1-25103</w:t>
              </w:r>
              <w:r>
                <w:rPr>
                  <w:sz w:val="16"/>
                  <w:szCs w:val="16"/>
                </w:rPr>
                <w:t>4</w:t>
              </w:r>
            </w:ins>
          </w:p>
        </w:tc>
        <w:tc>
          <w:tcPr>
            <w:tcW w:w="425" w:type="dxa"/>
            <w:shd w:val="solid" w:color="FFFFFF" w:fill="auto"/>
          </w:tcPr>
          <w:p w14:paraId="62DE2072" w14:textId="77777777" w:rsidR="00D12999" w:rsidRPr="0016361A" w:rsidRDefault="00D12999" w:rsidP="00D12999">
            <w:pPr>
              <w:pStyle w:val="TAL"/>
              <w:rPr>
                <w:ins w:id="7733" w:author="C1-251034" w:date="2025-02-25T11:37:00Z"/>
                <w:sz w:val="16"/>
                <w:szCs w:val="16"/>
              </w:rPr>
            </w:pPr>
          </w:p>
        </w:tc>
        <w:tc>
          <w:tcPr>
            <w:tcW w:w="425" w:type="dxa"/>
            <w:shd w:val="solid" w:color="FFFFFF" w:fill="auto"/>
          </w:tcPr>
          <w:p w14:paraId="7E8F8F53" w14:textId="77777777" w:rsidR="00D12999" w:rsidRPr="0016361A" w:rsidRDefault="00D12999" w:rsidP="00D12999">
            <w:pPr>
              <w:pStyle w:val="TAR"/>
              <w:rPr>
                <w:ins w:id="7734" w:author="C1-251034" w:date="2025-02-25T11:37:00Z"/>
                <w:sz w:val="16"/>
                <w:szCs w:val="16"/>
              </w:rPr>
            </w:pPr>
          </w:p>
        </w:tc>
        <w:tc>
          <w:tcPr>
            <w:tcW w:w="425" w:type="dxa"/>
            <w:shd w:val="solid" w:color="FFFFFF" w:fill="auto"/>
          </w:tcPr>
          <w:p w14:paraId="647A6227" w14:textId="77777777" w:rsidR="00D12999" w:rsidRPr="0016361A" w:rsidRDefault="00D12999" w:rsidP="00D12999">
            <w:pPr>
              <w:pStyle w:val="TAC"/>
              <w:rPr>
                <w:ins w:id="7735" w:author="C1-251034" w:date="2025-02-25T11:37:00Z"/>
                <w:sz w:val="16"/>
                <w:szCs w:val="16"/>
              </w:rPr>
            </w:pPr>
          </w:p>
        </w:tc>
        <w:tc>
          <w:tcPr>
            <w:tcW w:w="4962" w:type="dxa"/>
            <w:shd w:val="solid" w:color="FFFFFF" w:fill="auto"/>
          </w:tcPr>
          <w:p w14:paraId="46146DE0" w14:textId="71DEE74A" w:rsidR="00D12999" w:rsidRPr="00E40367" w:rsidRDefault="00D12999" w:rsidP="00D12999">
            <w:pPr>
              <w:pStyle w:val="TAL"/>
              <w:rPr>
                <w:ins w:id="7736" w:author="C1-251034" w:date="2025-02-25T11:37:00Z"/>
                <w:sz w:val="16"/>
                <w:szCs w:val="16"/>
              </w:rPr>
            </w:pPr>
            <w:ins w:id="7737" w:author="C1-251034" w:date="2025-02-25T11:38:00Z">
              <w:r w:rsidRPr="00D12999">
                <w:rPr>
                  <w:sz w:val="16"/>
                  <w:szCs w:val="16"/>
                </w:rPr>
                <w:t>Pseudo-CR on Support of AIMLE Client AI/ML Task Transfer API</w:t>
              </w:r>
            </w:ins>
          </w:p>
        </w:tc>
        <w:tc>
          <w:tcPr>
            <w:tcW w:w="708" w:type="dxa"/>
            <w:shd w:val="solid" w:color="FFFFFF" w:fill="auto"/>
          </w:tcPr>
          <w:p w14:paraId="18C7FFF2" w14:textId="73122295" w:rsidR="00D12999" w:rsidRDefault="00D12999" w:rsidP="00D12999">
            <w:pPr>
              <w:pStyle w:val="TAC"/>
              <w:rPr>
                <w:ins w:id="7738" w:author="C1-251034" w:date="2025-02-25T11:37:00Z"/>
                <w:sz w:val="16"/>
                <w:szCs w:val="16"/>
              </w:rPr>
            </w:pPr>
            <w:ins w:id="7739" w:author="C1-251034" w:date="2025-02-25T11:38:00Z">
              <w:r>
                <w:rPr>
                  <w:sz w:val="16"/>
                  <w:szCs w:val="16"/>
                </w:rPr>
                <w:t>0.3.0</w:t>
              </w:r>
            </w:ins>
          </w:p>
        </w:tc>
      </w:tr>
      <w:tr w:rsidR="00D12999" w:rsidRPr="00B54FF5" w14:paraId="636F6685" w14:textId="77777777" w:rsidTr="003446B6">
        <w:trPr>
          <w:ins w:id="7740" w:author="C1-251035" w:date="2025-02-25T11:43:00Z"/>
        </w:trPr>
        <w:tc>
          <w:tcPr>
            <w:tcW w:w="800" w:type="dxa"/>
            <w:shd w:val="solid" w:color="FFFFFF" w:fill="auto"/>
          </w:tcPr>
          <w:p w14:paraId="1D522DFD" w14:textId="17AFBF56" w:rsidR="00D12999" w:rsidRDefault="00D12999" w:rsidP="00D12999">
            <w:pPr>
              <w:pStyle w:val="TAC"/>
              <w:rPr>
                <w:ins w:id="7741" w:author="C1-251035" w:date="2025-02-25T11:43:00Z"/>
                <w:sz w:val="16"/>
                <w:szCs w:val="16"/>
              </w:rPr>
            </w:pPr>
            <w:ins w:id="7742" w:author="C1-251035" w:date="2025-02-25T11:43:00Z">
              <w:r>
                <w:rPr>
                  <w:sz w:val="16"/>
                  <w:szCs w:val="16"/>
                </w:rPr>
                <w:t>2025-03</w:t>
              </w:r>
            </w:ins>
          </w:p>
        </w:tc>
        <w:tc>
          <w:tcPr>
            <w:tcW w:w="800" w:type="dxa"/>
            <w:shd w:val="solid" w:color="FFFFFF" w:fill="auto"/>
          </w:tcPr>
          <w:p w14:paraId="74BB1195" w14:textId="4C4BF346" w:rsidR="00D12999" w:rsidRDefault="00D12999" w:rsidP="00D12999">
            <w:pPr>
              <w:pStyle w:val="TAC"/>
              <w:rPr>
                <w:ins w:id="7743" w:author="C1-251035" w:date="2025-02-25T11:43:00Z"/>
                <w:sz w:val="16"/>
                <w:szCs w:val="16"/>
              </w:rPr>
            </w:pPr>
            <w:ins w:id="7744" w:author="C1-251035" w:date="2025-02-25T11:43:00Z">
              <w:r>
                <w:rPr>
                  <w:sz w:val="16"/>
                  <w:szCs w:val="16"/>
                </w:rPr>
                <w:t>CT1#153</w:t>
              </w:r>
            </w:ins>
          </w:p>
        </w:tc>
        <w:tc>
          <w:tcPr>
            <w:tcW w:w="1094" w:type="dxa"/>
            <w:shd w:val="solid" w:color="FFFFFF" w:fill="auto"/>
          </w:tcPr>
          <w:p w14:paraId="479E76B1" w14:textId="340C686C" w:rsidR="00D12999" w:rsidRDefault="00D12999" w:rsidP="00D12999">
            <w:pPr>
              <w:pStyle w:val="TAC"/>
              <w:rPr>
                <w:ins w:id="7745" w:author="C1-251035" w:date="2025-02-25T11:43:00Z"/>
                <w:sz w:val="16"/>
                <w:szCs w:val="16"/>
              </w:rPr>
            </w:pPr>
            <w:ins w:id="7746" w:author="C1-251035" w:date="2025-02-25T11:43:00Z">
              <w:r>
                <w:rPr>
                  <w:sz w:val="16"/>
                  <w:szCs w:val="16"/>
                </w:rPr>
                <w:t>C1-25103</w:t>
              </w:r>
              <w:r>
                <w:rPr>
                  <w:sz w:val="16"/>
                  <w:szCs w:val="16"/>
                </w:rPr>
                <w:t>5</w:t>
              </w:r>
            </w:ins>
          </w:p>
        </w:tc>
        <w:tc>
          <w:tcPr>
            <w:tcW w:w="425" w:type="dxa"/>
            <w:shd w:val="solid" w:color="FFFFFF" w:fill="auto"/>
          </w:tcPr>
          <w:p w14:paraId="253C3DFE" w14:textId="77777777" w:rsidR="00D12999" w:rsidRPr="0016361A" w:rsidRDefault="00D12999" w:rsidP="00D12999">
            <w:pPr>
              <w:pStyle w:val="TAL"/>
              <w:rPr>
                <w:ins w:id="7747" w:author="C1-251035" w:date="2025-02-25T11:43:00Z"/>
                <w:sz w:val="16"/>
                <w:szCs w:val="16"/>
              </w:rPr>
            </w:pPr>
          </w:p>
        </w:tc>
        <w:tc>
          <w:tcPr>
            <w:tcW w:w="425" w:type="dxa"/>
            <w:shd w:val="solid" w:color="FFFFFF" w:fill="auto"/>
          </w:tcPr>
          <w:p w14:paraId="1322FD03" w14:textId="77777777" w:rsidR="00D12999" w:rsidRPr="0016361A" w:rsidRDefault="00D12999" w:rsidP="00D12999">
            <w:pPr>
              <w:pStyle w:val="TAR"/>
              <w:rPr>
                <w:ins w:id="7748" w:author="C1-251035" w:date="2025-02-25T11:43:00Z"/>
                <w:sz w:val="16"/>
                <w:szCs w:val="16"/>
              </w:rPr>
            </w:pPr>
          </w:p>
        </w:tc>
        <w:tc>
          <w:tcPr>
            <w:tcW w:w="425" w:type="dxa"/>
            <w:shd w:val="solid" w:color="FFFFFF" w:fill="auto"/>
          </w:tcPr>
          <w:p w14:paraId="4051175C" w14:textId="77777777" w:rsidR="00D12999" w:rsidRPr="0016361A" w:rsidRDefault="00D12999" w:rsidP="00D12999">
            <w:pPr>
              <w:pStyle w:val="TAC"/>
              <w:rPr>
                <w:ins w:id="7749" w:author="C1-251035" w:date="2025-02-25T11:43:00Z"/>
                <w:sz w:val="16"/>
                <w:szCs w:val="16"/>
              </w:rPr>
            </w:pPr>
          </w:p>
        </w:tc>
        <w:tc>
          <w:tcPr>
            <w:tcW w:w="4962" w:type="dxa"/>
            <w:shd w:val="solid" w:color="FFFFFF" w:fill="auto"/>
          </w:tcPr>
          <w:p w14:paraId="01F9F1E7" w14:textId="7FB55F94" w:rsidR="00D12999" w:rsidRPr="00D12999" w:rsidRDefault="00D12999" w:rsidP="00D12999">
            <w:pPr>
              <w:pStyle w:val="TAL"/>
              <w:rPr>
                <w:ins w:id="7750" w:author="C1-251035" w:date="2025-02-25T11:43:00Z"/>
                <w:sz w:val="16"/>
                <w:szCs w:val="16"/>
              </w:rPr>
            </w:pPr>
            <w:ins w:id="7751" w:author="C1-251035" w:date="2025-02-25T11:43:00Z">
              <w:r w:rsidRPr="00D12999">
                <w:rPr>
                  <w:sz w:val="16"/>
                  <w:szCs w:val="16"/>
                </w:rPr>
                <w:t>Pseudo-CR on Support of AIMLE Server AI/ML Task Transfer API</w:t>
              </w:r>
            </w:ins>
          </w:p>
        </w:tc>
        <w:tc>
          <w:tcPr>
            <w:tcW w:w="708" w:type="dxa"/>
            <w:shd w:val="solid" w:color="FFFFFF" w:fill="auto"/>
          </w:tcPr>
          <w:p w14:paraId="6CC1D759" w14:textId="208CCCAA" w:rsidR="00D12999" w:rsidRDefault="00D12999" w:rsidP="00D12999">
            <w:pPr>
              <w:pStyle w:val="TAC"/>
              <w:rPr>
                <w:ins w:id="7752" w:author="C1-251035" w:date="2025-02-25T11:43:00Z"/>
                <w:sz w:val="16"/>
                <w:szCs w:val="16"/>
              </w:rPr>
            </w:pPr>
            <w:ins w:id="7753" w:author="C1-251035" w:date="2025-02-25T11:43:00Z">
              <w:r>
                <w:rPr>
                  <w:sz w:val="16"/>
                  <w:szCs w:val="16"/>
                </w:rPr>
                <w:t>0.3.0</w:t>
              </w:r>
            </w:ins>
          </w:p>
        </w:tc>
      </w:tr>
      <w:tr w:rsidR="008378E4" w:rsidRPr="00B54FF5" w14:paraId="1DDB667D" w14:textId="77777777" w:rsidTr="003446B6">
        <w:trPr>
          <w:ins w:id="7754" w:author="C1-251068" w:date="2025-02-25T11:56:00Z"/>
        </w:trPr>
        <w:tc>
          <w:tcPr>
            <w:tcW w:w="800" w:type="dxa"/>
            <w:shd w:val="solid" w:color="FFFFFF" w:fill="auto"/>
          </w:tcPr>
          <w:p w14:paraId="141F7316" w14:textId="2D1199BD" w:rsidR="008378E4" w:rsidRDefault="008378E4" w:rsidP="008378E4">
            <w:pPr>
              <w:pStyle w:val="TAC"/>
              <w:rPr>
                <w:ins w:id="7755" w:author="C1-251068" w:date="2025-02-25T11:56:00Z"/>
                <w:sz w:val="16"/>
                <w:szCs w:val="16"/>
              </w:rPr>
            </w:pPr>
            <w:ins w:id="7756" w:author="C1-251068" w:date="2025-02-25T11:57:00Z">
              <w:r>
                <w:rPr>
                  <w:sz w:val="16"/>
                  <w:szCs w:val="16"/>
                </w:rPr>
                <w:t>2025-03</w:t>
              </w:r>
            </w:ins>
          </w:p>
        </w:tc>
        <w:tc>
          <w:tcPr>
            <w:tcW w:w="800" w:type="dxa"/>
            <w:shd w:val="solid" w:color="FFFFFF" w:fill="auto"/>
          </w:tcPr>
          <w:p w14:paraId="158ED3E2" w14:textId="1743B8CF" w:rsidR="008378E4" w:rsidRDefault="008378E4" w:rsidP="008378E4">
            <w:pPr>
              <w:pStyle w:val="TAC"/>
              <w:rPr>
                <w:ins w:id="7757" w:author="C1-251068" w:date="2025-02-25T11:56:00Z"/>
                <w:sz w:val="16"/>
                <w:szCs w:val="16"/>
              </w:rPr>
            </w:pPr>
            <w:ins w:id="7758" w:author="C1-251068" w:date="2025-02-25T11:57:00Z">
              <w:r>
                <w:rPr>
                  <w:sz w:val="16"/>
                  <w:szCs w:val="16"/>
                </w:rPr>
                <w:t>CT1#153</w:t>
              </w:r>
            </w:ins>
          </w:p>
        </w:tc>
        <w:tc>
          <w:tcPr>
            <w:tcW w:w="1094" w:type="dxa"/>
            <w:shd w:val="solid" w:color="FFFFFF" w:fill="auto"/>
          </w:tcPr>
          <w:p w14:paraId="2363441E" w14:textId="2379F422" w:rsidR="008378E4" w:rsidRDefault="008378E4" w:rsidP="008378E4">
            <w:pPr>
              <w:pStyle w:val="TAC"/>
              <w:rPr>
                <w:ins w:id="7759" w:author="C1-251068" w:date="2025-02-25T11:56:00Z"/>
                <w:sz w:val="16"/>
                <w:szCs w:val="16"/>
              </w:rPr>
            </w:pPr>
            <w:ins w:id="7760" w:author="C1-251068" w:date="2025-02-25T11:57:00Z">
              <w:r w:rsidRPr="008378E4">
                <w:rPr>
                  <w:sz w:val="16"/>
                  <w:szCs w:val="16"/>
                </w:rPr>
                <w:t>C1-251068</w:t>
              </w:r>
            </w:ins>
          </w:p>
        </w:tc>
        <w:tc>
          <w:tcPr>
            <w:tcW w:w="425" w:type="dxa"/>
            <w:shd w:val="solid" w:color="FFFFFF" w:fill="auto"/>
          </w:tcPr>
          <w:p w14:paraId="32390386" w14:textId="77777777" w:rsidR="008378E4" w:rsidRPr="0016361A" w:rsidRDefault="008378E4" w:rsidP="008378E4">
            <w:pPr>
              <w:pStyle w:val="TAL"/>
              <w:rPr>
                <w:ins w:id="7761" w:author="C1-251068" w:date="2025-02-25T11:56:00Z"/>
                <w:sz w:val="16"/>
                <w:szCs w:val="16"/>
              </w:rPr>
            </w:pPr>
          </w:p>
        </w:tc>
        <w:tc>
          <w:tcPr>
            <w:tcW w:w="425" w:type="dxa"/>
            <w:shd w:val="solid" w:color="FFFFFF" w:fill="auto"/>
          </w:tcPr>
          <w:p w14:paraId="5048F03D" w14:textId="77777777" w:rsidR="008378E4" w:rsidRPr="0016361A" w:rsidRDefault="008378E4" w:rsidP="008378E4">
            <w:pPr>
              <w:pStyle w:val="TAR"/>
              <w:rPr>
                <w:ins w:id="7762" w:author="C1-251068" w:date="2025-02-25T11:56:00Z"/>
                <w:sz w:val="16"/>
                <w:szCs w:val="16"/>
              </w:rPr>
            </w:pPr>
          </w:p>
        </w:tc>
        <w:tc>
          <w:tcPr>
            <w:tcW w:w="425" w:type="dxa"/>
            <w:shd w:val="solid" w:color="FFFFFF" w:fill="auto"/>
          </w:tcPr>
          <w:p w14:paraId="193535B8" w14:textId="77777777" w:rsidR="008378E4" w:rsidRPr="0016361A" w:rsidRDefault="008378E4" w:rsidP="008378E4">
            <w:pPr>
              <w:pStyle w:val="TAC"/>
              <w:rPr>
                <w:ins w:id="7763" w:author="C1-251068" w:date="2025-02-25T11:56:00Z"/>
                <w:sz w:val="16"/>
                <w:szCs w:val="16"/>
              </w:rPr>
            </w:pPr>
          </w:p>
        </w:tc>
        <w:tc>
          <w:tcPr>
            <w:tcW w:w="4962" w:type="dxa"/>
            <w:shd w:val="solid" w:color="FFFFFF" w:fill="auto"/>
          </w:tcPr>
          <w:p w14:paraId="295A9A5A" w14:textId="663618AA" w:rsidR="008378E4" w:rsidRPr="00D12999" w:rsidRDefault="008378E4" w:rsidP="008378E4">
            <w:pPr>
              <w:pStyle w:val="TAL"/>
              <w:rPr>
                <w:ins w:id="7764" w:author="C1-251068" w:date="2025-02-25T11:56:00Z"/>
                <w:sz w:val="16"/>
                <w:szCs w:val="16"/>
              </w:rPr>
            </w:pPr>
            <w:ins w:id="7765" w:author="C1-251068" w:date="2025-02-25T11:56:00Z">
              <w:r w:rsidRPr="008378E4">
                <w:rPr>
                  <w:sz w:val="16"/>
                  <w:szCs w:val="16"/>
                </w:rPr>
                <w:t>Correction to FL Service</w:t>
              </w:r>
            </w:ins>
          </w:p>
        </w:tc>
        <w:tc>
          <w:tcPr>
            <w:tcW w:w="708" w:type="dxa"/>
            <w:shd w:val="solid" w:color="FFFFFF" w:fill="auto"/>
          </w:tcPr>
          <w:p w14:paraId="13E0459D" w14:textId="7BA9AE84" w:rsidR="008378E4" w:rsidRDefault="008378E4" w:rsidP="008378E4">
            <w:pPr>
              <w:pStyle w:val="TAC"/>
              <w:rPr>
                <w:ins w:id="7766" w:author="C1-251068" w:date="2025-02-25T11:56:00Z"/>
                <w:sz w:val="16"/>
                <w:szCs w:val="16"/>
              </w:rPr>
            </w:pPr>
            <w:ins w:id="7767" w:author="C1-251068" w:date="2025-02-25T11:57:00Z">
              <w:r>
                <w:rPr>
                  <w:sz w:val="16"/>
                  <w:szCs w:val="16"/>
                </w:rPr>
                <w:t>0.3.0</w:t>
              </w:r>
            </w:ins>
          </w:p>
        </w:tc>
      </w:tr>
      <w:tr w:rsidR="008378E4" w:rsidRPr="00B54FF5" w14:paraId="36E004BF" w14:textId="77777777" w:rsidTr="003446B6">
        <w:trPr>
          <w:ins w:id="7768" w:author="C1-251071" w:date="2025-02-25T11:58:00Z"/>
        </w:trPr>
        <w:tc>
          <w:tcPr>
            <w:tcW w:w="800" w:type="dxa"/>
            <w:shd w:val="solid" w:color="FFFFFF" w:fill="auto"/>
          </w:tcPr>
          <w:p w14:paraId="32BEE47B" w14:textId="308B9CB3" w:rsidR="008378E4" w:rsidRDefault="008378E4" w:rsidP="008378E4">
            <w:pPr>
              <w:pStyle w:val="TAC"/>
              <w:rPr>
                <w:ins w:id="7769" w:author="C1-251071" w:date="2025-02-25T11:58:00Z"/>
                <w:sz w:val="16"/>
                <w:szCs w:val="16"/>
              </w:rPr>
            </w:pPr>
            <w:ins w:id="7770" w:author="C1-251071" w:date="2025-02-25T11:58:00Z">
              <w:r>
                <w:rPr>
                  <w:sz w:val="16"/>
                  <w:szCs w:val="16"/>
                </w:rPr>
                <w:t>2025-03</w:t>
              </w:r>
            </w:ins>
          </w:p>
        </w:tc>
        <w:tc>
          <w:tcPr>
            <w:tcW w:w="800" w:type="dxa"/>
            <w:shd w:val="solid" w:color="FFFFFF" w:fill="auto"/>
          </w:tcPr>
          <w:p w14:paraId="60501CE5" w14:textId="77075F28" w:rsidR="008378E4" w:rsidRDefault="008378E4" w:rsidP="008378E4">
            <w:pPr>
              <w:pStyle w:val="TAC"/>
              <w:rPr>
                <w:ins w:id="7771" w:author="C1-251071" w:date="2025-02-25T11:58:00Z"/>
                <w:sz w:val="16"/>
                <w:szCs w:val="16"/>
              </w:rPr>
            </w:pPr>
            <w:ins w:id="7772" w:author="C1-251071" w:date="2025-02-25T11:58:00Z">
              <w:r>
                <w:rPr>
                  <w:sz w:val="16"/>
                  <w:szCs w:val="16"/>
                </w:rPr>
                <w:t>CT1#153</w:t>
              </w:r>
            </w:ins>
          </w:p>
        </w:tc>
        <w:tc>
          <w:tcPr>
            <w:tcW w:w="1094" w:type="dxa"/>
            <w:shd w:val="solid" w:color="FFFFFF" w:fill="auto"/>
          </w:tcPr>
          <w:p w14:paraId="7C7171B4" w14:textId="68ABBC04" w:rsidR="008378E4" w:rsidRPr="008378E4" w:rsidRDefault="008378E4" w:rsidP="008378E4">
            <w:pPr>
              <w:pStyle w:val="TAC"/>
              <w:rPr>
                <w:ins w:id="7773" w:author="C1-251071" w:date="2025-02-25T11:58:00Z"/>
                <w:sz w:val="16"/>
                <w:szCs w:val="16"/>
              </w:rPr>
            </w:pPr>
            <w:ins w:id="7774" w:author="C1-251071" w:date="2025-02-25T11:58:00Z">
              <w:r w:rsidRPr="008378E4">
                <w:rPr>
                  <w:sz w:val="16"/>
                  <w:szCs w:val="16"/>
                </w:rPr>
                <w:t>C1-2510</w:t>
              </w:r>
              <w:r>
                <w:rPr>
                  <w:sz w:val="16"/>
                  <w:szCs w:val="16"/>
                </w:rPr>
                <w:t>71</w:t>
              </w:r>
            </w:ins>
          </w:p>
        </w:tc>
        <w:tc>
          <w:tcPr>
            <w:tcW w:w="425" w:type="dxa"/>
            <w:shd w:val="solid" w:color="FFFFFF" w:fill="auto"/>
          </w:tcPr>
          <w:p w14:paraId="2723F18A" w14:textId="77777777" w:rsidR="008378E4" w:rsidRPr="0016361A" w:rsidRDefault="008378E4" w:rsidP="008378E4">
            <w:pPr>
              <w:pStyle w:val="TAL"/>
              <w:rPr>
                <w:ins w:id="7775" w:author="C1-251071" w:date="2025-02-25T11:58:00Z"/>
                <w:sz w:val="16"/>
                <w:szCs w:val="16"/>
              </w:rPr>
            </w:pPr>
          </w:p>
        </w:tc>
        <w:tc>
          <w:tcPr>
            <w:tcW w:w="425" w:type="dxa"/>
            <w:shd w:val="solid" w:color="FFFFFF" w:fill="auto"/>
          </w:tcPr>
          <w:p w14:paraId="28F60B62" w14:textId="77777777" w:rsidR="008378E4" w:rsidRPr="0016361A" w:rsidRDefault="008378E4" w:rsidP="008378E4">
            <w:pPr>
              <w:pStyle w:val="TAR"/>
              <w:rPr>
                <w:ins w:id="7776" w:author="C1-251071" w:date="2025-02-25T11:58:00Z"/>
                <w:sz w:val="16"/>
                <w:szCs w:val="16"/>
              </w:rPr>
            </w:pPr>
          </w:p>
        </w:tc>
        <w:tc>
          <w:tcPr>
            <w:tcW w:w="425" w:type="dxa"/>
            <w:shd w:val="solid" w:color="FFFFFF" w:fill="auto"/>
          </w:tcPr>
          <w:p w14:paraId="021F76B0" w14:textId="77777777" w:rsidR="008378E4" w:rsidRPr="0016361A" w:rsidRDefault="008378E4" w:rsidP="008378E4">
            <w:pPr>
              <w:pStyle w:val="TAC"/>
              <w:rPr>
                <w:ins w:id="7777" w:author="C1-251071" w:date="2025-02-25T11:58:00Z"/>
                <w:sz w:val="16"/>
                <w:szCs w:val="16"/>
              </w:rPr>
            </w:pPr>
          </w:p>
        </w:tc>
        <w:tc>
          <w:tcPr>
            <w:tcW w:w="4962" w:type="dxa"/>
            <w:shd w:val="solid" w:color="FFFFFF" w:fill="auto"/>
          </w:tcPr>
          <w:p w14:paraId="0C18E760" w14:textId="1373B3F4" w:rsidR="008378E4" w:rsidRPr="008378E4" w:rsidRDefault="008378E4" w:rsidP="008378E4">
            <w:pPr>
              <w:pStyle w:val="TAL"/>
              <w:rPr>
                <w:ins w:id="7778" w:author="C1-251071" w:date="2025-02-25T11:58:00Z"/>
                <w:sz w:val="16"/>
                <w:szCs w:val="16"/>
              </w:rPr>
            </w:pPr>
            <w:ins w:id="7779" w:author="C1-251071" w:date="2025-02-25T11:58:00Z">
              <w:r w:rsidRPr="008378E4">
                <w:rPr>
                  <w:sz w:val="16"/>
                  <w:szCs w:val="16"/>
                </w:rPr>
                <w:t>ML model retrieval service</w:t>
              </w:r>
            </w:ins>
          </w:p>
        </w:tc>
        <w:tc>
          <w:tcPr>
            <w:tcW w:w="708" w:type="dxa"/>
            <w:shd w:val="solid" w:color="FFFFFF" w:fill="auto"/>
          </w:tcPr>
          <w:p w14:paraId="32711283" w14:textId="179802C5" w:rsidR="008378E4" w:rsidRDefault="008378E4" w:rsidP="008378E4">
            <w:pPr>
              <w:pStyle w:val="TAC"/>
              <w:rPr>
                <w:ins w:id="7780" w:author="C1-251071" w:date="2025-02-25T11:58:00Z"/>
                <w:sz w:val="16"/>
                <w:szCs w:val="16"/>
              </w:rPr>
            </w:pPr>
            <w:ins w:id="7781" w:author="C1-251071" w:date="2025-02-25T11:58:00Z">
              <w:r>
                <w:rPr>
                  <w:sz w:val="16"/>
                  <w:szCs w:val="16"/>
                </w:rPr>
                <w:t>0.3.0</w:t>
              </w:r>
            </w:ins>
          </w:p>
        </w:tc>
      </w:tr>
    </w:tbl>
    <w:p w14:paraId="308F77E4" w14:textId="77777777" w:rsidR="00080512" w:rsidRDefault="00080512" w:rsidP="008A6D4A"/>
    <w:sectPr w:rsidR="00080512" w:rsidSect="00CF6ED5">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7A89B" w14:textId="77777777" w:rsidR="00734F2E" w:rsidRDefault="00734F2E">
      <w:r>
        <w:separator/>
      </w:r>
    </w:p>
  </w:endnote>
  <w:endnote w:type="continuationSeparator" w:id="0">
    <w:p w14:paraId="7C8ADF2E" w14:textId="77777777" w:rsidR="00734F2E" w:rsidRDefault="00734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54C1" w14:textId="77777777" w:rsidR="002D3C41" w:rsidRDefault="002D3C41">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C2139" w14:textId="77777777" w:rsidR="00734F2E" w:rsidRDefault="00734F2E">
      <w:r>
        <w:separator/>
      </w:r>
    </w:p>
  </w:footnote>
  <w:footnote w:type="continuationSeparator" w:id="0">
    <w:p w14:paraId="53ECC62B" w14:textId="77777777" w:rsidR="00734F2E" w:rsidRDefault="00734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5B8C8" w14:textId="3B85D1A1" w:rsidR="002D3C41" w:rsidRDefault="002D3C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B3556">
      <w:rPr>
        <w:rFonts w:ascii="Arial" w:hAnsi="Arial" w:cs="Arial"/>
        <w:b/>
        <w:noProof/>
        <w:sz w:val="18"/>
        <w:szCs w:val="18"/>
      </w:rPr>
      <w:t>3GPP TS 24.560 V0.32.0 (20254-0312)</w:t>
    </w:r>
    <w:r>
      <w:rPr>
        <w:rFonts w:ascii="Arial" w:hAnsi="Arial" w:cs="Arial"/>
        <w:b/>
        <w:sz w:val="18"/>
        <w:szCs w:val="18"/>
      </w:rPr>
      <w:fldChar w:fldCharType="end"/>
    </w:r>
  </w:p>
  <w:p w14:paraId="0C5EC792" w14:textId="77777777" w:rsidR="002D3C41" w:rsidRDefault="002D3C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w:t>
    </w:r>
    <w:r>
      <w:rPr>
        <w:rFonts w:ascii="Arial" w:hAnsi="Arial" w:cs="Arial"/>
        <w:b/>
        <w:sz w:val="18"/>
        <w:szCs w:val="18"/>
      </w:rPr>
      <w:fldChar w:fldCharType="end"/>
    </w:r>
  </w:p>
  <w:p w14:paraId="2B1AE9B5" w14:textId="6B9D8C34" w:rsidR="002D3C41" w:rsidRDefault="002D3C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B3556">
      <w:rPr>
        <w:rFonts w:ascii="Arial" w:hAnsi="Arial" w:cs="Arial"/>
        <w:b/>
        <w:noProof/>
        <w:sz w:val="18"/>
        <w:szCs w:val="18"/>
      </w:rPr>
      <w:t>Release 19</w:t>
    </w:r>
    <w:r>
      <w:rPr>
        <w:rFonts w:ascii="Arial" w:hAnsi="Arial" w:cs="Arial"/>
        <w:b/>
        <w:sz w:val="18"/>
        <w:szCs w:val="18"/>
      </w:rPr>
      <w:fldChar w:fldCharType="end"/>
    </w:r>
  </w:p>
  <w:p w14:paraId="42848B09" w14:textId="77777777" w:rsidR="002D3C41" w:rsidRDefault="002D3C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60BCC"/>
    <w:lvl w:ilvl="0">
      <w:start w:val="1"/>
      <w:numFmt w:val="decimal"/>
      <w:pStyle w:val="TitleChar"/>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Title"/>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TableofFigures"/>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pStyle w:val="TableofAuthorities"/>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pStyle w:val="QuoteChar"/>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pStyle w:val="Quote"/>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pStyle w:val="PlainTextChar"/>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pStyle w:val="PlainTex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pStyle w:val="SubtitleChar"/>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pStyle w:val="NoteHeadingChar"/>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6459481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781738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58932697">
    <w:abstractNumId w:val="11"/>
  </w:num>
  <w:num w:numId="4" w16cid:durableId="1846826610">
    <w:abstractNumId w:val="14"/>
  </w:num>
  <w:num w:numId="5" w16cid:durableId="669522510">
    <w:abstractNumId w:val="13"/>
  </w:num>
  <w:num w:numId="6" w16cid:durableId="1149709230">
    <w:abstractNumId w:val="9"/>
  </w:num>
  <w:num w:numId="7" w16cid:durableId="1179344951">
    <w:abstractNumId w:val="7"/>
  </w:num>
  <w:num w:numId="8" w16cid:durableId="320931215">
    <w:abstractNumId w:val="6"/>
  </w:num>
  <w:num w:numId="9" w16cid:durableId="610624376">
    <w:abstractNumId w:val="5"/>
  </w:num>
  <w:num w:numId="10" w16cid:durableId="1216089229">
    <w:abstractNumId w:val="4"/>
  </w:num>
  <w:num w:numId="11" w16cid:durableId="1462729500">
    <w:abstractNumId w:val="8"/>
  </w:num>
  <w:num w:numId="12" w16cid:durableId="1886798297">
    <w:abstractNumId w:val="3"/>
  </w:num>
  <w:num w:numId="13" w16cid:durableId="1040470478">
    <w:abstractNumId w:val="2"/>
  </w:num>
  <w:num w:numId="14" w16cid:durableId="400249623">
    <w:abstractNumId w:val="1"/>
  </w:num>
  <w:num w:numId="15" w16cid:durableId="711345147">
    <w:abstractNumId w:val="0"/>
  </w:num>
  <w:num w:numId="16" w16cid:durableId="511263590">
    <w:abstractNumId w:val="15"/>
  </w:num>
  <w:num w:numId="17" w16cid:durableId="85573010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C1-251032">
    <w15:presenceInfo w15:providerId="None" w15:userId="C1-251032"/>
  </w15:person>
  <w15:person w15:author="C1-251027">
    <w15:presenceInfo w15:providerId="None" w15:userId="C1-251027"/>
  </w15:person>
  <w15:person w15:author="C1-251033">
    <w15:presenceInfo w15:providerId="None" w15:userId="C1-251033"/>
  </w15:person>
  <w15:person w15:author="C1-251034">
    <w15:presenceInfo w15:providerId="None" w15:userId="C1-251034"/>
  </w15:person>
  <w15:person w15:author="C1-251035">
    <w15:presenceInfo w15:providerId="None" w15:userId="C1-251035"/>
  </w15:person>
  <w15:person w15:author="C1-251030">
    <w15:presenceInfo w15:providerId="None" w15:userId="C1-251030"/>
  </w15:person>
  <w15:person w15:author="C1-251068">
    <w15:presenceInfo w15:providerId="None" w15:userId="C1-251068"/>
  </w15:person>
  <w15:person w15:author="C1-251071">
    <w15:presenceInfo w15:providerId="None" w15:userId="C1-251071"/>
  </w15:person>
  <w15:person w15:author="C1-251031">
    <w15:presenceInfo w15:providerId="None" w15:userId="C1-2510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60E1"/>
    <w:rsid w:val="00033397"/>
    <w:rsid w:val="00040095"/>
    <w:rsid w:val="00046ACF"/>
    <w:rsid w:val="00051834"/>
    <w:rsid w:val="00054A22"/>
    <w:rsid w:val="000602BD"/>
    <w:rsid w:val="00062023"/>
    <w:rsid w:val="000655A6"/>
    <w:rsid w:val="00075651"/>
    <w:rsid w:val="00080512"/>
    <w:rsid w:val="000A573D"/>
    <w:rsid w:val="000B6888"/>
    <w:rsid w:val="000C3579"/>
    <w:rsid w:val="000C47C3"/>
    <w:rsid w:val="000C7405"/>
    <w:rsid w:val="000D0141"/>
    <w:rsid w:val="000D070A"/>
    <w:rsid w:val="000D5857"/>
    <w:rsid w:val="000D58AB"/>
    <w:rsid w:val="000D6D21"/>
    <w:rsid w:val="000E50F1"/>
    <w:rsid w:val="000E7488"/>
    <w:rsid w:val="00107799"/>
    <w:rsid w:val="001128AD"/>
    <w:rsid w:val="00120127"/>
    <w:rsid w:val="001253E1"/>
    <w:rsid w:val="00127679"/>
    <w:rsid w:val="00133525"/>
    <w:rsid w:val="00136A2D"/>
    <w:rsid w:val="001379D6"/>
    <w:rsid w:val="00155B8C"/>
    <w:rsid w:val="0016361A"/>
    <w:rsid w:val="00177951"/>
    <w:rsid w:val="00184E5B"/>
    <w:rsid w:val="00186054"/>
    <w:rsid w:val="001940BE"/>
    <w:rsid w:val="001A39A2"/>
    <w:rsid w:val="001A4C42"/>
    <w:rsid w:val="001A7420"/>
    <w:rsid w:val="001B02CA"/>
    <w:rsid w:val="001B384E"/>
    <w:rsid w:val="001B6637"/>
    <w:rsid w:val="001C21C3"/>
    <w:rsid w:val="001C4032"/>
    <w:rsid w:val="001D02C2"/>
    <w:rsid w:val="001E47DF"/>
    <w:rsid w:val="001E6A64"/>
    <w:rsid w:val="001F08EE"/>
    <w:rsid w:val="001F0C1D"/>
    <w:rsid w:val="001F1132"/>
    <w:rsid w:val="001F168B"/>
    <w:rsid w:val="001F2CDD"/>
    <w:rsid w:val="002035C4"/>
    <w:rsid w:val="00221F95"/>
    <w:rsid w:val="002347A2"/>
    <w:rsid w:val="002410D5"/>
    <w:rsid w:val="002529B2"/>
    <w:rsid w:val="00253665"/>
    <w:rsid w:val="00257C56"/>
    <w:rsid w:val="00260E8A"/>
    <w:rsid w:val="002641DF"/>
    <w:rsid w:val="00265AB8"/>
    <w:rsid w:val="002675F0"/>
    <w:rsid w:val="00267EEA"/>
    <w:rsid w:val="002736D4"/>
    <w:rsid w:val="00297F9E"/>
    <w:rsid w:val="002A4C5D"/>
    <w:rsid w:val="002B6339"/>
    <w:rsid w:val="002C54FB"/>
    <w:rsid w:val="002D02AF"/>
    <w:rsid w:val="002D3C41"/>
    <w:rsid w:val="002D4CFB"/>
    <w:rsid w:val="002D58FB"/>
    <w:rsid w:val="002E00EE"/>
    <w:rsid w:val="00314FDF"/>
    <w:rsid w:val="003172DC"/>
    <w:rsid w:val="003446B6"/>
    <w:rsid w:val="003522ED"/>
    <w:rsid w:val="0035462D"/>
    <w:rsid w:val="00355B47"/>
    <w:rsid w:val="003671C2"/>
    <w:rsid w:val="0037087C"/>
    <w:rsid w:val="0037442B"/>
    <w:rsid w:val="003765B8"/>
    <w:rsid w:val="00382A0A"/>
    <w:rsid w:val="00382E38"/>
    <w:rsid w:val="0038612E"/>
    <w:rsid w:val="00386919"/>
    <w:rsid w:val="003A168E"/>
    <w:rsid w:val="003C3971"/>
    <w:rsid w:val="003C4A89"/>
    <w:rsid w:val="003E58FE"/>
    <w:rsid w:val="003E7626"/>
    <w:rsid w:val="0040106F"/>
    <w:rsid w:val="00402AA2"/>
    <w:rsid w:val="00423334"/>
    <w:rsid w:val="0043332F"/>
    <w:rsid w:val="004345EC"/>
    <w:rsid w:val="004428E3"/>
    <w:rsid w:val="004441D1"/>
    <w:rsid w:val="004454EF"/>
    <w:rsid w:val="004506F2"/>
    <w:rsid w:val="00461EB1"/>
    <w:rsid w:val="00465515"/>
    <w:rsid w:val="004677D3"/>
    <w:rsid w:val="00482AEC"/>
    <w:rsid w:val="004859EC"/>
    <w:rsid w:val="00497FF1"/>
    <w:rsid w:val="004B23D0"/>
    <w:rsid w:val="004B3556"/>
    <w:rsid w:val="004C533C"/>
    <w:rsid w:val="004C6C11"/>
    <w:rsid w:val="004C6C5F"/>
    <w:rsid w:val="004C6FC5"/>
    <w:rsid w:val="004C78F4"/>
    <w:rsid w:val="004D3578"/>
    <w:rsid w:val="004E213A"/>
    <w:rsid w:val="004E2294"/>
    <w:rsid w:val="004F0988"/>
    <w:rsid w:val="004F3340"/>
    <w:rsid w:val="004F45EE"/>
    <w:rsid w:val="005019C5"/>
    <w:rsid w:val="00502441"/>
    <w:rsid w:val="00505054"/>
    <w:rsid w:val="00526EE3"/>
    <w:rsid w:val="00533523"/>
    <w:rsid w:val="0053388B"/>
    <w:rsid w:val="00535773"/>
    <w:rsid w:val="00537DFA"/>
    <w:rsid w:val="005400BE"/>
    <w:rsid w:val="005402FD"/>
    <w:rsid w:val="00543E6C"/>
    <w:rsid w:val="00563BE9"/>
    <w:rsid w:val="00565087"/>
    <w:rsid w:val="00572577"/>
    <w:rsid w:val="00575445"/>
    <w:rsid w:val="00576C1C"/>
    <w:rsid w:val="005812CC"/>
    <w:rsid w:val="00583C98"/>
    <w:rsid w:val="00597B11"/>
    <w:rsid w:val="005A6806"/>
    <w:rsid w:val="005C7AA0"/>
    <w:rsid w:val="005D2E01"/>
    <w:rsid w:val="005D4FD5"/>
    <w:rsid w:val="005D7526"/>
    <w:rsid w:val="005E187D"/>
    <w:rsid w:val="005E4BB2"/>
    <w:rsid w:val="005E5671"/>
    <w:rsid w:val="005E62D4"/>
    <w:rsid w:val="005F2BF0"/>
    <w:rsid w:val="00600A97"/>
    <w:rsid w:val="00602AEA"/>
    <w:rsid w:val="00614FDF"/>
    <w:rsid w:val="006152FD"/>
    <w:rsid w:val="00620E0A"/>
    <w:rsid w:val="00631736"/>
    <w:rsid w:val="00631990"/>
    <w:rsid w:val="00631F29"/>
    <w:rsid w:val="0063543D"/>
    <w:rsid w:val="0064376F"/>
    <w:rsid w:val="00647114"/>
    <w:rsid w:val="00652831"/>
    <w:rsid w:val="00662390"/>
    <w:rsid w:val="0066329E"/>
    <w:rsid w:val="00670CC2"/>
    <w:rsid w:val="00683E31"/>
    <w:rsid w:val="006856A1"/>
    <w:rsid w:val="006857B7"/>
    <w:rsid w:val="006A323F"/>
    <w:rsid w:val="006B30D0"/>
    <w:rsid w:val="006C3BAB"/>
    <w:rsid w:val="006C3D95"/>
    <w:rsid w:val="006D4AE8"/>
    <w:rsid w:val="006E186B"/>
    <w:rsid w:val="006E5985"/>
    <w:rsid w:val="006E5C86"/>
    <w:rsid w:val="006F462E"/>
    <w:rsid w:val="00701116"/>
    <w:rsid w:val="00710DCF"/>
    <w:rsid w:val="0071146A"/>
    <w:rsid w:val="00712608"/>
    <w:rsid w:val="00713C44"/>
    <w:rsid w:val="007169BB"/>
    <w:rsid w:val="00734A5B"/>
    <w:rsid w:val="00734F2E"/>
    <w:rsid w:val="00736187"/>
    <w:rsid w:val="0074026F"/>
    <w:rsid w:val="007429F6"/>
    <w:rsid w:val="00744E76"/>
    <w:rsid w:val="00745A52"/>
    <w:rsid w:val="007654CF"/>
    <w:rsid w:val="007713EE"/>
    <w:rsid w:val="00774DA4"/>
    <w:rsid w:val="00781F0F"/>
    <w:rsid w:val="00782AD1"/>
    <w:rsid w:val="007A4424"/>
    <w:rsid w:val="007B495F"/>
    <w:rsid w:val="007B600E"/>
    <w:rsid w:val="007C67DC"/>
    <w:rsid w:val="007D2796"/>
    <w:rsid w:val="007D331B"/>
    <w:rsid w:val="007E7E9E"/>
    <w:rsid w:val="007F0F4A"/>
    <w:rsid w:val="008028A4"/>
    <w:rsid w:val="008049C2"/>
    <w:rsid w:val="00814305"/>
    <w:rsid w:val="00830747"/>
    <w:rsid w:val="00830799"/>
    <w:rsid w:val="008378E4"/>
    <w:rsid w:val="008524D2"/>
    <w:rsid w:val="00855FDA"/>
    <w:rsid w:val="00865D94"/>
    <w:rsid w:val="008768CA"/>
    <w:rsid w:val="00884E62"/>
    <w:rsid w:val="008865C9"/>
    <w:rsid w:val="00886A82"/>
    <w:rsid w:val="008A6D4A"/>
    <w:rsid w:val="008C2AC0"/>
    <w:rsid w:val="008C384C"/>
    <w:rsid w:val="008D0507"/>
    <w:rsid w:val="008D135B"/>
    <w:rsid w:val="008D24E0"/>
    <w:rsid w:val="008D6F97"/>
    <w:rsid w:val="008D7297"/>
    <w:rsid w:val="0090271F"/>
    <w:rsid w:val="00902E23"/>
    <w:rsid w:val="009114D7"/>
    <w:rsid w:val="0091348E"/>
    <w:rsid w:val="0091477C"/>
    <w:rsid w:val="00917CCB"/>
    <w:rsid w:val="00924443"/>
    <w:rsid w:val="009259E1"/>
    <w:rsid w:val="00934D8D"/>
    <w:rsid w:val="00942EC2"/>
    <w:rsid w:val="0094391E"/>
    <w:rsid w:val="00950925"/>
    <w:rsid w:val="00957B2E"/>
    <w:rsid w:val="00962451"/>
    <w:rsid w:val="009818FE"/>
    <w:rsid w:val="009873B3"/>
    <w:rsid w:val="00990A3F"/>
    <w:rsid w:val="009B3DF5"/>
    <w:rsid w:val="009E4942"/>
    <w:rsid w:val="009E4E96"/>
    <w:rsid w:val="009F37B7"/>
    <w:rsid w:val="00A10D80"/>
    <w:rsid w:val="00A10F02"/>
    <w:rsid w:val="00A10F26"/>
    <w:rsid w:val="00A164B4"/>
    <w:rsid w:val="00A22900"/>
    <w:rsid w:val="00A259C6"/>
    <w:rsid w:val="00A26956"/>
    <w:rsid w:val="00A27486"/>
    <w:rsid w:val="00A34846"/>
    <w:rsid w:val="00A35695"/>
    <w:rsid w:val="00A37387"/>
    <w:rsid w:val="00A46BA4"/>
    <w:rsid w:val="00A46F6B"/>
    <w:rsid w:val="00A53724"/>
    <w:rsid w:val="00A56066"/>
    <w:rsid w:val="00A56231"/>
    <w:rsid w:val="00A628AF"/>
    <w:rsid w:val="00A73129"/>
    <w:rsid w:val="00A7682A"/>
    <w:rsid w:val="00A806D3"/>
    <w:rsid w:val="00A80910"/>
    <w:rsid w:val="00A82346"/>
    <w:rsid w:val="00A82EA7"/>
    <w:rsid w:val="00A87885"/>
    <w:rsid w:val="00A92BA1"/>
    <w:rsid w:val="00AA5B53"/>
    <w:rsid w:val="00AC2304"/>
    <w:rsid w:val="00AC6BC6"/>
    <w:rsid w:val="00AD3FE5"/>
    <w:rsid w:val="00AD7D8D"/>
    <w:rsid w:val="00AE65E2"/>
    <w:rsid w:val="00AF3FA1"/>
    <w:rsid w:val="00AF479B"/>
    <w:rsid w:val="00B00B60"/>
    <w:rsid w:val="00B06319"/>
    <w:rsid w:val="00B15449"/>
    <w:rsid w:val="00B24F88"/>
    <w:rsid w:val="00B266FB"/>
    <w:rsid w:val="00B54FF5"/>
    <w:rsid w:val="00B567D4"/>
    <w:rsid w:val="00B62FF6"/>
    <w:rsid w:val="00B770CB"/>
    <w:rsid w:val="00B93086"/>
    <w:rsid w:val="00B93EDE"/>
    <w:rsid w:val="00BA19ED"/>
    <w:rsid w:val="00BA4B8D"/>
    <w:rsid w:val="00BA66A0"/>
    <w:rsid w:val="00BA6F8A"/>
    <w:rsid w:val="00BC0F7D"/>
    <w:rsid w:val="00BC515C"/>
    <w:rsid w:val="00BD297D"/>
    <w:rsid w:val="00BD7D31"/>
    <w:rsid w:val="00BE30D3"/>
    <w:rsid w:val="00BE3255"/>
    <w:rsid w:val="00BE4A23"/>
    <w:rsid w:val="00BE7FCC"/>
    <w:rsid w:val="00BF128E"/>
    <w:rsid w:val="00BF427A"/>
    <w:rsid w:val="00BF523A"/>
    <w:rsid w:val="00C0457F"/>
    <w:rsid w:val="00C074DD"/>
    <w:rsid w:val="00C1496A"/>
    <w:rsid w:val="00C23E05"/>
    <w:rsid w:val="00C25BC2"/>
    <w:rsid w:val="00C324C2"/>
    <w:rsid w:val="00C33079"/>
    <w:rsid w:val="00C36308"/>
    <w:rsid w:val="00C45231"/>
    <w:rsid w:val="00C539FB"/>
    <w:rsid w:val="00C57064"/>
    <w:rsid w:val="00C607E3"/>
    <w:rsid w:val="00C72833"/>
    <w:rsid w:val="00C80F1D"/>
    <w:rsid w:val="00C835D2"/>
    <w:rsid w:val="00C93F40"/>
    <w:rsid w:val="00C967A2"/>
    <w:rsid w:val="00C96BB8"/>
    <w:rsid w:val="00CA3D0C"/>
    <w:rsid w:val="00CB2AD6"/>
    <w:rsid w:val="00CC4850"/>
    <w:rsid w:val="00CD0AD6"/>
    <w:rsid w:val="00CD7427"/>
    <w:rsid w:val="00CE35ED"/>
    <w:rsid w:val="00CE5A78"/>
    <w:rsid w:val="00CF6ED5"/>
    <w:rsid w:val="00D04C2B"/>
    <w:rsid w:val="00D12999"/>
    <w:rsid w:val="00D21645"/>
    <w:rsid w:val="00D310F8"/>
    <w:rsid w:val="00D3634B"/>
    <w:rsid w:val="00D42ABC"/>
    <w:rsid w:val="00D42C57"/>
    <w:rsid w:val="00D50887"/>
    <w:rsid w:val="00D53543"/>
    <w:rsid w:val="00D569BD"/>
    <w:rsid w:val="00D57972"/>
    <w:rsid w:val="00D636AC"/>
    <w:rsid w:val="00D66618"/>
    <w:rsid w:val="00D675A9"/>
    <w:rsid w:val="00D738D6"/>
    <w:rsid w:val="00D755EB"/>
    <w:rsid w:val="00D76048"/>
    <w:rsid w:val="00D8090C"/>
    <w:rsid w:val="00D81A09"/>
    <w:rsid w:val="00D87E00"/>
    <w:rsid w:val="00D9134D"/>
    <w:rsid w:val="00D94B99"/>
    <w:rsid w:val="00D97349"/>
    <w:rsid w:val="00DA7A03"/>
    <w:rsid w:val="00DB0B49"/>
    <w:rsid w:val="00DB1658"/>
    <w:rsid w:val="00DB1818"/>
    <w:rsid w:val="00DC309B"/>
    <w:rsid w:val="00DC4DA2"/>
    <w:rsid w:val="00DD0EAE"/>
    <w:rsid w:val="00DD4C17"/>
    <w:rsid w:val="00DD74A5"/>
    <w:rsid w:val="00DD7A42"/>
    <w:rsid w:val="00DF1B75"/>
    <w:rsid w:val="00DF2B1F"/>
    <w:rsid w:val="00DF62CD"/>
    <w:rsid w:val="00E02AB5"/>
    <w:rsid w:val="00E0356A"/>
    <w:rsid w:val="00E105F0"/>
    <w:rsid w:val="00E16509"/>
    <w:rsid w:val="00E2211C"/>
    <w:rsid w:val="00E27121"/>
    <w:rsid w:val="00E32B12"/>
    <w:rsid w:val="00E32BC9"/>
    <w:rsid w:val="00E40367"/>
    <w:rsid w:val="00E41FAC"/>
    <w:rsid w:val="00E43492"/>
    <w:rsid w:val="00E44582"/>
    <w:rsid w:val="00E70FD3"/>
    <w:rsid w:val="00E714C8"/>
    <w:rsid w:val="00E77645"/>
    <w:rsid w:val="00E85326"/>
    <w:rsid w:val="00E95B72"/>
    <w:rsid w:val="00EA15B0"/>
    <w:rsid w:val="00EA1BCD"/>
    <w:rsid w:val="00EA5EA7"/>
    <w:rsid w:val="00EC4A25"/>
    <w:rsid w:val="00EE28C6"/>
    <w:rsid w:val="00EE4459"/>
    <w:rsid w:val="00EF2CB3"/>
    <w:rsid w:val="00EF485E"/>
    <w:rsid w:val="00F025A2"/>
    <w:rsid w:val="00F04712"/>
    <w:rsid w:val="00F112E4"/>
    <w:rsid w:val="00F13360"/>
    <w:rsid w:val="00F2132F"/>
    <w:rsid w:val="00F22EC7"/>
    <w:rsid w:val="00F325C8"/>
    <w:rsid w:val="00F33894"/>
    <w:rsid w:val="00F40338"/>
    <w:rsid w:val="00F463F6"/>
    <w:rsid w:val="00F653B8"/>
    <w:rsid w:val="00F659B6"/>
    <w:rsid w:val="00F9008D"/>
    <w:rsid w:val="00F931ED"/>
    <w:rsid w:val="00FA1266"/>
    <w:rsid w:val="00FA3620"/>
    <w:rsid w:val="00FB2AA5"/>
    <w:rsid w:val="00FB4846"/>
    <w:rsid w:val="00FC1192"/>
    <w:rsid w:val="00FD0318"/>
    <w:rsid w:val="00FE5A2A"/>
    <w:rsid w:val="00FF0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21CC6"/>
  <w15:docId w15:val="{92AF8C75-6ED8-46DC-93DF-551F108F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424"/>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7A44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7A4424"/>
    <w:pPr>
      <w:pBdr>
        <w:top w:val="none" w:sz="0" w:space="0" w:color="auto"/>
      </w:pBdr>
      <w:spacing w:before="180"/>
      <w:outlineLvl w:val="1"/>
    </w:pPr>
    <w:rPr>
      <w:sz w:val="32"/>
    </w:rPr>
  </w:style>
  <w:style w:type="paragraph" w:styleId="Heading3">
    <w:name w:val="heading 3"/>
    <w:basedOn w:val="Heading2"/>
    <w:next w:val="Normal"/>
    <w:link w:val="Heading3Char"/>
    <w:qFormat/>
    <w:rsid w:val="007A4424"/>
    <w:pPr>
      <w:spacing w:before="120"/>
      <w:outlineLvl w:val="2"/>
    </w:pPr>
    <w:rPr>
      <w:sz w:val="28"/>
    </w:rPr>
  </w:style>
  <w:style w:type="paragraph" w:styleId="Heading4">
    <w:name w:val="heading 4"/>
    <w:basedOn w:val="Heading3"/>
    <w:next w:val="Normal"/>
    <w:link w:val="Heading4Char"/>
    <w:qFormat/>
    <w:rsid w:val="007A4424"/>
    <w:pPr>
      <w:ind w:left="1418" w:hanging="1418"/>
      <w:outlineLvl w:val="3"/>
    </w:pPr>
    <w:rPr>
      <w:sz w:val="24"/>
    </w:rPr>
  </w:style>
  <w:style w:type="paragraph" w:styleId="Heading5">
    <w:name w:val="heading 5"/>
    <w:basedOn w:val="Heading4"/>
    <w:next w:val="Normal"/>
    <w:link w:val="Heading5Char"/>
    <w:qFormat/>
    <w:rsid w:val="007A4424"/>
    <w:pPr>
      <w:ind w:left="1701" w:hanging="1701"/>
      <w:outlineLvl w:val="4"/>
    </w:pPr>
    <w:rPr>
      <w:sz w:val="22"/>
    </w:rPr>
  </w:style>
  <w:style w:type="paragraph" w:styleId="Heading6">
    <w:name w:val="heading 6"/>
    <w:next w:val="Normal"/>
    <w:qFormat/>
    <w:rsid w:val="00CF6ED5"/>
    <w:pPr>
      <w:numPr>
        <w:ilvl w:val="5"/>
        <w:numId w:val="17"/>
      </w:numPr>
      <w:outlineLvl w:val="5"/>
    </w:pPr>
    <w:rPr>
      <w:rFonts w:ascii="Arial" w:eastAsia="Times New Roman" w:hAnsi="Arial"/>
    </w:rPr>
  </w:style>
  <w:style w:type="paragraph" w:styleId="Heading7">
    <w:name w:val="heading 7"/>
    <w:next w:val="Normal"/>
    <w:qFormat/>
    <w:rsid w:val="00CF6ED5"/>
    <w:pPr>
      <w:numPr>
        <w:ilvl w:val="6"/>
        <w:numId w:val="17"/>
      </w:numPr>
      <w:outlineLvl w:val="6"/>
    </w:pPr>
    <w:rPr>
      <w:rFonts w:ascii="Arial" w:eastAsia="Times New Roman" w:hAnsi="Arial"/>
    </w:rPr>
  </w:style>
  <w:style w:type="paragraph" w:styleId="Heading8">
    <w:name w:val="heading 8"/>
    <w:basedOn w:val="Heading1"/>
    <w:next w:val="Normal"/>
    <w:link w:val="Heading8Char"/>
    <w:qFormat/>
    <w:rsid w:val="007A4424"/>
    <w:pPr>
      <w:ind w:left="0" w:firstLine="0"/>
      <w:outlineLvl w:val="7"/>
    </w:pPr>
  </w:style>
  <w:style w:type="paragraph" w:styleId="Heading9">
    <w:name w:val="heading 9"/>
    <w:basedOn w:val="Heading8"/>
    <w:next w:val="Normal"/>
    <w:qFormat/>
    <w:rsid w:val="007A44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A4424"/>
    <w:pPr>
      <w:ind w:left="1985" w:hanging="1985"/>
      <w:outlineLvl w:val="9"/>
    </w:pPr>
    <w:rPr>
      <w:sz w:val="20"/>
    </w:rPr>
  </w:style>
  <w:style w:type="paragraph" w:styleId="BodyText">
    <w:name w:val="Body Text"/>
    <w:basedOn w:val="Normal"/>
    <w:link w:val="BodyTextChar1"/>
    <w:semiHidden/>
    <w:unhideWhenUsed/>
    <w:rsid w:val="007A4424"/>
    <w:pPr>
      <w:spacing w:after="120"/>
    </w:pPr>
  </w:style>
  <w:style w:type="paragraph" w:styleId="TOC8">
    <w:name w:val="toc 8"/>
    <w:basedOn w:val="TOC1"/>
    <w:uiPriority w:val="39"/>
    <w:rsid w:val="00CF6ED5"/>
    <w:pPr>
      <w:spacing w:before="180"/>
      <w:ind w:left="2693" w:hanging="2693"/>
    </w:pPr>
    <w:rPr>
      <w:b/>
    </w:rPr>
  </w:style>
  <w:style w:type="paragraph" w:styleId="TOC1">
    <w:name w:val="toc 1"/>
    <w:uiPriority w:val="39"/>
    <w:rsid w:val="00CF6ED5"/>
    <w:pPr>
      <w:keepNext/>
      <w:keepLines/>
      <w:widowControl w:val="0"/>
      <w:tabs>
        <w:tab w:val="right" w:leader="dot" w:pos="9639"/>
      </w:tabs>
      <w:spacing w:before="120"/>
      <w:ind w:left="567" w:right="425" w:hanging="567"/>
    </w:pPr>
    <w:rPr>
      <w:sz w:val="22"/>
      <w:lang w:eastAsia="en-US"/>
    </w:rPr>
  </w:style>
  <w:style w:type="paragraph" w:styleId="Index1">
    <w:name w:val="index 1"/>
    <w:basedOn w:val="Normal"/>
    <w:next w:val="Normal"/>
    <w:semiHidden/>
    <w:unhideWhenUsed/>
    <w:rsid w:val="007A4424"/>
    <w:pPr>
      <w:spacing w:after="0"/>
      <w:ind w:left="200" w:hanging="200"/>
    </w:pPr>
  </w:style>
  <w:style w:type="character" w:customStyle="1" w:styleId="ZGSM">
    <w:name w:val="ZGSM"/>
    <w:rsid w:val="007A4424"/>
  </w:style>
  <w:style w:type="paragraph" w:styleId="List">
    <w:name w:val="List"/>
    <w:basedOn w:val="Normal"/>
    <w:rsid w:val="007A4424"/>
    <w:pPr>
      <w:ind w:left="283" w:hanging="283"/>
      <w:contextualSpacing/>
    </w:pPr>
  </w:style>
  <w:style w:type="paragraph" w:styleId="List2">
    <w:name w:val="List 2"/>
    <w:basedOn w:val="Normal"/>
    <w:unhideWhenUsed/>
    <w:rsid w:val="007A4424"/>
    <w:pPr>
      <w:ind w:left="566" w:hanging="283"/>
      <w:contextualSpacing/>
    </w:pPr>
  </w:style>
  <w:style w:type="paragraph" w:styleId="TOC5">
    <w:name w:val="toc 5"/>
    <w:basedOn w:val="TOC4"/>
    <w:uiPriority w:val="39"/>
    <w:rsid w:val="00CF6ED5"/>
    <w:pPr>
      <w:ind w:left="1701" w:hanging="1701"/>
    </w:pPr>
  </w:style>
  <w:style w:type="paragraph" w:styleId="TOC4">
    <w:name w:val="toc 4"/>
    <w:basedOn w:val="TOC3"/>
    <w:uiPriority w:val="39"/>
    <w:rsid w:val="00CF6ED5"/>
    <w:pPr>
      <w:ind w:left="1418" w:hanging="1418"/>
    </w:pPr>
  </w:style>
  <w:style w:type="paragraph" w:styleId="TOC3">
    <w:name w:val="toc 3"/>
    <w:basedOn w:val="TOC2"/>
    <w:uiPriority w:val="39"/>
    <w:rsid w:val="00CF6ED5"/>
    <w:pPr>
      <w:ind w:left="1134" w:hanging="1134"/>
    </w:pPr>
  </w:style>
  <w:style w:type="paragraph" w:styleId="TOC2">
    <w:name w:val="toc 2"/>
    <w:basedOn w:val="TOC1"/>
    <w:uiPriority w:val="39"/>
    <w:rsid w:val="00CF6ED5"/>
    <w:pPr>
      <w:keepNext w:val="0"/>
      <w:spacing w:before="0"/>
      <w:ind w:left="851" w:hanging="851"/>
    </w:pPr>
    <w:rPr>
      <w:sz w:val="20"/>
    </w:rPr>
  </w:style>
  <w:style w:type="character" w:customStyle="1" w:styleId="HTMLPreformattedChar1">
    <w:name w:val="HTML Preformatted Char1"/>
    <w:basedOn w:val="DefaultParagraphFont"/>
    <w:semiHidden/>
    <w:rsid w:val="007A4424"/>
    <w:rPr>
      <w:rFonts w:ascii="Consolas" w:eastAsia="Times New Roman" w:hAnsi="Consolas"/>
    </w:rPr>
  </w:style>
  <w:style w:type="paragraph" w:customStyle="1" w:styleId="TT">
    <w:name w:val="TT"/>
    <w:basedOn w:val="Heading1"/>
    <w:next w:val="Normal"/>
    <w:rsid w:val="007A4424"/>
    <w:pPr>
      <w:outlineLvl w:val="9"/>
    </w:pPr>
  </w:style>
  <w:style w:type="character" w:customStyle="1" w:styleId="NoteHeadingChar1">
    <w:name w:val="Note Heading Char1"/>
    <w:basedOn w:val="DefaultParagraphFont"/>
    <w:semiHidden/>
    <w:rsid w:val="007A4424"/>
    <w:rPr>
      <w:rFonts w:eastAsia="Times New Roman"/>
    </w:rPr>
  </w:style>
  <w:style w:type="paragraph" w:customStyle="1" w:styleId="NO">
    <w:name w:val="NO"/>
    <w:basedOn w:val="Normal"/>
    <w:link w:val="NOZchn"/>
    <w:qFormat/>
    <w:rsid w:val="007A4424"/>
    <w:pPr>
      <w:keepLines/>
      <w:ind w:left="1135" w:hanging="851"/>
    </w:pPr>
  </w:style>
  <w:style w:type="paragraph" w:customStyle="1" w:styleId="PL">
    <w:name w:val="PL"/>
    <w:link w:val="PLChar"/>
    <w:qFormat/>
    <w:rsid w:val="007A44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7A4424"/>
    <w:pPr>
      <w:jc w:val="right"/>
    </w:pPr>
  </w:style>
  <w:style w:type="paragraph" w:customStyle="1" w:styleId="TAL">
    <w:name w:val="TAL"/>
    <w:basedOn w:val="Normal"/>
    <w:link w:val="TALChar"/>
    <w:qFormat/>
    <w:rsid w:val="007A4424"/>
    <w:pPr>
      <w:keepNext/>
      <w:keepLines/>
      <w:spacing w:after="0"/>
    </w:pPr>
    <w:rPr>
      <w:rFonts w:ascii="Arial" w:hAnsi="Arial"/>
      <w:sz w:val="18"/>
    </w:rPr>
  </w:style>
  <w:style w:type="paragraph" w:customStyle="1" w:styleId="TAH">
    <w:name w:val="TAH"/>
    <w:basedOn w:val="TAC"/>
    <w:link w:val="TAHChar"/>
    <w:qFormat/>
    <w:rsid w:val="007A4424"/>
    <w:rPr>
      <w:b/>
    </w:rPr>
  </w:style>
  <w:style w:type="paragraph" w:customStyle="1" w:styleId="TAC">
    <w:name w:val="TAC"/>
    <w:basedOn w:val="TAL"/>
    <w:link w:val="TACChar"/>
    <w:qFormat/>
    <w:rsid w:val="007A4424"/>
    <w:pPr>
      <w:jc w:val="center"/>
    </w:pPr>
  </w:style>
  <w:style w:type="character" w:customStyle="1" w:styleId="MacroTextChar1">
    <w:name w:val="Macro Text Char1"/>
    <w:basedOn w:val="DefaultParagraphFont"/>
    <w:semiHidden/>
    <w:rsid w:val="007A4424"/>
    <w:rPr>
      <w:rFonts w:ascii="Consolas" w:eastAsia="Times New Roman" w:hAnsi="Consolas"/>
    </w:rPr>
  </w:style>
  <w:style w:type="paragraph" w:customStyle="1" w:styleId="EX">
    <w:name w:val="EX"/>
    <w:basedOn w:val="Normal"/>
    <w:link w:val="EXCar"/>
    <w:qFormat/>
    <w:rsid w:val="007A4424"/>
    <w:pPr>
      <w:keepLines/>
      <w:ind w:left="1702" w:hanging="1418"/>
    </w:pPr>
  </w:style>
  <w:style w:type="paragraph" w:customStyle="1" w:styleId="FP">
    <w:name w:val="FP"/>
    <w:basedOn w:val="Normal"/>
    <w:rsid w:val="007A4424"/>
    <w:pPr>
      <w:spacing w:after="0"/>
    </w:pPr>
  </w:style>
  <w:style w:type="character" w:customStyle="1" w:styleId="PlainTextChar1">
    <w:name w:val="Plain Text Char1"/>
    <w:basedOn w:val="DefaultParagraphFont"/>
    <w:semiHidden/>
    <w:rsid w:val="007A4424"/>
    <w:rPr>
      <w:rFonts w:ascii="Consolas" w:eastAsia="Times New Roman" w:hAnsi="Consolas"/>
      <w:sz w:val="21"/>
      <w:szCs w:val="21"/>
    </w:rPr>
  </w:style>
  <w:style w:type="paragraph" w:customStyle="1" w:styleId="EW">
    <w:name w:val="EW"/>
    <w:basedOn w:val="EX"/>
    <w:link w:val="EWChar"/>
    <w:qFormat/>
    <w:rsid w:val="007A4424"/>
    <w:pPr>
      <w:spacing w:after="0"/>
    </w:pPr>
  </w:style>
  <w:style w:type="paragraph" w:customStyle="1" w:styleId="B1">
    <w:name w:val="B1"/>
    <w:basedOn w:val="List"/>
    <w:link w:val="B1Char"/>
    <w:qFormat/>
    <w:rsid w:val="007A4424"/>
    <w:pPr>
      <w:ind w:left="568" w:hanging="284"/>
      <w:contextualSpacing w:val="0"/>
    </w:pPr>
  </w:style>
  <w:style w:type="character" w:customStyle="1" w:styleId="BodyTextChar">
    <w:name w:val="Body Text Char"/>
    <w:basedOn w:val="DefaultParagraphFont"/>
    <w:semiHidden/>
    <w:rsid w:val="007A4424"/>
    <w:rPr>
      <w:rFonts w:eastAsia="Times New Roman"/>
    </w:rPr>
  </w:style>
  <w:style w:type="character" w:customStyle="1" w:styleId="BodyText2Char">
    <w:name w:val="Body Text 2 Char"/>
    <w:basedOn w:val="DefaultParagraphFont"/>
    <w:semiHidden/>
    <w:rsid w:val="007A4424"/>
    <w:rPr>
      <w:rFonts w:eastAsia="Times New Roman"/>
    </w:rPr>
  </w:style>
  <w:style w:type="character" w:customStyle="1" w:styleId="FooterChar">
    <w:name w:val="Footer Char"/>
    <w:basedOn w:val="DefaultParagraphFont"/>
    <w:semiHidden/>
    <w:rsid w:val="007A4424"/>
    <w:rPr>
      <w:rFonts w:eastAsia="Times New Roman"/>
    </w:rPr>
  </w:style>
  <w:style w:type="paragraph" w:customStyle="1" w:styleId="TH">
    <w:name w:val="TH"/>
    <w:basedOn w:val="Normal"/>
    <w:link w:val="THChar"/>
    <w:qFormat/>
    <w:rsid w:val="007A4424"/>
    <w:pPr>
      <w:keepNext/>
      <w:keepLines/>
      <w:spacing w:before="60"/>
      <w:jc w:val="center"/>
    </w:pPr>
    <w:rPr>
      <w:rFonts w:ascii="Arial" w:hAnsi="Arial"/>
      <w:b/>
    </w:rPr>
  </w:style>
  <w:style w:type="paragraph" w:customStyle="1" w:styleId="ZA">
    <w:name w:val="ZA"/>
    <w:rsid w:val="007A44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7A44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7A44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7A44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rsid w:val="007A4424"/>
    <w:pPr>
      <w:ind w:left="851" w:hanging="851"/>
    </w:pPr>
  </w:style>
  <w:style w:type="paragraph" w:styleId="List3">
    <w:name w:val="List 3"/>
    <w:basedOn w:val="Normal"/>
    <w:unhideWhenUsed/>
    <w:rsid w:val="007A4424"/>
    <w:pPr>
      <w:ind w:left="849" w:hanging="283"/>
      <w:contextualSpacing/>
    </w:pPr>
  </w:style>
  <w:style w:type="paragraph" w:customStyle="1" w:styleId="TF">
    <w:name w:val="TF"/>
    <w:aliases w:val="left"/>
    <w:basedOn w:val="TH"/>
    <w:link w:val="TFChar"/>
    <w:qFormat/>
    <w:rsid w:val="007A4424"/>
    <w:pPr>
      <w:keepNext w:val="0"/>
      <w:spacing w:before="0" w:after="240"/>
    </w:pPr>
  </w:style>
  <w:style w:type="paragraph" w:customStyle="1" w:styleId="B4">
    <w:name w:val="B4"/>
    <w:basedOn w:val="List4"/>
    <w:rsid w:val="007A4424"/>
    <w:pPr>
      <w:ind w:left="1418" w:hanging="284"/>
      <w:contextualSpacing w:val="0"/>
    </w:pPr>
  </w:style>
  <w:style w:type="paragraph" w:customStyle="1" w:styleId="B2">
    <w:name w:val="B2"/>
    <w:basedOn w:val="List2"/>
    <w:link w:val="B2Char"/>
    <w:qFormat/>
    <w:rsid w:val="007A4424"/>
    <w:pPr>
      <w:ind w:left="851" w:hanging="284"/>
      <w:contextualSpacing w:val="0"/>
    </w:pPr>
  </w:style>
  <w:style w:type="paragraph" w:customStyle="1" w:styleId="B3">
    <w:name w:val="B3"/>
    <w:basedOn w:val="List3"/>
    <w:link w:val="B3Char2"/>
    <w:qFormat/>
    <w:rsid w:val="007A4424"/>
    <w:pPr>
      <w:ind w:left="1135" w:hanging="284"/>
      <w:contextualSpacing w:val="0"/>
    </w:pPr>
  </w:style>
  <w:style w:type="character" w:customStyle="1" w:styleId="BodyText3Char">
    <w:name w:val="Body Text 3 Char"/>
    <w:basedOn w:val="DefaultParagraphFont"/>
    <w:semiHidden/>
    <w:rsid w:val="007A4424"/>
    <w:rPr>
      <w:rFonts w:eastAsia="Times New Roman"/>
      <w:sz w:val="16"/>
      <w:szCs w:val="16"/>
    </w:rPr>
  </w:style>
  <w:style w:type="character" w:customStyle="1" w:styleId="BodyTextChar1">
    <w:name w:val="Body Text Char1"/>
    <w:basedOn w:val="DefaultParagraphFont"/>
    <w:link w:val="BodyText"/>
    <w:semiHidden/>
    <w:rsid w:val="007A4424"/>
    <w:rPr>
      <w:rFonts w:eastAsia="Times New Roman"/>
    </w:rPr>
  </w:style>
  <w:style w:type="paragraph" w:styleId="List4">
    <w:name w:val="List 4"/>
    <w:basedOn w:val="Normal"/>
    <w:unhideWhenUsed/>
    <w:rsid w:val="007A4424"/>
    <w:pPr>
      <w:ind w:left="1132" w:hanging="283"/>
      <w:contextualSpacing/>
    </w:pPr>
  </w:style>
  <w:style w:type="paragraph" w:customStyle="1" w:styleId="ZV">
    <w:name w:val="ZV"/>
    <w:basedOn w:val="ZU"/>
    <w:rsid w:val="007A4424"/>
    <w:pPr>
      <w:framePr w:wrap="notBeside" w:y="16161"/>
    </w:pPr>
  </w:style>
  <w:style w:type="character" w:customStyle="1" w:styleId="E-mailSignatureChar">
    <w:name w:val="E-mail Signature Char"/>
    <w:basedOn w:val="DefaultParagraphFont"/>
    <w:semiHidden/>
    <w:rsid w:val="007A4424"/>
    <w:rPr>
      <w:rFonts w:eastAsia="Times New Roman"/>
    </w:rPr>
  </w:style>
  <w:style w:type="paragraph" w:customStyle="1" w:styleId="Guidance">
    <w:name w:val="Guidance"/>
    <w:basedOn w:val="Normal"/>
    <w:rsid w:val="00CF6ED5"/>
    <w:rPr>
      <w:i/>
      <w:color w:val="0000FF"/>
    </w:rPr>
  </w:style>
  <w:style w:type="character" w:customStyle="1" w:styleId="BodyTextFirstIndentChar">
    <w:name w:val="Body Text First Indent Char"/>
    <w:basedOn w:val="BodyTextChar1"/>
    <w:semiHidden/>
    <w:rsid w:val="007A4424"/>
    <w:rPr>
      <w:rFonts w:eastAsia="Times New Roman"/>
    </w:rPr>
  </w:style>
  <w:style w:type="character" w:customStyle="1" w:styleId="BalloonTextChar">
    <w:name w:val="Balloon Text Char"/>
    <w:rsid w:val="004F0988"/>
    <w:rPr>
      <w:rFonts w:ascii="Segoe UI" w:hAnsi="Segoe UI" w:cs="Segoe UI"/>
      <w:sz w:val="18"/>
      <w:szCs w:val="18"/>
      <w:lang w:eastAsia="en-US"/>
    </w:rPr>
  </w:style>
  <w:style w:type="paragraph" w:customStyle="1" w:styleId="B5">
    <w:name w:val="B5"/>
    <w:basedOn w:val="List5"/>
    <w:rsid w:val="007A4424"/>
    <w:pPr>
      <w:ind w:left="1702" w:hanging="284"/>
      <w:contextualSpacing w:val="0"/>
    </w:pPr>
  </w:style>
  <w:style w:type="character" w:customStyle="1" w:styleId="BodyTextIndentChar">
    <w:name w:val="Body Text Indent Char"/>
    <w:basedOn w:val="DefaultParagraphFont"/>
    <w:semiHidden/>
    <w:rsid w:val="007A4424"/>
    <w:rPr>
      <w:rFonts w:eastAsia="Times New Roman"/>
    </w:rPr>
  </w:style>
  <w:style w:type="character" w:customStyle="1" w:styleId="BodyTextIndent2Char">
    <w:name w:val="Body Text Indent 2 Char"/>
    <w:basedOn w:val="DefaultParagraphFont"/>
    <w:semiHidden/>
    <w:rsid w:val="007A4424"/>
    <w:rPr>
      <w:rFonts w:eastAsia="Times New Roman"/>
    </w:rPr>
  </w:style>
  <w:style w:type="character" w:customStyle="1" w:styleId="HeaderChar">
    <w:name w:val="Header Char"/>
    <w:basedOn w:val="DefaultParagraphFont"/>
    <w:semiHidden/>
    <w:rsid w:val="007A4424"/>
    <w:rPr>
      <w:rFonts w:eastAsia="Times New Roman"/>
    </w:rPr>
  </w:style>
  <w:style w:type="character" w:customStyle="1" w:styleId="EXCar">
    <w:name w:val="EX Car"/>
    <w:link w:val="EX"/>
    <w:qFormat/>
    <w:rsid w:val="008A6D4A"/>
    <w:rPr>
      <w:rFonts w:eastAsia="Times New Roman"/>
    </w:rPr>
  </w:style>
  <w:style w:type="character" w:customStyle="1" w:styleId="BodyTextFirstIndent2Char">
    <w:name w:val="Body Text First Indent 2 Char"/>
    <w:basedOn w:val="BodyTextIndentChar"/>
    <w:semiHidden/>
    <w:rsid w:val="007A4424"/>
    <w:rPr>
      <w:rFonts w:eastAsia="Times New Roman"/>
    </w:rPr>
  </w:style>
  <w:style w:type="character" w:customStyle="1" w:styleId="BodyTextIndent3Char">
    <w:name w:val="Body Text Indent 3 Char"/>
    <w:basedOn w:val="DefaultParagraphFont"/>
    <w:semiHidden/>
    <w:rsid w:val="007A4424"/>
    <w:rPr>
      <w:rFonts w:eastAsia="Times New Roman"/>
      <w:sz w:val="16"/>
      <w:szCs w:val="16"/>
    </w:rPr>
  </w:style>
  <w:style w:type="character" w:customStyle="1" w:styleId="MessageHeaderChar1">
    <w:name w:val="Message Header Char1"/>
    <w:basedOn w:val="DefaultParagraphFont"/>
    <w:semiHidden/>
    <w:rsid w:val="007A4424"/>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DefaultParagraphFont"/>
    <w:uiPriority w:val="30"/>
    <w:rsid w:val="007A4424"/>
    <w:rPr>
      <w:rFonts w:eastAsia="Times New Roman"/>
      <w:i/>
      <w:iCs/>
      <w:color w:val="4472C4" w:themeColor="accent1"/>
    </w:rPr>
  </w:style>
  <w:style w:type="character" w:customStyle="1" w:styleId="ClosingChar">
    <w:name w:val="Closing Char"/>
    <w:basedOn w:val="DefaultParagraphFont"/>
    <w:semiHidden/>
    <w:rsid w:val="007A4424"/>
    <w:rPr>
      <w:rFonts w:eastAsia="Times New Roman"/>
    </w:rPr>
  </w:style>
  <w:style w:type="character" w:customStyle="1" w:styleId="CommentTextChar">
    <w:name w:val="Comment Text Char"/>
    <w:basedOn w:val="DefaultParagraphFont"/>
    <w:semiHidden/>
    <w:rsid w:val="007A4424"/>
    <w:rPr>
      <w:rFonts w:eastAsia="Times New Roman"/>
    </w:rPr>
  </w:style>
  <w:style w:type="character" w:customStyle="1" w:styleId="DateChar">
    <w:name w:val="Date Char"/>
    <w:basedOn w:val="DefaultParagraphFont"/>
    <w:semiHidden/>
    <w:rsid w:val="007A4424"/>
    <w:rPr>
      <w:rFonts w:eastAsia="Times New Roman"/>
    </w:rPr>
  </w:style>
  <w:style w:type="character" w:customStyle="1" w:styleId="TALChar">
    <w:name w:val="TAL Char"/>
    <w:link w:val="TAL"/>
    <w:qFormat/>
    <w:locked/>
    <w:rsid w:val="008A6D4A"/>
    <w:rPr>
      <w:rFonts w:ascii="Arial" w:eastAsia="Times New Roman" w:hAnsi="Arial"/>
      <w:sz w:val="18"/>
    </w:rPr>
  </w:style>
  <w:style w:type="character" w:customStyle="1" w:styleId="TAHChar">
    <w:name w:val="TAH Char"/>
    <w:link w:val="TAH"/>
    <w:qFormat/>
    <w:locked/>
    <w:rsid w:val="008A6D4A"/>
    <w:rPr>
      <w:rFonts w:ascii="Arial" w:eastAsia="Times New Roman" w:hAnsi="Arial"/>
      <w:b/>
      <w:sz w:val="18"/>
    </w:rPr>
  </w:style>
  <w:style w:type="character" w:customStyle="1" w:styleId="THChar">
    <w:name w:val="TH Char"/>
    <w:link w:val="TH"/>
    <w:qFormat/>
    <w:locked/>
    <w:rsid w:val="008A6D4A"/>
    <w:rPr>
      <w:rFonts w:ascii="Arial" w:eastAsia="Times New Roman" w:hAnsi="Arial"/>
      <w:b/>
    </w:rPr>
  </w:style>
  <w:style w:type="character" w:customStyle="1" w:styleId="NOZchn">
    <w:name w:val="NO Zchn"/>
    <w:link w:val="NO"/>
    <w:rsid w:val="008A6D4A"/>
    <w:rPr>
      <w:rFonts w:eastAsia="Times New Roman"/>
    </w:rPr>
  </w:style>
  <w:style w:type="character" w:customStyle="1" w:styleId="TACChar">
    <w:name w:val="TAC Char"/>
    <w:link w:val="TAC"/>
    <w:qFormat/>
    <w:rsid w:val="008A6D4A"/>
    <w:rPr>
      <w:rFonts w:ascii="Arial" w:eastAsia="Times New Roman" w:hAnsi="Arial"/>
      <w:sz w:val="18"/>
    </w:rPr>
  </w:style>
  <w:style w:type="character" w:customStyle="1" w:styleId="Heading4Char">
    <w:name w:val="Heading 4 Char"/>
    <w:link w:val="Heading4"/>
    <w:rsid w:val="008A6D4A"/>
    <w:rPr>
      <w:rFonts w:ascii="Arial" w:eastAsia="Times New Roman" w:hAnsi="Arial"/>
      <w:sz w:val="24"/>
    </w:rPr>
  </w:style>
  <w:style w:type="character" w:customStyle="1" w:styleId="B1Char">
    <w:name w:val="B1 Char"/>
    <w:link w:val="B1"/>
    <w:qFormat/>
    <w:rsid w:val="008A6D4A"/>
    <w:rPr>
      <w:rFonts w:eastAsia="Times New Roman"/>
    </w:rPr>
  </w:style>
  <w:style w:type="paragraph" w:styleId="Revision">
    <w:name w:val="Revision"/>
    <w:hidden/>
    <w:uiPriority w:val="99"/>
    <w:semiHidden/>
    <w:rsid w:val="008A6D4A"/>
    <w:rPr>
      <w:lang w:eastAsia="en-US"/>
    </w:rPr>
  </w:style>
  <w:style w:type="character" w:customStyle="1" w:styleId="PLChar">
    <w:name w:val="PL Char"/>
    <w:link w:val="PL"/>
    <w:qFormat/>
    <w:locked/>
    <w:rsid w:val="008A6D4A"/>
    <w:rPr>
      <w:rFonts w:ascii="Courier New" w:eastAsia="Times New Roman" w:hAnsi="Courier New"/>
      <w:sz w:val="16"/>
    </w:rPr>
  </w:style>
  <w:style w:type="character" w:customStyle="1" w:styleId="TANChar">
    <w:name w:val="TAN Char"/>
    <w:link w:val="TAN"/>
    <w:rsid w:val="008A6D4A"/>
    <w:rPr>
      <w:rFonts w:ascii="Arial" w:eastAsia="Times New Roman" w:hAnsi="Arial"/>
      <w:sz w:val="18"/>
    </w:rPr>
  </w:style>
  <w:style w:type="character" w:customStyle="1" w:styleId="EndnoteTextChar1">
    <w:name w:val="Endnote Text Char1"/>
    <w:basedOn w:val="DefaultParagraphFont"/>
    <w:rsid w:val="007A4424"/>
    <w:rPr>
      <w:rFonts w:eastAsia="Times New Roman"/>
    </w:rPr>
  </w:style>
  <w:style w:type="character" w:customStyle="1" w:styleId="DocumentMapChar">
    <w:name w:val="Document Map Char"/>
    <w:rsid w:val="00B770CB"/>
    <w:rPr>
      <w:rFonts w:ascii="SimSun" w:eastAsia="SimSun"/>
      <w:sz w:val="18"/>
      <w:szCs w:val="18"/>
      <w:lang w:eastAsia="en-US"/>
    </w:rPr>
  </w:style>
  <w:style w:type="character" w:customStyle="1" w:styleId="Heading2Char">
    <w:name w:val="Heading 2 Char"/>
    <w:basedOn w:val="DefaultParagraphFont"/>
    <w:link w:val="Heading2"/>
    <w:rsid w:val="00662390"/>
    <w:rPr>
      <w:rFonts w:ascii="Arial" w:eastAsia="Times New Roman" w:hAnsi="Arial"/>
      <w:sz w:val="32"/>
    </w:rPr>
  </w:style>
  <w:style w:type="character" w:customStyle="1" w:styleId="Heading8Char">
    <w:name w:val="Heading 8 Char"/>
    <w:basedOn w:val="DefaultParagraphFont"/>
    <w:link w:val="Heading8"/>
    <w:rsid w:val="00662390"/>
    <w:rPr>
      <w:rFonts w:ascii="Arial" w:eastAsia="Times New Roman" w:hAnsi="Arial"/>
      <w:sz w:val="36"/>
    </w:rPr>
  </w:style>
  <w:style w:type="character" w:customStyle="1" w:styleId="Heading5Char">
    <w:name w:val="Heading 5 Char"/>
    <w:basedOn w:val="DefaultParagraphFont"/>
    <w:link w:val="Heading5"/>
    <w:rsid w:val="000602BD"/>
    <w:rPr>
      <w:rFonts w:ascii="Arial" w:eastAsia="Times New Roman" w:hAnsi="Arial"/>
      <w:sz w:val="22"/>
    </w:rPr>
  </w:style>
  <w:style w:type="character" w:customStyle="1" w:styleId="QuoteChar1">
    <w:name w:val="Quote Char1"/>
    <w:basedOn w:val="DefaultParagraphFont"/>
    <w:uiPriority w:val="29"/>
    <w:rsid w:val="007A4424"/>
    <w:rPr>
      <w:rFonts w:eastAsia="Times New Roman"/>
      <w:i/>
      <w:iCs/>
      <w:color w:val="404040" w:themeColor="text1" w:themeTint="BF"/>
    </w:rPr>
  </w:style>
  <w:style w:type="character" w:customStyle="1" w:styleId="SalutationChar1">
    <w:name w:val="Salutation Char1"/>
    <w:basedOn w:val="DefaultParagraphFont"/>
    <w:semiHidden/>
    <w:rsid w:val="007A4424"/>
    <w:rPr>
      <w:rFonts w:eastAsia="Times New Roman"/>
    </w:rPr>
  </w:style>
  <w:style w:type="character" w:customStyle="1" w:styleId="SignatureChar1">
    <w:name w:val="Signature Char1"/>
    <w:basedOn w:val="DefaultParagraphFont"/>
    <w:semiHidden/>
    <w:rsid w:val="007A4424"/>
    <w:rPr>
      <w:rFonts w:eastAsia="Times New Roman"/>
    </w:rPr>
  </w:style>
  <w:style w:type="character" w:customStyle="1" w:styleId="SubtitleChar1">
    <w:name w:val="Subtitle Char1"/>
    <w:basedOn w:val="DefaultParagraphFont"/>
    <w:rsid w:val="007A4424"/>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7A4424"/>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rsid w:val="003E58FE"/>
    <w:rPr>
      <w:rFonts w:ascii="Arial" w:eastAsia="Times New Roman" w:hAnsi="Arial"/>
      <w:sz w:val="28"/>
    </w:rPr>
  </w:style>
  <w:style w:type="character" w:customStyle="1" w:styleId="HTMLAddressChar1">
    <w:name w:val="HTML Address Char1"/>
    <w:basedOn w:val="DefaultParagraphFont"/>
    <w:semiHidden/>
    <w:rsid w:val="007A4424"/>
    <w:rPr>
      <w:rFonts w:eastAsia="Times New Roman"/>
      <w:i/>
      <w:iCs/>
    </w:rPr>
  </w:style>
  <w:style w:type="character" w:customStyle="1" w:styleId="FootnoteTextChar1">
    <w:name w:val="Footnote Text Char1"/>
    <w:basedOn w:val="DefaultParagraphFont"/>
    <w:semiHidden/>
    <w:rsid w:val="007A4424"/>
    <w:rPr>
      <w:rFonts w:eastAsia="Times New Roman"/>
    </w:rPr>
  </w:style>
  <w:style w:type="paragraph" w:styleId="List5">
    <w:name w:val="List 5"/>
    <w:basedOn w:val="Normal"/>
    <w:unhideWhenUsed/>
    <w:rsid w:val="007A4424"/>
    <w:pPr>
      <w:ind w:left="1415" w:hanging="283"/>
      <w:contextualSpacing/>
    </w:pPr>
  </w:style>
  <w:style w:type="paragraph" w:customStyle="1" w:styleId="EQ">
    <w:name w:val="EQ"/>
    <w:basedOn w:val="Normal"/>
    <w:next w:val="Normal"/>
    <w:rsid w:val="007A4424"/>
    <w:pPr>
      <w:keepLines/>
      <w:tabs>
        <w:tab w:val="center" w:pos="4536"/>
        <w:tab w:val="right" w:pos="9072"/>
      </w:tabs>
    </w:pPr>
  </w:style>
  <w:style w:type="paragraph" w:customStyle="1" w:styleId="EditorsNote">
    <w:name w:val="Editor's Note"/>
    <w:basedOn w:val="NO"/>
    <w:rsid w:val="007A4424"/>
    <w:rPr>
      <w:color w:val="FF0000"/>
    </w:rPr>
  </w:style>
  <w:style w:type="character" w:customStyle="1" w:styleId="CommentSubjectChar">
    <w:name w:val="Comment Subject Char"/>
    <w:basedOn w:val="CommentTextChar"/>
    <w:semiHidden/>
    <w:rsid w:val="007A4424"/>
    <w:rPr>
      <w:rFonts w:eastAsia="Times New Roman"/>
      <w:b/>
      <w:bCs/>
    </w:rPr>
  </w:style>
  <w:style w:type="paragraph" w:customStyle="1" w:styleId="LD">
    <w:name w:val="LD"/>
    <w:rsid w:val="007A4424"/>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NF">
    <w:name w:val="NF"/>
    <w:basedOn w:val="NO"/>
    <w:rsid w:val="007A4424"/>
    <w:pPr>
      <w:keepNext/>
      <w:spacing w:after="0"/>
    </w:pPr>
    <w:rPr>
      <w:rFonts w:ascii="Arial" w:hAnsi="Arial"/>
      <w:sz w:val="18"/>
    </w:rPr>
  </w:style>
  <w:style w:type="paragraph" w:customStyle="1" w:styleId="NW">
    <w:name w:val="NW"/>
    <w:basedOn w:val="NO"/>
    <w:rsid w:val="007A4424"/>
    <w:pPr>
      <w:spacing w:after="0"/>
    </w:pPr>
  </w:style>
  <w:style w:type="paragraph" w:styleId="BalloonText">
    <w:name w:val="Balloon Text"/>
    <w:basedOn w:val="Normal"/>
    <w:link w:val="BalloonTextChar1"/>
    <w:semiHidden/>
    <w:unhideWhenUsed/>
    <w:rsid w:val="00D81A09"/>
    <w:pPr>
      <w:spacing w:after="0"/>
    </w:pPr>
    <w:rPr>
      <w:rFonts w:ascii="Segoe UI" w:hAnsi="Segoe UI" w:cs="Segoe UI"/>
      <w:sz w:val="18"/>
      <w:szCs w:val="18"/>
    </w:rPr>
  </w:style>
  <w:style w:type="character" w:customStyle="1" w:styleId="BalloonTextChar1">
    <w:name w:val="Balloon Text Char1"/>
    <w:basedOn w:val="DefaultParagraphFont"/>
    <w:link w:val="BalloonText"/>
    <w:semiHidden/>
    <w:rsid w:val="00D81A09"/>
    <w:rPr>
      <w:rFonts w:ascii="Segoe UI" w:eastAsia="Times New Roman" w:hAnsi="Segoe UI" w:cs="Segoe UI"/>
      <w:sz w:val="18"/>
      <w:szCs w:val="18"/>
    </w:rPr>
  </w:style>
  <w:style w:type="paragraph" w:styleId="Bibliography">
    <w:name w:val="Bibliography"/>
    <w:basedOn w:val="Normal"/>
    <w:next w:val="Normal"/>
    <w:uiPriority w:val="37"/>
    <w:semiHidden/>
    <w:unhideWhenUsed/>
    <w:rsid w:val="00D81A09"/>
  </w:style>
  <w:style w:type="paragraph" w:styleId="BlockText">
    <w:name w:val="Block Text"/>
    <w:basedOn w:val="Normal"/>
    <w:semiHidden/>
    <w:unhideWhenUsed/>
    <w:rsid w:val="00D81A0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1"/>
    <w:semiHidden/>
    <w:unhideWhenUsed/>
    <w:rsid w:val="00D81A09"/>
    <w:pPr>
      <w:spacing w:after="120" w:line="480" w:lineRule="auto"/>
    </w:pPr>
  </w:style>
  <w:style w:type="character" w:customStyle="1" w:styleId="BodyText2Char1">
    <w:name w:val="Body Text 2 Char1"/>
    <w:basedOn w:val="DefaultParagraphFont"/>
    <w:link w:val="BodyText2"/>
    <w:semiHidden/>
    <w:rsid w:val="00D81A09"/>
    <w:rPr>
      <w:rFonts w:eastAsia="Times New Roman"/>
    </w:rPr>
  </w:style>
  <w:style w:type="paragraph" w:styleId="BodyText3">
    <w:name w:val="Body Text 3"/>
    <w:basedOn w:val="Normal"/>
    <w:link w:val="BodyText3Char1"/>
    <w:semiHidden/>
    <w:unhideWhenUsed/>
    <w:rsid w:val="00D81A09"/>
    <w:pPr>
      <w:spacing w:after="120"/>
    </w:pPr>
    <w:rPr>
      <w:sz w:val="16"/>
      <w:szCs w:val="16"/>
    </w:rPr>
  </w:style>
  <w:style w:type="character" w:customStyle="1" w:styleId="BodyText3Char1">
    <w:name w:val="Body Text 3 Char1"/>
    <w:basedOn w:val="DefaultParagraphFont"/>
    <w:link w:val="BodyText3"/>
    <w:semiHidden/>
    <w:rsid w:val="00D81A09"/>
    <w:rPr>
      <w:rFonts w:eastAsia="Times New Roman"/>
      <w:sz w:val="16"/>
      <w:szCs w:val="16"/>
    </w:rPr>
  </w:style>
  <w:style w:type="paragraph" w:styleId="BodyTextFirstIndent">
    <w:name w:val="Body Text First Indent"/>
    <w:basedOn w:val="BodyText"/>
    <w:link w:val="BodyTextFirstIndentChar1"/>
    <w:semiHidden/>
    <w:unhideWhenUsed/>
    <w:rsid w:val="00D81A09"/>
    <w:pPr>
      <w:spacing w:after="180"/>
      <w:ind w:firstLine="360"/>
    </w:pPr>
  </w:style>
  <w:style w:type="character" w:customStyle="1" w:styleId="BodyTextFirstIndentChar1">
    <w:name w:val="Body Text First Indent Char1"/>
    <w:basedOn w:val="BodyTextChar1"/>
    <w:link w:val="BodyTextFirstIndent"/>
    <w:semiHidden/>
    <w:rsid w:val="00D81A09"/>
    <w:rPr>
      <w:rFonts w:eastAsia="Times New Roman"/>
    </w:rPr>
  </w:style>
  <w:style w:type="paragraph" w:styleId="BodyTextIndent">
    <w:name w:val="Body Text Indent"/>
    <w:basedOn w:val="Normal"/>
    <w:link w:val="BodyTextIndentChar1"/>
    <w:semiHidden/>
    <w:unhideWhenUsed/>
    <w:rsid w:val="00D81A09"/>
    <w:pPr>
      <w:spacing w:after="120"/>
      <w:ind w:left="283"/>
    </w:pPr>
  </w:style>
  <w:style w:type="character" w:customStyle="1" w:styleId="BodyTextIndentChar1">
    <w:name w:val="Body Text Indent Char1"/>
    <w:basedOn w:val="DefaultParagraphFont"/>
    <w:link w:val="BodyTextIndent"/>
    <w:semiHidden/>
    <w:rsid w:val="00D81A09"/>
    <w:rPr>
      <w:rFonts w:eastAsia="Times New Roman"/>
    </w:rPr>
  </w:style>
  <w:style w:type="paragraph" w:styleId="BodyTextFirstIndent2">
    <w:name w:val="Body Text First Indent 2"/>
    <w:basedOn w:val="BodyTextIndent"/>
    <w:link w:val="BodyTextFirstIndent2Char1"/>
    <w:semiHidden/>
    <w:unhideWhenUsed/>
    <w:rsid w:val="00D81A09"/>
    <w:pPr>
      <w:spacing w:after="180"/>
      <w:ind w:left="360" w:firstLine="360"/>
    </w:pPr>
  </w:style>
  <w:style w:type="character" w:customStyle="1" w:styleId="BodyTextFirstIndent2Char1">
    <w:name w:val="Body Text First Indent 2 Char1"/>
    <w:basedOn w:val="BodyTextIndentChar1"/>
    <w:link w:val="BodyTextFirstIndent2"/>
    <w:semiHidden/>
    <w:rsid w:val="00D81A09"/>
    <w:rPr>
      <w:rFonts w:eastAsia="Times New Roman"/>
    </w:rPr>
  </w:style>
  <w:style w:type="paragraph" w:styleId="BodyTextIndent2">
    <w:name w:val="Body Text Indent 2"/>
    <w:basedOn w:val="Normal"/>
    <w:link w:val="BodyTextIndent2Char1"/>
    <w:semiHidden/>
    <w:unhideWhenUsed/>
    <w:rsid w:val="00D81A09"/>
    <w:pPr>
      <w:spacing w:after="120" w:line="480" w:lineRule="auto"/>
      <w:ind w:left="283"/>
    </w:pPr>
  </w:style>
  <w:style w:type="character" w:customStyle="1" w:styleId="BodyTextIndent2Char1">
    <w:name w:val="Body Text Indent 2 Char1"/>
    <w:basedOn w:val="DefaultParagraphFont"/>
    <w:link w:val="BodyTextIndent2"/>
    <w:semiHidden/>
    <w:rsid w:val="00D81A09"/>
    <w:rPr>
      <w:rFonts w:eastAsia="Times New Roman"/>
    </w:rPr>
  </w:style>
  <w:style w:type="paragraph" w:styleId="BodyTextIndent3">
    <w:name w:val="Body Text Indent 3"/>
    <w:basedOn w:val="Normal"/>
    <w:link w:val="BodyTextIndent3Char1"/>
    <w:semiHidden/>
    <w:unhideWhenUsed/>
    <w:rsid w:val="00D81A09"/>
    <w:pPr>
      <w:spacing w:after="120"/>
      <w:ind w:left="283"/>
    </w:pPr>
    <w:rPr>
      <w:sz w:val="16"/>
      <w:szCs w:val="16"/>
    </w:rPr>
  </w:style>
  <w:style w:type="character" w:customStyle="1" w:styleId="BodyTextIndent3Char1">
    <w:name w:val="Body Text Indent 3 Char1"/>
    <w:basedOn w:val="DefaultParagraphFont"/>
    <w:link w:val="BodyTextIndent3"/>
    <w:semiHidden/>
    <w:rsid w:val="00D81A09"/>
    <w:rPr>
      <w:rFonts w:eastAsia="Times New Roman"/>
      <w:sz w:val="16"/>
      <w:szCs w:val="16"/>
    </w:rPr>
  </w:style>
  <w:style w:type="paragraph" w:styleId="Caption">
    <w:name w:val="caption"/>
    <w:basedOn w:val="Normal"/>
    <w:next w:val="Normal"/>
    <w:semiHidden/>
    <w:unhideWhenUsed/>
    <w:qFormat/>
    <w:rsid w:val="00D81A09"/>
    <w:pPr>
      <w:spacing w:after="200"/>
    </w:pPr>
    <w:rPr>
      <w:i/>
      <w:iCs/>
      <w:color w:val="44546A" w:themeColor="text2"/>
      <w:sz w:val="18"/>
      <w:szCs w:val="18"/>
    </w:rPr>
  </w:style>
  <w:style w:type="paragraph" w:styleId="Closing">
    <w:name w:val="Closing"/>
    <w:basedOn w:val="Normal"/>
    <w:link w:val="ClosingChar1"/>
    <w:semiHidden/>
    <w:unhideWhenUsed/>
    <w:rsid w:val="00D81A09"/>
    <w:pPr>
      <w:spacing w:after="0"/>
      <w:ind w:left="4252"/>
    </w:pPr>
  </w:style>
  <w:style w:type="character" w:customStyle="1" w:styleId="ClosingChar1">
    <w:name w:val="Closing Char1"/>
    <w:basedOn w:val="DefaultParagraphFont"/>
    <w:link w:val="Closing"/>
    <w:semiHidden/>
    <w:rsid w:val="00D81A09"/>
    <w:rPr>
      <w:rFonts w:eastAsia="Times New Roman"/>
    </w:rPr>
  </w:style>
  <w:style w:type="paragraph" w:styleId="CommentText">
    <w:name w:val="annotation text"/>
    <w:basedOn w:val="Normal"/>
    <w:link w:val="CommentTextChar1"/>
    <w:semiHidden/>
    <w:unhideWhenUsed/>
    <w:rsid w:val="00D81A09"/>
  </w:style>
  <w:style w:type="character" w:customStyle="1" w:styleId="CommentTextChar1">
    <w:name w:val="Comment Text Char1"/>
    <w:basedOn w:val="DefaultParagraphFont"/>
    <w:link w:val="CommentText"/>
    <w:semiHidden/>
    <w:rsid w:val="00D81A09"/>
    <w:rPr>
      <w:rFonts w:eastAsia="Times New Roman"/>
    </w:rPr>
  </w:style>
  <w:style w:type="paragraph" w:styleId="CommentSubject">
    <w:name w:val="annotation subject"/>
    <w:basedOn w:val="CommentText"/>
    <w:next w:val="CommentText"/>
    <w:link w:val="CommentSubjectChar1"/>
    <w:semiHidden/>
    <w:unhideWhenUsed/>
    <w:rsid w:val="00D81A09"/>
    <w:rPr>
      <w:b/>
      <w:bCs/>
    </w:rPr>
  </w:style>
  <w:style w:type="character" w:customStyle="1" w:styleId="CommentSubjectChar1">
    <w:name w:val="Comment Subject Char1"/>
    <w:basedOn w:val="CommentTextChar1"/>
    <w:link w:val="CommentSubject"/>
    <w:semiHidden/>
    <w:rsid w:val="00D81A09"/>
    <w:rPr>
      <w:rFonts w:eastAsia="Times New Roman"/>
      <w:b/>
      <w:bCs/>
    </w:rPr>
  </w:style>
  <w:style w:type="paragraph" w:styleId="Date">
    <w:name w:val="Date"/>
    <w:basedOn w:val="Normal"/>
    <w:next w:val="Normal"/>
    <w:link w:val="DateChar1"/>
    <w:semiHidden/>
    <w:unhideWhenUsed/>
    <w:rsid w:val="00D81A09"/>
  </w:style>
  <w:style w:type="character" w:customStyle="1" w:styleId="DateChar1">
    <w:name w:val="Date Char1"/>
    <w:basedOn w:val="DefaultParagraphFont"/>
    <w:link w:val="Date"/>
    <w:semiHidden/>
    <w:rsid w:val="00D81A09"/>
    <w:rPr>
      <w:rFonts w:eastAsia="Times New Roman"/>
    </w:rPr>
  </w:style>
  <w:style w:type="paragraph" w:styleId="DocumentMap">
    <w:name w:val="Document Map"/>
    <w:basedOn w:val="Normal"/>
    <w:link w:val="DocumentMapChar1"/>
    <w:semiHidden/>
    <w:unhideWhenUsed/>
    <w:rsid w:val="00D81A09"/>
    <w:pPr>
      <w:spacing w:after="0"/>
    </w:pPr>
    <w:rPr>
      <w:rFonts w:ascii="Segoe UI" w:hAnsi="Segoe UI" w:cs="Segoe UI"/>
      <w:sz w:val="16"/>
      <w:szCs w:val="16"/>
    </w:rPr>
  </w:style>
  <w:style w:type="character" w:customStyle="1" w:styleId="DocumentMapChar1">
    <w:name w:val="Document Map Char1"/>
    <w:basedOn w:val="DefaultParagraphFont"/>
    <w:link w:val="DocumentMap"/>
    <w:semiHidden/>
    <w:rsid w:val="00D81A09"/>
    <w:rPr>
      <w:rFonts w:ascii="Segoe UI" w:eastAsia="Times New Roman" w:hAnsi="Segoe UI" w:cs="Segoe UI"/>
      <w:sz w:val="16"/>
      <w:szCs w:val="16"/>
    </w:rPr>
  </w:style>
  <w:style w:type="paragraph" w:styleId="E-mailSignature">
    <w:name w:val="E-mail Signature"/>
    <w:basedOn w:val="Normal"/>
    <w:link w:val="E-mailSignatureChar1"/>
    <w:semiHidden/>
    <w:unhideWhenUsed/>
    <w:rsid w:val="00D81A09"/>
    <w:pPr>
      <w:spacing w:after="0"/>
    </w:pPr>
  </w:style>
  <w:style w:type="character" w:customStyle="1" w:styleId="E-mailSignatureChar1">
    <w:name w:val="E-mail Signature Char1"/>
    <w:basedOn w:val="DefaultParagraphFont"/>
    <w:link w:val="E-mailSignature"/>
    <w:semiHidden/>
    <w:rsid w:val="00D81A09"/>
    <w:rPr>
      <w:rFonts w:eastAsia="Times New Roman"/>
    </w:rPr>
  </w:style>
  <w:style w:type="paragraph" w:styleId="EndnoteText">
    <w:name w:val="endnote text"/>
    <w:basedOn w:val="Normal"/>
    <w:link w:val="EndnoteTextChar"/>
    <w:rsid w:val="00D81A09"/>
    <w:pPr>
      <w:spacing w:after="0"/>
    </w:pPr>
  </w:style>
  <w:style w:type="character" w:customStyle="1" w:styleId="EndnoteTextChar">
    <w:name w:val="Endnote Text Char"/>
    <w:basedOn w:val="DefaultParagraphFont"/>
    <w:link w:val="EndnoteText"/>
    <w:rsid w:val="00D81A09"/>
    <w:rPr>
      <w:rFonts w:eastAsia="Times New Roman"/>
    </w:rPr>
  </w:style>
  <w:style w:type="paragraph" w:styleId="EnvelopeAddress">
    <w:name w:val="envelope address"/>
    <w:basedOn w:val="Normal"/>
    <w:semiHidden/>
    <w:unhideWhenUsed/>
    <w:rsid w:val="00D81A0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81A09"/>
    <w:pPr>
      <w:spacing w:after="0"/>
    </w:pPr>
    <w:rPr>
      <w:rFonts w:asciiTheme="majorHAnsi" w:eastAsiaTheme="majorEastAsia" w:hAnsiTheme="majorHAnsi" w:cstheme="majorBidi"/>
    </w:rPr>
  </w:style>
  <w:style w:type="paragraph" w:styleId="Footer">
    <w:name w:val="footer"/>
    <w:basedOn w:val="Normal"/>
    <w:link w:val="FooterChar1"/>
    <w:unhideWhenUsed/>
    <w:rsid w:val="00D81A09"/>
    <w:pPr>
      <w:tabs>
        <w:tab w:val="center" w:pos="4513"/>
        <w:tab w:val="right" w:pos="9026"/>
      </w:tabs>
      <w:spacing w:after="0"/>
    </w:pPr>
  </w:style>
  <w:style w:type="character" w:customStyle="1" w:styleId="FooterChar1">
    <w:name w:val="Footer Char1"/>
    <w:basedOn w:val="DefaultParagraphFont"/>
    <w:link w:val="Footer"/>
    <w:semiHidden/>
    <w:rsid w:val="00D81A09"/>
    <w:rPr>
      <w:rFonts w:eastAsia="Times New Roman"/>
    </w:rPr>
  </w:style>
  <w:style w:type="paragraph" w:styleId="FootnoteText">
    <w:name w:val="footnote text"/>
    <w:basedOn w:val="Normal"/>
    <w:link w:val="FootnoteTextChar"/>
    <w:semiHidden/>
    <w:unhideWhenUsed/>
    <w:rsid w:val="00D81A09"/>
    <w:pPr>
      <w:spacing w:after="0"/>
    </w:pPr>
  </w:style>
  <w:style w:type="character" w:customStyle="1" w:styleId="FootnoteTextChar">
    <w:name w:val="Footnote Text Char"/>
    <w:basedOn w:val="DefaultParagraphFont"/>
    <w:link w:val="FootnoteText"/>
    <w:semiHidden/>
    <w:rsid w:val="00D81A09"/>
    <w:rPr>
      <w:rFonts w:eastAsia="Times New Roman"/>
    </w:rPr>
  </w:style>
  <w:style w:type="paragraph" w:styleId="Header">
    <w:name w:val="header"/>
    <w:basedOn w:val="Normal"/>
    <w:link w:val="HeaderChar1"/>
    <w:unhideWhenUsed/>
    <w:rsid w:val="00D81A09"/>
    <w:pPr>
      <w:tabs>
        <w:tab w:val="center" w:pos="4513"/>
        <w:tab w:val="right" w:pos="9026"/>
      </w:tabs>
      <w:spacing w:after="0"/>
    </w:pPr>
  </w:style>
  <w:style w:type="character" w:customStyle="1" w:styleId="HeaderChar1">
    <w:name w:val="Header Char1"/>
    <w:basedOn w:val="DefaultParagraphFont"/>
    <w:link w:val="Header"/>
    <w:semiHidden/>
    <w:rsid w:val="00D81A09"/>
    <w:rPr>
      <w:rFonts w:eastAsia="Times New Roman"/>
    </w:rPr>
  </w:style>
  <w:style w:type="paragraph" w:styleId="HTMLAddress">
    <w:name w:val="HTML Address"/>
    <w:basedOn w:val="Normal"/>
    <w:link w:val="HTMLAddressChar"/>
    <w:semiHidden/>
    <w:unhideWhenUsed/>
    <w:rsid w:val="00D81A09"/>
    <w:pPr>
      <w:spacing w:after="0"/>
    </w:pPr>
    <w:rPr>
      <w:i/>
      <w:iCs/>
    </w:rPr>
  </w:style>
  <w:style w:type="character" w:customStyle="1" w:styleId="HTMLAddressChar">
    <w:name w:val="HTML Address Char"/>
    <w:basedOn w:val="DefaultParagraphFont"/>
    <w:link w:val="HTMLAddress"/>
    <w:semiHidden/>
    <w:rsid w:val="00D81A09"/>
    <w:rPr>
      <w:rFonts w:eastAsia="Times New Roman"/>
      <w:i/>
      <w:iCs/>
    </w:rPr>
  </w:style>
  <w:style w:type="paragraph" w:styleId="HTMLPreformatted">
    <w:name w:val="HTML Preformatted"/>
    <w:basedOn w:val="Normal"/>
    <w:link w:val="HTMLPreformattedChar"/>
    <w:semiHidden/>
    <w:unhideWhenUsed/>
    <w:rsid w:val="00D81A09"/>
    <w:pPr>
      <w:spacing w:after="0"/>
    </w:pPr>
    <w:rPr>
      <w:rFonts w:ascii="Consolas" w:hAnsi="Consolas"/>
    </w:rPr>
  </w:style>
  <w:style w:type="character" w:customStyle="1" w:styleId="HTMLPreformattedChar">
    <w:name w:val="HTML Preformatted Char"/>
    <w:basedOn w:val="DefaultParagraphFont"/>
    <w:link w:val="HTMLPreformatted"/>
    <w:semiHidden/>
    <w:rsid w:val="00D81A09"/>
    <w:rPr>
      <w:rFonts w:ascii="Consolas" w:eastAsia="Times New Roman" w:hAnsi="Consolas"/>
    </w:rPr>
  </w:style>
  <w:style w:type="paragraph" w:styleId="Index2">
    <w:name w:val="index 2"/>
    <w:basedOn w:val="Normal"/>
    <w:next w:val="Normal"/>
    <w:semiHidden/>
    <w:unhideWhenUsed/>
    <w:rsid w:val="00D81A09"/>
    <w:pPr>
      <w:spacing w:after="0"/>
      <w:ind w:left="400" w:hanging="200"/>
    </w:pPr>
  </w:style>
  <w:style w:type="paragraph" w:styleId="Index3">
    <w:name w:val="index 3"/>
    <w:basedOn w:val="Normal"/>
    <w:next w:val="Normal"/>
    <w:semiHidden/>
    <w:unhideWhenUsed/>
    <w:rsid w:val="00D81A09"/>
    <w:pPr>
      <w:spacing w:after="0"/>
      <w:ind w:left="600" w:hanging="200"/>
    </w:pPr>
  </w:style>
  <w:style w:type="paragraph" w:styleId="Index4">
    <w:name w:val="index 4"/>
    <w:basedOn w:val="Normal"/>
    <w:next w:val="Normal"/>
    <w:semiHidden/>
    <w:unhideWhenUsed/>
    <w:rsid w:val="00D81A09"/>
    <w:pPr>
      <w:spacing w:after="0"/>
      <w:ind w:left="800" w:hanging="200"/>
    </w:pPr>
  </w:style>
  <w:style w:type="paragraph" w:styleId="Index5">
    <w:name w:val="index 5"/>
    <w:basedOn w:val="Normal"/>
    <w:next w:val="Normal"/>
    <w:semiHidden/>
    <w:unhideWhenUsed/>
    <w:rsid w:val="00D81A09"/>
    <w:pPr>
      <w:spacing w:after="0"/>
      <w:ind w:left="1000" w:hanging="200"/>
    </w:pPr>
  </w:style>
  <w:style w:type="paragraph" w:styleId="Index6">
    <w:name w:val="index 6"/>
    <w:basedOn w:val="Normal"/>
    <w:next w:val="Normal"/>
    <w:semiHidden/>
    <w:unhideWhenUsed/>
    <w:rsid w:val="00D81A09"/>
    <w:pPr>
      <w:spacing w:after="0"/>
      <w:ind w:left="1200" w:hanging="200"/>
    </w:pPr>
  </w:style>
  <w:style w:type="paragraph" w:styleId="Index7">
    <w:name w:val="index 7"/>
    <w:basedOn w:val="Normal"/>
    <w:next w:val="Normal"/>
    <w:semiHidden/>
    <w:unhideWhenUsed/>
    <w:rsid w:val="00D81A09"/>
    <w:pPr>
      <w:spacing w:after="0"/>
      <w:ind w:left="1400" w:hanging="200"/>
    </w:pPr>
  </w:style>
  <w:style w:type="paragraph" w:styleId="Index8">
    <w:name w:val="index 8"/>
    <w:basedOn w:val="Normal"/>
    <w:next w:val="Normal"/>
    <w:semiHidden/>
    <w:unhideWhenUsed/>
    <w:rsid w:val="00D81A09"/>
    <w:pPr>
      <w:spacing w:after="0"/>
      <w:ind w:left="1600" w:hanging="200"/>
    </w:pPr>
  </w:style>
  <w:style w:type="paragraph" w:styleId="Index9">
    <w:name w:val="index 9"/>
    <w:basedOn w:val="Normal"/>
    <w:next w:val="Normal"/>
    <w:semiHidden/>
    <w:unhideWhenUsed/>
    <w:rsid w:val="00D81A09"/>
    <w:pPr>
      <w:spacing w:after="0"/>
      <w:ind w:left="1800" w:hanging="200"/>
    </w:pPr>
  </w:style>
  <w:style w:type="paragraph" w:styleId="IndexHeading">
    <w:name w:val="index heading"/>
    <w:basedOn w:val="Normal"/>
    <w:next w:val="Index1"/>
    <w:semiHidden/>
    <w:unhideWhenUsed/>
    <w:rsid w:val="00D81A0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81A0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81A09"/>
    <w:rPr>
      <w:rFonts w:eastAsia="Times New Roman"/>
      <w:i/>
      <w:iCs/>
      <w:color w:val="4472C4" w:themeColor="accent1"/>
    </w:rPr>
  </w:style>
  <w:style w:type="paragraph" w:styleId="ListBullet">
    <w:name w:val="List Bullet"/>
    <w:basedOn w:val="Normal"/>
    <w:unhideWhenUsed/>
    <w:rsid w:val="00D81A09"/>
    <w:pPr>
      <w:numPr>
        <w:numId w:val="6"/>
      </w:numPr>
      <w:contextualSpacing/>
    </w:pPr>
  </w:style>
  <w:style w:type="paragraph" w:styleId="ListBullet2">
    <w:name w:val="List Bullet 2"/>
    <w:basedOn w:val="Normal"/>
    <w:unhideWhenUsed/>
    <w:rsid w:val="00D81A09"/>
    <w:pPr>
      <w:numPr>
        <w:numId w:val="7"/>
      </w:numPr>
      <w:contextualSpacing/>
    </w:pPr>
  </w:style>
  <w:style w:type="paragraph" w:styleId="ListBullet3">
    <w:name w:val="List Bullet 3"/>
    <w:basedOn w:val="Normal"/>
    <w:unhideWhenUsed/>
    <w:rsid w:val="00D81A09"/>
    <w:pPr>
      <w:numPr>
        <w:numId w:val="8"/>
      </w:numPr>
      <w:contextualSpacing/>
    </w:pPr>
  </w:style>
  <w:style w:type="paragraph" w:styleId="ListBullet4">
    <w:name w:val="List Bullet 4"/>
    <w:basedOn w:val="Normal"/>
    <w:unhideWhenUsed/>
    <w:rsid w:val="00D81A09"/>
    <w:pPr>
      <w:numPr>
        <w:numId w:val="9"/>
      </w:numPr>
      <w:contextualSpacing/>
    </w:pPr>
  </w:style>
  <w:style w:type="paragraph" w:styleId="ListBullet5">
    <w:name w:val="List Bullet 5"/>
    <w:basedOn w:val="Normal"/>
    <w:unhideWhenUsed/>
    <w:rsid w:val="00D81A09"/>
    <w:pPr>
      <w:numPr>
        <w:numId w:val="10"/>
      </w:numPr>
      <w:contextualSpacing/>
    </w:pPr>
  </w:style>
  <w:style w:type="paragraph" w:styleId="ListContinue">
    <w:name w:val="List Continue"/>
    <w:basedOn w:val="Normal"/>
    <w:rsid w:val="00D81A09"/>
    <w:pPr>
      <w:spacing w:after="120"/>
      <w:ind w:left="283"/>
      <w:contextualSpacing/>
    </w:pPr>
  </w:style>
  <w:style w:type="paragraph" w:styleId="ListContinue2">
    <w:name w:val="List Continue 2"/>
    <w:basedOn w:val="Normal"/>
    <w:rsid w:val="00D81A09"/>
    <w:pPr>
      <w:spacing w:after="120"/>
      <w:ind w:left="566"/>
      <w:contextualSpacing/>
    </w:pPr>
  </w:style>
  <w:style w:type="paragraph" w:styleId="ListContinue3">
    <w:name w:val="List Continue 3"/>
    <w:basedOn w:val="Normal"/>
    <w:rsid w:val="00D81A09"/>
    <w:pPr>
      <w:spacing w:after="120"/>
      <w:ind w:left="849"/>
      <w:contextualSpacing/>
    </w:pPr>
  </w:style>
  <w:style w:type="paragraph" w:styleId="ListContinue4">
    <w:name w:val="List Continue 4"/>
    <w:basedOn w:val="Normal"/>
    <w:rsid w:val="00D81A09"/>
    <w:pPr>
      <w:spacing w:after="120"/>
      <w:ind w:left="1132"/>
      <w:contextualSpacing/>
    </w:pPr>
  </w:style>
  <w:style w:type="paragraph" w:styleId="ListContinue5">
    <w:name w:val="List Continue 5"/>
    <w:basedOn w:val="Normal"/>
    <w:semiHidden/>
    <w:unhideWhenUsed/>
    <w:rsid w:val="00D81A09"/>
    <w:pPr>
      <w:spacing w:after="120"/>
      <w:ind w:left="1415"/>
      <w:contextualSpacing/>
    </w:pPr>
  </w:style>
  <w:style w:type="paragraph" w:styleId="ListNumber">
    <w:name w:val="List Number"/>
    <w:basedOn w:val="Normal"/>
    <w:unhideWhenUsed/>
    <w:rsid w:val="00D81A09"/>
    <w:pPr>
      <w:numPr>
        <w:numId w:val="11"/>
      </w:numPr>
      <w:contextualSpacing/>
    </w:pPr>
  </w:style>
  <w:style w:type="paragraph" w:styleId="ListNumber2">
    <w:name w:val="List Number 2"/>
    <w:basedOn w:val="Normal"/>
    <w:unhideWhenUsed/>
    <w:rsid w:val="00D81A09"/>
    <w:pPr>
      <w:numPr>
        <w:numId w:val="12"/>
      </w:numPr>
      <w:contextualSpacing/>
    </w:pPr>
  </w:style>
  <w:style w:type="paragraph" w:styleId="ListNumber3">
    <w:name w:val="List Number 3"/>
    <w:basedOn w:val="Normal"/>
    <w:semiHidden/>
    <w:unhideWhenUsed/>
    <w:rsid w:val="00D81A09"/>
    <w:pPr>
      <w:numPr>
        <w:numId w:val="13"/>
      </w:numPr>
      <w:contextualSpacing/>
    </w:pPr>
  </w:style>
  <w:style w:type="paragraph" w:styleId="ListNumber4">
    <w:name w:val="List Number 4"/>
    <w:basedOn w:val="Normal"/>
    <w:semiHidden/>
    <w:unhideWhenUsed/>
    <w:rsid w:val="00D81A09"/>
    <w:pPr>
      <w:numPr>
        <w:numId w:val="14"/>
      </w:numPr>
      <w:contextualSpacing/>
    </w:pPr>
  </w:style>
  <w:style w:type="paragraph" w:styleId="ListNumber5">
    <w:name w:val="List Number 5"/>
    <w:basedOn w:val="Normal"/>
    <w:semiHidden/>
    <w:unhideWhenUsed/>
    <w:rsid w:val="00D81A09"/>
    <w:pPr>
      <w:numPr>
        <w:numId w:val="15"/>
      </w:numPr>
      <w:contextualSpacing/>
    </w:pPr>
  </w:style>
  <w:style w:type="paragraph" w:styleId="ListParagraph">
    <w:name w:val="List Paragraph"/>
    <w:basedOn w:val="Normal"/>
    <w:uiPriority w:val="34"/>
    <w:qFormat/>
    <w:rsid w:val="00D81A09"/>
    <w:pPr>
      <w:ind w:left="720"/>
      <w:contextualSpacing/>
    </w:pPr>
  </w:style>
  <w:style w:type="paragraph" w:styleId="MacroText">
    <w:name w:val="macro"/>
    <w:link w:val="MacroTextChar"/>
    <w:semiHidden/>
    <w:unhideWhenUsed/>
    <w:rsid w:val="00D81A0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semiHidden/>
    <w:rsid w:val="00D81A09"/>
    <w:rPr>
      <w:rFonts w:ascii="Consolas" w:eastAsia="Times New Roman" w:hAnsi="Consolas"/>
    </w:rPr>
  </w:style>
  <w:style w:type="paragraph" w:styleId="MessageHeader">
    <w:name w:val="Message Header"/>
    <w:basedOn w:val="Normal"/>
    <w:link w:val="MessageHeaderChar"/>
    <w:semiHidden/>
    <w:unhideWhenUsed/>
    <w:rsid w:val="00D81A0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81A09"/>
    <w:rPr>
      <w:rFonts w:asciiTheme="majorHAnsi" w:eastAsiaTheme="majorEastAsia" w:hAnsiTheme="majorHAnsi" w:cstheme="majorBidi"/>
      <w:sz w:val="24"/>
      <w:szCs w:val="24"/>
      <w:shd w:val="pct20" w:color="auto" w:fill="auto"/>
    </w:rPr>
  </w:style>
  <w:style w:type="paragraph" w:styleId="NoSpacing">
    <w:name w:val="No Spacing"/>
    <w:uiPriority w:val="1"/>
    <w:qFormat/>
    <w:rsid w:val="00D81A09"/>
    <w:pPr>
      <w:overflowPunct w:val="0"/>
      <w:autoSpaceDE w:val="0"/>
      <w:autoSpaceDN w:val="0"/>
      <w:adjustRightInd w:val="0"/>
      <w:textAlignment w:val="baseline"/>
    </w:pPr>
    <w:rPr>
      <w:rFonts w:eastAsia="Times New Roman"/>
    </w:rPr>
  </w:style>
  <w:style w:type="paragraph" w:styleId="NormalWeb">
    <w:name w:val="Normal (Web)"/>
    <w:basedOn w:val="Normal"/>
    <w:semiHidden/>
    <w:unhideWhenUsed/>
    <w:rsid w:val="00D81A09"/>
    <w:rPr>
      <w:sz w:val="24"/>
      <w:szCs w:val="24"/>
    </w:rPr>
  </w:style>
  <w:style w:type="paragraph" w:styleId="NormalIndent">
    <w:name w:val="Normal Indent"/>
    <w:basedOn w:val="Normal"/>
    <w:semiHidden/>
    <w:unhideWhenUsed/>
    <w:rsid w:val="00D81A09"/>
    <w:pPr>
      <w:ind w:left="720"/>
    </w:pPr>
  </w:style>
  <w:style w:type="paragraph" w:styleId="NoteHeading">
    <w:name w:val="Note Heading"/>
    <w:basedOn w:val="Normal"/>
    <w:next w:val="Normal"/>
    <w:link w:val="NoteHeadingChar"/>
    <w:semiHidden/>
    <w:unhideWhenUsed/>
    <w:rsid w:val="00D81A09"/>
    <w:pPr>
      <w:spacing w:after="0"/>
    </w:pPr>
  </w:style>
  <w:style w:type="character" w:customStyle="1" w:styleId="NoteHeadingChar">
    <w:name w:val="Note Heading Char"/>
    <w:basedOn w:val="DefaultParagraphFont"/>
    <w:link w:val="NoteHeading"/>
    <w:semiHidden/>
    <w:rsid w:val="00D81A09"/>
    <w:rPr>
      <w:rFonts w:eastAsia="Times New Roman"/>
    </w:rPr>
  </w:style>
  <w:style w:type="paragraph" w:styleId="PlainText">
    <w:name w:val="Plain Text"/>
    <w:basedOn w:val="Normal"/>
    <w:link w:val="PlainTextChar"/>
    <w:semiHidden/>
    <w:unhideWhenUsed/>
    <w:rsid w:val="00D81A09"/>
    <w:pPr>
      <w:spacing w:after="0"/>
    </w:pPr>
    <w:rPr>
      <w:rFonts w:ascii="Consolas" w:hAnsi="Consolas"/>
      <w:sz w:val="21"/>
      <w:szCs w:val="21"/>
    </w:rPr>
  </w:style>
  <w:style w:type="character" w:customStyle="1" w:styleId="PlainTextChar">
    <w:name w:val="Plain Text Char"/>
    <w:basedOn w:val="DefaultParagraphFont"/>
    <w:link w:val="PlainText"/>
    <w:semiHidden/>
    <w:rsid w:val="00D81A09"/>
    <w:rPr>
      <w:rFonts w:ascii="Consolas" w:eastAsia="Times New Roman" w:hAnsi="Consolas"/>
      <w:sz w:val="21"/>
      <w:szCs w:val="21"/>
    </w:rPr>
  </w:style>
  <w:style w:type="paragraph" w:styleId="Quote">
    <w:name w:val="Quote"/>
    <w:basedOn w:val="Normal"/>
    <w:next w:val="Normal"/>
    <w:link w:val="QuoteChar"/>
    <w:uiPriority w:val="29"/>
    <w:qFormat/>
    <w:rsid w:val="00D81A0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1A09"/>
    <w:rPr>
      <w:rFonts w:eastAsia="Times New Roman"/>
      <w:i/>
      <w:iCs/>
      <w:color w:val="404040" w:themeColor="text1" w:themeTint="BF"/>
    </w:rPr>
  </w:style>
  <w:style w:type="paragraph" w:styleId="Salutation">
    <w:name w:val="Salutation"/>
    <w:basedOn w:val="Normal"/>
    <w:next w:val="Normal"/>
    <w:link w:val="SalutationChar"/>
    <w:semiHidden/>
    <w:unhideWhenUsed/>
    <w:rsid w:val="00D81A09"/>
  </w:style>
  <w:style w:type="character" w:customStyle="1" w:styleId="SalutationChar">
    <w:name w:val="Salutation Char"/>
    <w:basedOn w:val="DefaultParagraphFont"/>
    <w:link w:val="Salutation"/>
    <w:semiHidden/>
    <w:rsid w:val="00D81A09"/>
    <w:rPr>
      <w:rFonts w:eastAsia="Times New Roman"/>
    </w:rPr>
  </w:style>
  <w:style w:type="paragraph" w:styleId="Signature">
    <w:name w:val="Signature"/>
    <w:basedOn w:val="Normal"/>
    <w:link w:val="SignatureChar"/>
    <w:semiHidden/>
    <w:unhideWhenUsed/>
    <w:rsid w:val="00D81A09"/>
    <w:pPr>
      <w:spacing w:after="0"/>
      <w:ind w:left="4252"/>
    </w:pPr>
  </w:style>
  <w:style w:type="character" w:customStyle="1" w:styleId="SignatureChar">
    <w:name w:val="Signature Char"/>
    <w:basedOn w:val="DefaultParagraphFont"/>
    <w:link w:val="Signature"/>
    <w:semiHidden/>
    <w:rsid w:val="00D81A09"/>
    <w:rPr>
      <w:rFonts w:eastAsia="Times New Roman"/>
    </w:rPr>
  </w:style>
  <w:style w:type="paragraph" w:styleId="Subtitle">
    <w:name w:val="Subtitle"/>
    <w:basedOn w:val="Normal"/>
    <w:next w:val="Normal"/>
    <w:link w:val="SubtitleChar"/>
    <w:qFormat/>
    <w:rsid w:val="00D81A0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1A09"/>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D81A09"/>
    <w:pPr>
      <w:spacing w:after="0"/>
      <w:ind w:left="200" w:hanging="200"/>
    </w:pPr>
  </w:style>
  <w:style w:type="paragraph" w:styleId="TableofFigures">
    <w:name w:val="table of figures"/>
    <w:basedOn w:val="Normal"/>
    <w:next w:val="Normal"/>
    <w:semiHidden/>
    <w:unhideWhenUsed/>
    <w:rsid w:val="00D81A09"/>
    <w:pPr>
      <w:spacing w:after="0"/>
    </w:pPr>
  </w:style>
  <w:style w:type="paragraph" w:styleId="Title">
    <w:name w:val="Title"/>
    <w:basedOn w:val="Normal"/>
    <w:next w:val="Normal"/>
    <w:link w:val="TitleChar"/>
    <w:qFormat/>
    <w:rsid w:val="00D81A0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81A09"/>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D81A09"/>
    <w:pPr>
      <w:spacing w:before="120"/>
    </w:pPr>
    <w:rPr>
      <w:rFonts w:asciiTheme="majorHAnsi" w:eastAsiaTheme="majorEastAsia" w:hAnsiTheme="majorHAnsi" w:cstheme="majorBidi"/>
      <w:b/>
      <w:bCs/>
      <w:sz w:val="24"/>
      <w:szCs w:val="24"/>
    </w:rPr>
  </w:style>
  <w:style w:type="paragraph" w:styleId="TOC6">
    <w:name w:val="toc 6"/>
    <w:basedOn w:val="Normal"/>
    <w:next w:val="Normal"/>
    <w:uiPriority w:val="39"/>
    <w:unhideWhenUsed/>
    <w:rsid w:val="00D81A09"/>
    <w:pPr>
      <w:spacing w:after="100"/>
      <w:ind w:left="1000"/>
    </w:pPr>
  </w:style>
  <w:style w:type="paragraph" w:styleId="TOC7">
    <w:name w:val="toc 7"/>
    <w:basedOn w:val="Normal"/>
    <w:next w:val="Normal"/>
    <w:uiPriority w:val="39"/>
    <w:unhideWhenUsed/>
    <w:rsid w:val="00D81A09"/>
    <w:pPr>
      <w:spacing w:after="100"/>
      <w:ind w:left="1200"/>
    </w:pPr>
  </w:style>
  <w:style w:type="paragraph" w:styleId="TOC9">
    <w:name w:val="toc 9"/>
    <w:basedOn w:val="Normal"/>
    <w:next w:val="Normal"/>
    <w:uiPriority w:val="39"/>
    <w:unhideWhenUsed/>
    <w:rsid w:val="00D81A09"/>
    <w:pPr>
      <w:spacing w:after="100"/>
      <w:ind w:left="1600"/>
    </w:pPr>
  </w:style>
  <w:style w:type="paragraph" w:styleId="TOCHeading">
    <w:name w:val="TOC Heading"/>
    <w:basedOn w:val="Heading1"/>
    <w:next w:val="Normal"/>
    <w:uiPriority w:val="39"/>
    <w:semiHidden/>
    <w:unhideWhenUsed/>
    <w:qFormat/>
    <w:rsid w:val="00D81A0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Hyperlink">
    <w:name w:val="Hyperlink"/>
    <w:rsid w:val="00297F9E"/>
    <w:rPr>
      <w:color w:val="0563C1"/>
      <w:u w:val="single"/>
    </w:rPr>
  </w:style>
  <w:style w:type="character" w:customStyle="1" w:styleId="NOChar">
    <w:name w:val="NO Char"/>
    <w:locked/>
    <w:rsid w:val="007713EE"/>
    <w:rPr>
      <w:rFonts w:ascii="Times New Roman" w:hAnsi="Times New Roman"/>
      <w:lang w:eastAsia="en-US"/>
    </w:rPr>
  </w:style>
  <w:style w:type="character" w:customStyle="1" w:styleId="EWChar">
    <w:name w:val="EW Char"/>
    <w:link w:val="EW"/>
    <w:qFormat/>
    <w:locked/>
    <w:rsid w:val="00AF479B"/>
    <w:rPr>
      <w:rFonts w:eastAsia="Times New Roman"/>
    </w:rPr>
  </w:style>
  <w:style w:type="character" w:customStyle="1" w:styleId="B2Char">
    <w:name w:val="B2 Char"/>
    <w:link w:val="B2"/>
    <w:qFormat/>
    <w:locked/>
    <w:rsid w:val="007E7E9E"/>
    <w:rPr>
      <w:rFonts w:eastAsia="Times New Roman"/>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7E7E9E"/>
    <w:rPr>
      <w:rFonts w:ascii="Arial" w:eastAsia="Times New Roman" w:hAnsi="Arial"/>
      <w:b/>
    </w:rPr>
  </w:style>
  <w:style w:type="character" w:customStyle="1" w:styleId="B3Char2">
    <w:name w:val="B3 Char2"/>
    <w:link w:val="B3"/>
    <w:qFormat/>
    <w:rsid w:val="005E5671"/>
    <w:rPr>
      <w:rFonts w:eastAsia="Times New Roman"/>
    </w:rPr>
  </w:style>
  <w:style w:type="paragraph" w:customStyle="1" w:styleId="ZH">
    <w:name w:val="ZH"/>
    <w:rsid w:val="005E5671"/>
    <w:pPr>
      <w:framePr w:wrap="notBeside" w:vAnchor="page" w:hAnchor="margin" w:xAlign="center" w:y="6805"/>
      <w:widowControl w:val="0"/>
    </w:pPr>
    <w:rPr>
      <w:rFonts w:ascii="Arial" w:eastAsia="SimSun" w:hAnsi="Arial"/>
      <w:noProof/>
      <w:lang w:eastAsia="en-US"/>
    </w:rPr>
  </w:style>
  <w:style w:type="character" w:styleId="FootnoteReference">
    <w:name w:val="footnote reference"/>
    <w:semiHidden/>
    <w:rsid w:val="005E5671"/>
    <w:rPr>
      <w:b/>
      <w:position w:val="6"/>
      <w:sz w:val="16"/>
    </w:rPr>
  </w:style>
  <w:style w:type="paragraph" w:customStyle="1" w:styleId="ZD">
    <w:name w:val="ZD"/>
    <w:rsid w:val="005E5671"/>
    <w:pPr>
      <w:framePr w:wrap="notBeside" w:vAnchor="page" w:hAnchor="margin" w:y="15764"/>
      <w:widowControl w:val="0"/>
    </w:pPr>
    <w:rPr>
      <w:rFonts w:ascii="Arial" w:eastAsia="SimSun" w:hAnsi="Arial"/>
      <w:noProof/>
      <w:sz w:val="32"/>
      <w:lang w:eastAsia="en-US"/>
    </w:rPr>
  </w:style>
  <w:style w:type="paragraph" w:customStyle="1" w:styleId="ZG">
    <w:name w:val="ZG"/>
    <w:rsid w:val="005E5671"/>
    <w:pPr>
      <w:framePr w:wrap="notBeside" w:vAnchor="page" w:hAnchor="margin" w:xAlign="right" w:y="6805"/>
      <w:widowControl w:val="0"/>
      <w:jc w:val="right"/>
    </w:pPr>
    <w:rPr>
      <w:rFonts w:ascii="Arial" w:eastAsia="SimSun" w:hAnsi="Arial"/>
      <w:noProof/>
      <w:lang w:eastAsia="en-US"/>
    </w:rPr>
  </w:style>
  <w:style w:type="paragraph" w:customStyle="1" w:styleId="ZTD">
    <w:name w:val="ZTD"/>
    <w:basedOn w:val="ZB"/>
    <w:rsid w:val="005E5671"/>
    <w:pPr>
      <w:framePr w:hRule="auto" w:wrap="notBeside" w:y="852"/>
      <w:overflowPunct/>
      <w:autoSpaceDE/>
      <w:autoSpaceDN/>
      <w:adjustRightInd/>
      <w:textAlignment w:val="auto"/>
    </w:pPr>
    <w:rPr>
      <w:rFonts w:eastAsia="SimSun"/>
      <w:i w:val="0"/>
      <w:sz w:val="40"/>
      <w:lang w:eastAsia="en-US"/>
    </w:rPr>
  </w:style>
  <w:style w:type="paragraph" w:customStyle="1" w:styleId="CRCoverPage">
    <w:name w:val="CR Cover Page"/>
    <w:rsid w:val="005E5671"/>
    <w:pPr>
      <w:spacing w:after="120"/>
    </w:pPr>
    <w:rPr>
      <w:rFonts w:ascii="Arial" w:eastAsia="SimSun" w:hAnsi="Arial"/>
      <w:lang w:eastAsia="en-US"/>
    </w:rPr>
  </w:style>
  <w:style w:type="paragraph" w:customStyle="1" w:styleId="tdoc-header">
    <w:name w:val="tdoc-header"/>
    <w:rsid w:val="005E5671"/>
    <w:rPr>
      <w:rFonts w:ascii="Arial" w:eastAsia="SimSun" w:hAnsi="Arial"/>
      <w:noProof/>
      <w:sz w:val="24"/>
      <w:lang w:eastAsia="en-US"/>
    </w:rPr>
  </w:style>
  <w:style w:type="character" w:styleId="CommentReference">
    <w:name w:val="annotation reference"/>
    <w:semiHidden/>
    <w:rsid w:val="005E5671"/>
    <w:rPr>
      <w:sz w:val="16"/>
    </w:rPr>
  </w:style>
  <w:style w:type="character" w:styleId="FollowedHyperlink">
    <w:name w:val="FollowedHyperlink"/>
    <w:rsid w:val="005E567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pec.openapis.org/oas/v3.0.0"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4E2DA-22BE-411C-8EED-A38FDC634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124</TotalTime>
  <Pages>76</Pages>
  <Words>21046</Words>
  <Characters>119964</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140729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10</cp:revision>
  <cp:lastPrinted>2019-02-25T14:05:00Z</cp:lastPrinted>
  <dcterms:created xsi:type="dcterms:W3CDTF">2025-02-25T18:46:00Z</dcterms:created>
  <dcterms:modified xsi:type="dcterms:W3CDTF">2025-02-25T21:12:00Z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(3)oPWP9W0nr476RT15w2MPHC3qZL/NHfxTVHLShUMs02EkyFW9mDzmbKtlcJEz4yVk9hkUbVZy
cQxUowTdreTswDJ423ir1zkIBn0lpkOpM5MNp/1o9uWe6z+b4MmlyFIYbDt5gDU4hYJMeF/d
xtOaXMhqZa8o9YKsnUffaXUXys8MzghgMEwmyU3FnIQLgqLWGrJr9Oq8V1OhvSSazdQgvKvm
B7a3HSCjFfebwX7Yg6</vt:lpwstr>
  </property>
  <property fmtid="{D5CDD505-2E9C-101B-9397-08002B2CF9AE}" pid="3" name="_2015_ms_pID_7253431">
    <vt:lpwstr>GOAT1yAj7Oe5neu5y6iX1EIBC8zGvjfItLZcA6BKxigE6uRu3N0Exv
jgOkHqmlYYPh2jRUSpNO7ccLTIv73ldgdwnrgool9qAN+Dfnsi9COGdrH3wE3Fg69l3iWEdp
vo6nWVeUFBbi4NmuxJbnA6CItucLrAfIvcyVXBFgKIC63HollEtBUiJxsUCXy9j+43WEnmWn
BSYDdsMA4S9+JtmaPc8GacSLTtCksQmbsxHA</vt:lpwstr>
  </property>
  <property fmtid="{D5CDD505-2E9C-101B-9397-08002B2CF9AE}" pid="4" name="_2015_ms_pID_7253432">
    <vt:lpwstr>nQ==</vt:lpwstr>
  </property>
</Properties>
</file>