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703651" w14:paraId="6420D5CF" w14:textId="77777777" w:rsidTr="004A04AE">
        <w:tc>
          <w:tcPr>
            <w:tcW w:w="10423" w:type="dxa"/>
            <w:gridSpan w:val="2"/>
            <w:shd w:val="clear" w:color="auto" w:fill="auto"/>
          </w:tcPr>
          <w:p w14:paraId="3FDEDF14" w14:textId="27446847" w:rsidR="004F0988" w:rsidRPr="00703651" w:rsidRDefault="004F0988" w:rsidP="00133525">
            <w:pPr>
              <w:pStyle w:val="ZA"/>
              <w:framePr w:w="0" w:hRule="auto" w:wrap="auto" w:vAnchor="margin" w:hAnchor="text" w:yAlign="inline"/>
            </w:pPr>
            <w:bookmarkStart w:id="0" w:name="page1"/>
            <w:r w:rsidRPr="00703651">
              <w:rPr>
                <w:sz w:val="64"/>
              </w:rPr>
              <w:t xml:space="preserve">3GPP </w:t>
            </w:r>
            <w:bookmarkStart w:id="1" w:name="specType1"/>
            <w:r w:rsidRPr="00703651">
              <w:rPr>
                <w:sz w:val="64"/>
              </w:rPr>
              <w:t>TS</w:t>
            </w:r>
            <w:bookmarkEnd w:id="1"/>
            <w:r w:rsidRPr="00703651">
              <w:rPr>
                <w:sz w:val="64"/>
              </w:rPr>
              <w:t xml:space="preserve"> </w:t>
            </w:r>
            <w:bookmarkStart w:id="2" w:name="specNumber"/>
            <w:r w:rsidR="0090797E" w:rsidRPr="00703651">
              <w:rPr>
                <w:sz w:val="64"/>
              </w:rPr>
              <w:t>24</w:t>
            </w:r>
            <w:bookmarkEnd w:id="2"/>
            <w:r w:rsidR="00EC612A" w:rsidRPr="00703651">
              <w:rPr>
                <w:sz w:val="64"/>
              </w:rPr>
              <w:t>.559</w:t>
            </w:r>
            <w:r w:rsidRPr="00703651">
              <w:rPr>
                <w:sz w:val="64"/>
              </w:rPr>
              <w:t xml:space="preserve"> </w:t>
            </w:r>
            <w:r w:rsidRPr="00703651">
              <w:t>V</w:t>
            </w:r>
            <w:bookmarkStart w:id="3" w:name="specVersion"/>
            <w:r w:rsidR="000C05A1">
              <w:t>1</w:t>
            </w:r>
            <w:r w:rsidR="002B6549">
              <w:t>9</w:t>
            </w:r>
            <w:r w:rsidRPr="00703651">
              <w:t>.</w:t>
            </w:r>
            <w:ins w:id="4" w:author="Rapporteur" w:date="2025-02-25T13:32:00Z">
              <w:r w:rsidR="009A40D1">
                <w:t>1</w:t>
              </w:r>
            </w:ins>
            <w:del w:id="5" w:author="Rapporteur" w:date="2025-02-25T13:32:00Z">
              <w:r w:rsidR="002B6549" w:rsidDel="009A40D1">
                <w:delText>0</w:delText>
              </w:r>
            </w:del>
            <w:r w:rsidRPr="00703651">
              <w:t>.</w:t>
            </w:r>
            <w:bookmarkEnd w:id="3"/>
            <w:r w:rsidR="00C1366F">
              <w:t>0</w:t>
            </w:r>
            <w:r w:rsidRPr="00703651">
              <w:t xml:space="preserve"> </w:t>
            </w:r>
            <w:r w:rsidRPr="00703651">
              <w:rPr>
                <w:sz w:val="32"/>
              </w:rPr>
              <w:t>(</w:t>
            </w:r>
            <w:bookmarkStart w:id="6" w:name="issueDate"/>
            <w:r w:rsidR="0090797E" w:rsidRPr="00703651">
              <w:rPr>
                <w:sz w:val="32"/>
              </w:rPr>
              <w:t>202</w:t>
            </w:r>
            <w:ins w:id="7" w:author="Rapporteur" w:date="2025-02-25T13:32:00Z">
              <w:r w:rsidR="009A40D1">
                <w:rPr>
                  <w:sz w:val="32"/>
                </w:rPr>
                <w:t>5</w:t>
              </w:r>
            </w:ins>
            <w:del w:id="8" w:author="Rapporteur" w:date="2025-02-25T13:32:00Z">
              <w:r w:rsidR="00B77A39" w:rsidRPr="00703651" w:rsidDel="009A40D1">
                <w:rPr>
                  <w:sz w:val="32"/>
                </w:rPr>
                <w:delText>4</w:delText>
              </w:r>
            </w:del>
            <w:r w:rsidRPr="00703651">
              <w:rPr>
                <w:sz w:val="32"/>
              </w:rPr>
              <w:t>-</w:t>
            </w:r>
            <w:bookmarkEnd w:id="6"/>
            <w:ins w:id="9" w:author="Rapporteur" w:date="2025-02-25T13:32:00Z">
              <w:r w:rsidR="009A40D1">
                <w:rPr>
                  <w:sz w:val="32"/>
                </w:rPr>
                <w:t>03</w:t>
              </w:r>
            </w:ins>
            <w:del w:id="10" w:author="Rapporteur" w:date="2025-02-25T13:32:00Z">
              <w:r w:rsidR="00857B57" w:rsidDel="009A40D1">
                <w:rPr>
                  <w:sz w:val="32"/>
                </w:rPr>
                <w:delText>12</w:delText>
              </w:r>
            </w:del>
            <w:r w:rsidRPr="00703651">
              <w:rPr>
                <w:sz w:val="32"/>
              </w:rPr>
              <w:t>)</w:t>
            </w:r>
          </w:p>
        </w:tc>
      </w:tr>
      <w:tr w:rsidR="004F0988" w:rsidRPr="00703651" w14:paraId="0FFD4F19" w14:textId="77777777" w:rsidTr="004A04AE">
        <w:trPr>
          <w:trHeight w:hRule="exact" w:val="1134"/>
        </w:trPr>
        <w:tc>
          <w:tcPr>
            <w:tcW w:w="10423" w:type="dxa"/>
            <w:gridSpan w:val="2"/>
            <w:shd w:val="clear" w:color="auto" w:fill="auto"/>
          </w:tcPr>
          <w:p w14:paraId="462B8E42" w14:textId="56CF1457" w:rsidR="00BA4B8D" w:rsidRPr="00703651" w:rsidRDefault="004F0988" w:rsidP="0090797E">
            <w:pPr>
              <w:pStyle w:val="ZB"/>
              <w:framePr w:w="0" w:hRule="auto" w:wrap="auto" w:vAnchor="margin" w:hAnchor="text" w:yAlign="inline"/>
            </w:pPr>
            <w:r w:rsidRPr="00703651">
              <w:t xml:space="preserve">Technical </w:t>
            </w:r>
            <w:bookmarkStart w:id="11" w:name="spectype2"/>
            <w:r w:rsidRPr="00703651">
              <w:t>Specification</w:t>
            </w:r>
            <w:bookmarkEnd w:id="11"/>
          </w:p>
        </w:tc>
      </w:tr>
      <w:tr w:rsidR="004A6BBF" w:rsidRPr="00703651" w14:paraId="717C4EBE" w14:textId="77777777" w:rsidTr="004A04AE">
        <w:trPr>
          <w:trHeight w:hRule="exact" w:val="3686"/>
        </w:trPr>
        <w:tc>
          <w:tcPr>
            <w:tcW w:w="10423" w:type="dxa"/>
            <w:gridSpan w:val="2"/>
            <w:shd w:val="clear" w:color="auto" w:fill="auto"/>
          </w:tcPr>
          <w:p w14:paraId="402C598F" w14:textId="77777777" w:rsidR="004A6BBF" w:rsidRPr="004626B6" w:rsidRDefault="004A6BBF" w:rsidP="004A6BBF">
            <w:pPr>
              <w:pStyle w:val="ZT"/>
              <w:framePr w:wrap="auto" w:hAnchor="text" w:yAlign="inline"/>
            </w:pPr>
            <w:r w:rsidRPr="004D3578">
              <w:t xml:space="preserve">3rd </w:t>
            </w:r>
            <w:r w:rsidRPr="004626B6">
              <w:t>Generation Partnership Project;</w:t>
            </w:r>
          </w:p>
          <w:p w14:paraId="0074AC14" w14:textId="77777777" w:rsidR="004A6BBF" w:rsidRPr="004626B6" w:rsidRDefault="004A6BBF" w:rsidP="004A6BBF">
            <w:pPr>
              <w:pStyle w:val="ZT"/>
              <w:framePr w:wrap="auto" w:hAnchor="text" w:yAlign="inline"/>
            </w:pPr>
            <w:r w:rsidRPr="004626B6">
              <w:t xml:space="preserve">Technical Specification Group </w:t>
            </w:r>
            <w:bookmarkStart w:id="12" w:name="specTitle"/>
            <w:r w:rsidRPr="004626B6">
              <w:t>Core Network and Terminals;</w:t>
            </w:r>
          </w:p>
          <w:p w14:paraId="16FA28AD" w14:textId="25C461BB" w:rsidR="004A6BBF" w:rsidRDefault="004A6BBF" w:rsidP="004A6BBF">
            <w:pPr>
              <w:pStyle w:val="ZT"/>
              <w:framePr w:wrap="auto" w:hAnchor="text" w:yAlign="inline"/>
            </w:pPr>
            <w:bookmarkStart w:id="13" w:name="_Hlk132660614"/>
            <w:r>
              <w:t>Application Data Analytics Enablement Services</w:t>
            </w:r>
            <w:bookmarkEnd w:id="13"/>
            <w:r w:rsidR="006F7851">
              <w:t xml:space="preserve"> (ADAES)</w:t>
            </w:r>
            <w:r w:rsidRPr="007800F2">
              <w:t>;</w:t>
            </w:r>
          </w:p>
          <w:p w14:paraId="15F72B2D" w14:textId="77777777" w:rsidR="004A6BBF" w:rsidRPr="004626B6" w:rsidRDefault="004A6BBF" w:rsidP="004A6BBF">
            <w:pPr>
              <w:pStyle w:val="ZT"/>
              <w:framePr w:wrap="auto" w:hAnchor="text" w:yAlign="inline"/>
            </w:pPr>
            <w:r w:rsidRPr="007800F2">
              <w:t>Stage 3</w:t>
            </w:r>
            <w:r w:rsidRPr="004626B6">
              <w:t>;</w:t>
            </w:r>
          </w:p>
          <w:bookmarkEnd w:id="12"/>
          <w:p w14:paraId="04CAC1E0" w14:textId="163C9820" w:rsidR="004A6BBF" w:rsidRPr="00703651" w:rsidRDefault="004A6BBF" w:rsidP="004A6BBF">
            <w:pPr>
              <w:pStyle w:val="ZT"/>
              <w:framePr w:wrap="auto" w:hAnchor="text" w:yAlign="inline"/>
              <w:rPr>
                <w:i/>
                <w:noProof/>
                <w:sz w:val="28"/>
              </w:rPr>
            </w:pPr>
            <w:r w:rsidRPr="004626B6">
              <w:t>(</w:t>
            </w:r>
            <w:r w:rsidRPr="004626B6">
              <w:rPr>
                <w:rStyle w:val="ZGSM"/>
              </w:rPr>
              <w:t xml:space="preserve">Release </w:t>
            </w:r>
            <w:bookmarkStart w:id="14" w:name="specRelease"/>
            <w:r w:rsidRPr="004626B6">
              <w:rPr>
                <w:rStyle w:val="ZGSM"/>
              </w:rPr>
              <w:t>1</w:t>
            </w:r>
            <w:r w:rsidR="00292555">
              <w:rPr>
                <w:rStyle w:val="ZGSM"/>
              </w:rPr>
              <w:t>9</w:t>
            </w:r>
            <w:bookmarkEnd w:id="14"/>
            <w:r w:rsidRPr="004626B6">
              <w:t>)</w:t>
            </w:r>
          </w:p>
        </w:tc>
      </w:tr>
      <w:tr w:rsidR="00BF128E" w:rsidRPr="00703651" w14:paraId="303DD8FF" w14:textId="77777777" w:rsidTr="004A04AE">
        <w:tc>
          <w:tcPr>
            <w:tcW w:w="10423" w:type="dxa"/>
            <w:gridSpan w:val="2"/>
            <w:shd w:val="clear" w:color="auto" w:fill="auto"/>
          </w:tcPr>
          <w:p w14:paraId="48E5BAD8" w14:textId="77777777" w:rsidR="00BF128E" w:rsidRPr="00703651" w:rsidRDefault="00BF128E" w:rsidP="00133525">
            <w:pPr>
              <w:pStyle w:val="ZU"/>
              <w:framePr w:w="0" w:wrap="auto" w:vAnchor="margin" w:hAnchor="text" w:yAlign="inline"/>
              <w:tabs>
                <w:tab w:val="right" w:pos="10206"/>
              </w:tabs>
              <w:jc w:val="left"/>
              <w:rPr>
                <w:color w:val="0000FF"/>
              </w:rPr>
            </w:pPr>
            <w:r w:rsidRPr="00703651">
              <w:rPr>
                <w:color w:val="0000FF"/>
              </w:rPr>
              <w:tab/>
            </w:r>
          </w:p>
        </w:tc>
      </w:tr>
      <w:tr w:rsidR="00D82E6F" w:rsidRPr="00703651" w14:paraId="135703F2" w14:textId="77777777" w:rsidTr="004A04AE">
        <w:trPr>
          <w:trHeight w:hRule="exact" w:val="1531"/>
        </w:trPr>
        <w:tc>
          <w:tcPr>
            <w:tcW w:w="4883" w:type="dxa"/>
            <w:shd w:val="clear" w:color="auto" w:fill="auto"/>
          </w:tcPr>
          <w:p w14:paraId="4743C82D" w14:textId="759DDEE5" w:rsidR="00D82E6F" w:rsidRPr="00703651" w:rsidRDefault="0090797E" w:rsidP="00D82E6F">
            <w:pPr>
              <w:rPr>
                <w:i/>
                <w:noProof/>
              </w:rPr>
            </w:pPr>
            <w:r w:rsidRPr="00703651">
              <w:rPr>
                <w:i/>
                <w:noProof/>
              </w:rPr>
              <w:drawing>
                <wp:inline distT="0" distB="0" distL="0" distR="0" wp14:anchorId="6E429F5D" wp14:editId="127D8D2E">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16E3D0D3" w:rsidR="00D82E6F" w:rsidRPr="00703651" w:rsidRDefault="0090797E" w:rsidP="00D82E6F">
            <w:pPr>
              <w:jc w:val="right"/>
              <w:rPr>
                <w:noProof/>
              </w:rPr>
            </w:pPr>
            <w:r w:rsidRPr="00703651">
              <w:rPr>
                <w:noProof/>
              </w:rPr>
              <w:drawing>
                <wp:inline distT="0" distB="0" distL="0" distR="0" wp14:anchorId="6B8977E6" wp14:editId="7607736B">
                  <wp:extent cx="162242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9325"/>
                          </a:xfrm>
                          <a:prstGeom prst="rect">
                            <a:avLst/>
                          </a:prstGeom>
                          <a:noFill/>
                          <a:ln>
                            <a:noFill/>
                          </a:ln>
                        </pic:spPr>
                      </pic:pic>
                    </a:graphicData>
                  </a:graphic>
                </wp:inline>
              </w:drawing>
            </w:r>
          </w:p>
        </w:tc>
      </w:tr>
      <w:tr w:rsidR="00D82E6F" w:rsidRPr="00703651" w14:paraId="48DEBCEB" w14:textId="77777777" w:rsidTr="004A04AE">
        <w:trPr>
          <w:trHeight w:hRule="exact" w:val="5783"/>
        </w:trPr>
        <w:tc>
          <w:tcPr>
            <w:tcW w:w="10423" w:type="dxa"/>
            <w:gridSpan w:val="2"/>
            <w:shd w:val="clear" w:color="auto" w:fill="auto"/>
          </w:tcPr>
          <w:p w14:paraId="56990EEF" w14:textId="224299D3" w:rsidR="00D82E6F" w:rsidRPr="00703651" w:rsidRDefault="00D82E6F" w:rsidP="00D82E6F">
            <w:pPr>
              <w:pStyle w:val="Guidance"/>
              <w:rPr>
                <w:b/>
                <w:noProof/>
              </w:rPr>
            </w:pPr>
          </w:p>
        </w:tc>
      </w:tr>
      <w:tr w:rsidR="00D82E6F" w:rsidRPr="00703651" w14:paraId="4C89EF09" w14:textId="77777777" w:rsidTr="004A04AE">
        <w:trPr>
          <w:cantSplit/>
          <w:trHeight w:hRule="exact" w:val="964"/>
        </w:trPr>
        <w:tc>
          <w:tcPr>
            <w:tcW w:w="10423" w:type="dxa"/>
            <w:gridSpan w:val="2"/>
            <w:shd w:val="clear" w:color="auto" w:fill="auto"/>
          </w:tcPr>
          <w:p w14:paraId="240251E6" w14:textId="7D5BBC50" w:rsidR="00D82E6F" w:rsidRPr="00703651" w:rsidRDefault="00D82E6F" w:rsidP="00D82E6F">
            <w:pPr>
              <w:rPr>
                <w:noProof/>
                <w:sz w:val="16"/>
              </w:rPr>
            </w:pPr>
            <w:bookmarkStart w:id="15" w:name="warningNotice"/>
            <w:r w:rsidRPr="00703651">
              <w:rPr>
                <w:noProof/>
                <w:sz w:val="16"/>
              </w:rPr>
              <w:t>The present document has been developed within the 3rd Generation Partnership Project (3GPP</w:t>
            </w:r>
            <w:r w:rsidRPr="00703651">
              <w:rPr>
                <w:noProof/>
                <w:sz w:val="16"/>
                <w:vertAlign w:val="superscript"/>
              </w:rPr>
              <w:t xml:space="preserve"> TM</w:t>
            </w:r>
            <w:r w:rsidRPr="00703651">
              <w:rPr>
                <w:noProof/>
                <w:sz w:val="16"/>
              </w:rPr>
              <w:t>) and may be further elaborated for the purposes of 3GPP.</w:t>
            </w:r>
            <w:r w:rsidRPr="00703651">
              <w:rPr>
                <w:noProof/>
                <w:sz w:val="16"/>
              </w:rPr>
              <w:br/>
              <w:t>The present document has not been subject to any approval process by the 3GPP</w:t>
            </w:r>
            <w:r w:rsidRPr="00703651">
              <w:rPr>
                <w:noProof/>
                <w:sz w:val="16"/>
                <w:vertAlign w:val="superscript"/>
              </w:rPr>
              <w:t xml:space="preserve"> </w:t>
            </w:r>
            <w:r w:rsidRPr="00703651">
              <w:rPr>
                <w:noProof/>
                <w:sz w:val="16"/>
              </w:rPr>
              <w:t>Organizational Partners and shall not be implemented.</w:t>
            </w:r>
            <w:r w:rsidRPr="00703651">
              <w:rPr>
                <w:noProof/>
                <w:sz w:val="16"/>
              </w:rPr>
              <w:br/>
              <w:t>This Specification is provided for future development work within 3GPP</w:t>
            </w:r>
            <w:r w:rsidRPr="00703651">
              <w:rPr>
                <w:noProof/>
                <w:sz w:val="16"/>
                <w:vertAlign w:val="superscript"/>
              </w:rPr>
              <w:t xml:space="preserve"> </w:t>
            </w:r>
            <w:r w:rsidRPr="00703651">
              <w:rPr>
                <w:noProof/>
                <w:sz w:val="16"/>
              </w:rPr>
              <w:t>only. The Organizational Partners accept no liability for any use of this Specification.</w:t>
            </w:r>
            <w:r w:rsidRPr="00703651">
              <w:rPr>
                <w:noProof/>
                <w:sz w:val="16"/>
              </w:rPr>
              <w:br/>
              <w:t>Specifications and Reports for implementation of the 3GPP</w:t>
            </w:r>
            <w:r w:rsidRPr="00703651">
              <w:rPr>
                <w:noProof/>
                <w:sz w:val="16"/>
                <w:vertAlign w:val="superscript"/>
              </w:rPr>
              <w:t xml:space="preserve"> TM</w:t>
            </w:r>
            <w:r w:rsidRPr="00703651">
              <w:rPr>
                <w:noProof/>
                <w:sz w:val="16"/>
              </w:rPr>
              <w:t xml:space="preserve"> system should be obtained via the 3GPP Organizational Partners' Publications Offices.</w:t>
            </w:r>
            <w:bookmarkEnd w:id="15"/>
          </w:p>
          <w:p w14:paraId="080CA5D2" w14:textId="77777777" w:rsidR="00D82E6F" w:rsidRPr="00703651" w:rsidRDefault="00D82E6F" w:rsidP="00D82E6F">
            <w:pPr>
              <w:pStyle w:val="ZV"/>
              <w:framePr w:w="0" w:wrap="auto" w:vAnchor="margin" w:hAnchor="text" w:yAlign="inline"/>
            </w:pPr>
          </w:p>
          <w:p w14:paraId="684224C8" w14:textId="77777777" w:rsidR="00D82E6F" w:rsidRPr="00703651" w:rsidRDefault="00D82E6F" w:rsidP="00D82E6F">
            <w:pPr>
              <w:rPr>
                <w:noProof/>
                <w:sz w:val="16"/>
              </w:rPr>
            </w:pPr>
          </w:p>
        </w:tc>
      </w:tr>
      <w:bookmarkEnd w:id="0"/>
    </w:tbl>
    <w:p w14:paraId="62A41910" w14:textId="77777777" w:rsidR="00080512" w:rsidRPr="00703651" w:rsidRDefault="00080512">
      <w:pPr>
        <w:rPr>
          <w:noProof/>
        </w:rPr>
        <w:sectPr w:rsidR="00080512" w:rsidRPr="0070365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03651" w14:paraId="779AAB31" w14:textId="77777777" w:rsidTr="00133525">
        <w:trPr>
          <w:trHeight w:hRule="exact" w:val="5670"/>
        </w:trPr>
        <w:tc>
          <w:tcPr>
            <w:tcW w:w="10423" w:type="dxa"/>
            <w:shd w:val="clear" w:color="auto" w:fill="auto"/>
          </w:tcPr>
          <w:p w14:paraId="4C627120" w14:textId="77777777" w:rsidR="00E16509" w:rsidRPr="00703651" w:rsidRDefault="00E16509" w:rsidP="00E16509">
            <w:pPr>
              <w:pStyle w:val="Guidance"/>
              <w:rPr>
                <w:noProof/>
              </w:rPr>
            </w:pPr>
            <w:bookmarkStart w:id="16" w:name="page2"/>
          </w:p>
        </w:tc>
      </w:tr>
      <w:tr w:rsidR="00E16509" w:rsidRPr="00703651" w14:paraId="7A3B3A7F" w14:textId="77777777" w:rsidTr="00C074DD">
        <w:trPr>
          <w:trHeight w:hRule="exact" w:val="5387"/>
        </w:trPr>
        <w:tc>
          <w:tcPr>
            <w:tcW w:w="10423" w:type="dxa"/>
            <w:shd w:val="clear" w:color="auto" w:fill="auto"/>
          </w:tcPr>
          <w:p w14:paraId="03A67D73" w14:textId="77777777" w:rsidR="00E16509" w:rsidRPr="00703651" w:rsidRDefault="00E16509" w:rsidP="00133525">
            <w:pPr>
              <w:pStyle w:val="FP"/>
              <w:spacing w:after="240"/>
              <w:ind w:left="2835" w:right="2835"/>
              <w:jc w:val="center"/>
              <w:rPr>
                <w:rFonts w:ascii="Arial" w:hAnsi="Arial"/>
                <w:b/>
                <w:i/>
                <w:noProof/>
              </w:rPr>
            </w:pPr>
            <w:bookmarkStart w:id="17" w:name="coords3gpp"/>
            <w:r w:rsidRPr="00703651">
              <w:rPr>
                <w:rFonts w:ascii="Arial" w:hAnsi="Arial"/>
                <w:b/>
                <w:i/>
                <w:noProof/>
              </w:rPr>
              <w:t>3GPP</w:t>
            </w:r>
          </w:p>
          <w:p w14:paraId="252767FD" w14:textId="77777777" w:rsidR="00E16509" w:rsidRPr="00703651" w:rsidRDefault="00E16509" w:rsidP="00133525">
            <w:pPr>
              <w:pStyle w:val="FP"/>
              <w:pBdr>
                <w:bottom w:val="single" w:sz="6" w:space="1" w:color="auto"/>
              </w:pBdr>
              <w:ind w:left="2835" w:right="2835"/>
              <w:jc w:val="center"/>
              <w:rPr>
                <w:noProof/>
              </w:rPr>
            </w:pPr>
            <w:r w:rsidRPr="00703651">
              <w:rPr>
                <w:noProof/>
              </w:rPr>
              <w:t>Postal address</w:t>
            </w:r>
          </w:p>
          <w:p w14:paraId="73CD2C20" w14:textId="77777777" w:rsidR="00E16509" w:rsidRPr="00703651" w:rsidRDefault="00E16509" w:rsidP="00133525">
            <w:pPr>
              <w:pStyle w:val="FP"/>
              <w:ind w:left="2835" w:right="2835"/>
              <w:jc w:val="center"/>
              <w:rPr>
                <w:rFonts w:ascii="Arial" w:hAnsi="Arial"/>
                <w:noProof/>
                <w:sz w:val="18"/>
              </w:rPr>
            </w:pPr>
          </w:p>
          <w:p w14:paraId="2122B1F3"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3GPP support office address</w:t>
            </w:r>
          </w:p>
          <w:p w14:paraId="4B118786"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650 Route des Lucioles - Sophia Antipolis</w:t>
            </w:r>
          </w:p>
          <w:p w14:paraId="7A890E1F"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Valbonne - FRANCE</w:t>
            </w:r>
          </w:p>
          <w:p w14:paraId="76EFB16C" w14:textId="77777777" w:rsidR="00E16509" w:rsidRPr="00703651" w:rsidRDefault="00E16509" w:rsidP="00133525">
            <w:pPr>
              <w:pStyle w:val="FP"/>
              <w:spacing w:after="20"/>
              <w:ind w:left="2835" w:right="2835"/>
              <w:jc w:val="center"/>
              <w:rPr>
                <w:rFonts w:ascii="Arial" w:hAnsi="Arial"/>
                <w:noProof/>
                <w:sz w:val="18"/>
              </w:rPr>
            </w:pPr>
            <w:r w:rsidRPr="00703651">
              <w:rPr>
                <w:rFonts w:ascii="Arial" w:hAnsi="Arial"/>
                <w:noProof/>
                <w:sz w:val="18"/>
              </w:rPr>
              <w:t>Tel.: +33 4 92 94 42 00 Fax: +33 4 93 65 47 16</w:t>
            </w:r>
          </w:p>
          <w:p w14:paraId="6476674E"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Internet</w:t>
            </w:r>
          </w:p>
          <w:p w14:paraId="2D660AE8" w14:textId="77777777" w:rsidR="00E16509" w:rsidRPr="00703651" w:rsidRDefault="00E16509" w:rsidP="00133525">
            <w:pPr>
              <w:pStyle w:val="FP"/>
              <w:ind w:left="2835" w:right="2835"/>
              <w:jc w:val="center"/>
              <w:rPr>
                <w:rFonts w:ascii="Arial" w:hAnsi="Arial"/>
                <w:noProof/>
                <w:sz w:val="18"/>
              </w:rPr>
            </w:pPr>
            <w:r w:rsidRPr="00703651">
              <w:rPr>
                <w:rFonts w:ascii="Arial" w:hAnsi="Arial"/>
                <w:noProof/>
                <w:sz w:val="18"/>
              </w:rPr>
              <w:t>http://www.3gpp.org</w:t>
            </w:r>
            <w:bookmarkEnd w:id="17"/>
          </w:p>
          <w:p w14:paraId="3EBD2B84" w14:textId="77777777" w:rsidR="00E16509" w:rsidRPr="00703651" w:rsidRDefault="00E16509" w:rsidP="00133525">
            <w:pPr>
              <w:rPr>
                <w:noProof/>
              </w:rPr>
            </w:pPr>
          </w:p>
        </w:tc>
      </w:tr>
      <w:tr w:rsidR="00E16509" w:rsidRPr="00703651" w14:paraId="1D69F471" w14:textId="77777777" w:rsidTr="00C074DD">
        <w:tc>
          <w:tcPr>
            <w:tcW w:w="10423" w:type="dxa"/>
            <w:shd w:val="clear" w:color="auto" w:fill="auto"/>
            <w:vAlign w:val="bottom"/>
          </w:tcPr>
          <w:p w14:paraId="4D400848" w14:textId="77777777" w:rsidR="00E16509" w:rsidRPr="00703651" w:rsidRDefault="00E16509" w:rsidP="00133525">
            <w:pPr>
              <w:pStyle w:val="FP"/>
              <w:pBdr>
                <w:bottom w:val="single" w:sz="6" w:space="1" w:color="auto"/>
              </w:pBdr>
              <w:spacing w:after="240"/>
              <w:jc w:val="center"/>
              <w:rPr>
                <w:rFonts w:ascii="Arial" w:hAnsi="Arial"/>
                <w:b/>
                <w:i/>
                <w:noProof/>
              </w:rPr>
            </w:pPr>
            <w:bookmarkStart w:id="18" w:name="copyrightNotification"/>
            <w:r w:rsidRPr="00703651">
              <w:rPr>
                <w:rFonts w:ascii="Arial" w:hAnsi="Arial"/>
                <w:b/>
                <w:i/>
                <w:noProof/>
              </w:rPr>
              <w:t>Copyright Notification</w:t>
            </w:r>
          </w:p>
          <w:p w14:paraId="2C8A8C99" w14:textId="77777777" w:rsidR="00E16509" w:rsidRPr="00703651" w:rsidRDefault="00E16509" w:rsidP="00133525">
            <w:pPr>
              <w:pStyle w:val="FP"/>
              <w:jc w:val="center"/>
              <w:rPr>
                <w:noProof/>
              </w:rPr>
            </w:pPr>
            <w:r w:rsidRPr="00703651">
              <w:rPr>
                <w:noProof/>
              </w:rPr>
              <w:t>No part may be reproduced except as authorized by written permission.</w:t>
            </w:r>
            <w:r w:rsidRPr="00703651">
              <w:rPr>
                <w:noProof/>
              </w:rPr>
              <w:br/>
              <w:t>The copyright and the foregoing restriction extend to reproduction in all media.</w:t>
            </w:r>
          </w:p>
          <w:p w14:paraId="5A408646" w14:textId="77777777" w:rsidR="00E16509" w:rsidRPr="00703651" w:rsidRDefault="00E16509" w:rsidP="00133525">
            <w:pPr>
              <w:pStyle w:val="FP"/>
              <w:jc w:val="center"/>
              <w:rPr>
                <w:noProof/>
              </w:rPr>
            </w:pPr>
          </w:p>
          <w:p w14:paraId="786C0A36" w14:textId="69CD5F48" w:rsidR="00E16509" w:rsidRPr="00703651" w:rsidRDefault="00E16509" w:rsidP="00133525">
            <w:pPr>
              <w:pStyle w:val="FP"/>
              <w:jc w:val="center"/>
              <w:rPr>
                <w:noProof/>
                <w:sz w:val="18"/>
              </w:rPr>
            </w:pPr>
            <w:r w:rsidRPr="00703651">
              <w:rPr>
                <w:noProof/>
                <w:sz w:val="18"/>
              </w:rPr>
              <w:t xml:space="preserve">© </w:t>
            </w:r>
            <w:bookmarkStart w:id="19" w:name="copyrightDate"/>
            <w:r w:rsidRPr="00703651">
              <w:rPr>
                <w:noProof/>
                <w:sz w:val="18"/>
              </w:rPr>
              <w:t>2</w:t>
            </w:r>
            <w:r w:rsidR="008E2D68" w:rsidRPr="00703651">
              <w:rPr>
                <w:noProof/>
                <w:sz w:val="18"/>
              </w:rPr>
              <w:t>02</w:t>
            </w:r>
            <w:bookmarkEnd w:id="19"/>
            <w:ins w:id="20" w:author="Rapporteur" w:date="2025-02-26T09:41:00Z">
              <w:r w:rsidR="00780E24">
                <w:rPr>
                  <w:noProof/>
                  <w:sz w:val="18"/>
                </w:rPr>
                <w:t>5</w:t>
              </w:r>
            </w:ins>
            <w:del w:id="21" w:author="Rapporteur" w:date="2025-02-26T09:41:00Z">
              <w:r w:rsidR="006C5001" w:rsidRPr="00703651" w:rsidDel="00780E24">
                <w:rPr>
                  <w:noProof/>
                  <w:sz w:val="18"/>
                </w:rPr>
                <w:delText>4</w:delText>
              </w:r>
            </w:del>
            <w:r w:rsidRPr="00703651">
              <w:rPr>
                <w:noProof/>
                <w:sz w:val="18"/>
              </w:rPr>
              <w:t>, 3GPP Organizational Partners (ARIB, ATIS, CCSA, ETSI, TSDSI, TTA, TTC).</w:t>
            </w:r>
            <w:bookmarkStart w:id="22" w:name="copyrightaddon"/>
            <w:bookmarkEnd w:id="22"/>
          </w:p>
          <w:p w14:paraId="63D0B133" w14:textId="77777777" w:rsidR="00E16509" w:rsidRPr="00703651" w:rsidRDefault="00E16509" w:rsidP="00133525">
            <w:pPr>
              <w:pStyle w:val="FP"/>
              <w:jc w:val="center"/>
              <w:rPr>
                <w:noProof/>
                <w:sz w:val="18"/>
              </w:rPr>
            </w:pPr>
            <w:r w:rsidRPr="00703651">
              <w:rPr>
                <w:noProof/>
                <w:sz w:val="18"/>
              </w:rPr>
              <w:t>All rights reserved.</w:t>
            </w:r>
          </w:p>
          <w:p w14:paraId="582AEDD5" w14:textId="77777777" w:rsidR="00E16509" w:rsidRPr="00703651" w:rsidRDefault="00E16509" w:rsidP="00E16509">
            <w:pPr>
              <w:pStyle w:val="FP"/>
              <w:rPr>
                <w:noProof/>
                <w:sz w:val="18"/>
              </w:rPr>
            </w:pPr>
          </w:p>
          <w:p w14:paraId="01F2EB56" w14:textId="77777777" w:rsidR="00E16509" w:rsidRPr="00703651" w:rsidRDefault="00E16509" w:rsidP="00E16509">
            <w:pPr>
              <w:pStyle w:val="FP"/>
              <w:rPr>
                <w:noProof/>
                <w:sz w:val="18"/>
              </w:rPr>
            </w:pPr>
            <w:r w:rsidRPr="00703651">
              <w:rPr>
                <w:noProof/>
                <w:sz w:val="18"/>
              </w:rPr>
              <w:t>UMTS™ is a Trade Mark of ETSI registered for the benefit of its members</w:t>
            </w:r>
          </w:p>
          <w:p w14:paraId="5F3AE562" w14:textId="77777777" w:rsidR="00E16509" w:rsidRPr="00703651" w:rsidRDefault="00E16509" w:rsidP="00E16509">
            <w:pPr>
              <w:pStyle w:val="FP"/>
              <w:rPr>
                <w:noProof/>
                <w:sz w:val="18"/>
              </w:rPr>
            </w:pPr>
            <w:r w:rsidRPr="00703651">
              <w:rPr>
                <w:noProof/>
                <w:sz w:val="18"/>
              </w:rPr>
              <w:t>3GPP™ is a Trade Mark of ETSI registered for the benefit of its Members and of the 3GPP Organizational Partners</w:t>
            </w:r>
            <w:r w:rsidRPr="00703651">
              <w:rPr>
                <w:noProof/>
                <w:sz w:val="18"/>
              </w:rPr>
              <w:br/>
              <w:t>LTE™ is a Trade Mark of ETSI registered for the benefit of its Members and of the 3GPP Organizational Partners</w:t>
            </w:r>
          </w:p>
          <w:p w14:paraId="717EC1B5" w14:textId="77777777" w:rsidR="00E16509" w:rsidRPr="00703651" w:rsidRDefault="00E16509" w:rsidP="00E16509">
            <w:pPr>
              <w:pStyle w:val="FP"/>
              <w:rPr>
                <w:noProof/>
                <w:sz w:val="18"/>
              </w:rPr>
            </w:pPr>
            <w:r w:rsidRPr="00703651">
              <w:rPr>
                <w:noProof/>
                <w:sz w:val="18"/>
              </w:rPr>
              <w:t>GSM® and the GSM logo are registered and owned by the GSM Association</w:t>
            </w:r>
            <w:bookmarkEnd w:id="18"/>
          </w:p>
          <w:p w14:paraId="26DA3D2F" w14:textId="77777777" w:rsidR="00E16509" w:rsidRPr="00703651" w:rsidRDefault="00E16509" w:rsidP="00133525">
            <w:pPr>
              <w:rPr>
                <w:noProof/>
              </w:rPr>
            </w:pPr>
          </w:p>
        </w:tc>
      </w:tr>
      <w:bookmarkEnd w:id="16"/>
    </w:tbl>
    <w:p w14:paraId="04D347A8" w14:textId="77777777" w:rsidR="00080512" w:rsidRPr="00703651" w:rsidRDefault="00080512">
      <w:pPr>
        <w:pStyle w:val="TT"/>
        <w:rPr>
          <w:noProof/>
        </w:rPr>
      </w:pPr>
      <w:r w:rsidRPr="00703651">
        <w:rPr>
          <w:noProof/>
        </w:rPr>
        <w:br w:type="page"/>
      </w:r>
      <w:bookmarkStart w:id="23" w:name="tableOfContents"/>
      <w:bookmarkEnd w:id="23"/>
      <w:r w:rsidRPr="00703651">
        <w:rPr>
          <w:noProof/>
        </w:rPr>
        <w:lastRenderedPageBreak/>
        <w:t>Contents</w:t>
      </w:r>
    </w:p>
    <w:p w14:paraId="70356441" w14:textId="68264A70" w:rsidR="00AE1216" w:rsidRDefault="009273D5">
      <w:pPr>
        <w:pStyle w:val="TOC1"/>
        <w:rPr>
          <w:rFonts w:asciiTheme="minorHAnsi" w:eastAsiaTheme="minorEastAsia" w:hAnsiTheme="minorHAnsi" w:cstheme="minorBidi"/>
          <w:noProof/>
          <w:kern w:val="2"/>
          <w:szCs w:val="22"/>
          <w:lang w:val="en-US"/>
          <w14:ligatures w14:val="standardContextual"/>
        </w:rPr>
      </w:pPr>
      <w:r>
        <w:fldChar w:fldCharType="begin"/>
      </w:r>
      <w:r>
        <w:instrText xml:space="preserve"> TOC \o "1-8" \h \z \u </w:instrText>
      </w:r>
      <w:r>
        <w:fldChar w:fldCharType="separate"/>
      </w:r>
      <w:hyperlink w:anchor="_Toc183455479" w:history="1">
        <w:r w:rsidR="00AE1216" w:rsidRPr="00B72DAF">
          <w:rPr>
            <w:rStyle w:val="Hyperlink"/>
            <w:noProof/>
          </w:rPr>
          <w:t>Foreword</w:t>
        </w:r>
        <w:r w:rsidR="00AE1216">
          <w:rPr>
            <w:noProof/>
            <w:webHidden/>
          </w:rPr>
          <w:tab/>
        </w:r>
        <w:r w:rsidR="00AE1216">
          <w:rPr>
            <w:noProof/>
            <w:webHidden/>
          </w:rPr>
          <w:fldChar w:fldCharType="begin"/>
        </w:r>
        <w:r w:rsidR="00AE1216">
          <w:rPr>
            <w:noProof/>
            <w:webHidden/>
          </w:rPr>
          <w:instrText xml:space="preserve"> PAGEREF _Toc183455479 \h </w:instrText>
        </w:r>
        <w:r w:rsidR="00AE1216">
          <w:rPr>
            <w:noProof/>
            <w:webHidden/>
          </w:rPr>
        </w:r>
        <w:r w:rsidR="00AE1216">
          <w:rPr>
            <w:noProof/>
            <w:webHidden/>
          </w:rPr>
          <w:fldChar w:fldCharType="separate"/>
        </w:r>
        <w:r w:rsidR="00AE1216">
          <w:rPr>
            <w:noProof/>
            <w:webHidden/>
          </w:rPr>
          <w:t>10</w:t>
        </w:r>
        <w:r w:rsidR="00AE1216">
          <w:rPr>
            <w:noProof/>
            <w:webHidden/>
          </w:rPr>
          <w:fldChar w:fldCharType="end"/>
        </w:r>
      </w:hyperlink>
    </w:p>
    <w:p w14:paraId="4B53F4E5" w14:textId="44ACC6E8"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0" w:history="1">
        <w:r w:rsidR="00AE1216" w:rsidRPr="00B72DAF">
          <w:rPr>
            <w:rStyle w:val="Hyperlink"/>
            <w:noProof/>
          </w:rPr>
          <w:t>1</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Scope</w:t>
        </w:r>
        <w:r w:rsidR="00AE1216">
          <w:rPr>
            <w:noProof/>
            <w:webHidden/>
          </w:rPr>
          <w:tab/>
        </w:r>
        <w:r w:rsidR="00AE1216">
          <w:rPr>
            <w:noProof/>
            <w:webHidden/>
          </w:rPr>
          <w:fldChar w:fldCharType="begin"/>
        </w:r>
        <w:r w:rsidR="00AE1216">
          <w:rPr>
            <w:noProof/>
            <w:webHidden/>
          </w:rPr>
          <w:instrText xml:space="preserve"> PAGEREF _Toc183455480 \h </w:instrText>
        </w:r>
        <w:r w:rsidR="00AE1216">
          <w:rPr>
            <w:noProof/>
            <w:webHidden/>
          </w:rPr>
        </w:r>
        <w:r w:rsidR="00AE1216">
          <w:rPr>
            <w:noProof/>
            <w:webHidden/>
          </w:rPr>
          <w:fldChar w:fldCharType="separate"/>
        </w:r>
        <w:r w:rsidR="00AE1216">
          <w:rPr>
            <w:noProof/>
            <w:webHidden/>
          </w:rPr>
          <w:t>12</w:t>
        </w:r>
        <w:r w:rsidR="00AE1216">
          <w:rPr>
            <w:noProof/>
            <w:webHidden/>
          </w:rPr>
          <w:fldChar w:fldCharType="end"/>
        </w:r>
      </w:hyperlink>
    </w:p>
    <w:p w14:paraId="6EE6C297" w14:textId="0BE3F43F"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1" w:history="1">
        <w:r w:rsidR="00AE1216" w:rsidRPr="00B72DAF">
          <w:rPr>
            <w:rStyle w:val="Hyperlink"/>
            <w:noProof/>
          </w:rPr>
          <w:t>2</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References</w:t>
        </w:r>
        <w:r w:rsidR="00AE1216">
          <w:rPr>
            <w:noProof/>
            <w:webHidden/>
          </w:rPr>
          <w:tab/>
        </w:r>
        <w:r w:rsidR="00AE1216">
          <w:rPr>
            <w:noProof/>
            <w:webHidden/>
          </w:rPr>
          <w:fldChar w:fldCharType="begin"/>
        </w:r>
        <w:r w:rsidR="00AE1216">
          <w:rPr>
            <w:noProof/>
            <w:webHidden/>
          </w:rPr>
          <w:instrText xml:space="preserve"> PAGEREF _Toc183455481 \h </w:instrText>
        </w:r>
        <w:r w:rsidR="00AE1216">
          <w:rPr>
            <w:noProof/>
            <w:webHidden/>
          </w:rPr>
        </w:r>
        <w:r w:rsidR="00AE1216">
          <w:rPr>
            <w:noProof/>
            <w:webHidden/>
          </w:rPr>
          <w:fldChar w:fldCharType="separate"/>
        </w:r>
        <w:r w:rsidR="00AE1216">
          <w:rPr>
            <w:noProof/>
            <w:webHidden/>
          </w:rPr>
          <w:t>12</w:t>
        </w:r>
        <w:r w:rsidR="00AE1216">
          <w:rPr>
            <w:noProof/>
            <w:webHidden/>
          </w:rPr>
          <w:fldChar w:fldCharType="end"/>
        </w:r>
      </w:hyperlink>
    </w:p>
    <w:p w14:paraId="25C40D0C" w14:textId="3070B1FF"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2" w:history="1">
        <w:r w:rsidR="00AE1216" w:rsidRPr="00B72DAF">
          <w:rPr>
            <w:rStyle w:val="Hyperlink"/>
            <w:noProof/>
          </w:rPr>
          <w:t>3</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Definitions of terms, symbols and abbreviations</w:t>
        </w:r>
        <w:r w:rsidR="00AE1216">
          <w:rPr>
            <w:noProof/>
            <w:webHidden/>
          </w:rPr>
          <w:tab/>
        </w:r>
        <w:r w:rsidR="00AE1216">
          <w:rPr>
            <w:noProof/>
            <w:webHidden/>
          </w:rPr>
          <w:fldChar w:fldCharType="begin"/>
        </w:r>
        <w:r w:rsidR="00AE1216">
          <w:rPr>
            <w:noProof/>
            <w:webHidden/>
          </w:rPr>
          <w:instrText xml:space="preserve"> PAGEREF _Toc183455482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6D35584D" w14:textId="16304E50"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3" w:history="1">
        <w:r w:rsidR="00AE1216" w:rsidRPr="00B72DAF">
          <w:rPr>
            <w:rStyle w:val="Hyperlink"/>
            <w:noProof/>
          </w:rPr>
          <w:t>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Terms</w:t>
        </w:r>
        <w:r w:rsidR="00AE1216">
          <w:rPr>
            <w:noProof/>
            <w:webHidden/>
          </w:rPr>
          <w:tab/>
        </w:r>
        <w:r w:rsidR="00AE1216">
          <w:rPr>
            <w:noProof/>
            <w:webHidden/>
          </w:rPr>
          <w:fldChar w:fldCharType="begin"/>
        </w:r>
        <w:r w:rsidR="00AE1216">
          <w:rPr>
            <w:noProof/>
            <w:webHidden/>
          </w:rPr>
          <w:instrText xml:space="preserve"> PAGEREF _Toc183455483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32898519" w14:textId="58B8A056"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4" w:history="1">
        <w:r w:rsidR="00AE1216" w:rsidRPr="00B72DAF">
          <w:rPr>
            <w:rStyle w:val="Hyperlink"/>
            <w:noProof/>
          </w:rPr>
          <w:t>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Abbreviations</w:t>
        </w:r>
        <w:r w:rsidR="00AE1216">
          <w:rPr>
            <w:noProof/>
            <w:webHidden/>
          </w:rPr>
          <w:tab/>
        </w:r>
        <w:r w:rsidR="00AE1216">
          <w:rPr>
            <w:noProof/>
            <w:webHidden/>
          </w:rPr>
          <w:fldChar w:fldCharType="begin"/>
        </w:r>
        <w:r w:rsidR="00AE1216">
          <w:rPr>
            <w:noProof/>
            <w:webHidden/>
          </w:rPr>
          <w:instrText xml:space="preserve"> PAGEREF _Toc183455484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60C3E520" w14:textId="5DEAD1DE"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5" w:history="1">
        <w:r w:rsidR="00AE1216" w:rsidRPr="00B72DAF">
          <w:rPr>
            <w:rStyle w:val="Hyperlink"/>
            <w:noProof/>
          </w:rPr>
          <w:t>4</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General description</w:t>
        </w:r>
        <w:r w:rsidR="00AE1216">
          <w:rPr>
            <w:noProof/>
            <w:webHidden/>
          </w:rPr>
          <w:tab/>
        </w:r>
        <w:r w:rsidR="00AE1216">
          <w:rPr>
            <w:noProof/>
            <w:webHidden/>
          </w:rPr>
          <w:fldChar w:fldCharType="begin"/>
        </w:r>
        <w:r w:rsidR="00AE1216">
          <w:rPr>
            <w:noProof/>
            <w:webHidden/>
          </w:rPr>
          <w:instrText xml:space="preserve"> PAGEREF _Toc183455485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5639DCAF" w14:textId="4042DE7A"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6" w:history="1">
        <w:r w:rsidR="00AE1216" w:rsidRPr="00B72DAF">
          <w:rPr>
            <w:rStyle w:val="Hyperlink"/>
            <w:noProof/>
          </w:rPr>
          <w:t>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_Toc183455486 \h </w:instrText>
        </w:r>
        <w:r w:rsidR="00AE1216">
          <w:rPr>
            <w:noProof/>
            <w:webHidden/>
          </w:rPr>
        </w:r>
        <w:r w:rsidR="00AE1216">
          <w:rPr>
            <w:noProof/>
            <w:webHidden/>
          </w:rPr>
          <w:fldChar w:fldCharType="separate"/>
        </w:r>
        <w:r w:rsidR="00AE1216">
          <w:rPr>
            <w:noProof/>
            <w:webHidden/>
          </w:rPr>
          <w:t>13</w:t>
        </w:r>
        <w:r w:rsidR="00AE1216">
          <w:rPr>
            <w:noProof/>
            <w:webHidden/>
          </w:rPr>
          <w:fldChar w:fldCharType="end"/>
        </w:r>
      </w:hyperlink>
    </w:p>
    <w:p w14:paraId="04D3FA2C" w14:textId="0347264A"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87" w:history="1">
        <w:r w:rsidR="00AE1216" w:rsidRPr="00B72DAF">
          <w:rPr>
            <w:rStyle w:val="Hyperlink"/>
            <w:noProof/>
          </w:rPr>
          <w:t>5</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Functional entities</w:t>
        </w:r>
        <w:r w:rsidR="00AE1216">
          <w:rPr>
            <w:noProof/>
            <w:webHidden/>
          </w:rPr>
          <w:tab/>
        </w:r>
        <w:r w:rsidR="00AE1216">
          <w:rPr>
            <w:noProof/>
            <w:webHidden/>
          </w:rPr>
          <w:fldChar w:fldCharType="begin"/>
        </w:r>
        <w:r w:rsidR="00AE1216">
          <w:rPr>
            <w:noProof/>
            <w:webHidden/>
          </w:rPr>
          <w:instrText xml:space="preserve"> PAGEREF _Toc183455487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5331203B" w14:textId="573DF027"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8" w:history="1">
        <w:r w:rsidR="00AE1216" w:rsidRPr="00B72DAF">
          <w:rPr>
            <w:rStyle w:val="Hyperlink"/>
            <w:noProof/>
          </w:rPr>
          <w:t>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data analytics enablement server (ADAES)</w:t>
        </w:r>
        <w:r w:rsidR="00AE1216">
          <w:rPr>
            <w:noProof/>
            <w:webHidden/>
          </w:rPr>
          <w:tab/>
        </w:r>
        <w:r w:rsidR="00AE1216">
          <w:rPr>
            <w:noProof/>
            <w:webHidden/>
          </w:rPr>
          <w:fldChar w:fldCharType="begin"/>
        </w:r>
        <w:r w:rsidR="00AE1216">
          <w:rPr>
            <w:noProof/>
            <w:webHidden/>
          </w:rPr>
          <w:instrText xml:space="preserve"> PAGEREF _Toc183455488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1EAE64C2" w14:textId="693A0AE7"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89" w:history="1">
        <w:r w:rsidR="00AE1216" w:rsidRPr="00B72DAF">
          <w:rPr>
            <w:rStyle w:val="Hyperlink"/>
            <w:noProof/>
          </w:rPr>
          <w:t>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data analytics enablement client (ADAEC)</w:t>
        </w:r>
        <w:r w:rsidR="00AE1216">
          <w:rPr>
            <w:noProof/>
            <w:webHidden/>
          </w:rPr>
          <w:tab/>
        </w:r>
        <w:r w:rsidR="00AE1216">
          <w:rPr>
            <w:noProof/>
            <w:webHidden/>
          </w:rPr>
          <w:fldChar w:fldCharType="begin"/>
        </w:r>
        <w:r w:rsidR="00AE1216">
          <w:rPr>
            <w:noProof/>
            <w:webHidden/>
          </w:rPr>
          <w:instrText xml:space="preserve"> PAGEREF _Toc183455489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235C1A7B" w14:textId="3A31539E"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490" w:history="1">
        <w:r w:rsidR="00AE1216" w:rsidRPr="00B72DAF">
          <w:rPr>
            <w:rStyle w:val="Hyperlink"/>
            <w:noProof/>
          </w:rPr>
          <w:t>6</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Application data analytics enablement service API</w:t>
        </w:r>
        <w:r w:rsidR="00AE1216">
          <w:rPr>
            <w:noProof/>
            <w:webHidden/>
          </w:rPr>
          <w:tab/>
        </w:r>
        <w:r w:rsidR="00AE1216">
          <w:rPr>
            <w:noProof/>
            <w:webHidden/>
          </w:rPr>
          <w:fldChar w:fldCharType="begin"/>
        </w:r>
        <w:r w:rsidR="00AE1216">
          <w:rPr>
            <w:noProof/>
            <w:webHidden/>
          </w:rPr>
          <w:instrText xml:space="preserve"> PAGEREF _Toc183455490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1F709669" w14:textId="3038204C"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91" w:history="1">
        <w:r w:rsidR="00AE1216" w:rsidRPr="00B72DAF">
          <w:rPr>
            <w:rStyle w:val="Hyperlink"/>
            <w:noProof/>
          </w:rPr>
          <w:t>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_Toc183455491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3D46F6B0" w14:textId="0C0CACDA"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492" w:history="1">
        <w:r w:rsidR="00AE1216" w:rsidRPr="00B72DAF">
          <w:rPr>
            <w:rStyle w:val="Hyperlink"/>
            <w:noProof/>
          </w:rPr>
          <w:t>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performance analytics</w:t>
        </w:r>
        <w:r w:rsidR="00AE1216">
          <w:rPr>
            <w:noProof/>
            <w:webHidden/>
          </w:rPr>
          <w:tab/>
        </w:r>
        <w:r w:rsidR="00AE1216">
          <w:rPr>
            <w:noProof/>
            <w:webHidden/>
          </w:rPr>
          <w:fldChar w:fldCharType="begin"/>
        </w:r>
        <w:r w:rsidR="00AE1216">
          <w:rPr>
            <w:noProof/>
            <w:webHidden/>
          </w:rPr>
          <w:instrText xml:space="preserve"> PAGEREF _Toc183455492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66728EC8" w14:textId="54B01CC2"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493" w:history="1">
        <w:r w:rsidR="00AE1216" w:rsidRPr="00B72DAF">
          <w:rPr>
            <w:rStyle w:val="Hyperlink"/>
            <w:noProof/>
          </w:rPr>
          <w:t>6.2.1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_Toc183455493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53DC8E7C" w14:textId="4BA0329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494" w:history="1">
        <w:r w:rsidR="00AE1216" w:rsidRPr="00B72DAF">
          <w:rPr>
            <w:rStyle w:val="Hyperlink"/>
            <w:noProof/>
          </w:rPr>
          <w:t>6.2.1.1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_Toc183455494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4F53003D" w14:textId="356D3B69"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495" w:history="1">
        <w:r w:rsidR="00AE1216" w:rsidRPr="00B72DAF">
          <w:rPr>
            <w:rStyle w:val="Hyperlink"/>
            <w:noProof/>
          </w:rPr>
          <w:t>6.2.2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_Toc183455495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3E3D1228" w14:textId="347A75E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496" w:history="1">
        <w:r w:rsidR="00AE1216" w:rsidRPr="00B72DAF">
          <w:rPr>
            <w:rStyle w:val="Hyperlink"/>
            <w:noProof/>
          </w:rPr>
          <w:t>6.2.2.1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_Toc183455496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47EE54E2" w14:textId="0066820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497" w:history="1">
        <w:r w:rsidR="00AE1216" w:rsidRPr="00B72DAF">
          <w:rPr>
            <w:rStyle w:val="Hyperlink"/>
            <w:noProof/>
          </w:rPr>
          <w:t>6.2.2.2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Subscribe_VAL_Performance_Analytics</w:t>
        </w:r>
        <w:r w:rsidR="00AE1216">
          <w:rPr>
            <w:noProof/>
            <w:webHidden/>
          </w:rPr>
          <w:tab/>
        </w:r>
        <w:r w:rsidR="00AE1216">
          <w:rPr>
            <w:noProof/>
            <w:webHidden/>
          </w:rPr>
          <w:fldChar w:fldCharType="begin"/>
        </w:r>
        <w:r w:rsidR="00AE1216">
          <w:rPr>
            <w:noProof/>
            <w:webHidden/>
          </w:rPr>
          <w:instrText xml:space="preserve"> PAGEREF _Toc183455497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1D3B3F77" w14:textId="56BEDD2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498" w:history="1">
        <w:r w:rsidR="00AE1216" w:rsidRPr="00B72DAF">
          <w:rPr>
            <w:rStyle w:val="Hyperlink"/>
            <w:noProof/>
          </w:rPr>
          <w:t>6.2.2.2.1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_Toc183455498 \h </w:instrText>
        </w:r>
        <w:r w:rsidR="00AE1216">
          <w:rPr>
            <w:noProof/>
            <w:webHidden/>
          </w:rPr>
        </w:r>
        <w:r w:rsidR="00AE1216">
          <w:rPr>
            <w:noProof/>
            <w:webHidden/>
          </w:rPr>
          <w:fldChar w:fldCharType="separate"/>
        </w:r>
        <w:r w:rsidR="00AE1216">
          <w:rPr>
            <w:noProof/>
            <w:webHidden/>
          </w:rPr>
          <w:t>14</w:t>
        </w:r>
        <w:r w:rsidR="00AE1216">
          <w:rPr>
            <w:noProof/>
            <w:webHidden/>
          </w:rPr>
          <w:fldChar w:fldCharType="end"/>
        </w:r>
      </w:hyperlink>
    </w:p>
    <w:p w14:paraId="04FE7826" w14:textId="27751C1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499" w:history="1">
        <w:r w:rsidR="00AE1216" w:rsidRPr="00B72DAF">
          <w:rPr>
            <w:rStyle w:val="Hyperlink"/>
            <w:noProof/>
          </w:rPr>
          <w:t>6.2.2.2.2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Subscribing to VAL performance analytics event using Subscribe_VAL_Performance_Analytics service operation</w:t>
        </w:r>
        <w:r w:rsidR="00AE1216">
          <w:rPr>
            <w:noProof/>
            <w:webHidden/>
          </w:rPr>
          <w:tab/>
        </w:r>
        <w:r w:rsidR="00AE1216">
          <w:rPr>
            <w:noProof/>
            <w:webHidden/>
          </w:rPr>
          <w:fldChar w:fldCharType="begin"/>
        </w:r>
        <w:r w:rsidR="00AE1216">
          <w:rPr>
            <w:noProof/>
            <w:webHidden/>
          </w:rPr>
          <w:instrText xml:space="preserve"> PAGEREF _Toc183455499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3153FAF5" w14:textId="3B5B035C"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00" w:history="1">
        <w:r w:rsidR="00AE1216" w:rsidRPr="00B72DAF">
          <w:rPr>
            <w:rStyle w:val="Hyperlink"/>
            <w:noProof/>
          </w:rPr>
          <w:t>6.2.2.3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Notify_VAL_Performance_Analytics</w:t>
        </w:r>
        <w:r w:rsidR="00AE1216">
          <w:rPr>
            <w:noProof/>
            <w:webHidden/>
          </w:rPr>
          <w:tab/>
        </w:r>
        <w:r w:rsidR="00AE1216">
          <w:rPr>
            <w:noProof/>
            <w:webHidden/>
          </w:rPr>
          <w:fldChar w:fldCharType="begin"/>
        </w:r>
        <w:r w:rsidR="00AE1216">
          <w:rPr>
            <w:noProof/>
            <w:webHidden/>
          </w:rPr>
          <w:instrText xml:space="preserve"> PAGEREF _Toc183455500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7DCF68D5" w14:textId="4FD557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1" w:history="1">
        <w:r w:rsidR="00AE1216" w:rsidRPr="00B72DAF">
          <w:rPr>
            <w:rStyle w:val="Hyperlink"/>
            <w:noProof/>
          </w:rPr>
          <w:t>6.2.2.3.1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_Toc183455501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18F5BFCC" w14:textId="0A4C949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2" w:history="1">
        <w:r w:rsidR="00AE1216" w:rsidRPr="00B72DAF">
          <w:rPr>
            <w:rStyle w:val="Hyperlink"/>
            <w:noProof/>
          </w:rPr>
          <w:t>6.2.2.3.2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VAL performance analytics event using Notify_VAL_Performance_Analytics service operation</w:t>
        </w:r>
        <w:r w:rsidR="00AE1216">
          <w:rPr>
            <w:noProof/>
            <w:webHidden/>
          </w:rPr>
          <w:tab/>
        </w:r>
        <w:r w:rsidR="00AE1216">
          <w:rPr>
            <w:noProof/>
            <w:webHidden/>
          </w:rPr>
          <w:fldChar w:fldCharType="begin"/>
        </w:r>
        <w:r w:rsidR="00AE1216">
          <w:rPr>
            <w:noProof/>
            <w:webHidden/>
          </w:rPr>
          <w:instrText xml:space="preserve"> PAGEREF _Toc183455502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26CBB7DF" w14:textId="21FA81F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03" w:history="1">
        <w:r w:rsidR="00AE1216" w:rsidRPr="00B72DAF">
          <w:rPr>
            <w:rStyle w:val="Hyperlink"/>
            <w:noProof/>
          </w:rPr>
          <w:t>6.2.2.4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Unsubscribe_VAL_Performance_Analytics</w:t>
        </w:r>
        <w:r w:rsidR="00AE1216">
          <w:rPr>
            <w:noProof/>
            <w:webHidden/>
          </w:rPr>
          <w:tab/>
        </w:r>
        <w:r w:rsidR="00AE1216">
          <w:rPr>
            <w:noProof/>
            <w:webHidden/>
          </w:rPr>
          <w:fldChar w:fldCharType="begin"/>
        </w:r>
        <w:r w:rsidR="00AE1216">
          <w:rPr>
            <w:noProof/>
            <w:webHidden/>
          </w:rPr>
          <w:instrText xml:space="preserve"> PAGEREF _Toc183455503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7059B9C7" w14:textId="43B124B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4" w:history="1">
        <w:r w:rsidR="00AE1216" w:rsidRPr="00B72DAF">
          <w:rPr>
            <w:rStyle w:val="Hyperlink"/>
            <w:noProof/>
          </w:rPr>
          <w:t>6.2.2.4.1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_Toc183455504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3D390A58" w14:textId="0D62F33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05" w:history="1">
        <w:r w:rsidR="00AE1216" w:rsidRPr="00B72DAF">
          <w:rPr>
            <w:rStyle w:val="Hyperlink"/>
            <w:noProof/>
          </w:rPr>
          <w:t>6.2.2.4.2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VAL performance analytics event using Unsubscribe_VAL_Performance_Analytics service operation</w:t>
        </w:r>
        <w:r w:rsidR="00AE1216">
          <w:rPr>
            <w:noProof/>
            <w:webHidden/>
          </w:rPr>
          <w:tab/>
        </w:r>
        <w:r w:rsidR="00AE1216">
          <w:rPr>
            <w:noProof/>
            <w:webHidden/>
          </w:rPr>
          <w:fldChar w:fldCharType="begin"/>
        </w:r>
        <w:r w:rsidR="00AE1216">
          <w:rPr>
            <w:noProof/>
            <w:webHidden/>
          </w:rPr>
          <w:instrText xml:space="preserve"> PAGEREF _Toc183455505 \h </w:instrText>
        </w:r>
        <w:r w:rsidR="00AE1216">
          <w:rPr>
            <w:noProof/>
            <w:webHidden/>
          </w:rPr>
        </w:r>
        <w:r w:rsidR="00AE1216">
          <w:rPr>
            <w:noProof/>
            <w:webHidden/>
          </w:rPr>
          <w:fldChar w:fldCharType="separate"/>
        </w:r>
        <w:r w:rsidR="00AE1216">
          <w:rPr>
            <w:noProof/>
            <w:webHidden/>
          </w:rPr>
          <w:t>15</w:t>
        </w:r>
        <w:r w:rsidR="00AE1216">
          <w:rPr>
            <w:noProof/>
            <w:webHidden/>
          </w:rPr>
          <w:fldChar w:fldCharType="end"/>
        </w:r>
      </w:hyperlink>
    </w:p>
    <w:p w14:paraId="504E9FF8" w14:textId="09D1DD05"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06" w:history="1">
        <w:r w:rsidR="00AE1216" w:rsidRPr="00B72DAF">
          <w:rPr>
            <w:rStyle w:val="Hyperlink"/>
            <w:noProof/>
          </w:rPr>
          <w:t>6.3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UE-to-UE session performance analytics</w:t>
        </w:r>
        <w:r w:rsidR="00AE1216">
          <w:rPr>
            <w:noProof/>
            <w:webHidden/>
          </w:rPr>
          <w:tab/>
        </w:r>
        <w:r w:rsidR="00AE1216">
          <w:rPr>
            <w:noProof/>
            <w:webHidden/>
          </w:rPr>
          <w:fldChar w:fldCharType="begin"/>
        </w:r>
        <w:r w:rsidR="00AE1216">
          <w:rPr>
            <w:noProof/>
            <w:webHidden/>
          </w:rPr>
          <w:instrText xml:space="preserve"> PAGEREF _Toc183455506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735BCA4D" w14:textId="09071685"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07" w:history="1">
        <w:r w:rsidR="00AE1216" w:rsidRPr="00B72DAF">
          <w:rPr>
            <w:rStyle w:val="Hyperlink"/>
            <w:noProof/>
          </w:rPr>
          <w:t>6.3.1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_Toc183455507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236CEAAE" w14:textId="168709DA"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08" w:history="1">
        <w:r w:rsidR="00AE1216" w:rsidRPr="00B72DAF">
          <w:rPr>
            <w:rStyle w:val="Hyperlink"/>
            <w:noProof/>
          </w:rPr>
          <w:t>6.3.1.1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_Toc183455508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2473CEAF" w14:textId="0B9643DC"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09" w:history="1">
        <w:r w:rsidR="00AE1216" w:rsidRPr="00B72DAF">
          <w:rPr>
            <w:rStyle w:val="Hyperlink"/>
            <w:noProof/>
          </w:rPr>
          <w:t>6.3.2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_Toc183455509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09CCCF44" w14:textId="53B5648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0" w:history="1">
        <w:r w:rsidR="00AE1216" w:rsidRPr="00B72DAF">
          <w:rPr>
            <w:rStyle w:val="Hyperlink"/>
            <w:noProof/>
          </w:rPr>
          <w:t>6.3.2.1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_Toc183455510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11382651" w14:textId="1E8C212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1" w:history="1">
        <w:r w:rsidR="00AE1216" w:rsidRPr="00B72DAF">
          <w:rPr>
            <w:rStyle w:val="Hyperlink"/>
            <w:noProof/>
          </w:rPr>
          <w:t>6.3.2.2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Fetch_UE2UE_Session_Performance_Analytics</w:t>
        </w:r>
        <w:r w:rsidR="00AE1216">
          <w:rPr>
            <w:noProof/>
            <w:webHidden/>
          </w:rPr>
          <w:tab/>
        </w:r>
        <w:r w:rsidR="00AE1216">
          <w:rPr>
            <w:noProof/>
            <w:webHidden/>
          </w:rPr>
          <w:fldChar w:fldCharType="begin"/>
        </w:r>
        <w:r w:rsidR="00AE1216">
          <w:rPr>
            <w:noProof/>
            <w:webHidden/>
          </w:rPr>
          <w:instrText xml:space="preserve"> PAGEREF _Toc183455511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3222B743" w14:textId="64BE3DF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12" w:history="1">
        <w:r w:rsidR="00AE1216" w:rsidRPr="00B72DAF">
          <w:rPr>
            <w:rStyle w:val="Hyperlink"/>
            <w:noProof/>
          </w:rPr>
          <w:t>6.3.2.2.1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_Toc183455512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78DD43E7" w14:textId="6E8151D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13" w:history="1">
        <w:r w:rsidR="00AE1216" w:rsidRPr="00B72DAF">
          <w:rPr>
            <w:rStyle w:val="Hyperlink"/>
            <w:noProof/>
          </w:rPr>
          <w:t>6.3.2.2.2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Obtaining UE-to-UE session performance analytics using Fetch_UE2UE_Session_Performance_Analytics service operation</w:t>
        </w:r>
        <w:r w:rsidR="00AE1216">
          <w:rPr>
            <w:noProof/>
            <w:webHidden/>
          </w:rPr>
          <w:tab/>
        </w:r>
        <w:r w:rsidR="00AE1216">
          <w:rPr>
            <w:noProof/>
            <w:webHidden/>
          </w:rPr>
          <w:fldChar w:fldCharType="begin"/>
        </w:r>
        <w:r w:rsidR="00AE1216">
          <w:rPr>
            <w:noProof/>
            <w:webHidden/>
          </w:rPr>
          <w:instrText xml:space="preserve"> PAGEREF _Toc183455513 \h </w:instrText>
        </w:r>
        <w:r w:rsidR="00AE1216">
          <w:rPr>
            <w:noProof/>
            <w:webHidden/>
          </w:rPr>
        </w:r>
        <w:r w:rsidR="00AE1216">
          <w:rPr>
            <w:noProof/>
            <w:webHidden/>
          </w:rPr>
          <w:fldChar w:fldCharType="separate"/>
        </w:r>
        <w:r w:rsidR="00AE1216">
          <w:rPr>
            <w:noProof/>
            <w:webHidden/>
          </w:rPr>
          <w:t>16</w:t>
        </w:r>
        <w:r w:rsidR="00AE1216">
          <w:rPr>
            <w:noProof/>
            <w:webHidden/>
          </w:rPr>
          <w:fldChar w:fldCharType="end"/>
        </w:r>
      </w:hyperlink>
    </w:p>
    <w:p w14:paraId="5B82E875" w14:textId="35639E49"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14" w:history="1">
        <w:r w:rsidR="00AE1216" w:rsidRPr="00B72DAF">
          <w:rPr>
            <w:rStyle w:val="Hyperlink"/>
            <w:noProof/>
          </w:rPr>
          <w:t>6.4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Edge load data collection</w:t>
        </w:r>
        <w:r w:rsidR="00AE1216">
          <w:rPr>
            <w:noProof/>
            <w:webHidden/>
          </w:rPr>
          <w:tab/>
        </w:r>
        <w:r w:rsidR="00AE1216">
          <w:rPr>
            <w:noProof/>
            <w:webHidden/>
          </w:rPr>
          <w:fldChar w:fldCharType="begin"/>
        </w:r>
        <w:r w:rsidR="00AE1216">
          <w:rPr>
            <w:noProof/>
            <w:webHidden/>
          </w:rPr>
          <w:instrText xml:space="preserve"> PAGEREF _Toc183455514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481CADF0" w14:textId="7BD66DB3"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15" w:history="1">
        <w:r w:rsidR="00AE1216" w:rsidRPr="00B72DAF">
          <w:rPr>
            <w:rStyle w:val="Hyperlink"/>
            <w:noProof/>
          </w:rPr>
          <w:t>6.4.1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_Toc183455515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0F49BD70" w14:textId="39A0E826"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16" w:history="1">
        <w:r w:rsidR="00AE1216" w:rsidRPr="00B72DAF">
          <w:rPr>
            <w:rStyle w:val="Hyperlink"/>
            <w:noProof/>
          </w:rPr>
          <w:t>6.4.2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_Toc183455516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1AF51EB9" w14:textId="7C03174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7" w:history="1">
        <w:r w:rsidR="00AE1216" w:rsidRPr="00B72DAF">
          <w:rPr>
            <w:rStyle w:val="Hyperlink"/>
            <w:noProof/>
          </w:rPr>
          <w:t>6.4.2.1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_Toc183455517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48A8590D" w14:textId="602240E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18" w:history="1">
        <w:r w:rsidR="00AE1216" w:rsidRPr="00B72DAF">
          <w:rPr>
            <w:rStyle w:val="Hyperlink"/>
            <w:noProof/>
          </w:rPr>
          <w:t>6.4.2.2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Subscribe_Edge_Load_Data_Collection</w:t>
        </w:r>
        <w:r w:rsidR="00AE1216">
          <w:rPr>
            <w:noProof/>
            <w:webHidden/>
          </w:rPr>
          <w:tab/>
        </w:r>
        <w:r w:rsidR="00AE1216">
          <w:rPr>
            <w:noProof/>
            <w:webHidden/>
          </w:rPr>
          <w:fldChar w:fldCharType="begin"/>
        </w:r>
        <w:r w:rsidR="00AE1216">
          <w:rPr>
            <w:noProof/>
            <w:webHidden/>
          </w:rPr>
          <w:instrText xml:space="preserve"> PAGEREF _Toc183455518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7D6D2A40" w14:textId="4E48B72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19" w:history="1">
        <w:r w:rsidR="00AE1216" w:rsidRPr="00B72DAF">
          <w:rPr>
            <w:rStyle w:val="Hyperlink"/>
            <w:noProof/>
          </w:rPr>
          <w:t>6.4.2.2.1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_Toc183455519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5FFAD3FB" w14:textId="2BBD642A"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0" w:history="1">
        <w:r w:rsidR="00AE1216" w:rsidRPr="00B72DAF">
          <w:rPr>
            <w:rStyle w:val="Hyperlink"/>
            <w:noProof/>
          </w:rPr>
          <w:t>6.4.2.2.2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Subscribing to edge load data collection event using Subscribe_Edge_Load_Data_Collection service operation</w:t>
        </w:r>
        <w:r w:rsidR="00AE1216">
          <w:rPr>
            <w:noProof/>
            <w:webHidden/>
          </w:rPr>
          <w:tab/>
        </w:r>
        <w:r w:rsidR="00AE1216">
          <w:rPr>
            <w:noProof/>
            <w:webHidden/>
          </w:rPr>
          <w:fldChar w:fldCharType="begin"/>
        </w:r>
        <w:r w:rsidR="00AE1216">
          <w:rPr>
            <w:noProof/>
            <w:webHidden/>
          </w:rPr>
          <w:instrText xml:space="preserve"> PAGEREF _Toc183455520 \h </w:instrText>
        </w:r>
        <w:r w:rsidR="00AE1216">
          <w:rPr>
            <w:noProof/>
            <w:webHidden/>
          </w:rPr>
        </w:r>
        <w:r w:rsidR="00AE1216">
          <w:rPr>
            <w:noProof/>
            <w:webHidden/>
          </w:rPr>
          <w:fldChar w:fldCharType="separate"/>
        </w:r>
        <w:r w:rsidR="00AE1216">
          <w:rPr>
            <w:noProof/>
            <w:webHidden/>
          </w:rPr>
          <w:t>17</w:t>
        </w:r>
        <w:r w:rsidR="00AE1216">
          <w:rPr>
            <w:noProof/>
            <w:webHidden/>
          </w:rPr>
          <w:fldChar w:fldCharType="end"/>
        </w:r>
      </w:hyperlink>
    </w:p>
    <w:p w14:paraId="34A33267" w14:textId="74863BBF"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21" w:history="1">
        <w:r w:rsidR="00AE1216" w:rsidRPr="00B72DAF">
          <w:rPr>
            <w:rStyle w:val="Hyperlink"/>
            <w:noProof/>
          </w:rPr>
          <w:t>6.4.2.3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Notify_Edge_Load_Data_Collection</w:t>
        </w:r>
        <w:r w:rsidR="00AE1216">
          <w:rPr>
            <w:noProof/>
            <w:webHidden/>
          </w:rPr>
          <w:tab/>
        </w:r>
        <w:r w:rsidR="00AE1216">
          <w:rPr>
            <w:noProof/>
            <w:webHidden/>
          </w:rPr>
          <w:fldChar w:fldCharType="begin"/>
        </w:r>
        <w:r w:rsidR="00AE1216">
          <w:rPr>
            <w:noProof/>
            <w:webHidden/>
          </w:rPr>
          <w:instrText xml:space="preserve"> PAGEREF _Toc183455521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73D17AAC" w14:textId="14E3E1A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2" w:history="1">
        <w:r w:rsidR="00AE1216" w:rsidRPr="00B72DAF">
          <w:rPr>
            <w:rStyle w:val="Hyperlink"/>
            <w:noProof/>
          </w:rPr>
          <w:t>6.4.2.3.1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_Toc183455522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465C0FD8" w14:textId="1281EED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3" w:history="1">
        <w:r w:rsidR="00AE1216" w:rsidRPr="00B72DAF">
          <w:rPr>
            <w:rStyle w:val="Hyperlink"/>
            <w:noProof/>
          </w:rPr>
          <w:t>6.4.2.3.2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edge load data collection event using Notify_Edge_Load_Data_Collection service operation</w:t>
        </w:r>
        <w:r w:rsidR="00AE1216">
          <w:rPr>
            <w:noProof/>
            <w:webHidden/>
          </w:rPr>
          <w:tab/>
        </w:r>
        <w:r w:rsidR="00AE1216">
          <w:rPr>
            <w:noProof/>
            <w:webHidden/>
          </w:rPr>
          <w:fldChar w:fldCharType="begin"/>
        </w:r>
        <w:r w:rsidR="00AE1216">
          <w:rPr>
            <w:noProof/>
            <w:webHidden/>
          </w:rPr>
          <w:instrText xml:space="preserve"> PAGEREF _Toc183455523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54D8B8F2" w14:textId="6A665FBC"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24" w:history="1">
        <w:r w:rsidR="00AE1216" w:rsidRPr="00B72DAF">
          <w:rPr>
            <w:rStyle w:val="Hyperlink"/>
            <w:noProof/>
          </w:rPr>
          <w:t>6.4.2.4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Unsubscribe_Edge_Load_Data_Collection</w:t>
        </w:r>
        <w:r w:rsidR="00AE1216">
          <w:rPr>
            <w:noProof/>
            <w:webHidden/>
          </w:rPr>
          <w:tab/>
        </w:r>
        <w:r w:rsidR="00AE1216">
          <w:rPr>
            <w:noProof/>
            <w:webHidden/>
          </w:rPr>
          <w:fldChar w:fldCharType="begin"/>
        </w:r>
        <w:r w:rsidR="00AE1216">
          <w:rPr>
            <w:noProof/>
            <w:webHidden/>
          </w:rPr>
          <w:instrText xml:space="preserve"> PAGEREF _Toc183455524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193BEFD6" w14:textId="32351E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5" w:history="1">
        <w:r w:rsidR="00AE1216" w:rsidRPr="00B72DAF">
          <w:rPr>
            <w:rStyle w:val="Hyperlink"/>
            <w:noProof/>
          </w:rPr>
          <w:t>6.4.2.4.1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_Toc183455525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2B6CA901" w14:textId="292A4A3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26" w:history="1">
        <w:r w:rsidR="00AE1216" w:rsidRPr="00B72DAF">
          <w:rPr>
            <w:rStyle w:val="Hyperlink"/>
            <w:noProof/>
          </w:rPr>
          <w:t>6.4.2.4.2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edge load data collection event using Unsubscribe_Edge_Load_Data_Collection service operation</w:t>
        </w:r>
        <w:r w:rsidR="00AE1216">
          <w:rPr>
            <w:noProof/>
            <w:webHidden/>
          </w:rPr>
          <w:tab/>
        </w:r>
        <w:r w:rsidR="00AE1216">
          <w:rPr>
            <w:noProof/>
            <w:webHidden/>
          </w:rPr>
          <w:fldChar w:fldCharType="begin"/>
        </w:r>
        <w:r w:rsidR="00AE1216">
          <w:rPr>
            <w:noProof/>
            <w:webHidden/>
          </w:rPr>
          <w:instrText xml:space="preserve"> PAGEREF _Toc183455526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029C510D" w14:textId="4820A125"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27" w:history="1">
        <w:r w:rsidR="00AE1216" w:rsidRPr="00B72DAF">
          <w:rPr>
            <w:rStyle w:val="Hyperlink"/>
            <w:noProof/>
          </w:rPr>
          <w:t>6.5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experience performance analytics</w:t>
        </w:r>
        <w:r w:rsidR="00AE1216">
          <w:rPr>
            <w:noProof/>
            <w:webHidden/>
          </w:rPr>
          <w:tab/>
        </w:r>
        <w:r w:rsidR="00AE1216">
          <w:rPr>
            <w:noProof/>
            <w:webHidden/>
          </w:rPr>
          <w:fldChar w:fldCharType="begin"/>
        </w:r>
        <w:r w:rsidR="00AE1216">
          <w:rPr>
            <w:noProof/>
            <w:webHidden/>
          </w:rPr>
          <w:instrText xml:space="preserve"> PAGEREF _Toc183455527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41DE105A" w14:textId="2276E08D"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28" w:history="1">
        <w:r w:rsidR="00AE1216" w:rsidRPr="00B72DAF">
          <w:rPr>
            <w:rStyle w:val="Hyperlink"/>
            <w:noProof/>
          </w:rPr>
          <w:t>6.5.1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_Toc183455528 \h </w:instrText>
        </w:r>
        <w:r w:rsidR="00AE1216">
          <w:rPr>
            <w:noProof/>
            <w:webHidden/>
          </w:rPr>
        </w:r>
        <w:r w:rsidR="00AE1216">
          <w:rPr>
            <w:noProof/>
            <w:webHidden/>
          </w:rPr>
          <w:fldChar w:fldCharType="separate"/>
        </w:r>
        <w:r w:rsidR="00AE1216">
          <w:rPr>
            <w:noProof/>
            <w:webHidden/>
          </w:rPr>
          <w:t>18</w:t>
        </w:r>
        <w:r w:rsidR="00AE1216">
          <w:rPr>
            <w:noProof/>
            <w:webHidden/>
          </w:rPr>
          <w:fldChar w:fldCharType="end"/>
        </w:r>
      </w:hyperlink>
    </w:p>
    <w:p w14:paraId="7F26221D" w14:textId="2A0F7D16"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29" w:history="1">
        <w:r w:rsidR="00AE1216" w:rsidRPr="00B72DAF">
          <w:rPr>
            <w:rStyle w:val="Hyperlink"/>
            <w:noProof/>
          </w:rPr>
          <w:t>6.5.2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_Toc183455529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74F7A612" w14:textId="4E4AF338"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0" w:history="1">
        <w:r w:rsidR="00AE1216" w:rsidRPr="00B72DAF">
          <w:rPr>
            <w:rStyle w:val="Hyperlink"/>
            <w:noProof/>
          </w:rPr>
          <w:t>6.5.2.1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_Toc183455530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5BAB0456" w14:textId="452D9D5D"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1" w:history="1">
        <w:r w:rsidR="00AE1216" w:rsidRPr="00B72DAF">
          <w:rPr>
            <w:rStyle w:val="Hyperlink"/>
            <w:noProof/>
          </w:rPr>
          <w:t>6.5.2.2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Configure_Triggers_Service_Information_Experience_Report</w:t>
        </w:r>
        <w:r w:rsidR="00AE1216">
          <w:rPr>
            <w:noProof/>
            <w:webHidden/>
          </w:rPr>
          <w:tab/>
        </w:r>
        <w:r w:rsidR="00AE1216">
          <w:rPr>
            <w:noProof/>
            <w:webHidden/>
          </w:rPr>
          <w:fldChar w:fldCharType="begin"/>
        </w:r>
        <w:r w:rsidR="00AE1216">
          <w:rPr>
            <w:noProof/>
            <w:webHidden/>
          </w:rPr>
          <w:instrText xml:space="preserve"> PAGEREF _Toc183455531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4AD24490" w14:textId="0048595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2" w:history="1">
        <w:r w:rsidR="00AE1216" w:rsidRPr="00B72DAF">
          <w:rPr>
            <w:rStyle w:val="Hyperlink"/>
            <w:noProof/>
          </w:rPr>
          <w:t>6.5.2.2.1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_Toc183455532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7F9D22AC" w14:textId="5122713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3" w:history="1">
        <w:r w:rsidR="00AE1216" w:rsidRPr="00B72DAF">
          <w:rPr>
            <w:rStyle w:val="Hyperlink"/>
            <w:noProof/>
          </w:rPr>
          <w:t>6.5.2.2.2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Configuring service experience information reporting using Configure_Triggers_Service_Information_Experience_Report service operation</w:t>
        </w:r>
        <w:r w:rsidR="00AE1216">
          <w:rPr>
            <w:noProof/>
            <w:webHidden/>
          </w:rPr>
          <w:tab/>
        </w:r>
        <w:r w:rsidR="00AE1216">
          <w:rPr>
            <w:noProof/>
            <w:webHidden/>
          </w:rPr>
          <w:fldChar w:fldCharType="begin"/>
        </w:r>
        <w:r w:rsidR="00AE1216">
          <w:rPr>
            <w:noProof/>
            <w:webHidden/>
          </w:rPr>
          <w:instrText xml:space="preserve"> PAGEREF _Toc183455533 \h </w:instrText>
        </w:r>
        <w:r w:rsidR="00AE1216">
          <w:rPr>
            <w:noProof/>
            <w:webHidden/>
          </w:rPr>
        </w:r>
        <w:r w:rsidR="00AE1216">
          <w:rPr>
            <w:noProof/>
            <w:webHidden/>
          </w:rPr>
          <w:fldChar w:fldCharType="separate"/>
        </w:r>
        <w:r w:rsidR="00AE1216">
          <w:rPr>
            <w:noProof/>
            <w:webHidden/>
          </w:rPr>
          <w:t>19</w:t>
        </w:r>
        <w:r w:rsidR="00AE1216">
          <w:rPr>
            <w:noProof/>
            <w:webHidden/>
          </w:rPr>
          <w:fldChar w:fldCharType="end"/>
        </w:r>
      </w:hyperlink>
    </w:p>
    <w:p w14:paraId="4A4822EF" w14:textId="36C57342"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4" w:history="1">
        <w:r w:rsidR="00AE1216" w:rsidRPr="00B72DAF">
          <w:rPr>
            <w:rStyle w:val="Hyperlink"/>
            <w:noProof/>
          </w:rPr>
          <w:t>6.5.2.3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_Toc183455534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4C710DCE" w14:textId="3D8D26A8"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5" w:history="1">
        <w:r w:rsidR="00AE1216" w:rsidRPr="00B72DAF">
          <w:rPr>
            <w:rStyle w:val="Hyperlink"/>
            <w:noProof/>
          </w:rPr>
          <w:t>6.5.2.4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Push_Service_Experience_Information_Report</w:t>
        </w:r>
        <w:r w:rsidR="00AE1216">
          <w:rPr>
            <w:noProof/>
            <w:webHidden/>
          </w:rPr>
          <w:tab/>
        </w:r>
        <w:r w:rsidR="00AE1216">
          <w:rPr>
            <w:noProof/>
            <w:webHidden/>
          </w:rPr>
          <w:fldChar w:fldCharType="begin"/>
        </w:r>
        <w:r w:rsidR="00AE1216">
          <w:rPr>
            <w:noProof/>
            <w:webHidden/>
          </w:rPr>
          <w:instrText xml:space="preserve"> PAGEREF _Toc183455535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282B6FA7" w14:textId="713F156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6" w:history="1">
        <w:r w:rsidR="00AE1216" w:rsidRPr="00B72DAF">
          <w:rPr>
            <w:rStyle w:val="Hyperlink"/>
            <w:noProof/>
          </w:rPr>
          <w:t>6.5.2.4.1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_Toc183455536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25672F03" w14:textId="07581D4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7" w:history="1">
        <w:r w:rsidR="00AE1216" w:rsidRPr="00B72DAF">
          <w:rPr>
            <w:rStyle w:val="Hyperlink"/>
            <w:noProof/>
          </w:rPr>
          <w:t>6.5.2.4.2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Pushing service experience information report using Push_Service_Experience_Information_Report service operation</w:t>
        </w:r>
        <w:r w:rsidR="00AE1216">
          <w:rPr>
            <w:noProof/>
            <w:webHidden/>
          </w:rPr>
          <w:tab/>
        </w:r>
        <w:r w:rsidR="00AE1216">
          <w:rPr>
            <w:noProof/>
            <w:webHidden/>
          </w:rPr>
          <w:fldChar w:fldCharType="begin"/>
        </w:r>
        <w:r w:rsidR="00AE1216">
          <w:rPr>
            <w:noProof/>
            <w:webHidden/>
          </w:rPr>
          <w:instrText xml:space="preserve"> PAGEREF _Toc183455537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02835BA9" w14:textId="0AF37A3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38" w:history="1">
        <w:r w:rsidR="00AE1216" w:rsidRPr="00B72DAF">
          <w:rPr>
            <w:rStyle w:val="Hyperlink"/>
            <w:noProof/>
          </w:rPr>
          <w:t>6.5.2.5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Pull_Service_Experience_Information_Report</w:t>
        </w:r>
        <w:r w:rsidR="00AE1216">
          <w:rPr>
            <w:noProof/>
            <w:webHidden/>
          </w:rPr>
          <w:tab/>
        </w:r>
        <w:r w:rsidR="00AE1216">
          <w:rPr>
            <w:noProof/>
            <w:webHidden/>
          </w:rPr>
          <w:fldChar w:fldCharType="begin"/>
        </w:r>
        <w:r w:rsidR="00AE1216">
          <w:rPr>
            <w:noProof/>
            <w:webHidden/>
          </w:rPr>
          <w:instrText xml:space="preserve"> PAGEREF _Toc183455538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04602682" w14:textId="2ABCFE0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39" w:history="1">
        <w:r w:rsidR="00AE1216" w:rsidRPr="00B72DAF">
          <w:rPr>
            <w:rStyle w:val="Hyperlink"/>
            <w:noProof/>
          </w:rPr>
          <w:t>6.5.2.5.1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_Toc183455539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77B200F9" w14:textId="58C5B1E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40" w:history="1">
        <w:r w:rsidR="00AE1216" w:rsidRPr="00B72DAF">
          <w:rPr>
            <w:rStyle w:val="Hyperlink"/>
            <w:noProof/>
          </w:rPr>
          <w:t>6.5.2.5.2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Pulling service experience information report using Pull_Service_Experience_Information_Report service operation</w:t>
        </w:r>
        <w:r w:rsidR="00AE1216">
          <w:rPr>
            <w:noProof/>
            <w:webHidden/>
          </w:rPr>
          <w:tab/>
        </w:r>
        <w:r w:rsidR="00AE1216">
          <w:rPr>
            <w:noProof/>
            <w:webHidden/>
          </w:rPr>
          <w:fldChar w:fldCharType="begin"/>
        </w:r>
        <w:r w:rsidR="00AE1216">
          <w:rPr>
            <w:noProof/>
            <w:webHidden/>
          </w:rPr>
          <w:instrText xml:space="preserve"> PAGEREF _Toc183455540 \h </w:instrText>
        </w:r>
        <w:r w:rsidR="00AE1216">
          <w:rPr>
            <w:noProof/>
            <w:webHidden/>
          </w:rPr>
        </w:r>
        <w:r w:rsidR="00AE1216">
          <w:rPr>
            <w:noProof/>
            <w:webHidden/>
          </w:rPr>
          <w:fldChar w:fldCharType="separate"/>
        </w:r>
        <w:r w:rsidR="00AE1216">
          <w:rPr>
            <w:noProof/>
            <w:webHidden/>
          </w:rPr>
          <w:t>20</w:t>
        </w:r>
        <w:r w:rsidR="00AE1216">
          <w:rPr>
            <w:noProof/>
            <w:webHidden/>
          </w:rPr>
          <w:fldChar w:fldCharType="end"/>
        </w:r>
      </w:hyperlink>
    </w:p>
    <w:p w14:paraId="02DC46B0" w14:textId="431AF857"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41" w:history="1">
        <w:r w:rsidR="00AE1216" w:rsidRPr="00B72DAF">
          <w:rPr>
            <w:rStyle w:val="Hyperlink"/>
            <w:noProof/>
          </w:rPr>
          <w:t>6.6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Collision detection analytics</w:t>
        </w:r>
        <w:r w:rsidR="00AE1216">
          <w:rPr>
            <w:noProof/>
            <w:webHidden/>
          </w:rPr>
          <w:tab/>
        </w:r>
        <w:r w:rsidR="00AE1216">
          <w:rPr>
            <w:noProof/>
            <w:webHidden/>
          </w:rPr>
          <w:fldChar w:fldCharType="begin"/>
        </w:r>
        <w:r w:rsidR="00AE1216">
          <w:rPr>
            <w:noProof/>
            <w:webHidden/>
          </w:rPr>
          <w:instrText xml:space="preserve"> PAGEREF _Toc183455541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7908A67" w14:textId="5FF2C8A8"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42" w:history="1">
        <w:r w:rsidR="00AE1216" w:rsidRPr="00B72DAF">
          <w:rPr>
            <w:rStyle w:val="Hyperlink"/>
            <w:noProof/>
          </w:rPr>
          <w:t>6.6.1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_Toc183455542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F1A81A9" w14:textId="20DC2A5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3" w:history="1">
        <w:r w:rsidR="00AE1216" w:rsidRPr="00B72DAF">
          <w:rPr>
            <w:rStyle w:val="Hyperlink"/>
            <w:noProof/>
          </w:rPr>
          <w:t>6.6.1.1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_Toc183455543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16ED24FC" w14:textId="7E018B29"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44" w:history="1">
        <w:r w:rsidR="00AE1216" w:rsidRPr="00B72DAF">
          <w:rPr>
            <w:rStyle w:val="Hyperlink"/>
            <w:noProof/>
          </w:rPr>
          <w:t>6.6.2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_Toc183455544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22B0A34D" w14:textId="10F8216A"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5" w:history="1">
        <w:r w:rsidR="00AE1216" w:rsidRPr="00B72DAF">
          <w:rPr>
            <w:rStyle w:val="Hyperlink"/>
            <w:noProof/>
          </w:rPr>
          <w:t>6.6.2.1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_Toc183455545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6D758CF3" w14:textId="13839C9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6" w:history="1">
        <w:r w:rsidR="00AE1216" w:rsidRPr="00B72DAF">
          <w:rPr>
            <w:rStyle w:val="Hyperlink"/>
            <w:noProof/>
          </w:rPr>
          <w:t>6.6.2.2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Subscribe_Collision_Detection</w:t>
        </w:r>
        <w:r w:rsidR="00AE1216">
          <w:rPr>
            <w:noProof/>
            <w:webHidden/>
          </w:rPr>
          <w:tab/>
        </w:r>
        <w:r w:rsidR="00AE1216">
          <w:rPr>
            <w:noProof/>
            <w:webHidden/>
          </w:rPr>
          <w:fldChar w:fldCharType="begin"/>
        </w:r>
        <w:r w:rsidR="00AE1216">
          <w:rPr>
            <w:noProof/>
            <w:webHidden/>
          </w:rPr>
          <w:instrText xml:space="preserve"> PAGEREF _Toc183455546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1AD2729" w14:textId="6FBBEEC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47" w:history="1">
        <w:r w:rsidR="00AE1216" w:rsidRPr="00B72DAF">
          <w:rPr>
            <w:rStyle w:val="Hyperlink"/>
            <w:noProof/>
          </w:rPr>
          <w:t>6.6.2.2.1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_Toc183455547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7AC4247C" w14:textId="04A09D5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48" w:history="1">
        <w:r w:rsidR="00AE1216" w:rsidRPr="00B72DAF">
          <w:rPr>
            <w:rStyle w:val="Hyperlink"/>
            <w:noProof/>
          </w:rPr>
          <w:t>6.6.2.2.2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Subscribing to collision detection analytics using Subscribe_Collision_Detection service operation</w:t>
        </w:r>
        <w:r w:rsidR="00AE1216">
          <w:rPr>
            <w:noProof/>
            <w:webHidden/>
          </w:rPr>
          <w:tab/>
        </w:r>
        <w:r w:rsidR="00AE1216">
          <w:rPr>
            <w:noProof/>
            <w:webHidden/>
          </w:rPr>
          <w:fldChar w:fldCharType="begin"/>
        </w:r>
        <w:r w:rsidR="00AE1216">
          <w:rPr>
            <w:noProof/>
            <w:webHidden/>
          </w:rPr>
          <w:instrText xml:space="preserve"> PAGEREF _Toc183455548 \h </w:instrText>
        </w:r>
        <w:r w:rsidR="00AE1216">
          <w:rPr>
            <w:noProof/>
            <w:webHidden/>
          </w:rPr>
        </w:r>
        <w:r w:rsidR="00AE1216">
          <w:rPr>
            <w:noProof/>
            <w:webHidden/>
          </w:rPr>
          <w:fldChar w:fldCharType="separate"/>
        </w:r>
        <w:r w:rsidR="00AE1216">
          <w:rPr>
            <w:noProof/>
            <w:webHidden/>
          </w:rPr>
          <w:t>21</w:t>
        </w:r>
        <w:r w:rsidR="00AE1216">
          <w:rPr>
            <w:noProof/>
            <w:webHidden/>
          </w:rPr>
          <w:fldChar w:fldCharType="end"/>
        </w:r>
      </w:hyperlink>
    </w:p>
    <w:p w14:paraId="51B8AC05" w14:textId="5FA1943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49" w:history="1">
        <w:r w:rsidR="00AE1216" w:rsidRPr="00B72DAF">
          <w:rPr>
            <w:rStyle w:val="Hyperlink"/>
            <w:noProof/>
          </w:rPr>
          <w:t>6.6.2.3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Notify_Collision_Detection</w:t>
        </w:r>
        <w:r w:rsidR="00AE1216">
          <w:rPr>
            <w:noProof/>
            <w:webHidden/>
          </w:rPr>
          <w:tab/>
        </w:r>
        <w:r w:rsidR="00AE1216">
          <w:rPr>
            <w:noProof/>
            <w:webHidden/>
          </w:rPr>
          <w:fldChar w:fldCharType="begin"/>
        </w:r>
        <w:r w:rsidR="00AE1216">
          <w:rPr>
            <w:noProof/>
            <w:webHidden/>
          </w:rPr>
          <w:instrText xml:space="preserve"> PAGEREF _Toc183455549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34AC2923" w14:textId="603540B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0" w:history="1">
        <w:r w:rsidR="00AE1216" w:rsidRPr="00B72DAF">
          <w:rPr>
            <w:rStyle w:val="Hyperlink"/>
            <w:noProof/>
          </w:rPr>
          <w:t>6.6.2.3.1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_Toc183455550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4BB2FE14" w14:textId="6636823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1" w:history="1">
        <w:r w:rsidR="00AE1216" w:rsidRPr="00B72DAF">
          <w:rPr>
            <w:rStyle w:val="Hyperlink"/>
            <w:noProof/>
          </w:rPr>
          <w:t>6.6.2.3.2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collision detection analytics using Notify_Collision_Detection service operation</w:t>
        </w:r>
        <w:r w:rsidR="00AE1216">
          <w:rPr>
            <w:noProof/>
            <w:webHidden/>
          </w:rPr>
          <w:tab/>
        </w:r>
        <w:r w:rsidR="00AE1216">
          <w:rPr>
            <w:noProof/>
            <w:webHidden/>
          </w:rPr>
          <w:fldChar w:fldCharType="begin"/>
        </w:r>
        <w:r w:rsidR="00AE1216">
          <w:rPr>
            <w:noProof/>
            <w:webHidden/>
          </w:rPr>
          <w:instrText xml:space="preserve"> PAGEREF _Toc183455551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2CCA215B" w14:textId="6FC4C2AC"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52" w:history="1">
        <w:r w:rsidR="00AE1216" w:rsidRPr="00B72DAF">
          <w:rPr>
            <w:rStyle w:val="Hyperlink"/>
            <w:noProof/>
          </w:rPr>
          <w:t>6.6.2.4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Unsubscribe_Collision_Detection</w:t>
        </w:r>
        <w:r w:rsidR="00AE1216">
          <w:rPr>
            <w:noProof/>
            <w:webHidden/>
          </w:rPr>
          <w:tab/>
        </w:r>
        <w:r w:rsidR="00AE1216">
          <w:rPr>
            <w:noProof/>
            <w:webHidden/>
          </w:rPr>
          <w:fldChar w:fldCharType="begin"/>
        </w:r>
        <w:r w:rsidR="00AE1216">
          <w:rPr>
            <w:noProof/>
            <w:webHidden/>
          </w:rPr>
          <w:instrText xml:space="preserve"> PAGEREF _Toc183455552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616E5C99" w14:textId="482081C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3" w:history="1">
        <w:r w:rsidR="00AE1216" w:rsidRPr="00B72DAF">
          <w:rPr>
            <w:rStyle w:val="Hyperlink"/>
            <w:noProof/>
          </w:rPr>
          <w:t>6.6.2.4.1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_Toc183455553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61E350CB" w14:textId="0D9D3BB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54" w:history="1">
        <w:r w:rsidR="00AE1216" w:rsidRPr="00B72DAF">
          <w:rPr>
            <w:rStyle w:val="Hyperlink"/>
            <w:noProof/>
          </w:rPr>
          <w:t>6.6.2.4.2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collision detection analytics using Unsubscribe_Collision_Detection service operation</w:t>
        </w:r>
        <w:r w:rsidR="00AE1216">
          <w:rPr>
            <w:noProof/>
            <w:webHidden/>
          </w:rPr>
          <w:tab/>
        </w:r>
        <w:r w:rsidR="00AE1216">
          <w:rPr>
            <w:noProof/>
            <w:webHidden/>
          </w:rPr>
          <w:fldChar w:fldCharType="begin"/>
        </w:r>
        <w:r w:rsidR="00AE1216">
          <w:rPr>
            <w:noProof/>
            <w:webHidden/>
          </w:rPr>
          <w:instrText xml:space="preserve"> PAGEREF _Toc183455554 \h </w:instrText>
        </w:r>
        <w:r w:rsidR="00AE1216">
          <w:rPr>
            <w:noProof/>
            <w:webHidden/>
          </w:rPr>
        </w:r>
        <w:r w:rsidR="00AE1216">
          <w:rPr>
            <w:noProof/>
            <w:webHidden/>
          </w:rPr>
          <w:fldChar w:fldCharType="separate"/>
        </w:r>
        <w:r w:rsidR="00AE1216">
          <w:rPr>
            <w:noProof/>
            <w:webHidden/>
          </w:rPr>
          <w:t>22</w:t>
        </w:r>
        <w:r w:rsidR="00AE1216">
          <w:rPr>
            <w:noProof/>
            <w:webHidden/>
          </w:rPr>
          <w:fldChar w:fldCharType="end"/>
        </w:r>
      </w:hyperlink>
    </w:p>
    <w:p w14:paraId="689F5535" w14:textId="4D3F7D0C"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55" w:history="1">
        <w:r w:rsidR="00AE1216" w:rsidRPr="00B72DAF">
          <w:rPr>
            <w:rStyle w:val="Hyperlink"/>
            <w:noProof/>
          </w:rPr>
          <w:t>6.7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Location-related UE Group Analytics</w:t>
        </w:r>
        <w:r w:rsidR="00AE1216">
          <w:rPr>
            <w:noProof/>
            <w:webHidden/>
          </w:rPr>
          <w:tab/>
        </w:r>
        <w:r w:rsidR="00AE1216">
          <w:rPr>
            <w:noProof/>
            <w:webHidden/>
          </w:rPr>
          <w:fldChar w:fldCharType="begin"/>
        </w:r>
        <w:r w:rsidR="00AE1216">
          <w:rPr>
            <w:noProof/>
            <w:webHidden/>
          </w:rPr>
          <w:instrText xml:space="preserve"> PAGEREF _Toc183455555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4394CDD0" w14:textId="1E888254"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56" w:history="1">
        <w:r w:rsidR="00AE1216" w:rsidRPr="00B72DAF">
          <w:rPr>
            <w:rStyle w:val="Hyperlink"/>
            <w:noProof/>
          </w:rPr>
          <w:t>6.7.1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description</w:t>
        </w:r>
        <w:r w:rsidR="00AE1216">
          <w:rPr>
            <w:noProof/>
            <w:webHidden/>
          </w:rPr>
          <w:tab/>
        </w:r>
        <w:r w:rsidR="00AE1216">
          <w:rPr>
            <w:noProof/>
            <w:webHidden/>
          </w:rPr>
          <w:fldChar w:fldCharType="begin"/>
        </w:r>
        <w:r w:rsidR="00AE1216">
          <w:rPr>
            <w:noProof/>
            <w:webHidden/>
          </w:rPr>
          <w:instrText xml:space="preserve"> PAGEREF _Toc183455556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3EA86C32" w14:textId="082D755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57" w:history="1">
        <w:r w:rsidR="00AE1216" w:rsidRPr="00B72DAF">
          <w:rPr>
            <w:rStyle w:val="Hyperlink"/>
            <w:noProof/>
          </w:rPr>
          <w:t>6.7.1.1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_Toc183455557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5E4B8684" w14:textId="3D3FC91A"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58" w:history="1">
        <w:r w:rsidR="00AE1216" w:rsidRPr="00B72DAF">
          <w:rPr>
            <w:rStyle w:val="Hyperlink"/>
            <w:noProof/>
          </w:rPr>
          <w:t>6.7.2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operations</w:t>
        </w:r>
        <w:r w:rsidR="00AE1216">
          <w:rPr>
            <w:noProof/>
            <w:webHidden/>
          </w:rPr>
          <w:tab/>
        </w:r>
        <w:r w:rsidR="00AE1216">
          <w:rPr>
            <w:noProof/>
            <w:webHidden/>
          </w:rPr>
          <w:fldChar w:fldCharType="begin"/>
        </w:r>
        <w:r w:rsidR="00AE1216">
          <w:rPr>
            <w:noProof/>
            <w:webHidden/>
          </w:rPr>
          <w:instrText xml:space="preserve"> PAGEREF _Toc183455558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12745351" w14:textId="55F6791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59" w:history="1">
        <w:r w:rsidR="00AE1216" w:rsidRPr="00B72DAF">
          <w:rPr>
            <w:rStyle w:val="Hyperlink"/>
            <w:noProof/>
          </w:rPr>
          <w:t>6.7.2.1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_Toc183455559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13AD0A58" w14:textId="2CF4CBF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60" w:history="1">
        <w:r w:rsidR="00AE1216" w:rsidRPr="00B72DAF">
          <w:rPr>
            <w:rStyle w:val="Hyperlink"/>
            <w:noProof/>
          </w:rPr>
          <w:t>6.7.2.2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Subscribe_UE_Group_Location</w:t>
        </w:r>
        <w:r w:rsidR="00AE1216">
          <w:rPr>
            <w:noProof/>
            <w:webHidden/>
          </w:rPr>
          <w:tab/>
        </w:r>
        <w:r w:rsidR="00AE1216">
          <w:rPr>
            <w:noProof/>
            <w:webHidden/>
          </w:rPr>
          <w:fldChar w:fldCharType="begin"/>
        </w:r>
        <w:r w:rsidR="00AE1216">
          <w:rPr>
            <w:noProof/>
            <w:webHidden/>
          </w:rPr>
          <w:instrText xml:space="preserve"> PAGEREF _Toc183455560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7072831E" w14:textId="3DE196C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1" w:history="1">
        <w:r w:rsidR="00AE1216" w:rsidRPr="00B72DAF">
          <w:rPr>
            <w:rStyle w:val="Hyperlink"/>
            <w:noProof/>
          </w:rPr>
          <w:t>6.7.2.2.1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_Toc183455561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741D1C18" w14:textId="3612ADA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2" w:history="1">
        <w:r w:rsidR="00AE1216" w:rsidRPr="00B72DAF">
          <w:rPr>
            <w:rStyle w:val="Hyperlink"/>
            <w:noProof/>
          </w:rPr>
          <w:t>6.7.2.2.2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Obtaining location-related UE group analytics using Subscribe_UE_Group_Location service operation</w:t>
        </w:r>
        <w:r w:rsidR="00AE1216">
          <w:rPr>
            <w:noProof/>
            <w:webHidden/>
          </w:rPr>
          <w:tab/>
        </w:r>
        <w:r w:rsidR="00AE1216">
          <w:rPr>
            <w:noProof/>
            <w:webHidden/>
          </w:rPr>
          <w:fldChar w:fldCharType="begin"/>
        </w:r>
        <w:r w:rsidR="00AE1216">
          <w:rPr>
            <w:noProof/>
            <w:webHidden/>
          </w:rPr>
          <w:instrText xml:space="preserve"> PAGEREF _Toc183455562 \h </w:instrText>
        </w:r>
        <w:r w:rsidR="00AE1216">
          <w:rPr>
            <w:noProof/>
            <w:webHidden/>
          </w:rPr>
        </w:r>
        <w:r w:rsidR="00AE1216">
          <w:rPr>
            <w:noProof/>
            <w:webHidden/>
          </w:rPr>
          <w:fldChar w:fldCharType="separate"/>
        </w:r>
        <w:r w:rsidR="00AE1216">
          <w:rPr>
            <w:noProof/>
            <w:webHidden/>
          </w:rPr>
          <w:t>23</w:t>
        </w:r>
        <w:r w:rsidR="00AE1216">
          <w:rPr>
            <w:noProof/>
            <w:webHidden/>
          </w:rPr>
          <w:fldChar w:fldCharType="end"/>
        </w:r>
      </w:hyperlink>
    </w:p>
    <w:p w14:paraId="1BCBAAD9" w14:textId="3989E31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63" w:history="1">
        <w:r w:rsidR="00AE1216" w:rsidRPr="00B72DAF">
          <w:rPr>
            <w:rStyle w:val="Hyperlink"/>
            <w:noProof/>
          </w:rPr>
          <w:t>6.7.2.3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Notify_UE_Group_Location</w:t>
        </w:r>
        <w:r w:rsidR="00AE1216">
          <w:rPr>
            <w:noProof/>
            <w:webHidden/>
          </w:rPr>
          <w:tab/>
        </w:r>
        <w:r w:rsidR="00AE1216">
          <w:rPr>
            <w:noProof/>
            <w:webHidden/>
          </w:rPr>
          <w:fldChar w:fldCharType="begin"/>
        </w:r>
        <w:r w:rsidR="00AE1216">
          <w:rPr>
            <w:noProof/>
            <w:webHidden/>
          </w:rPr>
          <w:instrText xml:space="preserve"> PAGEREF _Toc183455563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6F66107C" w14:textId="53C35E6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4" w:history="1">
        <w:r w:rsidR="00AE1216" w:rsidRPr="00B72DAF">
          <w:rPr>
            <w:rStyle w:val="Hyperlink"/>
            <w:noProof/>
          </w:rPr>
          <w:t>6.7.2.3.1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_Toc183455564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39935417" w14:textId="462D171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5" w:history="1">
        <w:r w:rsidR="00AE1216" w:rsidRPr="00B72DAF">
          <w:rPr>
            <w:rStyle w:val="Hyperlink"/>
            <w:noProof/>
          </w:rPr>
          <w:t>6.7.2.3.2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Notifying location-related UE group analytics event using Notify_UE_Group_Location service operation</w:t>
        </w:r>
        <w:r w:rsidR="00AE1216">
          <w:rPr>
            <w:noProof/>
            <w:webHidden/>
          </w:rPr>
          <w:tab/>
        </w:r>
        <w:r w:rsidR="00AE1216">
          <w:rPr>
            <w:noProof/>
            <w:webHidden/>
          </w:rPr>
          <w:fldChar w:fldCharType="begin"/>
        </w:r>
        <w:r w:rsidR="00AE1216">
          <w:rPr>
            <w:noProof/>
            <w:webHidden/>
          </w:rPr>
          <w:instrText xml:space="preserve"> PAGEREF _Toc183455565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640DD7AF" w14:textId="2DBCE2D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66" w:history="1">
        <w:r w:rsidR="00AE1216" w:rsidRPr="00B72DAF">
          <w:rPr>
            <w:rStyle w:val="Hyperlink"/>
            <w:noProof/>
          </w:rPr>
          <w:t>6.7.2.4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Unsubscribe_UE_Group_Location</w:t>
        </w:r>
        <w:r w:rsidR="00AE1216">
          <w:rPr>
            <w:noProof/>
            <w:webHidden/>
          </w:rPr>
          <w:tab/>
        </w:r>
        <w:r w:rsidR="00AE1216">
          <w:rPr>
            <w:noProof/>
            <w:webHidden/>
          </w:rPr>
          <w:fldChar w:fldCharType="begin"/>
        </w:r>
        <w:r w:rsidR="00AE1216">
          <w:rPr>
            <w:noProof/>
            <w:webHidden/>
          </w:rPr>
          <w:instrText xml:space="preserve"> PAGEREF _Toc183455566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021852E8" w14:textId="7D41EF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7" w:history="1">
        <w:r w:rsidR="00AE1216" w:rsidRPr="00B72DAF">
          <w:rPr>
            <w:rStyle w:val="Hyperlink"/>
            <w:noProof/>
          </w:rPr>
          <w:t>6.7.2.4.1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_Toc183455567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7A314B32" w14:textId="521BDC0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68" w:history="1">
        <w:r w:rsidR="00AE1216" w:rsidRPr="00B72DAF">
          <w:rPr>
            <w:rStyle w:val="Hyperlink"/>
            <w:noProof/>
          </w:rPr>
          <w:t>6.7.2.4.2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Unsubscribing from location-related UE group analytics event using Unsubscribe_UE_Group_Location service operation</w:t>
        </w:r>
        <w:r w:rsidR="00AE1216">
          <w:rPr>
            <w:noProof/>
            <w:webHidden/>
          </w:rPr>
          <w:tab/>
        </w:r>
        <w:r w:rsidR="00AE1216">
          <w:rPr>
            <w:noProof/>
            <w:webHidden/>
          </w:rPr>
          <w:fldChar w:fldCharType="begin"/>
        </w:r>
        <w:r w:rsidR="00AE1216">
          <w:rPr>
            <w:noProof/>
            <w:webHidden/>
          </w:rPr>
          <w:instrText xml:space="preserve"> PAGEREF _Toc183455568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501EB0DB" w14:textId="4B8EA323"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569" w:history="1">
        <w:r w:rsidR="00AE1216" w:rsidRPr="00B72DAF">
          <w:rPr>
            <w:rStyle w:val="Hyperlink"/>
            <w:noProof/>
          </w:rPr>
          <w:t>7</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API Definitions</w:t>
        </w:r>
        <w:r w:rsidR="00AE1216">
          <w:rPr>
            <w:noProof/>
            <w:webHidden/>
          </w:rPr>
          <w:tab/>
        </w:r>
        <w:r w:rsidR="00AE1216">
          <w:rPr>
            <w:noProof/>
            <w:webHidden/>
          </w:rPr>
          <w:fldChar w:fldCharType="begin"/>
        </w:r>
        <w:r w:rsidR="00AE1216">
          <w:rPr>
            <w:noProof/>
            <w:webHidden/>
          </w:rPr>
          <w:instrText xml:space="preserve"> PAGEREF _Toc183455569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44739D7F" w14:textId="11DFF66C"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570" w:history="1">
        <w:r w:rsidR="00AE1216" w:rsidRPr="00B72DAF">
          <w:rPr>
            <w:rStyle w:val="Hyperlink"/>
            <w:noProof/>
            <w:lang w:eastAsia="zh-CN"/>
          </w:rPr>
          <w:t>7.1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ADAE_ServiceConfiguration API</w:t>
        </w:r>
        <w:r w:rsidR="00AE1216">
          <w:rPr>
            <w:noProof/>
            <w:webHidden/>
          </w:rPr>
          <w:tab/>
        </w:r>
        <w:r w:rsidR="00AE1216">
          <w:rPr>
            <w:noProof/>
            <w:webHidden/>
          </w:rPr>
          <w:fldChar w:fldCharType="begin"/>
        </w:r>
        <w:r w:rsidR="00AE1216">
          <w:rPr>
            <w:noProof/>
            <w:webHidden/>
          </w:rPr>
          <w:instrText xml:space="preserve"> PAGEREF _Toc183455570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226DE61C" w14:textId="3FF165F7"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71" w:history="1">
        <w:r w:rsidR="00AE1216" w:rsidRPr="00B72DAF">
          <w:rPr>
            <w:rStyle w:val="Hyperlink"/>
            <w:noProof/>
            <w:lang w:eastAsia="zh-CN"/>
          </w:rPr>
          <w:t>7.1.1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Introduction</w:t>
        </w:r>
        <w:r w:rsidR="00AE1216">
          <w:rPr>
            <w:noProof/>
            <w:webHidden/>
          </w:rPr>
          <w:tab/>
        </w:r>
        <w:r w:rsidR="00AE1216">
          <w:rPr>
            <w:noProof/>
            <w:webHidden/>
          </w:rPr>
          <w:fldChar w:fldCharType="begin"/>
        </w:r>
        <w:r w:rsidR="00AE1216">
          <w:rPr>
            <w:noProof/>
            <w:webHidden/>
          </w:rPr>
          <w:instrText xml:space="preserve"> PAGEREF _Toc183455571 \h </w:instrText>
        </w:r>
        <w:r w:rsidR="00AE1216">
          <w:rPr>
            <w:noProof/>
            <w:webHidden/>
          </w:rPr>
        </w:r>
        <w:r w:rsidR="00AE1216">
          <w:rPr>
            <w:noProof/>
            <w:webHidden/>
          </w:rPr>
          <w:fldChar w:fldCharType="separate"/>
        </w:r>
        <w:r w:rsidR="00AE1216">
          <w:rPr>
            <w:noProof/>
            <w:webHidden/>
          </w:rPr>
          <w:t>24</w:t>
        </w:r>
        <w:r w:rsidR="00AE1216">
          <w:rPr>
            <w:noProof/>
            <w:webHidden/>
          </w:rPr>
          <w:fldChar w:fldCharType="end"/>
        </w:r>
      </w:hyperlink>
    </w:p>
    <w:p w14:paraId="6D2172E5" w14:textId="0B2EBF65"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72" w:history="1">
        <w:r w:rsidR="00AE1216" w:rsidRPr="00B72DAF">
          <w:rPr>
            <w:rStyle w:val="Hyperlink"/>
            <w:noProof/>
          </w:rPr>
          <w:t>7.1.2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Usage of HTTP</w:t>
        </w:r>
        <w:r w:rsidR="00AE1216">
          <w:rPr>
            <w:noProof/>
            <w:webHidden/>
          </w:rPr>
          <w:tab/>
        </w:r>
        <w:r w:rsidR="00AE1216">
          <w:rPr>
            <w:noProof/>
            <w:webHidden/>
          </w:rPr>
          <w:fldChar w:fldCharType="begin"/>
        </w:r>
        <w:r w:rsidR="00AE1216">
          <w:rPr>
            <w:noProof/>
            <w:webHidden/>
          </w:rPr>
          <w:instrText xml:space="preserve"> PAGEREF _Toc183455572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3741BA45" w14:textId="4360F90D"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3" w:history="1">
        <w:r w:rsidR="00AE1216" w:rsidRPr="00B72DAF">
          <w:rPr>
            <w:rStyle w:val="Hyperlink"/>
            <w:rFonts w:eastAsia="SimSun"/>
            <w:noProof/>
            <w:lang w:eastAsia="zh-CN"/>
          </w:rPr>
          <w:t>7.1.2.1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rFonts w:eastAsia="SimSun"/>
            <w:noProof/>
            <w:lang w:eastAsia="zh-CN"/>
          </w:rPr>
          <w:t>General</w:t>
        </w:r>
        <w:r w:rsidR="00AE1216">
          <w:rPr>
            <w:noProof/>
            <w:webHidden/>
          </w:rPr>
          <w:tab/>
        </w:r>
        <w:r w:rsidR="00AE1216">
          <w:rPr>
            <w:noProof/>
            <w:webHidden/>
          </w:rPr>
          <w:fldChar w:fldCharType="begin"/>
        </w:r>
        <w:r w:rsidR="00AE1216">
          <w:rPr>
            <w:noProof/>
            <w:webHidden/>
          </w:rPr>
          <w:instrText xml:space="preserve"> PAGEREF _Toc183455573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6F93C54D" w14:textId="5EDC9DF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4" w:history="1">
        <w:r w:rsidR="00AE1216" w:rsidRPr="00B72DAF">
          <w:rPr>
            <w:rStyle w:val="Hyperlink"/>
            <w:rFonts w:eastAsia="SimSun"/>
            <w:noProof/>
          </w:rPr>
          <w:t>7.1.2.2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rFonts w:eastAsia="SimSun"/>
            <w:noProof/>
          </w:rPr>
          <w:t>Content type</w:t>
        </w:r>
        <w:r w:rsidR="00AE1216">
          <w:rPr>
            <w:noProof/>
            <w:webHidden/>
          </w:rPr>
          <w:tab/>
        </w:r>
        <w:r w:rsidR="00AE1216">
          <w:rPr>
            <w:noProof/>
            <w:webHidden/>
          </w:rPr>
          <w:fldChar w:fldCharType="begin"/>
        </w:r>
        <w:r w:rsidR="00AE1216">
          <w:rPr>
            <w:noProof/>
            <w:webHidden/>
          </w:rPr>
          <w:instrText xml:space="preserve"> PAGEREF _Toc183455574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13050BD1" w14:textId="15A55D5D"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575" w:history="1">
        <w:r w:rsidR="00AE1216" w:rsidRPr="00B72DAF">
          <w:rPr>
            <w:rStyle w:val="Hyperlink"/>
            <w:noProof/>
            <w:lang w:eastAsia="zh-CN"/>
          </w:rPr>
          <w:t>7.1.3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Resources</w:t>
        </w:r>
        <w:r w:rsidR="00AE1216">
          <w:rPr>
            <w:noProof/>
            <w:webHidden/>
          </w:rPr>
          <w:tab/>
        </w:r>
        <w:r w:rsidR="00AE1216">
          <w:rPr>
            <w:noProof/>
            <w:webHidden/>
          </w:rPr>
          <w:fldChar w:fldCharType="begin"/>
        </w:r>
        <w:r w:rsidR="00AE1216">
          <w:rPr>
            <w:noProof/>
            <w:webHidden/>
          </w:rPr>
          <w:instrText xml:space="preserve"> PAGEREF _Toc183455575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43A319AE" w14:textId="0A052BF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6" w:history="1">
        <w:r w:rsidR="00AE1216" w:rsidRPr="00B72DAF">
          <w:rPr>
            <w:rStyle w:val="Hyperlink"/>
            <w:noProof/>
            <w:lang w:eastAsia="zh-CN"/>
          </w:rPr>
          <w:t>7.1.3.1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Overview</w:t>
        </w:r>
        <w:r w:rsidR="00AE1216">
          <w:rPr>
            <w:noProof/>
            <w:webHidden/>
          </w:rPr>
          <w:tab/>
        </w:r>
        <w:r w:rsidR="00AE1216">
          <w:rPr>
            <w:noProof/>
            <w:webHidden/>
          </w:rPr>
          <w:fldChar w:fldCharType="begin"/>
        </w:r>
        <w:r w:rsidR="00AE1216">
          <w:rPr>
            <w:noProof/>
            <w:webHidden/>
          </w:rPr>
          <w:instrText xml:space="preserve"> PAGEREF _Toc183455576 \h </w:instrText>
        </w:r>
        <w:r w:rsidR="00AE1216">
          <w:rPr>
            <w:noProof/>
            <w:webHidden/>
          </w:rPr>
        </w:r>
        <w:r w:rsidR="00AE1216">
          <w:rPr>
            <w:noProof/>
            <w:webHidden/>
          </w:rPr>
          <w:fldChar w:fldCharType="separate"/>
        </w:r>
        <w:r w:rsidR="00AE1216">
          <w:rPr>
            <w:noProof/>
            <w:webHidden/>
          </w:rPr>
          <w:t>25</w:t>
        </w:r>
        <w:r w:rsidR="00AE1216">
          <w:rPr>
            <w:noProof/>
            <w:webHidden/>
          </w:rPr>
          <w:fldChar w:fldCharType="end"/>
        </w:r>
      </w:hyperlink>
    </w:p>
    <w:p w14:paraId="631D105C" w14:textId="3E95ADC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77" w:history="1">
        <w:r w:rsidR="00AE1216" w:rsidRPr="00B72DAF">
          <w:rPr>
            <w:rStyle w:val="Hyperlink"/>
            <w:noProof/>
          </w:rPr>
          <w:t>7</w:t>
        </w:r>
        <w:r w:rsidR="00AE1216" w:rsidRPr="00B72DAF">
          <w:rPr>
            <w:rStyle w:val="Hyperlink"/>
            <w:noProof/>
            <w:lang w:eastAsia="zh-CN"/>
          </w:rPr>
          <w:t>.1.3.2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Application performance event subscription</w:t>
        </w:r>
        <w:r w:rsidR="00AE1216">
          <w:rPr>
            <w:noProof/>
            <w:webHidden/>
          </w:rPr>
          <w:tab/>
        </w:r>
        <w:r w:rsidR="00AE1216">
          <w:rPr>
            <w:noProof/>
            <w:webHidden/>
          </w:rPr>
          <w:fldChar w:fldCharType="begin"/>
        </w:r>
        <w:r w:rsidR="00AE1216">
          <w:rPr>
            <w:noProof/>
            <w:webHidden/>
          </w:rPr>
          <w:instrText xml:space="preserve"> PAGEREF _Toc183455577 \h </w:instrText>
        </w:r>
        <w:r w:rsidR="00AE1216">
          <w:rPr>
            <w:noProof/>
            <w:webHidden/>
          </w:rPr>
        </w:r>
        <w:r w:rsidR="00AE1216">
          <w:rPr>
            <w:noProof/>
            <w:webHidden/>
          </w:rPr>
          <w:fldChar w:fldCharType="separate"/>
        </w:r>
        <w:r w:rsidR="00AE1216">
          <w:rPr>
            <w:noProof/>
            <w:webHidden/>
          </w:rPr>
          <w:t>28</w:t>
        </w:r>
        <w:r w:rsidR="00AE1216">
          <w:rPr>
            <w:noProof/>
            <w:webHidden/>
          </w:rPr>
          <w:fldChar w:fldCharType="end"/>
        </w:r>
      </w:hyperlink>
    </w:p>
    <w:p w14:paraId="6D0985B1" w14:textId="1C01330A"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78" w:history="1">
        <w:r w:rsidR="00AE1216" w:rsidRPr="00B72DAF">
          <w:rPr>
            <w:rStyle w:val="Hyperlink"/>
            <w:noProof/>
            <w:lang w:eastAsia="zh-CN"/>
          </w:rPr>
          <w:t>7.1.3.2.1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_Toc183455578 \h </w:instrText>
        </w:r>
        <w:r w:rsidR="00AE1216">
          <w:rPr>
            <w:noProof/>
            <w:webHidden/>
          </w:rPr>
        </w:r>
        <w:r w:rsidR="00AE1216">
          <w:rPr>
            <w:noProof/>
            <w:webHidden/>
          </w:rPr>
          <w:fldChar w:fldCharType="separate"/>
        </w:r>
        <w:r w:rsidR="00AE1216">
          <w:rPr>
            <w:noProof/>
            <w:webHidden/>
          </w:rPr>
          <w:t>28</w:t>
        </w:r>
        <w:r w:rsidR="00AE1216">
          <w:rPr>
            <w:noProof/>
            <w:webHidden/>
          </w:rPr>
          <w:fldChar w:fldCharType="end"/>
        </w:r>
      </w:hyperlink>
    </w:p>
    <w:p w14:paraId="215AC333" w14:textId="26BFDA1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79" w:history="1">
        <w:r w:rsidR="00AE1216" w:rsidRPr="00B72DAF">
          <w:rPr>
            <w:rStyle w:val="Hyperlink"/>
            <w:noProof/>
          </w:rPr>
          <w:t>7</w:t>
        </w:r>
        <w:r w:rsidR="00AE1216" w:rsidRPr="00B72DAF">
          <w:rPr>
            <w:rStyle w:val="Hyperlink"/>
            <w:noProof/>
            <w:lang w:eastAsia="zh-CN"/>
          </w:rPr>
          <w:t>.1.3.2</w:t>
        </w:r>
        <w:r w:rsidR="00AE1216" w:rsidRPr="00B72DAF">
          <w:rPr>
            <w:rStyle w:val="Hyperlink"/>
            <w:noProof/>
          </w:rPr>
          <w:t>.2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_Toc183455579 \h </w:instrText>
        </w:r>
        <w:r w:rsidR="00AE1216">
          <w:rPr>
            <w:noProof/>
            <w:webHidden/>
          </w:rPr>
        </w:r>
        <w:r w:rsidR="00AE1216">
          <w:rPr>
            <w:noProof/>
            <w:webHidden/>
          </w:rPr>
          <w:fldChar w:fldCharType="separate"/>
        </w:r>
        <w:r w:rsidR="00AE1216">
          <w:rPr>
            <w:noProof/>
            <w:webHidden/>
          </w:rPr>
          <w:t>28</w:t>
        </w:r>
        <w:r w:rsidR="00AE1216">
          <w:rPr>
            <w:noProof/>
            <w:webHidden/>
          </w:rPr>
          <w:fldChar w:fldCharType="end"/>
        </w:r>
      </w:hyperlink>
    </w:p>
    <w:p w14:paraId="31FF4495" w14:textId="3E8DB67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0" w:history="1">
        <w:r w:rsidR="00AE1216" w:rsidRPr="00B72DAF">
          <w:rPr>
            <w:rStyle w:val="Hyperlink"/>
            <w:noProof/>
          </w:rPr>
          <w:t>7</w:t>
        </w:r>
        <w:r w:rsidR="00AE1216" w:rsidRPr="00B72DAF">
          <w:rPr>
            <w:rStyle w:val="Hyperlink"/>
            <w:noProof/>
            <w:lang w:eastAsia="zh-CN"/>
          </w:rPr>
          <w:t>.1.3.2</w:t>
        </w:r>
        <w:r w:rsidR="00AE1216" w:rsidRPr="00B72DAF">
          <w:rPr>
            <w:rStyle w:val="Hyperlink"/>
            <w:noProof/>
          </w:rPr>
          <w:t>.3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standard methods</w:t>
        </w:r>
        <w:r w:rsidR="00AE1216">
          <w:rPr>
            <w:noProof/>
            <w:webHidden/>
          </w:rPr>
          <w:tab/>
        </w:r>
        <w:r w:rsidR="00AE1216">
          <w:rPr>
            <w:noProof/>
            <w:webHidden/>
          </w:rPr>
          <w:fldChar w:fldCharType="begin"/>
        </w:r>
        <w:r w:rsidR="00AE1216">
          <w:rPr>
            <w:noProof/>
            <w:webHidden/>
          </w:rPr>
          <w:instrText xml:space="preserve"> PAGEREF _Toc183455580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28F6E5CA" w14:textId="50D8929C"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581" w:history="1">
        <w:r w:rsidR="00AE1216" w:rsidRPr="00B72DAF">
          <w:rPr>
            <w:rStyle w:val="Hyperlink"/>
            <w:noProof/>
          </w:rPr>
          <w:t>7</w:t>
        </w:r>
        <w:r w:rsidR="00AE1216" w:rsidRPr="00B72DAF">
          <w:rPr>
            <w:rStyle w:val="Hyperlink"/>
            <w:noProof/>
            <w:lang w:eastAsia="zh-CN"/>
          </w:rPr>
          <w:t>.1.3.2</w:t>
        </w:r>
        <w:r w:rsidR="00AE1216" w:rsidRPr="00B72DAF">
          <w:rPr>
            <w:rStyle w:val="Hyperlink"/>
            <w:noProof/>
          </w:rPr>
          <w:t>.3.1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_Toc183455581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22DA522C" w14:textId="1020FD4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2" w:history="1">
        <w:r w:rsidR="00AE1216" w:rsidRPr="00B72DAF">
          <w:rPr>
            <w:rStyle w:val="Hyperlink"/>
            <w:noProof/>
          </w:rPr>
          <w:t>7.1.3.2.4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_Toc183455582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2C8F2905" w14:textId="6CAF47BF"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83" w:history="1">
        <w:r w:rsidR="00AE1216" w:rsidRPr="00B72DAF">
          <w:rPr>
            <w:rStyle w:val="Hyperlink"/>
            <w:noProof/>
            <w:lang w:eastAsia="zh-CN"/>
          </w:rPr>
          <w:t>7.1.3.3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Individual </w:t>
        </w:r>
        <w:r w:rsidR="00AE1216" w:rsidRPr="00B72DAF">
          <w:rPr>
            <w:rStyle w:val="Hyperlink"/>
            <w:noProof/>
          </w:rPr>
          <w:t>application performance event subscription</w:t>
        </w:r>
        <w:r w:rsidR="00AE1216">
          <w:rPr>
            <w:noProof/>
            <w:webHidden/>
          </w:rPr>
          <w:tab/>
        </w:r>
        <w:r w:rsidR="00AE1216">
          <w:rPr>
            <w:noProof/>
            <w:webHidden/>
          </w:rPr>
          <w:fldChar w:fldCharType="begin"/>
        </w:r>
        <w:r w:rsidR="00AE1216">
          <w:rPr>
            <w:noProof/>
            <w:webHidden/>
          </w:rPr>
          <w:instrText xml:space="preserve"> PAGEREF _Toc183455583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0B255FCA" w14:textId="225BE5D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4" w:history="1">
        <w:r w:rsidR="00AE1216" w:rsidRPr="00B72DAF">
          <w:rPr>
            <w:rStyle w:val="Hyperlink"/>
            <w:noProof/>
            <w:lang w:eastAsia="zh-CN"/>
          </w:rPr>
          <w:t>7.1.3.3.1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_Toc183455584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33D879FD" w14:textId="09256CB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5" w:history="1">
        <w:r w:rsidR="00AE1216" w:rsidRPr="00B72DAF">
          <w:rPr>
            <w:rStyle w:val="Hyperlink"/>
            <w:noProof/>
            <w:lang w:eastAsia="zh-CN"/>
          </w:rPr>
          <w:t>7.1.3.3.2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_Toc183455585 \h </w:instrText>
        </w:r>
        <w:r w:rsidR="00AE1216">
          <w:rPr>
            <w:noProof/>
            <w:webHidden/>
          </w:rPr>
        </w:r>
        <w:r w:rsidR="00AE1216">
          <w:rPr>
            <w:noProof/>
            <w:webHidden/>
          </w:rPr>
          <w:fldChar w:fldCharType="separate"/>
        </w:r>
        <w:r w:rsidR="00AE1216">
          <w:rPr>
            <w:noProof/>
            <w:webHidden/>
          </w:rPr>
          <w:t>29</w:t>
        </w:r>
        <w:r w:rsidR="00AE1216">
          <w:rPr>
            <w:noProof/>
            <w:webHidden/>
          </w:rPr>
          <w:fldChar w:fldCharType="end"/>
        </w:r>
      </w:hyperlink>
    </w:p>
    <w:p w14:paraId="12CC9BD4" w14:textId="63DC61B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6" w:history="1">
        <w:r w:rsidR="00AE1216" w:rsidRPr="00B72DAF">
          <w:rPr>
            <w:rStyle w:val="Hyperlink"/>
            <w:noProof/>
            <w:lang w:eastAsia="zh-CN"/>
          </w:rPr>
          <w:t>7.1.3.3.3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_Toc183455586 \h </w:instrText>
        </w:r>
        <w:r w:rsidR="00AE1216">
          <w:rPr>
            <w:noProof/>
            <w:webHidden/>
          </w:rPr>
        </w:r>
        <w:r w:rsidR="00AE1216">
          <w:rPr>
            <w:noProof/>
            <w:webHidden/>
          </w:rPr>
          <w:fldChar w:fldCharType="separate"/>
        </w:r>
        <w:r w:rsidR="00AE1216">
          <w:rPr>
            <w:noProof/>
            <w:webHidden/>
          </w:rPr>
          <w:t>30</w:t>
        </w:r>
        <w:r w:rsidR="00AE1216">
          <w:rPr>
            <w:noProof/>
            <w:webHidden/>
          </w:rPr>
          <w:fldChar w:fldCharType="end"/>
        </w:r>
      </w:hyperlink>
    </w:p>
    <w:p w14:paraId="4E82E157" w14:textId="211FB78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7" w:history="1">
        <w:r w:rsidR="00AE1216" w:rsidRPr="00B72DAF">
          <w:rPr>
            <w:rStyle w:val="Hyperlink"/>
            <w:noProof/>
            <w:lang w:eastAsia="zh-CN"/>
          </w:rPr>
          <w:t>7.1.3.3.3.1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_Toc183455587 \h </w:instrText>
        </w:r>
        <w:r w:rsidR="00AE1216">
          <w:rPr>
            <w:noProof/>
            <w:webHidden/>
          </w:rPr>
        </w:r>
        <w:r w:rsidR="00AE1216">
          <w:rPr>
            <w:noProof/>
            <w:webHidden/>
          </w:rPr>
          <w:fldChar w:fldCharType="separate"/>
        </w:r>
        <w:r w:rsidR="00AE1216">
          <w:rPr>
            <w:noProof/>
            <w:webHidden/>
          </w:rPr>
          <w:t>30</w:t>
        </w:r>
        <w:r w:rsidR="00AE1216">
          <w:rPr>
            <w:noProof/>
            <w:webHidden/>
          </w:rPr>
          <w:fldChar w:fldCharType="end"/>
        </w:r>
      </w:hyperlink>
    </w:p>
    <w:p w14:paraId="0E0BB1D5" w14:textId="302E945D"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88" w:history="1">
        <w:r w:rsidR="00AE1216" w:rsidRPr="00B72DAF">
          <w:rPr>
            <w:rStyle w:val="Hyperlink"/>
            <w:noProof/>
            <w:lang w:eastAsia="zh-CN"/>
          </w:rPr>
          <w:t>7.1.3.3.4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_Toc183455588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71B1E914" w14:textId="6F0CF34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89" w:history="1">
        <w:r w:rsidR="00AE1216" w:rsidRPr="00B72DAF">
          <w:rPr>
            <w:rStyle w:val="Hyperlink"/>
            <w:noProof/>
          </w:rPr>
          <w:t>7</w:t>
        </w:r>
        <w:r w:rsidR="00AE1216" w:rsidRPr="00B72DAF">
          <w:rPr>
            <w:rStyle w:val="Hyperlink"/>
            <w:noProof/>
            <w:lang w:eastAsia="zh-CN"/>
          </w:rPr>
          <w:t>.1.3.4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UE-to-UE session performance analytics</w:t>
        </w:r>
        <w:r w:rsidR="00AE1216">
          <w:rPr>
            <w:noProof/>
            <w:webHidden/>
          </w:rPr>
          <w:tab/>
        </w:r>
        <w:r w:rsidR="00AE1216">
          <w:rPr>
            <w:noProof/>
            <w:webHidden/>
          </w:rPr>
          <w:fldChar w:fldCharType="begin"/>
        </w:r>
        <w:r w:rsidR="00AE1216">
          <w:rPr>
            <w:noProof/>
            <w:webHidden/>
          </w:rPr>
          <w:instrText xml:space="preserve"> PAGEREF _Toc183455589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5147A704" w14:textId="3F9D97F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0" w:history="1">
        <w:r w:rsidR="00AE1216" w:rsidRPr="00B72DAF">
          <w:rPr>
            <w:rStyle w:val="Hyperlink"/>
            <w:noProof/>
          </w:rPr>
          <w:t>7</w:t>
        </w:r>
        <w:r w:rsidR="00AE1216" w:rsidRPr="00B72DAF">
          <w:rPr>
            <w:rStyle w:val="Hyperlink"/>
            <w:noProof/>
            <w:lang w:eastAsia="zh-CN"/>
          </w:rPr>
          <w:t>.1.3.4</w:t>
        </w:r>
        <w:r w:rsidR="00AE1216" w:rsidRPr="00B72DAF">
          <w:rPr>
            <w:rStyle w:val="Hyperlink"/>
            <w:noProof/>
          </w:rPr>
          <w:t>.1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_Toc183455590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44DF1CF2" w14:textId="12A61A2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1" w:history="1">
        <w:r w:rsidR="00AE1216" w:rsidRPr="00B72DAF">
          <w:rPr>
            <w:rStyle w:val="Hyperlink"/>
            <w:noProof/>
          </w:rPr>
          <w:t>7.1.3.4.2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_Toc183455591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3E66373F" w14:textId="235EC29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2" w:history="1">
        <w:r w:rsidR="00AE1216" w:rsidRPr="00B72DAF">
          <w:rPr>
            <w:rStyle w:val="Hyperlink"/>
            <w:noProof/>
          </w:rPr>
          <w:t>7.1.3.4.3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standard methods</w:t>
        </w:r>
        <w:r w:rsidR="00AE1216">
          <w:rPr>
            <w:noProof/>
            <w:webHidden/>
          </w:rPr>
          <w:tab/>
        </w:r>
        <w:r w:rsidR="00AE1216">
          <w:rPr>
            <w:noProof/>
            <w:webHidden/>
          </w:rPr>
          <w:fldChar w:fldCharType="begin"/>
        </w:r>
        <w:r w:rsidR="00AE1216">
          <w:rPr>
            <w:noProof/>
            <w:webHidden/>
          </w:rPr>
          <w:instrText xml:space="preserve"> PAGEREF _Toc183455592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726242BA" w14:textId="06D840B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3" w:history="1">
        <w:r w:rsidR="00AE1216" w:rsidRPr="00B72DAF">
          <w:rPr>
            <w:rStyle w:val="Hyperlink"/>
            <w:noProof/>
          </w:rPr>
          <w:t>7.1.3.4.4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_Toc183455593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3EA6C76A" w14:textId="5504DAE3"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594" w:history="1">
        <w:r w:rsidR="00AE1216" w:rsidRPr="00B72DAF">
          <w:rPr>
            <w:rStyle w:val="Hyperlink"/>
            <w:noProof/>
          </w:rPr>
          <w:t>7</w:t>
        </w:r>
        <w:r w:rsidR="00AE1216" w:rsidRPr="00B72DAF">
          <w:rPr>
            <w:rStyle w:val="Hyperlink"/>
            <w:noProof/>
            <w:lang w:eastAsia="zh-CN"/>
          </w:rPr>
          <w:t>.1.3.4</w:t>
        </w:r>
        <w:r w:rsidR="00AE1216" w:rsidRPr="00B72DAF">
          <w:rPr>
            <w:rStyle w:val="Hyperlink"/>
            <w:noProof/>
          </w:rPr>
          <w:t>.</w:t>
        </w:r>
        <w:r w:rsidR="00AE1216" w:rsidRPr="00B72DAF">
          <w:rPr>
            <w:rStyle w:val="Hyperlink"/>
            <w:noProof/>
            <w:lang w:eastAsia="zh-CN"/>
          </w:rPr>
          <w:t>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_Toc183455594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1F3D1270" w14:textId="18342EF6"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595" w:history="1">
        <w:r w:rsidR="00AE1216" w:rsidRPr="00B72DAF">
          <w:rPr>
            <w:rStyle w:val="Hyperlink"/>
            <w:noProof/>
          </w:rPr>
          <w:t>7.1.3.4.4.2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Fetch</w:t>
        </w:r>
        <w:r w:rsidR="00AE1216">
          <w:rPr>
            <w:noProof/>
            <w:webHidden/>
          </w:rPr>
          <w:tab/>
        </w:r>
        <w:r w:rsidR="00AE1216">
          <w:rPr>
            <w:noProof/>
            <w:webHidden/>
          </w:rPr>
          <w:fldChar w:fldCharType="begin"/>
        </w:r>
        <w:r w:rsidR="00AE1216">
          <w:rPr>
            <w:noProof/>
            <w:webHidden/>
          </w:rPr>
          <w:instrText xml:space="preserve"> PAGEREF _Toc183455595 \h </w:instrText>
        </w:r>
        <w:r w:rsidR="00AE1216">
          <w:rPr>
            <w:noProof/>
            <w:webHidden/>
          </w:rPr>
        </w:r>
        <w:r w:rsidR="00AE1216">
          <w:rPr>
            <w:noProof/>
            <w:webHidden/>
          </w:rPr>
          <w:fldChar w:fldCharType="separate"/>
        </w:r>
        <w:r w:rsidR="00AE1216">
          <w:rPr>
            <w:noProof/>
            <w:webHidden/>
          </w:rPr>
          <w:t>31</w:t>
        </w:r>
        <w:r w:rsidR="00AE1216">
          <w:rPr>
            <w:noProof/>
            <w:webHidden/>
          </w:rPr>
          <w:fldChar w:fldCharType="end"/>
        </w:r>
      </w:hyperlink>
    </w:p>
    <w:p w14:paraId="04F91FDE" w14:textId="6E81F38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596" w:history="1">
        <w:r w:rsidR="00AE1216" w:rsidRPr="00B72DAF">
          <w:rPr>
            <w:rStyle w:val="Hyperlink"/>
            <w:noProof/>
          </w:rPr>
          <w:t>7</w:t>
        </w:r>
        <w:r w:rsidR="00AE1216" w:rsidRPr="00B72DAF">
          <w:rPr>
            <w:rStyle w:val="Hyperlink"/>
            <w:noProof/>
            <w:lang w:eastAsia="zh-CN"/>
          </w:rPr>
          <w:t>.1.3.5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Edge load data collection event subscription</w:t>
        </w:r>
        <w:r w:rsidR="00AE1216">
          <w:rPr>
            <w:noProof/>
            <w:webHidden/>
          </w:rPr>
          <w:tab/>
        </w:r>
        <w:r w:rsidR="00AE1216">
          <w:rPr>
            <w:noProof/>
            <w:webHidden/>
          </w:rPr>
          <w:fldChar w:fldCharType="begin"/>
        </w:r>
        <w:r w:rsidR="00AE1216">
          <w:rPr>
            <w:noProof/>
            <w:webHidden/>
          </w:rPr>
          <w:instrText xml:space="preserve"> PAGEREF _Toc183455596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64483E92" w14:textId="5EF9C1A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7" w:history="1">
        <w:r w:rsidR="00AE1216" w:rsidRPr="00B72DAF">
          <w:rPr>
            <w:rStyle w:val="Hyperlink"/>
            <w:noProof/>
          </w:rPr>
          <w:t>7.1.3.5.1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_Toc183455597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42954659" w14:textId="33990FF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8" w:history="1">
        <w:r w:rsidR="00AE1216" w:rsidRPr="00B72DAF">
          <w:rPr>
            <w:rStyle w:val="Hyperlink"/>
            <w:noProof/>
          </w:rPr>
          <w:t>7.1.3.5.2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_Toc183455598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73B89FF7" w14:textId="4D13F49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599" w:history="1">
        <w:r w:rsidR="00AE1216" w:rsidRPr="00B72DAF">
          <w:rPr>
            <w:rStyle w:val="Hyperlink"/>
            <w:noProof/>
          </w:rPr>
          <w:t>7.1.3.5.3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standard </w:t>
        </w:r>
        <w:r w:rsidR="00AE1216" w:rsidRPr="00B72DAF">
          <w:rPr>
            <w:rStyle w:val="Hyperlink"/>
            <w:noProof/>
          </w:rPr>
          <w:t>methods</w:t>
        </w:r>
        <w:r w:rsidR="00AE1216">
          <w:rPr>
            <w:noProof/>
            <w:webHidden/>
          </w:rPr>
          <w:tab/>
        </w:r>
        <w:r w:rsidR="00AE1216">
          <w:rPr>
            <w:noProof/>
            <w:webHidden/>
          </w:rPr>
          <w:fldChar w:fldCharType="begin"/>
        </w:r>
        <w:r w:rsidR="00AE1216">
          <w:rPr>
            <w:noProof/>
            <w:webHidden/>
          </w:rPr>
          <w:instrText xml:space="preserve"> PAGEREF _Toc183455599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0CDDCC8E" w14:textId="2D8E9378"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00" w:history="1">
        <w:r w:rsidR="00AE1216" w:rsidRPr="00B72DAF">
          <w:rPr>
            <w:rStyle w:val="Hyperlink"/>
            <w:noProof/>
          </w:rPr>
          <w:t>7.1.3.5.3.1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_Toc183455600 \h </w:instrText>
        </w:r>
        <w:r w:rsidR="00AE1216">
          <w:rPr>
            <w:noProof/>
            <w:webHidden/>
          </w:rPr>
        </w:r>
        <w:r w:rsidR="00AE1216">
          <w:rPr>
            <w:noProof/>
            <w:webHidden/>
          </w:rPr>
          <w:fldChar w:fldCharType="separate"/>
        </w:r>
        <w:r w:rsidR="00AE1216">
          <w:rPr>
            <w:noProof/>
            <w:webHidden/>
          </w:rPr>
          <w:t>32</w:t>
        </w:r>
        <w:r w:rsidR="00AE1216">
          <w:rPr>
            <w:noProof/>
            <w:webHidden/>
          </w:rPr>
          <w:fldChar w:fldCharType="end"/>
        </w:r>
      </w:hyperlink>
    </w:p>
    <w:p w14:paraId="33FD26F3" w14:textId="434013A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1" w:history="1">
        <w:r w:rsidR="00AE1216" w:rsidRPr="00B72DAF">
          <w:rPr>
            <w:rStyle w:val="Hyperlink"/>
            <w:noProof/>
          </w:rPr>
          <w:t>7.1.3.5.4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_Toc183455601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11CBF712" w14:textId="0ABBB1F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02" w:history="1">
        <w:r w:rsidR="00AE1216" w:rsidRPr="00B72DAF">
          <w:rPr>
            <w:rStyle w:val="Hyperlink"/>
            <w:noProof/>
            <w:lang w:eastAsia="zh-CN"/>
          </w:rPr>
          <w:t>7.1.3.6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Individual </w:t>
        </w:r>
        <w:r w:rsidR="00AE1216" w:rsidRPr="00B72DAF">
          <w:rPr>
            <w:rStyle w:val="Hyperlink"/>
            <w:noProof/>
          </w:rPr>
          <w:t>edge load event subscription</w:t>
        </w:r>
        <w:r w:rsidR="00AE1216">
          <w:rPr>
            <w:noProof/>
            <w:webHidden/>
          </w:rPr>
          <w:tab/>
        </w:r>
        <w:r w:rsidR="00AE1216">
          <w:rPr>
            <w:noProof/>
            <w:webHidden/>
          </w:rPr>
          <w:fldChar w:fldCharType="begin"/>
        </w:r>
        <w:r w:rsidR="00AE1216">
          <w:rPr>
            <w:noProof/>
            <w:webHidden/>
          </w:rPr>
          <w:instrText xml:space="preserve"> PAGEREF _Toc183455602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58D22941" w14:textId="24D8FCF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3" w:history="1">
        <w:r w:rsidR="00AE1216" w:rsidRPr="00B72DAF">
          <w:rPr>
            <w:rStyle w:val="Hyperlink"/>
            <w:noProof/>
            <w:lang w:eastAsia="zh-CN"/>
          </w:rPr>
          <w:t>7.1.3.6.1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_Toc183455603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118599E7" w14:textId="2004942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4" w:history="1">
        <w:r w:rsidR="00AE1216" w:rsidRPr="00B72DAF">
          <w:rPr>
            <w:rStyle w:val="Hyperlink"/>
            <w:noProof/>
            <w:lang w:eastAsia="zh-CN"/>
          </w:rPr>
          <w:t>7.1.3.6.2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_Toc183455604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4D6DECFD" w14:textId="1959C9D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5" w:history="1">
        <w:r w:rsidR="00AE1216" w:rsidRPr="00B72DAF">
          <w:rPr>
            <w:rStyle w:val="Hyperlink"/>
            <w:noProof/>
            <w:lang w:eastAsia="zh-CN"/>
          </w:rPr>
          <w:t>7.1.3.6.3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_Toc183455605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0D2976FC" w14:textId="64E03E6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6" w:history="1">
        <w:r w:rsidR="00AE1216" w:rsidRPr="00B72DAF">
          <w:rPr>
            <w:rStyle w:val="Hyperlink"/>
            <w:noProof/>
            <w:lang w:eastAsia="zh-CN"/>
          </w:rPr>
          <w:t>7.1.3.6.3.1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_Toc183455606 \h </w:instrText>
        </w:r>
        <w:r w:rsidR="00AE1216">
          <w:rPr>
            <w:noProof/>
            <w:webHidden/>
          </w:rPr>
        </w:r>
        <w:r w:rsidR="00AE1216">
          <w:rPr>
            <w:noProof/>
            <w:webHidden/>
          </w:rPr>
          <w:fldChar w:fldCharType="separate"/>
        </w:r>
        <w:r w:rsidR="00AE1216">
          <w:rPr>
            <w:noProof/>
            <w:webHidden/>
          </w:rPr>
          <w:t>33</w:t>
        </w:r>
        <w:r w:rsidR="00AE1216">
          <w:rPr>
            <w:noProof/>
            <w:webHidden/>
          </w:rPr>
          <w:fldChar w:fldCharType="end"/>
        </w:r>
      </w:hyperlink>
    </w:p>
    <w:p w14:paraId="0AC6698E" w14:textId="03132E3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7" w:history="1">
        <w:r w:rsidR="00AE1216" w:rsidRPr="00B72DAF">
          <w:rPr>
            <w:rStyle w:val="Hyperlink"/>
            <w:noProof/>
            <w:lang w:eastAsia="zh-CN"/>
          </w:rPr>
          <w:t>7.1.3.6.4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_Toc183455607 \h </w:instrText>
        </w:r>
        <w:r w:rsidR="00AE1216">
          <w:rPr>
            <w:noProof/>
            <w:webHidden/>
          </w:rPr>
        </w:r>
        <w:r w:rsidR="00AE1216">
          <w:rPr>
            <w:noProof/>
            <w:webHidden/>
          </w:rPr>
          <w:fldChar w:fldCharType="separate"/>
        </w:r>
        <w:r w:rsidR="00AE1216">
          <w:rPr>
            <w:noProof/>
            <w:webHidden/>
          </w:rPr>
          <w:t>34</w:t>
        </w:r>
        <w:r w:rsidR="00AE1216">
          <w:rPr>
            <w:noProof/>
            <w:webHidden/>
          </w:rPr>
          <w:fldChar w:fldCharType="end"/>
        </w:r>
      </w:hyperlink>
    </w:p>
    <w:p w14:paraId="78CC356A" w14:textId="6346613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08" w:history="1">
        <w:r w:rsidR="00AE1216" w:rsidRPr="00B72DAF">
          <w:rPr>
            <w:rStyle w:val="Hyperlink"/>
            <w:noProof/>
          </w:rPr>
          <w:t>7</w:t>
        </w:r>
        <w:r w:rsidR="00AE1216" w:rsidRPr="00B72DAF">
          <w:rPr>
            <w:rStyle w:val="Hyperlink"/>
            <w:noProof/>
            <w:lang w:eastAsia="zh-CN"/>
          </w:rPr>
          <w:t>.1.3.7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Service experience information</w:t>
        </w:r>
        <w:r w:rsidR="00AE1216">
          <w:rPr>
            <w:noProof/>
            <w:webHidden/>
          </w:rPr>
          <w:tab/>
        </w:r>
        <w:r w:rsidR="00AE1216">
          <w:rPr>
            <w:noProof/>
            <w:webHidden/>
          </w:rPr>
          <w:fldChar w:fldCharType="begin"/>
        </w:r>
        <w:r w:rsidR="00AE1216">
          <w:rPr>
            <w:noProof/>
            <w:webHidden/>
          </w:rPr>
          <w:instrText xml:space="preserve"> PAGEREF _Toc183455608 \h </w:instrText>
        </w:r>
        <w:r w:rsidR="00AE1216">
          <w:rPr>
            <w:noProof/>
            <w:webHidden/>
          </w:rPr>
        </w:r>
        <w:r w:rsidR="00AE1216">
          <w:rPr>
            <w:noProof/>
            <w:webHidden/>
          </w:rPr>
          <w:fldChar w:fldCharType="separate"/>
        </w:r>
        <w:r w:rsidR="00AE1216">
          <w:rPr>
            <w:noProof/>
            <w:webHidden/>
          </w:rPr>
          <w:t>34</w:t>
        </w:r>
        <w:r w:rsidR="00AE1216">
          <w:rPr>
            <w:noProof/>
            <w:webHidden/>
          </w:rPr>
          <w:fldChar w:fldCharType="end"/>
        </w:r>
      </w:hyperlink>
    </w:p>
    <w:p w14:paraId="4D2A12A0" w14:textId="7383C5F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09"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_Toc183455609 \h </w:instrText>
        </w:r>
        <w:r w:rsidR="00AE1216">
          <w:rPr>
            <w:noProof/>
            <w:webHidden/>
          </w:rPr>
        </w:r>
        <w:r w:rsidR="00AE1216">
          <w:rPr>
            <w:noProof/>
            <w:webHidden/>
          </w:rPr>
          <w:fldChar w:fldCharType="separate"/>
        </w:r>
        <w:r w:rsidR="00AE1216">
          <w:rPr>
            <w:noProof/>
            <w:webHidden/>
          </w:rPr>
          <w:t>34</w:t>
        </w:r>
        <w:r w:rsidR="00AE1216">
          <w:rPr>
            <w:noProof/>
            <w:webHidden/>
          </w:rPr>
          <w:fldChar w:fldCharType="end"/>
        </w:r>
      </w:hyperlink>
    </w:p>
    <w:p w14:paraId="62196C59" w14:textId="7DA6518C"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0"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_Toc183455610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045E8593" w14:textId="34FB26F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1"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_Toc183455611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393719D1" w14:textId="7D930B47"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2"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w:t>
        </w:r>
        <w:r w:rsidR="00AE1216" w:rsidRPr="00B72DAF">
          <w:rPr>
            <w:rStyle w:val="Hyperlink"/>
            <w:noProof/>
            <w:lang w:eastAsia="zh-CN"/>
          </w:rPr>
          <w:t>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Overview</w:t>
        </w:r>
        <w:r w:rsidR="00AE1216">
          <w:rPr>
            <w:noProof/>
            <w:webHidden/>
          </w:rPr>
          <w:tab/>
        </w:r>
        <w:r w:rsidR="00AE1216">
          <w:rPr>
            <w:noProof/>
            <w:webHidden/>
          </w:rPr>
          <w:fldChar w:fldCharType="begin"/>
        </w:r>
        <w:r w:rsidR="00AE1216">
          <w:rPr>
            <w:noProof/>
            <w:webHidden/>
          </w:rPr>
          <w:instrText xml:space="preserve"> PAGEREF _Toc183455612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11E6305C" w14:textId="3959F6BE"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3"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w:t>
        </w:r>
        <w:r w:rsidR="00AE1216" w:rsidRPr="00B72DAF">
          <w:rPr>
            <w:rStyle w:val="Hyperlink"/>
            <w:noProof/>
            <w:lang w:eastAsia="zh-CN"/>
          </w:rPr>
          <w:t>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_Toc183455613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46D9ED32" w14:textId="294A3646"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14" w:history="1">
        <w:r w:rsidR="00AE1216" w:rsidRPr="00B72DAF">
          <w:rPr>
            <w:rStyle w:val="Hyperlink"/>
            <w:noProof/>
          </w:rPr>
          <w:t>7</w:t>
        </w:r>
        <w:r w:rsidR="00AE1216" w:rsidRPr="00B72DAF">
          <w:rPr>
            <w:rStyle w:val="Hyperlink"/>
            <w:noProof/>
            <w:lang w:eastAsia="zh-CN"/>
          </w:rPr>
          <w:t>.1.3.7</w:t>
        </w:r>
        <w:r w:rsidR="00AE1216" w:rsidRPr="00B72DAF">
          <w:rPr>
            <w:rStyle w:val="Hyperlink"/>
            <w:noProof/>
          </w:rPr>
          <w:t>.</w:t>
        </w:r>
        <w:r w:rsidR="00AE1216" w:rsidRPr="00B72DAF">
          <w:rPr>
            <w:rStyle w:val="Hyperlink"/>
            <w:noProof/>
            <w:lang w:eastAsia="zh-CN"/>
          </w:rPr>
          <w:t>4.3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Operation: </w:t>
        </w:r>
        <w:r w:rsidR="00AE1216" w:rsidRPr="00B72DAF">
          <w:rPr>
            <w:rStyle w:val="Hyperlink"/>
            <w:noProof/>
          </w:rPr>
          <w:t>PULL Service Experience Information</w:t>
        </w:r>
        <w:r w:rsidR="00AE1216">
          <w:rPr>
            <w:noProof/>
            <w:webHidden/>
          </w:rPr>
          <w:tab/>
        </w:r>
        <w:r w:rsidR="00AE1216">
          <w:rPr>
            <w:noProof/>
            <w:webHidden/>
          </w:rPr>
          <w:fldChar w:fldCharType="begin"/>
        </w:r>
        <w:r w:rsidR="00AE1216">
          <w:rPr>
            <w:noProof/>
            <w:webHidden/>
          </w:rPr>
          <w:instrText xml:space="preserve"> PAGEREF _Toc183455614 \h </w:instrText>
        </w:r>
        <w:r w:rsidR="00AE1216">
          <w:rPr>
            <w:noProof/>
            <w:webHidden/>
          </w:rPr>
        </w:r>
        <w:r w:rsidR="00AE1216">
          <w:rPr>
            <w:noProof/>
            <w:webHidden/>
          </w:rPr>
          <w:fldChar w:fldCharType="separate"/>
        </w:r>
        <w:r w:rsidR="00AE1216">
          <w:rPr>
            <w:noProof/>
            <w:webHidden/>
          </w:rPr>
          <w:t>35</w:t>
        </w:r>
        <w:r w:rsidR="00AE1216">
          <w:rPr>
            <w:noProof/>
            <w:webHidden/>
          </w:rPr>
          <w:fldChar w:fldCharType="end"/>
        </w:r>
      </w:hyperlink>
    </w:p>
    <w:p w14:paraId="316D84B6" w14:textId="3A465A60"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15" w:history="1">
        <w:r w:rsidR="00AE1216" w:rsidRPr="00B72DAF">
          <w:rPr>
            <w:rStyle w:val="Hyperlink"/>
            <w:noProof/>
            <w:lang w:eastAsia="zh-CN"/>
          </w:rPr>
          <w:t>7.1.3.8</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Void</w:t>
        </w:r>
        <w:r w:rsidR="00AE1216">
          <w:rPr>
            <w:noProof/>
            <w:webHidden/>
          </w:rPr>
          <w:tab/>
        </w:r>
        <w:r w:rsidR="00AE1216">
          <w:rPr>
            <w:noProof/>
            <w:webHidden/>
          </w:rPr>
          <w:fldChar w:fldCharType="begin"/>
        </w:r>
        <w:r w:rsidR="00AE1216">
          <w:rPr>
            <w:noProof/>
            <w:webHidden/>
          </w:rPr>
          <w:instrText xml:space="preserve"> PAGEREF _Toc183455615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51890306" w14:textId="5B502F2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16" w:history="1">
        <w:r w:rsidR="00AE1216" w:rsidRPr="00B72DAF">
          <w:rPr>
            <w:rStyle w:val="Hyperlink"/>
            <w:noProof/>
          </w:rPr>
          <w:t>7.1.3.9</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Collision detection analytics subscriptions</w:t>
        </w:r>
        <w:r w:rsidR="00AE1216">
          <w:rPr>
            <w:noProof/>
            <w:webHidden/>
          </w:rPr>
          <w:tab/>
        </w:r>
        <w:r w:rsidR="00AE1216">
          <w:rPr>
            <w:noProof/>
            <w:webHidden/>
          </w:rPr>
          <w:fldChar w:fldCharType="begin"/>
        </w:r>
        <w:r w:rsidR="00AE1216">
          <w:rPr>
            <w:noProof/>
            <w:webHidden/>
          </w:rPr>
          <w:instrText xml:space="preserve"> PAGEREF _Toc183455616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1045CCE8" w14:textId="0654185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7" w:history="1">
        <w:r w:rsidR="00AE1216" w:rsidRPr="00B72DAF">
          <w:rPr>
            <w:rStyle w:val="Hyperlink"/>
            <w:noProof/>
          </w:rPr>
          <w:t>7.1.3.9.1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_Toc183455617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60D29DF2" w14:textId="69CB0D1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8" w:history="1">
        <w:r w:rsidR="00AE1216" w:rsidRPr="00B72DAF">
          <w:rPr>
            <w:rStyle w:val="Hyperlink"/>
            <w:noProof/>
          </w:rPr>
          <w:t>7.1.3.9.2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_Toc183455618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0B023990" w14:textId="0A6AF5C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19" w:history="1">
        <w:r w:rsidR="00AE1216" w:rsidRPr="00B72DAF">
          <w:rPr>
            <w:rStyle w:val="Hyperlink"/>
            <w:noProof/>
          </w:rPr>
          <w:t>7.1.3.9.3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standard </w:t>
        </w:r>
        <w:r w:rsidR="00AE1216" w:rsidRPr="00B72DAF">
          <w:rPr>
            <w:rStyle w:val="Hyperlink"/>
            <w:noProof/>
          </w:rPr>
          <w:t>methods</w:t>
        </w:r>
        <w:r w:rsidR="00AE1216">
          <w:rPr>
            <w:noProof/>
            <w:webHidden/>
          </w:rPr>
          <w:tab/>
        </w:r>
        <w:r w:rsidR="00AE1216">
          <w:rPr>
            <w:noProof/>
            <w:webHidden/>
          </w:rPr>
          <w:fldChar w:fldCharType="begin"/>
        </w:r>
        <w:r w:rsidR="00AE1216">
          <w:rPr>
            <w:noProof/>
            <w:webHidden/>
          </w:rPr>
          <w:instrText xml:space="preserve"> PAGEREF _Toc183455619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6F670B52" w14:textId="29D8C75D"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20" w:history="1">
        <w:r w:rsidR="00AE1216" w:rsidRPr="00B72DAF">
          <w:rPr>
            <w:rStyle w:val="Hyperlink"/>
            <w:noProof/>
          </w:rPr>
          <w:t>7.1.3.9.3.1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_Toc183455620 \h </w:instrText>
        </w:r>
        <w:r w:rsidR="00AE1216">
          <w:rPr>
            <w:noProof/>
            <w:webHidden/>
          </w:rPr>
        </w:r>
        <w:r w:rsidR="00AE1216">
          <w:rPr>
            <w:noProof/>
            <w:webHidden/>
          </w:rPr>
          <w:fldChar w:fldCharType="separate"/>
        </w:r>
        <w:r w:rsidR="00AE1216">
          <w:rPr>
            <w:noProof/>
            <w:webHidden/>
          </w:rPr>
          <w:t>36</w:t>
        </w:r>
        <w:r w:rsidR="00AE1216">
          <w:rPr>
            <w:noProof/>
            <w:webHidden/>
          </w:rPr>
          <w:fldChar w:fldCharType="end"/>
        </w:r>
      </w:hyperlink>
    </w:p>
    <w:p w14:paraId="5F2A49F7" w14:textId="40845D6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1" w:history="1">
        <w:r w:rsidR="00AE1216" w:rsidRPr="00B72DAF">
          <w:rPr>
            <w:rStyle w:val="Hyperlink"/>
            <w:noProof/>
          </w:rPr>
          <w:t>7.1.3.9.4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_Toc183455621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74646843" w14:textId="01C6B1EA"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22" w:history="1">
        <w:r w:rsidR="00AE1216" w:rsidRPr="00B72DAF">
          <w:rPr>
            <w:rStyle w:val="Hyperlink"/>
            <w:noProof/>
            <w:lang w:eastAsia="zh-CN"/>
          </w:rPr>
          <w:t>7.1.3.10</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w:t>
        </w:r>
        <w:r w:rsidR="00AE1216" w:rsidRPr="00B72DAF">
          <w:rPr>
            <w:rStyle w:val="Hyperlink"/>
            <w:noProof/>
          </w:rPr>
          <w:t>Individual collision detection analytics subscription</w:t>
        </w:r>
        <w:r w:rsidR="00AE1216">
          <w:rPr>
            <w:noProof/>
            <w:webHidden/>
          </w:rPr>
          <w:tab/>
        </w:r>
        <w:r w:rsidR="00AE1216">
          <w:rPr>
            <w:noProof/>
            <w:webHidden/>
          </w:rPr>
          <w:fldChar w:fldCharType="begin"/>
        </w:r>
        <w:r w:rsidR="00AE1216">
          <w:rPr>
            <w:noProof/>
            <w:webHidden/>
          </w:rPr>
          <w:instrText xml:space="preserve"> PAGEREF _Toc183455622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4B00C2E2" w14:textId="4453DE95"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3" w:history="1">
        <w:r w:rsidR="00AE1216" w:rsidRPr="00B72DAF">
          <w:rPr>
            <w:rStyle w:val="Hyperlink"/>
            <w:noProof/>
            <w:lang w:eastAsia="zh-CN"/>
          </w:rPr>
          <w:t>7.1.3.10.1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_Toc183455623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77412B58" w14:textId="76D9AE8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4" w:history="1">
        <w:r w:rsidR="00AE1216" w:rsidRPr="00B72DAF">
          <w:rPr>
            <w:rStyle w:val="Hyperlink"/>
            <w:noProof/>
            <w:lang w:eastAsia="zh-CN"/>
          </w:rPr>
          <w:t>7.1.3.10.2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_Toc183455624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1A28C79B" w14:textId="1D65686B"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5" w:history="1">
        <w:r w:rsidR="00AE1216" w:rsidRPr="00B72DAF">
          <w:rPr>
            <w:rStyle w:val="Hyperlink"/>
            <w:noProof/>
            <w:lang w:eastAsia="zh-CN"/>
          </w:rPr>
          <w:t>7.1.3.10.3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_Toc183455625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297E49DF" w14:textId="7C0B6F2B"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26" w:history="1">
        <w:r w:rsidR="00AE1216" w:rsidRPr="00B72DAF">
          <w:rPr>
            <w:rStyle w:val="Hyperlink"/>
            <w:noProof/>
            <w:lang w:eastAsia="zh-CN"/>
          </w:rPr>
          <w:t>7.1.3.10.3.1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_Toc183455626 \h </w:instrText>
        </w:r>
        <w:r w:rsidR="00AE1216">
          <w:rPr>
            <w:noProof/>
            <w:webHidden/>
          </w:rPr>
        </w:r>
        <w:r w:rsidR="00AE1216">
          <w:rPr>
            <w:noProof/>
            <w:webHidden/>
          </w:rPr>
          <w:fldChar w:fldCharType="separate"/>
        </w:r>
        <w:r w:rsidR="00AE1216">
          <w:rPr>
            <w:noProof/>
            <w:webHidden/>
          </w:rPr>
          <w:t>37</w:t>
        </w:r>
        <w:r w:rsidR="00AE1216">
          <w:rPr>
            <w:noProof/>
            <w:webHidden/>
          </w:rPr>
          <w:fldChar w:fldCharType="end"/>
        </w:r>
      </w:hyperlink>
    </w:p>
    <w:p w14:paraId="6CE4AB34" w14:textId="413C794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7" w:history="1">
        <w:r w:rsidR="00AE1216" w:rsidRPr="00B72DAF">
          <w:rPr>
            <w:rStyle w:val="Hyperlink"/>
            <w:noProof/>
            <w:lang w:eastAsia="zh-CN"/>
          </w:rPr>
          <w:t>7.1.3.10.4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_Toc183455627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1B88D6C4" w14:textId="4A2F1AAB"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28" w:history="1">
        <w:r w:rsidR="00AE1216" w:rsidRPr="00B72DAF">
          <w:rPr>
            <w:rStyle w:val="Hyperlink"/>
            <w:noProof/>
          </w:rPr>
          <w:t>7.1.3.11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Resource: Location-related UE group analytics subscriptions</w:t>
        </w:r>
        <w:r w:rsidR="00AE1216">
          <w:rPr>
            <w:noProof/>
            <w:webHidden/>
          </w:rPr>
          <w:tab/>
        </w:r>
        <w:r w:rsidR="00AE1216">
          <w:rPr>
            <w:noProof/>
            <w:webHidden/>
          </w:rPr>
          <w:fldChar w:fldCharType="begin"/>
        </w:r>
        <w:r w:rsidR="00AE1216">
          <w:rPr>
            <w:noProof/>
            <w:webHidden/>
          </w:rPr>
          <w:instrText xml:space="preserve"> PAGEREF _Toc183455628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6BA3CDD4" w14:textId="5169714F"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29" w:history="1">
        <w:r w:rsidR="00AE1216" w:rsidRPr="00B72DAF">
          <w:rPr>
            <w:rStyle w:val="Hyperlink"/>
            <w:noProof/>
          </w:rPr>
          <w:t>7.1.3.11.1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_Toc183455629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061C39CD" w14:textId="732F669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0" w:history="1">
        <w:r w:rsidR="00AE1216" w:rsidRPr="00B72DAF">
          <w:rPr>
            <w:rStyle w:val="Hyperlink"/>
            <w:noProof/>
          </w:rPr>
          <w:t>7.1.3.11.2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_Toc183455630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03E223A6" w14:textId="61E7055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1" w:history="1">
        <w:r w:rsidR="00AE1216" w:rsidRPr="00B72DAF">
          <w:rPr>
            <w:rStyle w:val="Hyperlink"/>
            <w:noProof/>
          </w:rPr>
          <w:t>7.1.3.11.3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 xml:space="preserve">Resource standard </w:t>
        </w:r>
        <w:r w:rsidR="00AE1216" w:rsidRPr="00B72DAF">
          <w:rPr>
            <w:rStyle w:val="Hyperlink"/>
            <w:noProof/>
          </w:rPr>
          <w:t>methods</w:t>
        </w:r>
        <w:r w:rsidR="00AE1216">
          <w:rPr>
            <w:noProof/>
            <w:webHidden/>
          </w:rPr>
          <w:tab/>
        </w:r>
        <w:r w:rsidR="00AE1216">
          <w:rPr>
            <w:noProof/>
            <w:webHidden/>
          </w:rPr>
          <w:fldChar w:fldCharType="begin"/>
        </w:r>
        <w:r w:rsidR="00AE1216">
          <w:rPr>
            <w:noProof/>
            <w:webHidden/>
          </w:rPr>
          <w:instrText xml:space="preserve"> PAGEREF _Toc183455631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157E574C" w14:textId="7FE5ECF2"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32" w:history="1">
        <w:r w:rsidR="00AE1216" w:rsidRPr="00B72DAF">
          <w:rPr>
            <w:rStyle w:val="Hyperlink"/>
            <w:noProof/>
          </w:rPr>
          <w:t>7.1.3.11.3.1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POST</w:t>
        </w:r>
        <w:r w:rsidR="00AE1216">
          <w:rPr>
            <w:noProof/>
            <w:webHidden/>
          </w:rPr>
          <w:tab/>
        </w:r>
        <w:r w:rsidR="00AE1216">
          <w:rPr>
            <w:noProof/>
            <w:webHidden/>
          </w:rPr>
          <w:fldChar w:fldCharType="begin"/>
        </w:r>
        <w:r w:rsidR="00AE1216">
          <w:rPr>
            <w:noProof/>
            <w:webHidden/>
          </w:rPr>
          <w:instrText xml:space="preserve"> PAGEREF _Toc183455632 \h </w:instrText>
        </w:r>
        <w:r w:rsidR="00AE1216">
          <w:rPr>
            <w:noProof/>
            <w:webHidden/>
          </w:rPr>
        </w:r>
        <w:r w:rsidR="00AE1216">
          <w:rPr>
            <w:noProof/>
            <w:webHidden/>
          </w:rPr>
          <w:fldChar w:fldCharType="separate"/>
        </w:r>
        <w:r w:rsidR="00AE1216">
          <w:rPr>
            <w:noProof/>
            <w:webHidden/>
          </w:rPr>
          <w:t>38</w:t>
        </w:r>
        <w:r w:rsidR="00AE1216">
          <w:rPr>
            <w:noProof/>
            <w:webHidden/>
          </w:rPr>
          <w:fldChar w:fldCharType="end"/>
        </w:r>
      </w:hyperlink>
    </w:p>
    <w:p w14:paraId="2AE7B6BB" w14:textId="4453BFF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3" w:history="1">
        <w:r w:rsidR="00AE1216" w:rsidRPr="00B72DAF">
          <w:rPr>
            <w:rStyle w:val="Hyperlink"/>
            <w:noProof/>
          </w:rPr>
          <w:t>7.1.3.11.4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_Toc183455633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1659FFA6" w14:textId="23F6CFF2"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34" w:history="1">
        <w:r w:rsidR="00AE1216" w:rsidRPr="00B72DAF">
          <w:rPr>
            <w:rStyle w:val="Hyperlink"/>
            <w:noProof/>
            <w:lang w:eastAsia="zh-CN"/>
          </w:rPr>
          <w:t>7.1.3.12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Individual location-related UE group analytics subscription</w:t>
        </w:r>
        <w:r w:rsidR="00AE1216">
          <w:rPr>
            <w:noProof/>
            <w:webHidden/>
          </w:rPr>
          <w:tab/>
        </w:r>
        <w:r w:rsidR="00AE1216">
          <w:rPr>
            <w:noProof/>
            <w:webHidden/>
          </w:rPr>
          <w:fldChar w:fldCharType="begin"/>
        </w:r>
        <w:r w:rsidR="00AE1216">
          <w:rPr>
            <w:noProof/>
            <w:webHidden/>
          </w:rPr>
          <w:instrText xml:space="preserve"> PAGEREF _Toc183455634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15B1435F" w14:textId="6C32F50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5" w:history="1">
        <w:r w:rsidR="00AE1216" w:rsidRPr="00B72DAF">
          <w:rPr>
            <w:rStyle w:val="Hyperlink"/>
            <w:noProof/>
            <w:lang w:eastAsia="zh-CN"/>
          </w:rPr>
          <w:t>7.1.3.12.1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Description</w:t>
        </w:r>
        <w:r w:rsidR="00AE1216">
          <w:rPr>
            <w:noProof/>
            <w:webHidden/>
          </w:rPr>
          <w:tab/>
        </w:r>
        <w:r w:rsidR="00AE1216">
          <w:rPr>
            <w:noProof/>
            <w:webHidden/>
          </w:rPr>
          <w:fldChar w:fldCharType="begin"/>
        </w:r>
        <w:r w:rsidR="00AE1216">
          <w:rPr>
            <w:noProof/>
            <w:webHidden/>
          </w:rPr>
          <w:instrText xml:space="preserve"> PAGEREF _Toc183455635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4C72529A" w14:textId="7D9657A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6" w:history="1">
        <w:r w:rsidR="00AE1216" w:rsidRPr="00B72DAF">
          <w:rPr>
            <w:rStyle w:val="Hyperlink"/>
            <w:noProof/>
            <w:lang w:eastAsia="zh-CN"/>
          </w:rPr>
          <w:t>7.1.3.12.2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Definition</w:t>
        </w:r>
        <w:r w:rsidR="00AE1216">
          <w:rPr>
            <w:noProof/>
            <w:webHidden/>
          </w:rPr>
          <w:tab/>
        </w:r>
        <w:r w:rsidR="00AE1216">
          <w:rPr>
            <w:noProof/>
            <w:webHidden/>
          </w:rPr>
          <w:fldChar w:fldCharType="begin"/>
        </w:r>
        <w:r w:rsidR="00AE1216">
          <w:rPr>
            <w:noProof/>
            <w:webHidden/>
          </w:rPr>
          <w:instrText xml:space="preserve"> PAGEREF _Toc183455636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58D7B589" w14:textId="4A2DFB6C"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7" w:history="1">
        <w:r w:rsidR="00AE1216" w:rsidRPr="00B72DAF">
          <w:rPr>
            <w:rStyle w:val="Hyperlink"/>
            <w:noProof/>
            <w:lang w:eastAsia="zh-CN"/>
          </w:rPr>
          <w:t>7.1.3.12.3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Standard Methods</w:t>
        </w:r>
        <w:r w:rsidR="00AE1216">
          <w:rPr>
            <w:noProof/>
            <w:webHidden/>
          </w:rPr>
          <w:tab/>
        </w:r>
        <w:r w:rsidR="00AE1216">
          <w:rPr>
            <w:noProof/>
            <w:webHidden/>
          </w:rPr>
          <w:fldChar w:fldCharType="begin"/>
        </w:r>
        <w:r w:rsidR="00AE1216">
          <w:rPr>
            <w:noProof/>
            <w:webHidden/>
          </w:rPr>
          <w:instrText xml:space="preserve"> PAGEREF _Toc183455637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665C2F92" w14:textId="328B28C3" w:rsidR="00AE1216" w:rsidRDefault="00000000">
      <w:pPr>
        <w:pStyle w:val="TOC6"/>
        <w:rPr>
          <w:rFonts w:asciiTheme="minorHAnsi" w:eastAsiaTheme="minorEastAsia" w:hAnsiTheme="minorHAnsi" w:cstheme="minorBidi"/>
          <w:noProof/>
          <w:kern w:val="2"/>
          <w:sz w:val="22"/>
          <w:szCs w:val="22"/>
          <w:lang w:val="en-US"/>
          <w14:ligatures w14:val="standardContextual"/>
        </w:rPr>
      </w:pPr>
      <w:hyperlink w:anchor="_Toc183455638" w:history="1">
        <w:r w:rsidR="00AE1216" w:rsidRPr="00B72DAF">
          <w:rPr>
            <w:rStyle w:val="Hyperlink"/>
            <w:noProof/>
            <w:lang w:eastAsia="zh-CN"/>
          </w:rPr>
          <w:t>7.1.3.12.3.1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DELETE</w:t>
        </w:r>
        <w:r w:rsidR="00AE1216">
          <w:rPr>
            <w:noProof/>
            <w:webHidden/>
          </w:rPr>
          <w:tab/>
        </w:r>
        <w:r w:rsidR="00AE1216">
          <w:rPr>
            <w:noProof/>
            <w:webHidden/>
          </w:rPr>
          <w:fldChar w:fldCharType="begin"/>
        </w:r>
        <w:r w:rsidR="00AE1216">
          <w:rPr>
            <w:noProof/>
            <w:webHidden/>
          </w:rPr>
          <w:instrText xml:space="preserve"> PAGEREF _Toc183455638 \h </w:instrText>
        </w:r>
        <w:r w:rsidR="00AE1216">
          <w:rPr>
            <w:noProof/>
            <w:webHidden/>
          </w:rPr>
        </w:r>
        <w:r w:rsidR="00AE1216">
          <w:rPr>
            <w:noProof/>
            <w:webHidden/>
          </w:rPr>
          <w:fldChar w:fldCharType="separate"/>
        </w:r>
        <w:r w:rsidR="00AE1216">
          <w:rPr>
            <w:noProof/>
            <w:webHidden/>
          </w:rPr>
          <w:t>39</w:t>
        </w:r>
        <w:r w:rsidR="00AE1216">
          <w:rPr>
            <w:noProof/>
            <w:webHidden/>
          </w:rPr>
          <w:fldChar w:fldCharType="end"/>
        </w:r>
      </w:hyperlink>
    </w:p>
    <w:p w14:paraId="7999D5F8" w14:textId="320E1E4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39" w:history="1">
        <w:r w:rsidR="00AE1216" w:rsidRPr="00B72DAF">
          <w:rPr>
            <w:rStyle w:val="Hyperlink"/>
            <w:noProof/>
            <w:lang w:eastAsia="zh-CN"/>
          </w:rPr>
          <w:t>7.1.3.12.4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Resource Custom Operations</w:t>
        </w:r>
        <w:r w:rsidR="00AE1216">
          <w:rPr>
            <w:noProof/>
            <w:webHidden/>
          </w:rPr>
          <w:tab/>
        </w:r>
        <w:r w:rsidR="00AE1216">
          <w:rPr>
            <w:noProof/>
            <w:webHidden/>
          </w:rPr>
          <w:fldChar w:fldCharType="begin"/>
        </w:r>
        <w:r w:rsidR="00AE1216">
          <w:rPr>
            <w:noProof/>
            <w:webHidden/>
          </w:rPr>
          <w:instrText xml:space="preserve"> PAGEREF _Toc183455639 \h </w:instrText>
        </w:r>
        <w:r w:rsidR="00AE1216">
          <w:rPr>
            <w:noProof/>
            <w:webHidden/>
          </w:rPr>
        </w:r>
        <w:r w:rsidR="00AE1216">
          <w:rPr>
            <w:noProof/>
            <w:webHidden/>
          </w:rPr>
          <w:fldChar w:fldCharType="separate"/>
        </w:r>
        <w:r w:rsidR="00AE1216">
          <w:rPr>
            <w:noProof/>
            <w:webHidden/>
          </w:rPr>
          <w:t>40</w:t>
        </w:r>
        <w:r w:rsidR="00AE1216">
          <w:rPr>
            <w:noProof/>
            <w:webHidden/>
          </w:rPr>
          <w:fldChar w:fldCharType="end"/>
        </w:r>
      </w:hyperlink>
    </w:p>
    <w:p w14:paraId="1DB27472" w14:textId="4783E803"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640" w:history="1">
        <w:r w:rsidR="00AE1216" w:rsidRPr="00B72DAF">
          <w:rPr>
            <w:rStyle w:val="Hyperlink"/>
            <w:noProof/>
          </w:rPr>
          <w:t>7.1.4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Notifications</w:t>
        </w:r>
        <w:r w:rsidR="00AE1216">
          <w:rPr>
            <w:noProof/>
            <w:webHidden/>
          </w:rPr>
          <w:tab/>
        </w:r>
        <w:r w:rsidR="00AE1216">
          <w:rPr>
            <w:noProof/>
            <w:webHidden/>
          </w:rPr>
          <w:fldChar w:fldCharType="begin"/>
        </w:r>
        <w:r w:rsidR="00AE1216">
          <w:rPr>
            <w:noProof/>
            <w:webHidden/>
          </w:rPr>
          <w:instrText xml:space="preserve"> PAGEREF _Toc183455640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6229FBE0" w14:textId="488BEF6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1" w:history="1">
        <w:r w:rsidR="00AE1216" w:rsidRPr="00B72DAF">
          <w:rPr>
            <w:rStyle w:val="Hyperlink"/>
            <w:noProof/>
          </w:rPr>
          <w:t>7.1.4.1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_Toc183455641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7FB09EA2" w14:textId="0A7425C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2" w:history="1">
        <w:r w:rsidR="00AE1216" w:rsidRPr="00B72DAF">
          <w:rPr>
            <w:rStyle w:val="Hyperlink"/>
            <w:noProof/>
          </w:rPr>
          <w:t>7.1.4.2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performance event notification</w:t>
        </w:r>
        <w:r w:rsidR="00AE1216">
          <w:rPr>
            <w:noProof/>
            <w:webHidden/>
          </w:rPr>
          <w:tab/>
        </w:r>
        <w:r w:rsidR="00AE1216">
          <w:rPr>
            <w:noProof/>
            <w:webHidden/>
          </w:rPr>
          <w:fldChar w:fldCharType="begin"/>
        </w:r>
        <w:r w:rsidR="00AE1216">
          <w:rPr>
            <w:noProof/>
            <w:webHidden/>
          </w:rPr>
          <w:instrText xml:space="preserve"> PAGEREF _Toc183455642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35C29A06" w14:textId="3138AD4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3" w:history="1">
        <w:r w:rsidR="00AE1216" w:rsidRPr="00B72DAF">
          <w:rPr>
            <w:rStyle w:val="Hyperlink"/>
            <w:noProof/>
          </w:rPr>
          <w:t>7.1.4.2.1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_Toc183455643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059BA4AF" w14:textId="39A0489A"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4" w:history="1">
        <w:r w:rsidR="00AE1216" w:rsidRPr="00B72DAF">
          <w:rPr>
            <w:rStyle w:val="Hyperlink"/>
            <w:noProof/>
          </w:rPr>
          <w:t>7.1.4.2.2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_Toc183455644 \h </w:instrText>
        </w:r>
        <w:r w:rsidR="00AE1216">
          <w:rPr>
            <w:noProof/>
            <w:webHidden/>
          </w:rPr>
        </w:r>
        <w:r w:rsidR="00AE1216">
          <w:rPr>
            <w:noProof/>
            <w:webHidden/>
          </w:rPr>
          <w:fldChar w:fldCharType="separate"/>
        </w:r>
        <w:r w:rsidR="00AE1216">
          <w:rPr>
            <w:noProof/>
            <w:webHidden/>
          </w:rPr>
          <w:t>41</w:t>
        </w:r>
        <w:r w:rsidR="00AE1216">
          <w:rPr>
            <w:noProof/>
            <w:webHidden/>
          </w:rPr>
          <w:fldChar w:fldCharType="end"/>
        </w:r>
      </w:hyperlink>
    </w:p>
    <w:p w14:paraId="3F099282" w14:textId="5F813EC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5" w:history="1">
        <w:r w:rsidR="00AE1216" w:rsidRPr="00B72DAF">
          <w:rPr>
            <w:rStyle w:val="Hyperlink"/>
            <w:noProof/>
          </w:rPr>
          <w:t>7.1.4.3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Edge load event notification</w:t>
        </w:r>
        <w:r w:rsidR="00AE1216">
          <w:rPr>
            <w:noProof/>
            <w:webHidden/>
          </w:rPr>
          <w:tab/>
        </w:r>
        <w:r w:rsidR="00AE1216">
          <w:rPr>
            <w:noProof/>
            <w:webHidden/>
          </w:rPr>
          <w:fldChar w:fldCharType="begin"/>
        </w:r>
        <w:r w:rsidR="00AE1216">
          <w:rPr>
            <w:noProof/>
            <w:webHidden/>
          </w:rPr>
          <w:instrText xml:space="preserve"> PAGEREF _Toc183455645 \h </w:instrText>
        </w:r>
        <w:r w:rsidR="00AE1216">
          <w:rPr>
            <w:noProof/>
            <w:webHidden/>
          </w:rPr>
        </w:r>
        <w:r w:rsidR="00AE1216">
          <w:rPr>
            <w:noProof/>
            <w:webHidden/>
          </w:rPr>
          <w:fldChar w:fldCharType="separate"/>
        </w:r>
        <w:r w:rsidR="00AE1216">
          <w:rPr>
            <w:noProof/>
            <w:webHidden/>
          </w:rPr>
          <w:t>42</w:t>
        </w:r>
        <w:r w:rsidR="00AE1216">
          <w:rPr>
            <w:noProof/>
            <w:webHidden/>
          </w:rPr>
          <w:fldChar w:fldCharType="end"/>
        </w:r>
      </w:hyperlink>
    </w:p>
    <w:p w14:paraId="6D466342" w14:textId="384B50D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6" w:history="1">
        <w:r w:rsidR="00AE1216" w:rsidRPr="00B72DAF">
          <w:rPr>
            <w:rStyle w:val="Hyperlink"/>
            <w:noProof/>
          </w:rPr>
          <w:t>7.1.4.3.1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_Toc183455646 \h </w:instrText>
        </w:r>
        <w:r w:rsidR="00AE1216">
          <w:rPr>
            <w:noProof/>
            <w:webHidden/>
          </w:rPr>
        </w:r>
        <w:r w:rsidR="00AE1216">
          <w:rPr>
            <w:noProof/>
            <w:webHidden/>
          </w:rPr>
          <w:fldChar w:fldCharType="separate"/>
        </w:r>
        <w:r w:rsidR="00AE1216">
          <w:rPr>
            <w:noProof/>
            <w:webHidden/>
          </w:rPr>
          <w:t>42</w:t>
        </w:r>
        <w:r w:rsidR="00AE1216">
          <w:rPr>
            <w:noProof/>
            <w:webHidden/>
          </w:rPr>
          <w:fldChar w:fldCharType="end"/>
        </w:r>
      </w:hyperlink>
    </w:p>
    <w:p w14:paraId="405AD99B" w14:textId="3AD11B8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7" w:history="1">
        <w:r w:rsidR="00AE1216" w:rsidRPr="00B72DAF">
          <w:rPr>
            <w:rStyle w:val="Hyperlink"/>
            <w:noProof/>
          </w:rPr>
          <w:t>7.1.4.3.2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_Toc183455647 \h </w:instrText>
        </w:r>
        <w:r w:rsidR="00AE1216">
          <w:rPr>
            <w:noProof/>
            <w:webHidden/>
          </w:rPr>
        </w:r>
        <w:r w:rsidR="00AE1216">
          <w:rPr>
            <w:noProof/>
            <w:webHidden/>
          </w:rPr>
          <w:fldChar w:fldCharType="separate"/>
        </w:r>
        <w:r w:rsidR="00AE1216">
          <w:rPr>
            <w:noProof/>
            <w:webHidden/>
          </w:rPr>
          <w:t>42</w:t>
        </w:r>
        <w:r w:rsidR="00AE1216">
          <w:rPr>
            <w:noProof/>
            <w:webHidden/>
          </w:rPr>
          <w:fldChar w:fldCharType="end"/>
        </w:r>
      </w:hyperlink>
    </w:p>
    <w:p w14:paraId="785AE83F" w14:textId="5D4CE2C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48" w:history="1">
        <w:r w:rsidR="00AE1216" w:rsidRPr="00B72DAF">
          <w:rPr>
            <w:rStyle w:val="Hyperlink"/>
            <w:noProof/>
          </w:rPr>
          <w:t>7.1.4.4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Service experience information report event notification</w:t>
        </w:r>
        <w:r w:rsidR="00AE1216">
          <w:rPr>
            <w:noProof/>
            <w:webHidden/>
          </w:rPr>
          <w:tab/>
        </w:r>
        <w:r w:rsidR="00AE1216">
          <w:rPr>
            <w:noProof/>
            <w:webHidden/>
          </w:rPr>
          <w:fldChar w:fldCharType="begin"/>
        </w:r>
        <w:r w:rsidR="00AE1216">
          <w:rPr>
            <w:noProof/>
            <w:webHidden/>
          </w:rPr>
          <w:instrText xml:space="preserve"> PAGEREF _Toc183455648 \h </w:instrText>
        </w:r>
        <w:r w:rsidR="00AE1216">
          <w:rPr>
            <w:noProof/>
            <w:webHidden/>
          </w:rPr>
        </w:r>
        <w:r w:rsidR="00AE1216">
          <w:rPr>
            <w:noProof/>
            <w:webHidden/>
          </w:rPr>
          <w:fldChar w:fldCharType="separate"/>
        </w:r>
        <w:r w:rsidR="00AE1216">
          <w:rPr>
            <w:noProof/>
            <w:webHidden/>
          </w:rPr>
          <w:t>43</w:t>
        </w:r>
        <w:r w:rsidR="00AE1216">
          <w:rPr>
            <w:noProof/>
            <w:webHidden/>
          </w:rPr>
          <w:fldChar w:fldCharType="end"/>
        </w:r>
      </w:hyperlink>
    </w:p>
    <w:p w14:paraId="528CAA07" w14:textId="4376FB72"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49" w:history="1">
        <w:r w:rsidR="00AE1216" w:rsidRPr="00B72DAF">
          <w:rPr>
            <w:rStyle w:val="Hyperlink"/>
            <w:noProof/>
          </w:rPr>
          <w:t>7.1.4.4.1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_Toc183455649 \h </w:instrText>
        </w:r>
        <w:r w:rsidR="00AE1216">
          <w:rPr>
            <w:noProof/>
            <w:webHidden/>
          </w:rPr>
        </w:r>
        <w:r w:rsidR="00AE1216">
          <w:rPr>
            <w:noProof/>
            <w:webHidden/>
          </w:rPr>
          <w:fldChar w:fldCharType="separate"/>
        </w:r>
        <w:r w:rsidR="00AE1216">
          <w:rPr>
            <w:noProof/>
            <w:webHidden/>
          </w:rPr>
          <w:t>43</w:t>
        </w:r>
        <w:r w:rsidR="00AE1216">
          <w:rPr>
            <w:noProof/>
            <w:webHidden/>
          </w:rPr>
          <w:fldChar w:fldCharType="end"/>
        </w:r>
      </w:hyperlink>
    </w:p>
    <w:p w14:paraId="7963B32B" w14:textId="6591818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0" w:history="1">
        <w:r w:rsidR="00AE1216" w:rsidRPr="00B72DAF">
          <w:rPr>
            <w:rStyle w:val="Hyperlink"/>
            <w:noProof/>
          </w:rPr>
          <w:t>7.1.4.4.2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_Toc183455650 \h </w:instrText>
        </w:r>
        <w:r w:rsidR="00AE1216">
          <w:rPr>
            <w:noProof/>
            <w:webHidden/>
          </w:rPr>
        </w:r>
        <w:r w:rsidR="00AE1216">
          <w:rPr>
            <w:noProof/>
            <w:webHidden/>
          </w:rPr>
          <w:fldChar w:fldCharType="separate"/>
        </w:r>
        <w:r w:rsidR="00AE1216">
          <w:rPr>
            <w:noProof/>
            <w:webHidden/>
          </w:rPr>
          <w:t>43</w:t>
        </w:r>
        <w:r w:rsidR="00AE1216">
          <w:rPr>
            <w:noProof/>
            <w:webHidden/>
          </w:rPr>
          <w:fldChar w:fldCharType="end"/>
        </w:r>
      </w:hyperlink>
    </w:p>
    <w:p w14:paraId="00DD76A8" w14:textId="27C3C967"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1" w:history="1">
        <w:r w:rsidR="00AE1216" w:rsidRPr="00B72DAF">
          <w:rPr>
            <w:rStyle w:val="Hyperlink"/>
            <w:noProof/>
          </w:rPr>
          <w:t>7.1.4.5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Collision detection analytics notification</w:t>
        </w:r>
        <w:r w:rsidR="00AE1216">
          <w:rPr>
            <w:noProof/>
            <w:webHidden/>
          </w:rPr>
          <w:tab/>
        </w:r>
        <w:r w:rsidR="00AE1216">
          <w:rPr>
            <w:noProof/>
            <w:webHidden/>
          </w:rPr>
          <w:fldChar w:fldCharType="begin"/>
        </w:r>
        <w:r w:rsidR="00AE1216">
          <w:rPr>
            <w:noProof/>
            <w:webHidden/>
          </w:rPr>
          <w:instrText xml:space="preserve"> PAGEREF _Toc183455651 \h </w:instrText>
        </w:r>
        <w:r w:rsidR="00AE1216">
          <w:rPr>
            <w:noProof/>
            <w:webHidden/>
          </w:rPr>
        </w:r>
        <w:r w:rsidR="00AE1216">
          <w:rPr>
            <w:noProof/>
            <w:webHidden/>
          </w:rPr>
          <w:fldChar w:fldCharType="separate"/>
        </w:r>
        <w:r w:rsidR="00AE1216">
          <w:rPr>
            <w:noProof/>
            <w:webHidden/>
          </w:rPr>
          <w:t>44</w:t>
        </w:r>
        <w:r w:rsidR="00AE1216">
          <w:rPr>
            <w:noProof/>
            <w:webHidden/>
          </w:rPr>
          <w:fldChar w:fldCharType="end"/>
        </w:r>
      </w:hyperlink>
    </w:p>
    <w:p w14:paraId="4B1DAC39" w14:textId="40C47539"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2" w:history="1">
        <w:r w:rsidR="00AE1216" w:rsidRPr="00B72DAF">
          <w:rPr>
            <w:rStyle w:val="Hyperlink"/>
            <w:noProof/>
          </w:rPr>
          <w:t>7.1.4.5.1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_Toc183455652 \h </w:instrText>
        </w:r>
        <w:r w:rsidR="00AE1216">
          <w:rPr>
            <w:noProof/>
            <w:webHidden/>
          </w:rPr>
        </w:r>
        <w:r w:rsidR="00AE1216">
          <w:rPr>
            <w:noProof/>
            <w:webHidden/>
          </w:rPr>
          <w:fldChar w:fldCharType="separate"/>
        </w:r>
        <w:r w:rsidR="00AE1216">
          <w:rPr>
            <w:noProof/>
            <w:webHidden/>
          </w:rPr>
          <w:t>44</w:t>
        </w:r>
        <w:r w:rsidR="00AE1216">
          <w:rPr>
            <w:noProof/>
            <w:webHidden/>
          </w:rPr>
          <w:fldChar w:fldCharType="end"/>
        </w:r>
      </w:hyperlink>
    </w:p>
    <w:p w14:paraId="4C64F274" w14:textId="1C7A7D6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3" w:history="1">
        <w:r w:rsidR="00AE1216" w:rsidRPr="00B72DAF">
          <w:rPr>
            <w:rStyle w:val="Hyperlink"/>
            <w:noProof/>
          </w:rPr>
          <w:t>7.1.4.5.2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_Toc183455653 \h </w:instrText>
        </w:r>
        <w:r w:rsidR="00AE1216">
          <w:rPr>
            <w:noProof/>
            <w:webHidden/>
          </w:rPr>
        </w:r>
        <w:r w:rsidR="00AE1216">
          <w:rPr>
            <w:noProof/>
            <w:webHidden/>
          </w:rPr>
          <w:fldChar w:fldCharType="separate"/>
        </w:r>
        <w:r w:rsidR="00AE1216">
          <w:rPr>
            <w:noProof/>
            <w:webHidden/>
          </w:rPr>
          <w:t>44</w:t>
        </w:r>
        <w:r w:rsidR="00AE1216">
          <w:rPr>
            <w:noProof/>
            <w:webHidden/>
          </w:rPr>
          <w:fldChar w:fldCharType="end"/>
        </w:r>
      </w:hyperlink>
    </w:p>
    <w:p w14:paraId="57B63916" w14:textId="6F39A7B3"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4" w:history="1">
        <w:r w:rsidR="00AE1216" w:rsidRPr="00B72DAF">
          <w:rPr>
            <w:rStyle w:val="Hyperlink"/>
            <w:noProof/>
          </w:rPr>
          <w:t>7.1.4.6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Location-related UE group analytics notification</w:t>
        </w:r>
        <w:r w:rsidR="00AE1216">
          <w:rPr>
            <w:noProof/>
            <w:webHidden/>
          </w:rPr>
          <w:tab/>
        </w:r>
        <w:r w:rsidR="00AE1216">
          <w:rPr>
            <w:noProof/>
            <w:webHidden/>
          </w:rPr>
          <w:fldChar w:fldCharType="begin"/>
        </w:r>
        <w:r w:rsidR="00AE1216">
          <w:rPr>
            <w:noProof/>
            <w:webHidden/>
          </w:rPr>
          <w:instrText xml:space="preserve"> PAGEREF _Toc183455654 \h </w:instrText>
        </w:r>
        <w:r w:rsidR="00AE1216">
          <w:rPr>
            <w:noProof/>
            <w:webHidden/>
          </w:rPr>
        </w:r>
        <w:r w:rsidR="00AE1216">
          <w:rPr>
            <w:noProof/>
            <w:webHidden/>
          </w:rPr>
          <w:fldChar w:fldCharType="separate"/>
        </w:r>
        <w:r w:rsidR="00AE1216">
          <w:rPr>
            <w:noProof/>
            <w:webHidden/>
          </w:rPr>
          <w:t>45</w:t>
        </w:r>
        <w:r w:rsidR="00AE1216">
          <w:rPr>
            <w:noProof/>
            <w:webHidden/>
          </w:rPr>
          <w:fldChar w:fldCharType="end"/>
        </w:r>
      </w:hyperlink>
    </w:p>
    <w:p w14:paraId="04B8DEE2" w14:textId="546CA22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5" w:history="1">
        <w:r w:rsidR="00AE1216" w:rsidRPr="00B72DAF">
          <w:rPr>
            <w:rStyle w:val="Hyperlink"/>
            <w:noProof/>
          </w:rPr>
          <w:t>7.1.4.6.1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Description</w:t>
        </w:r>
        <w:r w:rsidR="00AE1216">
          <w:rPr>
            <w:noProof/>
            <w:webHidden/>
          </w:rPr>
          <w:tab/>
        </w:r>
        <w:r w:rsidR="00AE1216">
          <w:rPr>
            <w:noProof/>
            <w:webHidden/>
          </w:rPr>
          <w:fldChar w:fldCharType="begin"/>
        </w:r>
        <w:r w:rsidR="00AE1216">
          <w:rPr>
            <w:noProof/>
            <w:webHidden/>
          </w:rPr>
          <w:instrText xml:space="preserve"> PAGEREF _Toc183455655 \h </w:instrText>
        </w:r>
        <w:r w:rsidR="00AE1216">
          <w:rPr>
            <w:noProof/>
            <w:webHidden/>
          </w:rPr>
        </w:r>
        <w:r w:rsidR="00AE1216">
          <w:rPr>
            <w:noProof/>
            <w:webHidden/>
          </w:rPr>
          <w:fldChar w:fldCharType="separate"/>
        </w:r>
        <w:r w:rsidR="00AE1216">
          <w:rPr>
            <w:noProof/>
            <w:webHidden/>
          </w:rPr>
          <w:t>45</w:t>
        </w:r>
        <w:r w:rsidR="00AE1216">
          <w:rPr>
            <w:noProof/>
            <w:webHidden/>
          </w:rPr>
          <w:fldChar w:fldCharType="end"/>
        </w:r>
      </w:hyperlink>
    </w:p>
    <w:p w14:paraId="434B2811" w14:textId="5549E91D"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56" w:history="1">
        <w:r w:rsidR="00AE1216" w:rsidRPr="00B72DAF">
          <w:rPr>
            <w:rStyle w:val="Hyperlink"/>
            <w:noProof/>
          </w:rPr>
          <w:t>7.1.4.6.2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Notification definition</w:t>
        </w:r>
        <w:r w:rsidR="00AE1216">
          <w:rPr>
            <w:noProof/>
            <w:webHidden/>
          </w:rPr>
          <w:tab/>
        </w:r>
        <w:r w:rsidR="00AE1216">
          <w:rPr>
            <w:noProof/>
            <w:webHidden/>
          </w:rPr>
          <w:fldChar w:fldCharType="begin"/>
        </w:r>
        <w:r w:rsidR="00AE1216">
          <w:rPr>
            <w:noProof/>
            <w:webHidden/>
          </w:rPr>
          <w:instrText xml:space="preserve"> PAGEREF _Toc183455656 \h </w:instrText>
        </w:r>
        <w:r w:rsidR="00AE1216">
          <w:rPr>
            <w:noProof/>
            <w:webHidden/>
          </w:rPr>
        </w:r>
        <w:r w:rsidR="00AE1216">
          <w:rPr>
            <w:noProof/>
            <w:webHidden/>
          </w:rPr>
          <w:fldChar w:fldCharType="separate"/>
        </w:r>
        <w:r w:rsidR="00AE1216">
          <w:rPr>
            <w:noProof/>
            <w:webHidden/>
          </w:rPr>
          <w:t>46</w:t>
        </w:r>
        <w:r w:rsidR="00AE1216">
          <w:rPr>
            <w:noProof/>
            <w:webHidden/>
          </w:rPr>
          <w:fldChar w:fldCharType="end"/>
        </w:r>
      </w:hyperlink>
    </w:p>
    <w:p w14:paraId="354CF535" w14:textId="50A959CE"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657" w:history="1">
        <w:r w:rsidR="00AE1216" w:rsidRPr="00B72DAF">
          <w:rPr>
            <w:rStyle w:val="Hyperlink"/>
            <w:noProof/>
          </w:rPr>
          <w:t>7.1.5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Data model</w:t>
        </w:r>
        <w:r w:rsidR="00AE1216">
          <w:rPr>
            <w:noProof/>
            <w:webHidden/>
          </w:rPr>
          <w:tab/>
        </w:r>
        <w:r w:rsidR="00AE1216">
          <w:rPr>
            <w:noProof/>
            <w:webHidden/>
          </w:rPr>
          <w:fldChar w:fldCharType="begin"/>
        </w:r>
        <w:r w:rsidR="00AE1216">
          <w:rPr>
            <w:noProof/>
            <w:webHidden/>
          </w:rPr>
          <w:instrText xml:space="preserve"> PAGEREF _Toc183455657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6467D4B5" w14:textId="15517266"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8" w:history="1">
        <w:r w:rsidR="00AE1216" w:rsidRPr="00B72DAF">
          <w:rPr>
            <w:rStyle w:val="Hyperlink"/>
            <w:noProof/>
          </w:rPr>
          <w:t>7.1.5.1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_Toc183455658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7E581784" w14:textId="47408721"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59" w:history="1">
        <w:r w:rsidR="00AE1216" w:rsidRPr="00B72DAF">
          <w:rPr>
            <w:rStyle w:val="Hyperlink"/>
            <w:noProof/>
          </w:rPr>
          <w:t>7.1.5.2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Structured data types</w:t>
        </w:r>
        <w:r w:rsidR="00AE1216">
          <w:rPr>
            <w:noProof/>
            <w:webHidden/>
          </w:rPr>
          <w:tab/>
        </w:r>
        <w:r w:rsidR="00AE1216">
          <w:rPr>
            <w:noProof/>
            <w:webHidden/>
          </w:rPr>
          <w:fldChar w:fldCharType="begin"/>
        </w:r>
        <w:r w:rsidR="00AE1216">
          <w:rPr>
            <w:noProof/>
            <w:webHidden/>
          </w:rPr>
          <w:instrText xml:space="preserve"> PAGEREF _Toc183455659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148B1526" w14:textId="50E9DF10"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0" w:history="1">
        <w:r w:rsidR="00AE1216" w:rsidRPr="00B72DAF">
          <w:rPr>
            <w:rStyle w:val="Hyperlink"/>
            <w:noProof/>
          </w:rPr>
          <w:t>7.1.5.2.1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Introduction</w:t>
        </w:r>
        <w:r w:rsidR="00AE1216">
          <w:rPr>
            <w:noProof/>
            <w:webHidden/>
          </w:rPr>
          <w:tab/>
        </w:r>
        <w:r w:rsidR="00AE1216">
          <w:rPr>
            <w:noProof/>
            <w:webHidden/>
          </w:rPr>
          <w:fldChar w:fldCharType="begin"/>
        </w:r>
        <w:r w:rsidR="00AE1216">
          <w:rPr>
            <w:noProof/>
            <w:webHidden/>
          </w:rPr>
          <w:instrText xml:space="preserve"> PAGEREF _Toc183455660 \h </w:instrText>
        </w:r>
        <w:r w:rsidR="00AE1216">
          <w:rPr>
            <w:noProof/>
            <w:webHidden/>
          </w:rPr>
        </w:r>
        <w:r w:rsidR="00AE1216">
          <w:rPr>
            <w:noProof/>
            <w:webHidden/>
          </w:rPr>
          <w:fldChar w:fldCharType="separate"/>
        </w:r>
        <w:r w:rsidR="00AE1216">
          <w:rPr>
            <w:noProof/>
            <w:webHidden/>
          </w:rPr>
          <w:t>47</w:t>
        </w:r>
        <w:r w:rsidR="00AE1216">
          <w:rPr>
            <w:noProof/>
            <w:webHidden/>
          </w:rPr>
          <w:fldChar w:fldCharType="end"/>
        </w:r>
      </w:hyperlink>
    </w:p>
    <w:p w14:paraId="36B6FF63" w14:textId="6A2EB89F"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1" w:history="1">
        <w:r w:rsidR="00AE1216" w:rsidRPr="00B72DAF">
          <w:rPr>
            <w:rStyle w:val="Hyperlink"/>
            <w:noProof/>
          </w:rPr>
          <w:t>7.1.5.2.2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Ue2UePerfReq</w:t>
        </w:r>
        <w:r w:rsidR="00AE1216">
          <w:rPr>
            <w:noProof/>
            <w:webHidden/>
          </w:rPr>
          <w:tab/>
        </w:r>
        <w:r w:rsidR="00AE1216">
          <w:rPr>
            <w:noProof/>
            <w:webHidden/>
          </w:rPr>
          <w:fldChar w:fldCharType="begin"/>
        </w:r>
        <w:r w:rsidR="00AE1216">
          <w:rPr>
            <w:noProof/>
            <w:webHidden/>
          </w:rPr>
          <w:instrText xml:space="preserve"> PAGEREF _Toc183455661 \h </w:instrText>
        </w:r>
        <w:r w:rsidR="00AE1216">
          <w:rPr>
            <w:noProof/>
            <w:webHidden/>
          </w:rPr>
        </w:r>
        <w:r w:rsidR="00AE1216">
          <w:rPr>
            <w:noProof/>
            <w:webHidden/>
          </w:rPr>
          <w:fldChar w:fldCharType="separate"/>
        </w:r>
        <w:r w:rsidR="00AE1216">
          <w:rPr>
            <w:noProof/>
            <w:webHidden/>
          </w:rPr>
          <w:t>48</w:t>
        </w:r>
        <w:r w:rsidR="00AE1216">
          <w:rPr>
            <w:noProof/>
            <w:webHidden/>
          </w:rPr>
          <w:fldChar w:fldCharType="end"/>
        </w:r>
      </w:hyperlink>
    </w:p>
    <w:p w14:paraId="257055BA" w14:textId="5EBBC1D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2" w:history="1">
        <w:r w:rsidR="00AE1216" w:rsidRPr="00B72DAF">
          <w:rPr>
            <w:rStyle w:val="Hyperlink"/>
            <w:noProof/>
          </w:rPr>
          <w:t>7.1.5.2.3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Ue2UePerfResp</w:t>
        </w:r>
        <w:r w:rsidR="00AE1216">
          <w:rPr>
            <w:noProof/>
            <w:webHidden/>
          </w:rPr>
          <w:tab/>
        </w:r>
        <w:r w:rsidR="00AE1216">
          <w:rPr>
            <w:noProof/>
            <w:webHidden/>
          </w:rPr>
          <w:fldChar w:fldCharType="begin"/>
        </w:r>
        <w:r w:rsidR="00AE1216">
          <w:rPr>
            <w:noProof/>
            <w:webHidden/>
          </w:rPr>
          <w:instrText xml:space="preserve"> PAGEREF _Toc183455662 \h </w:instrText>
        </w:r>
        <w:r w:rsidR="00AE1216">
          <w:rPr>
            <w:noProof/>
            <w:webHidden/>
          </w:rPr>
        </w:r>
        <w:r w:rsidR="00AE1216">
          <w:rPr>
            <w:noProof/>
            <w:webHidden/>
          </w:rPr>
          <w:fldChar w:fldCharType="separate"/>
        </w:r>
        <w:r w:rsidR="00AE1216">
          <w:rPr>
            <w:noProof/>
            <w:webHidden/>
          </w:rPr>
          <w:t>48</w:t>
        </w:r>
        <w:r w:rsidR="00AE1216">
          <w:rPr>
            <w:noProof/>
            <w:webHidden/>
          </w:rPr>
          <w:fldChar w:fldCharType="end"/>
        </w:r>
      </w:hyperlink>
    </w:p>
    <w:p w14:paraId="61959576" w14:textId="2C837F5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3" w:history="1">
        <w:r w:rsidR="00AE1216" w:rsidRPr="00B72DAF">
          <w:rPr>
            <w:rStyle w:val="Hyperlink"/>
            <w:noProof/>
          </w:rPr>
          <w:t>7.1.5.2.4</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_Toc183455663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4293C85A" w14:textId="39841F2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4" w:history="1">
        <w:r w:rsidR="00AE1216" w:rsidRPr="00B72DAF">
          <w:rPr>
            <w:rStyle w:val="Hyperlink"/>
            <w:noProof/>
          </w:rPr>
          <w:t>7.1.5.2.5</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_Toc183455664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3A7A0188" w14:textId="1CE67BE3"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5" w:history="1">
        <w:r w:rsidR="00AE1216" w:rsidRPr="00B72DAF">
          <w:rPr>
            <w:rStyle w:val="Hyperlink"/>
            <w:noProof/>
          </w:rPr>
          <w:t>7.1.5.2.6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PullSrvExpInfo</w:t>
        </w:r>
        <w:r w:rsidR="00AE1216">
          <w:rPr>
            <w:noProof/>
            <w:webHidden/>
          </w:rPr>
          <w:tab/>
        </w:r>
        <w:r w:rsidR="00AE1216">
          <w:rPr>
            <w:noProof/>
            <w:webHidden/>
          </w:rPr>
          <w:fldChar w:fldCharType="begin"/>
        </w:r>
        <w:r w:rsidR="00AE1216">
          <w:rPr>
            <w:noProof/>
            <w:webHidden/>
          </w:rPr>
          <w:instrText xml:space="preserve"> PAGEREF _Toc183455665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75999A44" w14:textId="20029FA1"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6" w:history="1">
        <w:r w:rsidR="00AE1216" w:rsidRPr="00B72DAF">
          <w:rPr>
            <w:rStyle w:val="Hyperlink"/>
            <w:noProof/>
          </w:rPr>
          <w:t>7.1.5.2.7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SrvExpInfoRep</w:t>
        </w:r>
        <w:r w:rsidR="00AE1216">
          <w:rPr>
            <w:noProof/>
            <w:webHidden/>
          </w:rPr>
          <w:tab/>
        </w:r>
        <w:r w:rsidR="00AE1216">
          <w:rPr>
            <w:noProof/>
            <w:webHidden/>
          </w:rPr>
          <w:fldChar w:fldCharType="begin"/>
        </w:r>
        <w:r w:rsidR="00AE1216">
          <w:rPr>
            <w:noProof/>
            <w:webHidden/>
          </w:rPr>
          <w:instrText xml:space="preserve"> PAGEREF _Toc183455666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20C01712" w14:textId="2325975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7" w:history="1">
        <w:r w:rsidR="00AE1216" w:rsidRPr="00B72DAF">
          <w:rPr>
            <w:rStyle w:val="Hyperlink"/>
            <w:noProof/>
          </w:rPr>
          <w:t>7.1.5.2.8</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 xml:space="preserve">Type: </w:t>
        </w:r>
        <w:r w:rsidR="00AE1216" w:rsidRPr="00B72DAF">
          <w:rPr>
            <w:rStyle w:val="Hyperlink"/>
            <w:noProof/>
            <w:lang w:eastAsia="zh-CN"/>
          </w:rPr>
          <w:t>Ue2Ue</w:t>
        </w:r>
        <w:r w:rsidR="00AE1216" w:rsidRPr="00B72DAF">
          <w:rPr>
            <w:rStyle w:val="Hyperlink"/>
            <w:noProof/>
          </w:rPr>
          <w:t>RepThreshold</w:t>
        </w:r>
        <w:r w:rsidR="00AE1216">
          <w:rPr>
            <w:noProof/>
            <w:webHidden/>
          </w:rPr>
          <w:tab/>
        </w:r>
        <w:r w:rsidR="00AE1216">
          <w:rPr>
            <w:noProof/>
            <w:webHidden/>
          </w:rPr>
          <w:fldChar w:fldCharType="begin"/>
        </w:r>
        <w:r w:rsidR="00AE1216">
          <w:rPr>
            <w:noProof/>
            <w:webHidden/>
          </w:rPr>
          <w:instrText xml:space="preserve"> PAGEREF _Toc183455667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0441C477" w14:textId="6CFAE714"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68" w:history="1">
        <w:r w:rsidR="00AE1216" w:rsidRPr="00B72DAF">
          <w:rPr>
            <w:rStyle w:val="Hyperlink"/>
            <w:noProof/>
          </w:rPr>
          <w:t>7.1.5.2.9</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Type: DataCollectReq</w:t>
        </w:r>
        <w:r w:rsidR="00AE1216">
          <w:rPr>
            <w:noProof/>
            <w:webHidden/>
          </w:rPr>
          <w:tab/>
        </w:r>
        <w:r w:rsidR="00AE1216">
          <w:rPr>
            <w:noProof/>
            <w:webHidden/>
          </w:rPr>
          <w:fldChar w:fldCharType="begin"/>
        </w:r>
        <w:r w:rsidR="00AE1216">
          <w:rPr>
            <w:noProof/>
            <w:webHidden/>
          </w:rPr>
          <w:instrText xml:space="preserve"> PAGEREF _Toc183455668 \h </w:instrText>
        </w:r>
        <w:r w:rsidR="00AE1216">
          <w:rPr>
            <w:noProof/>
            <w:webHidden/>
          </w:rPr>
        </w:r>
        <w:r w:rsidR="00AE1216">
          <w:rPr>
            <w:noProof/>
            <w:webHidden/>
          </w:rPr>
          <w:fldChar w:fldCharType="separate"/>
        </w:r>
        <w:r w:rsidR="00AE1216">
          <w:rPr>
            <w:noProof/>
            <w:webHidden/>
          </w:rPr>
          <w:t>49</w:t>
        </w:r>
        <w:r w:rsidR="00AE1216">
          <w:rPr>
            <w:noProof/>
            <w:webHidden/>
          </w:rPr>
          <w:fldChar w:fldCharType="end"/>
        </w:r>
      </w:hyperlink>
    </w:p>
    <w:p w14:paraId="6A1AC22C" w14:textId="4E45C2FE"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69" w:history="1">
        <w:r w:rsidR="00AE1216" w:rsidRPr="00B72DAF">
          <w:rPr>
            <w:rStyle w:val="Hyperlink"/>
            <w:noProof/>
            <w:lang w:eastAsia="zh-CN"/>
          </w:rPr>
          <w:t>7.1.5.3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Simple data types and enumerations</w:t>
        </w:r>
        <w:r w:rsidR="00AE1216">
          <w:rPr>
            <w:noProof/>
            <w:webHidden/>
          </w:rPr>
          <w:tab/>
        </w:r>
        <w:r w:rsidR="00AE1216">
          <w:rPr>
            <w:noProof/>
            <w:webHidden/>
          </w:rPr>
          <w:fldChar w:fldCharType="begin"/>
        </w:r>
        <w:r w:rsidR="00AE1216">
          <w:rPr>
            <w:noProof/>
            <w:webHidden/>
          </w:rPr>
          <w:instrText xml:space="preserve"> PAGEREF _Toc183455669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1F9813FD" w14:textId="551FBA77"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0" w:history="1">
        <w:r w:rsidR="00AE1216" w:rsidRPr="00B72DAF">
          <w:rPr>
            <w:rStyle w:val="Hyperlink"/>
            <w:noProof/>
            <w:lang w:eastAsia="zh-CN"/>
          </w:rPr>
          <w:t>7.1.5.3.1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Introduction</w:t>
        </w:r>
        <w:r w:rsidR="00AE1216">
          <w:rPr>
            <w:noProof/>
            <w:webHidden/>
          </w:rPr>
          <w:tab/>
        </w:r>
        <w:r w:rsidR="00AE1216">
          <w:rPr>
            <w:noProof/>
            <w:webHidden/>
          </w:rPr>
          <w:fldChar w:fldCharType="begin"/>
        </w:r>
        <w:r w:rsidR="00AE1216">
          <w:rPr>
            <w:noProof/>
            <w:webHidden/>
          </w:rPr>
          <w:instrText xml:space="preserve"> PAGEREF _Toc183455670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28438A02" w14:textId="16D21208"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1" w:history="1">
        <w:r w:rsidR="00AE1216" w:rsidRPr="00B72DAF">
          <w:rPr>
            <w:rStyle w:val="Hyperlink"/>
            <w:noProof/>
            <w:lang w:eastAsia="zh-CN"/>
          </w:rPr>
          <w:t>7.1.5.3.2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Simple data types</w:t>
        </w:r>
        <w:r w:rsidR="00AE1216">
          <w:rPr>
            <w:noProof/>
            <w:webHidden/>
          </w:rPr>
          <w:tab/>
        </w:r>
        <w:r w:rsidR="00AE1216">
          <w:rPr>
            <w:noProof/>
            <w:webHidden/>
          </w:rPr>
          <w:fldChar w:fldCharType="begin"/>
        </w:r>
        <w:r w:rsidR="00AE1216">
          <w:rPr>
            <w:noProof/>
            <w:webHidden/>
          </w:rPr>
          <w:instrText xml:space="preserve"> PAGEREF _Toc183455671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421231F0" w14:textId="2314F2DE"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2" w:history="1">
        <w:r w:rsidR="00AE1216" w:rsidRPr="00B72DAF">
          <w:rPr>
            <w:rStyle w:val="Hyperlink"/>
            <w:noProof/>
            <w:lang w:eastAsia="zh-CN"/>
          </w:rPr>
          <w:t>7.1.5.3.3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Void</w:t>
        </w:r>
        <w:r w:rsidR="00AE1216">
          <w:rPr>
            <w:noProof/>
            <w:webHidden/>
          </w:rPr>
          <w:tab/>
        </w:r>
        <w:r w:rsidR="00AE1216">
          <w:rPr>
            <w:noProof/>
            <w:webHidden/>
          </w:rPr>
          <w:fldChar w:fldCharType="begin"/>
        </w:r>
        <w:r w:rsidR="00AE1216">
          <w:rPr>
            <w:noProof/>
            <w:webHidden/>
          </w:rPr>
          <w:instrText xml:space="preserve"> PAGEREF _Toc183455672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4F129B67" w14:textId="5F74B826" w:rsidR="00AE1216" w:rsidRDefault="00000000">
      <w:pPr>
        <w:pStyle w:val="TOC5"/>
        <w:rPr>
          <w:rFonts w:asciiTheme="minorHAnsi" w:eastAsiaTheme="minorEastAsia" w:hAnsiTheme="minorHAnsi" w:cstheme="minorBidi"/>
          <w:noProof/>
          <w:kern w:val="2"/>
          <w:sz w:val="22"/>
          <w:szCs w:val="22"/>
          <w:lang w:val="en-US"/>
          <w14:ligatures w14:val="standardContextual"/>
        </w:rPr>
      </w:pPr>
      <w:hyperlink w:anchor="_Toc183455673" w:history="1">
        <w:r w:rsidR="00AE1216" w:rsidRPr="00B72DAF">
          <w:rPr>
            <w:rStyle w:val="Hyperlink"/>
            <w:noProof/>
            <w:lang w:eastAsia="zh-CN"/>
          </w:rPr>
          <w:t>7.1.6</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Error Handling</w:t>
        </w:r>
        <w:r w:rsidR="00AE1216">
          <w:rPr>
            <w:noProof/>
            <w:webHidden/>
          </w:rPr>
          <w:tab/>
        </w:r>
        <w:r w:rsidR="00AE1216">
          <w:rPr>
            <w:noProof/>
            <w:webHidden/>
          </w:rPr>
          <w:fldChar w:fldCharType="begin"/>
        </w:r>
        <w:r w:rsidR="00AE1216">
          <w:rPr>
            <w:noProof/>
            <w:webHidden/>
          </w:rPr>
          <w:instrText xml:space="preserve"> PAGEREF _Toc183455673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17E0A8BE" w14:textId="41266D09"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74" w:history="1">
        <w:r w:rsidR="00AE1216" w:rsidRPr="00B72DAF">
          <w:rPr>
            <w:rStyle w:val="Hyperlink"/>
            <w:noProof/>
            <w:lang w:eastAsia="zh-CN"/>
          </w:rPr>
          <w:t>7.1.6.1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_Toc183455674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20B65133" w14:textId="5F827B02"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75" w:history="1">
        <w:r w:rsidR="00AE1216" w:rsidRPr="00B72DAF">
          <w:rPr>
            <w:rStyle w:val="Hyperlink"/>
            <w:noProof/>
            <w:lang w:eastAsia="zh-CN"/>
          </w:rPr>
          <w:t>7.1.6.2</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Protocol Errors</w:t>
        </w:r>
        <w:r w:rsidR="00AE1216">
          <w:rPr>
            <w:noProof/>
            <w:webHidden/>
          </w:rPr>
          <w:tab/>
        </w:r>
        <w:r w:rsidR="00AE1216">
          <w:rPr>
            <w:noProof/>
            <w:webHidden/>
          </w:rPr>
          <w:fldChar w:fldCharType="begin"/>
        </w:r>
        <w:r w:rsidR="00AE1216">
          <w:rPr>
            <w:noProof/>
            <w:webHidden/>
          </w:rPr>
          <w:instrText xml:space="preserve"> PAGEREF _Toc183455675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0D55D2A5" w14:textId="6CFB1B54" w:rsidR="00AE1216" w:rsidRDefault="00000000">
      <w:pPr>
        <w:pStyle w:val="TOC4"/>
        <w:rPr>
          <w:rFonts w:asciiTheme="minorHAnsi" w:eastAsiaTheme="minorEastAsia" w:hAnsiTheme="minorHAnsi" w:cstheme="minorBidi"/>
          <w:noProof/>
          <w:kern w:val="2"/>
          <w:sz w:val="22"/>
          <w:szCs w:val="22"/>
          <w:lang w:val="en-US"/>
          <w14:ligatures w14:val="standardContextual"/>
        </w:rPr>
      </w:pPr>
      <w:hyperlink w:anchor="_Toc183455676" w:history="1">
        <w:r w:rsidR="00AE1216" w:rsidRPr="00B72DAF">
          <w:rPr>
            <w:rStyle w:val="Hyperlink"/>
            <w:noProof/>
            <w:lang w:eastAsia="zh-CN"/>
          </w:rPr>
          <w:t>7.1.6.3</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Application Errors</w:t>
        </w:r>
        <w:r w:rsidR="00AE1216">
          <w:rPr>
            <w:noProof/>
            <w:webHidden/>
          </w:rPr>
          <w:tab/>
        </w:r>
        <w:r w:rsidR="00AE1216">
          <w:rPr>
            <w:noProof/>
            <w:webHidden/>
          </w:rPr>
          <w:fldChar w:fldCharType="begin"/>
        </w:r>
        <w:r w:rsidR="00AE1216">
          <w:rPr>
            <w:noProof/>
            <w:webHidden/>
          </w:rPr>
          <w:instrText xml:space="preserve"> PAGEREF _Toc183455676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307EB180" w14:textId="1B7C224A" w:rsidR="00AE1216" w:rsidRDefault="00000000">
      <w:pPr>
        <w:pStyle w:val="TOC3"/>
        <w:rPr>
          <w:rFonts w:asciiTheme="minorHAnsi" w:eastAsiaTheme="minorEastAsia" w:hAnsiTheme="minorHAnsi" w:cstheme="minorBidi"/>
          <w:noProof/>
          <w:kern w:val="2"/>
          <w:sz w:val="22"/>
          <w:szCs w:val="22"/>
          <w:lang w:val="en-US"/>
          <w14:ligatures w14:val="standardContextual"/>
        </w:rPr>
      </w:pPr>
      <w:hyperlink w:anchor="_Toc183455677" w:history="1">
        <w:r w:rsidR="00AE1216" w:rsidRPr="00B72DAF">
          <w:rPr>
            <w:rStyle w:val="Hyperlink"/>
            <w:noProof/>
            <w:lang w:eastAsia="zh-CN"/>
          </w:rPr>
          <w:t>7.1.7</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lang w:eastAsia="zh-CN"/>
          </w:rPr>
          <w:t>Feature Negotiation</w:t>
        </w:r>
        <w:r w:rsidR="00AE1216">
          <w:rPr>
            <w:noProof/>
            <w:webHidden/>
          </w:rPr>
          <w:tab/>
        </w:r>
        <w:r w:rsidR="00AE1216">
          <w:rPr>
            <w:noProof/>
            <w:webHidden/>
          </w:rPr>
          <w:fldChar w:fldCharType="begin"/>
        </w:r>
        <w:r w:rsidR="00AE1216">
          <w:rPr>
            <w:noProof/>
            <w:webHidden/>
          </w:rPr>
          <w:instrText xml:space="preserve"> PAGEREF _Toc183455677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076C3FC3" w14:textId="232E67EC"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78" w:history="1">
        <w:r w:rsidR="00AE1216" w:rsidRPr="00B72DAF">
          <w:rPr>
            <w:rStyle w:val="Hyperlink"/>
            <w:noProof/>
            <w:lang w:eastAsia="zh-CN"/>
          </w:rPr>
          <w:t>8</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lang w:eastAsia="zh-CN"/>
          </w:rPr>
          <w:t>Usage of common API framework</w:t>
        </w:r>
        <w:r w:rsidR="00AE1216">
          <w:rPr>
            <w:noProof/>
            <w:webHidden/>
          </w:rPr>
          <w:tab/>
        </w:r>
        <w:r w:rsidR="00AE1216">
          <w:rPr>
            <w:noProof/>
            <w:webHidden/>
          </w:rPr>
          <w:fldChar w:fldCharType="begin"/>
        </w:r>
        <w:r w:rsidR="00AE1216">
          <w:rPr>
            <w:noProof/>
            <w:webHidden/>
          </w:rPr>
          <w:instrText xml:space="preserve"> PAGEREF _Toc183455678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5ED6E186" w14:textId="3C0E6A39"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679" w:history="1">
        <w:r w:rsidR="00AE1216" w:rsidRPr="00B72DAF">
          <w:rPr>
            <w:rStyle w:val="Hyperlink"/>
            <w:noProof/>
          </w:rPr>
          <w:t>8.1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_Toc183455679 \h </w:instrText>
        </w:r>
        <w:r w:rsidR="00AE1216">
          <w:rPr>
            <w:noProof/>
            <w:webHidden/>
          </w:rPr>
        </w:r>
        <w:r w:rsidR="00AE1216">
          <w:rPr>
            <w:noProof/>
            <w:webHidden/>
          </w:rPr>
          <w:fldChar w:fldCharType="separate"/>
        </w:r>
        <w:r w:rsidR="00AE1216">
          <w:rPr>
            <w:noProof/>
            <w:webHidden/>
          </w:rPr>
          <w:t>50</w:t>
        </w:r>
        <w:r w:rsidR="00AE1216">
          <w:rPr>
            <w:noProof/>
            <w:webHidden/>
          </w:rPr>
          <w:fldChar w:fldCharType="end"/>
        </w:r>
      </w:hyperlink>
    </w:p>
    <w:p w14:paraId="7496A8AB" w14:textId="35DDD46D"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80" w:history="1">
        <w:r w:rsidR="00AE1216" w:rsidRPr="00B72DAF">
          <w:rPr>
            <w:rStyle w:val="Hyperlink"/>
            <w:noProof/>
            <w:lang w:eastAsia="zh-CN"/>
          </w:rPr>
          <w:t>9</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lang w:eastAsia="zh-CN"/>
          </w:rPr>
          <w:t>Security</w:t>
        </w:r>
        <w:r w:rsidR="00AE1216">
          <w:rPr>
            <w:noProof/>
            <w:webHidden/>
          </w:rPr>
          <w:tab/>
        </w:r>
        <w:r w:rsidR="00AE1216">
          <w:rPr>
            <w:noProof/>
            <w:webHidden/>
          </w:rPr>
          <w:fldChar w:fldCharType="begin"/>
        </w:r>
        <w:r w:rsidR="00AE1216">
          <w:rPr>
            <w:noProof/>
            <w:webHidden/>
          </w:rPr>
          <w:instrText xml:space="preserve"> PAGEREF _Toc183455680 \h </w:instrText>
        </w:r>
        <w:r w:rsidR="00AE1216">
          <w:rPr>
            <w:noProof/>
            <w:webHidden/>
          </w:rPr>
        </w:r>
        <w:r w:rsidR="00AE1216">
          <w:rPr>
            <w:noProof/>
            <w:webHidden/>
          </w:rPr>
          <w:fldChar w:fldCharType="separate"/>
        </w:r>
        <w:r w:rsidR="00AE1216">
          <w:rPr>
            <w:noProof/>
            <w:webHidden/>
          </w:rPr>
          <w:t>51</w:t>
        </w:r>
        <w:r w:rsidR="00AE1216">
          <w:rPr>
            <w:noProof/>
            <w:webHidden/>
          </w:rPr>
          <w:fldChar w:fldCharType="end"/>
        </w:r>
      </w:hyperlink>
    </w:p>
    <w:p w14:paraId="52D1A3E7" w14:textId="66FD34BF" w:rsidR="00AE1216" w:rsidRDefault="00000000">
      <w:pPr>
        <w:pStyle w:val="TOC2"/>
        <w:rPr>
          <w:rFonts w:asciiTheme="minorHAnsi" w:eastAsiaTheme="minorEastAsia" w:hAnsiTheme="minorHAnsi" w:cstheme="minorBidi"/>
          <w:noProof/>
          <w:kern w:val="2"/>
          <w:sz w:val="22"/>
          <w:szCs w:val="22"/>
          <w:lang w:val="en-US"/>
          <w14:ligatures w14:val="standardContextual"/>
        </w:rPr>
      </w:pPr>
      <w:hyperlink w:anchor="_Toc183455681" w:history="1">
        <w:r w:rsidR="00AE1216" w:rsidRPr="00B72DAF">
          <w:rPr>
            <w:rStyle w:val="Hyperlink"/>
            <w:noProof/>
          </w:rPr>
          <w:t>9.1</w:t>
        </w:r>
        <w:r w:rsidR="00AE1216">
          <w:rPr>
            <w:rFonts w:asciiTheme="minorHAnsi" w:eastAsiaTheme="minorEastAsia" w:hAnsiTheme="minorHAnsi" w:cstheme="minorBidi"/>
            <w:noProof/>
            <w:kern w:val="2"/>
            <w:sz w:val="2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_Toc183455681 \h </w:instrText>
        </w:r>
        <w:r w:rsidR="00AE1216">
          <w:rPr>
            <w:noProof/>
            <w:webHidden/>
          </w:rPr>
        </w:r>
        <w:r w:rsidR="00AE1216">
          <w:rPr>
            <w:noProof/>
            <w:webHidden/>
          </w:rPr>
          <w:fldChar w:fldCharType="separate"/>
        </w:r>
        <w:r w:rsidR="00AE1216">
          <w:rPr>
            <w:noProof/>
            <w:webHidden/>
          </w:rPr>
          <w:t>51</w:t>
        </w:r>
        <w:r w:rsidR="00AE1216">
          <w:rPr>
            <w:noProof/>
            <w:webHidden/>
          </w:rPr>
          <w:fldChar w:fldCharType="end"/>
        </w:r>
      </w:hyperlink>
    </w:p>
    <w:p w14:paraId="4F89B174" w14:textId="22702513" w:rsidR="00AE1216" w:rsidRDefault="00000000">
      <w:pPr>
        <w:pStyle w:val="TOC8"/>
        <w:rPr>
          <w:rFonts w:asciiTheme="minorHAnsi" w:eastAsiaTheme="minorEastAsia" w:hAnsiTheme="minorHAnsi" w:cstheme="minorBidi"/>
          <w:b w:val="0"/>
          <w:noProof/>
          <w:kern w:val="2"/>
          <w:szCs w:val="22"/>
          <w:lang w:val="en-US"/>
          <w14:ligatures w14:val="standardContextual"/>
        </w:rPr>
      </w:pPr>
      <w:hyperlink w:anchor="_Toc183455682" w:history="1">
        <w:r w:rsidR="00AE1216" w:rsidRPr="00B72DAF">
          <w:rPr>
            <w:rStyle w:val="Hyperlink"/>
            <w:noProof/>
          </w:rPr>
          <w:t>Annex A (normative): OpenAPI specification</w:t>
        </w:r>
        <w:r w:rsidR="00AE1216">
          <w:rPr>
            <w:noProof/>
            <w:webHidden/>
          </w:rPr>
          <w:tab/>
        </w:r>
        <w:r w:rsidR="00AE1216">
          <w:rPr>
            <w:noProof/>
            <w:webHidden/>
          </w:rPr>
          <w:fldChar w:fldCharType="begin"/>
        </w:r>
        <w:r w:rsidR="00AE1216">
          <w:rPr>
            <w:noProof/>
            <w:webHidden/>
          </w:rPr>
          <w:instrText xml:space="preserve"> PAGEREF _Toc183455682 \h </w:instrText>
        </w:r>
        <w:r w:rsidR="00AE1216">
          <w:rPr>
            <w:noProof/>
            <w:webHidden/>
          </w:rPr>
        </w:r>
        <w:r w:rsidR="00AE1216">
          <w:rPr>
            <w:noProof/>
            <w:webHidden/>
          </w:rPr>
          <w:fldChar w:fldCharType="separate"/>
        </w:r>
        <w:r w:rsidR="00AE1216">
          <w:rPr>
            <w:noProof/>
            <w:webHidden/>
          </w:rPr>
          <w:t>52</w:t>
        </w:r>
        <w:r w:rsidR="00AE1216">
          <w:rPr>
            <w:noProof/>
            <w:webHidden/>
          </w:rPr>
          <w:fldChar w:fldCharType="end"/>
        </w:r>
      </w:hyperlink>
    </w:p>
    <w:p w14:paraId="7069957D" w14:textId="72B5C033"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83" w:history="1">
        <w:r w:rsidR="00AE1216" w:rsidRPr="00B72DAF">
          <w:rPr>
            <w:rStyle w:val="Hyperlink"/>
            <w:noProof/>
          </w:rPr>
          <w:t>A.1</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General</w:t>
        </w:r>
        <w:r w:rsidR="00AE1216">
          <w:rPr>
            <w:noProof/>
            <w:webHidden/>
          </w:rPr>
          <w:tab/>
        </w:r>
        <w:r w:rsidR="00AE1216">
          <w:rPr>
            <w:noProof/>
            <w:webHidden/>
          </w:rPr>
          <w:fldChar w:fldCharType="begin"/>
        </w:r>
        <w:r w:rsidR="00AE1216">
          <w:rPr>
            <w:noProof/>
            <w:webHidden/>
          </w:rPr>
          <w:instrText xml:space="preserve"> PAGEREF _Toc183455683 \h </w:instrText>
        </w:r>
        <w:r w:rsidR="00AE1216">
          <w:rPr>
            <w:noProof/>
            <w:webHidden/>
          </w:rPr>
        </w:r>
        <w:r w:rsidR="00AE1216">
          <w:rPr>
            <w:noProof/>
            <w:webHidden/>
          </w:rPr>
          <w:fldChar w:fldCharType="separate"/>
        </w:r>
        <w:r w:rsidR="00AE1216">
          <w:rPr>
            <w:noProof/>
            <w:webHidden/>
          </w:rPr>
          <w:t>52</w:t>
        </w:r>
        <w:r w:rsidR="00AE1216">
          <w:rPr>
            <w:noProof/>
            <w:webHidden/>
          </w:rPr>
          <w:fldChar w:fldCharType="end"/>
        </w:r>
      </w:hyperlink>
    </w:p>
    <w:p w14:paraId="1D98E143" w14:textId="55753729" w:rsidR="00AE1216" w:rsidRDefault="00000000">
      <w:pPr>
        <w:pStyle w:val="TOC1"/>
        <w:rPr>
          <w:rFonts w:asciiTheme="minorHAnsi" w:eastAsiaTheme="minorEastAsia" w:hAnsiTheme="minorHAnsi" w:cstheme="minorBidi"/>
          <w:noProof/>
          <w:kern w:val="2"/>
          <w:szCs w:val="22"/>
          <w:lang w:val="en-US"/>
          <w14:ligatures w14:val="standardContextual"/>
        </w:rPr>
      </w:pPr>
      <w:hyperlink w:anchor="_Toc183455684" w:history="1">
        <w:r w:rsidR="00AE1216" w:rsidRPr="00B72DAF">
          <w:rPr>
            <w:rStyle w:val="Hyperlink"/>
            <w:rFonts w:eastAsia="SimSun"/>
            <w:noProof/>
          </w:rPr>
          <w:t>A.2</w:t>
        </w:r>
        <w:r w:rsidR="00AE1216">
          <w:rPr>
            <w:rFonts w:asciiTheme="minorHAnsi" w:eastAsiaTheme="minorEastAsia" w:hAnsiTheme="minorHAnsi" w:cstheme="minorBidi"/>
            <w:noProof/>
            <w:kern w:val="2"/>
            <w:szCs w:val="22"/>
            <w:lang w:val="en-US"/>
            <w14:ligatures w14:val="standardContextual"/>
          </w:rPr>
          <w:tab/>
        </w:r>
        <w:r w:rsidR="00AE1216" w:rsidRPr="00B72DAF">
          <w:rPr>
            <w:rStyle w:val="Hyperlink"/>
            <w:noProof/>
          </w:rPr>
          <w:t xml:space="preserve">ADAE_ServiceConfiguration </w:t>
        </w:r>
        <w:r w:rsidR="00AE1216" w:rsidRPr="00B72DAF">
          <w:rPr>
            <w:rStyle w:val="Hyperlink"/>
            <w:rFonts w:eastAsia="SimSun"/>
            <w:noProof/>
          </w:rPr>
          <w:t>API</w:t>
        </w:r>
        <w:r w:rsidR="00AE1216">
          <w:rPr>
            <w:noProof/>
            <w:webHidden/>
          </w:rPr>
          <w:tab/>
        </w:r>
        <w:r w:rsidR="00AE1216">
          <w:rPr>
            <w:noProof/>
            <w:webHidden/>
          </w:rPr>
          <w:fldChar w:fldCharType="begin"/>
        </w:r>
        <w:r w:rsidR="00AE1216">
          <w:rPr>
            <w:noProof/>
            <w:webHidden/>
          </w:rPr>
          <w:instrText xml:space="preserve"> PAGEREF _Toc183455684 \h </w:instrText>
        </w:r>
        <w:r w:rsidR="00AE1216">
          <w:rPr>
            <w:noProof/>
            <w:webHidden/>
          </w:rPr>
        </w:r>
        <w:r w:rsidR="00AE1216">
          <w:rPr>
            <w:noProof/>
            <w:webHidden/>
          </w:rPr>
          <w:fldChar w:fldCharType="separate"/>
        </w:r>
        <w:r w:rsidR="00AE1216">
          <w:rPr>
            <w:noProof/>
            <w:webHidden/>
          </w:rPr>
          <w:t>52</w:t>
        </w:r>
        <w:r w:rsidR="00AE1216">
          <w:rPr>
            <w:noProof/>
            <w:webHidden/>
          </w:rPr>
          <w:fldChar w:fldCharType="end"/>
        </w:r>
      </w:hyperlink>
    </w:p>
    <w:p w14:paraId="0D067CC4" w14:textId="1BDA9BF0" w:rsidR="00AE1216" w:rsidRDefault="00000000">
      <w:pPr>
        <w:pStyle w:val="TOC8"/>
        <w:rPr>
          <w:rFonts w:asciiTheme="minorHAnsi" w:eastAsiaTheme="minorEastAsia" w:hAnsiTheme="minorHAnsi" w:cstheme="minorBidi"/>
          <w:b w:val="0"/>
          <w:noProof/>
          <w:kern w:val="2"/>
          <w:szCs w:val="22"/>
          <w:lang w:val="en-US"/>
          <w14:ligatures w14:val="standardContextual"/>
        </w:rPr>
      </w:pPr>
      <w:hyperlink w:anchor="_Toc183455685" w:history="1">
        <w:r w:rsidR="00AE1216" w:rsidRPr="00B72DAF">
          <w:rPr>
            <w:rStyle w:val="Hyperlink"/>
            <w:noProof/>
          </w:rPr>
          <w:t>Annex B (informative): Change history</w:t>
        </w:r>
        <w:r w:rsidR="00AE1216">
          <w:rPr>
            <w:noProof/>
            <w:webHidden/>
          </w:rPr>
          <w:tab/>
        </w:r>
        <w:r w:rsidR="00AE1216">
          <w:rPr>
            <w:noProof/>
            <w:webHidden/>
          </w:rPr>
          <w:fldChar w:fldCharType="begin"/>
        </w:r>
        <w:r w:rsidR="00AE1216">
          <w:rPr>
            <w:noProof/>
            <w:webHidden/>
          </w:rPr>
          <w:instrText xml:space="preserve"> PAGEREF _Toc183455685 \h </w:instrText>
        </w:r>
        <w:r w:rsidR="00AE1216">
          <w:rPr>
            <w:noProof/>
            <w:webHidden/>
          </w:rPr>
        </w:r>
        <w:r w:rsidR="00AE1216">
          <w:rPr>
            <w:noProof/>
            <w:webHidden/>
          </w:rPr>
          <w:fldChar w:fldCharType="separate"/>
        </w:r>
        <w:r w:rsidR="00AE1216">
          <w:rPr>
            <w:noProof/>
            <w:webHidden/>
          </w:rPr>
          <w:t>63</w:t>
        </w:r>
        <w:r w:rsidR="00AE1216">
          <w:rPr>
            <w:noProof/>
            <w:webHidden/>
          </w:rPr>
          <w:fldChar w:fldCharType="end"/>
        </w:r>
      </w:hyperlink>
    </w:p>
    <w:p w14:paraId="12E35BEB" w14:textId="74E25457" w:rsidR="0090797E" w:rsidRPr="00703651" w:rsidRDefault="009273D5" w:rsidP="00E37415">
      <w:pPr>
        <w:pStyle w:val="TOC1"/>
      </w:pPr>
      <w:r>
        <w:fldChar w:fldCharType="end"/>
      </w:r>
      <w:r w:rsidR="00080512" w:rsidRPr="00703651">
        <w:br w:type="page"/>
      </w:r>
    </w:p>
    <w:p w14:paraId="763E030B" w14:textId="77777777" w:rsidR="000B6D42" w:rsidRDefault="000B6D42" w:rsidP="000B6D42">
      <w:pPr>
        <w:pStyle w:val="Heading1"/>
      </w:pPr>
      <w:bookmarkStart w:id="24" w:name="_Toc2086433"/>
      <w:bookmarkStart w:id="25" w:name="_Toc164924488"/>
      <w:bookmarkStart w:id="26" w:name="_Toc183455479"/>
      <w:r w:rsidRPr="004D3578">
        <w:lastRenderedPageBreak/>
        <w:t>Foreword</w:t>
      </w:r>
      <w:bookmarkEnd w:id="24"/>
      <w:bookmarkEnd w:id="25"/>
      <w:bookmarkEnd w:id="26"/>
    </w:p>
    <w:p w14:paraId="2511FBFA" w14:textId="35CC3FA7" w:rsidR="00080512" w:rsidRPr="00703651" w:rsidRDefault="00080512">
      <w:pPr>
        <w:rPr>
          <w:noProof/>
        </w:rPr>
      </w:pPr>
      <w:r w:rsidRPr="00703651">
        <w:rPr>
          <w:noProof/>
        </w:rPr>
        <w:t xml:space="preserve">This Technical </w:t>
      </w:r>
      <w:bookmarkStart w:id="27" w:name="spectype3"/>
      <w:r w:rsidRPr="00703651">
        <w:rPr>
          <w:noProof/>
        </w:rPr>
        <w:t>Specification</w:t>
      </w:r>
      <w:bookmarkEnd w:id="27"/>
      <w:r w:rsidRPr="00703651">
        <w:rPr>
          <w:noProof/>
        </w:rPr>
        <w:t xml:space="preserve"> has been produced by the 3</w:t>
      </w:r>
      <w:r w:rsidR="00F04712" w:rsidRPr="00703651">
        <w:rPr>
          <w:noProof/>
        </w:rPr>
        <w:t>rd</w:t>
      </w:r>
      <w:r w:rsidRPr="00703651">
        <w:rPr>
          <w:noProof/>
        </w:rPr>
        <w:t xml:space="preserve"> Generation Partnership Project (3GPP).</w:t>
      </w:r>
    </w:p>
    <w:p w14:paraId="3DFC7B77" w14:textId="77777777" w:rsidR="00080512" w:rsidRPr="00703651" w:rsidRDefault="00080512">
      <w:pPr>
        <w:rPr>
          <w:noProof/>
        </w:rPr>
      </w:pPr>
      <w:r w:rsidRPr="00703651">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03651" w:rsidRDefault="00080512">
      <w:pPr>
        <w:pStyle w:val="B10"/>
        <w:rPr>
          <w:noProof/>
        </w:rPr>
      </w:pPr>
      <w:r w:rsidRPr="00703651">
        <w:rPr>
          <w:noProof/>
        </w:rPr>
        <w:t>Version x.y.z</w:t>
      </w:r>
    </w:p>
    <w:p w14:paraId="580463B0" w14:textId="77777777" w:rsidR="00080512" w:rsidRPr="00703651" w:rsidRDefault="00080512">
      <w:pPr>
        <w:pStyle w:val="B10"/>
        <w:rPr>
          <w:noProof/>
        </w:rPr>
      </w:pPr>
      <w:r w:rsidRPr="00703651">
        <w:rPr>
          <w:noProof/>
        </w:rPr>
        <w:t>where:</w:t>
      </w:r>
    </w:p>
    <w:p w14:paraId="3B71368C" w14:textId="77777777" w:rsidR="00080512" w:rsidRPr="00703651" w:rsidRDefault="00080512">
      <w:pPr>
        <w:pStyle w:val="B2"/>
        <w:rPr>
          <w:noProof/>
        </w:rPr>
      </w:pPr>
      <w:r w:rsidRPr="00703651">
        <w:rPr>
          <w:noProof/>
        </w:rPr>
        <w:t>x</w:t>
      </w:r>
      <w:r w:rsidRPr="00703651">
        <w:rPr>
          <w:noProof/>
        </w:rPr>
        <w:tab/>
        <w:t>the first digit:</w:t>
      </w:r>
    </w:p>
    <w:p w14:paraId="01466A03" w14:textId="77777777" w:rsidR="00080512" w:rsidRPr="00703651" w:rsidRDefault="00080512">
      <w:pPr>
        <w:pStyle w:val="B3"/>
        <w:rPr>
          <w:noProof/>
        </w:rPr>
      </w:pPr>
      <w:r w:rsidRPr="00703651">
        <w:rPr>
          <w:noProof/>
        </w:rPr>
        <w:t>1</w:t>
      </w:r>
      <w:r w:rsidRPr="00703651">
        <w:rPr>
          <w:noProof/>
        </w:rPr>
        <w:tab/>
        <w:t>presented to TSG for information;</w:t>
      </w:r>
    </w:p>
    <w:p w14:paraId="055D9DB4" w14:textId="77777777" w:rsidR="00080512" w:rsidRPr="00703651" w:rsidRDefault="00080512">
      <w:pPr>
        <w:pStyle w:val="B3"/>
        <w:rPr>
          <w:noProof/>
        </w:rPr>
      </w:pPr>
      <w:r w:rsidRPr="00703651">
        <w:rPr>
          <w:noProof/>
        </w:rPr>
        <w:t>2</w:t>
      </w:r>
      <w:r w:rsidRPr="00703651">
        <w:rPr>
          <w:noProof/>
        </w:rPr>
        <w:tab/>
        <w:t>presented to TSG for approval;</w:t>
      </w:r>
    </w:p>
    <w:p w14:paraId="7377C719" w14:textId="77777777" w:rsidR="00080512" w:rsidRPr="00703651" w:rsidRDefault="00080512">
      <w:pPr>
        <w:pStyle w:val="B3"/>
        <w:rPr>
          <w:noProof/>
        </w:rPr>
      </w:pPr>
      <w:r w:rsidRPr="00703651">
        <w:rPr>
          <w:noProof/>
        </w:rPr>
        <w:t>3</w:t>
      </w:r>
      <w:r w:rsidRPr="00703651">
        <w:rPr>
          <w:noProof/>
        </w:rPr>
        <w:tab/>
        <w:t>or greater indicates TSG approved document under change control.</w:t>
      </w:r>
    </w:p>
    <w:p w14:paraId="551E0512" w14:textId="77777777" w:rsidR="00080512" w:rsidRPr="00703651" w:rsidRDefault="00080512">
      <w:pPr>
        <w:pStyle w:val="B2"/>
        <w:rPr>
          <w:noProof/>
        </w:rPr>
      </w:pPr>
      <w:r w:rsidRPr="00703651">
        <w:rPr>
          <w:noProof/>
        </w:rPr>
        <w:t>y</w:t>
      </w:r>
      <w:r w:rsidRPr="00703651">
        <w:rPr>
          <w:noProof/>
        </w:rPr>
        <w:tab/>
        <w:t>the second digit is incremented for all changes of substance, i.e. technical enhancements, corrections, updates, etc.</w:t>
      </w:r>
    </w:p>
    <w:p w14:paraId="7BB56F35" w14:textId="77777777" w:rsidR="00080512" w:rsidRPr="00703651" w:rsidRDefault="00080512">
      <w:pPr>
        <w:pStyle w:val="B2"/>
        <w:rPr>
          <w:noProof/>
        </w:rPr>
      </w:pPr>
      <w:r w:rsidRPr="00703651">
        <w:rPr>
          <w:noProof/>
        </w:rPr>
        <w:t>z</w:t>
      </w:r>
      <w:r w:rsidRPr="00703651">
        <w:rPr>
          <w:noProof/>
        </w:rPr>
        <w:tab/>
        <w:t>the third digit is incremented when editorial only changes have been incorporated in the document.</w:t>
      </w:r>
    </w:p>
    <w:p w14:paraId="7300ED02" w14:textId="77777777" w:rsidR="008C384C" w:rsidRPr="00703651" w:rsidRDefault="008C384C" w:rsidP="008C384C">
      <w:pPr>
        <w:rPr>
          <w:noProof/>
        </w:rPr>
      </w:pPr>
      <w:r w:rsidRPr="00703651">
        <w:rPr>
          <w:noProof/>
        </w:rPr>
        <w:t xml:space="preserve">In </w:t>
      </w:r>
      <w:r w:rsidR="0074026F" w:rsidRPr="00703651">
        <w:rPr>
          <w:noProof/>
        </w:rPr>
        <w:t>the present</w:t>
      </w:r>
      <w:r w:rsidRPr="00703651">
        <w:rPr>
          <w:noProof/>
        </w:rPr>
        <w:t xml:space="preserve"> document, modal verbs have the following meanings:</w:t>
      </w:r>
    </w:p>
    <w:p w14:paraId="059166D5" w14:textId="77777777" w:rsidR="008C384C" w:rsidRPr="00703651" w:rsidRDefault="008C384C" w:rsidP="00774DA4">
      <w:pPr>
        <w:pStyle w:val="EX"/>
        <w:rPr>
          <w:noProof/>
        </w:rPr>
      </w:pPr>
      <w:r w:rsidRPr="00703651">
        <w:rPr>
          <w:b/>
          <w:noProof/>
        </w:rPr>
        <w:t>shall</w:t>
      </w:r>
      <w:r w:rsidRPr="00703651">
        <w:rPr>
          <w:noProof/>
        </w:rPr>
        <w:tab/>
      </w:r>
      <w:r w:rsidRPr="00703651">
        <w:rPr>
          <w:noProof/>
        </w:rPr>
        <w:tab/>
        <w:t>indicates a mandatory requirement to do something</w:t>
      </w:r>
    </w:p>
    <w:p w14:paraId="3622ABA8" w14:textId="77777777" w:rsidR="008C384C" w:rsidRPr="00703651" w:rsidRDefault="008C384C" w:rsidP="00774DA4">
      <w:pPr>
        <w:pStyle w:val="EX"/>
        <w:rPr>
          <w:noProof/>
        </w:rPr>
      </w:pPr>
      <w:r w:rsidRPr="00703651">
        <w:rPr>
          <w:b/>
          <w:noProof/>
        </w:rPr>
        <w:t>shall not</w:t>
      </w:r>
      <w:r w:rsidRPr="00703651">
        <w:rPr>
          <w:noProof/>
        </w:rPr>
        <w:tab/>
        <w:t>indicates an interdiction (</w:t>
      </w:r>
      <w:r w:rsidR="001F1132" w:rsidRPr="00703651">
        <w:rPr>
          <w:noProof/>
        </w:rPr>
        <w:t>prohibition</w:t>
      </w:r>
      <w:r w:rsidRPr="00703651">
        <w:rPr>
          <w:noProof/>
        </w:rPr>
        <w:t>) to do something</w:t>
      </w:r>
    </w:p>
    <w:p w14:paraId="6B20214C" w14:textId="77777777" w:rsidR="00BA19ED" w:rsidRPr="00703651" w:rsidRDefault="00BA19ED" w:rsidP="00A27486">
      <w:pPr>
        <w:rPr>
          <w:noProof/>
        </w:rPr>
      </w:pPr>
      <w:r w:rsidRPr="00703651">
        <w:rPr>
          <w:noProof/>
        </w:rPr>
        <w:t>The constructions "shall" and "shall not" are confined to the context of normative provisions, and do not appear in Technical Reports.</w:t>
      </w:r>
    </w:p>
    <w:p w14:paraId="4AAA5592" w14:textId="77777777" w:rsidR="00C1496A" w:rsidRPr="00703651" w:rsidRDefault="00C1496A" w:rsidP="00A27486">
      <w:pPr>
        <w:rPr>
          <w:noProof/>
        </w:rPr>
      </w:pPr>
      <w:r w:rsidRPr="00703651">
        <w:rPr>
          <w:noProof/>
        </w:rPr>
        <w:t xml:space="preserve">The constructions "must" and "must not" are not used as substitutes for "shall" and "shall not". Their use is avoided insofar as possible, and </w:t>
      </w:r>
      <w:r w:rsidR="001F1132" w:rsidRPr="00703651">
        <w:rPr>
          <w:noProof/>
        </w:rPr>
        <w:t xml:space="preserve">they </w:t>
      </w:r>
      <w:r w:rsidRPr="00703651">
        <w:rPr>
          <w:noProof/>
        </w:rPr>
        <w:t xml:space="preserve">are </w:t>
      </w:r>
      <w:r w:rsidR="001F1132" w:rsidRPr="00703651">
        <w:rPr>
          <w:noProof/>
        </w:rPr>
        <w:t>not</w:t>
      </w:r>
      <w:r w:rsidRPr="00703651">
        <w:rPr>
          <w:noProof/>
        </w:rP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703651" w:rsidRDefault="008C384C" w:rsidP="00774DA4">
      <w:pPr>
        <w:pStyle w:val="EX"/>
        <w:rPr>
          <w:noProof/>
        </w:rPr>
      </w:pPr>
      <w:r w:rsidRPr="00703651">
        <w:rPr>
          <w:b/>
          <w:noProof/>
        </w:rPr>
        <w:t>should</w:t>
      </w:r>
      <w:r w:rsidRPr="00703651">
        <w:rPr>
          <w:noProof/>
        </w:rPr>
        <w:tab/>
      </w:r>
      <w:r w:rsidRPr="00703651">
        <w:rPr>
          <w:noProof/>
        </w:rPr>
        <w:tab/>
        <w:t>indicates a recommendation to do something</w:t>
      </w:r>
    </w:p>
    <w:p w14:paraId="6D04F475" w14:textId="77777777" w:rsidR="008C384C" w:rsidRPr="00703651" w:rsidRDefault="008C384C" w:rsidP="00774DA4">
      <w:pPr>
        <w:pStyle w:val="EX"/>
        <w:rPr>
          <w:noProof/>
        </w:rPr>
      </w:pPr>
      <w:r w:rsidRPr="00703651">
        <w:rPr>
          <w:b/>
          <w:noProof/>
        </w:rPr>
        <w:t>should not</w:t>
      </w:r>
      <w:r w:rsidRPr="00703651">
        <w:rPr>
          <w:noProof/>
        </w:rPr>
        <w:tab/>
        <w:t>indicates a recommendation not to do something</w:t>
      </w:r>
    </w:p>
    <w:p w14:paraId="72230B23" w14:textId="77777777" w:rsidR="008C384C" w:rsidRPr="00703651" w:rsidRDefault="008C384C" w:rsidP="00774DA4">
      <w:pPr>
        <w:pStyle w:val="EX"/>
        <w:rPr>
          <w:noProof/>
        </w:rPr>
      </w:pPr>
      <w:r w:rsidRPr="00703651">
        <w:rPr>
          <w:b/>
          <w:noProof/>
        </w:rPr>
        <w:t>may</w:t>
      </w:r>
      <w:r w:rsidRPr="00703651">
        <w:rPr>
          <w:noProof/>
        </w:rPr>
        <w:tab/>
      </w:r>
      <w:r w:rsidRPr="00703651">
        <w:rPr>
          <w:noProof/>
        </w:rPr>
        <w:tab/>
        <w:t>indicates permission to do something</w:t>
      </w:r>
    </w:p>
    <w:p w14:paraId="456F2770" w14:textId="77777777" w:rsidR="008C384C" w:rsidRPr="00703651" w:rsidRDefault="008C384C" w:rsidP="00774DA4">
      <w:pPr>
        <w:pStyle w:val="EX"/>
        <w:rPr>
          <w:noProof/>
        </w:rPr>
      </w:pPr>
      <w:r w:rsidRPr="00703651">
        <w:rPr>
          <w:b/>
          <w:noProof/>
        </w:rPr>
        <w:t>need not</w:t>
      </w:r>
      <w:r w:rsidRPr="00703651">
        <w:rPr>
          <w:noProof/>
        </w:rPr>
        <w:tab/>
        <w:t>indicates permission not to do something</w:t>
      </w:r>
    </w:p>
    <w:p w14:paraId="5448D8EA" w14:textId="77777777" w:rsidR="008C384C" w:rsidRPr="00703651" w:rsidRDefault="008C384C" w:rsidP="00A27486">
      <w:pPr>
        <w:rPr>
          <w:noProof/>
        </w:rPr>
      </w:pPr>
      <w:r w:rsidRPr="00703651">
        <w:rPr>
          <w:noProof/>
        </w:rPr>
        <w:t>The construction "may not" is ambiguous</w:t>
      </w:r>
      <w:r w:rsidR="001F1132" w:rsidRPr="00703651">
        <w:rPr>
          <w:noProof/>
        </w:rPr>
        <w:t xml:space="preserve"> </w:t>
      </w:r>
      <w:r w:rsidRPr="00703651">
        <w:rPr>
          <w:noProof/>
        </w:rPr>
        <w:t xml:space="preserve">and </w:t>
      </w:r>
      <w:r w:rsidR="00774DA4" w:rsidRPr="00703651">
        <w:rPr>
          <w:noProof/>
        </w:rPr>
        <w:t>is not</w:t>
      </w:r>
      <w:r w:rsidR="00F9008D" w:rsidRPr="00703651">
        <w:rPr>
          <w:noProof/>
        </w:rPr>
        <w:t xml:space="preserve"> </w:t>
      </w:r>
      <w:r w:rsidRPr="00703651">
        <w:rPr>
          <w:noProof/>
        </w:rPr>
        <w:t>used in normative elements.</w:t>
      </w:r>
      <w:r w:rsidR="001F1132" w:rsidRPr="00703651">
        <w:rPr>
          <w:noProof/>
        </w:rPr>
        <w:t xml:space="preserve"> The </w:t>
      </w:r>
      <w:r w:rsidR="003765B8" w:rsidRPr="00703651">
        <w:rPr>
          <w:noProof/>
        </w:rPr>
        <w:t xml:space="preserve">unambiguous </w:t>
      </w:r>
      <w:r w:rsidR="001F1132" w:rsidRPr="00703651">
        <w:rPr>
          <w:noProof/>
        </w:rPr>
        <w:t>construction</w:t>
      </w:r>
      <w:r w:rsidR="003765B8" w:rsidRPr="00703651">
        <w:rPr>
          <w:noProof/>
        </w:rPr>
        <w:t>s</w:t>
      </w:r>
      <w:r w:rsidR="001F1132" w:rsidRPr="00703651">
        <w:rPr>
          <w:noProof/>
        </w:rPr>
        <w:t xml:space="preserve"> "might not" </w:t>
      </w:r>
      <w:r w:rsidR="003765B8" w:rsidRPr="00703651">
        <w:rPr>
          <w:noProof/>
        </w:rPr>
        <w:t>or "shall not" are</w:t>
      </w:r>
      <w:r w:rsidR="001F1132" w:rsidRPr="00703651">
        <w:rPr>
          <w:noProof/>
        </w:rPr>
        <w:t xml:space="preserve"> used </w:t>
      </w:r>
      <w:r w:rsidR="003765B8" w:rsidRPr="00703651">
        <w:rPr>
          <w:noProof/>
        </w:rPr>
        <w:t xml:space="preserve">instead, depending upon the </w:t>
      </w:r>
      <w:r w:rsidR="001F1132" w:rsidRPr="00703651">
        <w:rPr>
          <w:noProof/>
        </w:rPr>
        <w:t>meaning intended.</w:t>
      </w:r>
    </w:p>
    <w:p w14:paraId="09B67210" w14:textId="77777777" w:rsidR="008C384C" w:rsidRPr="00703651" w:rsidRDefault="008C384C" w:rsidP="00774DA4">
      <w:pPr>
        <w:pStyle w:val="EX"/>
        <w:rPr>
          <w:noProof/>
        </w:rPr>
      </w:pPr>
      <w:r w:rsidRPr="00703651">
        <w:rPr>
          <w:b/>
          <w:noProof/>
        </w:rPr>
        <w:t>can</w:t>
      </w:r>
      <w:r w:rsidRPr="00703651">
        <w:rPr>
          <w:noProof/>
        </w:rPr>
        <w:tab/>
      </w:r>
      <w:r w:rsidRPr="00703651">
        <w:rPr>
          <w:noProof/>
        </w:rPr>
        <w:tab/>
        <w:t>indicates</w:t>
      </w:r>
      <w:r w:rsidR="00774DA4" w:rsidRPr="00703651">
        <w:rPr>
          <w:noProof/>
        </w:rPr>
        <w:t xml:space="preserve"> that something is possible</w:t>
      </w:r>
    </w:p>
    <w:p w14:paraId="37427640" w14:textId="77777777" w:rsidR="00774DA4" w:rsidRPr="00703651" w:rsidRDefault="00774DA4" w:rsidP="00774DA4">
      <w:pPr>
        <w:pStyle w:val="EX"/>
        <w:rPr>
          <w:noProof/>
        </w:rPr>
      </w:pPr>
      <w:r w:rsidRPr="00703651">
        <w:rPr>
          <w:b/>
          <w:noProof/>
        </w:rPr>
        <w:t>cannot</w:t>
      </w:r>
      <w:r w:rsidRPr="00703651">
        <w:rPr>
          <w:noProof/>
        </w:rPr>
        <w:tab/>
      </w:r>
      <w:r w:rsidRPr="00703651">
        <w:rPr>
          <w:noProof/>
        </w:rPr>
        <w:tab/>
        <w:t>indicates that something is impossible</w:t>
      </w:r>
    </w:p>
    <w:p w14:paraId="0BBF5610" w14:textId="77777777" w:rsidR="00774DA4" w:rsidRPr="00703651" w:rsidRDefault="00774DA4" w:rsidP="00A27486">
      <w:pPr>
        <w:rPr>
          <w:noProof/>
        </w:rPr>
      </w:pPr>
      <w:r w:rsidRPr="00703651">
        <w:rPr>
          <w:noProof/>
        </w:rPr>
        <w:t xml:space="preserve">The constructions "can" and "cannot" </w:t>
      </w:r>
      <w:r w:rsidR="00F9008D" w:rsidRPr="00703651">
        <w:rPr>
          <w:noProof/>
        </w:rPr>
        <w:t xml:space="preserve">are not </w:t>
      </w:r>
      <w:r w:rsidRPr="00703651">
        <w:rPr>
          <w:noProof/>
        </w:rPr>
        <w:t>substitute</w:t>
      </w:r>
      <w:r w:rsidR="003765B8" w:rsidRPr="00703651">
        <w:rPr>
          <w:noProof/>
        </w:rPr>
        <w:t>s</w:t>
      </w:r>
      <w:r w:rsidRPr="00703651">
        <w:rPr>
          <w:noProof/>
        </w:rPr>
        <w:t xml:space="preserve"> for "may" and "need not".</w:t>
      </w:r>
    </w:p>
    <w:p w14:paraId="46554B00" w14:textId="77777777" w:rsidR="00774DA4" w:rsidRPr="00703651" w:rsidRDefault="00774DA4" w:rsidP="00774DA4">
      <w:pPr>
        <w:pStyle w:val="EX"/>
        <w:rPr>
          <w:noProof/>
        </w:rPr>
      </w:pPr>
      <w:r w:rsidRPr="00703651">
        <w:rPr>
          <w:b/>
          <w:noProof/>
        </w:rPr>
        <w:t>will</w:t>
      </w:r>
      <w:r w:rsidRPr="00703651">
        <w:rPr>
          <w:noProof/>
        </w:rPr>
        <w:tab/>
      </w:r>
      <w:r w:rsidRPr="00703651">
        <w:rPr>
          <w:noProof/>
        </w:rPr>
        <w:tab/>
        <w:t xml:space="preserve">indicates that something is certain </w:t>
      </w:r>
      <w:r w:rsidR="003765B8" w:rsidRPr="00703651">
        <w:rPr>
          <w:noProof/>
        </w:rPr>
        <w:t xml:space="preserve">or </w:t>
      </w:r>
      <w:r w:rsidRPr="00703651">
        <w:rPr>
          <w:noProof/>
        </w:rPr>
        <w:t xml:space="preserve">expected to happen </w:t>
      </w:r>
      <w:r w:rsidR="003765B8" w:rsidRPr="00703651">
        <w:rPr>
          <w:noProof/>
        </w:rPr>
        <w:t xml:space="preserve">as a result of action taken by an </w:t>
      </w:r>
      <w:r w:rsidRPr="00703651">
        <w:rPr>
          <w:noProof/>
        </w:rPr>
        <w:t>agency the behaviour of which is outside the scope of the present document</w:t>
      </w:r>
    </w:p>
    <w:p w14:paraId="512B18C3" w14:textId="77777777" w:rsidR="00774DA4" w:rsidRPr="00703651" w:rsidRDefault="00774DA4" w:rsidP="00774DA4">
      <w:pPr>
        <w:pStyle w:val="EX"/>
        <w:rPr>
          <w:noProof/>
        </w:rPr>
      </w:pPr>
      <w:r w:rsidRPr="00703651">
        <w:rPr>
          <w:b/>
          <w:noProof/>
        </w:rPr>
        <w:t>will not</w:t>
      </w:r>
      <w:r w:rsidRPr="00703651">
        <w:rPr>
          <w:noProof/>
        </w:rPr>
        <w:tab/>
      </w:r>
      <w:r w:rsidRPr="00703651">
        <w:rPr>
          <w:noProof/>
        </w:rPr>
        <w:tab/>
        <w:t xml:space="preserve">indicates that something is certain </w:t>
      </w:r>
      <w:r w:rsidR="003765B8" w:rsidRPr="00703651">
        <w:rPr>
          <w:noProof/>
        </w:rPr>
        <w:t xml:space="preserve">or expected not </w:t>
      </w:r>
      <w:r w:rsidRPr="00703651">
        <w:rPr>
          <w:noProof/>
        </w:rPr>
        <w:t xml:space="preserve">to happen </w:t>
      </w:r>
      <w:r w:rsidR="003765B8" w:rsidRPr="00703651">
        <w:rPr>
          <w:noProof/>
        </w:rPr>
        <w:t xml:space="preserve">as a result of action taken </w:t>
      </w:r>
      <w:r w:rsidRPr="00703651">
        <w:rPr>
          <w:noProof/>
        </w:rPr>
        <w:t xml:space="preserve">by </w:t>
      </w:r>
      <w:r w:rsidR="003765B8" w:rsidRPr="00703651">
        <w:rPr>
          <w:noProof/>
        </w:rPr>
        <w:t xml:space="preserve">an </w:t>
      </w:r>
      <w:r w:rsidRPr="00703651">
        <w:rPr>
          <w:noProof/>
        </w:rPr>
        <w:t>agency the behaviour of which is outside the scope of the present document</w:t>
      </w:r>
    </w:p>
    <w:p w14:paraId="7D61E1E7" w14:textId="77777777" w:rsidR="001F1132" w:rsidRPr="00703651" w:rsidRDefault="001F1132" w:rsidP="00774DA4">
      <w:pPr>
        <w:pStyle w:val="EX"/>
        <w:rPr>
          <w:noProof/>
        </w:rPr>
      </w:pPr>
      <w:r w:rsidRPr="00703651">
        <w:rPr>
          <w:b/>
          <w:noProof/>
        </w:rPr>
        <w:t>might</w:t>
      </w:r>
      <w:r w:rsidRPr="00703651">
        <w:rPr>
          <w:noProof/>
        </w:rPr>
        <w:tab/>
        <w:t xml:space="preserve">indicates a likelihood that something will happen as a result of </w:t>
      </w:r>
      <w:r w:rsidR="003765B8" w:rsidRPr="00703651">
        <w:rPr>
          <w:noProof/>
        </w:rPr>
        <w:t xml:space="preserve">action taken by </w:t>
      </w:r>
      <w:r w:rsidRPr="00703651">
        <w:rPr>
          <w:noProof/>
        </w:rPr>
        <w:t>some agency the behaviour of which is outside the scope of the present document</w:t>
      </w:r>
    </w:p>
    <w:p w14:paraId="2F245ECB" w14:textId="77777777" w:rsidR="003765B8" w:rsidRPr="00703651" w:rsidRDefault="003765B8" w:rsidP="003765B8">
      <w:pPr>
        <w:pStyle w:val="EX"/>
        <w:rPr>
          <w:noProof/>
        </w:rPr>
      </w:pPr>
      <w:r w:rsidRPr="00703651">
        <w:rPr>
          <w:b/>
          <w:noProof/>
        </w:rPr>
        <w:lastRenderedPageBreak/>
        <w:t>might not</w:t>
      </w:r>
      <w:r w:rsidRPr="00703651">
        <w:rPr>
          <w:noProof/>
        </w:rPr>
        <w:tab/>
        <w:t>indicates a likelihood that something will not happen as a result of action taken by some agency the behaviour of which is outside the scope of the present document</w:t>
      </w:r>
    </w:p>
    <w:p w14:paraId="21555F99" w14:textId="77777777" w:rsidR="001F1132" w:rsidRPr="00703651" w:rsidRDefault="001F1132" w:rsidP="001F1132">
      <w:pPr>
        <w:rPr>
          <w:noProof/>
        </w:rPr>
      </w:pPr>
      <w:r w:rsidRPr="00703651">
        <w:rPr>
          <w:noProof/>
        </w:rPr>
        <w:t>In addition:</w:t>
      </w:r>
    </w:p>
    <w:p w14:paraId="63413FDB" w14:textId="77777777" w:rsidR="00774DA4" w:rsidRPr="00703651" w:rsidRDefault="00774DA4" w:rsidP="00774DA4">
      <w:pPr>
        <w:pStyle w:val="EX"/>
        <w:rPr>
          <w:noProof/>
        </w:rPr>
      </w:pPr>
      <w:r w:rsidRPr="00703651">
        <w:rPr>
          <w:b/>
          <w:noProof/>
        </w:rPr>
        <w:t>is</w:t>
      </w:r>
      <w:r w:rsidRPr="00703651">
        <w:rPr>
          <w:noProof/>
        </w:rPr>
        <w:tab/>
        <w:t>(or any other verb in the indicative</w:t>
      </w:r>
      <w:r w:rsidR="001F1132" w:rsidRPr="00703651">
        <w:rPr>
          <w:noProof/>
        </w:rPr>
        <w:t xml:space="preserve"> mood</w:t>
      </w:r>
      <w:r w:rsidRPr="00703651">
        <w:rPr>
          <w:noProof/>
        </w:rPr>
        <w:t>) indicates a statement of fact</w:t>
      </w:r>
    </w:p>
    <w:p w14:paraId="593B9524" w14:textId="77777777" w:rsidR="00647114" w:rsidRPr="00703651" w:rsidRDefault="00647114" w:rsidP="00774DA4">
      <w:pPr>
        <w:pStyle w:val="EX"/>
        <w:rPr>
          <w:noProof/>
        </w:rPr>
      </w:pPr>
      <w:r w:rsidRPr="00703651">
        <w:rPr>
          <w:b/>
          <w:noProof/>
        </w:rPr>
        <w:t>is not</w:t>
      </w:r>
      <w:r w:rsidRPr="00703651">
        <w:rPr>
          <w:noProof/>
        </w:rPr>
        <w:tab/>
        <w:t>(or any other negative verb in the indicative</w:t>
      </w:r>
      <w:r w:rsidR="001F1132" w:rsidRPr="00703651">
        <w:rPr>
          <w:noProof/>
        </w:rPr>
        <w:t xml:space="preserve"> mood</w:t>
      </w:r>
      <w:r w:rsidRPr="00703651">
        <w:rPr>
          <w:noProof/>
        </w:rPr>
        <w:t>) indicates a statement of fact</w:t>
      </w:r>
    </w:p>
    <w:p w14:paraId="5DD56516" w14:textId="77777777" w:rsidR="00774DA4" w:rsidRPr="00703651" w:rsidRDefault="00647114" w:rsidP="00A27486">
      <w:pPr>
        <w:rPr>
          <w:noProof/>
        </w:rPr>
      </w:pPr>
      <w:r w:rsidRPr="00703651">
        <w:rPr>
          <w:noProof/>
        </w:rPr>
        <w:t>The constructions "is" and "is not" do not indicate requirements.</w:t>
      </w:r>
    </w:p>
    <w:p w14:paraId="548A512E" w14:textId="77777777" w:rsidR="00080512" w:rsidRPr="00703651" w:rsidRDefault="00080512">
      <w:pPr>
        <w:pStyle w:val="Heading1"/>
        <w:rPr>
          <w:noProof/>
        </w:rPr>
      </w:pPr>
      <w:bookmarkStart w:id="28" w:name="introduction"/>
      <w:bookmarkEnd w:id="28"/>
      <w:r w:rsidRPr="00703651">
        <w:rPr>
          <w:noProof/>
        </w:rPr>
        <w:br w:type="page"/>
      </w:r>
      <w:bookmarkStart w:id="29" w:name="scope"/>
      <w:bookmarkStart w:id="30" w:name="_Toc160446339"/>
      <w:bookmarkStart w:id="31" w:name="_Toc160532618"/>
      <w:bookmarkStart w:id="32" w:name="_Toc164924489"/>
      <w:bookmarkStart w:id="33" w:name="_Toc183455480"/>
      <w:bookmarkEnd w:id="29"/>
      <w:r w:rsidRPr="00703651">
        <w:rPr>
          <w:noProof/>
        </w:rPr>
        <w:lastRenderedPageBreak/>
        <w:t>1</w:t>
      </w:r>
      <w:r w:rsidRPr="00703651">
        <w:rPr>
          <w:noProof/>
        </w:rPr>
        <w:tab/>
        <w:t>Scope</w:t>
      </w:r>
      <w:bookmarkEnd w:id="30"/>
      <w:bookmarkEnd w:id="31"/>
      <w:bookmarkEnd w:id="32"/>
      <w:bookmarkEnd w:id="33"/>
    </w:p>
    <w:p w14:paraId="023DFD2E" w14:textId="0E397390" w:rsidR="00B77A39" w:rsidRPr="00703651" w:rsidDel="0027229B" w:rsidRDefault="00B77A39" w:rsidP="00B77A39">
      <w:pPr>
        <w:rPr>
          <w:del w:id="34" w:author="CR0010" w:date="2025-02-26T09:44:00Z"/>
          <w:noProof/>
        </w:rPr>
      </w:pPr>
      <w:bookmarkStart w:id="35" w:name="references"/>
      <w:bookmarkEnd w:id="35"/>
      <w:del w:id="36" w:author="CR0010" w:date="2025-02-26T09:44:00Z">
        <w:r w:rsidRPr="00703651" w:rsidDel="0027229B">
          <w:rPr>
            <w:noProof/>
          </w:rPr>
          <w:delText>The present document specifies the protocol aspects of ADAE</w:delText>
        </w:r>
        <w:r w:rsidRPr="00703651" w:rsidDel="0027229B">
          <w:rPr>
            <w:iCs/>
            <w:noProof/>
          </w:rPr>
          <w:delText xml:space="preserve"> of SEAL services</w:delText>
        </w:r>
        <w:r w:rsidRPr="00703651" w:rsidDel="0027229B">
          <w:rPr>
            <w:noProof/>
          </w:rPr>
          <w:delText>. The protocol aspects specify the UE supporting the client functionality of the ADAE SEAL services and the network supporting the server functionality of ADAE SEAL services, where the client functionality and server functionality are specified in 3GPP TS 23.436 [3].</w:delText>
        </w:r>
      </w:del>
    </w:p>
    <w:p w14:paraId="2582E630" w14:textId="77777777" w:rsidR="0027229B" w:rsidRPr="00EC23CF" w:rsidRDefault="0027229B" w:rsidP="0027229B">
      <w:pPr>
        <w:rPr>
          <w:ins w:id="37" w:author="CR0010" w:date="2025-02-26T09:44:00Z"/>
        </w:rPr>
      </w:pPr>
      <w:bookmarkStart w:id="38" w:name="_Toc160446340"/>
      <w:bookmarkStart w:id="39" w:name="_Toc160532619"/>
      <w:bookmarkStart w:id="40" w:name="_Toc164924490"/>
      <w:bookmarkStart w:id="41" w:name="_Toc183455481"/>
      <w:ins w:id="42" w:author="CR0010" w:date="2025-02-26T09:44:00Z">
        <w:r w:rsidRPr="00EC23CF">
          <w:t xml:space="preserve">The present document specifies the stage 3 protocol and data model for the Application Data Analytics Enablement (ADAE) Services. It provides stage 3 protocol definitions and message </w:t>
        </w:r>
        <w:proofErr w:type="gramStart"/>
        <w:r w:rsidRPr="00EC23CF">
          <w:t>flows, and</w:t>
        </w:r>
        <w:proofErr w:type="gramEnd"/>
        <w:r w:rsidRPr="00EC23CF">
          <w:t xml:space="preserve"> specifies the API</w:t>
        </w:r>
        <w:r>
          <w:t>s</w:t>
        </w:r>
        <w:r w:rsidRPr="00EC23CF">
          <w:t xml:space="preserve"> for service</w:t>
        </w:r>
        <w:r>
          <w:t>s</w:t>
        </w:r>
        <w:r w:rsidRPr="00EC23CF">
          <w:t xml:space="preserve"> offered by the ADAE Server.</w:t>
        </w:r>
      </w:ins>
    </w:p>
    <w:p w14:paraId="29C57829" w14:textId="77777777" w:rsidR="0027229B" w:rsidRPr="00EC23CF" w:rsidRDefault="0027229B" w:rsidP="0027229B">
      <w:pPr>
        <w:rPr>
          <w:ins w:id="43" w:author="CR0010" w:date="2025-02-26T09:44:00Z"/>
        </w:rPr>
      </w:pPr>
      <w:ins w:id="44" w:author="CR0010" w:date="2025-02-26T09:44:00Z">
        <w:r w:rsidRPr="00EC23CF">
          <w:t>The stage 2 architecture and procedures are specified in 3GPP TS 23.436 [3].</w:t>
        </w:r>
      </w:ins>
    </w:p>
    <w:p w14:paraId="179F83A1" w14:textId="77777777" w:rsidR="0027229B" w:rsidRDefault="0027229B" w:rsidP="0027229B">
      <w:pPr>
        <w:rPr>
          <w:ins w:id="45" w:author="CR0010" w:date="2025-02-26T09:44:00Z"/>
        </w:rPr>
      </w:pPr>
      <w:ins w:id="46" w:author="CR0010" w:date="2025-02-26T09:44:00Z">
        <w:r w:rsidRPr="00EC23CF">
          <w:t>The common protocol and interface aspects for API definition are specified in clause 5.2 of 3GPP TS 29.122 [6].</w:t>
        </w:r>
      </w:ins>
    </w:p>
    <w:p w14:paraId="794720D9" w14:textId="77777777" w:rsidR="00080512" w:rsidRPr="00703651" w:rsidRDefault="00080512">
      <w:pPr>
        <w:pStyle w:val="Heading1"/>
        <w:rPr>
          <w:noProof/>
        </w:rPr>
      </w:pPr>
      <w:r w:rsidRPr="00703651">
        <w:rPr>
          <w:noProof/>
        </w:rPr>
        <w:t>2</w:t>
      </w:r>
      <w:r w:rsidRPr="00703651">
        <w:rPr>
          <w:noProof/>
        </w:rPr>
        <w:tab/>
        <w:t>References</w:t>
      </w:r>
      <w:bookmarkEnd w:id="38"/>
      <w:bookmarkEnd w:id="39"/>
      <w:bookmarkEnd w:id="40"/>
      <w:bookmarkEnd w:id="41"/>
    </w:p>
    <w:p w14:paraId="38C42C61" w14:textId="77777777" w:rsidR="00080512" w:rsidRPr="00703651" w:rsidRDefault="00080512">
      <w:pPr>
        <w:rPr>
          <w:noProof/>
        </w:rPr>
      </w:pPr>
      <w:r w:rsidRPr="00703651">
        <w:rPr>
          <w:noProof/>
        </w:rPr>
        <w:t>The following documents contain provisions which, through reference in this text, constitute provisions of the present document.</w:t>
      </w:r>
    </w:p>
    <w:p w14:paraId="58E74F57"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References are either specific (identified by date of publication, edition numbe</w:t>
      </w:r>
      <w:r w:rsidR="00DC4DA2" w:rsidRPr="00703651">
        <w:rPr>
          <w:noProof/>
        </w:rPr>
        <w:t>r, version number, etc.) or non</w:t>
      </w:r>
      <w:r w:rsidR="00DC4DA2" w:rsidRPr="00703651">
        <w:rPr>
          <w:noProof/>
        </w:rPr>
        <w:noBreakHyphen/>
      </w:r>
      <w:r w:rsidR="00080512" w:rsidRPr="00703651">
        <w:rPr>
          <w:noProof/>
        </w:rPr>
        <w:t>specific.</w:t>
      </w:r>
    </w:p>
    <w:p w14:paraId="3CDBAF1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specific reference, subsequent revisions do not apply.</w:t>
      </w:r>
    </w:p>
    <w:p w14:paraId="52D91A8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non-specific reference, the latest version applies. In the case of a reference to a 3GPP document (including a GSM document), a non-specific reference implicitly refers to the latest version of that document</w:t>
      </w:r>
      <w:r w:rsidR="00080512" w:rsidRPr="00703651">
        <w:rPr>
          <w:i/>
          <w:noProof/>
        </w:rPr>
        <w:t xml:space="preserve"> in the same Release as the present document</w:t>
      </w:r>
      <w:r w:rsidR="00080512" w:rsidRPr="00703651">
        <w:rPr>
          <w:noProof/>
        </w:rPr>
        <w:t>.</w:t>
      </w:r>
    </w:p>
    <w:p w14:paraId="70862007" w14:textId="77777777" w:rsidR="00B77A39" w:rsidRPr="00703651" w:rsidRDefault="00B77A39" w:rsidP="00B77A39">
      <w:pPr>
        <w:pStyle w:val="EX"/>
        <w:rPr>
          <w:noProof/>
        </w:rPr>
      </w:pPr>
      <w:r w:rsidRPr="00703651">
        <w:rPr>
          <w:noProof/>
        </w:rPr>
        <w:t>[1]</w:t>
      </w:r>
      <w:r w:rsidRPr="00703651">
        <w:rPr>
          <w:noProof/>
        </w:rPr>
        <w:tab/>
        <w:t>3GPP TR 21.900: "Technical Specification Group working methods".</w:t>
      </w:r>
    </w:p>
    <w:p w14:paraId="64879CC9" w14:textId="6D7FBB63" w:rsidR="00B77A39" w:rsidRPr="00703651" w:rsidRDefault="00B77A39" w:rsidP="00B77A39">
      <w:pPr>
        <w:pStyle w:val="EX"/>
        <w:rPr>
          <w:noProof/>
        </w:rPr>
      </w:pPr>
      <w:r w:rsidRPr="00703651">
        <w:rPr>
          <w:noProof/>
        </w:rPr>
        <w:t>[2]</w:t>
      </w:r>
      <w:r w:rsidRPr="00703651">
        <w:rPr>
          <w:noProof/>
        </w:rPr>
        <w:tab/>
        <w:t>3GPP TR 21.905: "Vocabulary for 3GPP Specifications".</w:t>
      </w:r>
    </w:p>
    <w:p w14:paraId="4196A8C1" w14:textId="5F670A4C" w:rsidR="00B77A39" w:rsidRPr="00703651" w:rsidRDefault="00B77A39" w:rsidP="00B77A39">
      <w:pPr>
        <w:pStyle w:val="EX"/>
        <w:rPr>
          <w:noProof/>
        </w:rPr>
      </w:pPr>
      <w:bookmarkStart w:id="47" w:name="definitions"/>
      <w:bookmarkEnd w:id="47"/>
      <w:r w:rsidRPr="00703651">
        <w:rPr>
          <w:noProof/>
        </w:rPr>
        <w:t>[3]</w:t>
      </w:r>
      <w:r w:rsidRPr="00703651">
        <w:rPr>
          <w:noProof/>
        </w:rPr>
        <w:tab/>
        <w:t>3GPP TS 23.436: "Procedures for Application Data Analytics Enablement Service".</w:t>
      </w:r>
    </w:p>
    <w:p w14:paraId="640F6DE3" w14:textId="2B9CD92B" w:rsidR="00D10A76" w:rsidRPr="00703651" w:rsidRDefault="00D10A76" w:rsidP="00D10A76">
      <w:pPr>
        <w:pStyle w:val="EX"/>
        <w:rPr>
          <w:noProof/>
        </w:rPr>
      </w:pPr>
      <w:r w:rsidRPr="00703651">
        <w:rPr>
          <w:noProof/>
        </w:rPr>
        <w:t>[4]</w:t>
      </w:r>
      <w:r w:rsidRPr="00703651">
        <w:rPr>
          <w:noProof/>
        </w:rPr>
        <w:tab/>
        <w:t>3GPP TS 26.531: "Data Collection and Reporting; General Description and Architecture".</w:t>
      </w:r>
    </w:p>
    <w:p w14:paraId="1E801FDB" w14:textId="68BA0490" w:rsidR="00E022F8" w:rsidRPr="00703651" w:rsidRDefault="00E022F8" w:rsidP="00E022F8">
      <w:pPr>
        <w:pStyle w:val="EX"/>
        <w:rPr>
          <w:noProof/>
        </w:rPr>
      </w:pPr>
      <w:r w:rsidRPr="00703651">
        <w:rPr>
          <w:noProof/>
        </w:rPr>
        <w:t>[</w:t>
      </w:r>
      <w:r w:rsidR="00D10A76" w:rsidRPr="00703651">
        <w:rPr>
          <w:noProof/>
        </w:rPr>
        <w:t>5</w:t>
      </w:r>
      <w:r w:rsidRPr="00703651">
        <w:rPr>
          <w:noProof/>
        </w:rPr>
        <w:t>]</w:t>
      </w:r>
      <w:r w:rsidRPr="00703651">
        <w:rPr>
          <w:noProof/>
        </w:rPr>
        <w:tab/>
        <w:t>3GPP TS 26.532: "Data Collection and Reporting; Protocols and Formats".</w:t>
      </w:r>
    </w:p>
    <w:p w14:paraId="4BD4D6DE" w14:textId="28FA412B" w:rsidR="00B77A39" w:rsidRPr="00703651" w:rsidRDefault="00B77A39" w:rsidP="00B77A39">
      <w:pPr>
        <w:pStyle w:val="EX"/>
        <w:rPr>
          <w:noProof/>
          <w:lang w:eastAsia="zh-CN"/>
        </w:rPr>
      </w:pPr>
      <w:r w:rsidRPr="00703651">
        <w:rPr>
          <w:noProof/>
        </w:rPr>
        <w:t>[</w:t>
      </w:r>
      <w:r w:rsidR="00347A03" w:rsidRPr="00703651">
        <w:rPr>
          <w:noProof/>
        </w:rPr>
        <w:t>6</w:t>
      </w:r>
      <w:r w:rsidRPr="00703651">
        <w:rPr>
          <w:noProof/>
        </w:rPr>
        <w:t>]</w:t>
      </w:r>
      <w:r w:rsidRPr="00703651">
        <w:rPr>
          <w:noProof/>
        </w:rPr>
        <w:tab/>
      </w:r>
      <w:r w:rsidRPr="00703651">
        <w:rPr>
          <w:noProof/>
          <w:lang w:eastAsia="zh-CN"/>
        </w:rPr>
        <w:t>3GPP TS 29.122: "T8 reference point for Northbound APIs".</w:t>
      </w:r>
    </w:p>
    <w:p w14:paraId="3F43EBEC" w14:textId="23A2E996" w:rsidR="00B77A39" w:rsidRPr="00703651" w:rsidRDefault="00B77A39" w:rsidP="00B77A39">
      <w:pPr>
        <w:pStyle w:val="EX"/>
        <w:rPr>
          <w:noProof/>
          <w:lang w:eastAsia="zh-CN"/>
        </w:rPr>
      </w:pPr>
      <w:r w:rsidRPr="00703651">
        <w:rPr>
          <w:noProof/>
          <w:lang w:eastAsia="zh-CN"/>
        </w:rPr>
        <w:t>[</w:t>
      </w:r>
      <w:r w:rsidR="00347A03" w:rsidRPr="00703651">
        <w:rPr>
          <w:noProof/>
          <w:lang w:eastAsia="zh-CN"/>
        </w:rPr>
        <w:t>7</w:t>
      </w:r>
      <w:r w:rsidRPr="00703651">
        <w:rPr>
          <w:noProof/>
          <w:lang w:eastAsia="zh-CN"/>
        </w:rPr>
        <w:t>]</w:t>
      </w:r>
      <w:r w:rsidRPr="00703651">
        <w:rPr>
          <w:noProof/>
          <w:lang w:eastAsia="zh-CN"/>
        </w:rPr>
        <w:tab/>
      </w:r>
      <w:r w:rsidRPr="00703651">
        <w:rPr>
          <w:noProof/>
        </w:rPr>
        <w:t>3GPP TS 29.501: "5G System; Principles and Guidelines for Services Definition; Stage 3"</w:t>
      </w:r>
      <w:r w:rsidRPr="00703651">
        <w:rPr>
          <w:noProof/>
          <w:lang w:eastAsia="zh-CN"/>
        </w:rPr>
        <w:t>.</w:t>
      </w:r>
    </w:p>
    <w:p w14:paraId="2BBE9E71" w14:textId="3BE7E69A" w:rsidR="00B77A39" w:rsidRPr="00703651" w:rsidRDefault="00B77A39" w:rsidP="00B77A39">
      <w:pPr>
        <w:pStyle w:val="EX"/>
        <w:rPr>
          <w:noProof/>
        </w:rPr>
      </w:pPr>
      <w:r w:rsidRPr="00703651">
        <w:rPr>
          <w:noProof/>
          <w:lang w:eastAsia="zh-CN"/>
        </w:rPr>
        <w:t>[</w:t>
      </w:r>
      <w:r w:rsidR="00347A03" w:rsidRPr="00703651">
        <w:rPr>
          <w:noProof/>
          <w:lang w:eastAsia="zh-CN"/>
        </w:rPr>
        <w:t>8</w:t>
      </w:r>
      <w:r w:rsidRPr="00703651">
        <w:rPr>
          <w:noProof/>
          <w:lang w:eastAsia="zh-CN"/>
        </w:rPr>
        <w:t>]</w:t>
      </w:r>
      <w:r w:rsidRPr="00703651">
        <w:rPr>
          <w:noProof/>
          <w:lang w:eastAsia="zh-CN"/>
        </w:rPr>
        <w:tab/>
      </w:r>
      <w:r w:rsidRPr="00703651">
        <w:rPr>
          <w:noProof/>
        </w:rPr>
        <w:t>3GPP TS 29.523: "5G System; Policy Control Event Exposure Service".</w:t>
      </w:r>
    </w:p>
    <w:p w14:paraId="4AD1297F" w14:textId="4A8663E2" w:rsidR="00B77A39" w:rsidRPr="00703651" w:rsidRDefault="00B77A39" w:rsidP="00B77A39">
      <w:pPr>
        <w:pStyle w:val="EX"/>
        <w:rPr>
          <w:noProof/>
          <w:lang w:eastAsia="zh-CN"/>
        </w:rPr>
      </w:pPr>
      <w:r w:rsidRPr="00703651">
        <w:rPr>
          <w:noProof/>
          <w:lang w:eastAsia="zh-CN"/>
        </w:rPr>
        <w:t>[</w:t>
      </w:r>
      <w:r w:rsidR="008B797E" w:rsidRPr="00703651">
        <w:rPr>
          <w:noProof/>
          <w:lang w:eastAsia="zh-CN"/>
        </w:rPr>
        <w:t>9</w:t>
      </w:r>
      <w:r w:rsidRPr="00703651">
        <w:rPr>
          <w:noProof/>
          <w:lang w:eastAsia="zh-CN"/>
        </w:rPr>
        <w:t>]</w:t>
      </w:r>
      <w:r w:rsidRPr="00703651">
        <w:rPr>
          <w:noProof/>
          <w:lang w:eastAsia="zh-CN"/>
        </w:rPr>
        <w:tab/>
      </w:r>
      <w:bookmarkStart w:id="48" w:name="_Hlk152838922"/>
      <w:r w:rsidRPr="00703651">
        <w:rPr>
          <w:noProof/>
        </w:rPr>
        <w:t>3GPP TS 29.549</w:t>
      </w:r>
      <w:bookmarkEnd w:id="48"/>
      <w:r w:rsidRPr="00703651">
        <w:rPr>
          <w:noProof/>
        </w:rPr>
        <w:t>:" Service Enabler Architecture Layer for Verticals (SEAL); Application Programming Interface (API) specification".</w:t>
      </w:r>
    </w:p>
    <w:p w14:paraId="5531BBCF" w14:textId="20B2A8F3" w:rsidR="00B77A39" w:rsidRPr="00703651" w:rsidRDefault="00B77A39" w:rsidP="00B77A39">
      <w:pPr>
        <w:pStyle w:val="EX"/>
        <w:rPr>
          <w:noProof/>
        </w:rPr>
      </w:pPr>
      <w:r w:rsidRPr="00703651">
        <w:rPr>
          <w:noProof/>
        </w:rPr>
        <w:t>[</w:t>
      </w:r>
      <w:r w:rsidR="008B797E" w:rsidRPr="00703651">
        <w:rPr>
          <w:noProof/>
        </w:rPr>
        <w:t>10</w:t>
      </w:r>
      <w:r w:rsidRPr="00703651">
        <w:rPr>
          <w:noProof/>
        </w:rPr>
        <w:t>]</w:t>
      </w:r>
      <w:r w:rsidRPr="00703651">
        <w:rPr>
          <w:noProof/>
        </w:rPr>
        <w:tab/>
        <w:t>3GPP TS 29.571: "5G System; Common Data Types for Service Based Interfaces".</w:t>
      </w:r>
    </w:p>
    <w:p w14:paraId="3D99F7FD" w14:textId="0720DE17" w:rsidR="00DF5830" w:rsidRPr="00703651" w:rsidRDefault="00B77A39" w:rsidP="00DF5830">
      <w:pPr>
        <w:pStyle w:val="EX"/>
        <w:rPr>
          <w:noProof/>
        </w:rPr>
      </w:pPr>
      <w:r w:rsidRPr="00703651">
        <w:rPr>
          <w:noProof/>
        </w:rPr>
        <w:t>[</w:t>
      </w:r>
      <w:r w:rsidR="008B797E" w:rsidRPr="00703651">
        <w:rPr>
          <w:noProof/>
        </w:rPr>
        <w:t>11</w:t>
      </w:r>
      <w:r w:rsidRPr="00703651">
        <w:rPr>
          <w:noProof/>
        </w:rPr>
        <w:t>]</w:t>
      </w:r>
      <w:r w:rsidRPr="00703651">
        <w:rPr>
          <w:noProof/>
        </w:rPr>
        <w:tab/>
        <w:t>3GPP TS 33.434: "Service Enabler Architecture Layer for Verticals (SEAL); Security Aspects".</w:t>
      </w:r>
    </w:p>
    <w:p w14:paraId="501AEAFE" w14:textId="5D8E0179" w:rsidR="00DF5830" w:rsidRPr="00703651" w:rsidRDefault="00DF5830" w:rsidP="00DF5830">
      <w:pPr>
        <w:pStyle w:val="EX"/>
        <w:rPr>
          <w:noProof/>
        </w:rPr>
      </w:pPr>
      <w:r w:rsidRPr="00703651">
        <w:rPr>
          <w:noProof/>
          <w:snapToGrid w:val="0"/>
        </w:rPr>
        <w:t>[1</w:t>
      </w:r>
      <w:r w:rsidR="008B797E" w:rsidRPr="00703651">
        <w:rPr>
          <w:noProof/>
          <w:snapToGrid w:val="0"/>
        </w:rPr>
        <w:t>2</w:t>
      </w:r>
      <w:r w:rsidRPr="00703651">
        <w:rPr>
          <w:noProof/>
          <w:snapToGrid w:val="0"/>
        </w:rPr>
        <w:t>]</w:t>
      </w:r>
      <w:r w:rsidRPr="00703651">
        <w:rPr>
          <w:noProof/>
          <w:snapToGrid w:val="0"/>
        </w:rPr>
        <w:tab/>
      </w:r>
      <w:r w:rsidRPr="00703651">
        <w:rPr>
          <w:noProof/>
        </w:rPr>
        <w:t xml:space="preserve">OpenAPI: "OpenAPI Specification Version 3.0.0", </w:t>
      </w:r>
      <w:r w:rsidRPr="006F7851">
        <w:rPr>
          <w:noProof/>
        </w:rPr>
        <w:t>https://spec.openapis.org/oas/v3.0.0</w:t>
      </w:r>
      <w:r w:rsidRPr="00703651">
        <w:rPr>
          <w:noProof/>
        </w:rPr>
        <w:t>.</w:t>
      </w:r>
    </w:p>
    <w:p w14:paraId="3DE1E825" w14:textId="437A2BB4" w:rsidR="00DF5830" w:rsidRPr="00703651" w:rsidRDefault="00DF5830" w:rsidP="00DF5830">
      <w:pPr>
        <w:pStyle w:val="EX"/>
        <w:rPr>
          <w:noProof/>
        </w:rPr>
      </w:pPr>
      <w:r w:rsidRPr="00703651">
        <w:rPr>
          <w:noProof/>
        </w:rPr>
        <w:t>[1</w:t>
      </w:r>
      <w:r w:rsidR="008B797E" w:rsidRPr="00703651">
        <w:rPr>
          <w:noProof/>
        </w:rPr>
        <w:t>3</w:t>
      </w:r>
      <w:r w:rsidRPr="00703651">
        <w:rPr>
          <w:noProof/>
        </w:rPr>
        <w:t>]</w:t>
      </w:r>
      <w:r w:rsidRPr="00703651">
        <w:rPr>
          <w:noProof/>
        </w:rPr>
        <w:tab/>
        <w:t>IETF RFC 9112: "HTTP/1.1".</w:t>
      </w:r>
    </w:p>
    <w:p w14:paraId="1E93965B" w14:textId="765005B7" w:rsidR="00DF5830" w:rsidRPr="00703651" w:rsidRDefault="00DF5830" w:rsidP="00DF5830">
      <w:pPr>
        <w:pStyle w:val="EX"/>
        <w:rPr>
          <w:noProof/>
        </w:rPr>
      </w:pPr>
      <w:r w:rsidRPr="00703651">
        <w:rPr>
          <w:noProof/>
        </w:rPr>
        <w:t>[1</w:t>
      </w:r>
      <w:r w:rsidR="008B797E" w:rsidRPr="00703651">
        <w:rPr>
          <w:noProof/>
        </w:rPr>
        <w:t>4</w:t>
      </w:r>
      <w:r w:rsidRPr="00703651">
        <w:rPr>
          <w:noProof/>
        </w:rPr>
        <w:t>]</w:t>
      </w:r>
      <w:r w:rsidRPr="00703651">
        <w:rPr>
          <w:noProof/>
        </w:rPr>
        <w:tab/>
        <w:t>IETF RFC </w:t>
      </w:r>
      <w:bookmarkStart w:id="49" w:name="_Hlk149218576"/>
      <w:r w:rsidRPr="00703651">
        <w:rPr>
          <w:noProof/>
        </w:rPr>
        <w:t>9110</w:t>
      </w:r>
      <w:bookmarkEnd w:id="49"/>
      <w:r w:rsidRPr="00703651">
        <w:rPr>
          <w:noProof/>
        </w:rPr>
        <w:t>: "</w:t>
      </w:r>
      <w:r w:rsidRPr="00703651" w:rsidDel="0098171B">
        <w:rPr>
          <w:noProof/>
        </w:rPr>
        <w:t xml:space="preserve"> </w:t>
      </w:r>
      <w:r w:rsidRPr="00703651">
        <w:rPr>
          <w:noProof/>
        </w:rPr>
        <w:t>HTTP Semantics".</w:t>
      </w:r>
    </w:p>
    <w:p w14:paraId="1EFBDC67" w14:textId="29FDF244" w:rsidR="00DF5830" w:rsidRPr="00703651" w:rsidRDefault="00DF5830" w:rsidP="00DF5830">
      <w:pPr>
        <w:pStyle w:val="EX"/>
        <w:rPr>
          <w:noProof/>
        </w:rPr>
      </w:pPr>
      <w:r w:rsidRPr="00703651">
        <w:rPr>
          <w:noProof/>
        </w:rPr>
        <w:t>[1</w:t>
      </w:r>
      <w:r w:rsidR="008B797E" w:rsidRPr="00703651">
        <w:rPr>
          <w:noProof/>
        </w:rPr>
        <w:t>5</w:t>
      </w:r>
      <w:r w:rsidRPr="00703651">
        <w:rPr>
          <w:noProof/>
        </w:rPr>
        <w:t>]</w:t>
      </w:r>
      <w:r w:rsidRPr="00703651">
        <w:rPr>
          <w:noProof/>
        </w:rPr>
        <w:tab/>
        <w:t>IETF RFC 9111: "HTTP Caching".</w:t>
      </w:r>
    </w:p>
    <w:p w14:paraId="2B62D6A8" w14:textId="235B5FA5" w:rsidR="00DF5830" w:rsidRPr="00703651" w:rsidRDefault="00DF5830" w:rsidP="00DF5830">
      <w:pPr>
        <w:pStyle w:val="EX"/>
        <w:rPr>
          <w:noProof/>
        </w:rPr>
      </w:pPr>
      <w:r w:rsidRPr="00703651">
        <w:rPr>
          <w:noProof/>
        </w:rPr>
        <w:t>[</w:t>
      </w:r>
      <w:r w:rsidRPr="00703651">
        <w:rPr>
          <w:noProof/>
          <w:lang w:eastAsia="zh-CN"/>
        </w:rPr>
        <w:t>1</w:t>
      </w:r>
      <w:r w:rsidR="008B797E" w:rsidRPr="00703651">
        <w:rPr>
          <w:noProof/>
          <w:lang w:eastAsia="zh-CN"/>
        </w:rPr>
        <w:t>6</w:t>
      </w:r>
      <w:r w:rsidRPr="00703651">
        <w:rPr>
          <w:noProof/>
        </w:rPr>
        <w:t>]</w:t>
      </w:r>
      <w:r w:rsidRPr="00703651">
        <w:rPr>
          <w:noProof/>
        </w:rPr>
        <w:tab/>
        <w:t>IETF RFC 9113: "HTTP/2".</w:t>
      </w:r>
    </w:p>
    <w:p w14:paraId="55044C66" w14:textId="0370F37E" w:rsidR="00DF5830" w:rsidRPr="00703651" w:rsidRDefault="00DF5830" w:rsidP="00DF5830">
      <w:pPr>
        <w:pStyle w:val="EX"/>
        <w:rPr>
          <w:noProof/>
        </w:rPr>
      </w:pPr>
      <w:r w:rsidRPr="00703651">
        <w:rPr>
          <w:noProof/>
        </w:rPr>
        <w:t>[1</w:t>
      </w:r>
      <w:r w:rsidR="008B797E" w:rsidRPr="00703651">
        <w:rPr>
          <w:noProof/>
        </w:rPr>
        <w:t>7</w:t>
      </w:r>
      <w:r w:rsidRPr="00703651">
        <w:rPr>
          <w:noProof/>
        </w:rPr>
        <w:t>]</w:t>
      </w:r>
      <w:r w:rsidRPr="00703651">
        <w:rPr>
          <w:noProof/>
        </w:rPr>
        <w:tab/>
        <w:t>IETF RFC 8259: "The JavaScript Object Notation (JSON) Data Interchange Format".</w:t>
      </w:r>
    </w:p>
    <w:p w14:paraId="53584E58" w14:textId="3587A013" w:rsidR="00EB33CC" w:rsidRDefault="00EB33CC" w:rsidP="00EB33CC">
      <w:pPr>
        <w:pStyle w:val="EX"/>
      </w:pPr>
      <w:bookmarkStart w:id="50" w:name="_Toc160446341"/>
      <w:bookmarkStart w:id="51" w:name="_Toc160532620"/>
      <w:r>
        <w:t>[</w:t>
      </w:r>
      <w:r w:rsidR="000B2ADF">
        <w:t>18</w:t>
      </w:r>
      <w:r>
        <w:t>]</w:t>
      </w:r>
      <w:r>
        <w:tab/>
        <w:t>3GPP TS 29.520: "5G System; Network Data Analytics Services; Stage 3".</w:t>
      </w:r>
    </w:p>
    <w:p w14:paraId="24ACB616" w14:textId="77777777" w:rsidR="00080512" w:rsidRPr="00703651" w:rsidRDefault="00080512">
      <w:pPr>
        <w:pStyle w:val="Heading1"/>
        <w:rPr>
          <w:noProof/>
        </w:rPr>
      </w:pPr>
      <w:bookmarkStart w:id="52" w:name="_Toc164924491"/>
      <w:bookmarkStart w:id="53" w:name="_Toc183455482"/>
      <w:r w:rsidRPr="00703651">
        <w:rPr>
          <w:noProof/>
        </w:rPr>
        <w:lastRenderedPageBreak/>
        <w:t>3</w:t>
      </w:r>
      <w:r w:rsidRPr="00703651">
        <w:rPr>
          <w:noProof/>
        </w:rPr>
        <w:tab/>
        <w:t>Definitions</w:t>
      </w:r>
      <w:r w:rsidR="00602AEA" w:rsidRPr="00703651">
        <w:rPr>
          <w:noProof/>
        </w:rPr>
        <w:t xml:space="preserve"> of terms, symbols and abbreviations</w:t>
      </w:r>
      <w:bookmarkEnd w:id="50"/>
      <w:bookmarkEnd w:id="51"/>
      <w:bookmarkEnd w:id="52"/>
      <w:bookmarkEnd w:id="53"/>
    </w:p>
    <w:p w14:paraId="6CBABCF9" w14:textId="77777777" w:rsidR="00080512" w:rsidRPr="00703651" w:rsidRDefault="00080512">
      <w:pPr>
        <w:pStyle w:val="Heading2"/>
        <w:rPr>
          <w:noProof/>
        </w:rPr>
      </w:pPr>
      <w:bookmarkStart w:id="54" w:name="_Toc160446342"/>
      <w:bookmarkStart w:id="55" w:name="_Toc160532621"/>
      <w:bookmarkStart w:id="56" w:name="_Toc164924492"/>
      <w:bookmarkStart w:id="57" w:name="_Toc183455483"/>
      <w:r w:rsidRPr="00703651">
        <w:rPr>
          <w:noProof/>
        </w:rPr>
        <w:t>3.1</w:t>
      </w:r>
      <w:r w:rsidRPr="00703651">
        <w:rPr>
          <w:noProof/>
        </w:rPr>
        <w:tab/>
      </w:r>
      <w:r w:rsidR="002B6339" w:rsidRPr="00703651">
        <w:rPr>
          <w:noProof/>
        </w:rPr>
        <w:t>Terms</w:t>
      </w:r>
      <w:bookmarkEnd w:id="54"/>
      <w:bookmarkEnd w:id="55"/>
      <w:bookmarkEnd w:id="56"/>
      <w:bookmarkEnd w:id="57"/>
    </w:p>
    <w:p w14:paraId="296A66F3" w14:textId="3604CBCF" w:rsidR="00B77A39" w:rsidRPr="00703651" w:rsidRDefault="00B77A39" w:rsidP="00B77A39">
      <w:pPr>
        <w:rPr>
          <w:noProof/>
        </w:rPr>
      </w:pPr>
      <w:bookmarkStart w:id="58" w:name="_Toc89100299"/>
      <w:r w:rsidRPr="00703651">
        <w:rPr>
          <w:noProof/>
        </w:rPr>
        <w:t>For the purposes of the present document, the terms given in 3GPP TR 21.905 [2] and the following apply. A term defined in the present document takes precedence over the definition of the same term, if any, in 3GPP TR 21.905 [2].</w:t>
      </w:r>
    </w:p>
    <w:p w14:paraId="71FC4B38" w14:textId="77777777" w:rsidR="00B77A39" w:rsidRPr="00703651" w:rsidRDefault="00B77A39" w:rsidP="00B77A39">
      <w:pPr>
        <w:rPr>
          <w:noProof/>
        </w:rPr>
      </w:pPr>
      <w:r w:rsidRPr="00703651">
        <w:rPr>
          <w:b/>
          <w:noProof/>
        </w:rPr>
        <w:t>ADAE client</w:t>
      </w:r>
      <w:r w:rsidRPr="00703651">
        <w:rPr>
          <w:rFonts w:eastAsia="SimSun"/>
          <w:noProof/>
        </w:rPr>
        <w:t xml:space="preserve">: </w:t>
      </w:r>
      <w:r w:rsidRPr="00703651">
        <w:rPr>
          <w:noProof/>
        </w:rPr>
        <w:t>An entity that provides the client side functionalities corresponding to the ADAE.</w:t>
      </w:r>
    </w:p>
    <w:p w14:paraId="76DEA677" w14:textId="77777777" w:rsidR="00B77A39" w:rsidRPr="00703651" w:rsidRDefault="00B77A39" w:rsidP="00B77A39">
      <w:pPr>
        <w:rPr>
          <w:noProof/>
        </w:rPr>
      </w:pPr>
      <w:r w:rsidRPr="00703651">
        <w:rPr>
          <w:b/>
          <w:noProof/>
        </w:rPr>
        <w:t>ADAE server</w:t>
      </w:r>
      <w:r w:rsidRPr="00703651">
        <w:rPr>
          <w:rFonts w:eastAsia="SimSun"/>
          <w:noProof/>
        </w:rPr>
        <w:t xml:space="preserve">: </w:t>
      </w:r>
      <w:r w:rsidRPr="00703651">
        <w:rPr>
          <w:noProof/>
        </w:rPr>
        <w:t>An entity that provides the server side functionalities corresponding to the ADAE.</w:t>
      </w:r>
    </w:p>
    <w:p w14:paraId="56A51EA3" w14:textId="710B9618" w:rsidR="00B77A39" w:rsidRPr="00703651" w:rsidRDefault="00B77A39" w:rsidP="00B77A39">
      <w:pPr>
        <w:rPr>
          <w:noProof/>
        </w:rPr>
      </w:pPr>
      <w:r w:rsidRPr="00703651">
        <w:rPr>
          <w:noProof/>
        </w:rPr>
        <w:t>For the purposes of the present document, the following terms and definitions given in 3GPP TS 23.436 [3] apply:</w:t>
      </w:r>
    </w:p>
    <w:p w14:paraId="27C04D97" w14:textId="4EFF2E51" w:rsidR="003A290A" w:rsidRPr="00703651" w:rsidRDefault="003A290A" w:rsidP="003A290A">
      <w:pPr>
        <w:pStyle w:val="EW"/>
        <w:rPr>
          <w:b/>
          <w:bCs/>
          <w:noProof/>
          <w:lang w:eastAsia="zh-CN"/>
        </w:rPr>
      </w:pPr>
      <w:r w:rsidRPr="00703651">
        <w:rPr>
          <w:b/>
          <w:bCs/>
          <w:noProof/>
          <w:lang w:eastAsia="zh-CN"/>
        </w:rPr>
        <w:t>ADAE service</w:t>
      </w:r>
    </w:p>
    <w:p w14:paraId="3F255437" w14:textId="2ACF78A2" w:rsidR="00162287" w:rsidRPr="00703651" w:rsidRDefault="00162287" w:rsidP="00162287">
      <w:pPr>
        <w:pStyle w:val="EW"/>
        <w:rPr>
          <w:b/>
          <w:bCs/>
          <w:noProof/>
          <w:lang w:eastAsia="zh-CN"/>
        </w:rPr>
      </w:pPr>
      <w:r w:rsidRPr="00703651">
        <w:rPr>
          <w:b/>
          <w:bCs/>
          <w:noProof/>
          <w:lang w:eastAsia="zh-CN"/>
        </w:rPr>
        <w:t>SEAL server</w:t>
      </w:r>
    </w:p>
    <w:p w14:paraId="428C07EC" w14:textId="44AA9929" w:rsidR="0090797E" w:rsidRPr="00703651" w:rsidRDefault="0090797E" w:rsidP="0090797E">
      <w:pPr>
        <w:pStyle w:val="EW"/>
        <w:rPr>
          <w:b/>
          <w:bCs/>
          <w:noProof/>
          <w:lang w:eastAsia="zh-CN"/>
        </w:rPr>
      </w:pPr>
      <w:r w:rsidRPr="00703651">
        <w:rPr>
          <w:b/>
          <w:bCs/>
          <w:noProof/>
          <w:lang w:eastAsia="zh-CN"/>
        </w:rPr>
        <w:t>SEAL service</w:t>
      </w:r>
    </w:p>
    <w:p w14:paraId="5FC28053" w14:textId="4991BA5C" w:rsidR="00162287" w:rsidRPr="00703651" w:rsidRDefault="00162287" w:rsidP="0090797E">
      <w:pPr>
        <w:pStyle w:val="EW"/>
        <w:rPr>
          <w:b/>
          <w:bCs/>
          <w:noProof/>
          <w:lang w:eastAsia="zh-CN"/>
        </w:rPr>
      </w:pPr>
      <w:r w:rsidRPr="00703651">
        <w:rPr>
          <w:b/>
          <w:bCs/>
          <w:noProof/>
          <w:lang w:eastAsia="zh-CN"/>
        </w:rPr>
        <w:t>VAL application</w:t>
      </w:r>
    </w:p>
    <w:p w14:paraId="1118CF2A" w14:textId="77777777" w:rsidR="0090797E" w:rsidRPr="00703651" w:rsidRDefault="0090797E" w:rsidP="0090797E">
      <w:pPr>
        <w:pStyle w:val="EW"/>
        <w:rPr>
          <w:b/>
          <w:bCs/>
          <w:noProof/>
          <w:lang w:eastAsia="zh-CN"/>
        </w:rPr>
      </w:pPr>
      <w:r w:rsidRPr="00703651">
        <w:rPr>
          <w:b/>
          <w:bCs/>
          <w:noProof/>
          <w:lang w:eastAsia="zh-CN"/>
        </w:rPr>
        <w:t xml:space="preserve">VAL server </w:t>
      </w:r>
    </w:p>
    <w:p w14:paraId="7FD03D58" w14:textId="77777777" w:rsidR="0090797E" w:rsidRPr="00703651" w:rsidRDefault="0090797E" w:rsidP="0090797E">
      <w:pPr>
        <w:pStyle w:val="EW"/>
        <w:rPr>
          <w:b/>
          <w:bCs/>
          <w:noProof/>
          <w:lang w:eastAsia="zh-CN"/>
        </w:rPr>
      </w:pPr>
      <w:r w:rsidRPr="00703651">
        <w:rPr>
          <w:b/>
          <w:bCs/>
          <w:noProof/>
          <w:lang w:eastAsia="zh-CN"/>
        </w:rPr>
        <w:t>VAL service</w:t>
      </w:r>
    </w:p>
    <w:p w14:paraId="72CE56EC" w14:textId="6CF3F138" w:rsidR="0090797E" w:rsidRPr="00703651" w:rsidRDefault="0090797E" w:rsidP="0090797E">
      <w:pPr>
        <w:pStyle w:val="EW"/>
        <w:rPr>
          <w:b/>
          <w:bCs/>
          <w:noProof/>
          <w:lang w:eastAsia="zh-CN"/>
        </w:rPr>
      </w:pPr>
      <w:r w:rsidRPr="00703651">
        <w:rPr>
          <w:b/>
          <w:bCs/>
          <w:noProof/>
          <w:lang w:eastAsia="zh-CN"/>
        </w:rPr>
        <w:t xml:space="preserve">VAL </w:t>
      </w:r>
      <w:r w:rsidR="00162287" w:rsidRPr="00703651">
        <w:rPr>
          <w:b/>
          <w:bCs/>
          <w:noProof/>
          <w:lang w:eastAsia="zh-CN"/>
        </w:rPr>
        <w:t>client</w:t>
      </w:r>
    </w:p>
    <w:p w14:paraId="406F24DA" w14:textId="77777777" w:rsidR="00E022F8" w:rsidRPr="00703651" w:rsidRDefault="0090797E" w:rsidP="00E022F8">
      <w:pPr>
        <w:pStyle w:val="EW"/>
        <w:rPr>
          <w:b/>
          <w:bCs/>
          <w:noProof/>
          <w:lang w:eastAsia="zh-CN"/>
        </w:rPr>
      </w:pPr>
      <w:r w:rsidRPr="00703651">
        <w:rPr>
          <w:b/>
          <w:bCs/>
          <w:noProof/>
          <w:lang w:eastAsia="zh-CN"/>
        </w:rPr>
        <w:t>Vertical</w:t>
      </w:r>
      <w:bookmarkEnd w:id="58"/>
    </w:p>
    <w:p w14:paraId="052AE1ED" w14:textId="77777777" w:rsidR="00E022F8" w:rsidRPr="00703651" w:rsidRDefault="003A290A" w:rsidP="00E022F8">
      <w:pPr>
        <w:pStyle w:val="EW"/>
        <w:rPr>
          <w:b/>
          <w:bCs/>
          <w:noProof/>
          <w:lang w:eastAsia="zh-CN"/>
        </w:rPr>
      </w:pPr>
      <w:r w:rsidRPr="00703651">
        <w:rPr>
          <w:b/>
          <w:bCs/>
          <w:noProof/>
          <w:lang w:eastAsia="zh-CN"/>
        </w:rPr>
        <w:t>Vertical application</w:t>
      </w:r>
    </w:p>
    <w:p w14:paraId="5929F180" w14:textId="77777777" w:rsidR="00E022F8" w:rsidRPr="00703651" w:rsidRDefault="00E022F8" w:rsidP="00E022F8">
      <w:pPr>
        <w:rPr>
          <w:noProof/>
        </w:rPr>
      </w:pPr>
    </w:p>
    <w:p w14:paraId="3ABE01EC" w14:textId="201E1DD5" w:rsidR="00E022F8" w:rsidRPr="00703651" w:rsidRDefault="00E022F8" w:rsidP="00E022F8">
      <w:pPr>
        <w:pStyle w:val="EW"/>
        <w:rPr>
          <w:noProof/>
        </w:rPr>
      </w:pPr>
      <w:r w:rsidRPr="00703651">
        <w:rPr>
          <w:noProof/>
        </w:rPr>
        <w:t>For the purposes of the present document, the following terms and definitions given in 3GPP TS 26.531 [</w:t>
      </w:r>
      <w:r w:rsidR="00D10A76" w:rsidRPr="00703651">
        <w:rPr>
          <w:noProof/>
        </w:rPr>
        <w:t>4</w:t>
      </w:r>
      <w:r w:rsidRPr="00703651">
        <w:rPr>
          <w:noProof/>
        </w:rPr>
        <w:t>] apply:</w:t>
      </w:r>
    </w:p>
    <w:p w14:paraId="265C9E9E" w14:textId="77777777" w:rsidR="00E022F8" w:rsidRPr="00703651" w:rsidRDefault="00E022F8" w:rsidP="00E022F8">
      <w:pPr>
        <w:pStyle w:val="EW"/>
        <w:rPr>
          <w:noProof/>
        </w:rPr>
      </w:pPr>
      <w:r w:rsidRPr="00703651">
        <w:rPr>
          <w:b/>
          <w:bCs/>
          <w:noProof/>
        </w:rPr>
        <w:t>data collection client</w:t>
      </w:r>
    </w:p>
    <w:p w14:paraId="788D9D91" w14:textId="1AE1D512" w:rsidR="003A290A" w:rsidRPr="00703651" w:rsidRDefault="00E022F8" w:rsidP="003A290A">
      <w:pPr>
        <w:pStyle w:val="EW"/>
        <w:rPr>
          <w:b/>
          <w:bCs/>
          <w:noProof/>
          <w:lang w:eastAsia="zh-CN"/>
        </w:rPr>
      </w:pPr>
      <w:r w:rsidRPr="00703651">
        <w:rPr>
          <w:b/>
          <w:bCs/>
          <w:noProof/>
        </w:rPr>
        <w:t>direct reporting</w:t>
      </w:r>
    </w:p>
    <w:p w14:paraId="5E81C5C1" w14:textId="7F5EC508" w:rsidR="00080512" w:rsidRPr="00703651" w:rsidRDefault="00080512">
      <w:pPr>
        <w:pStyle w:val="Heading2"/>
        <w:rPr>
          <w:noProof/>
        </w:rPr>
      </w:pPr>
      <w:bookmarkStart w:id="59" w:name="_Toc160446343"/>
      <w:bookmarkStart w:id="60" w:name="_Toc160532622"/>
      <w:bookmarkStart w:id="61" w:name="_Toc164924493"/>
      <w:bookmarkStart w:id="62" w:name="_Toc183455484"/>
      <w:r w:rsidRPr="00703651">
        <w:rPr>
          <w:noProof/>
        </w:rPr>
        <w:t>3.</w:t>
      </w:r>
      <w:r w:rsidR="0090797E" w:rsidRPr="00703651">
        <w:rPr>
          <w:noProof/>
        </w:rPr>
        <w:t>2</w:t>
      </w:r>
      <w:r w:rsidRPr="00703651">
        <w:rPr>
          <w:noProof/>
        </w:rPr>
        <w:tab/>
        <w:t>Abbreviations</w:t>
      </w:r>
      <w:bookmarkEnd w:id="59"/>
      <w:bookmarkEnd w:id="60"/>
      <w:bookmarkEnd w:id="61"/>
      <w:bookmarkEnd w:id="62"/>
    </w:p>
    <w:p w14:paraId="2251AFBA" w14:textId="07A0E842" w:rsidR="006F0813" w:rsidRPr="00703651" w:rsidRDefault="006F0813" w:rsidP="006F0813">
      <w:pPr>
        <w:keepNext/>
        <w:rPr>
          <w:noProof/>
        </w:rPr>
      </w:pPr>
      <w:bookmarkStart w:id="63" w:name="clause4"/>
      <w:bookmarkEnd w:id="63"/>
      <w:r w:rsidRPr="00703651">
        <w:rPr>
          <w:noProof/>
        </w:rPr>
        <w:t>For the purposes of the present document, the abbreviations given in 3GPP TR 21.905 [2] and the following apply. An abbreviation defined in the present document takes precedence over the definition of the same abbreviation, if any, in 3GPP TR 21.905 [2].</w:t>
      </w:r>
    </w:p>
    <w:p w14:paraId="2BC4D6D9" w14:textId="6800C258" w:rsidR="00A21A12" w:rsidRPr="00703651" w:rsidRDefault="00A21A12" w:rsidP="00A21A12">
      <w:pPr>
        <w:pStyle w:val="EW"/>
        <w:rPr>
          <w:noProof/>
        </w:rPr>
      </w:pPr>
      <w:bookmarkStart w:id="64" w:name="_Hlk125467326"/>
      <w:r w:rsidRPr="00703651">
        <w:rPr>
          <w:noProof/>
        </w:rPr>
        <w:t>ADAE</w:t>
      </w:r>
      <w:r w:rsidRPr="00703651">
        <w:rPr>
          <w:noProof/>
        </w:rPr>
        <w:tab/>
        <w:t>Application Data Analytics Enablement</w:t>
      </w:r>
    </w:p>
    <w:p w14:paraId="41DE0D79" w14:textId="0C74ABB8" w:rsidR="00E34EE7" w:rsidRPr="00703651" w:rsidRDefault="00E34EE7" w:rsidP="00E34EE7">
      <w:pPr>
        <w:pStyle w:val="EW"/>
        <w:rPr>
          <w:noProof/>
        </w:rPr>
      </w:pPr>
      <w:bookmarkStart w:id="65" w:name="_Hlk125535649"/>
      <w:bookmarkEnd w:id="64"/>
      <w:r w:rsidRPr="00703651">
        <w:rPr>
          <w:noProof/>
        </w:rPr>
        <w:t>ADAEC</w:t>
      </w:r>
      <w:r w:rsidRPr="00703651">
        <w:rPr>
          <w:noProof/>
        </w:rPr>
        <w:tab/>
        <w:t>Application Data Analytics Enablement Client</w:t>
      </w:r>
    </w:p>
    <w:p w14:paraId="7EB7AFD9" w14:textId="72EC726E" w:rsidR="00E34EE7" w:rsidRPr="00703651" w:rsidRDefault="00E34EE7" w:rsidP="00E34EE7">
      <w:pPr>
        <w:pStyle w:val="EW"/>
        <w:rPr>
          <w:noProof/>
        </w:rPr>
      </w:pPr>
      <w:r w:rsidRPr="00703651">
        <w:rPr>
          <w:noProof/>
        </w:rPr>
        <w:t>ADAES</w:t>
      </w:r>
      <w:r w:rsidRPr="00703651">
        <w:rPr>
          <w:noProof/>
        </w:rPr>
        <w:tab/>
        <w:t>Application Data Analytics Enablement Server</w:t>
      </w:r>
    </w:p>
    <w:p w14:paraId="42D30975" w14:textId="1C6A18C9" w:rsidR="00A21A12" w:rsidRPr="00703651" w:rsidRDefault="00A21A12" w:rsidP="00A21A12">
      <w:pPr>
        <w:pStyle w:val="EW"/>
        <w:rPr>
          <w:noProof/>
        </w:rPr>
      </w:pPr>
      <w:r w:rsidRPr="00703651">
        <w:rPr>
          <w:noProof/>
        </w:rPr>
        <w:t>API</w:t>
      </w:r>
      <w:r w:rsidRPr="00703651">
        <w:rPr>
          <w:noProof/>
        </w:rPr>
        <w:tab/>
        <w:t>Application Programming Interface</w:t>
      </w:r>
    </w:p>
    <w:p w14:paraId="0D513D9B" w14:textId="77777777" w:rsidR="00E022F8" w:rsidRPr="00703651" w:rsidRDefault="00E022F8" w:rsidP="00E022F8">
      <w:pPr>
        <w:pStyle w:val="EW"/>
        <w:rPr>
          <w:noProof/>
        </w:rPr>
      </w:pPr>
      <w:r w:rsidRPr="00703651">
        <w:rPr>
          <w:noProof/>
        </w:rPr>
        <w:t>DC-AF</w:t>
      </w:r>
      <w:r w:rsidRPr="00703651">
        <w:rPr>
          <w:noProof/>
        </w:rPr>
        <w:tab/>
        <w:t>Data Collection AF</w:t>
      </w:r>
    </w:p>
    <w:p w14:paraId="00B52506" w14:textId="77777777" w:rsidR="00E022F8" w:rsidRPr="00703651" w:rsidRDefault="00E022F8" w:rsidP="00E022F8">
      <w:pPr>
        <w:pStyle w:val="EW"/>
        <w:rPr>
          <w:noProof/>
        </w:rPr>
      </w:pPr>
      <w:r w:rsidRPr="00703651">
        <w:rPr>
          <w:noProof/>
        </w:rPr>
        <w:t>DC-Client</w:t>
      </w:r>
      <w:r w:rsidRPr="00703651">
        <w:rPr>
          <w:noProof/>
        </w:rPr>
        <w:tab/>
        <w:t xml:space="preserve">Data Collection Client </w:t>
      </w:r>
    </w:p>
    <w:p w14:paraId="637B3CD5" w14:textId="77777777" w:rsidR="00DC5C9A" w:rsidRPr="00703651" w:rsidRDefault="00DC5C9A" w:rsidP="00DC5C9A">
      <w:pPr>
        <w:pStyle w:val="EW"/>
        <w:rPr>
          <w:noProof/>
        </w:rPr>
      </w:pPr>
      <w:r w:rsidRPr="00703651">
        <w:rPr>
          <w:noProof/>
        </w:rPr>
        <w:t>JSON</w:t>
      </w:r>
      <w:r w:rsidRPr="00703651">
        <w:rPr>
          <w:noProof/>
        </w:rPr>
        <w:tab/>
        <w:t>JavaScript Object Notation</w:t>
      </w:r>
    </w:p>
    <w:p w14:paraId="351EA326" w14:textId="2D45998F" w:rsidR="00A21A12" w:rsidRPr="00703651" w:rsidRDefault="00A21A12" w:rsidP="00A21A12">
      <w:pPr>
        <w:pStyle w:val="EW"/>
        <w:rPr>
          <w:noProof/>
        </w:rPr>
      </w:pPr>
      <w:r w:rsidRPr="00703651">
        <w:rPr>
          <w:noProof/>
        </w:rPr>
        <w:t>SEAL</w:t>
      </w:r>
      <w:r w:rsidRPr="00703651">
        <w:rPr>
          <w:noProof/>
        </w:rPr>
        <w:tab/>
        <w:t>Service Enabler Architecture Layer</w:t>
      </w:r>
    </w:p>
    <w:p w14:paraId="7365CAE2" w14:textId="6220C1D0" w:rsidR="00A21A12" w:rsidRPr="00703651" w:rsidRDefault="00A21A12" w:rsidP="00A21A12">
      <w:pPr>
        <w:pStyle w:val="EW"/>
        <w:rPr>
          <w:noProof/>
        </w:rPr>
      </w:pPr>
      <w:r w:rsidRPr="00703651">
        <w:rPr>
          <w:noProof/>
        </w:rPr>
        <w:t>UE</w:t>
      </w:r>
      <w:r w:rsidRPr="00703651">
        <w:rPr>
          <w:noProof/>
        </w:rPr>
        <w:tab/>
        <w:t>User Equipment</w:t>
      </w:r>
    </w:p>
    <w:p w14:paraId="23253764" w14:textId="77777777" w:rsidR="00A21A12" w:rsidRPr="00703651" w:rsidRDefault="00A21A12" w:rsidP="00A21A12">
      <w:pPr>
        <w:pStyle w:val="EW"/>
        <w:rPr>
          <w:noProof/>
        </w:rPr>
      </w:pPr>
      <w:r w:rsidRPr="00703651">
        <w:rPr>
          <w:noProof/>
        </w:rPr>
        <w:t>VAL</w:t>
      </w:r>
      <w:r w:rsidRPr="00703651">
        <w:rPr>
          <w:noProof/>
        </w:rPr>
        <w:tab/>
        <w:t>Vertical Application Layer</w:t>
      </w:r>
    </w:p>
    <w:p w14:paraId="6E1D062D" w14:textId="77777777" w:rsidR="00972A49" w:rsidRPr="00703651" w:rsidRDefault="00972A49" w:rsidP="00972A49">
      <w:pPr>
        <w:pStyle w:val="Heading1"/>
        <w:rPr>
          <w:noProof/>
        </w:rPr>
      </w:pPr>
      <w:bookmarkStart w:id="66" w:name="_Toc160446344"/>
      <w:bookmarkStart w:id="67" w:name="_Toc160532623"/>
      <w:bookmarkStart w:id="68" w:name="_Toc164924494"/>
      <w:bookmarkStart w:id="69" w:name="_Toc183455485"/>
      <w:bookmarkEnd w:id="65"/>
      <w:r w:rsidRPr="00703651">
        <w:rPr>
          <w:noProof/>
        </w:rPr>
        <w:t>4</w:t>
      </w:r>
      <w:r w:rsidRPr="00703651">
        <w:rPr>
          <w:noProof/>
        </w:rPr>
        <w:tab/>
        <w:t>General description</w:t>
      </w:r>
      <w:bookmarkEnd w:id="66"/>
      <w:bookmarkEnd w:id="67"/>
      <w:bookmarkEnd w:id="68"/>
      <w:bookmarkEnd w:id="69"/>
    </w:p>
    <w:p w14:paraId="6A82DEFC" w14:textId="77777777" w:rsidR="00972A49" w:rsidRPr="00703651" w:rsidRDefault="00972A49" w:rsidP="00972A49">
      <w:pPr>
        <w:pStyle w:val="Heading2"/>
        <w:rPr>
          <w:noProof/>
        </w:rPr>
      </w:pPr>
      <w:bookmarkStart w:id="70" w:name="_Toc160446345"/>
      <w:bookmarkStart w:id="71" w:name="_Toc160532624"/>
      <w:bookmarkStart w:id="72" w:name="_Toc164924495"/>
      <w:bookmarkStart w:id="73" w:name="_Toc183455486"/>
      <w:r w:rsidRPr="00703651">
        <w:rPr>
          <w:noProof/>
        </w:rPr>
        <w:t>4.1</w:t>
      </w:r>
      <w:r w:rsidRPr="00703651">
        <w:rPr>
          <w:noProof/>
        </w:rPr>
        <w:tab/>
        <w:t>Overview</w:t>
      </w:r>
      <w:bookmarkEnd w:id="70"/>
      <w:bookmarkEnd w:id="71"/>
      <w:bookmarkEnd w:id="72"/>
      <w:bookmarkEnd w:id="73"/>
    </w:p>
    <w:p w14:paraId="64EC6144" w14:textId="636A9DB1" w:rsidR="00A21A12" w:rsidRPr="00703651" w:rsidRDefault="00A21A12" w:rsidP="00A21A12">
      <w:pPr>
        <w:rPr>
          <w:noProof/>
        </w:rPr>
      </w:pPr>
      <w:bookmarkStart w:id="74" w:name="_Hlk125468007"/>
      <w:r w:rsidRPr="00703651">
        <w:rPr>
          <w:noProof/>
        </w:rPr>
        <w:t>Application data analytics enablement service enables an application data analytics enablement client (ADAEC) and a vertical application layer (VAL) server to communicate with an application data analytics enablement server (ADAES).</w:t>
      </w:r>
      <w:bookmarkEnd w:id="74"/>
    </w:p>
    <w:p w14:paraId="13E0589A" w14:textId="11F6BDC6" w:rsidR="0090797E" w:rsidRPr="00703651" w:rsidRDefault="0090797E" w:rsidP="0090797E">
      <w:pPr>
        <w:pStyle w:val="Heading1"/>
        <w:rPr>
          <w:noProof/>
        </w:rPr>
      </w:pPr>
      <w:bookmarkStart w:id="75" w:name="_Toc160446346"/>
      <w:bookmarkStart w:id="76" w:name="_Toc160532625"/>
      <w:bookmarkStart w:id="77" w:name="_Toc164924496"/>
      <w:bookmarkStart w:id="78" w:name="_Toc183455487"/>
      <w:r w:rsidRPr="00703651">
        <w:rPr>
          <w:noProof/>
        </w:rPr>
        <w:lastRenderedPageBreak/>
        <w:t>5</w:t>
      </w:r>
      <w:r w:rsidRPr="00703651">
        <w:rPr>
          <w:noProof/>
        </w:rPr>
        <w:tab/>
        <w:t>Functional entities</w:t>
      </w:r>
      <w:bookmarkEnd w:id="75"/>
      <w:bookmarkEnd w:id="76"/>
      <w:bookmarkEnd w:id="77"/>
      <w:bookmarkEnd w:id="78"/>
    </w:p>
    <w:p w14:paraId="5FD96C1D" w14:textId="3C588829" w:rsidR="00B77A39" w:rsidRPr="00703651" w:rsidRDefault="00B77A39" w:rsidP="00B77A39">
      <w:pPr>
        <w:pStyle w:val="Heading2"/>
        <w:rPr>
          <w:noProof/>
        </w:rPr>
      </w:pPr>
      <w:bookmarkStart w:id="79" w:name="_Toc160446347"/>
      <w:bookmarkStart w:id="80" w:name="_Toc160532626"/>
      <w:bookmarkStart w:id="81" w:name="_Toc164924497"/>
      <w:bookmarkStart w:id="82" w:name="_Toc183455488"/>
      <w:r w:rsidRPr="00703651">
        <w:rPr>
          <w:noProof/>
        </w:rPr>
        <w:t>5.1</w:t>
      </w:r>
      <w:r w:rsidRPr="00703651">
        <w:rPr>
          <w:noProof/>
        </w:rPr>
        <w:tab/>
      </w:r>
      <w:bookmarkStart w:id="83" w:name="_Hlk125461484"/>
      <w:r w:rsidRPr="00703651">
        <w:rPr>
          <w:noProof/>
        </w:rPr>
        <w:t xml:space="preserve">Application data analytics enablement </w:t>
      </w:r>
      <w:bookmarkEnd w:id="83"/>
      <w:r w:rsidRPr="00703651">
        <w:rPr>
          <w:noProof/>
        </w:rPr>
        <w:t>server (ADAES)</w:t>
      </w:r>
      <w:bookmarkEnd w:id="79"/>
      <w:bookmarkEnd w:id="80"/>
      <w:bookmarkEnd w:id="81"/>
      <w:bookmarkEnd w:id="82"/>
    </w:p>
    <w:p w14:paraId="23C2EA16" w14:textId="7BD470A3" w:rsidR="00DF5830" w:rsidRPr="00703651" w:rsidRDefault="00DF5830" w:rsidP="00DF5830">
      <w:pPr>
        <w:rPr>
          <w:rFonts w:eastAsia="Malgun Gothic"/>
          <w:noProof/>
          <w:lang w:eastAsia="ko-KR"/>
        </w:rPr>
      </w:pPr>
      <w:r w:rsidRPr="00703651">
        <w:rPr>
          <w:rFonts w:eastAsia="Malgun Gothic"/>
          <w:noProof/>
          <w:lang w:eastAsia="ko-KR"/>
        </w:rPr>
        <w:t xml:space="preserve">The ADAES is a functional entity with a unique identity in the PLMN and uses the provided </w:t>
      </w:r>
      <w:r w:rsidRPr="00703651">
        <w:rPr>
          <w:noProof/>
        </w:rPr>
        <w:t xml:space="preserve">data analytics to administer the operations and performance of </w:t>
      </w:r>
      <w:r w:rsidRPr="00703651">
        <w:rPr>
          <w:noProof/>
          <w:lang w:eastAsia="zh-CN"/>
        </w:rPr>
        <w:t>one or more</w:t>
      </w:r>
      <w:r w:rsidRPr="00703651">
        <w:rPr>
          <w:rFonts w:eastAsia="Malgun Gothic"/>
          <w:noProof/>
          <w:lang w:eastAsia="ko-KR"/>
        </w:rPr>
        <w:t xml:space="preserve"> </w:t>
      </w:r>
      <w:r w:rsidRPr="00703651">
        <w:rPr>
          <w:noProof/>
          <w:lang w:eastAsia="zh-CN"/>
        </w:rPr>
        <w:t>VAL</w:t>
      </w:r>
      <w:r w:rsidRPr="00703651">
        <w:rPr>
          <w:rFonts w:eastAsia="Malgun Gothic"/>
          <w:noProof/>
          <w:lang w:eastAsia="ko-KR"/>
        </w:rPr>
        <w:t xml:space="preserve"> application</w:t>
      </w:r>
      <w:r w:rsidRPr="00703651">
        <w:rPr>
          <w:noProof/>
          <w:lang w:eastAsia="zh-CN"/>
        </w:rPr>
        <w:t>s</w:t>
      </w:r>
      <w:r w:rsidRPr="00703651">
        <w:rPr>
          <w:rFonts w:eastAsia="Malgun Gothic"/>
          <w:noProof/>
          <w:lang w:eastAsia="ko-KR"/>
        </w:rPr>
        <w:t>.</w:t>
      </w:r>
    </w:p>
    <w:p w14:paraId="4BA739A5" w14:textId="08510D73" w:rsidR="00B77A39" w:rsidRPr="00703651" w:rsidRDefault="00B77A39" w:rsidP="00B77A39">
      <w:pPr>
        <w:pStyle w:val="Heading2"/>
        <w:rPr>
          <w:noProof/>
        </w:rPr>
      </w:pPr>
      <w:bookmarkStart w:id="84" w:name="_Toc160446348"/>
      <w:bookmarkStart w:id="85" w:name="_Toc160532627"/>
      <w:bookmarkStart w:id="86" w:name="_Toc164924498"/>
      <w:bookmarkStart w:id="87" w:name="_Toc183455489"/>
      <w:r w:rsidRPr="00703651">
        <w:rPr>
          <w:noProof/>
        </w:rPr>
        <w:t>5.2</w:t>
      </w:r>
      <w:r w:rsidRPr="00703651">
        <w:rPr>
          <w:noProof/>
        </w:rPr>
        <w:tab/>
        <w:t>Application data analytics enablement client (ADAEC)</w:t>
      </w:r>
      <w:bookmarkEnd w:id="84"/>
      <w:bookmarkEnd w:id="85"/>
      <w:bookmarkEnd w:id="86"/>
      <w:bookmarkEnd w:id="87"/>
    </w:p>
    <w:p w14:paraId="4EFA3820" w14:textId="16447023" w:rsidR="00DF5830" w:rsidRPr="00703651" w:rsidRDefault="00DF5830" w:rsidP="00DF5830">
      <w:pPr>
        <w:rPr>
          <w:noProof/>
        </w:rPr>
      </w:pPr>
      <w:r w:rsidRPr="00703651">
        <w:rPr>
          <w:noProof/>
        </w:rPr>
        <w:t xml:space="preserve">The </w:t>
      </w:r>
      <w:r w:rsidRPr="00703651">
        <w:rPr>
          <w:rFonts w:eastAsia="Malgun Gothic"/>
          <w:noProof/>
          <w:lang w:eastAsia="ko-KR"/>
        </w:rPr>
        <w:t>ADAE</w:t>
      </w:r>
      <w:r w:rsidRPr="00703651">
        <w:rPr>
          <w:noProof/>
        </w:rPr>
        <w:t xml:space="preserve">C is a functional entity with a unique identity and acts as the VAL application client </w:t>
      </w:r>
      <w:r w:rsidRPr="00703651">
        <w:rPr>
          <w:rFonts w:eastAsia="Malgun Gothic"/>
          <w:noProof/>
          <w:lang w:eastAsia="ko-KR"/>
        </w:rPr>
        <w:t xml:space="preserve">which provides </w:t>
      </w:r>
      <w:r w:rsidRPr="00703651">
        <w:rPr>
          <w:noProof/>
        </w:rPr>
        <w:t>data analytics of the VAL applications.</w:t>
      </w:r>
    </w:p>
    <w:p w14:paraId="73E02D79" w14:textId="6EE1F21A" w:rsidR="00A21A12" w:rsidRPr="00703651" w:rsidRDefault="00A21A12" w:rsidP="00A21A12">
      <w:pPr>
        <w:pStyle w:val="Heading1"/>
        <w:rPr>
          <w:noProof/>
        </w:rPr>
      </w:pPr>
      <w:bookmarkStart w:id="88" w:name="_Toc160446349"/>
      <w:bookmarkStart w:id="89" w:name="_Toc160532628"/>
      <w:bookmarkStart w:id="90" w:name="_Toc164924499"/>
      <w:bookmarkStart w:id="91" w:name="_Toc183455490"/>
      <w:r w:rsidRPr="00703651">
        <w:rPr>
          <w:noProof/>
        </w:rPr>
        <w:t>6</w:t>
      </w:r>
      <w:r w:rsidRPr="00703651">
        <w:rPr>
          <w:noProof/>
        </w:rPr>
        <w:tab/>
        <w:t>Application data analytics enablement service API</w:t>
      </w:r>
      <w:bookmarkEnd w:id="88"/>
      <w:bookmarkEnd w:id="89"/>
      <w:bookmarkEnd w:id="90"/>
      <w:bookmarkEnd w:id="91"/>
    </w:p>
    <w:p w14:paraId="15F3C150" w14:textId="7F71A6B5" w:rsidR="0090797E" w:rsidRPr="00703651" w:rsidRDefault="0090797E" w:rsidP="0090797E">
      <w:pPr>
        <w:pStyle w:val="Heading2"/>
        <w:rPr>
          <w:noProof/>
        </w:rPr>
      </w:pPr>
      <w:bookmarkStart w:id="92" w:name="_Toc160446350"/>
      <w:bookmarkStart w:id="93" w:name="_Toc160532629"/>
      <w:bookmarkStart w:id="94" w:name="_Toc164924500"/>
      <w:bookmarkStart w:id="95" w:name="_Toc183455491"/>
      <w:r w:rsidRPr="00703651">
        <w:rPr>
          <w:noProof/>
        </w:rPr>
        <w:t>6.1</w:t>
      </w:r>
      <w:r w:rsidRPr="00703651">
        <w:rPr>
          <w:noProof/>
        </w:rPr>
        <w:tab/>
        <w:t>General</w:t>
      </w:r>
      <w:bookmarkEnd w:id="92"/>
      <w:bookmarkEnd w:id="93"/>
      <w:bookmarkEnd w:id="94"/>
      <w:bookmarkEnd w:id="95"/>
    </w:p>
    <w:p w14:paraId="16963B60" w14:textId="2624DA47" w:rsidR="00A21A12" w:rsidRPr="00703651" w:rsidRDefault="00A21A12" w:rsidP="00A21A12">
      <w:pPr>
        <w:rPr>
          <w:noProof/>
        </w:rPr>
      </w:pPr>
      <w:r w:rsidRPr="00703651">
        <w:rPr>
          <w:noProof/>
        </w:rPr>
        <w:t>The clause describes the procedures of the application data analytics enablement service API.</w:t>
      </w:r>
    </w:p>
    <w:p w14:paraId="3B4F4A36" w14:textId="7F4F8CF4" w:rsidR="0090797E" w:rsidRPr="00703651" w:rsidRDefault="0090797E" w:rsidP="004A04AE">
      <w:pPr>
        <w:pStyle w:val="Heading2"/>
        <w:rPr>
          <w:noProof/>
        </w:rPr>
      </w:pPr>
      <w:bookmarkStart w:id="96" w:name="_Toc160446351"/>
      <w:bookmarkStart w:id="97" w:name="_Toc160532630"/>
      <w:bookmarkStart w:id="98" w:name="_Toc164924501"/>
      <w:bookmarkStart w:id="99" w:name="_Toc183455492"/>
      <w:r w:rsidRPr="00703651">
        <w:rPr>
          <w:noProof/>
        </w:rPr>
        <w:t>6.2</w:t>
      </w:r>
      <w:r w:rsidRPr="00703651">
        <w:rPr>
          <w:noProof/>
        </w:rPr>
        <w:tab/>
      </w:r>
      <w:bookmarkStart w:id="100" w:name="_Hlk125477970"/>
      <w:r w:rsidRPr="00703651">
        <w:rPr>
          <w:noProof/>
        </w:rPr>
        <w:t>Application performance analytics</w:t>
      </w:r>
      <w:bookmarkEnd w:id="96"/>
      <w:bookmarkEnd w:id="97"/>
      <w:bookmarkEnd w:id="98"/>
      <w:bookmarkEnd w:id="99"/>
      <w:bookmarkEnd w:id="100"/>
    </w:p>
    <w:p w14:paraId="45C88008" w14:textId="6ED6A657" w:rsidR="00120245" w:rsidRPr="00703651" w:rsidRDefault="00120245" w:rsidP="00120245">
      <w:pPr>
        <w:pStyle w:val="Heading3"/>
        <w:rPr>
          <w:noProof/>
        </w:rPr>
      </w:pPr>
      <w:bookmarkStart w:id="101" w:name="_Toc160446352"/>
      <w:bookmarkStart w:id="102" w:name="_Toc160532631"/>
      <w:bookmarkStart w:id="103" w:name="_Toc164924502"/>
      <w:bookmarkStart w:id="104" w:name="_Toc183455493"/>
      <w:r w:rsidRPr="00703651">
        <w:rPr>
          <w:noProof/>
        </w:rPr>
        <w:t>6.2.1</w:t>
      </w:r>
      <w:r w:rsidRPr="00703651">
        <w:rPr>
          <w:noProof/>
        </w:rPr>
        <w:tab/>
      </w:r>
      <w:bookmarkStart w:id="105" w:name="_Hlk152870149"/>
      <w:r w:rsidRPr="00703651">
        <w:rPr>
          <w:noProof/>
        </w:rPr>
        <w:t>Service description</w:t>
      </w:r>
      <w:bookmarkEnd w:id="101"/>
      <w:bookmarkEnd w:id="102"/>
      <w:bookmarkEnd w:id="103"/>
      <w:bookmarkEnd w:id="104"/>
      <w:bookmarkEnd w:id="105"/>
    </w:p>
    <w:p w14:paraId="37E48A6C" w14:textId="77777777" w:rsidR="00120245" w:rsidRPr="00703651" w:rsidRDefault="00120245" w:rsidP="00120245">
      <w:pPr>
        <w:pStyle w:val="Heading4"/>
        <w:rPr>
          <w:noProof/>
        </w:rPr>
      </w:pPr>
      <w:bookmarkStart w:id="106" w:name="_Toc24868427"/>
      <w:bookmarkStart w:id="107" w:name="_Toc34153917"/>
      <w:bookmarkStart w:id="108" w:name="_Toc36040861"/>
      <w:bookmarkStart w:id="109" w:name="_Toc36041174"/>
      <w:bookmarkStart w:id="110" w:name="_Toc43196439"/>
      <w:bookmarkStart w:id="111" w:name="_Toc43481209"/>
      <w:bookmarkStart w:id="112" w:name="_Toc45134486"/>
      <w:bookmarkStart w:id="113" w:name="_Toc51189018"/>
      <w:bookmarkStart w:id="114" w:name="_Toc51763694"/>
      <w:bookmarkStart w:id="115" w:name="_Toc57205926"/>
      <w:bookmarkStart w:id="116" w:name="_Toc59019267"/>
      <w:bookmarkStart w:id="117" w:name="_Toc68169940"/>
      <w:bookmarkStart w:id="118" w:name="_Toc83233981"/>
      <w:bookmarkStart w:id="119" w:name="_Toc90661344"/>
      <w:bookmarkStart w:id="120" w:name="_Toc138754797"/>
      <w:bookmarkStart w:id="121" w:name="_Toc144222172"/>
      <w:bookmarkStart w:id="122" w:name="_Toc160446353"/>
      <w:bookmarkStart w:id="123" w:name="_Toc160532632"/>
      <w:bookmarkStart w:id="124" w:name="_Toc164924503"/>
      <w:bookmarkStart w:id="125" w:name="_Toc183455494"/>
      <w:r w:rsidRPr="00703651">
        <w:rPr>
          <w:noProof/>
        </w:rPr>
        <w:t>6.2.1.1</w:t>
      </w:r>
      <w:r w:rsidRPr="00703651">
        <w:rPr>
          <w:noProof/>
        </w:rPr>
        <w:tab/>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703651">
        <w:rPr>
          <w:noProof/>
        </w:rPr>
        <w:t>Overview</w:t>
      </w:r>
      <w:bookmarkEnd w:id="122"/>
      <w:bookmarkEnd w:id="123"/>
      <w:bookmarkEnd w:id="124"/>
      <w:bookmarkEnd w:id="125"/>
    </w:p>
    <w:p w14:paraId="0AC87D0C" w14:textId="40240F9B" w:rsidR="00120245" w:rsidRPr="00703651" w:rsidRDefault="00120245" w:rsidP="00120245">
      <w:pPr>
        <w:rPr>
          <w:noProof/>
        </w:rPr>
      </w:pPr>
      <w:bookmarkStart w:id="126" w:name="_Hlk152870167"/>
      <w:r w:rsidRPr="00703651">
        <w:rPr>
          <w:noProof/>
        </w:rPr>
        <w:t>The ADAE_ServiceConfiguration API, as defined 3GPP TS 23.436 [3], allows the ADAES via ADAE-UU reference point to subscribe to ADAEC to the event of the VAL performance analytics.</w:t>
      </w:r>
      <w:bookmarkEnd w:id="126"/>
    </w:p>
    <w:p w14:paraId="4871FB31" w14:textId="42779216" w:rsidR="00120245" w:rsidRPr="00703651" w:rsidRDefault="00120245" w:rsidP="00120245">
      <w:pPr>
        <w:pStyle w:val="Heading3"/>
        <w:rPr>
          <w:noProof/>
        </w:rPr>
      </w:pPr>
      <w:bookmarkStart w:id="127" w:name="_Toc160446354"/>
      <w:bookmarkStart w:id="128" w:name="_Toc160532633"/>
      <w:bookmarkStart w:id="129" w:name="_Toc164924504"/>
      <w:bookmarkStart w:id="130" w:name="_Toc183455495"/>
      <w:bookmarkStart w:id="131" w:name="_Toc24868429"/>
      <w:bookmarkStart w:id="132" w:name="_Toc34153919"/>
      <w:bookmarkStart w:id="133" w:name="_Toc36040863"/>
      <w:bookmarkStart w:id="134" w:name="_Toc36041176"/>
      <w:bookmarkStart w:id="135" w:name="_Toc43196441"/>
      <w:bookmarkStart w:id="136" w:name="_Toc43481211"/>
      <w:bookmarkStart w:id="137" w:name="_Toc45134488"/>
      <w:bookmarkStart w:id="138" w:name="_Toc51189020"/>
      <w:bookmarkStart w:id="139" w:name="_Toc51763696"/>
      <w:bookmarkStart w:id="140" w:name="_Toc57205928"/>
      <w:bookmarkStart w:id="141" w:name="_Toc59019269"/>
      <w:bookmarkStart w:id="142" w:name="_Toc68169942"/>
      <w:bookmarkStart w:id="143" w:name="_Toc83233983"/>
      <w:bookmarkStart w:id="144" w:name="_Toc90661346"/>
      <w:bookmarkStart w:id="145" w:name="_Toc138754799"/>
      <w:bookmarkStart w:id="146" w:name="_Toc144222174"/>
      <w:bookmarkStart w:id="147" w:name="_Hlk152870324"/>
      <w:bookmarkStart w:id="148" w:name="_Hlk152923553"/>
      <w:r w:rsidRPr="00703651">
        <w:rPr>
          <w:noProof/>
        </w:rPr>
        <w:t>6.2.2</w:t>
      </w:r>
      <w:r w:rsidRPr="00703651">
        <w:rPr>
          <w:noProof/>
        </w:rPr>
        <w:tab/>
        <w:t>Service Operations</w:t>
      </w:r>
      <w:bookmarkEnd w:id="127"/>
      <w:bookmarkEnd w:id="128"/>
      <w:bookmarkEnd w:id="129"/>
      <w:bookmarkEnd w:id="130"/>
    </w:p>
    <w:p w14:paraId="5EFC873F" w14:textId="77777777" w:rsidR="00120245" w:rsidRPr="00703651" w:rsidRDefault="00120245" w:rsidP="00120245">
      <w:pPr>
        <w:pStyle w:val="Heading4"/>
        <w:rPr>
          <w:noProof/>
        </w:rPr>
      </w:pPr>
      <w:bookmarkStart w:id="149" w:name="_Toc24868430"/>
      <w:bookmarkStart w:id="150" w:name="_Toc34153920"/>
      <w:bookmarkStart w:id="151" w:name="_Toc36040864"/>
      <w:bookmarkStart w:id="152" w:name="_Toc36041177"/>
      <w:bookmarkStart w:id="153" w:name="_Toc43196442"/>
      <w:bookmarkStart w:id="154" w:name="_Toc43481212"/>
      <w:bookmarkStart w:id="155" w:name="_Toc45134489"/>
      <w:bookmarkStart w:id="156" w:name="_Toc51189021"/>
      <w:bookmarkStart w:id="157" w:name="_Toc51763697"/>
      <w:bookmarkStart w:id="158" w:name="_Toc57205929"/>
      <w:bookmarkStart w:id="159" w:name="_Toc59019270"/>
      <w:bookmarkStart w:id="160" w:name="_Toc68169943"/>
      <w:bookmarkStart w:id="161" w:name="_Toc83233984"/>
      <w:bookmarkStart w:id="162" w:name="_Toc90661347"/>
      <w:bookmarkStart w:id="163" w:name="_Toc138754800"/>
      <w:bookmarkStart w:id="164" w:name="_Toc144222175"/>
      <w:bookmarkStart w:id="165" w:name="_Toc160446355"/>
      <w:bookmarkStart w:id="166" w:name="_Toc160532634"/>
      <w:bookmarkStart w:id="167" w:name="_Toc164924505"/>
      <w:bookmarkStart w:id="168" w:name="_Toc183455496"/>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703651">
        <w:rPr>
          <w:noProof/>
        </w:rPr>
        <w:t>6.2.2.1</w:t>
      </w:r>
      <w:r w:rsidRPr="00703651">
        <w:rPr>
          <w:noProof/>
        </w:rPr>
        <w:tab/>
        <w:t>Introduction</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8DD5607" w14:textId="77777777" w:rsidR="00120245" w:rsidRPr="00703651" w:rsidRDefault="00120245" w:rsidP="00120245">
      <w:pPr>
        <w:rPr>
          <w:noProof/>
        </w:rPr>
      </w:pPr>
      <w:bookmarkStart w:id="169" w:name="_Hlk152870363"/>
      <w:bookmarkEnd w:id="147"/>
      <w:r w:rsidRPr="00703651">
        <w:rPr>
          <w:noProof/>
        </w:rPr>
        <w:t>The service operation defined for ADAE_ServiceConfiguration API for application performance analytics is shown in the table 6.2.2.1-1.</w:t>
      </w:r>
    </w:p>
    <w:p w14:paraId="7E3A11B9" w14:textId="77777777" w:rsidR="00120245" w:rsidRPr="00703651" w:rsidRDefault="00120245" w:rsidP="00120245">
      <w:pPr>
        <w:pStyle w:val="TH"/>
        <w:rPr>
          <w:noProof/>
        </w:rPr>
      </w:pPr>
      <w:r w:rsidRPr="00703651">
        <w:rPr>
          <w:noProof/>
        </w:rPr>
        <w:t>Table 6.2.2.1-1: Operations for application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120245" w:rsidRPr="00703651" w14:paraId="7B845FB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14C6D57A" w14:textId="77777777" w:rsidR="00120245" w:rsidRPr="00703651" w:rsidRDefault="00120245"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2AF8791F" w14:textId="77777777" w:rsidR="00120245" w:rsidRPr="00703651" w:rsidRDefault="00120245"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194B5EE6" w14:textId="77777777" w:rsidR="00120245" w:rsidRPr="00703651" w:rsidRDefault="00120245" w:rsidP="00645FEF">
            <w:pPr>
              <w:pStyle w:val="TAH"/>
              <w:rPr>
                <w:noProof/>
              </w:rPr>
            </w:pPr>
            <w:r w:rsidRPr="00703651">
              <w:rPr>
                <w:noProof/>
              </w:rPr>
              <w:t>Initiated by</w:t>
            </w:r>
          </w:p>
        </w:tc>
      </w:tr>
      <w:tr w:rsidR="00120245" w:rsidRPr="00703651" w14:paraId="08A66656"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058D83C" w14:textId="77777777" w:rsidR="00120245" w:rsidRPr="00703651" w:rsidRDefault="00120245" w:rsidP="00F31755">
            <w:pPr>
              <w:pStyle w:val="TAL"/>
              <w:rPr>
                <w:noProof/>
              </w:rPr>
            </w:pPr>
            <w:r w:rsidRPr="00703651">
              <w:rPr>
                <w:noProof/>
              </w:rPr>
              <w:t>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0B6C26E1" w14:textId="77777777" w:rsidR="00120245" w:rsidRPr="00703651" w:rsidRDefault="00120245" w:rsidP="00F31755">
            <w:pPr>
              <w:pStyle w:val="TAL"/>
              <w:rPr>
                <w:noProof/>
              </w:rPr>
            </w:pPr>
            <w:r w:rsidRPr="00703651">
              <w:rPr>
                <w:noProof/>
              </w:rPr>
              <w:t>This service operation is used by ADAES to subscribe to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4F1C383D" w14:textId="77777777" w:rsidR="00120245" w:rsidRPr="00703651" w:rsidRDefault="00120245" w:rsidP="00F31755">
            <w:pPr>
              <w:pStyle w:val="TAL"/>
              <w:rPr>
                <w:noProof/>
              </w:rPr>
            </w:pPr>
            <w:r w:rsidRPr="00703651">
              <w:rPr>
                <w:noProof/>
              </w:rPr>
              <w:t>ADAES</w:t>
            </w:r>
          </w:p>
        </w:tc>
      </w:tr>
      <w:tr w:rsidR="00120245" w:rsidRPr="00703651" w14:paraId="01B4CB1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72B0B37A" w14:textId="77777777" w:rsidR="00120245" w:rsidRPr="00703651" w:rsidRDefault="00120245" w:rsidP="00F31755">
            <w:pPr>
              <w:pStyle w:val="TAL"/>
              <w:rPr>
                <w:noProof/>
              </w:rPr>
            </w:pPr>
            <w:r w:rsidRPr="00703651">
              <w:rPr>
                <w:noProof/>
              </w:rPr>
              <w:t>Notify_VAL_Performance_Analytics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7FE23F09" w14:textId="77777777" w:rsidR="00120245" w:rsidRPr="00703651" w:rsidRDefault="00120245" w:rsidP="00F31755">
            <w:pPr>
              <w:pStyle w:val="TAL"/>
              <w:rPr>
                <w:noProof/>
              </w:rPr>
            </w:pPr>
            <w:r w:rsidRPr="00703651">
              <w:rPr>
                <w:noProof/>
              </w:rPr>
              <w:t>This service operation is used by ADAEC to notify about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259935E1" w14:textId="77777777" w:rsidR="00120245" w:rsidRPr="00703651" w:rsidRDefault="00120245" w:rsidP="00F31755">
            <w:pPr>
              <w:pStyle w:val="TAL"/>
              <w:rPr>
                <w:noProof/>
              </w:rPr>
            </w:pPr>
            <w:r w:rsidRPr="00703651">
              <w:rPr>
                <w:noProof/>
              </w:rPr>
              <w:t>ADAEC</w:t>
            </w:r>
          </w:p>
        </w:tc>
      </w:tr>
      <w:tr w:rsidR="00120245" w:rsidRPr="00703651" w14:paraId="2ECC1CED"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0FDFD660" w14:textId="77777777" w:rsidR="00120245" w:rsidRPr="00703651" w:rsidRDefault="00120245" w:rsidP="00F31755">
            <w:pPr>
              <w:pStyle w:val="TAL"/>
              <w:rPr>
                <w:noProof/>
              </w:rPr>
            </w:pPr>
            <w:r w:rsidRPr="00703651">
              <w:rPr>
                <w:noProof/>
              </w:rPr>
              <w:t>Unsubscribe_VAL_Performance_Analytics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192FCA04" w14:textId="77777777" w:rsidR="00120245" w:rsidRPr="00703651" w:rsidRDefault="00120245" w:rsidP="00F31755">
            <w:pPr>
              <w:pStyle w:val="TAL"/>
              <w:rPr>
                <w:noProof/>
              </w:rPr>
            </w:pPr>
            <w:r w:rsidRPr="00703651">
              <w:rPr>
                <w:noProof/>
              </w:rPr>
              <w:t>This service operation is used by ADAES to unsubscribe from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5965BB37" w14:textId="77777777" w:rsidR="00120245" w:rsidRPr="00703651" w:rsidRDefault="00120245" w:rsidP="00F31755">
            <w:pPr>
              <w:pStyle w:val="TAL"/>
              <w:rPr>
                <w:noProof/>
              </w:rPr>
            </w:pPr>
            <w:r w:rsidRPr="00703651">
              <w:rPr>
                <w:noProof/>
              </w:rPr>
              <w:t>ADAES</w:t>
            </w:r>
          </w:p>
        </w:tc>
      </w:tr>
    </w:tbl>
    <w:p w14:paraId="677E71CF" w14:textId="77777777" w:rsidR="00120245" w:rsidRPr="00703651" w:rsidRDefault="00120245" w:rsidP="00120245">
      <w:pPr>
        <w:rPr>
          <w:noProof/>
        </w:rPr>
      </w:pPr>
    </w:p>
    <w:p w14:paraId="78E0F780" w14:textId="77777777" w:rsidR="00120245" w:rsidRPr="00703651" w:rsidRDefault="00120245" w:rsidP="00120245">
      <w:pPr>
        <w:pStyle w:val="Heading4"/>
        <w:rPr>
          <w:noProof/>
        </w:rPr>
      </w:pPr>
      <w:bookmarkStart w:id="170" w:name="_Toc160446356"/>
      <w:bookmarkStart w:id="171" w:name="_Toc160532635"/>
      <w:bookmarkStart w:id="172" w:name="_Toc164924506"/>
      <w:bookmarkStart w:id="173" w:name="_Toc183455497"/>
      <w:bookmarkStart w:id="174" w:name="_Hlk152871172"/>
      <w:bookmarkEnd w:id="148"/>
      <w:bookmarkEnd w:id="169"/>
      <w:r w:rsidRPr="00703651">
        <w:rPr>
          <w:noProof/>
        </w:rPr>
        <w:t>6.2.2.2</w:t>
      </w:r>
      <w:r w:rsidRPr="00703651">
        <w:rPr>
          <w:noProof/>
        </w:rPr>
        <w:tab/>
        <w:t>Subscribe_VAL_Performance_Analytics</w:t>
      </w:r>
      <w:bookmarkEnd w:id="170"/>
      <w:bookmarkEnd w:id="171"/>
      <w:bookmarkEnd w:id="172"/>
      <w:bookmarkEnd w:id="173"/>
    </w:p>
    <w:p w14:paraId="6983D984" w14:textId="77777777" w:rsidR="00120245" w:rsidRPr="00703651" w:rsidRDefault="00120245" w:rsidP="00120245">
      <w:pPr>
        <w:pStyle w:val="Heading5"/>
        <w:rPr>
          <w:noProof/>
        </w:rPr>
      </w:pPr>
      <w:bookmarkStart w:id="175" w:name="_Toc160446357"/>
      <w:bookmarkStart w:id="176" w:name="_Toc160532636"/>
      <w:bookmarkStart w:id="177" w:name="_Toc164924507"/>
      <w:bookmarkStart w:id="178" w:name="_Toc183455498"/>
      <w:r w:rsidRPr="00703651">
        <w:rPr>
          <w:noProof/>
        </w:rPr>
        <w:t>6.2.2.2.1</w:t>
      </w:r>
      <w:r w:rsidRPr="00703651">
        <w:rPr>
          <w:noProof/>
        </w:rPr>
        <w:tab/>
        <w:t>General</w:t>
      </w:r>
      <w:bookmarkEnd w:id="175"/>
      <w:bookmarkEnd w:id="176"/>
      <w:bookmarkEnd w:id="177"/>
      <w:bookmarkEnd w:id="178"/>
    </w:p>
    <w:p w14:paraId="023C8C13" w14:textId="77777777" w:rsidR="00120245" w:rsidRPr="00703651" w:rsidRDefault="00120245" w:rsidP="00120245">
      <w:pPr>
        <w:rPr>
          <w:noProof/>
        </w:rPr>
      </w:pPr>
      <w:r w:rsidRPr="00703651">
        <w:rPr>
          <w:noProof/>
        </w:rPr>
        <w:t>This service operation is used by the ADAES for VAL performance analytics event subscription to the ADAEC.</w:t>
      </w:r>
    </w:p>
    <w:p w14:paraId="67D676B0" w14:textId="77777777" w:rsidR="00120245" w:rsidRPr="00703651" w:rsidRDefault="00120245" w:rsidP="00120245">
      <w:pPr>
        <w:pStyle w:val="Heading5"/>
        <w:rPr>
          <w:noProof/>
        </w:rPr>
      </w:pPr>
      <w:bookmarkStart w:id="179" w:name="_Toc160446358"/>
      <w:bookmarkStart w:id="180" w:name="_Toc160532637"/>
      <w:bookmarkStart w:id="181" w:name="_Toc164924508"/>
      <w:bookmarkStart w:id="182" w:name="_Toc183455499"/>
      <w:r w:rsidRPr="00703651">
        <w:rPr>
          <w:noProof/>
        </w:rPr>
        <w:lastRenderedPageBreak/>
        <w:t>6.2.2.2.2</w:t>
      </w:r>
      <w:r w:rsidRPr="00703651">
        <w:rPr>
          <w:noProof/>
        </w:rPr>
        <w:tab/>
        <w:t>Subscribing to VAL performance analytics event using Subscribe_VAL_Performance_Analytics service operation</w:t>
      </w:r>
      <w:bookmarkEnd w:id="179"/>
      <w:bookmarkEnd w:id="180"/>
      <w:bookmarkEnd w:id="181"/>
      <w:bookmarkEnd w:id="182"/>
    </w:p>
    <w:p w14:paraId="29942A37" w14:textId="1B8A26FA" w:rsidR="00120245" w:rsidRPr="00703651" w:rsidRDefault="00120245" w:rsidP="00120245">
      <w:pPr>
        <w:rPr>
          <w:noProof/>
        </w:rPr>
      </w:pPr>
      <w:bookmarkStart w:id="183" w:name="_Hlk152871302"/>
      <w:bookmarkEnd w:id="174"/>
      <w:r w:rsidRPr="00703651">
        <w:rPr>
          <w:noProof/>
        </w:rPr>
        <w:t>To subscribe to VAL performance analytics event, the ADAES shall send an HTTP POST request with a Request-URI according to the pattern "{apiRoot}/adae-sc/&lt;apiVersion&gt;/application-performance" and with a body containing data type AppPerfSub as defined in clause 7.10.1.4.2.2 of 3GPP TS 29.549 [</w:t>
      </w:r>
      <w:r w:rsidR="008B797E" w:rsidRPr="00703651">
        <w:rPr>
          <w:noProof/>
        </w:rPr>
        <w:t>9</w:t>
      </w:r>
      <w:r w:rsidRPr="00703651">
        <w:rPr>
          <w:noProof/>
        </w:rPr>
        <w:t>].</w:t>
      </w:r>
    </w:p>
    <w:p w14:paraId="34243628" w14:textId="77777777" w:rsidR="00120245" w:rsidRPr="00703651" w:rsidRDefault="00120245" w:rsidP="00120245">
      <w:pPr>
        <w:rPr>
          <w:noProof/>
        </w:rPr>
      </w:pPr>
      <w:bookmarkStart w:id="184" w:name="_Hlk152855975"/>
      <w:bookmarkEnd w:id="183"/>
      <w:r w:rsidRPr="00703651">
        <w:rPr>
          <w:noProof/>
        </w:rPr>
        <w:t>Upon receipt of the HTTP POST request, the ADAEC shall:</w:t>
      </w:r>
    </w:p>
    <w:p w14:paraId="6C3E5C85" w14:textId="77777777" w:rsidR="00120245" w:rsidRPr="00703651" w:rsidRDefault="00120245" w:rsidP="00120245">
      <w:pPr>
        <w:pStyle w:val="B10"/>
        <w:rPr>
          <w:noProof/>
        </w:rPr>
      </w:pPr>
      <w:r w:rsidRPr="00703651">
        <w:rPr>
          <w:noProof/>
        </w:rPr>
        <w:t>a)</w:t>
      </w:r>
      <w:r w:rsidRPr="00703651">
        <w:rPr>
          <w:noProof/>
        </w:rPr>
        <w:tab/>
        <w:t>verify the identity of the ADAES and determine if the ADAES is authorized to subscribe to the VAL performance analytics event; and</w:t>
      </w:r>
    </w:p>
    <w:p w14:paraId="2F7038CD" w14:textId="77777777" w:rsidR="00120245" w:rsidRPr="00703651" w:rsidRDefault="00120245" w:rsidP="00120245">
      <w:pPr>
        <w:pStyle w:val="B10"/>
        <w:rPr>
          <w:noProof/>
        </w:rPr>
      </w:pPr>
      <w:r w:rsidRPr="00703651">
        <w:rPr>
          <w:noProof/>
        </w:rPr>
        <w:t>b)</w:t>
      </w:r>
      <w:r w:rsidRPr="00703651">
        <w:rPr>
          <w:noProof/>
        </w:rPr>
        <w:tab/>
        <w:t>if the ADAES:</w:t>
      </w:r>
    </w:p>
    <w:p w14:paraId="7F3FEC42" w14:textId="77777777" w:rsidR="00120245" w:rsidRPr="00703651" w:rsidRDefault="00120245" w:rsidP="00120245">
      <w:pPr>
        <w:pStyle w:val="B2"/>
        <w:rPr>
          <w:noProof/>
        </w:rPr>
      </w:pPr>
      <w:r w:rsidRPr="00703651">
        <w:rPr>
          <w:noProof/>
        </w:rPr>
        <w:t>1)</w:t>
      </w:r>
      <w:r w:rsidRPr="00703651">
        <w:rPr>
          <w:noProof/>
        </w:rPr>
        <w:tab/>
        <w:t>is not authorized, the ADAEC shall respond to the ADAES with an appropriate error status code; or</w:t>
      </w:r>
    </w:p>
    <w:p w14:paraId="52578D5F" w14:textId="77777777" w:rsidR="00120245" w:rsidRPr="00703651" w:rsidRDefault="00120245" w:rsidP="00120245">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create a new "Individual application performance event subscription" resource and respond to the ADAES with an HTTP "201 Created" status code, including a Location header field containing the URI for the created "Individual application performance event subscription" and the response body including the AppPerfSub data structure containing a representation of the created resource as defined in clause 7.1.3.</w:t>
      </w:r>
    </w:p>
    <w:p w14:paraId="03D756D9" w14:textId="77777777" w:rsidR="00120245" w:rsidRPr="00703651" w:rsidRDefault="00120245" w:rsidP="00120245">
      <w:pPr>
        <w:pStyle w:val="Heading4"/>
        <w:rPr>
          <w:noProof/>
        </w:rPr>
      </w:pPr>
      <w:bookmarkStart w:id="185" w:name="_Toc160446359"/>
      <w:bookmarkStart w:id="186" w:name="_Toc160532638"/>
      <w:bookmarkStart w:id="187" w:name="_Toc164924509"/>
      <w:bookmarkStart w:id="188" w:name="_Toc183455500"/>
      <w:bookmarkStart w:id="189" w:name="_Hlk152873942"/>
      <w:bookmarkEnd w:id="184"/>
      <w:r w:rsidRPr="00703651">
        <w:rPr>
          <w:noProof/>
        </w:rPr>
        <w:t>6.2.2.3</w:t>
      </w:r>
      <w:r w:rsidRPr="00703651">
        <w:rPr>
          <w:noProof/>
        </w:rPr>
        <w:tab/>
        <w:t>Notify_VAL_Performance_Analytics</w:t>
      </w:r>
      <w:bookmarkEnd w:id="185"/>
      <w:bookmarkEnd w:id="186"/>
      <w:bookmarkEnd w:id="187"/>
      <w:bookmarkEnd w:id="188"/>
    </w:p>
    <w:p w14:paraId="772B746E" w14:textId="77777777" w:rsidR="00120245" w:rsidRPr="00703651" w:rsidRDefault="00120245" w:rsidP="00120245">
      <w:pPr>
        <w:pStyle w:val="Heading5"/>
        <w:rPr>
          <w:noProof/>
        </w:rPr>
      </w:pPr>
      <w:bookmarkStart w:id="190" w:name="_Toc160446360"/>
      <w:bookmarkStart w:id="191" w:name="_Toc160532639"/>
      <w:bookmarkStart w:id="192" w:name="_Toc164924510"/>
      <w:bookmarkStart w:id="193" w:name="_Toc183455501"/>
      <w:r w:rsidRPr="00703651">
        <w:rPr>
          <w:noProof/>
        </w:rPr>
        <w:t>6.2.2.3.1</w:t>
      </w:r>
      <w:r w:rsidRPr="00703651">
        <w:rPr>
          <w:noProof/>
        </w:rPr>
        <w:tab/>
        <w:t>General</w:t>
      </w:r>
      <w:bookmarkEnd w:id="190"/>
      <w:bookmarkEnd w:id="191"/>
      <w:bookmarkEnd w:id="192"/>
      <w:bookmarkEnd w:id="193"/>
    </w:p>
    <w:p w14:paraId="591EA99A" w14:textId="77777777" w:rsidR="00120245" w:rsidRPr="00703651" w:rsidRDefault="00120245" w:rsidP="00120245">
      <w:pPr>
        <w:rPr>
          <w:noProof/>
        </w:rPr>
      </w:pPr>
      <w:r w:rsidRPr="00703651">
        <w:rPr>
          <w:noProof/>
        </w:rPr>
        <w:t>This service operation is used by the ADAEC to send notification to the ADAES with the VAL performance analytics event subscription to the ADAEC.</w:t>
      </w:r>
    </w:p>
    <w:p w14:paraId="085D6CB7" w14:textId="77777777" w:rsidR="00120245" w:rsidRPr="00703651" w:rsidRDefault="00120245" w:rsidP="00120245">
      <w:pPr>
        <w:pStyle w:val="Heading5"/>
        <w:rPr>
          <w:noProof/>
        </w:rPr>
      </w:pPr>
      <w:bookmarkStart w:id="194" w:name="_Toc160446361"/>
      <w:bookmarkStart w:id="195" w:name="_Toc160532640"/>
      <w:bookmarkStart w:id="196" w:name="_Toc164924511"/>
      <w:bookmarkStart w:id="197" w:name="_Toc183455502"/>
      <w:r w:rsidRPr="00703651">
        <w:rPr>
          <w:noProof/>
        </w:rPr>
        <w:t>6.2.2.3.2</w:t>
      </w:r>
      <w:r w:rsidRPr="00703651">
        <w:rPr>
          <w:noProof/>
        </w:rPr>
        <w:tab/>
        <w:t>Notifying VAL performance analytics event using Notify_VAL_Performance_Analytics service operation</w:t>
      </w:r>
      <w:bookmarkEnd w:id="194"/>
      <w:bookmarkEnd w:id="195"/>
      <w:bookmarkEnd w:id="196"/>
      <w:bookmarkEnd w:id="197"/>
    </w:p>
    <w:p w14:paraId="03204DF3" w14:textId="1E060530" w:rsidR="00120245" w:rsidRPr="00703651" w:rsidRDefault="00120245" w:rsidP="00120245">
      <w:pPr>
        <w:rPr>
          <w:noProof/>
        </w:rPr>
      </w:pPr>
      <w:r w:rsidRPr="00703651">
        <w:rPr>
          <w:noProof/>
        </w:rPr>
        <w:t xml:space="preserve">To notify VAL performance analytics event, the ADAEC shall send an HTTP POST request with a Request-URI according to the pattern </w:t>
      </w:r>
      <w:bookmarkStart w:id="198" w:name="_Hlk156878410"/>
      <w:r w:rsidRPr="00703651">
        <w:rPr>
          <w:noProof/>
        </w:rPr>
        <w:t>"</w:t>
      </w:r>
      <w:bookmarkEnd w:id="198"/>
      <w:r w:rsidRPr="00703651">
        <w:rPr>
          <w:noProof/>
        </w:rPr>
        <w:t>{notifUri}" and with a body containing data type AppPerfNotif as defined in clause 7.10.1.4.2.3 of 3GPP TS 29.549 [</w:t>
      </w:r>
      <w:r w:rsidR="008B797E" w:rsidRPr="00703651">
        <w:rPr>
          <w:noProof/>
        </w:rPr>
        <w:t>9</w:t>
      </w:r>
      <w:r w:rsidRPr="00703651">
        <w:rPr>
          <w:noProof/>
        </w:rPr>
        <w:t>]</w:t>
      </w:r>
      <w:bookmarkEnd w:id="189"/>
      <w:r w:rsidRPr="00703651">
        <w:rPr>
          <w:noProof/>
        </w:rPr>
        <w:t>.</w:t>
      </w:r>
    </w:p>
    <w:p w14:paraId="095B0FDD" w14:textId="77777777" w:rsidR="00120245" w:rsidRPr="00703651" w:rsidRDefault="00120245" w:rsidP="00120245">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057C47B0" w14:textId="77777777" w:rsidR="00120245" w:rsidRPr="00703651" w:rsidRDefault="00120245" w:rsidP="00120245">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0BD6F077" w14:textId="77777777" w:rsidR="00120245" w:rsidRPr="00703651" w:rsidRDefault="00120245" w:rsidP="00120245">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4FD3BF07" w14:textId="77777777" w:rsidR="00120245" w:rsidRPr="00703651" w:rsidRDefault="00120245" w:rsidP="00120245">
      <w:pPr>
        <w:pStyle w:val="Heading4"/>
        <w:rPr>
          <w:noProof/>
        </w:rPr>
      </w:pPr>
      <w:bookmarkStart w:id="199" w:name="_Toc160446362"/>
      <w:bookmarkStart w:id="200" w:name="_Toc160532641"/>
      <w:bookmarkStart w:id="201" w:name="_Toc164924512"/>
      <w:bookmarkStart w:id="202" w:name="_Toc183455503"/>
      <w:r w:rsidRPr="00703651">
        <w:rPr>
          <w:noProof/>
        </w:rPr>
        <w:t>6.2.2.4</w:t>
      </w:r>
      <w:r w:rsidRPr="00703651">
        <w:rPr>
          <w:noProof/>
        </w:rPr>
        <w:tab/>
        <w:t>Unsubscribe_VAL_Performance_Analytics</w:t>
      </w:r>
      <w:bookmarkEnd w:id="199"/>
      <w:bookmarkEnd w:id="200"/>
      <w:bookmarkEnd w:id="201"/>
      <w:bookmarkEnd w:id="202"/>
    </w:p>
    <w:p w14:paraId="09545284" w14:textId="77777777" w:rsidR="00120245" w:rsidRPr="00703651" w:rsidRDefault="00120245" w:rsidP="00120245">
      <w:pPr>
        <w:pStyle w:val="Heading5"/>
        <w:rPr>
          <w:noProof/>
        </w:rPr>
      </w:pPr>
      <w:bookmarkStart w:id="203" w:name="_Toc160446363"/>
      <w:bookmarkStart w:id="204" w:name="_Toc160532642"/>
      <w:bookmarkStart w:id="205" w:name="_Toc164924513"/>
      <w:bookmarkStart w:id="206" w:name="_Toc183455504"/>
      <w:r w:rsidRPr="00703651">
        <w:rPr>
          <w:noProof/>
        </w:rPr>
        <w:t>6.2.2.4.1</w:t>
      </w:r>
      <w:r w:rsidRPr="00703651">
        <w:rPr>
          <w:noProof/>
        </w:rPr>
        <w:tab/>
        <w:t>General</w:t>
      </w:r>
      <w:bookmarkEnd w:id="203"/>
      <w:bookmarkEnd w:id="204"/>
      <w:bookmarkEnd w:id="205"/>
      <w:bookmarkEnd w:id="206"/>
    </w:p>
    <w:p w14:paraId="02EE5A7D" w14:textId="77777777" w:rsidR="00120245" w:rsidRPr="00703651" w:rsidRDefault="00120245" w:rsidP="00120245">
      <w:pPr>
        <w:rPr>
          <w:noProof/>
        </w:rPr>
      </w:pPr>
      <w:r w:rsidRPr="00703651">
        <w:rPr>
          <w:noProof/>
        </w:rPr>
        <w:t>This service operation is used by the ADAES to unsubscribe from the VAL performance analytics event.</w:t>
      </w:r>
    </w:p>
    <w:p w14:paraId="0D121A4C" w14:textId="77777777" w:rsidR="00120245" w:rsidRPr="00703651" w:rsidRDefault="00120245" w:rsidP="00120245">
      <w:pPr>
        <w:pStyle w:val="Heading5"/>
        <w:rPr>
          <w:noProof/>
        </w:rPr>
      </w:pPr>
      <w:bookmarkStart w:id="207" w:name="_Hlk156877920"/>
      <w:bookmarkStart w:id="208" w:name="_Toc160446364"/>
      <w:bookmarkStart w:id="209" w:name="_Toc160532643"/>
      <w:bookmarkStart w:id="210" w:name="_Toc164924514"/>
      <w:bookmarkStart w:id="211" w:name="_Toc183455505"/>
      <w:r w:rsidRPr="00703651">
        <w:rPr>
          <w:noProof/>
        </w:rPr>
        <w:t>6.2.2.4.2</w:t>
      </w:r>
      <w:bookmarkEnd w:id="207"/>
      <w:r w:rsidRPr="00703651">
        <w:rPr>
          <w:noProof/>
        </w:rPr>
        <w:tab/>
        <w:t>Unsubscribing from VAL performance analytics event using Unsubscribe_VAL_Performance_Analytics service operation</w:t>
      </w:r>
      <w:bookmarkEnd w:id="208"/>
      <w:bookmarkEnd w:id="209"/>
      <w:bookmarkEnd w:id="210"/>
      <w:bookmarkEnd w:id="211"/>
    </w:p>
    <w:p w14:paraId="0A878186" w14:textId="77777777" w:rsidR="00120245" w:rsidRPr="00703651" w:rsidRDefault="00120245" w:rsidP="00120245">
      <w:pPr>
        <w:rPr>
          <w:noProof/>
        </w:rPr>
      </w:pPr>
      <w:r w:rsidRPr="00703651">
        <w:rPr>
          <w:noProof/>
        </w:rPr>
        <w:t>To unsubscribe from VAL performance analytics event, the ADAES shall send an HTTP DELETE request to the resource representing the event in the ADAES as specified in clause 7.1.3.3.</w:t>
      </w:r>
    </w:p>
    <w:p w14:paraId="0B80A6B9" w14:textId="77777777" w:rsidR="00120245" w:rsidRPr="00703651" w:rsidRDefault="00120245" w:rsidP="00120245">
      <w:pPr>
        <w:rPr>
          <w:noProof/>
          <w:lang w:eastAsia="zh-CN"/>
        </w:rPr>
      </w:pPr>
      <w:r w:rsidRPr="00703651">
        <w:rPr>
          <w:noProof/>
          <w:lang w:eastAsia="zh-CN"/>
        </w:rPr>
        <w:t>Upon receiving the HTTP DELETE request:</w:t>
      </w:r>
    </w:p>
    <w:p w14:paraId="6188C280" w14:textId="77777777" w:rsidR="00120245" w:rsidRPr="00703651" w:rsidRDefault="00120245" w:rsidP="00120245">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VAL performance analytics event associated with the resource URI "{apiRoot}/adae-sc/&lt;apiVersion&gt;/application-performance/{appPerfId}";</w:t>
      </w:r>
    </w:p>
    <w:p w14:paraId="569AA3BF" w14:textId="77777777" w:rsidR="00120245" w:rsidRPr="00703651" w:rsidRDefault="00120245" w:rsidP="00120245">
      <w:pPr>
        <w:pStyle w:val="B10"/>
        <w:rPr>
          <w:noProof/>
        </w:rPr>
      </w:pPr>
      <w:r w:rsidRPr="00703651">
        <w:rPr>
          <w:noProof/>
        </w:rPr>
        <w:lastRenderedPageBreak/>
        <w:t>b)</w:t>
      </w:r>
      <w:r w:rsidRPr="00703651">
        <w:rPr>
          <w:noProof/>
        </w:rPr>
        <w:tab/>
        <w:t>if the ADAES is authorized to unsubscribe from the VAL performance analytics event, the ADAEC shall delete the resource pointed by the resource URI "{apiRoot}/adae-sc/&lt;apiVersion&gt;/application-performance/{appPerfId}";</w:t>
      </w:r>
    </w:p>
    <w:p w14:paraId="0588BF97" w14:textId="77777777" w:rsidR="00120245" w:rsidRPr="00703651" w:rsidRDefault="00120245" w:rsidP="00120245">
      <w:pPr>
        <w:pStyle w:val="B10"/>
        <w:rPr>
          <w:noProof/>
        </w:rPr>
      </w:pPr>
      <w:r w:rsidRPr="00703651">
        <w:rPr>
          <w:noProof/>
        </w:rPr>
        <w:t>c)</w:t>
      </w:r>
      <w:r w:rsidRPr="00703651">
        <w:rPr>
          <w:noProof/>
        </w:rPr>
        <w:tab/>
        <w:t>if the request is successfully processed, the ADAEC shall respond to the ADAES with a "204 No Content" status code; and</w:t>
      </w:r>
    </w:p>
    <w:p w14:paraId="2DBEA07D" w14:textId="5DA088FC" w:rsidR="00972A49" w:rsidRPr="00703651" w:rsidRDefault="00120245" w:rsidP="00972A49">
      <w:pPr>
        <w:pStyle w:val="B10"/>
        <w:rPr>
          <w:noProof/>
        </w:rPr>
      </w:pPr>
      <w:r w:rsidRPr="00703651">
        <w:rPr>
          <w:noProof/>
        </w:rPr>
        <w:t>d)</w:t>
      </w:r>
      <w:r w:rsidRPr="00703651">
        <w:rPr>
          <w:noProof/>
        </w:rPr>
        <w:tab/>
        <w:t>if errors occur when processing the request, the ADAEC shall respond to the ADAES with an appropriate error response as specified in clause 7.1.6.</w:t>
      </w:r>
    </w:p>
    <w:p w14:paraId="1E9490D2" w14:textId="76ADC3B3" w:rsidR="00371931" w:rsidRPr="00703651" w:rsidRDefault="00371931" w:rsidP="00371931">
      <w:pPr>
        <w:pStyle w:val="Heading2"/>
        <w:rPr>
          <w:noProof/>
        </w:rPr>
      </w:pPr>
      <w:bookmarkStart w:id="212" w:name="_Toc160446365"/>
      <w:bookmarkStart w:id="213" w:name="_Toc160532644"/>
      <w:bookmarkStart w:id="214" w:name="_Toc164924515"/>
      <w:bookmarkStart w:id="215" w:name="_Toc183455506"/>
      <w:bookmarkStart w:id="216" w:name="_Hlk125478143"/>
      <w:r w:rsidRPr="00703651">
        <w:rPr>
          <w:noProof/>
        </w:rPr>
        <w:t>6.3</w:t>
      </w:r>
      <w:r w:rsidRPr="00703651">
        <w:rPr>
          <w:noProof/>
        </w:rPr>
        <w:tab/>
      </w:r>
      <w:r w:rsidRPr="00703651">
        <w:rPr>
          <w:noProof/>
          <w:lang w:eastAsia="zh-CN"/>
        </w:rPr>
        <w:t>UE-to-UE session performance analytics</w:t>
      </w:r>
      <w:bookmarkEnd w:id="212"/>
      <w:bookmarkEnd w:id="213"/>
      <w:bookmarkEnd w:id="214"/>
      <w:bookmarkEnd w:id="215"/>
    </w:p>
    <w:p w14:paraId="44848B6D" w14:textId="0FD1BB54" w:rsidR="00371931" w:rsidRPr="00703651" w:rsidRDefault="00371931" w:rsidP="00371931">
      <w:pPr>
        <w:pStyle w:val="Heading3"/>
        <w:rPr>
          <w:noProof/>
        </w:rPr>
      </w:pPr>
      <w:bookmarkStart w:id="217" w:name="_Toc160446366"/>
      <w:bookmarkStart w:id="218" w:name="_Toc160532645"/>
      <w:bookmarkStart w:id="219" w:name="_Toc164924516"/>
      <w:bookmarkStart w:id="220" w:name="_Toc183455507"/>
      <w:r w:rsidRPr="00703651">
        <w:rPr>
          <w:noProof/>
        </w:rPr>
        <w:t>6.3.1</w:t>
      </w:r>
      <w:r w:rsidRPr="00703651">
        <w:rPr>
          <w:noProof/>
        </w:rPr>
        <w:tab/>
        <w:t>Service description</w:t>
      </w:r>
      <w:bookmarkEnd w:id="217"/>
      <w:bookmarkEnd w:id="218"/>
      <w:bookmarkEnd w:id="219"/>
      <w:bookmarkEnd w:id="220"/>
    </w:p>
    <w:p w14:paraId="2BE5A4D9" w14:textId="77777777" w:rsidR="00371931" w:rsidRPr="00703651" w:rsidRDefault="00371931" w:rsidP="00371931">
      <w:pPr>
        <w:pStyle w:val="Heading4"/>
        <w:rPr>
          <w:noProof/>
        </w:rPr>
      </w:pPr>
      <w:bookmarkStart w:id="221" w:name="_Toc160446367"/>
      <w:bookmarkStart w:id="222" w:name="_Toc160532646"/>
      <w:bookmarkStart w:id="223" w:name="_Toc164924517"/>
      <w:bookmarkStart w:id="224" w:name="_Toc183455508"/>
      <w:r w:rsidRPr="00703651">
        <w:rPr>
          <w:noProof/>
        </w:rPr>
        <w:t>6.3.1.1</w:t>
      </w:r>
      <w:r w:rsidRPr="00703651">
        <w:rPr>
          <w:noProof/>
        </w:rPr>
        <w:tab/>
        <w:t>Overview</w:t>
      </w:r>
      <w:bookmarkEnd w:id="221"/>
      <w:bookmarkEnd w:id="222"/>
      <w:bookmarkEnd w:id="223"/>
      <w:bookmarkEnd w:id="224"/>
    </w:p>
    <w:p w14:paraId="23F1E0EA" w14:textId="272227B3" w:rsidR="00371931" w:rsidRPr="00703651" w:rsidRDefault="00371931" w:rsidP="00371931">
      <w:pPr>
        <w:rPr>
          <w:noProof/>
        </w:rPr>
      </w:pPr>
      <w:r w:rsidRPr="00703651">
        <w:rPr>
          <w:noProof/>
        </w:rPr>
        <w:t>The ADAE_ServiceConfiguration API, as defined 3GPP TS 23.436 [3], allows the ADAES via ADAE-UU reference point, to obtain the UE-to-UE session performance analytics from the ADAEC.</w:t>
      </w:r>
    </w:p>
    <w:p w14:paraId="114E40CF" w14:textId="77777777" w:rsidR="00371931" w:rsidRPr="00703651" w:rsidRDefault="00371931" w:rsidP="00371931">
      <w:pPr>
        <w:pStyle w:val="Heading3"/>
        <w:rPr>
          <w:noProof/>
        </w:rPr>
      </w:pPr>
      <w:bookmarkStart w:id="225" w:name="_Toc160446368"/>
      <w:bookmarkStart w:id="226" w:name="_Toc160532647"/>
      <w:bookmarkStart w:id="227" w:name="_Toc164924518"/>
      <w:bookmarkStart w:id="228" w:name="_Toc183455509"/>
      <w:r w:rsidRPr="00703651">
        <w:rPr>
          <w:noProof/>
        </w:rPr>
        <w:t>6.3.2</w:t>
      </w:r>
      <w:r w:rsidRPr="00703651">
        <w:rPr>
          <w:noProof/>
        </w:rPr>
        <w:tab/>
        <w:t>Service Operations</w:t>
      </w:r>
      <w:bookmarkEnd w:id="225"/>
      <w:bookmarkEnd w:id="226"/>
      <w:bookmarkEnd w:id="227"/>
      <w:bookmarkEnd w:id="228"/>
    </w:p>
    <w:p w14:paraId="021909D6" w14:textId="77777777" w:rsidR="00371931" w:rsidRPr="00703651" w:rsidRDefault="00371931" w:rsidP="00371931">
      <w:pPr>
        <w:pStyle w:val="Heading4"/>
        <w:rPr>
          <w:noProof/>
        </w:rPr>
      </w:pPr>
      <w:bookmarkStart w:id="229" w:name="_Toc160446369"/>
      <w:bookmarkStart w:id="230" w:name="_Toc160532648"/>
      <w:bookmarkStart w:id="231" w:name="_Toc164924519"/>
      <w:bookmarkStart w:id="232" w:name="_Toc183455510"/>
      <w:r w:rsidRPr="00703651">
        <w:rPr>
          <w:noProof/>
        </w:rPr>
        <w:t>6.3.2.1</w:t>
      </w:r>
      <w:r w:rsidRPr="00703651">
        <w:rPr>
          <w:noProof/>
        </w:rPr>
        <w:tab/>
        <w:t>Introduction</w:t>
      </w:r>
      <w:bookmarkEnd w:id="229"/>
      <w:bookmarkEnd w:id="230"/>
      <w:bookmarkEnd w:id="231"/>
      <w:bookmarkEnd w:id="232"/>
    </w:p>
    <w:p w14:paraId="159B18E8" w14:textId="77777777" w:rsidR="00371931" w:rsidRPr="00703651" w:rsidRDefault="00371931" w:rsidP="00371931">
      <w:pPr>
        <w:rPr>
          <w:noProof/>
        </w:rPr>
      </w:pPr>
      <w:r w:rsidRPr="00703651">
        <w:rPr>
          <w:noProof/>
        </w:rPr>
        <w:t>The service operation defined for ADAE_ServiceConfiguration API for UE-to-UE session performance analytics is shown in the table 6.3.2.1-1.</w:t>
      </w:r>
    </w:p>
    <w:p w14:paraId="7A173EAB" w14:textId="77777777" w:rsidR="00371931" w:rsidRPr="00703651" w:rsidRDefault="00371931" w:rsidP="00371931">
      <w:pPr>
        <w:pStyle w:val="TH"/>
        <w:rPr>
          <w:noProof/>
        </w:rPr>
      </w:pPr>
      <w:r w:rsidRPr="00703651">
        <w:rPr>
          <w:noProof/>
        </w:rPr>
        <w:t>Table 6.3.2.1-1: Operations for UE-to-UE session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371931" w:rsidRPr="00703651" w14:paraId="4644F2E9"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68CC146A" w14:textId="77777777" w:rsidR="00371931" w:rsidRPr="00703651" w:rsidRDefault="00371931" w:rsidP="00645FEF">
            <w:pPr>
              <w:pStyle w:val="TAH"/>
              <w:rPr>
                <w:noProof/>
              </w:rPr>
            </w:pPr>
            <w:r w:rsidRPr="00703651">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380EBB" w14:textId="77777777" w:rsidR="00371931" w:rsidRPr="00703651" w:rsidRDefault="00371931" w:rsidP="00645FEF">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199A0F2D" w14:textId="77777777" w:rsidR="00371931" w:rsidRPr="00703651" w:rsidRDefault="00371931" w:rsidP="00645FEF">
            <w:pPr>
              <w:pStyle w:val="TAH"/>
              <w:rPr>
                <w:noProof/>
              </w:rPr>
            </w:pPr>
            <w:r w:rsidRPr="00703651">
              <w:rPr>
                <w:noProof/>
              </w:rPr>
              <w:t>Initiated by</w:t>
            </w:r>
          </w:p>
        </w:tc>
      </w:tr>
      <w:tr w:rsidR="00371931" w:rsidRPr="00703651" w14:paraId="60A22D54"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hideMark/>
          </w:tcPr>
          <w:p w14:paraId="5E27AC02" w14:textId="77777777" w:rsidR="00371931" w:rsidRPr="00703651" w:rsidRDefault="00371931" w:rsidP="00F31755">
            <w:pPr>
              <w:pStyle w:val="TAL"/>
              <w:rPr>
                <w:noProof/>
              </w:rPr>
            </w:pPr>
            <w:r w:rsidRPr="00703651">
              <w:rPr>
                <w:noProof/>
              </w:rPr>
              <w:t>Fetch_UE2UE_Session_Performance_Analytics</w:t>
            </w:r>
          </w:p>
        </w:tc>
        <w:tc>
          <w:tcPr>
            <w:tcW w:w="3686" w:type="dxa"/>
            <w:tcBorders>
              <w:top w:val="single" w:sz="6" w:space="0" w:color="auto"/>
              <w:left w:val="single" w:sz="6" w:space="0" w:color="auto"/>
              <w:bottom w:val="single" w:sz="6" w:space="0" w:color="auto"/>
              <w:right w:val="single" w:sz="6" w:space="0" w:color="auto"/>
            </w:tcBorders>
            <w:hideMark/>
          </w:tcPr>
          <w:p w14:paraId="32FEC0FD" w14:textId="77777777" w:rsidR="00371931" w:rsidRPr="00703651" w:rsidRDefault="00371931" w:rsidP="00F31755">
            <w:pPr>
              <w:pStyle w:val="TAL"/>
              <w:rPr>
                <w:noProof/>
              </w:rPr>
            </w:pPr>
            <w:r w:rsidRPr="00703651">
              <w:rPr>
                <w:noProof/>
              </w:rPr>
              <w:t>This service operation is used by ADAES to obtain the UE-to-UE session performance analytics.</w:t>
            </w:r>
          </w:p>
        </w:tc>
        <w:tc>
          <w:tcPr>
            <w:tcW w:w="1788" w:type="dxa"/>
            <w:tcBorders>
              <w:top w:val="single" w:sz="6" w:space="0" w:color="auto"/>
              <w:left w:val="single" w:sz="6" w:space="0" w:color="auto"/>
              <w:bottom w:val="single" w:sz="6" w:space="0" w:color="auto"/>
              <w:right w:val="single" w:sz="6" w:space="0" w:color="auto"/>
            </w:tcBorders>
            <w:hideMark/>
          </w:tcPr>
          <w:p w14:paraId="723E71D7" w14:textId="77777777" w:rsidR="00371931" w:rsidRPr="00703651" w:rsidRDefault="00371931" w:rsidP="00F31755">
            <w:pPr>
              <w:pStyle w:val="TAL"/>
              <w:rPr>
                <w:noProof/>
              </w:rPr>
            </w:pPr>
            <w:r w:rsidRPr="00703651">
              <w:rPr>
                <w:noProof/>
              </w:rPr>
              <w:t>ADAES</w:t>
            </w:r>
          </w:p>
        </w:tc>
      </w:tr>
    </w:tbl>
    <w:p w14:paraId="48B1E2D4" w14:textId="77777777" w:rsidR="00371931" w:rsidRPr="00703651" w:rsidRDefault="00371931" w:rsidP="00371931">
      <w:pPr>
        <w:rPr>
          <w:noProof/>
        </w:rPr>
      </w:pPr>
    </w:p>
    <w:p w14:paraId="6B57CDC2" w14:textId="77777777" w:rsidR="00371931" w:rsidRPr="00703651" w:rsidRDefault="00371931" w:rsidP="00371931">
      <w:pPr>
        <w:pStyle w:val="Heading4"/>
        <w:rPr>
          <w:noProof/>
        </w:rPr>
      </w:pPr>
      <w:bookmarkStart w:id="233" w:name="_Toc160446370"/>
      <w:bookmarkStart w:id="234" w:name="_Toc160532649"/>
      <w:bookmarkStart w:id="235" w:name="_Toc164924520"/>
      <w:bookmarkStart w:id="236" w:name="_Toc183455511"/>
      <w:r w:rsidRPr="00703651">
        <w:rPr>
          <w:noProof/>
        </w:rPr>
        <w:t>6.3.2.2</w:t>
      </w:r>
      <w:r w:rsidRPr="00703651">
        <w:rPr>
          <w:noProof/>
        </w:rPr>
        <w:tab/>
        <w:t>Fetch_UE2UE_Session_Performance_Analytics</w:t>
      </w:r>
      <w:bookmarkEnd w:id="233"/>
      <w:bookmarkEnd w:id="234"/>
      <w:bookmarkEnd w:id="235"/>
      <w:bookmarkEnd w:id="236"/>
    </w:p>
    <w:p w14:paraId="227D7727" w14:textId="77777777" w:rsidR="00371931" w:rsidRPr="00703651" w:rsidRDefault="00371931" w:rsidP="00371931">
      <w:pPr>
        <w:pStyle w:val="Heading5"/>
        <w:rPr>
          <w:noProof/>
        </w:rPr>
      </w:pPr>
      <w:bookmarkStart w:id="237" w:name="_Toc160446371"/>
      <w:bookmarkStart w:id="238" w:name="_Toc160532650"/>
      <w:bookmarkStart w:id="239" w:name="_Toc164924521"/>
      <w:bookmarkStart w:id="240" w:name="_Toc183455512"/>
      <w:r w:rsidRPr="00703651">
        <w:rPr>
          <w:noProof/>
        </w:rPr>
        <w:t>6.3.2.2.1</w:t>
      </w:r>
      <w:r w:rsidRPr="00703651">
        <w:rPr>
          <w:noProof/>
        </w:rPr>
        <w:tab/>
        <w:t>General</w:t>
      </w:r>
      <w:bookmarkEnd w:id="237"/>
      <w:bookmarkEnd w:id="238"/>
      <w:bookmarkEnd w:id="239"/>
      <w:bookmarkEnd w:id="240"/>
    </w:p>
    <w:p w14:paraId="4250C765" w14:textId="77777777" w:rsidR="00371931" w:rsidRPr="00703651" w:rsidRDefault="00371931" w:rsidP="00371931">
      <w:pPr>
        <w:rPr>
          <w:noProof/>
        </w:rPr>
      </w:pPr>
      <w:r w:rsidRPr="00703651">
        <w:rPr>
          <w:noProof/>
        </w:rPr>
        <w:t>This service operation is used by the ADAES for obtaining the UE-to-UE session performance analytics from the ADAEC.</w:t>
      </w:r>
    </w:p>
    <w:p w14:paraId="2FFE3852" w14:textId="77777777" w:rsidR="00371931" w:rsidRPr="00703651" w:rsidRDefault="00371931" w:rsidP="00371931">
      <w:pPr>
        <w:pStyle w:val="Heading5"/>
        <w:rPr>
          <w:noProof/>
        </w:rPr>
      </w:pPr>
      <w:bookmarkStart w:id="241" w:name="_Toc160446372"/>
      <w:bookmarkStart w:id="242" w:name="_Toc160532651"/>
      <w:bookmarkStart w:id="243" w:name="_Toc164924522"/>
      <w:bookmarkStart w:id="244" w:name="_Toc183455513"/>
      <w:r w:rsidRPr="00703651">
        <w:rPr>
          <w:noProof/>
        </w:rPr>
        <w:t>6.3.2.2.2</w:t>
      </w:r>
      <w:r w:rsidRPr="00703651">
        <w:rPr>
          <w:noProof/>
        </w:rPr>
        <w:tab/>
        <w:t>Obtaining UE-to-UE session performance analytics using Fetch_UE2UE_Session_Performance_Analytics service operation</w:t>
      </w:r>
      <w:bookmarkEnd w:id="241"/>
      <w:bookmarkEnd w:id="242"/>
      <w:bookmarkEnd w:id="243"/>
      <w:bookmarkEnd w:id="244"/>
    </w:p>
    <w:p w14:paraId="46C37855" w14:textId="77777777" w:rsidR="00371931" w:rsidRPr="00703651" w:rsidRDefault="00371931" w:rsidP="00371931">
      <w:pPr>
        <w:rPr>
          <w:noProof/>
        </w:rPr>
      </w:pPr>
      <w:r w:rsidRPr="00703651">
        <w:rPr>
          <w:noProof/>
        </w:rPr>
        <w:t>To obtain the UE-to-UE session performance analytics, the ADAES shall send an HTTP POST request with a Request-URI according to the pattern "{apiRoot}/adae-sc/&lt;apiVersion&gt;/</w:t>
      </w:r>
      <w:bookmarkStart w:id="245" w:name="_Hlk152860433"/>
      <w:r w:rsidRPr="00703651">
        <w:rPr>
          <w:noProof/>
        </w:rPr>
        <w:t>ue2ue-session-performance/fetch</w:t>
      </w:r>
      <w:bookmarkEnd w:id="245"/>
      <w:r w:rsidRPr="00703651">
        <w:rPr>
          <w:noProof/>
        </w:rPr>
        <w:t>" and with a body containing data type Ue2UePerfReq as defined in clause 7.1.5.2.2.</w:t>
      </w:r>
    </w:p>
    <w:p w14:paraId="53EC26D9" w14:textId="77777777" w:rsidR="00371931" w:rsidRPr="00703651" w:rsidRDefault="00371931" w:rsidP="00371931">
      <w:pPr>
        <w:rPr>
          <w:noProof/>
        </w:rPr>
      </w:pPr>
      <w:r w:rsidRPr="00703651">
        <w:rPr>
          <w:noProof/>
        </w:rPr>
        <w:t>Upon receipt of the HTTP POST request, the ADAEC shall:</w:t>
      </w:r>
    </w:p>
    <w:p w14:paraId="259B4819"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obtain the UE-to-UE session performance analytics; and</w:t>
      </w:r>
    </w:p>
    <w:p w14:paraId="5129A4D2" w14:textId="77777777" w:rsidR="00371931" w:rsidRPr="00703651" w:rsidRDefault="00371931" w:rsidP="00371931">
      <w:pPr>
        <w:pStyle w:val="B10"/>
        <w:rPr>
          <w:noProof/>
        </w:rPr>
      </w:pPr>
      <w:r w:rsidRPr="00703651">
        <w:rPr>
          <w:noProof/>
        </w:rPr>
        <w:t>b)</w:t>
      </w:r>
      <w:r w:rsidRPr="00703651">
        <w:rPr>
          <w:noProof/>
        </w:rPr>
        <w:tab/>
        <w:t>if the ADAES:</w:t>
      </w:r>
    </w:p>
    <w:p w14:paraId="45A4FFE7"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65FA252C" w14:textId="77777777"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with the response body including the Ue2UePerfResp as defined in clause 7.1.3.3.4.2 with the following attributes:</w:t>
      </w:r>
    </w:p>
    <w:p w14:paraId="4870E42C" w14:textId="77777777" w:rsidR="00371931" w:rsidRPr="00703651" w:rsidRDefault="00371931" w:rsidP="00371931">
      <w:pPr>
        <w:pStyle w:val="B3"/>
        <w:rPr>
          <w:noProof/>
        </w:rPr>
      </w:pPr>
      <w:r w:rsidRPr="00703651">
        <w:rPr>
          <w:noProof/>
        </w:rPr>
        <w:lastRenderedPageBreak/>
        <w:t>i)</w:t>
      </w:r>
      <w:r w:rsidRPr="00703651">
        <w:rPr>
          <w:noProof/>
        </w:rPr>
        <w:tab/>
        <w:t>UE-to-UE session performance analytics;</w:t>
      </w:r>
    </w:p>
    <w:p w14:paraId="2DEE47FF" w14:textId="77777777" w:rsidR="00371931" w:rsidRPr="00703651" w:rsidRDefault="00371931" w:rsidP="00371931">
      <w:pPr>
        <w:pStyle w:val="B3"/>
        <w:rPr>
          <w:noProof/>
        </w:rPr>
      </w:pPr>
      <w:r w:rsidRPr="00703651">
        <w:rPr>
          <w:noProof/>
        </w:rPr>
        <w:t>ii)</w:t>
      </w:r>
      <w:r w:rsidRPr="00703651">
        <w:rPr>
          <w:noProof/>
        </w:rPr>
        <w:tab/>
        <w:t>one or more VAL UEs; and</w:t>
      </w:r>
    </w:p>
    <w:p w14:paraId="294CDD93" w14:textId="77777777" w:rsidR="00371931" w:rsidRPr="00703651" w:rsidRDefault="00371931" w:rsidP="00371931">
      <w:pPr>
        <w:pStyle w:val="B3"/>
        <w:rPr>
          <w:noProof/>
        </w:rPr>
      </w:pPr>
      <w:r w:rsidRPr="00703651">
        <w:rPr>
          <w:noProof/>
        </w:rPr>
        <w:t>iii)</w:t>
      </w:r>
      <w:r w:rsidRPr="00703651">
        <w:rPr>
          <w:noProof/>
        </w:rPr>
        <w:tab/>
        <w:t>identity of the UE-to-UE session performance analytics.</w:t>
      </w:r>
    </w:p>
    <w:p w14:paraId="372D9A66" w14:textId="58CF466F" w:rsidR="00371931" w:rsidRPr="00703651" w:rsidRDefault="00371931" w:rsidP="00371931">
      <w:pPr>
        <w:pStyle w:val="Heading2"/>
        <w:rPr>
          <w:noProof/>
        </w:rPr>
      </w:pPr>
      <w:bookmarkStart w:id="246" w:name="_Toc160446373"/>
      <w:bookmarkStart w:id="247" w:name="_Toc160532652"/>
      <w:bookmarkStart w:id="248" w:name="_Toc164924523"/>
      <w:bookmarkStart w:id="249" w:name="_Toc183455514"/>
      <w:bookmarkEnd w:id="216"/>
      <w:r w:rsidRPr="00703651">
        <w:rPr>
          <w:noProof/>
        </w:rPr>
        <w:t>6.4</w:t>
      </w:r>
      <w:r w:rsidRPr="00703651">
        <w:rPr>
          <w:noProof/>
        </w:rPr>
        <w:tab/>
        <w:t>Edge load data collection</w:t>
      </w:r>
      <w:bookmarkEnd w:id="246"/>
      <w:bookmarkEnd w:id="247"/>
      <w:bookmarkEnd w:id="248"/>
      <w:bookmarkEnd w:id="249"/>
    </w:p>
    <w:p w14:paraId="6B891EC8" w14:textId="6172D885" w:rsidR="00371931" w:rsidRPr="00703651" w:rsidRDefault="00371931" w:rsidP="00371931">
      <w:pPr>
        <w:pStyle w:val="Heading3"/>
        <w:rPr>
          <w:noProof/>
        </w:rPr>
      </w:pPr>
      <w:bookmarkStart w:id="250" w:name="_Toc160446374"/>
      <w:bookmarkStart w:id="251" w:name="_Toc160532653"/>
      <w:bookmarkStart w:id="252" w:name="_Toc164924524"/>
      <w:bookmarkStart w:id="253" w:name="_Toc183455515"/>
      <w:r w:rsidRPr="00703651">
        <w:rPr>
          <w:noProof/>
        </w:rPr>
        <w:t>6.4.1</w:t>
      </w:r>
      <w:r w:rsidRPr="00703651">
        <w:rPr>
          <w:noProof/>
        </w:rPr>
        <w:tab/>
        <w:t>Service description</w:t>
      </w:r>
      <w:bookmarkEnd w:id="250"/>
      <w:bookmarkEnd w:id="251"/>
      <w:bookmarkEnd w:id="252"/>
      <w:bookmarkEnd w:id="253"/>
    </w:p>
    <w:p w14:paraId="066ED5CC" w14:textId="16786BAD" w:rsidR="00371931" w:rsidRPr="00703651" w:rsidRDefault="00371931" w:rsidP="00371931">
      <w:pPr>
        <w:rPr>
          <w:noProof/>
        </w:rPr>
      </w:pPr>
      <w:r w:rsidRPr="00703651">
        <w:rPr>
          <w:noProof/>
        </w:rPr>
        <w:t>The ADAE_ServiceConfiguration API, as defined 3GPP TS 23.436 [3], allows the ADAES via ADAE-UU reference point to subscribe to ADAEC to the event of the edge load data collection.</w:t>
      </w:r>
    </w:p>
    <w:p w14:paraId="650C9F64" w14:textId="77777777" w:rsidR="00371931" w:rsidRPr="00703651" w:rsidRDefault="00371931" w:rsidP="00371931">
      <w:pPr>
        <w:pStyle w:val="Heading3"/>
        <w:rPr>
          <w:noProof/>
        </w:rPr>
      </w:pPr>
      <w:bookmarkStart w:id="254" w:name="_Toc160446375"/>
      <w:bookmarkStart w:id="255" w:name="_Toc160532654"/>
      <w:bookmarkStart w:id="256" w:name="_Toc164924525"/>
      <w:bookmarkStart w:id="257" w:name="_Toc183455516"/>
      <w:r w:rsidRPr="00703651">
        <w:rPr>
          <w:noProof/>
        </w:rPr>
        <w:t>6.4.2</w:t>
      </w:r>
      <w:r w:rsidRPr="00703651">
        <w:rPr>
          <w:noProof/>
        </w:rPr>
        <w:tab/>
        <w:t>Service Operations</w:t>
      </w:r>
      <w:bookmarkEnd w:id="254"/>
      <w:bookmarkEnd w:id="255"/>
      <w:bookmarkEnd w:id="256"/>
      <w:bookmarkEnd w:id="257"/>
    </w:p>
    <w:p w14:paraId="304BA695" w14:textId="77777777" w:rsidR="00371931" w:rsidRPr="00703651" w:rsidRDefault="00371931" w:rsidP="00371931">
      <w:pPr>
        <w:pStyle w:val="Heading4"/>
        <w:rPr>
          <w:noProof/>
        </w:rPr>
      </w:pPr>
      <w:bookmarkStart w:id="258" w:name="_Toc160446376"/>
      <w:bookmarkStart w:id="259" w:name="_Toc160532655"/>
      <w:bookmarkStart w:id="260" w:name="_Toc164924526"/>
      <w:bookmarkStart w:id="261" w:name="_Toc183455517"/>
      <w:r w:rsidRPr="00703651">
        <w:rPr>
          <w:noProof/>
        </w:rPr>
        <w:t>6.4.2.1</w:t>
      </w:r>
      <w:r w:rsidRPr="00703651">
        <w:rPr>
          <w:noProof/>
        </w:rPr>
        <w:tab/>
        <w:t>Introduction</w:t>
      </w:r>
      <w:bookmarkEnd w:id="258"/>
      <w:bookmarkEnd w:id="259"/>
      <w:bookmarkEnd w:id="260"/>
      <w:bookmarkEnd w:id="261"/>
    </w:p>
    <w:p w14:paraId="61426124" w14:textId="77777777" w:rsidR="00371931" w:rsidRPr="00703651" w:rsidRDefault="00371931" w:rsidP="00371931">
      <w:pPr>
        <w:rPr>
          <w:noProof/>
        </w:rPr>
      </w:pPr>
      <w:r w:rsidRPr="00703651">
        <w:rPr>
          <w:noProof/>
        </w:rPr>
        <w:t>The service operation defined for ADAE_ServiceConfiguration API for edge load data collection is shown in the table 6.4.2.1-1.</w:t>
      </w:r>
    </w:p>
    <w:p w14:paraId="4A959910" w14:textId="77777777" w:rsidR="00371931" w:rsidRPr="00703651" w:rsidRDefault="00371931" w:rsidP="00371931">
      <w:pPr>
        <w:pStyle w:val="TH"/>
        <w:rPr>
          <w:noProof/>
        </w:rPr>
      </w:pPr>
      <w:r w:rsidRPr="00703651">
        <w:rPr>
          <w:noProof/>
        </w:rPr>
        <w:t>Table 6.4.2.1-1: Operations for edge load data collection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371931" w:rsidRPr="00703651" w14:paraId="36814918"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681DE5BC" w14:textId="77777777" w:rsidR="00371931" w:rsidRPr="00703651" w:rsidRDefault="00371931"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5E033EDA" w14:textId="77777777" w:rsidR="00371931" w:rsidRPr="00703651" w:rsidRDefault="00371931"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3D8F1E11" w14:textId="77777777" w:rsidR="00371931" w:rsidRPr="00703651" w:rsidRDefault="00371931" w:rsidP="00645FEF">
            <w:pPr>
              <w:pStyle w:val="TAH"/>
              <w:rPr>
                <w:noProof/>
              </w:rPr>
            </w:pPr>
            <w:r w:rsidRPr="00703651">
              <w:rPr>
                <w:noProof/>
              </w:rPr>
              <w:t>Initiated by</w:t>
            </w:r>
          </w:p>
        </w:tc>
      </w:tr>
      <w:tr w:rsidR="00371931" w:rsidRPr="00703651" w14:paraId="05782A94"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18DDEC2C" w14:textId="77777777" w:rsidR="00371931" w:rsidRPr="00703651" w:rsidRDefault="00371931" w:rsidP="00F31755">
            <w:pPr>
              <w:pStyle w:val="TAL"/>
              <w:rPr>
                <w:noProof/>
              </w:rPr>
            </w:pPr>
            <w:r w:rsidRPr="00703651">
              <w:rPr>
                <w:noProof/>
              </w:rPr>
              <w:t>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14BA0E48" w14:textId="77777777" w:rsidR="00371931" w:rsidRPr="00703651" w:rsidRDefault="00371931" w:rsidP="00F31755">
            <w:pPr>
              <w:pStyle w:val="TAL"/>
              <w:rPr>
                <w:noProof/>
              </w:rPr>
            </w:pPr>
            <w:r w:rsidRPr="00703651">
              <w:rPr>
                <w:noProof/>
              </w:rPr>
              <w:t>This service operation is used by ADAES to subscribe to the event of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40C29FC5" w14:textId="77777777" w:rsidR="00371931" w:rsidRPr="00703651" w:rsidRDefault="00371931" w:rsidP="00F31755">
            <w:pPr>
              <w:pStyle w:val="TAL"/>
              <w:rPr>
                <w:noProof/>
              </w:rPr>
            </w:pPr>
            <w:r w:rsidRPr="00703651">
              <w:rPr>
                <w:noProof/>
              </w:rPr>
              <w:t>ADAES</w:t>
            </w:r>
          </w:p>
        </w:tc>
      </w:tr>
      <w:tr w:rsidR="00371931" w:rsidRPr="00703651" w14:paraId="00C1B0A5"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6E06135B" w14:textId="77777777" w:rsidR="00371931" w:rsidRPr="00703651" w:rsidRDefault="00371931" w:rsidP="00F31755">
            <w:pPr>
              <w:pStyle w:val="TAL"/>
              <w:rPr>
                <w:noProof/>
              </w:rPr>
            </w:pPr>
            <w:r w:rsidRPr="00703651">
              <w:rPr>
                <w:noProof/>
              </w:rPr>
              <w:t>Notify_Edge_Load_Data_Collection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7A216E9C" w14:textId="77777777" w:rsidR="00371931" w:rsidRPr="00703651" w:rsidRDefault="00371931" w:rsidP="00F31755">
            <w:pPr>
              <w:pStyle w:val="TAL"/>
              <w:rPr>
                <w:noProof/>
              </w:rPr>
            </w:pPr>
            <w:r w:rsidRPr="00703651">
              <w:rPr>
                <w:noProof/>
              </w:rPr>
              <w:t>This service operation is used by ADAEC to notify about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6F9D4DE1" w14:textId="77777777" w:rsidR="00371931" w:rsidRPr="00703651" w:rsidRDefault="00371931" w:rsidP="00F31755">
            <w:pPr>
              <w:pStyle w:val="TAL"/>
              <w:rPr>
                <w:noProof/>
              </w:rPr>
            </w:pPr>
            <w:r w:rsidRPr="00703651">
              <w:rPr>
                <w:noProof/>
              </w:rPr>
              <w:t>ADAEC</w:t>
            </w:r>
          </w:p>
        </w:tc>
      </w:tr>
      <w:tr w:rsidR="00371931" w:rsidRPr="00703651" w14:paraId="45C8E970"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1A25FD1" w14:textId="77777777" w:rsidR="00371931" w:rsidRPr="00703651" w:rsidRDefault="00371931" w:rsidP="00F31755">
            <w:pPr>
              <w:pStyle w:val="TAL"/>
              <w:rPr>
                <w:noProof/>
              </w:rPr>
            </w:pPr>
            <w:r w:rsidRPr="00703651">
              <w:rPr>
                <w:noProof/>
              </w:rPr>
              <w:t>Unsubscribe_Edge_Load_Data_Collection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6D429F67" w14:textId="77777777" w:rsidR="00371931" w:rsidRPr="00703651" w:rsidRDefault="00371931" w:rsidP="00F31755">
            <w:pPr>
              <w:pStyle w:val="TAL"/>
              <w:rPr>
                <w:noProof/>
              </w:rPr>
            </w:pPr>
            <w:r w:rsidRPr="00703651">
              <w:rPr>
                <w:noProof/>
              </w:rPr>
              <w:t>This service operation is used by ADAES to unsubscribe from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2FEA2CE4" w14:textId="77777777" w:rsidR="00371931" w:rsidRPr="00703651" w:rsidRDefault="00371931" w:rsidP="00F31755">
            <w:pPr>
              <w:pStyle w:val="TAL"/>
              <w:rPr>
                <w:noProof/>
              </w:rPr>
            </w:pPr>
            <w:r w:rsidRPr="00703651">
              <w:rPr>
                <w:noProof/>
              </w:rPr>
              <w:t>ADAES</w:t>
            </w:r>
          </w:p>
        </w:tc>
      </w:tr>
    </w:tbl>
    <w:p w14:paraId="47B059E2" w14:textId="77777777" w:rsidR="00371931" w:rsidRPr="00703651" w:rsidRDefault="00371931" w:rsidP="00371931">
      <w:pPr>
        <w:rPr>
          <w:noProof/>
        </w:rPr>
      </w:pPr>
    </w:p>
    <w:p w14:paraId="53751807" w14:textId="77777777" w:rsidR="00371931" w:rsidRPr="00703651" w:rsidRDefault="00371931" w:rsidP="00371931">
      <w:pPr>
        <w:pStyle w:val="Heading4"/>
        <w:rPr>
          <w:noProof/>
        </w:rPr>
      </w:pPr>
      <w:bookmarkStart w:id="262" w:name="_Toc160446377"/>
      <w:bookmarkStart w:id="263" w:name="_Toc160532656"/>
      <w:bookmarkStart w:id="264" w:name="_Toc164924527"/>
      <w:bookmarkStart w:id="265" w:name="_Toc183455518"/>
      <w:r w:rsidRPr="00703651">
        <w:rPr>
          <w:noProof/>
        </w:rPr>
        <w:t>6.4.2.2</w:t>
      </w:r>
      <w:r w:rsidRPr="00703651">
        <w:rPr>
          <w:noProof/>
        </w:rPr>
        <w:tab/>
        <w:t>Subscribe_Edge_Load_Data_Collection</w:t>
      </w:r>
      <w:bookmarkEnd w:id="262"/>
      <w:bookmarkEnd w:id="263"/>
      <w:bookmarkEnd w:id="264"/>
      <w:bookmarkEnd w:id="265"/>
    </w:p>
    <w:p w14:paraId="4E27B815" w14:textId="77777777" w:rsidR="00371931" w:rsidRPr="00703651" w:rsidRDefault="00371931" w:rsidP="00371931">
      <w:pPr>
        <w:pStyle w:val="Heading5"/>
        <w:rPr>
          <w:noProof/>
        </w:rPr>
      </w:pPr>
      <w:bookmarkStart w:id="266" w:name="_Toc160446378"/>
      <w:bookmarkStart w:id="267" w:name="_Toc160532657"/>
      <w:bookmarkStart w:id="268" w:name="_Toc164924528"/>
      <w:bookmarkStart w:id="269" w:name="_Toc183455519"/>
      <w:r w:rsidRPr="00703651">
        <w:rPr>
          <w:noProof/>
        </w:rPr>
        <w:t>6.4.2.2.1</w:t>
      </w:r>
      <w:r w:rsidRPr="00703651">
        <w:rPr>
          <w:noProof/>
        </w:rPr>
        <w:tab/>
        <w:t>General</w:t>
      </w:r>
      <w:bookmarkEnd w:id="266"/>
      <w:bookmarkEnd w:id="267"/>
      <w:bookmarkEnd w:id="268"/>
      <w:bookmarkEnd w:id="269"/>
    </w:p>
    <w:p w14:paraId="64CDDAEA" w14:textId="77777777" w:rsidR="00371931" w:rsidRPr="00703651" w:rsidRDefault="00371931" w:rsidP="00371931">
      <w:pPr>
        <w:rPr>
          <w:noProof/>
        </w:rPr>
      </w:pPr>
      <w:r w:rsidRPr="00703651">
        <w:rPr>
          <w:noProof/>
        </w:rPr>
        <w:t>This service operation is used by the ADAES for edge load data collection event subscription to the ADAEC.</w:t>
      </w:r>
    </w:p>
    <w:p w14:paraId="48542251" w14:textId="77777777" w:rsidR="00371931" w:rsidRPr="00703651" w:rsidRDefault="00371931" w:rsidP="00371931">
      <w:pPr>
        <w:pStyle w:val="Heading5"/>
        <w:rPr>
          <w:noProof/>
        </w:rPr>
      </w:pPr>
      <w:bookmarkStart w:id="270" w:name="_Toc160446379"/>
      <w:bookmarkStart w:id="271" w:name="_Toc160532658"/>
      <w:bookmarkStart w:id="272" w:name="_Toc164924529"/>
      <w:bookmarkStart w:id="273" w:name="_Toc183455520"/>
      <w:r w:rsidRPr="00703651">
        <w:rPr>
          <w:noProof/>
        </w:rPr>
        <w:t>6.4.2.2.2</w:t>
      </w:r>
      <w:r w:rsidRPr="00703651">
        <w:rPr>
          <w:noProof/>
        </w:rPr>
        <w:tab/>
        <w:t>Subscribing to edge load data collection event using Subscribe_Edge_Load_Data_Collection service operation</w:t>
      </w:r>
      <w:bookmarkEnd w:id="270"/>
      <w:bookmarkEnd w:id="271"/>
      <w:bookmarkEnd w:id="272"/>
      <w:bookmarkEnd w:id="273"/>
    </w:p>
    <w:p w14:paraId="5EB55910" w14:textId="3E227173" w:rsidR="00371931" w:rsidRPr="00703651" w:rsidRDefault="00371931" w:rsidP="00371931">
      <w:pPr>
        <w:rPr>
          <w:noProof/>
        </w:rPr>
      </w:pPr>
      <w:r w:rsidRPr="00703651">
        <w:rPr>
          <w:noProof/>
        </w:rPr>
        <w:t xml:space="preserve">To subscribe to edge load data collection event, the ADAES shall send an HTTP POST request with a Request-URI according to the pattern "{apiRoot}/adae-sc/&lt;apiVersion&gt;/edge-load" and with a body containing data type </w:t>
      </w:r>
      <w:r w:rsidR="00DC5C9A" w:rsidRPr="00703651">
        <w:rPr>
          <w:noProof/>
        </w:rPr>
        <w:t xml:space="preserve">EdgeSub </w:t>
      </w:r>
      <w:r w:rsidRPr="00703651">
        <w:rPr>
          <w:noProof/>
        </w:rPr>
        <w:t>as defined in clause 7.10.7.4.2.2 of 3GPP TS 29.549 [</w:t>
      </w:r>
      <w:r w:rsidR="008B797E" w:rsidRPr="00703651">
        <w:rPr>
          <w:noProof/>
        </w:rPr>
        <w:t>9</w:t>
      </w:r>
      <w:r w:rsidRPr="00703651">
        <w:rPr>
          <w:noProof/>
        </w:rPr>
        <w:t>].</w:t>
      </w:r>
    </w:p>
    <w:p w14:paraId="6E269A45" w14:textId="77777777" w:rsidR="00371931" w:rsidRPr="00703651" w:rsidRDefault="00371931" w:rsidP="00371931">
      <w:pPr>
        <w:rPr>
          <w:noProof/>
        </w:rPr>
      </w:pPr>
      <w:r w:rsidRPr="00703651">
        <w:rPr>
          <w:noProof/>
        </w:rPr>
        <w:t>Upon receipt of the HTTP POST request, the ADAEC shall:</w:t>
      </w:r>
    </w:p>
    <w:p w14:paraId="59F932A4"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subscribe to the edge load data collection event; and</w:t>
      </w:r>
    </w:p>
    <w:p w14:paraId="481894DF" w14:textId="77777777" w:rsidR="00371931" w:rsidRPr="00703651" w:rsidRDefault="00371931" w:rsidP="00371931">
      <w:pPr>
        <w:pStyle w:val="B10"/>
        <w:rPr>
          <w:noProof/>
        </w:rPr>
      </w:pPr>
      <w:r w:rsidRPr="00703651">
        <w:rPr>
          <w:noProof/>
        </w:rPr>
        <w:t>b)</w:t>
      </w:r>
      <w:r w:rsidRPr="00703651">
        <w:rPr>
          <w:noProof/>
        </w:rPr>
        <w:tab/>
        <w:t>if the ADAES:</w:t>
      </w:r>
    </w:p>
    <w:p w14:paraId="7213F9F0"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03685E9B" w14:textId="4A67138E"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 xml:space="preserve">shall create a new "Individual edge load event subscription" resource and respond to the ADAES with an HTTP "201 Created" status code, including a Location header field containing the URI for the created "Individual edge load event subscription" and the response body including the </w:t>
      </w:r>
      <w:r w:rsidR="00DC5C9A" w:rsidRPr="00703651">
        <w:rPr>
          <w:noProof/>
        </w:rPr>
        <w:t xml:space="preserve">EdgeSub </w:t>
      </w:r>
      <w:r w:rsidRPr="00703651">
        <w:rPr>
          <w:noProof/>
        </w:rPr>
        <w:t>data structure containing a representation of the created resource as defined in clause 7.1.3.</w:t>
      </w:r>
    </w:p>
    <w:p w14:paraId="560221DF" w14:textId="77777777" w:rsidR="00371931" w:rsidRPr="00703651" w:rsidRDefault="00371931" w:rsidP="00371931">
      <w:pPr>
        <w:pStyle w:val="Heading4"/>
        <w:rPr>
          <w:noProof/>
        </w:rPr>
      </w:pPr>
      <w:bookmarkStart w:id="274" w:name="_Toc160446380"/>
      <w:bookmarkStart w:id="275" w:name="_Toc160532659"/>
      <w:bookmarkStart w:id="276" w:name="_Toc164924530"/>
      <w:bookmarkStart w:id="277" w:name="_Toc183455521"/>
      <w:r w:rsidRPr="00703651">
        <w:rPr>
          <w:noProof/>
        </w:rPr>
        <w:lastRenderedPageBreak/>
        <w:t>6.4.2.3</w:t>
      </w:r>
      <w:r w:rsidRPr="00703651">
        <w:rPr>
          <w:noProof/>
        </w:rPr>
        <w:tab/>
        <w:t>Notify_Edge_Load_Data_Collection</w:t>
      </w:r>
      <w:bookmarkEnd w:id="274"/>
      <w:bookmarkEnd w:id="275"/>
      <w:bookmarkEnd w:id="276"/>
      <w:bookmarkEnd w:id="277"/>
    </w:p>
    <w:p w14:paraId="2ADA3F61" w14:textId="77777777" w:rsidR="00371931" w:rsidRPr="00703651" w:rsidRDefault="00371931" w:rsidP="00371931">
      <w:pPr>
        <w:pStyle w:val="Heading5"/>
        <w:rPr>
          <w:noProof/>
        </w:rPr>
      </w:pPr>
      <w:bookmarkStart w:id="278" w:name="_Toc160446381"/>
      <w:bookmarkStart w:id="279" w:name="_Toc160532660"/>
      <w:bookmarkStart w:id="280" w:name="_Toc164924531"/>
      <w:bookmarkStart w:id="281" w:name="_Toc183455522"/>
      <w:r w:rsidRPr="00703651">
        <w:rPr>
          <w:noProof/>
        </w:rPr>
        <w:t>6.4.2.3.1</w:t>
      </w:r>
      <w:r w:rsidRPr="00703651">
        <w:rPr>
          <w:noProof/>
        </w:rPr>
        <w:tab/>
        <w:t>General</w:t>
      </w:r>
      <w:bookmarkEnd w:id="278"/>
      <w:bookmarkEnd w:id="279"/>
      <w:bookmarkEnd w:id="280"/>
      <w:bookmarkEnd w:id="281"/>
    </w:p>
    <w:p w14:paraId="11BE3E23" w14:textId="77777777" w:rsidR="00371931" w:rsidRPr="00703651" w:rsidRDefault="00371931" w:rsidP="00371931">
      <w:pPr>
        <w:rPr>
          <w:noProof/>
        </w:rPr>
      </w:pPr>
      <w:r w:rsidRPr="00703651">
        <w:rPr>
          <w:noProof/>
        </w:rPr>
        <w:t>This service operation is used by the ADAEC to send notification to the ADAES with the edge load data collection event subscription to the ADAEC.</w:t>
      </w:r>
    </w:p>
    <w:p w14:paraId="4A628CA5" w14:textId="77777777" w:rsidR="00371931" w:rsidRPr="00703651" w:rsidRDefault="00371931" w:rsidP="00371931">
      <w:pPr>
        <w:pStyle w:val="Heading5"/>
        <w:rPr>
          <w:noProof/>
        </w:rPr>
      </w:pPr>
      <w:bookmarkStart w:id="282" w:name="_Toc160446382"/>
      <w:bookmarkStart w:id="283" w:name="_Toc160532661"/>
      <w:bookmarkStart w:id="284" w:name="_Toc164924532"/>
      <w:bookmarkStart w:id="285" w:name="_Toc183455523"/>
      <w:r w:rsidRPr="00703651">
        <w:rPr>
          <w:noProof/>
        </w:rPr>
        <w:t>6.4.2.3.2</w:t>
      </w:r>
      <w:r w:rsidRPr="00703651">
        <w:rPr>
          <w:noProof/>
        </w:rPr>
        <w:tab/>
        <w:t>Notifying edge load data collection event using Notify_Edge_Load_Data_Collection service operation</w:t>
      </w:r>
      <w:bookmarkEnd w:id="282"/>
      <w:bookmarkEnd w:id="283"/>
      <w:bookmarkEnd w:id="284"/>
      <w:bookmarkEnd w:id="285"/>
    </w:p>
    <w:p w14:paraId="41BA7E2B" w14:textId="6F661310" w:rsidR="00371931" w:rsidRPr="00703651" w:rsidRDefault="00371931" w:rsidP="00371931">
      <w:pPr>
        <w:rPr>
          <w:noProof/>
        </w:rPr>
      </w:pPr>
      <w:r w:rsidRPr="00703651">
        <w:rPr>
          <w:noProof/>
        </w:rPr>
        <w:t>To notify edge load data collection event, the ADAEC shall send an HTTP POST request with a Request-URI according to the pattern "{notifUri}" and with a body containing data type Edge</w:t>
      </w:r>
      <w:r w:rsidRPr="00703651">
        <w:rPr>
          <w:noProof/>
          <w:lang w:eastAsia="zh-CN"/>
        </w:rPr>
        <w:t>Notif</w:t>
      </w:r>
      <w:r w:rsidRPr="00703651">
        <w:rPr>
          <w:noProof/>
        </w:rPr>
        <w:t xml:space="preserve"> as defined in clause 7.10.7.4.2.3 of 3GPP TS 29.549 [</w:t>
      </w:r>
      <w:r w:rsidR="008B797E" w:rsidRPr="00703651">
        <w:rPr>
          <w:noProof/>
        </w:rPr>
        <w:t>9</w:t>
      </w:r>
      <w:r w:rsidRPr="00703651">
        <w:rPr>
          <w:noProof/>
        </w:rPr>
        <w:t>];</w:t>
      </w:r>
    </w:p>
    <w:p w14:paraId="2A870480" w14:textId="77777777" w:rsidR="00371931" w:rsidRPr="00703651" w:rsidRDefault="00371931" w:rsidP="00371931">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18C463EA" w14:textId="77777777" w:rsidR="00371931" w:rsidRPr="00703651" w:rsidRDefault="00371931" w:rsidP="00371931">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4139D170" w14:textId="77777777" w:rsidR="00371931" w:rsidRPr="00703651" w:rsidRDefault="00371931" w:rsidP="00371931">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62248FD3" w14:textId="77777777" w:rsidR="00371931" w:rsidRPr="00703651" w:rsidRDefault="00371931" w:rsidP="00371931">
      <w:pPr>
        <w:pStyle w:val="Heading4"/>
        <w:rPr>
          <w:noProof/>
        </w:rPr>
      </w:pPr>
      <w:bookmarkStart w:id="286" w:name="_Toc160446383"/>
      <w:bookmarkStart w:id="287" w:name="_Toc160532662"/>
      <w:bookmarkStart w:id="288" w:name="_Toc164924533"/>
      <w:bookmarkStart w:id="289" w:name="_Toc183455524"/>
      <w:r w:rsidRPr="00703651">
        <w:rPr>
          <w:noProof/>
        </w:rPr>
        <w:t>6.4.2.4</w:t>
      </w:r>
      <w:r w:rsidRPr="00703651">
        <w:rPr>
          <w:noProof/>
        </w:rPr>
        <w:tab/>
        <w:t>Unsubscribe_Edge_Load_Data_Collection</w:t>
      </w:r>
      <w:bookmarkEnd w:id="286"/>
      <w:bookmarkEnd w:id="287"/>
      <w:bookmarkEnd w:id="288"/>
      <w:bookmarkEnd w:id="289"/>
    </w:p>
    <w:p w14:paraId="2FAE7F33" w14:textId="77777777" w:rsidR="00371931" w:rsidRPr="00703651" w:rsidRDefault="00371931" w:rsidP="00371931">
      <w:pPr>
        <w:pStyle w:val="Heading5"/>
        <w:rPr>
          <w:noProof/>
        </w:rPr>
      </w:pPr>
      <w:bookmarkStart w:id="290" w:name="_Toc160446384"/>
      <w:bookmarkStart w:id="291" w:name="_Toc160532663"/>
      <w:bookmarkStart w:id="292" w:name="_Toc164924534"/>
      <w:bookmarkStart w:id="293" w:name="_Toc183455525"/>
      <w:r w:rsidRPr="00703651">
        <w:rPr>
          <w:noProof/>
        </w:rPr>
        <w:t>6.4.2.4.1</w:t>
      </w:r>
      <w:r w:rsidRPr="00703651">
        <w:rPr>
          <w:noProof/>
        </w:rPr>
        <w:tab/>
        <w:t>General</w:t>
      </w:r>
      <w:bookmarkEnd w:id="290"/>
      <w:bookmarkEnd w:id="291"/>
      <w:bookmarkEnd w:id="292"/>
      <w:bookmarkEnd w:id="293"/>
    </w:p>
    <w:p w14:paraId="5452906F" w14:textId="77777777" w:rsidR="00371931" w:rsidRPr="00703651" w:rsidRDefault="00371931" w:rsidP="00371931">
      <w:pPr>
        <w:rPr>
          <w:noProof/>
        </w:rPr>
      </w:pPr>
      <w:r w:rsidRPr="00703651">
        <w:rPr>
          <w:noProof/>
        </w:rPr>
        <w:t>This service operation is used by the ADAES to unsubscribe from the edge load data collection event.</w:t>
      </w:r>
    </w:p>
    <w:p w14:paraId="7E7BC20B" w14:textId="77777777" w:rsidR="00371931" w:rsidRPr="00703651" w:rsidRDefault="00371931" w:rsidP="00371931">
      <w:pPr>
        <w:pStyle w:val="Heading5"/>
        <w:rPr>
          <w:noProof/>
        </w:rPr>
      </w:pPr>
      <w:bookmarkStart w:id="294" w:name="_Toc160446385"/>
      <w:bookmarkStart w:id="295" w:name="_Toc160532664"/>
      <w:bookmarkStart w:id="296" w:name="_Toc164924535"/>
      <w:bookmarkStart w:id="297" w:name="_Toc183455526"/>
      <w:r w:rsidRPr="00703651">
        <w:rPr>
          <w:noProof/>
        </w:rPr>
        <w:t>6.4.2.4.2</w:t>
      </w:r>
      <w:r w:rsidRPr="00703651">
        <w:rPr>
          <w:noProof/>
        </w:rPr>
        <w:tab/>
        <w:t>Unsubscribing from edge load data collection event using Unsubscribe_Edge_Load_Data_Collection service operation</w:t>
      </w:r>
      <w:bookmarkEnd w:id="294"/>
      <w:bookmarkEnd w:id="295"/>
      <w:bookmarkEnd w:id="296"/>
      <w:bookmarkEnd w:id="297"/>
    </w:p>
    <w:p w14:paraId="6CD02A63" w14:textId="77777777" w:rsidR="00371931" w:rsidRPr="00703651" w:rsidRDefault="00371931" w:rsidP="00371931">
      <w:pPr>
        <w:rPr>
          <w:noProof/>
        </w:rPr>
      </w:pPr>
      <w:r w:rsidRPr="00703651">
        <w:rPr>
          <w:noProof/>
        </w:rPr>
        <w:t>To unsubscribe from edge load data collection event, the ADAES shall send an HTTP DELETE request to the resource representing the event in the ADAES as specified in clause 7.1.3.6.</w:t>
      </w:r>
    </w:p>
    <w:p w14:paraId="08F704B1" w14:textId="77777777" w:rsidR="00371931" w:rsidRPr="00703651" w:rsidRDefault="00371931" w:rsidP="00371931">
      <w:pPr>
        <w:rPr>
          <w:noProof/>
          <w:lang w:eastAsia="zh-CN"/>
        </w:rPr>
      </w:pPr>
      <w:r w:rsidRPr="00703651">
        <w:rPr>
          <w:noProof/>
          <w:lang w:eastAsia="zh-CN"/>
        </w:rPr>
        <w:t>Upon receiving the HTTP DELETE request:</w:t>
      </w:r>
    </w:p>
    <w:p w14:paraId="077B9CFF" w14:textId="77777777" w:rsidR="00371931" w:rsidRPr="00703651" w:rsidRDefault="00371931" w:rsidP="00371931">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edge load data collection event associated with the resource URI "{apiRoot}/adae-sc/&lt;apiVersion&gt;/edge-load/{edgeLdId}";</w:t>
      </w:r>
    </w:p>
    <w:p w14:paraId="2C4299EF" w14:textId="77777777" w:rsidR="00371931" w:rsidRPr="00703651" w:rsidRDefault="00371931" w:rsidP="00371931">
      <w:pPr>
        <w:pStyle w:val="B10"/>
        <w:rPr>
          <w:noProof/>
        </w:rPr>
      </w:pPr>
      <w:r w:rsidRPr="00703651">
        <w:rPr>
          <w:noProof/>
        </w:rPr>
        <w:t>b)</w:t>
      </w:r>
      <w:r w:rsidRPr="00703651">
        <w:rPr>
          <w:noProof/>
        </w:rPr>
        <w:tab/>
        <w:t>if the ADAES is authorized to unsubscribe from the edge load data collection event, the ADAEC shall delete the resource pointed by the resource URI "{apiRoot}/adae-sc/&lt;apiVersion&gt;/edge-load/{edgeLdId}";</w:t>
      </w:r>
    </w:p>
    <w:p w14:paraId="1218419D" w14:textId="77777777" w:rsidR="00371931" w:rsidRPr="00703651" w:rsidRDefault="00371931" w:rsidP="00371931">
      <w:pPr>
        <w:pStyle w:val="B10"/>
        <w:rPr>
          <w:noProof/>
        </w:rPr>
      </w:pPr>
      <w:r w:rsidRPr="00703651">
        <w:rPr>
          <w:noProof/>
        </w:rPr>
        <w:t>c)</w:t>
      </w:r>
      <w:r w:rsidRPr="00703651">
        <w:rPr>
          <w:noProof/>
        </w:rPr>
        <w:tab/>
        <w:t>if the request is successfully processed, the ADAEC shall respond to the ADAES with a "204 No Content" status code; and</w:t>
      </w:r>
    </w:p>
    <w:p w14:paraId="4799EB11" w14:textId="77777777" w:rsidR="00371931" w:rsidRPr="00703651" w:rsidRDefault="00371931" w:rsidP="00371931">
      <w:pPr>
        <w:pStyle w:val="B10"/>
        <w:rPr>
          <w:noProof/>
        </w:rPr>
      </w:pPr>
      <w:r w:rsidRPr="00703651">
        <w:rPr>
          <w:noProof/>
        </w:rPr>
        <w:t>d)</w:t>
      </w:r>
      <w:r w:rsidRPr="00703651">
        <w:rPr>
          <w:noProof/>
        </w:rPr>
        <w:tab/>
        <w:t>if errors occur when processing the request, the ADAEC shall respond to the ADAES with an appropriate error response as specified in clause </w:t>
      </w:r>
      <w:r w:rsidRPr="00703651">
        <w:rPr>
          <w:noProof/>
          <w:lang w:eastAsia="zh-CN"/>
        </w:rPr>
        <w:t>7.1.6</w:t>
      </w:r>
      <w:r w:rsidRPr="00703651">
        <w:rPr>
          <w:noProof/>
        </w:rPr>
        <w:t>.</w:t>
      </w:r>
    </w:p>
    <w:p w14:paraId="4590CA07" w14:textId="2C9A8182" w:rsidR="00AD73B2" w:rsidRPr="00703651" w:rsidRDefault="00AD73B2" w:rsidP="00AD73B2">
      <w:pPr>
        <w:pStyle w:val="Heading2"/>
        <w:rPr>
          <w:noProof/>
        </w:rPr>
      </w:pPr>
      <w:bookmarkStart w:id="298" w:name="_Toc160446386"/>
      <w:bookmarkStart w:id="299" w:name="_Toc160532665"/>
      <w:bookmarkStart w:id="300" w:name="_Toc164924536"/>
      <w:bookmarkStart w:id="301" w:name="_Toc183455527"/>
      <w:bookmarkStart w:id="302" w:name="_Toc130662188"/>
      <w:bookmarkStart w:id="303" w:name="_Toc131183830"/>
      <w:bookmarkStart w:id="304" w:name="_Toc34062209"/>
      <w:bookmarkStart w:id="305" w:name="_Toc34394650"/>
      <w:bookmarkStart w:id="306" w:name="_Toc45274443"/>
      <w:bookmarkStart w:id="307" w:name="_Toc51932982"/>
      <w:bookmarkStart w:id="308" w:name="_Toc58513712"/>
      <w:bookmarkStart w:id="309" w:name="_Toc59205364"/>
      <w:r w:rsidRPr="00703651">
        <w:rPr>
          <w:noProof/>
        </w:rPr>
        <w:t>6.5</w:t>
      </w:r>
      <w:r w:rsidRPr="00703651">
        <w:rPr>
          <w:noProof/>
        </w:rPr>
        <w:tab/>
        <w:t>Service experience performance analytics</w:t>
      </w:r>
      <w:bookmarkEnd w:id="298"/>
      <w:bookmarkEnd w:id="299"/>
      <w:bookmarkEnd w:id="300"/>
      <w:bookmarkEnd w:id="301"/>
    </w:p>
    <w:p w14:paraId="5EA34250" w14:textId="3E671A9D" w:rsidR="00AD73B2" w:rsidRPr="00703651" w:rsidRDefault="00AD73B2" w:rsidP="00AD73B2">
      <w:pPr>
        <w:pStyle w:val="Heading3"/>
        <w:rPr>
          <w:noProof/>
        </w:rPr>
      </w:pPr>
      <w:bookmarkStart w:id="310" w:name="_Toc160446387"/>
      <w:bookmarkStart w:id="311" w:name="_Toc160532666"/>
      <w:bookmarkStart w:id="312" w:name="_Toc164924537"/>
      <w:bookmarkStart w:id="313" w:name="_Toc183455528"/>
      <w:r w:rsidRPr="00703651">
        <w:rPr>
          <w:noProof/>
        </w:rPr>
        <w:t>6.5.1</w:t>
      </w:r>
      <w:r w:rsidRPr="00703651">
        <w:rPr>
          <w:noProof/>
        </w:rPr>
        <w:tab/>
        <w:t>General</w:t>
      </w:r>
      <w:bookmarkEnd w:id="310"/>
      <w:bookmarkEnd w:id="311"/>
      <w:bookmarkEnd w:id="312"/>
      <w:bookmarkEnd w:id="313"/>
    </w:p>
    <w:p w14:paraId="3833D3C0" w14:textId="77777777" w:rsidR="00AD73B2" w:rsidRPr="00703651" w:rsidRDefault="00AD73B2" w:rsidP="00AD73B2">
      <w:pPr>
        <w:rPr>
          <w:noProof/>
        </w:rPr>
      </w:pPr>
      <w:r w:rsidRPr="00703651">
        <w:rPr>
          <w:noProof/>
        </w:rPr>
        <w:t>The ADAE_ServiceConfiguration API, as defined 3GPP TS 23.436 [3], allows the ADAES via ADAE-UU reference point to:</w:t>
      </w:r>
    </w:p>
    <w:p w14:paraId="6A1DAFD1" w14:textId="4C301ADE" w:rsidR="00AD73B2" w:rsidRPr="00703651" w:rsidRDefault="00AD73B2" w:rsidP="00AD73B2">
      <w:pPr>
        <w:pStyle w:val="B10"/>
        <w:rPr>
          <w:noProof/>
        </w:rPr>
      </w:pPr>
      <w:r w:rsidRPr="00703651">
        <w:rPr>
          <w:rFonts w:eastAsia="SimSun"/>
          <w:noProof/>
        </w:rPr>
        <w:t>-</w:t>
      </w:r>
      <w:r w:rsidRPr="00703651">
        <w:rPr>
          <w:rFonts w:eastAsia="SimSun"/>
          <w:noProof/>
        </w:rPr>
        <w:tab/>
        <w:t>pull from the ADAEC, the service experience information report</w:t>
      </w:r>
      <w:r w:rsidRPr="00703651">
        <w:rPr>
          <w:noProof/>
        </w:rPr>
        <w:t>.</w:t>
      </w:r>
    </w:p>
    <w:p w14:paraId="35A877DB" w14:textId="6C83A265" w:rsidR="009D5AC2" w:rsidRPr="00703651" w:rsidRDefault="009D5AC2" w:rsidP="009D5AC2">
      <w:pPr>
        <w:pStyle w:val="Heading3"/>
        <w:rPr>
          <w:noProof/>
        </w:rPr>
      </w:pPr>
      <w:bookmarkStart w:id="314" w:name="_Toc160446388"/>
      <w:bookmarkStart w:id="315" w:name="_Toc160532667"/>
      <w:bookmarkStart w:id="316" w:name="_Toc164924538"/>
      <w:bookmarkStart w:id="317" w:name="_Toc183455529"/>
      <w:r w:rsidRPr="00703651">
        <w:rPr>
          <w:noProof/>
        </w:rPr>
        <w:lastRenderedPageBreak/>
        <w:t>6.5.2</w:t>
      </w:r>
      <w:r w:rsidRPr="00703651">
        <w:rPr>
          <w:noProof/>
        </w:rPr>
        <w:tab/>
        <w:t>Service Operations</w:t>
      </w:r>
      <w:bookmarkEnd w:id="314"/>
      <w:bookmarkEnd w:id="315"/>
      <w:bookmarkEnd w:id="316"/>
      <w:bookmarkEnd w:id="317"/>
    </w:p>
    <w:p w14:paraId="2E6D5EE6" w14:textId="77777777" w:rsidR="009D5AC2" w:rsidRPr="00703651" w:rsidRDefault="009D5AC2" w:rsidP="009D5AC2">
      <w:pPr>
        <w:pStyle w:val="Heading4"/>
        <w:rPr>
          <w:noProof/>
        </w:rPr>
      </w:pPr>
      <w:bookmarkStart w:id="318" w:name="_Toc160446389"/>
      <w:bookmarkStart w:id="319" w:name="_Toc160532668"/>
      <w:bookmarkStart w:id="320" w:name="_Toc164924539"/>
      <w:bookmarkStart w:id="321" w:name="_Toc183455530"/>
      <w:r w:rsidRPr="00703651">
        <w:rPr>
          <w:noProof/>
        </w:rPr>
        <w:t>6.5.2.1</w:t>
      </w:r>
      <w:r w:rsidRPr="00703651">
        <w:rPr>
          <w:noProof/>
        </w:rPr>
        <w:tab/>
        <w:t>Introduction</w:t>
      </w:r>
      <w:bookmarkEnd w:id="318"/>
      <w:bookmarkEnd w:id="319"/>
      <w:bookmarkEnd w:id="320"/>
      <w:bookmarkEnd w:id="321"/>
    </w:p>
    <w:p w14:paraId="34DE67CF" w14:textId="77777777" w:rsidR="009D5AC2" w:rsidRPr="00703651" w:rsidRDefault="009D5AC2" w:rsidP="009D5AC2">
      <w:pPr>
        <w:rPr>
          <w:noProof/>
        </w:rPr>
      </w:pPr>
      <w:r w:rsidRPr="00703651">
        <w:rPr>
          <w:noProof/>
        </w:rPr>
        <w:t>The service operation defined for ADAE_ServiceConfiguration API for service experience information is shown in the table 6.5.2.1-1.</w:t>
      </w:r>
    </w:p>
    <w:p w14:paraId="0DDDF4F3" w14:textId="77777777" w:rsidR="00A20AD6" w:rsidRPr="00703651" w:rsidRDefault="00A20AD6" w:rsidP="00A20AD6">
      <w:pPr>
        <w:pStyle w:val="TH"/>
        <w:rPr>
          <w:noProof/>
        </w:rPr>
      </w:pPr>
      <w:bookmarkStart w:id="322" w:name="_Toc160446390"/>
      <w:bookmarkStart w:id="323" w:name="_Toc160532669"/>
      <w:bookmarkStart w:id="324" w:name="_Toc164924540"/>
      <w:r w:rsidRPr="00703651">
        <w:rPr>
          <w:noProof/>
        </w:rPr>
        <w:t>Table 6.5.2.1-1: Operations for service experience information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A20AD6" w:rsidRPr="00703651" w14:paraId="5CEB92E0"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170ACA13" w14:textId="77777777" w:rsidR="00A20AD6" w:rsidRPr="00703651" w:rsidRDefault="00A20AD6" w:rsidP="00537CBD">
            <w:pPr>
              <w:pStyle w:val="TAH"/>
              <w:rPr>
                <w:noProof/>
              </w:rPr>
            </w:pPr>
            <w:r w:rsidRPr="00703651">
              <w:rPr>
                <w:noProof/>
              </w:rPr>
              <w:t>Service operation name</w:t>
            </w:r>
          </w:p>
        </w:tc>
        <w:tc>
          <w:tcPr>
            <w:tcW w:w="3685" w:type="dxa"/>
            <w:tcBorders>
              <w:top w:val="single" w:sz="6" w:space="0" w:color="auto"/>
              <w:left w:val="single" w:sz="6" w:space="0" w:color="auto"/>
              <w:bottom w:val="single" w:sz="6" w:space="0" w:color="auto"/>
              <w:right w:val="single" w:sz="6" w:space="0" w:color="auto"/>
            </w:tcBorders>
            <w:shd w:val="clear" w:color="auto" w:fill="C0C0C0"/>
            <w:hideMark/>
          </w:tcPr>
          <w:p w14:paraId="13F6EC6F" w14:textId="77777777" w:rsidR="00A20AD6" w:rsidRPr="00703651" w:rsidRDefault="00A20AD6" w:rsidP="00537CBD">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2D91447" w14:textId="77777777" w:rsidR="00A20AD6" w:rsidRPr="00703651" w:rsidRDefault="00A20AD6" w:rsidP="00537CBD">
            <w:pPr>
              <w:pStyle w:val="TAH"/>
              <w:rPr>
                <w:noProof/>
              </w:rPr>
            </w:pPr>
            <w:r w:rsidRPr="00703651">
              <w:rPr>
                <w:noProof/>
              </w:rPr>
              <w:t>Initiated by</w:t>
            </w:r>
          </w:p>
        </w:tc>
      </w:tr>
      <w:tr w:rsidR="00A20AD6" w:rsidRPr="00703651" w14:paraId="124564B7"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tcPr>
          <w:p w14:paraId="022D1D5E" w14:textId="77777777" w:rsidR="00A20AD6" w:rsidRPr="00703651" w:rsidRDefault="00A20AD6" w:rsidP="00537CBD">
            <w:pPr>
              <w:pStyle w:val="TAL"/>
              <w:rPr>
                <w:noProof/>
              </w:rPr>
            </w:pPr>
            <w:r w:rsidRPr="00703651">
              <w:rPr>
                <w:noProof/>
              </w:rPr>
              <w:t>Pull_Service_Experience_Information_Report</w:t>
            </w:r>
          </w:p>
        </w:tc>
        <w:tc>
          <w:tcPr>
            <w:tcW w:w="3685" w:type="dxa"/>
            <w:tcBorders>
              <w:top w:val="single" w:sz="6" w:space="0" w:color="auto"/>
              <w:left w:val="single" w:sz="6" w:space="0" w:color="auto"/>
              <w:bottom w:val="single" w:sz="6" w:space="0" w:color="auto"/>
              <w:right w:val="single" w:sz="6" w:space="0" w:color="auto"/>
            </w:tcBorders>
          </w:tcPr>
          <w:p w14:paraId="17CC4417" w14:textId="77777777" w:rsidR="00A20AD6" w:rsidRPr="00703651" w:rsidRDefault="00A20AD6" w:rsidP="00537CBD">
            <w:pPr>
              <w:pStyle w:val="TAL"/>
              <w:rPr>
                <w:noProof/>
              </w:rPr>
            </w:pPr>
            <w:r w:rsidRPr="00703651">
              <w:rPr>
                <w:noProof/>
              </w:rPr>
              <w:t>This service operation is used by ADAES to pull service experience information report.</w:t>
            </w:r>
          </w:p>
        </w:tc>
        <w:tc>
          <w:tcPr>
            <w:tcW w:w="1788" w:type="dxa"/>
            <w:tcBorders>
              <w:top w:val="single" w:sz="6" w:space="0" w:color="auto"/>
              <w:left w:val="single" w:sz="6" w:space="0" w:color="auto"/>
              <w:bottom w:val="single" w:sz="6" w:space="0" w:color="auto"/>
              <w:right w:val="single" w:sz="6" w:space="0" w:color="auto"/>
            </w:tcBorders>
          </w:tcPr>
          <w:p w14:paraId="125CEEE4" w14:textId="77777777" w:rsidR="00A20AD6" w:rsidRPr="00703651" w:rsidRDefault="00A20AD6" w:rsidP="00537CBD">
            <w:pPr>
              <w:pStyle w:val="TAL"/>
              <w:rPr>
                <w:noProof/>
              </w:rPr>
            </w:pPr>
            <w:r w:rsidRPr="00703651">
              <w:rPr>
                <w:noProof/>
              </w:rPr>
              <w:t>ADAES</w:t>
            </w:r>
          </w:p>
        </w:tc>
      </w:tr>
    </w:tbl>
    <w:p w14:paraId="0B3589B0" w14:textId="77777777" w:rsidR="00A20AD6" w:rsidRPr="00703651" w:rsidRDefault="00A20AD6" w:rsidP="00A20AD6">
      <w:pPr>
        <w:rPr>
          <w:noProof/>
        </w:rPr>
      </w:pPr>
    </w:p>
    <w:p w14:paraId="3C1D48DA" w14:textId="77777777" w:rsidR="009D5AC2" w:rsidRPr="00703651" w:rsidRDefault="009D5AC2" w:rsidP="009D5AC2">
      <w:pPr>
        <w:pStyle w:val="Heading4"/>
        <w:rPr>
          <w:noProof/>
        </w:rPr>
      </w:pPr>
      <w:bookmarkStart w:id="325" w:name="_Toc183455531"/>
      <w:r w:rsidRPr="00703651">
        <w:rPr>
          <w:noProof/>
        </w:rPr>
        <w:t>6.5.2.2</w:t>
      </w:r>
      <w:r w:rsidRPr="00703651">
        <w:rPr>
          <w:noProof/>
        </w:rPr>
        <w:tab/>
        <w:t>Configure_Triggers_Service_Information_Experience_Report</w:t>
      </w:r>
      <w:bookmarkEnd w:id="322"/>
      <w:bookmarkEnd w:id="323"/>
      <w:bookmarkEnd w:id="324"/>
      <w:bookmarkEnd w:id="325"/>
    </w:p>
    <w:p w14:paraId="4A80A9F6" w14:textId="77777777" w:rsidR="009D5AC2" w:rsidRPr="00703651" w:rsidRDefault="009D5AC2" w:rsidP="009D5AC2">
      <w:pPr>
        <w:pStyle w:val="Heading5"/>
        <w:rPr>
          <w:noProof/>
        </w:rPr>
      </w:pPr>
      <w:bookmarkStart w:id="326" w:name="_Toc160446391"/>
      <w:bookmarkStart w:id="327" w:name="_Toc160532670"/>
      <w:bookmarkStart w:id="328" w:name="_Toc164924541"/>
      <w:bookmarkStart w:id="329" w:name="_Toc183455532"/>
      <w:r w:rsidRPr="00703651">
        <w:rPr>
          <w:noProof/>
        </w:rPr>
        <w:t>6.5.2.2.1</w:t>
      </w:r>
      <w:r w:rsidRPr="00703651">
        <w:rPr>
          <w:noProof/>
        </w:rPr>
        <w:tab/>
        <w:t>General</w:t>
      </w:r>
      <w:bookmarkEnd w:id="326"/>
      <w:bookmarkEnd w:id="327"/>
      <w:bookmarkEnd w:id="328"/>
      <w:bookmarkEnd w:id="329"/>
    </w:p>
    <w:p w14:paraId="4BCA06CA" w14:textId="6CB1DCE2" w:rsidR="00A20AD6" w:rsidRPr="00703651" w:rsidRDefault="00A20AD6" w:rsidP="00A20AD6">
      <w:pPr>
        <w:rPr>
          <w:noProof/>
        </w:rPr>
      </w:pPr>
      <w:bookmarkStart w:id="330" w:name="_Hlk156924198"/>
      <w:bookmarkStart w:id="331" w:name="_Toc160446392"/>
      <w:bookmarkStart w:id="332" w:name="_Toc160532671"/>
      <w:bookmarkStart w:id="333" w:name="_Toc164924542"/>
      <w:r w:rsidRPr="00703651">
        <w:rPr>
          <w:noProof/>
        </w:rPr>
        <w:t xml:space="preserve">This service operation is used by the </w:t>
      </w:r>
      <w:r>
        <w:rPr>
          <w:noProof/>
        </w:rPr>
        <w:t>ADAEC to fetch</w:t>
      </w:r>
      <w:r w:rsidRPr="00703651">
        <w:rPr>
          <w:noProof/>
        </w:rPr>
        <w:t xml:space="preserve"> the </w:t>
      </w:r>
      <w:r>
        <w:rPr>
          <w:noProof/>
        </w:rPr>
        <w:t>configuration triggers from the</w:t>
      </w:r>
      <w:r w:rsidRPr="00703651">
        <w:rPr>
          <w:noProof/>
        </w:rPr>
        <w:t xml:space="preserve"> ADAES.</w:t>
      </w:r>
    </w:p>
    <w:p w14:paraId="720C186C" w14:textId="77777777" w:rsidR="009D5AC2" w:rsidRPr="00703651" w:rsidRDefault="009D5AC2" w:rsidP="009D5AC2">
      <w:pPr>
        <w:pStyle w:val="Heading5"/>
        <w:rPr>
          <w:noProof/>
        </w:rPr>
      </w:pPr>
      <w:bookmarkStart w:id="334" w:name="_Toc183455533"/>
      <w:r w:rsidRPr="00703651">
        <w:rPr>
          <w:noProof/>
        </w:rPr>
        <w:t>6.5.2.2.2</w:t>
      </w:r>
      <w:bookmarkEnd w:id="330"/>
      <w:r w:rsidRPr="00703651">
        <w:rPr>
          <w:noProof/>
        </w:rPr>
        <w:tab/>
        <w:t>Configuring service experience information reporting using Configure_Triggers_Service_Information_Experience_Report service operation</w:t>
      </w:r>
      <w:bookmarkEnd w:id="331"/>
      <w:bookmarkEnd w:id="332"/>
      <w:bookmarkEnd w:id="333"/>
      <w:bookmarkEnd w:id="334"/>
    </w:p>
    <w:p w14:paraId="3C2A2946" w14:textId="3F77E68B" w:rsidR="00E022F8" w:rsidRPr="00703651" w:rsidRDefault="00E022F8" w:rsidP="00E022F8">
      <w:pPr>
        <w:rPr>
          <w:noProof/>
        </w:rPr>
      </w:pPr>
      <w:r w:rsidRPr="00703651">
        <w:rPr>
          <w:noProof/>
        </w:rPr>
        <w:t>To fetch the configuration triggers from the ADAES, if direct DC-Client is available in the UE, the ADAEC may use the direct DC-Client services as defined in clause 4.4.2 of 3GPP TS 26.532 [</w:t>
      </w:r>
      <w:r w:rsidR="00D10A76" w:rsidRPr="00703651">
        <w:rPr>
          <w:noProof/>
        </w:rPr>
        <w:t>5</w:t>
      </w:r>
      <w:r w:rsidRPr="00703651">
        <w:rPr>
          <w:noProof/>
        </w:rPr>
        <w:t>]. The ADAEC may provide below information as input parameters to the application registration procedure:</w:t>
      </w:r>
    </w:p>
    <w:p w14:paraId="387E46E9" w14:textId="77777777" w:rsidR="00E022F8" w:rsidRPr="00703651" w:rsidRDefault="00E022F8" w:rsidP="00E022F8">
      <w:pPr>
        <w:pStyle w:val="B10"/>
        <w:rPr>
          <w:noProof/>
        </w:rPr>
      </w:pPr>
      <w:r w:rsidRPr="00703651">
        <w:rPr>
          <w:noProof/>
        </w:rPr>
        <w:t>a)</w:t>
      </w:r>
      <w:r w:rsidRPr="00703651">
        <w:rPr>
          <w:noProof/>
        </w:rPr>
        <w:tab/>
        <w:t>external application identifier specific to the ADAEC;</w:t>
      </w:r>
    </w:p>
    <w:p w14:paraId="5F73225F" w14:textId="77777777" w:rsidR="00E022F8" w:rsidRPr="00703651" w:rsidRDefault="00E022F8" w:rsidP="00E022F8">
      <w:pPr>
        <w:pStyle w:val="B10"/>
        <w:rPr>
          <w:noProof/>
        </w:rPr>
      </w:pPr>
      <w:r w:rsidRPr="00703651">
        <w:rPr>
          <w:noProof/>
        </w:rPr>
        <w:t>b)</w:t>
      </w:r>
      <w:r w:rsidRPr="00703651">
        <w:rPr>
          <w:noProof/>
        </w:rPr>
        <w:tab/>
        <w:t>application service provider identifier specific to the ADAES;</w:t>
      </w:r>
    </w:p>
    <w:p w14:paraId="5EFA8C86" w14:textId="77777777" w:rsidR="00E022F8" w:rsidRPr="00703651" w:rsidRDefault="00E022F8" w:rsidP="00E022F8">
      <w:pPr>
        <w:pStyle w:val="B10"/>
        <w:rPr>
          <w:noProof/>
        </w:rPr>
      </w:pPr>
      <w:r w:rsidRPr="00703651">
        <w:rPr>
          <w:noProof/>
        </w:rPr>
        <w:t>c)</w:t>
      </w:r>
      <w:r w:rsidRPr="00703651">
        <w:rPr>
          <w:noProof/>
        </w:rPr>
        <w:tab/>
        <w:t>callback listener of the ADAEC to receive the future response; and</w:t>
      </w:r>
    </w:p>
    <w:p w14:paraId="4CEDCDBD" w14:textId="77777777" w:rsidR="00E022F8" w:rsidRPr="00703651" w:rsidRDefault="00E022F8" w:rsidP="00E022F8">
      <w:pPr>
        <w:pStyle w:val="B10"/>
        <w:rPr>
          <w:noProof/>
        </w:rPr>
      </w:pPr>
      <w:r w:rsidRPr="00703651">
        <w:rPr>
          <w:noProof/>
        </w:rPr>
        <w:t>d)</w:t>
      </w:r>
      <w:r w:rsidRPr="00703651">
        <w:rPr>
          <w:noProof/>
        </w:rPr>
        <w:tab/>
        <w:t>consent for the UE identity (i.e. GPSI) to be included in data reports, sent to the DC-AF.</w:t>
      </w:r>
    </w:p>
    <w:p w14:paraId="0534D2CB" w14:textId="5EDE9E60" w:rsidR="00A20AD6" w:rsidRPr="00703651" w:rsidRDefault="00A20AD6" w:rsidP="00A20AD6">
      <w:pPr>
        <w:rPr>
          <w:noProof/>
        </w:rPr>
      </w:pPr>
      <w:r w:rsidRPr="00703651">
        <w:rPr>
          <w:noProof/>
        </w:rPr>
        <w:t>Upon receiving the request, the DC-AF returns "DataReportingSession" resource as defined in clause 7.3.2.1 of 3GPP TS 26.532 [5] to DC-Client in the response message and in the "reporting</w:t>
      </w:r>
      <w:r>
        <w:rPr>
          <w:noProof/>
        </w:rPr>
        <w:t>Rule</w:t>
      </w:r>
      <w:r w:rsidRPr="00703651">
        <w:rPr>
          <w:noProof/>
        </w:rPr>
        <w:t xml:space="preserve">" attribute, the "DataDomain" is set to "APPLICATION_SPECIFIC" and </w:t>
      </w:r>
      <w:r>
        <w:rPr>
          <w:noProof/>
        </w:rPr>
        <w:t>the "</w:t>
      </w:r>
      <w:r w:rsidRPr="00626CEF">
        <w:rPr>
          <w:noProof/>
        </w:rPr>
        <w:t>applicationSpecificRecords</w:t>
      </w:r>
      <w:r>
        <w:rPr>
          <w:noProof/>
        </w:rPr>
        <w:t xml:space="preserve">" container in the </w:t>
      </w:r>
      <w:r w:rsidRPr="00703651">
        <w:rPr>
          <w:noProof/>
        </w:rPr>
        <w:t>"</w:t>
      </w:r>
      <w:r>
        <w:rPr>
          <w:noProof/>
        </w:rPr>
        <w:t>Data</w:t>
      </w:r>
      <w:r w:rsidRPr="00703651">
        <w:rPr>
          <w:noProof/>
        </w:rPr>
        <w:t>Reporting</w:t>
      </w:r>
      <w:r>
        <w:rPr>
          <w:noProof/>
        </w:rPr>
        <w:t>Rule</w:t>
      </w:r>
      <w:r w:rsidRPr="00703651">
        <w:rPr>
          <w:noProof/>
        </w:rPr>
        <w:t xml:space="preserve">" shall </w:t>
      </w:r>
      <w:r>
        <w:rPr>
          <w:noProof/>
        </w:rPr>
        <w:t>contain</w:t>
      </w:r>
      <w:r w:rsidRPr="00703651">
        <w:rPr>
          <w:noProof/>
        </w:rPr>
        <w:t>the triggers</w:t>
      </w:r>
      <w:r>
        <w:rPr>
          <w:noProof/>
        </w:rPr>
        <w:t xml:space="preserve"> as specified</w:t>
      </w:r>
      <w:r w:rsidRPr="00703651">
        <w:rPr>
          <w:noProof/>
        </w:rPr>
        <w:t xml:space="preserve"> in the "ConfigRepTrigger" </w:t>
      </w:r>
      <w:r>
        <w:rPr>
          <w:noProof/>
        </w:rPr>
        <w:t>data type</w:t>
      </w:r>
      <w:r w:rsidRPr="00703651">
        <w:rPr>
          <w:noProof/>
        </w:rPr>
        <w:t xml:space="preserve"> defined in </w:t>
      </w:r>
      <w:r>
        <w:rPr>
          <w:noProof/>
        </w:rPr>
        <w:t>table</w:t>
      </w:r>
      <w:r w:rsidRPr="00703651">
        <w:rPr>
          <w:noProof/>
        </w:rPr>
        <w:t> 6.5.2.2.2</w:t>
      </w:r>
      <w:r>
        <w:rPr>
          <w:noProof/>
        </w:rPr>
        <w:t>-1</w:t>
      </w:r>
      <w:r w:rsidRPr="00703651">
        <w:rPr>
          <w:noProof/>
        </w:rPr>
        <w:t xml:space="preserve">. </w:t>
      </w:r>
    </w:p>
    <w:p w14:paraId="7C97EE26" w14:textId="77777777" w:rsidR="00A20AD6" w:rsidRPr="00703651" w:rsidRDefault="00A20AD6" w:rsidP="00A20AD6">
      <w:pPr>
        <w:rPr>
          <w:noProof/>
        </w:rPr>
      </w:pPr>
      <w:bookmarkStart w:id="335" w:name="_Toc160446393"/>
      <w:bookmarkStart w:id="336" w:name="_Toc160532672"/>
      <w:bookmarkStart w:id="337" w:name="_Toc164924543"/>
      <w:r w:rsidRPr="00703651">
        <w:rPr>
          <w:noProof/>
        </w:rPr>
        <w:t>On success, the DC-Client provides the "DataReportingSession" as defined in clause 7.3.2.1 of 3GPP TS 26.532 [5] to the ADAEC.</w:t>
      </w:r>
    </w:p>
    <w:p w14:paraId="6B980FF4" w14:textId="77777777" w:rsidR="00A20AD6" w:rsidRPr="00703651" w:rsidRDefault="00A20AD6" w:rsidP="00A20AD6">
      <w:pPr>
        <w:pStyle w:val="TH"/>
        <w:rPr>
          <w:noProof/>
        </w:rPr>
      </w:pPr>
      <w:r w:rsidRPr="00703651">
        <w:rPr>
          <w:noProof/>
        </w:rPr>
        <w:lastRenderedPageBreak/>
        <w:t>Table 6.5.2.2.2-1: Definition of type ConfRepTrigger</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A20AD6" w:rsidRPr="00703651" w14:paraId="14AC0279"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3A8F010" w14:textId="77777777" w:rsidR="00A20AD6" w:rsidRPr="00703651" w:rsidRDefault="00A20AD6" w:rsidP="00537CBD">
            <w:pPr>
              <w:pStyle w:val="TAH"/>
              <w:rPr>
                <w:noProof/>
              </w:rPr>
            </w:pPr>
            <w:r w:rsidRPr="00703651">
              <w:rPr>
                <w:noProof/>
              </w:rP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30E695C" w14:textId="77777777" w:rsidR="00A20AD6" w:rsidRPr="00703651" w:rsidRDefault="00A20AD6" w:rsidP="00537CBD">
            <w:pPr>
              <w:pStyle w:val="TAH"/>
              <w:rPr>
                <w:noProof/>
              </w:rPr>
            </w:pPr>
            <w:r w:rsidRPr="00703651">
              <w:rPr>
                <w:noProof/>
              </w:rP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AECB635" w14:textId="77777777" w:rsidR="00A20AD6" w:rsidRPr="00703651" w:rsidRDefault="00A20AD6" w:rsidP="00537CB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616C32F" w14:textId="77777777" w:rsidR="00A20AD6" w:rsidRPr="00703651" w:rsidRDefault="00A20AD6" w:rsidP="00537CB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24A90D5" w14:textId="77777777" w:rsidR="00A20AD6" w:rsidRPr="00703651" w:rsidRDefault="00A20AD6" w:rsidP="00537CBD">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1A2FC0A" w14:textId="77777777" w:rsidR="00A20AD6" w:rsidRPr="00703651" w:rsidRDefault="00A20AD6" w:rsidP="00537CBD">
            <w:pPr>
              <w:pStyle w:val="TAH"/>
              <w:rPr>
                <w:rFonts w:cs="Arial"/>
                <w:noProof/>
                <w:szCs w:val="18"/>
              </w:rPr>
            </w:pPr>
            <w:r w:rsidRPr="00703651">
              <w:rPr>
                <w:rFonts w:cs="Arial"/>
                <w:noProof/>
                <w:szCs w:val="18"/>
              </w:rPr>
              <w:t>Applicability</w:t>
            </w:r>
          </w:p>
        </w:tc>
      </w:tr>
      <w:tr w:rsidR="00A20AD6" w:rsidRPr="00703651" w14:paraId="243920D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25E792BB" w14:textId="77777777" w:rsidR="00A20AD6" w:rsidRPr="00703651" w:rsidRDefault="00A20AD6" w:rsidP="00537CBD">
            <w:pPr>
              <w:pStyle w:val="TAL"/>
              <w:rPr>
                <w:noProof/>
              </w:rPr>
            </w:pPr>
            <w:r w:rsidRPr="00703651">
              <w:rPr>
                <w:noProof/>
              </w:rPr>
              <w:t>valServerIds</w:t>
            </w:r>
          </w:p>
        </w:tc>
        <w:tc>
          <w:tcPr>
            <w:tcW w:w="1499" w:type="dxa"/>
            <w:tcBorders>
              <w:top w:val="single" w:sz="6" w:space="0" w:color="auto"/>
              <w:left w:val="single" w:sz="6" w:space="0" w:color="auto"/>
              <w:bottom w:val="single" w:sz="6" w:space="0" w:color="auto"/>
              <w:right w:val="single" w:sz="6" w:space="0" w:color="auto"/>
            </w:tcBorders>
          </w:tcPr>
          <w:p w14:paraId="3FF4E14E" w14:textId="77777777" w:rsidR="00A20AD6" w:rsidRPr="00703651" w:rsidRDefault="00A20AD6" w:rsidP="00537CBD">
            <w:pPr>
              <w:pStyle w:val="TAL"/>
              <w:rPr>
                <w:noProof/>
              </w:rPr>
            </w:pPr>
            <w:r w:rsidRPr="00703651">
              <w:rPr>
                <w:rFonts w:eastAsia="SimSun"/>
                <w:noProof/>
              </w:rPr>
              <w:t>array(string)</w:t>
            </w:r>
          </w:p>
        </w:tc>
        <w:tc>
          <w:tcPr>
            <w:tcW w:w="343" w:type="dxa"/>
            <w:tcBorders>
              <w:top w:val="single" w:sz="6" w:space="0" w:color="auto"/>
              <w:left w:val="single" w:sz="6" w:space="0" w:color="auto"/>
              <w:bottom w:val="single" w:sz="6" w:space="0" w:color="auto"/>
              <w:right w:val="single" w:sz="6" w:space="0" w:color="auto"/>
            </w:tcBorders>
          </w:tcPr>
          <w:p w14:paraId="30745137"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795C89B0" w14:textId="77777777" w:rsidR="00A20AD6" w:rsidRPr="00703651" w:rsidRDefault="00A20AD6" w:rsidP="00537CB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6E1B158D" w14:textId="77777777" w:rsidR="00A20AD6" w:rsidRPr="00703651" w:rsidRDefault="00A20AD6" w:rsidP="00537CBD">
            <w:pPr>
              <w:pStyle w:val="TAL"/>
              <w:rPr>
                <w:noProof/>
              </w:rPr>
            </w:pPr>
            <w:r w:rsidRPr="00703651">
              <w:rPr>
                <w:rFonts w:eastAsia="SimSun"/>
                <w:noProof/>
              </w:rPr>
              <w:t>Identities of one or more VAL servers, for which the configuration of the service experience information report applies.</w:t>
            </w:r>
          </w:p>
        </w:tc>
        <w:tc>
          <w:tcPr>
            <w:tcW w:w="1310" w:type="dxa"/>
            <w:tcBorders>
              <w:top w:val="single" w:sz="6" w:space="0" w:color="auto"/>
              <w:left w:val="single" w:sz="6" w:space="0" w:color="auto"/>
              <w:bottom w:val="single" w:sz="6" w:space="0" w:color="auto"/>
              <w:right w:val="single" w:sz="6" w:space="0" w:color="auto"/>
            </w:tcBorders>
          </w:tcPr>
          <w:p w14:paraId="2016C2BA" w14:textId="77777777" w:rsidR="00A20AD6" w:rsidRPr="00703651" w:rsidRDefault="00A20AD6" w:rsidP="00537CBD">
            <w:pPr>
              <w:pStyle w:val="TAL"/>
              <w:rPr>
                <w:noProof/>
              </w:rPr>
            </w:pPr>
          </w:p>
        </w:tc>
      </w:tr>
      <w:tr w:rsidR="00A20AD6" w:rsidRPr="00703651" w14:paraId="47CF4717"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3EAD34E4" w14:textId="77777777" w:rsidR="00A20AD6" w:rsidRPr="00703651" w:rsidRDefault="00A20AD6" w:rsidP="00537CBD">
            <w:pPr>
              <w:pStyle w:val="TAL"/>
              <w:rPr>
                <w:noProof/>
              </w:rPr>
            </w:pPr>
            <w:r w:rsidRPr="00703651">
              <w:rPr>
                <w:noProof/>
              </w:rPr>
              <w:t>triggCrit</w:t>
            </w:r>
          </w:p>
        </w:tc>
        <w:tc>
          <w:tcPr>
            <w:tcW w:w="1499" w:type="dxa"/>
            <w:tcBorders>
              <w:top w:val="single" w:sz="6" w:space="0" w:color="auto"/>
              <w:left w:val="single" w:sz="6" w:space="0" w:color="auto"/>
              <w:bottom w:val="single" w:sz="6" w:space="0" w:color="auto"/>
              <w:right w:val="single" w:sz="6" w:space="0" w:color="auto"/>
            </w:tcBorders>
          </w:tcPr>
          <w:p w14:paraId="15D2DA6F"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5512925D"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485E2E9" w14:textId="77777777" w:rsidR="00A20AD6" w:rsidRPr="00703651" w:rsidRDefault="00A20AD6" w:rsidP="00537CBD">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5F5ED86A" w14:textId="77777777" w:rsidR="00A20AD6" w:rsidRPr="00703651" w:rsidRDefault="00A20AD6" w:rsidP="00537CBD">
            <w:pPr>
              <w:pStyle w:val="TAL"/>
              <w:rPr>
                <w:noProof/>
              </w:rPr>
            </w:pPr>
            <w:r w:rsidRPr="00703651">
              <w:rPr>
                <w:rFonts w:eastAsia="SimSun"/>
                <w:noProof/>
              </w:rPr>
              <w:t xml:space="preserve">Information criteria about the triggers on which the service experience is </w:t>
            </w:r>
            <w:r w:rsidRPr="00703651">
              <w:rPr>
                <w:noProof/>
              </w:rPr>
              <w:t xml:space="preserve">information </w:t>
            </w:r>
            <w:r w:rsidRPr="00703651">
              <w:rPr>
                <w:rFonts w:eastAsia="SimSun"/>
                <w:noProof/>
              </w:rPr>
              <w:t>to be reported for the VAL server</w:t>
            </w:r>
            <w:r>
              <w:rPr>
                <w:rFonts w:eastAsia="SimSun"/>
                <w:noProof/>
              </w:rPr>
              <w:t xml:space="preserve"> and is set to value </w:t>
            </w:r>
            <w:r>
              <w:rPr>
                <w:rFonts w:eastAsia="SimSun" w:cs="Arial"/>
                <w:noProof/>
              </w:rPr>
              <w:t>"</w:t>
            </w:r>
            <w:r w:rsidRPr="00703651">
              <w:rPr>
                <w:noProof/>
              </w:rPr>
              <w:t>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54A13731" w14:textId="77777777" w:rsidR="00A20AD6" w:rsidRPr="00703651" w:rsidRDefault="00A20AD6" w:rsidP="00537CBD">
            <w:pPr>
              <w:pStyle w:val="TAL"/>
              <w:rPr>
                <w:noProof/>
              </w:rPr>
            </w:pPr>
          </w:p>
        </w:tc>
      </w:tr>
      <w:tr w:rsidR="00A20AD6" w:rsidRPr="00703651" w14:paraId="5094937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75E71398" w14:textId="77777777" w:rsidR="00A20AD6" w:rsidRPr="00703651" w:rsidRDefault="00A20AD6" w:rsidP="00537CBD">
            <w:pPr>
              <w:pStyle w:val="TAL"/>
              <w:rPr>
                <w:noProof/>
              </w:rPr>
            </w:pPr>
            <w:r w:rsidRPr="00703651">
              <w:rPr>
                <w:noProof/>
              </w:rPr>
              <w:t>commonTriggCrit</w:t>
            </w:r>
          </w:p>
        </w:tc>
        <w:tc>
          <w:tcPr>
            <w:tcW w:w="1499" w:type="dxa"/>
            <w:tcBorders>
              <w:top w:val="single" w:sz="6" w:space="0" w:color="auto"/>
              <w:left w:val="single" w:sz="6" w:space="0" w:color="auto"/>
              <w:bottom w:val="single" w:sz="6" w:space="0" w:color="auto"/>
              <w:right w:val="single" w:sz="6" w:space="0" w:color="auto"/>
            </w:tcBorders>
          </w:tcPr>
          <w:p w14:paraId="3CE7B10B"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1F7FD288"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BC7597"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29F7CE97" w14:textId="77777777" w:rsidR="00A20AD6" w:rsidRPr="00703651" w:rsidRDefault="00A20AD6" w:rsidP="00537CBD">
            <w:pPr>
              <w:pStyle w:val="TAL"/>
              <w:rPr>
                <w:noProof/>
              </w:rPr>
            </w:pPr>
            <w:r w:rsidRPr="00703651">
              <w:rPr>
                <w:noProof/>
              </w:rPr>
              <w:t xml:space="preserve">Information </w:t>
            </w:r>
            <w:r w:rsidRPr="00703651">
              <w:rPr>
                <w:rFonts w:eastAsia="SimSun"/>
                <w:noProof/>
              </w:rPr>
              <w:t xml:space="preserve">criteria </w:t>
            </w:r>
            <w:r w:rsidRPr="00703651">
              <w:rPr>
                <w:noProof/>
              </w:rPr>
              <w:t>about the triggers (applicable to all VAL servers) on which the service experience information is fetched</w:t>
            </w:r>
            <w:r>
              <w:rPr>
                <w:rFonts w:eastAsia="SimSun"/>
                <w:noProof/>
              </w:rPr>
              <w:t xml:space="preserve"> and is set to value </w:t>
            </w:r>
            <w:r>
              <w:rPr>
                <w:rFonts w:eastAsia="SimSun" w:cs="Arial"/>
                <w:noProof/>
              </w:rPr>
              <w:t>"</w:t>
            </w:r>
            <w:r w:rsidRPr="00703651">
              <w:rPr>
                <w:noProof/>
              </w:rPr>
              <w:t>COMMON_TRIGGER_CRITERIA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22BD3B31" w14:textId="77777777" w:rsidR="00A20AD6" w:rsidRPr="00703651" w:rsidRDefault="00A20AD6" w:rsidP="00537CBD">
            <w:pPr>
              <w:pStyle w:val="TAL"/>
              <w:rPr>
                <w:noProof/>
              </w:rPr>
            </w:pPr>
          </w:p>
        </w:tc>
      </w:tr>
      <w:tr w:rsidR="00A20AD6" w:rsidRPr="00703651" w14:paraId="5590CBA2"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6EE99C02" w14:textId="77777777" w:rsidR="00A20AD6" w:rsidRPr="00703651" w:rsidRDefault="00A20AD6" w:rsidP="00537CBD">
            <w:pPr>
              <w:pStyle w:val="TAL"/>
              <w:rPr>
                <w:noProof/>
              </w:rPr>
            </w:pPr>
            <w:r w:rsidRPr="00703651">
              <w:rPr>
                <w:noProof/>
              </w:rPr>
              <w:t>srvExpMeas</w:t>
            </w:r>
          </w:p>
        </w:tc>
        <w:tc>
          <w:tcPr>
            <w:tcW w:w="1499" w:type="dxa"/>
            <w:tcBorders>
              <w:top w:val="single" w:sz="6" w:space="0" w:color="auto"/>
              <w:left w:val="single" w:sz="6" w:space="0" w:color="auto"/>
              <w:bottom w:val="single" w:sz="6" w:space="0" w:color="auto"/>
              <w:right w:val="single" w:sz="6" w:space="0" w:color="auto"/>
            </w:tcBorders>
          </w:tcPr>
          <w:p w14:paraId="1312F4E3" w14:textId="77777777" w:rsidR="00A20AD6" w:rsidRPr="00703651" w:rsidRDefault="00A20AD6" w:rsidP="00537CBD">
            <w:pPr>
              <w:pStyle w:val="TAL"/>
              <w:rPr>
                <w:noProof/>
              </w:rPr>
            </w:pPr>
            <w:r w:rsidRPr="00703651">
              <w:rPr>
                <w:rFonts w:eastAsia="SimSun"/>
                <w:noProof/>
              </w:rPr>
              <w:t>DurationSec</w:t>
            </w:r>
          </w:p>
        </w:tc>
        <w:tc>
          <w:tcPr>
            <w:tcW w:w="343" w:type="dxa"/>
            <w:tcBorders>
              <w:top w:val="single" w:sz="6" w:space="0" w:color="auto"/>
              <w:left w:val="single" w:sz="6" w:space="0" w:color="auto"/>
              <w:bottom w:val="single" w:sz="6" w:space="0" w:color="auto"/>
              <w:right w:val="single" w:sz="6" w:space="0" w:color="auto"/>
            </w:tcBorders>
          </w:tcPr>
          <w:p w14:paraId="59495B31"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E3C3F83"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185D8731" w14:textId="77777777" w:rsidR="00A20AD6" w:rsidRPr="00703651" w:rsidRDefault="00A20AD6" w:rsidP="00537CBD">
            <w:pPr>
              <w:pStyle w:val="TAL"/>
              <w:rPr>
                <w:noProof/>
              </w:rPr>
            </w:pPr>
            <w:r w:rsidRPr="00703651">
              <w:rPr>
                <w:rFonts w:eastAsia="SimSun"/>
                <w:noProof/>
              </w:rPr>
              <w:t xml:space="preserve">Information about the service experience </w:t>
            </w:r>
            <w:r w:rsidRPr="00703651">
              <w:rPr>
                <w:noProof/>
              </w:rPr>
              <w:t xml:space="preserve">information </w:t>
            </w:r>
            <w:r w:rsidRPr="00703651">
              <w:rPr>
                <w:rFonts w:eastAsia="SimSun"/>
                <w:noProof/>
              </w:rPr>
              <w:t>measurements which needs to be fetched and included in the report. If not present, by default end-to-end response time is measured.</w:t>
            </w:r>
          </w:p>
        </w:tc>
        <w:tc>
          <w:tcPr>
            <w:tcW w:w="1310" w:type="dxa"/>
            <w:tcBorders>
              <w:top w:val="single" w:sz="6" w:space="0" w:color="auto"/>
              <w:left w:val="single" w:sz="6" w:space="0" w:color="auto"/>
              <w:bottom w:val="single" w:sz="6" w:space="0" w:color="auto"/>
              <w:right w:val="single" w:sz="6" w:space="0" w:color="auto"/>
            </w:tcBorders>
          </w:tcPr>
          <w:p w14:paraId="57182D5A" w14:textId="77777777" w:rsidR="00A20AD6" w:rsidRPr="00703651" w:rsidRDefault="00A20AD6" w:rsidP="00537CBD">
            <w:pPr>
              <w:pStyle w:val="TAL"/>
              <w:rPr>
                <w:noProof/>
              </w:rPr>
            </w:pPr>
          </w:p>
        </w:tc>
      </w:tr>
      <w:tr w:rsidR="00A20AD6" w:rsidRPr="00703651" w14:paraId="0AFFDC8A" w14:textId="77777777" w:rsidTr="00537CBD">
        <w:trPr>
          <w:trHeight w:val="394"/>
          <w:jc w:val="center"/>
        </w:trPr>
        <w:tc>
          <w:tcPr>
            <w:tcW w:w="1553" w:type="dxa"/>
            <w:tcBorders>
              <w:top w:val="single" w:sz="6" w:space="0" w:color="auto"/>
              <w:left w:val="single" w:sz="6" w:space="0" w:color="auto"/>
              <w:bottom w:val="single" w:sz="6" w:space="0" w:color="auto"/>
              <w:right w:val="single" w:sz="6" w:space="0" w:color="auto"/>
            </w:tcBorders>
          </w:tcPr>
          <w:p w14:paraId="2EE0DBF2" w14:textId="77777777" w:rsidR="00A20AD6" w:rsidRPr="00703651" w:rsidRDefault="00A20AD6" w:rsidP="00537CBD">
            <w:pPr>
              <w:pStyle w:val="TAL"/>
              <w:rPr>
                <w:noProof/>
              </w:rPr>
            </w:pPr>
            <w:r w:rsidRPr="00703651">
              <w:rPr>
                <w:noProof/>
              </w:rPr>
              <w:t>notifyTarget</w:t>
            </w:r>
          </w:p>
        </w:tc>
        <w:tc>
          <w:tcPr>
            <w:tcW w:w="1499" w:type="dxa"/>
            <w:tcBorders>
              <w:top w:val="single" w:sz="6" w:space="0" w:color="auto"/>
              <w:left w:val="single" w:sz="6" w:space="0" w:color="auto"/>
              <w:bottom w:val="single" w:sz="6" w:space="0" w:color="auto"/>
              <w:right w:val="single" w:sz="6" w:space="0" w:color="auto"/>
            </w:tcBorders>
          </w:tcPr>
          <w:p w14:paraId="0362A171" w14:textId="77777777" w:rsidR="00A20AD6" w:rsidRPr="00703651" w:rsidRDefault="00A20AD6" w:rsidP="00537CBD">
            <w:pPr>
              <w:pStyle w:val="TAL"/>
              <w:rPr>
                <w:noProof/>
              </w:rPr>
            </w:pPr>
            <w:r w:rsidRPr="00703651">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79D82D4F"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754F37EA"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B2114E6" w14:textId="77777777" w:rsidR="00A20AD6" w:rsidRPr="00703651" w:rsidRDefault="00A20AD6" w:rsidP="00537CBD">
            <w:pPr>
              <w:pStyle w:val="TAL"/>
              <w:rPr>
                <w:noProof/>
              </w:rPr>
            </w:pPr>
            <w:r w:rsidRPr="00703651">
              <w:rPr>
                <w:noProof/>
              </w:rPr>
              <w:t>The target address which is notified.</w:t>
            </w:r>
          </w:p>
        </w:tc>
        <w:tc>
          <w:tcPr>
            <w:tcW w:w="1310" w:type="dxa"/>
            <w:tcBorders>
              <w:top w:val="single" w:sz="6" w:space="0" w:color="auto"/>
              <w:left w:val="single" w:sz="6" w:space="0" w:color="auto"/>
              <w:bottom w:val="single" w:sz="6" w:space="0" w:color="auto"/>
              <w:right w:val="single" w:sz="6" w:space="0" w:color="auto"/>
            </w:tcBorders>
          </w:tcPr>
          <w:p w14:paraId="3F2BB65D" w14:textId="77777777" w:rsidR="00A20AD6" w:rsidRPr="00703651" w:rsidRDefault="00A20AD6" w:rsidP="00537CBD">
            <w:pPr>
              <w:pStyle w:val="TAL"/>
              <w:rPr>
                <w:noProof/>
              </w:rPr>
            </w:pPr>
          </w:p>
        </w:tc>
      </w:tr>
    </w:tbl>
    <w:p w14:paraId="14BC49F1" w14:textId="77777777" w:rsidR="00A20AD6" w:rsidRPr="00703651" w:rsidRDefault="00A20AD6" w:rsidP="00A20AD6">
      <w:pPr>
        <w:rPr>
          <w:noProof/>
          <w:lang w:eastAsia="en-GB"/>
        </w:rPr>
      </w:pPr>
    </w:p>
    <w:p w14:paraId="2AAA7D7A" w14:textId="1D6EC4A9" w:rsidR="00A20AD6" w:rsidRPr="00703651" w:rsidRDefault="009D5AC2" w:rsidP="00A20AD6">
      <w:pPr>
        <w:pStyle w:val="Heading4"/>
        <w:rPr>
          <w:noProof/>
        </w:rPr>
      </w:pPr>
      <w:bookmarkStart w:id="338" w:name="_Toc183455534"/>
      <w:r w:rsidRPr="00703651">
        <w:rPr>
          <w:noProof/>
        </w:rPr>
        <w:t>6.5.2.</w:t>
      </w:r>
      <w:r w:rsidR="00EC3516" w:rsidRPr="00703651">
        <w:rPr>
          <w:noProof/>
        </w:rPr>
        <w:t>3</w:t>
      </w:r>
      <w:r w:rsidRPr="00703651">
        <w:rPr>
          <w:noProof/>
        </w:rPr>
        <w:tab/>
      </w:r>
      <w:bookmarkStart w:id="339" w:name="_Toc160446396"/>
      <w:bookmarkStart w:id="340" w:name="_Toc160532675"/>
      <w:bookmarkStart w:id="341" w:name="_Toc164924546"/>
      <w:bookmarkEnd w:id="335"/>
      <w:bookmarkEnd w:id="336"/>
      <w:bookmarkEnd w:id="337"/>
      <w:r w:rsidR="00A20AD6">
        <w:rPr>
          <w:noProof/>
        </w:rPr>
        <w:t>Void</w:t>
      </w:r>
      <w:bookmarkEnd w:id="338"/>
    </w:p>
    <w:p w14:paraId="6BE75E9C" w14:textId="5337FD6A" w:rsidR="009D5AC2" w:rsidRPr="00703651" w:rsidRDefault="009D5AC2" w:rsidP="00A20AD6">
      <w:pPr>
        <w:pStyle w:val="Heading4"/>
        <w:rPr>
          <w:noProof/>
        </w:rPr>
      </w:pPr>
      <w:bookmarkStart w:id="342" w:name="_Toc183455535"/>
      <w:r w:rsidRPr="00703651">
        <w:rPr>
          <w:noProof/>
        </w:rPr>
        <w:t>6.5.2.</w:t>
      </w:r>
      <w:r w:rsidR="00EC3516" w:rsidRPr="00703651">
        <w:rPr>
          <w:noProof/>
        </w:rPr>
        <w:t>4</w:t>
      </w:r>
      <w:r w:rsidRPr="00703651">
        <w:rPr>
          <w:noProof/>
        </w:rPr>
        <w:tab/>
        <w:t>Push_Service_Experience_Information_Report</w:t>
      </w:r>
      <w:bookmarkEnd w:id="339"/>
      <w:bookmarkEnd w:id="340"/>
      <w:bookmarkEnd w:id="341"/>
      <w:bookmarkEnd w:id="342"/>
    </w:p>
    <w:p w14:paraId="262567DB" w14:textId="2336F374" w:rsidR="009D5AC2" w:rsidRPr="00703651" w:rsidRDefault="009D5AC2" w:rsidP="009D5AC2">
      <w:pPr>
        <w:pStyle w:val="Heading5"/>
        <w:rPr>
          <w:noProof/>
        </w:rPr>
      </w:pPr>
      <w:bookmarkStart w:id="343" w:name="_Toc160446397"/>
      <w:bookmarkStart w:id="344" w:name="_Toc160532676"/>
      <w:bookmarkStart w:id="345" w:name="_Toc164924547"/>
      <w:bookmarkStart w:id="346" w:name="_Toc183455536"/>
      <w:r w:rsidRPr="00703651">
        <w:rPr>
          <w:noProof/>
        </w:rPr>
        <w:t>6.5.2.</w:t>
      </w:r>
      <w:r w:rsidR="00EC3516" w:rsidRPr="00703651">
        <w:rPr>
          <w:noProof/>
        </w:rPr>
        <w:t>4</w:t>
      </w:r>
      <w:r w:rsidRPr="00703651">
        <w:rPr>
          <w:noProof/>
        </w:rPr>
        <w:t>.1</w:t>
      </w:r>
      <w:r w:rsidRPr="00703651">
        <w:rPr>
          <w:noProof/>
        </w:rPr>
        <w:tab/>
        <w:t>General</w:t>
      </w:r>
      <w:bookmarkEnd w:id="343"/>
      <w:bookmarkEnd w:id="344"/>
      <w:bookmarkEnd w:id="345"/>
      <w:bookmarkEnd w:id="346"/>
    </w:p>
    <w:p w14:paraId="040E06AB" w14:textId="77777777" w:rsidR="009D5AC2" w:rsidRPr="00703651" w:rsidRDefault="009D5AC2" w:rsidP="009D5AC2">
      <w:pPr>
        <w:rPr>
          <w:noProof/>
        </w:rPr>
      </w:pPr>
      <w:r w:rsidRPr="00703651">
        <w:rPr>
          <w:noProof/>
        </w:rPr>
        <w:t>This service operation is used by the ADAEC to push the service experience information report to the ADAES.</w:t>
      </w:r>
    </w:p>
    <w:p w14:paraId="29C493EC" w14:textId="585E4EF7" w:rsidR="009D5AC2" w:rsidRPr="00703651" w:rsidRDefault="009D5AC2" w:rsidP="009D5AC2">
      <w:pPr>
        <w:pStyle w:val="Heading5"/>
        <w:rPr>
          <w:noProof/>
        </w:rPr>
      </w:pPr>
      <w:bookmarkStart w:id="347" w:name="_Toc160446398"/>
      <w:bookmarkStart w:id="348" w:name="_Toc160532677"/>
      <w:bookmarkStart w:id="349" w:name="_Toc164924548"/>
      <w:bookmarkStart w:id="350" w:name="_Toc183455537"/>
      <w:r w:rsidRPr="00703651">
        <w:rPr>
          <w:noProof/>
        </w:rPr>
        <w:t>6.5.2.</w:t>
      </w:r>
      <w:r w:rsidR="00EC3516" w:rsidRPr="00703651">
        <w:rPr>
          <w:noProof/>
        </w:rPr>
        <w:t>4</w:t>
      </w:r>
      <w:r w:rsidRPr="00703651">
        <w:rPr>
          <w:noProof/>
        </w:rPr>
        <w:t>.2</w:t>
      </w:r>
      <w:r w:rsidRPr="00703651">
        <w:rPr>
          <w:noProof/>
        </w:rPr>
        <w:tab/>
        <w:t>Pushing service experience information report using Push_Service_Experience_Information_Report service operation</w:t>
      </w:r>
      <w:bookmarkEnd w:id="347"/>
      <w:bookmarkEnd w:id="348"/>
      <w:bookmarkEnd w:id="349"/>
      <w:bookmarkEnd w:id="350"/>
    </w:p>
    <w:p w14:paraId="4A4A4CBF" w14:textId="77777777" w:rsidR="00EC3516" w:rsidRPr="00703651" w:rsidRDefault="00EC3516" w:rsidP="00EC3516">
      <w:pPr>
        <w:rPr>
          <w:noProof/>
        </w:rPr>
      </w:pPr>
      <w:r w:rsidRPr="00703651">
        <w:rPr>
          <w:noProof/>
        </w:rPr>
        <w:t>When Direct DC-Client is available in the UE, to push the service experience information report to the ADAES based on the request from VAL client or trigger conditions meeting, the ADAEC shall:</w:t>
      </w:r>
    </w:p>
    <w:p w14:paraId="1F6F1501" w14:textId="77777777" w:rsidR="00EC3516" w:rsidRPr="00703651" w:rsidRDefault="00EC3516" w:rsidP="00EC3516">
      <w:pPr>
        <w:pStyle w:val="B10"/>
        <w:rPr>
          <w:noProof/>
        </w:rPr>
      </w:pPr>
      <w:r w:rsidRPr="00703651">
        <w:rPr>
          <w:noProof/>
        </w:rPr>
        <w:t>a)</w:t>
      </w:r>
      <w:r w:rsidRPr="00703651">
        <w:rPr>
          <w:noProof/>
        </w:rPr>
        <w:tab/>
        <w:t>create the service experience information report as defined in "SrvExpInfoRep" data type in table 7.1.5.2.7-1; and</w:t>
      </w:r>
    </w:p>
    <w:p w14:paraId="03858422" w14:textId="677145A0" w:rsidR="00EC3516" w:rsidRPr="00703651" w:rsidRDefault="00EC3516" w:rsidP="00EC3516">
      <w:pPr>
        <w:pStyle w:val="B10"/>
        <w:rPr>
          <w:noProof/>
        </w:rPr>
      </w:pPr>
      <w:r w:rsidRPr="00703651">
        <w:rPr>
          <w:noProof/>
        </w:rPr>
        <w:t>b)</w:t>
      </w:r>
      <w:r w:rsidRPr="00703651">
        <w:rPr>
          <w:noProof/>
        </w:rPr>
        <w:tab/>
        <w:t>invoke the "reportUeData" method as defined in clause 4.4.4 of 3GPP TS 26.532 [</w:t>
      </w:r>
      <w:r w:rsidR="00D10A76" w:rsidRPr="00703651">
        <w:rPr>
          <w:noProof/>
        </w:rPr>
        <w:t>5</w:t>
      </w:r>
      <w:r w:rsidRPr="00703651">
        <w:rPr>
          <w:noProof/>
        </w:rPr>
        <w:t>] and provide "DataReport" data type as defined in clause 7.3.2.3 of 3GPP TS 26.532 [</w:t>
      </w:r>
      <w:r w:rsidR="00D10A76" w:rsidRPr="00703651">
        <w:rPr>
          <w:noProof/>
        </w:rPr>
        <w:t>5</w:t>
      </w:r>
      <w:r w:rsidRPr="00703651">
        <w:rPr>
          <w:noProof/>
        </w:rPr>
        <w:t>] as input parameter with the "applicationSpecificRecords" attribute set with the "SrvExpInfoRep" data type in table 7.1.5.2.7-1.</w:t>
      </w:r>
    </w:p>
    <w:p w14:paraId="342ACBBE" w14:textId="77777777" w:rsidR="00EC3516" w:rsidRPr="00703651" w:rsidRDefault="00EC3516" w:rsidP="00EC3516">
      <w:pPr>
        <w:rPr>
          <w:noProof/>
        </w:rPr>
      </w:pPr>
      <w:r w:rsidRPr="00703651">
        <w:rPr>
          <w:noProof/>
        </w:rPr>
        <w:t>On receiving the service experience information request, the ADAES shall process the report from ADAEC to determine/predict analytics and initiate further actions as defined in clause 8.9.2.1 of 3GPP TS 23.436 [3].</w:t>
      </w:r>
    </w:p>
    <w:p w14:paraId="2ACDD60D" w14:textId="028DD909" w:rsidR="009D5AC2" w:rsidRPr="00703651" w:rsidRDefault="009D5AC2" w:rsidP="009D5AC2">
      <w:pPr>
        <w:pStyle w:val="Heading4"/>
        <w:rPr>
          <w:noProof/>
        </w:rPr>
      </w:pPr>
      <w:bookmarkStart w:id="351" w:name="_Toc160446399"/>
      <w:bookmarkStart w:id="352" w:name="_Toc160532678"/>
      <w:bookmarkStart w:id="353" w:name="_Toc164924549"/>
      <w:bookmarkStart w:id="354" w:name="_Toc183455538"/>
      <w:r w:rsidRPr="00703651">
        <w:rPr>
          <w:noProof/>
        </w:rPr>
        <w:t>6.5.2.</w:t>
      </w:r>
      <w:r w:rsidR="00EC3516" w:rsidRPr="00703651">
        <w:rPr>
          <w:noProof/>
        </w:rPr>
        <w:t>5</w:t>
      </w:r>
      <w:r w:rsidRPr="00703651">
        <w:rPr>
          <w:noProof/>
        </w:rPr>
        <w:tab/>
        <w:t>Pull_Service_Experience_Information_Report</w:t>
      </w:r>
      <w:bookmarkEnd w:id="351"/>
      <w:bookmarkEnd w:id="352"/>
      <w:bookmarkEnd w:id="353"/>
      <w:bookmarkEnd w:id="354"/>
    </w:p>
    <w:p w14:paraId="359987B7" w14:textId="16CBE678" w:rsidR="009D5AC2" w:rsidRPr="00703651" w:rsidRDefault="009D5AC2" w:rsidP="009D5AC2">
      <w:pPr>
        <w:pStyle w:val="Heading5"/>
        <w:rPr>
          <w:noProof/>
        </w:rPr>
      </w:pPr>
      <w:bookmarkStart w:id="355" w:name="_Toc160446400"/>
      <w:bookmarkStart w:id="356" w:name="_Toc160532679"/>
      <w:bookmarkStart w:id="357" w:name="_Toc164924550"/>
      <w:bookmarkStart w:id="358" w:name="_Toc183455539"/>
      <w:r w:rsidRPr="00703651">
        <w:rPr>
          <w:noProof/>
        </w:rPr>
        <w:t>6.5.2.</w:t>
      </w:r>
      <w:r w:rsidR="00EC3516" w:rsidRPr="00703651">
        <w:rPr>
          <w:noProof/>
        </w:rPr>
        <w:t>5</w:t>
      </w:r>
      <w:r w:rsidRPr="00703651">
        <w:rPr>
          <w:noProof/>
        </w:rPr>
        <w:t>.1</w:t>
      </w:r>
      <w:r w:rsidRPr="00703651">
        <w:rPr>
          <w:noProof/>
        </w:rPr>
        <w:tab/>
        <w:t>General</w:t>
      </w:r>
      <w:bookmarkEnd w:id="355"/>
      <w:bookmarkEnd w:id="356"/>
      <w:bookmarkEnd w:id="357"/>
      <w:bookmarkEnd w:id="358"/>
    </w:p>
    <w:p w14:paraId="5DF84CE6" w14:textId="77777777" w:rsidR="009D5AC2" w:rsidRPr="00703651" w:rsidRDefault="009D5AC2" w:rsidP="009D5AC2">
      <w:pPr>
        <w:rPr>
          <w:noProof/>
        </w:rPr>
      </w:pPr>
      <w:r w:rsidRPr="00703651">
        <w:rPr>
          <w:noProof/>
        </w:rPr>
        <w:t>This service operation is used by the ADAES to pull the service experience information report from the ADAEC.</w:t>
      </w:r>
    </w:p>
    <w:p w14:paraId="19AAF018" w14:textId="275545EA" w:rsidR="009D5AC2" w:rsidRPr="00703651" w:rsidRDefault="009D5AC2" w:rsidP="009D5AC2">
      <w:pPr>
        <w:pStyle w:val="Heading5"/>
        <w:rPr>
          <w:noProof/>
        </w:rPr>
      </w:pPr>
      <w:bookmarkStart w:id="359" w:name="_Toc160446401"/>
      <w:bookmarkStart w:id="360" w:name="_Toc160532680"/>
      <w:bookmarkStart w:id="361" w:name="_Toc164924551"/>
      <w:bookmarkStart w:id="362" w:name="_Toc183455540"/>
      <w:r w:rsidRPr="00703651">
        <w:rPr>
          <w:noProof/>
        </w:rPr>
        <w:t>6.5.2.</w:t>
      </w:r>
      <w:r w:rsidR="00EC3516" w:rsidRPr="00703651">
        <w:rPr>
          <w:noProof/>
        </w:rPr>
        <w:t>5</w:t>
      </w:r>
      <w:r w:rsidRPr="00703651">
        <w:rPr>
          <w:noProof/>
        </w:rPr>
        <w:t>.2</w:t>
      </w:r>
      <w:r w:rsidRPr="00703651">
        <w:rPr>
          <w:noProof/>
        </w:rPr>
        <w:tab/>
        <w:t>Pulling service experience information report using Pull_Service_Experience_Information_Report service operation</w:t>
      </w:r>
      <w:bookmarkEnd w:id="359"/>
      <w:bookmarkEnd w:id="360"/>
      <w:bookmarkEnd w:id="361"/>
      <w:bookmarkEnd w:id="362"/>
    </w:p>
    <w:p w14:paraId="4DC988B5" w14:textId="77777777" w:rsidR="009D5AC2" w:rsidRPr="00703651" w:rsidRDefault="009D5AC2" w:rsidP="009D5AC2">
      <w:pPr>
        <w:rPr>
          <w:noProof/>
        </w:rPr>
      </w:pPr>
      <w:r w:rsidRPr="00703651">
        <w:rPr>
          <w:noProof/>
        </w:rPr>
        <w:t>To pull the service experience information report from the ADAEC, the ADAES shall send an HTTP POST request with a Request-URI according to the pattern "{apiRoot}/adae-sc/&lt;apiVersion&gt;/service-experience/pull" and with a body containing data type PullSrvExpInfo as defined in clause 7.1.5.2.6.</w:t>
      </w:r>
    </w:p>
    <w:p w14:paraId="478E663D" w14:textId="77777777" w:rsidR="009D5AC2" w:rsidRPr="00703651" w:rsidRDefault="009D5AC2" w:rsidP="009D5AC2">
      <w:pPr>
        <w:rPr>
          <w:noProof/>
        </w:rPr>
      </w:pPr>
      <w:r w:rsidRPr="00703651">
        <w:rPr>
          <w:noProof/>
        </w:rPr>
        <w:t>Upon receipt of the HTTP POST request:</w:t>
      </w:r>
    </w:p>
    <w:p w14:paraId="3CF50DDF" w14:textId="77777777" w:rsidR="009D5AC2" w:rsidRPr="00703651" w:rsidRDefault="009D5AC2" w:rsidP="009D5AC2">
      <w:pPr>
        <w:pStyle w:val="B10"/>
        <w:rPr>
          <w:noProof/>
        </w:rPr>
      </w:pPr>
      <w:r w:rsidRPr="00703651">
        <w:rPr>
          <w:noProof/>
        </w:rPr>
        <w:lastRenderedPageBreak/>
        <w:t>a)</w:t>
      </w:r>
      <w:r w:rsidRPr="00703651">
        <w:rPr>
          <w:noProof/>
        </w:rPr>
        <w:tab/>
        <w:t>the ADAEC shall verify the identity of the ADAES and determine if the ADAES is authorized to pull the service experience information report; and</w:t>
      </w:r>
    </w:p>
    <w:p w14:paraId="20220A71" w14:textId="77777777" w:rsidR="009D5AC2" w:rsidRPr="00703651" w:rsidRDefault="009D5AC2" w:rsidP="009D5AC2">
      <w:pPr>
        <w:pStyle w:val="B10"/>
        <w:rPr>
          <w:noProof/>
        </w:rPr>
      </w:pPr>
      <w:r w:rsidRPr="00703651">
        <w:rPr>
          <w:noProof/>
        </w:rPr>
        <w:t>b)</w:t>
      </w:r>
      <w:r w:rsidRPr="00703651">
        <w:rPr>
          <w:noProof/>
        </w:rPr>
        <w:tab/>
        <w:t>if the ADAES:</w:t>
      </w:r>
    </w:p>
    <w:p w14:paraId="54F75024" w14:textId="77777777" w:rsidR="009D5AC2" w:rsidRPr="00703651" w:rsidRDefault="009D5AC2" w:rsidP="009D5AC2">
      <w:pPr>
        <w:pStyle w:val="B2"/>
        <w:rPr>
          <w:noProof/>
        </w:rPr>
      </w:pPr>
      <w:r w:rsidRPr="00703651">
        <w:rPr>
          <w:noProof/>
        </w:rPr>
        <w:t>1)</w:t>
      </w:r>
      <w:r w:rsidRPr="00703651">
        <w:rPr>
          <w:noProof/>
        </w:rPr>
        <w:tab/>
        <w:t>is not authorized, the ADAEC shall respond to the ADAES with an appropriate error status code; or</w:t>
      </w:r>
    </w:p>
    <w:p w14:paraId="2ECA4CAC" w14:textId="77777777" w:rsidR="009D5AC2" w:rsidRPr="00703651" w:rsidRDefault="009D5AC2" w:rsidP="009D5AC2">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and with a body containing data type SrvExpInfoRep as defined in clause 7.1.5.2.7.</w:t>
      </w:r>
    </w:p>
    <w:p w14:paraId="21EC22ED" w14:textId="77777777" w:rsidR="009D5AC2" w:rsidRPr="00703651" w:rsidRDefault="009D5AC2" w:rsidP="009D5AC2">
      <w:pPr>
        <w:pStyle w:val="B2"/>
        <w:rPr>
          <w:noProof/>
        </w:rPr>
      </w:pPr>
      <w:r w:rsidRPr="00703651">
        <w:rPr>
          <w:noProof/>
          <w:lang w:eastAsia="zh-CN"/>
        </w:rPr>
        <w:tab/>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 a "204 No Content" status code and</w:t>
      </w:r>
      <w:r w:rsidRPr="00703651">
        <w:rPr>
          <w:noProof/>
          <w:lang w:eastAsia="zh-CN"/>
        </w:rPr>
        <w:t xml:space="preserve"> process the report.</w:t>
      </w:r>
    </w:p>
    <w:p w14:paraId="03880BE3" w14:textId="28E8BA0F" w:rsidR="00857B57" w:rsidRDefault="00857B57" w:rsidP="00857B57">
      <w:pPr>
        <w:pStyle w:val="Heading2"/>
        <w:rPr>
          <w:noProof/>
        </w:rPr>
      </w:pPr>
      <w:bookmarkStart w:id="363" w:name="_Toc183455541"/>
      <w:bookmarkStart w:id="364" w:name="_Toc160446402"/>
      <w:bookmarkStart w:id="365" w:name="_Toc160532681"/>
      <w:bookmarkStart w:id="366" w:name="_Toc164924552"/>
      <w:r>
        <w:rPr>
          <w:noProof/>
        </w:rPr>
        <w:t>6.6</w:t>
      </w:r>
      <w:r>
        <w:rPr>
          <w:noProof/>
        </w:rPr>
        <w:tab/>
      </w:r>
      <w:r>
        <w:rPr>
          <w:noProof/>
          <w:lang w:eastAsia="zh-CN"/>
        </w:rPr>
        <w:t>Collision detection analytics</w:t>
      </w:r>
      <w:bookmarkEnd w:id="363"/>
    </w:p>
    <w:p w14:paraId="153CB1EC" w14:textId="2DEB0DF9" w:rsidR="00857B57" w:rsidRDefault="00857B57" w:rsidP="00857B57">
      <w:pPr>
        <w:pStyle w:val="Heading3"/>
        <w:rPr>
          <w:noProof/>
        </w:rPr>
      </w:pPr>
      <w:bookmarkStart w:id="367" w:name="_Toc183455542"/>
      <w:r>
        <w:rPr>
          <w:noProof/>
        </w:rPr>
        <w:t>6.6.1</w:t>
      </w:r>
      <w:r>
        <w:rPr>
          <w:noProof/>
        </w:rPr>
        <w:tab/>
        <w:t>Service description</w:t>
      </w:r>
      <w:bookmarkEnd w:id="367"/>
    </w:p>
    <w:p w14:paraId="548275E3" w14:textId="26302EDF" w:rsidR="00857B57" w:rsidRDefault="00857B57" w:rsidP="00857B57">
      <w:pPr>
        <w:pStyle w:val="Heading4"/>
        <w:rPr>
          <w:noProof/>
        </w:rPr>
      </w:pPr>
      <w:bookmarkStart w:id="368" w:name="_Toc183455543"/>
      <w:r>
        <w:rPr>
          <w:noProof/>
        </w:rPr>
        <w:t>6.6.1.1</w:t>
      </w:r>
      <w:r>
        <w:rPr>
          <w:noProof/>
        </w:rPr>
        <w:tab/>
        <w:t>Overview</w:t>
      </w:r>
      <w:bookmarkEnd w:id="368"/>
    </w:p>
    <w:p w14:paraId="2BF1666C" w14:textId="77777777" w:rsidR="00857B57" w:rsidRDefault="00857B57" w:rsidP="00857B57">
      <w:pPr>
        <w:rPr>
          <w:noProof/>
        </w:rPr>
      </w:pPr>
      <w:r>
        <w:rPr>
          <w:noProof/>
        </w:rPr>
        <w:t>The ADAE_ServiceConfiguration API, as defined 3GPP TS 23.436 [3], allows the ADAES via ADAE-UU reference point, to obtain the collision detection analytics from the ADAEC.</w:t>
      </w:r>
    </w:p>
    <w:p w14:paraId="66F318B8" w14:textId="56449180" w:rsidR="00857B57" w:rsidRDefault="00857B57" w:rsidP="00857B57">
      <w:pPr>
        <w:pStyle w:val="Heading3"/>
        <w:rPr>
          <w:noProof/>
        </w:rPr>
      </w:pPr>
      <w:bookmarkStart w:id="369" w:name="_Toc183455544"/>
      <w:r>
        <w:rPr>
          <w:noProof/>
        </w:rPr>
        <w:t>6.6.2</w:t>
      </w:r>
      <w:r>
        <w:rPr>
          <w:noProof/>
        </w:rPr>
        <w:tab/>
        <w:t>Service operations</w:t>
      </w:r>
      <w:bookmarkEnd w:id="369"/>
    </w:p>
    <w:p w14:paraId="170842BB" w14:textId="57A179A7" w:rsidR="00857B57" w:rsidRDefault="00857B57" w:rsidP="00857B57">
      <w:pPr>
        <w:pStyle w:val="Heading4"/>
        <w:rPr>
          <w:noProof/>
        </w:rPr>
      </w:pPr>
      <w:bookmarkStart w:id="370" w:name="_Toc183455545"/>
      <w:r>
        <w:rPr>
          <w:noProof/>
        </w:rPr>
        <w:t>6.6.2.1</w:t>
      </w:r>
      <w:r>
        <w:rPr>
          <w:noProof/>
        </w:rPr>
        <w:tab/>
        <w:t>Introduction</w:t>
      </w:r>
      <w:bookmarkEnd w:id="370"/>
    </w:p>
    <w:p w14:paraId="32F4CB63" w14:textId="6FFD3A9D" w:rsidR="00857B57" w:rsidRDefault="00857B57" w:rsidP="00857B57">
      <w:pPr>
        <w:rPr>
          <w:noProof/>
        </w:rPr>
      </w:pPr>
      <w:r>
        <w:rPr>
          <w:noProof/>
        </w:rPr>
        <w:t>The service operations defined for ADAE_ServiceConfiguration API for collision detection analytics are shown in the table 6.6.2.1-1.</w:t>
      </w:r>
    </w:p>
    <w:p w14:paraId="742B6B6E" w14:textId="43AC7452" w:rsidR="00857B57" w:rsidRDefault="00857B57" w:rsidP="00857B57">
      <w:pPr>
        <w:pStyle w:val="TH"/>
        <w:rPr>
          <w:noProof/>
        </w:rPr>
      </w:pPr>
      <w:r>
        <w:rPr>
          <w:noProof/>
        </w:rPr>
        <w:t>Table 6.6.2.1-1: Operations for collision detection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6"/>
        <w:gridCol w:w="4678"/>
        <w:gridCol w:w="1645"/>
      </w:tblGrid>
      <w:tr w:rsidR="00857B57" w14:paraId="461F352A"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shd w:val="clear" w:color="auto" w:fill="C0C0C0"/>
            <w:hideMark/>
          </w:tcPr>
          <w:p w14:paraId="40C54C54" w14:textId="77777777" w:rsidR="00857B57" w:rsidRDefault="00857B57" w:rsidP="00C616E9">
            <w:pPr>
              <w:pStyle w:val="TAH"/>
              <w:rPr>
                <w:noProof/>
              </w:rPr>
            </w:pPr>
            <w:r>
              <w:rPr>
                <w:noProof/>
              </w:rPr>
              <w:t>Service operation name</w:t>
            </w:r>
          </w:p>
        </w:tc>
        <w:tc>
          <w:tcPr>
            <w:tcW w:w="4677" w:type="dxa"/>
            <w:tcBorders>
              <w:top w:val="single" w:sz="6" w:space="0" w:color="auto"/>
              <w:left w:val="single" w:sz="6" w:space="0" w:color="auto"/>
              <w:bottom w:val="single" w:sz="6" w:space="0" w:color="auto"/>
              <w:right w:val="single" w:sz="6" w:space="0" w:color="auto"/>
            </w:tcBorders>
            <w:shd w:val="clear" w:color="auto" w:fill="C0C0C0"/>
            <w:hideMark/>
          </w:tcPr>
          <w:p w14:paraId="6C0E059C" w14:textId="77777777" w:rsidR="00857B57" w:rsidRDefault="00857B57" w:rsidP="00C616E9">
            <w:pPr>
              <w:pStyle w:val="TAH"/>
              <w:rPr>
                <w:noProof/>
              </w:rPr>
            </w:pPr>
            <w:r>
              <w:rPr>
                <w:noProof/>
              </w:rPr>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70FA1C5E" w14:textId="77777777" w:rsidR="00857B57" w:rsidRDefault="00857B57" w:rsidP="00C616E9">
            <w:pPr>
              <w:pStyle w:val="TAH"/>
              <w:rPr>
                <w:noProof/>
              </w:rPr>
            </w:pPr>
            <w:r>
              <w:rPr>
                <w:noProof/>
              </w:rPr>
              <w:t>Initiated by</w:t>
            </w:r>
          </w:p>
        </w:tc>
      </w:tr>
      <w:tr w:rsidR="00857B57" w14:paraId="5083EF82"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hideMark/>
          </w:tcPr>
          <w:p w14:paraId="36475F34" w14:textId="77777777" w:rsidR="00857B57" w:rsidRDefault="00857B57" w:rsidP="00C616E9">
            <w:pPr>
              <w:pStyle w:val="TAL"/>
              <w:rPr>
                <w:noProof/>
              </w:rPr>
            </w:pPr>
            <w:r>
              <w:rPr>
                <w:noProof/>
              </w:rPr>
              <w:t>Subscribe_Collision_Detection</w:t>
            </w:r>
          </w:p>
        </w:tc>
        <w:tc>
          <w:tcPr>
            <w:tcW w:w="4677" w:type="dxa"/>
            <w:tcBorders>
              <w:top w:val="single" w:sz="6" w:space="0" w:color="auto"/>
              <w:left w:val="single" w:sz="6" w:space="0" w:color="auto"/>
              <w:bottom w:val="single" w:sz="6" w:space="0" w:color="auto"/>
              <w:right w:val="single" w:sz="6" w:space="0" w:color="auto"/>
            </w:tcBorders>
            <w:hideMark/>
          </w:tcPr>
          <w:p w14:paraId="6B1C2AA6" w14:textId="77777777" w:rsidR="00857B57" w:rsidRDefault="00857B57" w:rsidP="00C616E9">
            <w:pPr>
              <w:pStyle w:val="TAL"/>
              <w:rPr>
                <w:noProof/>
              </w:rPr>
            </w:pPr>
            <w:r w:rsidRPr="00345AED">
              <w:rPr>
                <w:noProof/>
              </w:rPr>
              <w:t xml:space="preserve">This service operation is used by ADAES to subscribe to the event </w:t>
            </w:r>
            <w:r>
              <w:rPr>
                <w:noProof/>
              </w:rPr>
              <w:t>collision detection.</w:t>
            </w:r>
          </w:p>
        </w:tc>
        <w:tc>
          <w:tcPr>
            <w:tcW w:w="1645" w:type="dxa"/>
            <w:tcBorders>
              <w:top w:val="single" w:sz="6" w:space="0" w:color="auto"/>
              <w:left w:val="single" w:sz="6" w:space="0" w:color="auto"/>
              <w:bottom w:val="single" w:sz="6" w:space="0" w:color="auto"/>
              <w:right w:val="single" w:sz="6" w:space="0" w:color="auto"/>
            </w:tcBorders>
            <w:hideMark/>
          </w:tcPr>
          <w:p w14:paraId="329D1D90" w14:textId="77777777" w:rsidR="00857B57" w:rsidRDefault="00857B57" w:rsidP="00C616E9">
            <w:pPr>
              <w:pStyle w:val="TAL"/>
              <w:rPr>
                <w:noProof/>
              </w:rPr>
            </w:pPr>
            <w:r>
              <w:rPr>
                <w:noProof/>
              </w:rPr>
              <w:t>ADAES</w:t>
            </w:r>
          </w:p>
        </w:tc>
      </w:tr>
      <w:tr w:rsidR="00857B57" w14:paraId="70CED6C5"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70883207" w14:textId="77777777" w:rsidR="00857B57" w:rsidRDefault="00857B57" w:rsidP="00C616E9">
            <w:pPr>
              <w:pStyle w:val="TAL"/>
              <w:rPr>
                <w:noProof/>
              </w:rPr>
            </w:pPr>
            <w:r>
              <w:rPr>
                <w:noProof/>
              </w:rPr>
              <w:t>Notify</w:t>
            </w:r>
            <w:r w:rsidRPr="00384FBC">
              <w:rPr>
                <w:noProof/>
              </w:rPr>
              <w:t>_Collision_Detection</w:t>
            </w:r>
          </w:p>
        </w:tc>
        <w:tc>
          <w:tcPr>
            <w:tcW w:w="4677" w:type="dxa"/>
            <w:tcBorders>
              <w:top w:val="single" w:sz="6" w:space="0" w:color="auto"/>
              <w:left w:val="single" w:sz="6" w:space="0" w:color="auto"/>
              <w:bottom w:val="single" w:sz="6" w:space="0" w:color="auto"/>
              <w:right w:val="single" w:sz="6" w:space="0" w:color="auto"/>
            </w:tcBorders>
          </w:tcPr>
          <w:p w14:paraId="33F434A6" w14:textId="77777777" w:rsidR="00857B57" w:rsidRDefault="00857B57" w:rsidP="00C616E9">
            <w:pPr>
              <w:pStyle w:val="TAL"/>
              <w:rPr>
                <w:noProof/>
              </w:rPr>
            </w:pPr>
            <w:r w:rsidRPr="00DB2F13">
              <w:rPr>
                <w:noProof/>
              </w:rPr>
              <w:t xml:space="preserve">This service operation is used by ADAEC to notify about the </w:t>
            </w:r>
            <w:r>
              <w:rPr>
                <w:noProof/>
              </w:rPr>
              <w:t>collision detection analytics.</w:t>
            </w:r>
          </w:p>
        </w:tc>
        <w:tc>
          <w:tcPr>
            <w:tcW w:w="1645" w:type="dxa"/>
            <w:tcBorders>
              <w:top w:val="single" w:sz="6" w:space="0" w:color="auto"/>
              <w:left w:val="single" w:sz="6" w:space="0" w:color="auto"/>
              <w:bottom w:val="single" w:sz="6" w:space="0" w:color="auto"/>
              <w:right w:val="single" w:sz="6" w:space="0" w:color="auto"/>
            </w:tcBorders>
          </w:tcPr>
          <w:p w14:paraId="3A9492C1" w14:textId="77777777" w:rsidR="00857B57" w:rsidRDefault="00857B57" w:rsidP="00C616E9">
            <w:pPr>
              <w:pStyle w:val="TAL"/>
              <w:rPr>
                <w:noProof/>
              </w:rPr>
            </w:pPr>
            <w:r>
              <w:rPr>
                <w:noProof/>
              </w:rPr>
              <w:t>ADAEC</w:t>
            </w:r>
          </w:p>
        </w:tc>
      </w:tr>
      <w:tr w:rsidR="00857B57" w14:paraId="10CA3960"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4A12298B" w14:textId="77777777" w:rsidR="00857B57" w:rsidRDefault="00857B57" w:rsidP="00C616E9">
            <w:pPr>
              <w:pStyle w:val="TAL"/>
              <w:rPr>
                <w:noProof/>
              </w:rPr>
            </w:pPr>
            <w:r>
              <w:rPr>
                <w:noProof/>
              </w:rPr>
              <w:t>Unsubscribe_Collision_Detection</w:t>
            </w:r>
          </w:p>
        </w:tc>
        <w:tc>
          <w:tcPr>
            <w:tcW w:w="4677" w:type="dxa"/>
            <w:tcBorders>
              <w:top w:val="single" w:sz="6" w:space="0" w:color="auto"/>
              <w:left w:val="single" w:sz="6" w:space="0" w:color="auto"/>
              <w:bottom w:val="single" w:sz="6" w:space="0" w:color="auto"/>
              <w:right w:val="single" w:sz="6" w:space="0" w:color="auto"/>
            </w:tcBorders>
          </w:tcPr>
          <w:p w14:paraId="35D09B94" w14:textId="77777777" w:rsidR="00857B57" w:rsidRPr="00DB2F13" w:rsidRDefault="00857B57" w:rsidP="00C616E9">
            <w:pPr>
              <w:pStyle w:val="TAL"/>
              <w:rPr>
                <w:noProof/>
              </w:rPr>
            </w:pPr>
            <w:r w:rsidRPr="00345AED">
              <w:rPr>
                <w:noProof/>
              </w:rPr>
              <w:t xml:space="preserve">This service operation is used by ADAES to </w:t>
            </w:r>
            <w:r>
              <w:rPr>
                <w:noProof/>
              </w:rPr>
              <w:t>un</w:t>
            </w:r>
            <w:r w:rsidRPr="00345AED">
              <w:rPr>
                <w:noProof/>
              </w:rPr>
              <w:t xml:space="preserve">subscribe to the event </w:t>
            </w:r>
            <w:r>
              <w:rPr>
                <w:noProof/>
              </w:rPr>
              <w:t>collision detection.</w:t>
            </w:r>
          </w:p>
        </w:tc>
        <w:tc>
          <w:tcPr>
            <w:tcW w:w="1645" w:type="dxa"/>
            <w:tcBorders>
              <w:top w:val="single" w:sz="6" w:space="0" w:color="auto"/>
              <w:left w:val="single" w:sz="6" w:space="0" w:color="auto"/>
              <w:bottom w:val="single" w:sz="6" w:space="0" w:color="auto"/>
              <w:right w:val="single" w:sz="6" w:space="0" w:color="auto"/>
            </w:tcBorders>
          </w:tcPr>
          <w:p w14:paraId="1EED4DB1" w14:textId="77777777" w:rsidR="00857B57" w:rsidRDefault="00857B57" w:rsidP="00C616E9">
            <w:pPr>
              <w:pStyle w:val="TAL"/>
              <w:rPr>
                <w:noProof/>
              </w:rPr>
            </w:pPr>
            <w:r>
              <w:rPr>
                <w:noProof/>
              </w:rPr>
              <w:t>ADAES</w:t>
            </w:r>
          </w:p>
        </w:tc>
      </w:tr>
    </w:tbl>
    <w:p w14:paraId="3907C296" w14:textId="77777777" w:rsidR="00857B57" w:rsidRDefault="00857B57" w:rsidP="00857B57">
      <w:pPr>
        <w:rPr>
          <w:noProof/>
        </w:rPr>
      </w:pPr>
    </w:p>
    <w:p w14:paraId="79C0BC7F" w14:textId="683614F8" w:rsidR="00857B57" w:rsidRDefault="00857B57" w:rsidP="00857B57">
      <w:pPr>
        <w:pStyle w:val="Heading4"/>
        <w:rPr>
          <w:noProof/>
        </w:rPr>
      </w:pPr>
      <w:bookmarkStart w:id="371" w:name="_Toc183455546"/>
      <w:r>
        <w:rPr>
          <w:noProof/>
        </w:rPr>
        <w:t>6.6.2.2</w:t>
      </w:r>
      <w:r>
        <w:rPr>
          <w:noProof/>
        </w:rPr>
        <w:tab/>
      </w:r>
      <w:r w:rsidRPr="00F00BB2">
        <w:rPr>
          <w:noProof/>
        </w:rPr>
        <w:t>Subscribe_Collision_Detection</w:t>
      </w:r>
      <w:bookmarkEnd w:id="371"/>
    </w:p>
    <w:p w14:paraId="720C4354" w14:textId="461A5467" w:rsidR="00857B57" w:rsidRDefault="00857B57" w:rsidP="00857B57">
      <w:pPr>
        <w:pStyle w:val="Heading5"/>
        <w:rPr>
          <w:noProof/>
        </w:rPr>
      </w:pPr>
      <w:bookmarkStart w:id="372" w:name="_Toc183455547"/>
      <w:r>
        <w:rPr>
          <w:noProof/>
        </w:rPr>
        <w:t>6.6.2.2.1</w:t>
      </w:r>
      <w:r>
        <w:rPr>
          <w:noProof/>
        </w:rPr>
        <w:tab/>
        <w:t>General</w:t>
      </w:r>
      <w:bookmarkEnd w:id="372"/>
    </w:p>
    <w:p w14:paraId="5B7FDCA2" w14:textId="77777777" w:rsidR="00857B57" w:rsidRDefault="00857B57" w:rsidP="00857B57">
      <w:pPr>
        <w:rPr>
          <w:noProof/>
        </w:rPr>
      </w:pPr>
      <w:r>
        <w:rPr>
          <w:noProof/>
        </w:rPr>
        <w:t>This service operation is used by the ADAES for obtaining the collision detection analytics from the ADAEC.</w:t>
      </w:r>
    </w:p>
    <w:p w14:paraId="53401B13" w14:textId="0E099A28" w:rsidR="00857B57" w:rsidRDefault="00857B57" w:rsidP="00857B57">
      <w:pPr>
        <w:pStyle w:val="Heading5"/>
        <w:rPr>
          <w:noProof/>
        </w:rPr>
      </w:pPr>
      <w:bookmarkStart w:id="373" w:name="_Toc183455548"/>
      <w:r>
        <w:rPr>
          <w:noProof/>
        </w:rPr>
        <w:t>6.6.2.2.2</w:t>
      </w:r>
      <w:r>
        <w:rPr>
          <w:noProof/>
        </w:rPr>
        <w:tab/>
        <w:t xml:space="preserve">Subscribing to collision detection analytics using </w:t>
      </w:r>
      <w:r w:rsidRPr="00F00BB2">
        <w:rPr>
          <w:noProof/>
        </w:rPr>
        <w:t>Subscribe_Collision_Detection</w:t>
      </w:r>
      <w:r>
        <w:rPr>
          <w:noProof/>
        </w:rPr>
        <w:t xml:space="preserve"> service operation</w:t>
      </w:r>
      <w:bookmarkEnd w:id="373"/>
    </w:p>
    <w:p w14:paraId="5D5B9B24" w14:textId="77777777" w:rsidR="00857B57" w:rsidRDefault="00857B57" w:rsidP="00857B57">
      <w:pPr>
        <w:rPr>
          <w:noProof/>
        </w:rPr>
      </w:pPr>
      <w:r>
        <w:rPr>
          <w:noProof/>
        </w:rPr>
        <w:t xml:space="preserve">To obtain the collision detection analytics, the ADAES shall send an HTTP POST request with a Request-URI according to the pattern "{apiRoot}/adae-sc/&lt;apiVersion&gt;/collision-detection" and with a body containing data type CollisionDetectionSub as defined in </w:t>
      </w:r>
      <w:r w:rsidRPr="00703651">
        <w:rPr>
          <w:noProof/>
        </w:rPr>
        <w:t>clause 7.10.</w:t>
      </w:r>
      <w:r>
        <w:rPr>
          <w:noProof/>
        </w:rPr>
        <w:t>10</w:t>
      </w:r>
      <w:r w:rsidRPr="00703651">
        <w:rPr>
          <w:noProof/>
        </w:rPr>
        <w:t>.4.2.2 of 3GPP TS 29.549 [9].</w:t>
      </w:r>
    </w:p>
    <w:p w14:paraId="1E5B9BDB" w14:textId="77777777" w:rsidR="00857B57" w:rsidRDefault="00857B57" w:rsidP="00857B57">
      <w:pPr>
        <w:rPr>
          <w:noProof/>
        </w:rPr>
      </w:pPr>
      <w:r>
        <w:rPr>
          <w:noProof/>
        </w:rPr>
        <w:t>Upon receipt of the HTTP POST request, the ADAEC shall:</w:t>
      </w:r>
    </w:p>
    <w:p w14:paraId="3B76E9FD" w14:textId="77777777" w:rsidR="00857B57" w:rsidRDefault="00857B57" w:rsidP="00857B57">
      <w:pPr>
        <w:pStyle w:val="B10"/>
        <w:rPr>
          <w:noProof/>
        </w:rPr>
      </w:pPr>
      <w:r>
        <w:rPr>
          <w:noProof/>
        </w:rPr>
        <w:t>a)</w:t>
      </w:r>
      <w:r>
        <w:rPr>
          <w:noProof/>
        </w:rPr>
        <w:tab/>
        <w:t>verify the identity of the ADAES and determine if the ADAES is authorized to subscribe to the collision detection analytics; and</w:t>
      </w:r>
    </w:p>
    <w:p w14:paraId="5BFB690C" w14:textId="77777777" w:rsidR="00857B57" w:rsidRDefault="00857B57" w:rsidP="00857B57">
      <w:pPr>
        <w:pStyle w:val="B10"/>
        <w:rPr>
          <w:noProof/>
        </w:rPr>
      </w:pPr>
      <w:r>
        <w:rPr>
          <w:noProof/>
        </w:rPr>
        <w:t>b)</w:t>
      </w:r>
      <w:r>
        <w:rPr>
          <w:noProof/>
        </w:rPr>
        <w:tab/>
        <w:t>if the ADAES:</w:t>
      </w:r>
    </w:p>
    <w:p w14:paraId="56F9DEE7" w14:textId="77777777" w:rsidR="00857B57" w:rsidRDefault="00857B57" w:rsidP="00857B57">
      <w:pPr>
        <w:pStyle w:val="B2"/>
        <w:rPr>
          <w:noProof/>
        </w:rPr>
      </w:pPr>
      <w:r>
        <w:rPr>
          <w:noProof/>
        </w:rPr>
        <w:lastRenderedPageBreak/>
        <w:t>1)</w:t>
      </w:r>
      <w:r>
        <w:rPr>
          <w:noProof/>
        </w:rPr>
        <w:tab/>
        <w:t>is not authorized, the ADAEC shall respond to the ADAES with an appropriate error status code; or</w:t>
      </w:r>
    </w:p>
    <w:p w14:paraId="4AE93330" w14:textId="77777777" w:rsidR="00857B57" w:rsidRDefault="00857B57" w:rsidP="00857B57">
      <w:pPr>
        <w:pStyle w:val="B2"/>
      </w:pPr>
      <w:r>
        <w:rPr>
          <w:noProof/>
        </w:rPr>
        <w:t>2)</w:t>
      </w:r>
      <w:r>
        <w:rPr>
          <w:noProof/>
        </w:rPr>
        <w:tab/>
      </w:r>
      <w:r>
        <w:rPr>
          <w:lang w:val="en-IN"/>
        </w:rPr>
        <w:t xml:space="preserve">is authorized, </w:t>
      </w:r>
      <w:r>
        <w:rPr>
          <w:noProof/>
          <w:lang w:eastAsia="zh-CN"/>
        </w:rPr>
        <w:t xml:space="preserve">the ADAC </w:t>
      </w:r>
      <w:r>
        <w:rPr>
          <w:lang w:val="en-IN"/>
        </w:rPr>
        <w:t xml:space="preserve">shall </w:t>
      </w:r>
      <w:r>
        <w:t>create a new "Individual collision detection analytics subscription" resource and respond to the ADAES with</w:t>
      </w:r>
      <w:r>
        <w:rPr>
          <w:lang w:val="en-IN"/>
        </w:rPr>
        <w:t xml:space="preserve"> an HTTP "201 Created" status code with a Location header field containing the URI for the created </w:t>
      </w:r>
      <w:r>
        <w:t xml:space="preserve">"Individual collision detection analytics subscription" resource and the </w:t>
      </w:r>
      <w:r>
        <w:rPr>
          <w:noProof/>
        </w:rPr>
        <w:t xml:space="preserve">CollisionDetectionSub </w:t>
      </w:r>
      <w:r>
        <w:t>data structure in the response body containing a representation of the created resource as defined in clause 7.1.3.</w:t>
      </w:r>
    </w:p>
    <w:p w14:paraId="6F5D8829" w14:textId="738F7C2C" w:rsidR="00857B57" w:rsidRDefault="00857B57" w:rsidP="00857B57">
      <w:pPr>
        <w:pStyle w:val="Heading4"/>
        <w:rPr>
          <w:noProof/>
        </w:rPr>
      </w:pPr>
      <w:bookmarkStart w:id="374" w:name="_Toc183455549"/>
      <w:r>
        <w:rPr>
          <w:noProof/>
        </w:rPr>
        <w:t>6.6.2.3</w:t>
      </w:r>
      <w:r>
        <w:rPr>
          <w:noProof/>
        </w:rPr>
        <w:tab/>
        <w:t>Notify_</w:t>
      </w:r>
      <w:r w:rsidRPr="00F00BB2">
        <w:rPr>
          <w:noProof/>
        </w:rPr>
        <w:t>Collision_Detection</w:t>
      </w:r>
      <w:bookmarkEnd w:id="374"/>
    </w:p>
    <w:p w14:paraId="723D70EC" w14:textId="256BBC7A" w:rsidR="00857B57" w:rsidRDefault="00857B57" w:rsidP="00857B57">
      <w:pPr>
        <w:pStyle w:val="Heading5"/>
        <w:rPr>
          <w:noProof/>
        </w:rPr>
      </w:pPr>
      <w:bookmarkStart w:id="375" w:name="_Toc183455550"/>
      <w:r>
        <w:rPr>
          <w:noProof/>
        </w:rPr>
        <w:t>6.6.2.3.1</w:t>
      </w:r>
      <w:r>
        <w:rPr>
          <w:noProof/>
        </w:rPr>
        <w:tab/>
        <w:t>General</w:t>
      </w:r>
      <w:bookmarkEnd w:id="375"/>
    </w:p>
    <w:p w14:paraId="3A21FA75" w14:textId="77777777" w:rsidR="00857B57" w:rsidRDefault="00857B57" w:rsidP="00857B57">
      <w:pPr>
        <w:rPr>
          <w:noProof/>
        </w:rPr>
      </w:pPr>
      <w:r>
        <w:rPr>
          <w:noProof/>
        </w:rPr>
        <w:t>This service operation is used by the ADAEC to notify the ADAES about the collision detection analytics event.</w:t>
      </w:r>
    </w:p>
    <w:p w14:paraId="4492238F" w14:textId="28FB2EE5" w:rsidR="00857B57" w:rsidRDefault="00857B57" w:rsidP="00857B57">
      <w:pPr>
        <w:pStyle w:val="Heading5"/>
        <w:rPr>
          <w:noProof/>
        </w:rPr>
      </w:pPr>
      <w:bookmarkStart w:id="376" w:name="_Toc183455551"/>
      <w:r>
        <w:rPr>
          <w:noProof/>
        </w:rPr>
        <w:t>6.6.2.3.2</w:t>
      </w:r>
      <w:r>
        <w:rPr>
          <w:noProof/>
        </w:rPr>
        <w:tab/>
        <w:t xml:space="preserve">Notifying collision detection analytics using </w:t>
      </w:r>
      <w:r w:rsidRPr="00604D23">
        <w:rPr>
          <w:noProof/>
        </w:rPr>
        <w:t>Notify_Collision_Detection</w:t>
      </w:r>
      <w:r>
        <w:rPr>
          <w:noProof/>
        </w:rPr>
        <w:t xml:space="preserve"> service operation</w:t>
      </w:r>
      <w:bookmarkEnd w:id="376"/>
    </w:p>
    <w:p w14:paraId="356B029C" w14:textId="77777777" w:rsidR="00857B57" w:rsidRDefault="00857B57" w:rsidP="00857B57">
      <w:pPr>
        <w:rPr>
          <w:noProof/>
        </w:rPr>
      </w:pPr>
      <w:r>
        <w:rPr>
          <w:noProof/>
        </w:rPr>
        <w:t>To notify collision detection analytics, the ADAEC shall send an HTTP POST request with a Request-URI according to the pattern "{notifUri}" and with a body containing data type CollisionDetection</w:t>
      </w:r>
      <w:r>
        <w:rPr>
          <w:noProof/>
          <w:lang w:eastAsia="zh-CN"/>
        </w:rPr>
        <w:t>Notify</w:t>
      </w:r>
      <w:r>
        <w:rPr>
          <w:noProof/>
        </w:rPr>
        <w:t xml:space="preserve"> as defined in </w:t>
      </w:r>
      <w:r w:rsidRPr="00703651">
        <w:rPr>
          <w:noProof/>
        </w:rPr>
        <w:t>clause 7.10.</w:t>
      </w:r>
      <w:r>
        <w:rPr>
          <w:noProof/>
        </w:rPr>
        <w:t>10</w:t>
      </w:r>
      <w:r w:rsidRPr="00703651">
        <w:rPr>
          <w:noProof/>
        </w:rPr>
        <w:t>.4.2.</w:t>
      </w:r>
      <w:r>
        <w:rPr>
          <w:noProof/>
        </w:rPr>
        <w:t>3</w:t>
      </w:r>
      <w:r w:rsidRPr="00703651">
        <w:rPr>
          <w:noProof/>
        </w:rPr>
        <w:t xml:space="preserve"> of 3GPP TS 29.549 [9].</w:t>
      </w:r>
    </w:p>
    <w:p w14:paraId="654FF675" w14:textId="77777777" w:rsidR="00857B57" w:rsidRDefault="00857B57" w:rsidP="00857B57">
      <w:pPr>
        <w:rPr>
          <w:noProof/>
        </w:rPr>
      </w:pPr>
      <w:r>
        <w:rPr>
          <w:noProof/>
          <w:lang w:eastAsia="zh-CN"/>
        </w:rPr>
        <w:t xml:space="preserve">Upon receipt of the HTTP POST request, the </w:t>
      </w:r>
      <w:r>
        <w:rPr>
          <w:noProof/>
        </w:rPr>
        <w:t xml:space="preserve">ADAES </w:t>
      </w:r>
      <w:r>
        <w:rPr>
          <w:noProof/>
          <w:lang w:eastAsia="zh-CN"/>
        </w:rPr>
        <w:t xml:space="preserve">shall </w:t>
      </w:r>
      <w:r>
        <w:rPr>
          <w:noProof/>
        </w:rPr>
        <w:t>respond to the ADAEC with:</w:t>
      </w:r>
    </w:p>
    <w:p w14:paraId="47AED3E6" w14:textId="77777777" w:rsidR="00857B57" w:rsidRDefault="00857B57" w:rsidP="00857B57">
      <w:pPr>
        <w:pStyle w:val="B10"/>
        <w:rPr>
          <w:noProof/>
          <w:lang w:eastAsia="zh-CN"/>
        </w:rPr>
      </w:pPr>
      <w:r>
        <w:rPr>
          <w:noProof/>
        </w:rPr>
        <w:t>a)</w:t>
      </w:r>
      <w:r>
        <w:rPr>
          <w:noProof/>
        </w:rPr>
        <w:tab/>
        <w:t>if the request is successfully processed, a "204 No Content" status code and</w:t>
      </w:r>
      <w:r>
        <w:rPr>
          <w:noProof/>
          <w:lang w:eastAsia="zh-CN"/>
        </w:rPr>
        <w:t xml:space="preserve"> process the event notification; or</w:t>
      </w:r>
    </w:p>
    <w:p w14:paraId="1903FFE4" w14:textId="77777777" w:rsidR="00857B57" w:rsidRDefault="00857B57" w:rsidP="00857B57">
      <w:pPr>
        <w:pStyle w:val="B10"/>
        <w:rPr>
          <w:noProof/>
        </w:rPr>
      </w:pPr>
      <w:r>
        <w:rPr>
          <w:noProof/>
          <w:lang w:eastAsia="zh-CN"/>
        </w:rPr>
        <w:t>b)</w:t>
      </w:r>
      <w:r>
        <w:rPr>
          <w:noProof/>
          <w:lang w:eastAsia="zh-CN"/>
        </w:rPr>
        <w:tab/>
      </w:r>
      <w:r>
        <w:rPr>
          <w:noProof/>
        </w:rPr>
        <w:t>if error occurs when processing the request, an appropriate error response as specified in clause </w:t>
      </w:r>
      <w:r>
        <w:rPr>
          <w:noProof/>
          <w:lang w:eastAsia="zh-CN"/>
        </w:rPr>
        <w:t>7.1.6.</w:t>
      </w:r>
    </w:p>
    <w:p w14:paraId="497C7F6E" w14:textId="3F2A7705" w:rsidR="00857B57" w:rsidRDefault="00857B57" w:rsidP="00857B57">
      <w:pPr>
        <w:pStyle w:val="Heading4"/>
        <w:rPr>
          <w:noProof/>
        </w:rPr>
      </w:pPr>
      <w:bookmarkStart w:id="377" w:name="_Toc183455552"/>
      <w:r>
        <w:rPr>
          <w:noProof/>
        </w:rPr>
        <w:t>6.6.2.4</w:t>
      </w:r>
      <w:r>
        <w:rPr>
          <w:noProof/>
        </w:rPr>
        <w:tab/>
        <w:t>Unsubscribe_</w:t>
      </w:r>
      <w:r w:rsidRPr="00F00BB2">
        <w:rPr>
          <w:noProof/>
        </w:rPr>
        <w:t>Collision_Detection</w:t>
      </w:r>
      <w:bookmarkEnd w:id="377"/>
    </w:p>
    <w:p w14:paraId="4831823E" w14:textId="57372B97" w:rsidR="00857B57" w:rsidRDefault="00857B57" w:rsidP="00857B57">
      <w:pPr>
        <w:pStyle w:val="Heading5"/>
        <w:rPr>
          <w:noProof/>
        </w:rPr>
      </w:pPr>
      <w:bookmarkStart w:id="378" w:name="_Toc183455553"/>
      <w:r>
        <w:rPr>
          <w:noProof/>
        </w:rPr>
        <w:t>6.6.2.4.1</w:t>
      </w:r>
      <w:r>
        <w:rPr>
          <w:noProof/>
        </w:rPr>
        <w:tab/>
        <w:t>General</w:t>
      </w:r>
      <w:bookmarkEnd w:id="378"/>
    </w:p>
    <w:p w14:paraId="2E5E51DA" w14:textId="77777777" w:rsidR="00857B57" w:rsidRDefault="00857B57" w:rsidP="00857B57">
      <w:pPr>
        <w:rPr>
          <w:noProof/>
        </w:rPr>
      </w:pPr>
      <w:r>
        <w:rPr>
          <w:noProof/>
        </w:rPr>
        <w:t>This service operation is used by the ADAEC to unsubscribe from the collision detection analytics.</w:t>
      </w:r>
    </w:p>
    <w:p w14:paraId="7376DD0D" w14:textId="4AFAABDB" w:rsidR="00857B57" w:rsidRDefault="00857B57" w:rsidP="00857B57">
      <w:pPr>
        <w:pStyle w:val="Heading5"/>
        <w:rPr>
          <w:noProof/>
        </w:rPr>
      </w:pPr>
      <w:bookmarkStart w:id="379" w:name="_Toc183455554"/>
      <w:r>
        <w:rPr>
          <w:noProof/>
        </w:rPr>
        <w:t>6.6.2.4.2</w:t>
      </w:r>
      <w:r>
        <w:rPr>
          <w:noProof/>
        </w:rPr>
        <w:tab/>
        <w:t>Unsubscribing from collision detection analytics using Unsubscribe_</w:t>
      </w:r>
      <w:r w:rsidRPr="00F00BB2">
        <w:rPr>
          <w:noProof/>
        </w:rPr>
        <w:t>Collision_Detection</w:t>
      </w:r>
      <w:r>
        <w:rPr>
          <w:noProof/>
        </w:rPr>
        <w:t xml:space="preserve"> service operation</w:t>
      </w:r>
      <w:bookmarkEnd w:id="379"/>
    </w:p>
    <w:p w14:paraId="320B3927" w14:textId="4F159B11" w:rsidR="00857B57" w:rsidRDefault="00857B57" w:rsidP="00857B57">
      <w:r>
        <w:t>To unsubscribe from collision detection analytics, the ADAES shall send an HTTP DELETE request to the "Individual collision detection analytics subscription" resource as specified</w:t>
      </w:r>
      <w:r>
        <w:rPr>
          <w:lang w:val="en-IN"/>
        </w:rPr>
        <w:t xml:space="preserve"> in </w:t>
      </w:r>
      <w:r w:rsidRPr="00B00541">
        <w:rPr>
          <w:lang w:val="en-IN"/>
        </w:rPr>
        <w:t>clause </w:t>
      </w:r>
      <w:r w:rsidRPr="00B00541">
        <w:rPr>
          <w:lang w:eastAsia="zh-CN"/>
        </w:rPr>
        <w:t>7.1</w:t>
      </w:r>
      <w:r w:rsidRPr="00B00541">
        <w:t>.</w:t>
      </w:r>
      <w:r>
        <w:t>3.10.</w:t>
      </w:r>
    </w:p>
    <w:p w14:paraId="739C69B4" w14:textId="77777777" w:rsidR="00857B57" w:rsidRDefault="00857B57" w:rsidP="00857B57">
      <w:pPr>
        <w:rPr>
          <w:lang w:val="en-IN" w:eastAsia="zh-CN"/>
        </w:rPr>
      </w:pPr>
      <w:r>
        <w:rPr>
          <w:lang w:val="en-IN" w:eastAsia="zh-CN"/>
        </w:rPr>
        <w:t>Upon receiving the HTTP DELETE request:</w:t>
      </w:r>
    </w:p>
    <w:p w14:paraId="529004BE" w14:textId="77777777" w:rsidR="00857B57" w:rsidRDefault="00857B57" w:rsidP="00857B57">
      <w:pPr>
        <w:pStyle w:val="B10"/>
        <w:rPr>
          <w:noProof/>
        </w:rPr>
      </w:pPr>
      <w:r>
        <w:rPr>
          <w:noProof/>
        </w:rPr>
        <w:t>a)</w:t>
      </w:r>
      <w:r>
        <w:rPr>
          <w:noProof/>
        </w:rPr>
        <w:tab/>
      </w:r>
      <w:r>
        <w:rPr>
          <w:noProof/>
          <w:lang w:eastAsia="zh-CN"/>
        </w:rPr>
        <w:t xml:space="preserve">the ADAEC shall </w:t>
      </w:r>
      <w:r>
        <w:rPr>
          <w:noProof/>
        </w:rPr>
        <w:t>verify the identity of the ADAES and check if the ADAES is authorized to unsubscribe from the collision detection analytics associated with the resource URI "{apiRoot}/adae-sc/&lt;apiVersion&gt;/collision-detection/{collisionDetectionId}";</w:t>
      </w:r>
    </w:p>
    <w:p w14:paraId="7A12CBA8" w14:textId="77777777" w:rsidR="00857B57" w:rsidRDefault="00857B57" w:rsidP="00857B57">
      <w:pPr>
        <w:pStyle w:val="B10"/>
        <w:rPr>
          <w:noProof/>
        </w:rPr>
      </w:pPr>
      <w:r>
        <w:rPr>
          <w:noProof/>
        </w:rPr>
        <w:t>b)</w:t>
      </w:r>
      <w:r>
        <w:rPr>
          <w:noProof/>
        </w:rPr>
        <w:tab/>
        <w:t>if the ADAES is authorized to unsubscribe from the collision detection analytics, the ADAEC shall delete the resource pointed by the resource URI "{apiRoot}/adae-sc/&lt;apiVersion&gt;/collision-detection/{collisionDetectionId}";</w:t>
      </w:r>
    </w:p>
    <w:p w14:paraId="3E1BD5AE" w14:textId="77777777" w:rsidR="00857B57" w:rsidRDefault="00857B57" w:rsidP="00857B57">
      <w:pPr>
        <w:pStyle w:val="B10"/>
        <w:rPr>
          <w:noProof/>
        </w:rPr>
      </w:pPr>
      <w:r>
        <w:rPr>
          <w:noProof/>
        </w:rPr>
        <w:t>c)</w:t>
      </w:r>
      <w:r>
        <w:rPr>
          <w:noProof/>
        </w:rPr>
        <w:tab/>
        <w:t>if the request is successfully processed, the ADAEC shall respond to the ADAES with a "204 No Content" status code; and</w:t>
      </w:r>
    </w:p>
    <w:p w14:paraId="4CE1528C" w14:textId="77777777" w:rsidR="00857B57" w:rsidRDefault="00857B57" w:rsidP="00857B57">
      <w:pPr>
        <w:pStyle w:val="B10"/>
        <w:rPr>
          <w:noProof/>
        </w:rPr>
      </w:pPr>
      <w:r>
        <w:rPr>
          <w:noProof/>
        </w:rPr>
        <w:t>d)</w:t>
      </w:r>
      <w:r>
        <w:rPr>
          <w:noProof/>
        </w:rPr>
        <w:tab/>
        <w:t>if error occurs when processing the request, the ADAEC shall respond to the ADAES with an appropriate error response as specified in clause </w:t>
      </w:r>
      <w:r>
        <w:rPr>
          <w:noProof/>
          <w:lang w:eastAsia="zh-CN"/>
        </w:rPr>
        <w:t>7.1.6</w:t>
      </w:r>
      <w:r>
        <w:rPr>
          <w:noProof/>
        </w:rPr>
        <w:t>.</w:t>
      </w:r>
    </w:p>
    <w:p w14:paraId="4B387B07" w14:textId="51C457C8" w:rsidR="00F02D81" w:rsidRDefault="00F02D81" w:rsidP="00F02D81">
      <w:pPr>
        <w:pStyle w:val="Heading2"/>
        <w:rPr>
          <w:noProof/>
        </w:rPr>
      </w:pPr>
      <w:bookmarkStart w:id="380" w:name="_Toc183455555"/>
      <w:r>
        <w:rPr>
          <w:noProof/>
        </w:rPr>
        <w:lastRenderedPageBreak/>
        <w:t>6.7</w:t>
      </w:r>
      <w:r>
        <w:rPr>
          <w:noProof/>
        </w:rPr>
        <w:tab/>
      </w:r>
      <w:r w:rsidRPr="00F20A5F">
        <w:rPr>
          <w:noProof/>
          <w:lang w:eastAsia="zh-CN"/>
        </w:rPr>
        <w:t>Location-related UE Group Analytics</w:t>
      </w:r>
      <w:bookmarkEnd w:id="380"/>
    </w:p>
    <w:p w14:paraId="50D48D70" w14:textId="7535665F" w:rsidR="00F02D81" w:rsidRDefault="00F02D81" w:rsidP="00F02D81">
      <w:pPr>
        <w:pStyle w:val="Heading3"/>
        <w:rPr>
          <w:noProof/>
        </w:rPr>
      </w:pPr>
      <w:bookmarkStart w:id="381" w:name="_Toc183455556"/>
      <w:r>
        <w:rPr>
          <w:noProof/>
        </w:rPr>
        <w:t>6.7.1</w:t>
      </w:r>
      <w:r>
        <w:rPr>
          <w:noProof/>
        </w:rPr>
        <w:tab/>
        <w:t>Service description</w:t>
      </w:r>
      <w:bookmarkEnd w:id="381"/>
    </w:p>
    <w:p w14:paraId="0542EFFC" w14:textId="3BC12A03" w:rsidR="00F02D81" w:rsidRDefault="00F02D81" w:rsidP="00F02D81">
      <w:pPr>
        <w:pStyle w:val="Heading4"/>
        <w:rPr>
          <w:noProof/>
        </w:rPr>
      </w:pPr>
      <w:bookmarkStart w:id="382" w:name="_Toc183455557"/>
      <w:r>
        <w:rPr>
          <w:noProof/>
        </w:rPr>
        <w:t>6.7.1.1</w:t>
      </w:r>
      <w:r>
        <w:rPr>
          <w:noProof/>
        </w:rPr>
        <w:tab/>
        <w:t>Overview</w:t>
      </w:r>
      <w:bookmarkEnd w:id="382"/>
    </w:p>
    <w:p w14:paraId="73FD5868" w14:textId="77777777" w:rsidR="00F02D81" w:rsidRDefault="00F02D81" w:rsidP="00F02D81">
      <w:pPr>
        <w:rPr>
          <w:noProof/>
        </w:rPr>
      </w:pPr>
      <w:r>
        <w:rPr>
          <w:noProof/>
        </w:rPr>
        <w:t>The ADAE_ServiceConfiguration API, as defined 3GPP TS 23.436 [3], allows the ADAES via ADAE-UU reference point, to obtain the l</w:t>
      </w:r>
      <w:r w:rsidRPr="00F20A5F">
        <w:rPr>
          <w:noProof/>
        </w:rPr>
        <w:t xml:space="preserve">ocation-related UE </w:t>
      </w:r>
      <w:r>
        <w:rPr>
          <w:noProof/>
        </w:rPr>
        <w:t>g</w:t>
      </w:r>
      <w:r w:rsidRPr="00F20A5F">
        <w:rPr>
          <w:noProof/>
        </w:rPr>
        <w:t xml:space="preserve">roup </w:t>
      </w:r>
      <w:r>
        <w:rPr>
          <w:noProof/>
        </w:rPr>
        <w:t>a</w:t>
      </w:r>
      <w:r w:rsidRPr="00F20A5F">
        <w:rPr>
          <w:noProof/>
        </w:rPr>
        <w:t>nalytics</w:t>
      </w:r>
      <w:r>
        <w:rPr>
          <w:noProof/>
        </w:rPr>
        <w:t xml:space="preserve"> from the ADAEC.</w:t>
      </w:r>
    </w:p>
    <w:p w14:paraId="59358105" w14:textId="71C31104" w:rsidR="00F02D81" w:rsidRDefault="00F02D81" w:rsidP="00F02D81">
      <w:pPr>
        <w:pStyle w:val="Heading3"/>
        <w:rPr>
          <w:noProof/>
        </w:rPr>
      </w:pPr>
      <w:bookmarkStart w:id="383" w:name="_Toc183455558"/>
      <w:r>
        <w:rPr>
          <w:noProof/>
        </w:rPr>
        <w:t>6.7.2</w:t>
      </w:r>
      <w:r>
        <w:rPr>
          <w:noProof/>
        </w:rPr>
        <w:tab/>
        <w:t>Service operations</w:t>
      </w:r>
      <w:bookmarkEnd w:id="383"/>
    </w:p>
    <w:p w14:paraId="74A384BD" w14:textId="4F75619B" w:rsidR="00F02D81" w:rsidRDefault="00F02D81" w:rsidP="00F02D81">
      <w:pPr>
        <w:pStyle w:val="Heading4"/>
        <w:rPr>
          <w:noProof/>
        </w:rPr>
      </w:pPr>
      <w:bookmarkStart w:id="384" w:name="_Toc183455559"/>
      <w:r>
        <w:rPr>
          <w:noProof/>
        </w:rPr>
        <w:t>6.7.2.1</w:t>
      </w:r>
      <w:r>
        <w:rPr>
          <w:noProof/>
        </w:rPr>
        <w:tab/>
        <w:t>Introduction</w:t>
      </w:r>
      <w:bookmarkEnd w:id="384"/>
    </w:p>
    <w:p w14:paraId="40284464" w14:textId="7225F87A" w:rsidR="00F02D81" w:rsidRDefault="00F02D81" w:rsidP="00F02D81">
      <w:pPr>
        <w:rPr>
          <w:noProof/>
        </w:rPr>
      </w:pPr>
      <w:r>
        <w:rPr>
          <w:noProof/>
        </w:rPr>
        <w:t>The service operations defined for ADAE_ServiceConfiguration API for l</w:t>
      </w:r>
      <w:r w:rsidRPr="00F20A5F">
        <w:rPr>
          <w:noProof/>
        </w:rPr>
        <w:t xml:space="preserve">ocation-related UE </w:t>
      </w:r>
      <w:r>
        <w:rPr>
          <w:noProof/>
        </w:rPr>
        <w:t>g</w:t>
      </w:r>
      <w:r w:rsidRPr="00F20A5F">
        <w:rPr>
          <w:noProof/>
        </w:rPr>
        <w:t xml:space="preserve">roup </w:t>
      </w:r>
      <w:r>
        <w:rPr>
          <w:noProof/>
        </w:rPr>
        <w:t>a</w:t>
      </w:r>
      <w:r w:rsidRPr="00F20A5F">
        <w:rPr>
          <w:noProof/>
        </w:rPr>
        <w:t>nalytics</w:t>
      </w:r>
      <w:r>
        <w:rPr>
          <w:noProof/>
        </w:rPr>
        <w:t xml:space="preserve"> are shown in the table 6.7.2.1-1.</w:t>
      </w:r>
    </w:p>
    <w:p w14:paraId="63D4825F" w14:textId="69BF3ED6" w:rsidR="00F02D81" w:rsidRDefault="00F02D81" w:rsidP="00F02D81">
      <w:pPr>
        <w:pStyle w:val="TH"/>
        <w:rPr>
          <w:noProof/>
        </w:rPr>
      </w:pPr>
      <w:r>
        <w:rPr>
          <w:noProof/>
        </w:rPr>
        <w:t xml:space="preserve">Table 6.7.2.1-1: Operations for </w:t>
      </w:r>
      <w:r w:rsidRPr="00071FDD">
        <w:rPr>
          <w:noProof/>
        </w:rPr>
        <w:t>Location-related UE Group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6"/>
        <w:gridCol w:w="4537"/>
        <w:gridCol w:w="1786"/>
      </w:tblGrid>
      <w:tr w:rsidR="00F02D81" w14:paraId="55F8EA6D"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shd w:val="clear" w:color="auto" w:fill="C0C0C0"/>
            <w:hideMark/>
          </w:tcPr>
          <w:p w14:paraId="6A9A72BE" w14:textId="77777777" w:rsidR="00F02D81" w:rsidRDefault="00F02D81" w:rsidP="00C616E9">
            <w:pPr>
              <w:pStyle w:val="TAH"/>
              <w:rPr>
                <w:noProof/>
              </w:rPr>
            </w:pPr>
            <w:r>
              <w:rPr>
                <w:noProof/>
              </w:rPr>
              <w:t>Service operation name</w:t>
            </w:r>
          </w:p>
        </w:tc>
        <w:tc>
          <w:tcPr>
            <w:tcW w:w="4536" w:type="dxa"/>
            <w:tcBorders>
              <w:top w:val="single" w:sz="6" w:space="0" w:color="auto"/>
              <w:left w:val="single" w:sz="6" w:space="0" w:color="auto"/>
              <w:bottom w:val="single" w:sz="6" w:space="0" w:color="auto"/>
              <w:right w:val="single" w:sz="6" w:space="0" w:color="auto"/>
            </w:tcBorders>
            <w:shd w:val="clear" w:color="auto" w:fill="C0C0C0"/>
            <w:hideMark/>
          </w:tcPr>
          <w:p w14:paraId="4230C302" w14:textId="77777777" w:rsidR="00F02D81" w:rsidRDefault="00F02D81" w:rsidP="00C616E9">
            <w:pPr>
              <w:pStyle w:val="TAH"/>
              <w:rPr>
                <w:noProof/>
              </w:rPr>
            </w:pPr>
            <w:r>
              <w:rPr>
                <w:noProof/>
              </w:rPr>
              <w:t>Description</w:t>
            </w:r>
          </w:p>
        </w:tc>
        <w:tc>
          <w:tcPr>
            <w:tcW w:w="1786" w:type="dxa"/>
            <w:tcBorders>
              <w:top w:val="single" w:sz="6" w:space="0" w:color="auto"/>
              <w:left w:val="single" w:sz="6" w:space="0" w:color="auto"/>
              <w:bottom w:val="single" w:sz="6" w:space="0" w:color="auto"/>
              <w:right w:val="single" w:sz="6" w:space="0" w:color="auto"/>
            </w:tcBorders>
            <w:shd w:val="clear" w:color="auto" w:fill="C0C0C0"/>
            <w:hideMark/>
          </w:tcPr>
          <w:p w14:paraId="63B5F15A" w14:textId="77777777" w:rsidR="00F02D81" w:rsidRDefault="00F02D81" w:rsidP="00C616E9">
            <w:pPr>
              <w:pStyle w:val="TAH"/>
              <w:rPr>
                <w:noProof/>
              </w:rPr>
            </w:pPr>
            <w:r>
              <w:rPr>
                <w:noProof/>
              </w:rPr>
              <w:t>Initiated by</w:t>
            </w:r>
          </w:p>
        </w:tc>
      </w:tr>
      <w:tr w:rsidR="00F02D81" w14:paraId="637F967E"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hideMark/>
          </w:tcPr>
          <w:p w14:paraId="4946448B" w14:textId="77777777" w:rsidR="00F02D81" w:rsidRPr="00BC0AFA" w:rsidRDefault="00F02D81" w:rsidP="00C616E9">
            <w:pPr>
              <w:pStyle w:val="TAL"/>
              <w:rPr>
                <w:noProof/>
              </w:rPr>
            </w:pPr>
            <w:bookmarkStart w:id="385" w:name="_Hlk181174401"/>
            <w:r w:rsidRPr="00BC0AFA">
              <w:rPr>
                <w:noProof/>
              </w:rPr>
              <w:t>Subscribe_</w:t>
            </w:r>
            <w:bookmarkEnd w:id="385"/>
            <w:r>
              <w:rPr>
                <w:noProof/>
              </w:rPr>
              <w:t>UE_Group_Location</w:t>
            </w:r>
          </w:p>
        </w:tc>
        <w:tc>
          <w:tcPr>
            <w:tcW w:w="4536" w:type="dxa"/>
            <w:tcBorders>
              <w:top w:val="single" w:sz="6" w:space="0" w:color="auto"/>
              <w:left w:val="single" w:sz="6" w:space="0" w:color="auto"/>
              <w:bottom w:val="single" w:sz="6" w:space="0" w:color="auto"/>
              <w:right w:val="single" w:sz="6" w:space="0" w:color="auto"/>
            </w:tcBorders>
            <w:hideMark/>
          </w:tcPr>
          <w:p w14:paraId="27C06662" w14:textId="77777777" w:rsidR="00F02D81" w:rsidRPr="00BC0AFA" w:rsidRDefault="00F02D81" w:rsidP="00C616E9">
            <w:pPr>
              <w:pStyle w:val="TAL"/>
              <w:rPr>
                <w:noProof/>
              </w:rPr>
            </w:pPr>
            <w:r w:rsidRPr="00BC0AFA">
              <w:rPr>
                <w:noProof/>
              </w:rPr>
              <w:t xml:space="preserve">This service operation is used by ADAES to </w:t>
            </w:r>
            <w:r>
              <w:rPr>
                <w:noProof/>
              </w:rPr>
              <w:t>subscribe to</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hideMark/>
          </w:tcPr>
          <w:p w14:paraId="1B2487EF" w14:textId="77777777" w:rsidR="00F02D81" w:rsidRDefault="00F02D81" w:rsidP="00C616E9">
            <w:pPr>
              <w:pStyle w:val="TAL"/>
              <w:rPr>
                <w:noProof/>
              </w:rPr>
            </w:pPr>
            <w:r>
              <w:rPr>
                <w:noProof/>
              </w:rPr>
              <w:t>ADAES</w:t>
            </w:r>
          </w:p>
        </w:tc>
      </w:tr>
      <w:tr w:rsidR="00F02D81" w14:paraId="72910AFB"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30BD423B" w14:textId="77777777" w:rsidR="00F02D81" w:rsidRPr="00BC0AFA" w:rsidRDefault="00F02D81" w:rsidP="00C616E9">
            <w:pPr>
              <w:pStyle w:val="TAL"/>
              <w:rPr>
                <w:noProof/>
              </w:rPr>
            </w:pPr>
            <w:r>
              <w:rPr>
                <w:noProof/>
              </w:rPr>
              <w:t>Notify_UE_Group_Location</w:t>
            </w:r>
          </w:p>
        </w:tc>
        <w:tc>
          <w:tcPr>
            <w:tcW w:w="4536" w:type="dxa"/>
            <w:tcBorders>
              <w:top w:val="single" w:sz="6" w:space="0" w:color="auto"/>
              <w:left w:val="single" w:sz="6" w:space="0" w:color="auto"/>
              <w:bottom w:val="single" w:sz="6" w:space="0" w:color="auto"/>
              <w:right w:val="single" w:sz="6" w:space="0" w:color="auto"/>
            </w:tcBorders>
          </w:tcPr>
          <w:p w14:paraId="67A29ED5" w14:textId="77777777" w:rsidR="00F02D81" w:rsidRPr="00BC0AFA" w:rsidRDefault="00F02D81" w:rsidP="00C616E9">
            <w:pPr>
              <w:pStyle w:val="TAL"/>
              <w:rPr>
                <w:noProof/>
              </w:rPr>
            </w:pPr>
            <w:r w:rsidRPr="00BC0AFA">
              <w:rPr>
                <w:noProof/>
              </w:rPr>
              <w:t>This service operation is used by ADAE</w:t>
            </w:r>
            <w:r>
              <w:rPr>
                <w:noProof/>
              </w:rPr>
              <w:t>C</w:t>
            </w:r>
            <w:r w:rsidRPr="00BC0AFA">
              <w:rPr>
                <w:noProof/>
              </w:rPr>
              <w:t xml:space="preserve"> to </w:t>
            </w:r>
            <w:r>
              <w:rPr>
                <w:noProof/>
              </w:rPr>
              <w:t>notify about</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tcPr>
          <w:p w14:paraId="64B44391" w14:textId="77777777" w:rsidR="00F02D81" w:rsidRDefault="00F02D81" w:rsidP="00C616E9">
            <w:pPr>
              <w:pStyle w:val="TAL"/>
              <w:rPr>
                <w:noProof/>
              </w:rPr>
            </w:pPr>
            <w:r>
              <w:rPr>
                <w:noProof/>
              </w:rPr>
              <w:t>ADAEC</w:t>
            </w:r>
          </w:p>
        </w:tc>
      </w:tr>
      <w:tr w:rsidR="00F02D81" w14:paraId="4654DC5F" w14:textId="77777777" w:rsidTr="00C616E9">
        <w:trPr>
          <w:jc w:val="center"/>
        </w:trPr>
        <w:tc>
          <w:tcPr>
            <w:tcW w:w="3205" w:type="dxa"/>
            <w:tcBorders>
              <w:top w:val="single" w:sz="6" w:space="0" w:color="auto"/>
              <w:left w:val="single" w:sz="6" w:space="0" w:color="auto"/>
              <w:bottom w:val="single" w:sz="6" w:space="0" w:color="auto"/>
              <w:right w:val="single" w:sz="6" w:space="0" w:color="auto"/>
            </w:tcBorders>
          </w:tcPr>
          <w:p w14:paraId="415F424F" w14:textId="77777777" w:rsidR="00F02D81" w:rsidRPr="00BC0AFA" w:rsidRDefault="00F02D81" w:rsidP="00C616E9">
            <w:pPr>
              <w:pStyle w:val="TAL"/>
              <w:rPr>
                <w:noProof/>
              </w:rPr>
            </w:pPr>
            <w:r>
              <w:rPr>
                <w:noProof/>
              </w:rPr>
              <w:t>Uns</w:t>
            </w:r>
            <w:r w:rsidRPr="00BC0AFA">
              <w:rPr>
                <w:noProof/>
              </w:rPr>
              <w:t>ubscribe_</w:t>
            </w:r>
            <w:r>
              <w:rPr>
                <w:noProof/>
              </w:rPr>
              <w:t>UE_Group_Location</w:t>
            </w:r>
          </w:p>
        </w:tc>
        <w:tc>
          <w:tcPr>
            <w:tcW w:w="4536" w:type="dxa"/>
            <w:tcBorders>
              <w:top w:val="single" w:sz="6" w:space="0" w:color="auto"/>
              <w:left w:val="single" w:sz="6" w:space="0" w:color="auto"/>
              <w:bottom w:val="single" w:sz="6" w:space="0" w:color="auto"/>
              <w:right w:val="single" w:sz="6" w:space="0" w:color="auto"/>
            </w:tcBorders>
          </w:tcPr>
          <w:p w14:paraId="7E7FA5BD" w14:textId="77777777" w:rsidR="00F02D81" w:rsidRPr="00BC0AFA" w:rsidRDefault="00F02D81" w:rsidP="00C616E9">
            <w:pPr>
              <w:pStyle w:val="TAL"/>
              <w:rPr>
                <w:noProof/>
              </w:rPr>
            </w:pPr>
            <w:r w:rsidRPr="00BC0AFA">
              <w:rPr>
                <w:noProof/>
              </w:rPr>
              <w:t xml:space="preserve">This service operation is used by ADAES to </w:t>
            </w:r>
            <w:r>
              <w:rPr>
                <w:noProof/>
              </w:rPr>
              <w:t>unsubscribe to</w:t>
            </w:r>
            <w:r w:rsidRPr="00BC0AFA">
              <w:rPr>
                <w:noProof/>
              </w:rPr>
              <w:t xml:space="preserve"> location</w:t>
            </w:r>
            <w:r>
              <w:rPr>
                <w:noProof/>
              </w:rPr>
              <w:t>-related UE group analytics</w:t>
            </w:r>
            <w:r w:rsidRPr="00BC0AFA">
              <w:rPr>
                <w:noProof/>
              </w:rPr>
              <w:t>.</w:t>
            </w:r>
          </w:p>
        </w:tc>
        <w:tc>
          <w:tcPr>
            <w:tcW w:w="1786" w:type="dxa"/>
            <w:tcBorders>
              <w:top w:val="single" w:sz="6" w:space="0" w:color="auto"/>
              <w:left w:val="single" w:sz="6" w:space="0" w:color="auto"/>
              <w:bottom w:val="single" w:sz="6" w:space="0" w:color="auto"/>
              <w:right w:val="single" w:sz="6" w:space="0" w:color="auto"/>
            </w:tcBorders>
          </w:tcPr>
          <w:p w14:paraId="02064A16" w14:textId="77777777" w:rsidR="00F02D81" w:rsidRDefault="00F02D81" w:rsidP="00C616E9">
            <w:pPr>
              <w:pStyle w:val="TAL"/>
              <w:rPr>
                <w:noProof/>
              </w:rPr>
            </w:pPr>
            <w:r>
              <w:rPr>
                <w:noProof/>
              </w:rPr>
              <w:t>ADAES</w:t>
            </w:r>
          </w:p>
        </w:tc>
      </w:tr>
    </w:tbl>
    <w:p w14:paraId="40971310" w14:textId="77777777" w:rsidR="00F02D81" w:rsidRDefault="00F02D81" w:rsidP="00F02D81">
      <w:pPr>
        <w:rPr>
          <w:noProof/>
        </w:rPr>
      </w:pPr>
    </w:p>
    <w:p w14:paraId="7EC32287" w14:textId="5363BCAA" w:rsidR="00F02D81" w:rsidRDefault="00F02D81" w:rsidP="00F02D81">
      <w:pPr>
        <w:pStyle w:val="Heading4"/>
        <w:rPr>
          <w:noProof/>
        </w:rPr>
      </w:pPr>
      <w:bookmarkStart w:id="386" w:name="_Toc183455560"/>
      <w:r>
        <w:rPr>
          <w:noProof/>
        </w:rPr>
        <w:t>6.7.2.2</w:t>
      </w:r>
      <w:r>
        <w:rPr>
          <w:noProof/>
        </w:rPr>
        <w:tab/>
      </w:r>
      <w:r w:rsidRPr="001D444A">
        <w:rPr>
          <w:noProof/>
        </w:rPr>
        <w:t>Subscribe_U</w:t>
      </w:r>
      <w:r>
        <w:rPr>
          <w:noProof/>
        </w:rPr>
        <w:t>E</w:t>
      </w:r>
      <w:r w:rsidRPr="001D444A">
        <w:rPr>
          <w:noProof/>
        </w:rPr>
        <w:t>_Group_Location</w:t>
      </w:r>
      <w:bookmarkEnd w:id="386"/>
    </w:p>
    <w:p w14:paraId="1F108D74" w14:textId="0A4EB206" w:rsidR="00F02D81" w:rsidRDefault="00F02D81" w:rsidP="00F02D81">
      <w:pPr>
        <w:pStyle w:val="Heading5"/>
        <w:rPr>
          <w:noProof/>
        </w:rPr>
      </w:pPr>
      <w:bookmarkStart w:id="387" w:name="_Toc183455561"/>
      <w:r>
        <w:rPr>
          <w:noProof/>
        </w:rPr>
        <w:t>6.7.2.2.1</w:t>
      </w:r>
      <w:r>
        <w:rPr>
          <w:noProof/>
        </w:rPr>
        <w:tab/>
        <w:t>General</w:t>
      </w:r>
      <w:bookmarkEnd w:id="387"/>
    </w:p>
    <w:p w14:paraId="590F7115" w14:textId="77777777" w:rsidR="00F02D81" w:rsidRDefault="00F02D81" w:rsidP="00F02D81">
      <w:pPr>
        <w:rPr>
          <w:noProof/>
        </w:rPr>
      </w:pPr>
      <w:r>
        <w:rPr>
          <w:noProof/>
        </w:rPr>
        <w:t>This service operation is used by the ADAES for obtaining the l</w:t>
      </w:r>
      <w:r w:rsidRPr="00695096">
        <w:rPr>
          <w:noProof/>
        </w:rPr>
        <w:t xml:space="preserve">ocation-related UE </w:t>
      </w:r>
      <w:r>
        <w:rPr>
          <w:noProof/>
        </w:rPr>
        <w:t>g</w:t>
      </w:r>
      <w:r w:rsidRPr="00695096">
        <w:rPr>
          <w:noProof/>
        </w:rPr>
        <w:t xml:space="preserve">roup </w:t>
      </w:r>
      <w:r>
        <w:rPr>
          <w:noProof/>
        </w:rPr>
        <w:t>a</w:t>
      </w:r>
      <w:r w:rsidRPr="00695096">
        <w:rPr>
          <w:noProof/>
        </w:rPr>
        <w:t>nalytics</w:t>
      </w:r>
      <w:r>
        <w:rPr>
          <w:noProof/>
        </w:rPr>
        <w:t xml:space="preserve"> from the ADAEC.</w:t>
      </w:r>
    </w:p>
    <w:p w14:paraId="40721995" w14:textId="33E45B87" w:rsidR="00F02D81" w:rsidRDefault="00F02D81" w:rsidP="00F02D81">
      <w:pPr>
        <w:pStyle w:val="Heading5"/>
        <w:rPr>
          <w:noProof/>
        </w:rPr>
      </w:pPr>
      <w:bookmarkStart w:id="388" w:name="_Toc183455562"/>
      <w:r w:rsidRPr="00BC0AFA">
        <w:rPr>
          <w:noProof/>
        </w:rPr>
        <w:t>6.</w:t>
      </w:r>
      <w:r>
        <w:rPr>
          <w:noProof/>
        </w:rPr>
        <w:t>7</w:t>
      </w:r>
      <w:r w:rsidRPr="00BC0AFA">
        <w:rPr>
          <w:noProof/>
        </w:rPr>
        <w:t>.2.2.2</w:t>
      </w:r>
      <w:r w:rsidRPr="00BC0AFA">
        <w:rPr>
          <w:noProof/>
        </w:rPr>
        <w:tab/>
        <w:t xml:space="preserve">Obtaining </w:t>
      </w:r>
      <w:bookmarkStart w:id="389" w:name="_Hlk181363953"/>
      <w:r>
        <w:rPr>
          <w:noProof/>
        </w:rPr>
        <w:t>l</w:t>
      </w:r>
      <w:r w:rsidRPr="00BC0AFA">
        <w:rPr>
          <w:noProof/>
        </w:rPr>
        <w:t xml:space="preserve">ocation-related UE </w:t>
      </w:r>
      <w:r>
        <w:rPr>
          <w:noProof/>
        </w:rPr>
        <w:t>g</w:t>
      </w:r>
      <w:r w:rsidRPr="00BC0AFA">
        <w:rPr>
          <w:noProof/>
        </w:rPr>
        <w:t xml:space="preserve">roup </w:t>
      </w:r>
      <w:r>
        <w:rPr>
          <w:noProof/>
        </w:rPr>
        <w:t>a</w:t>
      </w:r>
      <w:r w:rsidRPr="00BC0AFA">
        <w:rPr>
          <w:noProof/>
        </w:rPr>
        <w:t xml:space="preserve">nalytics </w:t>
      </w:r>
      <w:bookmarkEnd w:id="389"/>
      <w:r w:rsidRPr="00BC0AFA">
        <w:rPr>
          <w:noProof/>
        </w:rPr>
        <w:t xml:space="preserve">using </w:t>
      </w:r>
      <w:r w:rsidRPr="001D444A">
        <w:rPr>
          <w:noProof/>
        </w:rPr>
        <w:t>Subscribe_UE_Group_Location</w:t>
      </w:r>
      <w:r w:rsidRPr="00BC0AFA">
        <w:rPr>
          <w:noProof/>
        </w:rPr>
        <w:t xml:space="preserve"> service operation</w:t>
      </w:r>
      <w:bookmarkEnd w:id="388"/>
    </w:p>
    <w:p w14:paraId="744C32A1" w14:textId="77777777" w:rsidR="00F02D81" w:rsidRDefault="00F02D81" w:rsidP="00F02D81">
      <w:pPr>
        <w:rPr>
          <w:noProof/>
        </w:rPr>
      </w:pPr>
      <w:r>
        <w:rPr>
          <w:noProof/>
        </w:rPr>
        <w:t>To obtain the l</w:t>
      </w:r>
      <w:r w:rsidRPr="00FB4C46">
        <w:rPr>
          <w:noProof/>
        </w:rPr>
        <w:t xml:space="preserve">ocation-related UE </w:t>
      </w:r>
      <w:r>
        <w:rPr>
          <w:noProof/>
        </w:rPr>
        <w:t>g</w:t>
      </w:r>
      <w:r w:rsidRPr="00FB4C46">
        <w:rPr>
          <w:noProof/>
        </w:rPr>
        <w:t xml:space="preserve">roup </w:t>
      </w:r>
      <w:r>
        <w:rPr>
          <w:noProof/>
        </w:rPr>
        <w:t>a</w:t>
      </w:r>
      <w:r w:rsidRPr="00FB4C46">
        <w:rPr>
          <w:noProof/>
        </w:rPr>
        <w:t>nalytics</w:t>
      </w:r>
      <w:r>
        <w:rPr>
          <w:noProof/>
        </w:rPr>
        <w:t xml:space="preserve">, the ADAES shall send an HTTP POST request with a Request-URI according to the pattern "{apiRoot}/adae-sc/&lt;apiVersion&gt;/ue-group-loc-analytics" and with a body containing data type LocRelUeGroupSub as defined in </w:t>
      </w:r>
      <w:r w:rsidRPr="00703651">
        <w:rPr>
          <w:noProof/>
        </w:rPr>
        <w:t>clause </w:t>
      </w:r>
      <w:r w:rsidRPr="000D4145">
        <w:rPr>
          <w:noProof/>
        </w:rPr>
        <w:t>7.10.9.4.2.2</w:t>
      </w:r>
      <w:r w:rsidRPr="00703651">
        <w:rPr>
          <w:noProof/>
        </w:rPr>
        <w:t xml:space="preserve"> of 3GPP TS 29.549 [9].</w:t>
      </w:r>
    </w:p>
    <w:p w14:paraId="2A3F51F6" w14:textId="77777777" w:rsidR="00F02D81" w:rsidRDefault="00F02D81" w:rsidP="00F02D81">
      <w:pPr>
        <w:rPr>
          <w:noProof/>
        </w:rPr>
      </w:pPr>
      <w:r>
        <w:rPr>
          <w:noProof/>
        </w:rPr>
        <w:t>Upon receipt of the HTTP POST request, the ADAEC shall:</w:t>
      </w:r>
    </w:p>
    <w:p w14:paraId="5A380D6D" w14:textId="77777777" w:rsidR="00F02D81" w:rsidRDefault="00F02D81" w:rsidP="00F02D81">
      <w:pPr>
        <w:pStyle w:val="B10"/>
        <w:rPr>
          <w:noProof/>
        </w:rPr>
      </w:pPr>
      <w:r>
        <w:rPr>
          <w:noProof/>
        </w:rPr>
        <w:t>a)</w:t>
      </w:r>
      <w:r>
        <w:rPr>
          <w:noProof/>
        </w:rPr>
        <w:tab/>
        <w:t xml:space="preserve">verify the identity of the ADAES and determine if the ADAES is authorized to obtain the </w:t>
      </w:r>
      <w:bookmarkStart w:id="390" w:name="_Hlk181363826"/>
      <w:r>
        <w:rPr>
          <w:noProof/>
        </w:rPr>
        <w:t>l</w:t>
      </w:r>
      <w:r w:rsidRPr="002E2653">
        <w:rPr>
          <w:noProof/>
        </w:rPr>
        <w:t>ocation-related UE group analytics</w:t>
      </w:r>
      <w:bookmarkEnd w:id="390"/>
      <w:r>
        <w:rPr>
          <w:noProof/>
        </w:rPr>
        <w:t>; and</w:t>
      </w:r>
    </w:p>
    <w:p w14:paraId="3367FE3E" w14:textId="77777777" w:rsidR="00F02D81" w:rsidRDefault="00F02D81" w:rsidP="00F02D81">
      <w:pPr>
        <w:pStyle w:val="B10"/>
        <w:rPr>
          <w:noProof/>
        </w:rPr>
      </w:pPr>
      <w:r>
        <w:rPr>
          <w:noProof/>
        </w:rPr>
        <w:t>b)</w:t>
      </w:r>
      <w:r>
        <w:rPr>
          <w:noProof/>
        </w:rPr>
        <w:tab/>
        <w:t>if the ADAES:</w:t>
      </w:r>
    </w:p>
    <w:p w14:paraId="37915CBA" w14:textId="77777777" w:rsidR="00F02D81" w:rsidRDefault="00F02D81" w:rsidP="00F02D81">
      <w:pPr>
        <w:pStyle w:val="B2"/>
        <w:rPr>
          <w:noProof/>
        </w:rPr>
      </w:pPr>
      <w:r>
        <w:rPr>
          <w:noProof/>
        </w:rPr>
        <w:t>1)</w:t>
      </w:r>
      <w:r>
        <w:rPr>
          <w:noProof/>
        </w:rPr>
        <w:tab/>
        <w:t>is not authorized, the ADAEC shall respond to the ADAES with an appropriate error status code; or</w:t>
      </w:r>
    </w:p>
    <w:p w14:paraId="5E9F1AFE" w14:textId="77777777" w:rsidR="00F02D81" w:rsidRDefault="00F02D81" w:rsidP="00F02D81">
      <w:pPr>
        <w:pStyle w:val="B2"/>
      </w:pPr>
      <w:r>
        <w:rPr>
          <w:noProof/>
        </w:rPr>
        <w:t>2)</w:t>
      </w:r>
      <w:r>
        <w:rPr>
          <w:noProof/>
        </w:rPr>
        <w:tab/>
      </w:r>
      <w:r>
        <w:rPr>
          <w:lang w:val="en-IN"/>
        </w:rPr>
        <w:t xml:space="preserve">is authorized, </w:t>
      </w:r>
      <w:r>
        <w:rPr>
          <w:noProof/>
          <w:lang w:eastAsia="zh-CN"/>
        </w:rPr>
        <w:t xml:space="preserve">the ADAC </w:t>
      </w:r>
      <w:r>
        <w:rPr>
          <w:lang w:val="en-IN"/>
        </w:rPr>
        <w:t xml:space="preserve">shall </w:t>
      </w:r>
      <w:r>
        <w:t>create a new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resource and respond to the ADAES with</w:t>
      </w:r>
      <w:r>
        <w:rPr>
          <w:lang w:val="en-IN"/>
        </w:rPr>
        <w:t xml:space="preserve"> an HTTP "201 Created" status code with a Location header field containing the URI of the created </w:t>
      </w:r>
      <w:r>
        <w:t>"</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xml:space="preserve">" resource and the </w:t>
      </w:r>
      <w:r>
        <w:rPr>
          <w:noProof/>
        </w:rPr>
        <w:t xml:space="preserve">LocRelUeGroupSub </w:t>
      </w:r>
      <w:r>
        <w:t>data structure in the response body containing a representation of the created resource as defined in clause 7.1.3.</w:t>
      </w:r>
    </w:p>
    <w:p w14:paraId="18DB70CC" w14:textId="40538CC3" w:rsidR="00F02D81" w:rsidRDefault="00F02D81" w:rsidP="00F02D81">
      <w:pPr>
        <w:pStyle w:val="Heading4"/>
        <w:rPr>
          <w:noProof/>
        </w:rPr>
      </w:pPr>
      <w:bookmarkStart w:id="391" w:name="_Toc183455563"/>
      <w:r>
        <w:rPr>
          <w:noProof/>
        </w:rPr>
        <w:lastRenderedPageBreak/>
        <w:t>6.7.2.3</w:t>
      </w:r>
      <w:r>
        <w:rPr>
          <w:noProof/>
        </w:rPr>
        <w:tab/>
        <w:t>Notify</w:t>
      </w:r>
      <w:r w:rsidRPr="001D444A">
        <w:rPr>
          <w:noProof/>
        </w:rPr>
        <w:t>_U</w:t>
      </w:r>
      <w:r>
        <w:rPr>
          <w:noProof/>
        </w:rPr>
        <w:t>E</w:t>
      </w:r>
      <w:r w:rsidRPr="001D444A">
        <w:rPr>
          <w:noProof/>
        </w:rPr>
        <w:t>_Group_Location</w:t>
      </w:r>
      <w:bookmarkEnd w:id="391"/>
    </w:p>
    <w:p w14:paraId="3582F284" w14:textId="3C7A8B00" w:rsidR="00F02D81" w:rsidRDefault="00F02D81" w:rsidP="00F02D81">
      <w:pPr>
        <w:pStyle w:val="Heading5"/>
        <w:rPr>
          <w:noProof/>
        </w:rPr>
      </w:pPr>
      <w:bookmarkStart w:id="392" w:name="_Toc183455564"/>
      <w:r>
        <w:rPr>
          <w:noProof/>
        </w:rPr>
        <w:t>6.7.2.3.1</w:t>
      </w:r>
      <w:r>
        <w:rPr>
          <w:noProof/>
        </w:rPr>
        <w:tab/>
        <w:t>General</w:t>
      </w:r>
      <w:bookmarkEnd w:id="392"/>
    </w:p>
    <w:p w14:paraId="7B9E7277" w14:textId="77777777" w:rsidR="00F02D81" w:rsidRDefault="00F02D81" w:rsidP="00F02D81">
      <w:pPr>
        <w:rPr>
          <w:noProof/>
        </w:rPr>
      </w:pPr>
      <w:r>
        <w:rPr>
          <w:noProof/>
        </w:rPr>
        <w:t xml:space="preserve">This service operation is used by the ADAEC to notify the ADAES about the </w:t>
      </w:r>
      <w:r w:rsidRPr="00D10EC5">
        <w:rPr>
          <w:noProof/>
        </w:rPr>
        <w:t xml:space="preserve">location-related </w:t>
      </w:r>
      <w:r>
        <w:rPr>
          <w:noProof/>
        </w:rPr>
        <w:t xml:space="preserve">UE </w:t>
      </w:r>
      <w:r w:rsidRPr="00D10EC5">
        <w:rPr>
          <w:noProof/>
        </w:rPr>
        <w:t xml:space="preserve">group analytics </w:t>
      </w:r>
      <w:r>
        <w:rPr>
          <w:noProof/>
        </w:rPr>
        <w:t>event.</w:t>
      </w:r>
    </w:p>
    <w:p w14:paraId="089A2822" w14:textId="3E339547" w:rsidR="00F02D81" w:rsidRDefault="00F02D81" w:rsidP="00F02D81">
      <w:pPr>
        <w:pStyle w:val="Heading5"/>
        <w:rPr>
          <w:noProof/>
        </w:rPr>
      </w:pPr>
      <w:bookmarkStart w:id="393" w:name="_Toc183455565"/>
      <w:r>
        <w:rPr>
          <w:noProof/>
        </w:rPr>
        <w:t>6.7.2.3.2</w:t>
      </w:r>
      <w:r>
        <w:rPr>
          <w:noProof/>
        </w:rPr>
        <w:tab/>
        <w:t>Notifying l</w:t>
      </w:r>
      <w:r w:rsidRPr="00134E54">
        <w:rPr>
          <w:noProof/>
        </w:rPr>
        <w:t xml:space="preserve">ocation-related </w:t>
      </w:r>
      <w:r>
        <w:rPr>
          <w:noProof/>
        </w:rPr>
        <w:t>UE</w:t>
      </w:r>
      <w:r w:rsidRPr="00134E54">
        <w:rPr>
          <w:noProof/>
        </w:rPr>
        <w:t xml:space="preserve"> </w:t>
      </w:r>
      <w:r>
        <w:rPr>
          <w:noProof/>
        </w:rPr>
        <w:t>g</w:t>
      </w:r>
      <w:r w:rsidRPr="00134E54">
        <w:rPr>
          <w:noProof/>
        </w:rPr>
        <w:t xml:space="preserve">roup </w:t>
      </w:r>
      <w:r>
        <w:rPr>
          <w:noProof/>
        </w:rPr>
        <w:t>a</w:t>
      </w:r>
      <w:r w:rsidRPr="00134E54">
        <w:rPr>
          <w:noProof/>
        </w:rPr>
        <w:t xml:space="preserve">nalytics </w:t>
      </w:r>
      <w:r>
        <w:rPr>
          <w:noProof/>
        </w:rPr>
        <w:t>event using Notify</w:t>
      </w:r>
      <w:r w:rsidRPr="001D444A">
        <w:rPr>
          <w:noProof/>
        </w:rPr>
        <w:t>_U</w:t>
      </w:r>
      <w:r>
        <w:rPr>
          <w:noProof/>
        </w:rPr>
        <w:t>E</w:t>
      </w:r>
      <w:r w:rsidRPr="001D444A">
        <w:rPr>
          <w:noProof/>
        </w:rPr>
        <w:t>_Group_Location</w:t>
      </w:r>
      <w:r>
        <w:rPr>
          <w:noProof/>
        </w:rPr>
        <w:t xml:space="preserve"> service operation</w:t>
      </w:r>
      <w:bookmarkEnd w:id="393"/>
    </w:p>
    <w:p w14:paraId="1D025F38" w14:textId="77777777" w:rsidR="00F02D81" w:rsidRDefault="00F02D81" w:rsidP="00F02D81">
      <w:pPr>
        <w:rPr>
          <w:noProof/>
        </w:rPr>
      </w:pPr>
      <w:r>
        <w:rPr>
          <w:noProof/>
        </w:rPr>
        <w:t xml:space="preserve">To notify </w:t>
      </w:r>
      <w:r w:rsidRPr="00D10EC5">
        <w:rPr>
          <w:noProof/>
        </w:rPr>
        <w:t xml:space="preserve">location-related </w:t>
      </w:r>
      <w:r>
        <w:rPr>
          <w:noProof/>
        </w:rPr>
        <w:t xml:space="preserve">UE </w:t>
      </w:r>
      <w:r w:rsidRPr="00D10EC5">
        <w:rPr>
          <w:noProof/>
        </w:rPr>
        <w:t xml:space="preserve">group analytics </w:t>
      </w:r>
      <w:r>
        <w:rPr>
          <w:noProof/>
        </w:rPr>
        <w:t xml:space="preserve">event, the ADAEC shall send an HTTP POST request with a Request-URI according to the pattern "{notifUri}" and with a body containing data type LocRelUeGroupNotif as defined in </w:t>
      </w:r>
      <w:r w:rsidRPr="00703651">
        <w:rPr>
          <w:noProof/>
        </w:rPr>
        <w:t>clause 7.10.</w:t>
      </w:r>
      <w:r>
        <w:rPr>
          <w:noProof/>
        </w:rPr>
        <w:t>9</w:t>
      </w:r>
      <w:r w:rsidRPr="00703651">
        <w:rPr>
          <w:noProof/>
        </w:rPr>
        <w:t>.4.2.</w:t>
      </w:r>
      <w:r>
        <w:rPr>
          <w:noProof/>
        </w:rPr>
        <w:t>3</w:t>
      </w:r>
      <w:r w:rsidRPr="00703651">
        <w:rPr>
          <w:noProof/>
        </w:rPr>
        <w:t xml:space="preserve"> of 3GPP TS 29.549 [9]</w:t>
      </w:r>
      <w:r>
        <w:rPr>
          <w:noProof/>
        </w:rPr>
        <w:t>.</w:t>
      </w:r>
    </w:p>
    <w:p w14:paraId="7F0BAA07" w14:textId="77777777" w:rsidR="00F02D81" w:rsidRDefault="00F02D81" w:rsidP="00F02D81">
      <w:pPr>
        <w:rPr>
          <w:noProof/>
        </w:rPr>
      </w:pPr>
      <w:r>
        <w:rPr>
          <w:noProof/>
          <w:lang w:eastAsia="zh-CN"/>
        </w:rPr>
        <w:t xml:space="preserve">Upon receipt of the HTTP POST request, the </w:t>
      </w:r>
      <w:r>
        <w:rPr>
          <w:noProof/>
        </w:rPr>
        <w:t xml:space="preserve">ADAES </w:t>
      </w:r>
      <w:r>
        <w:rPr>
          <w:noProof/>
          <w:lang w:eastAsia="zh-CN"/>
        </w:rPr>
        <w:t xml:space="preserve">shall </w:t>
      </w:r>
      <w:r>
        <w:rPr>
          <w:noProof/>
        </w:rPr>
        <w:t>respond to the ADAEC with:</w:t>
      </w:r>
    </w:p>
    <w:p w14:paraId="7D86C1B4" w14:textId="77777777" w:rsidR="00F02D81" w:rsidRDefault="00F02D81" w:rsidP="00F02D81">
      <w:pPr>
        <w:pStyle w:val="B10"/>
        <w:rPr>
          <w:noProof/>
          <w:lang w:eastAsia="zh-CN"/>
        </w:rPr>
      </w:pPr>
      <w:r>
        <w:rPr>
          <w:noProof/>
        </w:rPr>
        <w:t>a)</w:t>
      </w:r>
      <w:r>
        <w:rPr>
          <w:noProof/>
        </w:rPr>
        <w:tab/>
        <w:t>if the request is successfully processed, a "204 No Content" status code and</w:t>
      </w:r>
      <w:r>
        <w:rPr>
          <w:noProof/>
          <w:lang w:eastAsia="zh-CN"/>
        </w:rPr>
        <w:t xml:space="preserve"> process the event notification; or</w:t>
      </w:r>
    </w:p>
    <w:p w14:paraId="35C21DA3" w14:textId="77777777" w:rsidR="00F02D81" w:rsidRDefault="00F02D81" w:rsidP="00F02D81">
      <w:pPr>
        <w:pStyle w:val="B10"/>
        <w:rPr>
          <w:noProof/>
        </w:rPr>
      </w:pPr>
      <w:r>
        <w:rPr>
          <w:noProof/>
          <w:lang w:eastAsia="zh-CN"/>
        </w:rPr>
        <w:t>b)</w:t>
      </w:r>
      <w:r>
        <w:rPr>
          <w:noProof/>
          <w:lang w:eastAsia="zh-CN"/>
        </w:rPr>
        <w:tab/>
      </w:r>
      <w:r>
        <w:rPr>
          <w:noProof/>
        </w:rPr>
        <w:t>if error occurs when processing the request, an appropriate error response as specified in clause </w:t>
      </w:r>
      <w:r>
        <w:rPr>
          <w:noProof/>
          <w:lang w:eastAsia="zh-CN"/>
        </w:rPr>
        <w:t>7.1.6.</w:t>
      </w:r>
    </w:p>
    <w:p w14:paraId="72F7CACE" w14:textId="4D119924" w:rsidR="00F02D81" w:rsidRDefault="00F02D81" w:rsidP="00F02D81">
      <w:pPr>
        <w:pStyle w:val="Heading4"/>
        <w:rPr>
          <w:noProof/>
        </w:rPr>
      </w:pPr>
      <w:bookmarkStart w:id="394" w:name="_Toc183455566"/>
      <w:r>
        <w:rPr>
          <w:noProof/>
        </w:rPr>
        <w:t>6.7.2.4</w:t>
      </w:r>
      <w:r>
        <w:rPr>
          <w:noProof/>
        </w:rPr>
        <w:tab/>
        <w:t>Uns</w:t>
      </w:r>
      <w:r w:rsidRPr="001D444A">
        <w:rPr>
          <w:noProof/>
        </w:rPr>
        <w:t>ubscribe_U</w:t>
      </w:r>
      <w:r>
        <w:rPr>
          <w:noProof/>
        </w:rPr>
        <w:t>E</w:t>
      </w:r>
      <w:r w:rsidRPr="001D444A">
        <w:rPr>
          <w:noProof/>
        </w:rPr>
        <w:t>_Group_Location</w:t>
      </w:r>
      <w:bookmarkEnd w:id="394"/>
    </w:p>
    <w:p w14:paraId="272C43D0" w14:textId="0D746F84" w:rsidR="00F02D81" w:rsidRDefault="00F02D81" w:rsidP="00F02D81">
      <w:pPr>
        <w:pStyle w:val="Heading5"/>
        <w:rPr>
          <w:noProof/>
        </w:rPr>
      </w:pPr>
      <w:bookmarkStart w:id="395" w:name="_Toc183455567"/>
      <w:r>
        <w:rPr>
          <w:noProof/>
        </w:rPr>
        <w:t>6.7.2.4.1</w:t>
      </w:r>
      <w:r>
        <w:rPr>
          <w:noProof/>
        </w:rPr>
        <w:tab/>
        <w:t>General</w:t>
      </w:r>
      <w:bookmarkEnd w:id="395"/>
    </w:p>
    <w:p w14:paraId="68324984" w14:textId="77777777" w:rsidR="00F02D81" w:rsidRDefault="00F02D81" w:rsidP="00F02D81">
      <w:pPr>
        <w:rPr>
          <w:noProof/>
        </w:rPr>
      </w:pPr>
      <w:r>
        <w:rPr>
          <w:noProof/>
        </w:rPr>
        <w:t xml:space="preserve">This service operation is used by the ADAEC to unsubscribe from the </w:t>
      </w:r>
      <w:r w:rsidRPr="00134E54">
        <w:rPr>
          <w:noProof/>
        </w:rPr>
        <w:t xml:space="preserve">location-related </w:t>
      </w:r>
      <w:r>
        <w:rPr>
          <w:noProof/>
        </w:rPr>
        <w:t xml:space="preserve">UE </w:t>
      </w:r>
      <w:r w:rsidRPr="00134E54">
        <w:rPr>
          <w:noProof/>
        </w:rPr>
        <w:t xml:space="preserve">group analytics </w:t>
      </w:r>
      <w:r>
        <w:rPr>
          <w:noProof/>
        </w:rPr>
        <w:t>event.</w:t>
      </w:r>
    </w:p>
    <w:p w14:paraId="6C3B4DAD" w14:textId="55A0F4D6" w:rsidR="00F02D81" w:rsidRDefault="00F02D81" w:rsidP="00F02D81">
      <w:pPr>
        <w:pStyle w:val="Heading5"/>
        <w:rPr>
          <w:noProof/>
        </w:rPr>
      </w:pPr>
      <w:bookmarkStart w:id="396" w:name="_Toc183455568"/>
      <w:r>
        <w:rPr>
          <w:noProof/>
        </w:rPr>
        <w:t>6.7.2.4.2</w:t>
      </w:r>
      <w:r>
        <w:rPr>
          <w:noProof/>
        </w:rPr>
        <w:tab/>
        <w:t>Unsubscribing from l</w:t>
      </w:r>
      <w:r w:rsidRPr="00134E54">
        <w:rPr>
          <w:noProof/>
        </w:rPr>
        <w:t xml:space="preserve">ocation-related </w:t>
      </w:r>
      <w:r>
        <w:rPr>
          <w:noProof/>
        </w:rPr>
        <w:t>UE</w:t>
      </w:r>
      <w:r w:rsidRPr="00134E54">
        <w:rPr>
          <w:noProof/>
        </w:rPr>
        <w:t xml:space="preserve"> </w:t>
      </w:r>
      <w:r>
        <w:rPr>
          <w:noProof/>
        </w:rPr>
        <w:t>g</w:t>
      </w:r>
      <w:r w:rsidRPr="00134E54">
        <w:rPr>
          <w:noProof/>
        </w:rPr>
        <w:t xml:space="preserve">roup </w:t>
      </w:r>
      <w:r>
        <w:rPr>
          <w:noProof/>
        </w:rPr>
        <w:t>a</w:t>
      </w:r>
      <w:r w:rsidRPr="00134E54">
        <w:rPr>
          <w:noProof/>
        </w:rPr>
        <w:t>nalytics</w:t>
      </w:r>
      <w:r>
        <w:rPr>
          <w:noProof/>
        </w:rPr>
        <w:t xml:space="preserve"> event using Uns</w:t>
      </w:r>
      <w:r w:rsidRPr="001D444A">
        <w:rPr>
          <w:noProof/>
        </w:rPr>
        <w:t>ubscribe_U</w:t>
      </w:r>
      <w:r>
        <w:rPr>
          <w:noProof/>
        </w:rPr>
        <w:t>E</w:t>
      </w:r>
      <w:r w:rsidRPr="001D444A">
        <w:rPr>
          <w:noProof/>
        </w:rPr>
        <w:t>_Group_Location</w:t>
      </w:r>
      <w:r>
        <w:rPr>
          <w:noProof/>
        </w:rPr>
        <w:t xml:space="preserve"> service operation</w:t>
      </w:r>
      <w:bookmarkEnd w:id="396"/>
    </w:p>
    <w:p w14:paraId="3A1FE84C" w14:textId="489D049B" w:rsidR="00F02D81" w:rsidRDefault="00F02D81" w:rsidP="00F02D81">
      <w:r>
        <w:t xml:space="preserve">To unsubscribe from </w:t>
      </w:r>
      <w:r w:rsidRPr="00134E54">
        <w:t xml:space="preserve">location-related </w:t>
      </w:r>
      <w:r>
        <w:t xml:space="preserve">UE </w:t>
      </w:r>
      <w:r w:rsidRPr="00134E54">
        <w:t xml:space="preserve">group analytics </w:t>
      </w:r>
      <w:r>
        <w:t>event, the ADAES shall send an HTTP DELETE request to the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w:t>
      </w:r>
      <w:r>
        <w:rPr>
          <w:noProof/>
          <w:lang w:eastAsia="zh-CN"/>
        </w:rPr>
        <w:t>UE</w:t>
      </w:r>
      <w:r w:rsidRPr="0015381E">
        <w:rPr>
          <w:noProof/>
          <w:lang w:eastAsia="zh-CN"/>
        </w:rPr>
        <w:t xml:space="preserv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r>
        <w:t>" resource as specified</w:t>
      </w:r>
      <w:r>
        <w:rPr>
          <w:lang w:val="en-IN"/>
        </w:rPr>
        <w:t xml:space="preserve"> in </w:t>
      </w:r>
      <w:r w:rsidRPr="00B00541">
        <w:rPr>
          <w:lang w:val="en-IN"/>
        </w:rPr>
        <w:t>clause </w:t>
      </w:r>
      <w:r w:rsidRPr="00B00541">
        <w:rPr>
          <w:lang w:eastAsia="zh-CN"/>
        </w:rPr>
        <w:t>7.1</w:t>
      </w:r>
      <w:r w:rsidRPr="00B00541">
        <w:t>.</w:t>
      </w:r>
      <w:r>
        <w:t>3.12.</w:t>
      </w:r>
    </w:p>
    <w:p w14:paraId="751F8E96" w14:textId="77777777" w:rsidR="00F02D81" w:rsidRDefault="00F02D81" w:rsidP="00F02D81">
      <w:pPr>
        <w:rPr>
          <w:lang w:val="en-IN" w:eastAsia="zh-CN"/>
        </w:rPr>
      </w:pPr>
      <w:r>
        <w:rPr>
          <w:lang w:val="en-IN" w:eastAsia="zh-CN"/>
        </w:rPr>
        <w:t>Upon receiving the HTTP DELETE request:</w:t>
      </w:r>
    </w:p>
    <w:p w14:paraId="56AE0EAC" w14:textId="77777777" w:rsidR="00F02D81" w:rsidRDefault="00F02D81" w:rsidP="00F02D81">
      <w:pPr>
        <w:pStyle w:val="B10"/>
        <w:rPr>
          <w:noProof/>
        </w:rPr>
      </w:pPr>
      <w:r>
        <w:rPr>
          <w:noProof/>
        </w:rPr>
        <w:t>a)</w:t>
      </w:r>
      <w:r>
        <w:rPr>
          <w:noProof/>
        </w:rPr>
        <w:tab/>
      </w:r>
      <w:r>
        <w:rPr>
          <w:noProof/>
          <w:lang w:eastAsia="zh-CN"/>
        </w:rPr>
        <w:t xml:space="preserve">the ADAEC shall </w:t>
      </w:r>
      <w:r>
        <w:rPr>
          <w:noProof/>
        </w:rPr>
        <w:t xml:space="preserve">verify the identity of the ADAES and check if the ADAES is authorized to unsubscribe from the </w:t>
      </w:r>
      <w:r w:rsidRPr="00134E54">
        <w:rPr>
          <w:noProof/>
        </w:rPr>
        <w:t xml:space="preserve">location-related </w:t>
      </w:r>
      <w:r>
        <w:rPr>
          <w:noProof/>
        </w:rPr>
        <w:t xml:space="preserve">UE </w:t>
      </w:r>
      <w:r w:rsidRPr="00134E54">
        <w:rPr>
          <w:noProof/>
        </w:rPr>
        <w:t xml:space="preserve">group analytics </w:t>
      </w:r>
      <w:r>
        <w:rPr>
          <w:noProof/>
        </w:rPr>
        <w:t>event associated with the resource URI "{apiRoot}/adae-sc/&lt;apiVersion&gt;/ue-group-loc-analytics/{ueGroupLocId}";</w:t>
      </w:r>
    </w:p>
    <w:p w14:paraId="6E75B1D3" w14:textId="77777777" w:rsidR="00F02D81" w:rsidRDefault="00F02D81" w:rsidP="00F02D81">
      <w:pPr>
        <w:pStyle w:val="B10"/>
        <w:rPr>
          <w:noProof/>
        </w:rPr>
      </w:pPr>
      <w:r>
        <w:rPr>
          <w:noProof/>
        </w:rPr>
        <w:t>b)</w:t>
      </w:r>
      <w:r>
        <w:rPr>
          <w:noProof/>
        </w:rPr>
        <w:tab/>
        <w:t xml:space="preserve">if the ADAES is authorized to unsubscribe from the </w:t>
      </w:r>
      <w:r w:rsidRPr="00134E54">
        <w:rPr>
          <w:noProof/>
        </w:rPr>
        <w:t xml:space="preserve">location-related </w:t>
      </w:r>
      <w:r>
        <w:rPr>
          <w:noProof/>
        </w:rPr>
        <w:t xml:space="preserve">UE </w:t>
      </w:r>
      <w:r w:rsidRPr="00134E54">
        <w:rPr>
          <w:noProof/>
        </w:rPr>
        <w:t xml:space="preserve">group analytics </w:t>
      </w:r>
      <w:r>
        <w:rPr>
          <w:noProof/>
        </w:rPr>
        <w:t>event, the ADAEC shall delete the resource pointed by the resource URI "{apiRoot}/adae-sc/&lt;apiVersion&gt;/ue-group-loc-analytics/{ueGroupLocId}";</w:t>
      </w:r>
    </w:p>
    <w:p w14:paraId="3433E796" w14:textId="77777777" w:rsidR="00F02D81" w:rsidRDefault="00F02D81" w:rsidP="00F02D81">
      <w:pPr>
        <w:pStyle w:val="B10"/>
        <w:rPr>
          <w:noProof/>
        </w:rPr>
      </w:pPr>
      <w:r>
        <w:rPr>
          <w:noProof/>
        </w:rPr>
        <w:t>c)</w:t>
      </w:r>
      <w:r>
        <w:rPr>
          <w:noProof/>
        </w:rPr>
        <w:tab/>
        <w:t>if the request is successfully processed, the ADAEC shall respond to the ADAES with a "204 No Content" status code; and</w:t>
      </w:r>
    </w:p>
    <w:p w14:paraId="464829C0" w14:textId="77777777" w:rsidR="00F02D81" w:rsidRDefault="00F02D81" w:rsidP="00F02D81">
      <w:pPr>
        <w:pStyle w:val="B10"/>
        <w:rPr>
          <w:noProof/>
        </w:rPr>
      </w:pPr>
      <w:r>
        <w:rPr>
          <w:noProof/>
        </w:rPr>
        <w:t>d)</w:t>
      </w:r>
      <w:r>
        <w:rPr>
          <w:noProof/>
        </w:rPr>
        <w:tab/>
        <w:t>if error occurs when processing the request, the ADAEC shall respond to the ADAES with an appropriate error response as specified in clause </w:t>
      </w:r>
      <w:r>
        <w:rPr>
          <w:noProof/>
          <w:lang w:eastAsia="zh-CN"/>
        </w:rPr>
        <w:t>7.1.6</w:t>
      </w:r>
      <w:r>
        <w:rPr>
          <w:noProof/>
        </w:rPr>
        <w:t>.</w:t>
      </w:r>
    </w:p>
    <w:p w14:paraId="53F0084B" w14:textId="77777777" w:rsidR="00972A49" w:rsidRPr="00703651" w:rsidRDefault="00972A49" w:rsidP="00972A49">
      <w:pPr>
        <w:pStyle w:val="Heading1"/>
        <w:rPr>
          <w:noProof/>
        </w:rPr>
      </w:pPr>
      <w:bookmarkStart w:id="397" w:name="_Toc183455569"/>
      <w:r w:rsidRPr="00703651">
        <w:rPr>
          <w:noProof/>
        </w:rPr>
        <w:t>7</w:t>
      </w:r>
      <w:r w:rsidRPr="00703651">
        <w:rPr>
          <w:noProof/>
        </w:rPr>
        <w:tab/>
        <w:t>API Definitions</w:t>
      </w:r>
      <w:bookmarkEnd w:id="364"/>
      <w:bookmarkEnd w:id="365"/>
      <w:bookmarkEnd w:id="366"/>
      <w:bookmarkEnd w:id="397"/>
    </w:p>
    <w:p w14:paraId="3A7B1484" w14:textId="77777777" w:rsidR="00972A49" w:rsidRPr="00703651" w:rsidRDefault="00972A49" w:rsidP="00972A49">
      <w:pPr>
        <w:pStyle w:val="Heading2"/>
        <w:rPr>
          <w:noProof/>
          <w:lang w:eastAsia="zh-CN"/>
        </w:rPr>
      </w:pPr>
      <w:bookmarkStart w:id="398" w:name="_Toc160446403"/>
      <w:bookmarkStart w:id="399" w:name="_Toc160532682"/>
      <w:bookmarkStart w:id="400" w:name="_Toc164924553"/>
      <w:bookmarkStart w:id="401" w:name="_Toc183455570"/>
      <w:r w:rsidRPr="00703651">
        <w:rPr>
          <w:noProof/>
          <w:lang w:eastAsia="zh-CN"/>
        </w:rPr>
        <w:t>7.1</w:t>
      </w:r>
      <w:r w:rsidRPr="00703651">
        <w:rPr>
          <w:noProof/>
          <w:lang w:eastAsia="zh-CN"/>
        </w:rPr>
        <w:tab/>
        <w:t>ADAE_ServiceConfiguration API</w:t>
      </w:r>
      <w:bookmarkEnd w:id="398"/>
      <w:bookmarkEnd w:id="399"/>
      <w:bookmarkEnd w:id="400"/>
      <w:bookmarkEnd w:id="401"/>
    </w:p>
    <w:p w14:paraId="1ECEDBAE" w14:textId="77777777" w:rsidR="00972A49" w:rsidRPr="00703651" w:rsidRDefault="00972A49" w:rsidP="00972A49">
      <w:pPr>
        <w:pStyle w:val="Heading3"/>
        <w:rPr>
          <w:rFonts w:eastAsiaTheme="minorHAnsi"/>
          <w:noProof/>
          <w:lang w:eastAsia="zh-CN"/>
        </w:rPr>
      </w:pPr>
      <w:bookmarkStart w:id="402" w:name="_Toc160446404"/>
      <w:bookmarkStart w:id="403" w:name="_Toc160532683"/>
      <w:bookmarkStart w:id="404" w:name="_Toc164924554"/>
      <w:bookmarkStart w:id="405" w:name="_Toc183455571"/>
      <w:r w:rsidRPr="00703651">
        <w:rPr>
          <w:noProof/>
          <w:lang w:eastAsia="zh-CN"/>
        </w:rPr>
        <w:t>7.1.1</w:t>
      </w:r>
      <w:r w:rsidRPr="00703651">
        <w:rPr>
          <w:noProof/>
          <w:lang w:eastAsia="zh-CN"/>
        </w:rPr>
        <w:tab/>
        <w:t>Introduction</w:t>
      </w:r>
      <w:bookmarkEnd w:id="402"/>
      <w:bookmarkEnd w:id="403"/>
      <w:bookmarkEnd w:id="404"/>
      <w:bookmarkEnd w:id="405"/>
    </w:p>
    <w:p w14:paraId="36126F13" w14:textId="0D67F4F5" w:rsidR="00E34EE7" w:rsidRPr="00703651" w:rsidRDefault="00972A49" w:rsidP="00E34EE7">
      <w:pPr>
        <w:rPr>
          <w:noProof/>
          <w:lang w:eastAsia="zh-CN"/>
        </w:rPr>
      </w:pPr>
      <w:r w:rsidRPr="00703651">
        <w:rPr>
          <w:noProof/>
          <w:lang w:eastAsia="zh-CN"/>
        </w:rPr>
        <w:t xml:space="preserve">The HTTP URIs used in HTTP protocol for the ADAE service shall have the resource URI structure as defined in </w:t>
      </w:r>
      <w:r w:rsidR="00E34EE7" w:rsidRPr="00703651">
        <w:rPr>
          <w:noProof/>
          <w:lang w:eastAsia="zh-CN"/>
        </w:rPr>
        <w:t>clause 5.2.4 of 3GPP TS 29.122 [</w:t>
      </w:r>
      <w:r w:rsidR="00347A03" w:rsidRPr="00703651">
        <w:rPr>
          <w:noProof/>
          <w:lang w:eastAsia="zh-CN"/>
        </w:rPr>
        <w:t>6</w:t>
      </w:r>
      <w:r w:rsidR="00E34EE7" w:rsidRPr="00703651">
        <w:rPr>
          <w:noProof/>
          <w:lang w:eastAsia="zh-CN"/>
        </w:rPr>
        <w:t>]:</w:t>
      </w:r>
    </w:p>
    <w:p w14:paraId="7C3BFB9F" w14:textId="77777777" w:rsidR="00E34EE7" w:rsidRPr="00703651" w:rsidRDefault="00E34EE7" w:rsidP="00E34EE7">
      <w:pPr>
        <w:pStyle w:val="B1"/>
        <w:numPr>
          <w:ilvl w:val="0"/>
          <w:numId w:val="0"/>
        </w:numPr>
        <w:tabs>
          <w:tab w:val="left" w:pos="720"/>
        </w:tabs>
        <w:ind w:left="737"/>
        <w:rPr>
          <w:b/>
          <w:noProof/>
        </w:rPr>
      </w:pPr>
      <w:r w:rsidRPr="00703651">
        <w:rPr>
          <w:b/>
          <w:noProof/>
        </w:rPr>
        <w:t>{apiRoot}/&lt;apiName&gt;/&lt;apiVersion&gt;/&lt;apiSpecificSuffixes&gt;</w:t>
      </w:r>
    </w:p>
    <w:p w14:paraId="40D10531" w14:textId="08D27DE5" w:rsidR="00972A49" w:rsidRPr="00703651" w:rsidRDefault="00972A49" w:rsidP="00E34EE7">
      <w:pPr>
        <w:rPr>
          <w:noProof/>
        </w:rPr>
      </w:pPr>
      <w:r w:rsidRPr="00703651">
        <w:rPr>
          <w:noProof/>
          <w:lang w:eastAsia="zh-CN"/>
        </w:rPr>
        <w:lastRenderedPageBreak/>
        <w:t>where:</w:t>
      </w:r>
    </w:p>
    <w:p w14:paraId="6E6FE810" w14:textId="24017150" w:rsidR="00B77A39" w:rsidRPr="00703651" w:rsidRDefault="00B77A39" w:rsidP="00B77A39">
      <w:pPr>
        <w:pStyle w:val="B10"/>
        <w:rPr>
          <w:noProof/>
          <w:lang w:eastAsia="zh-CN"/>
        </w:rPr>
      </w:pPr>
      <w:r w:rsidRPr="00703651">
        <w:rPr>
          <w:noProof/>
        </w:rPr>
        <w:t>a)</w:t>
      </w:r>
      <w:r w:rsidRPr="00703651">
        <w:rPr>
          <w:noProof/>
        </w:rPr>
        <w:tab/>
        <w:t xml:space="preserve">{apiRoot} shall be set as described in </w:t>
      </w:r>
      <w:r w:rsidRPr="00703651">
        <w:rPr>
          <w:noProof/>
          <w:lang w:eastAsia="zh-CN"/>
        </w:rPr>
        <w:t>clause 5.2.4 of 3GPP TS 29.122 [</w:t>
      </w:r>
      <w:r w:rsidR="00347A03" w:rsidRPr="00703651">
        <w:rPr>
          <w:noProof/>
          <w:lang w:eastAsia="zh-CN"/>
        </w:rPr>
        <w:t>6</w:t>
      </w:r>
      <w:r w:rsidRPr="00703651">
        <w:rPr>
          <w:noProof/>
          <w:lang w:eastAsia="zh-CN"/>
        </w:rPr>
        <w:t>];</w:t>
      </w:r>
    </w:p>
    <w:p w14:paraId="626DB9AE" w14:textId="77777777" w:rsidR="00972A49" w:rsidRPr="00703651" w:rsidRDefault="00972A49" w:rsidP="00972A49">
      <w:pPr>
        <w:pStyle w:val="B10"/>
        <w:rPr>
          <w:noProof/>
        </w:rPr>
      </w:pPr>
      <w:r w:rsidRPr="00703651">
        <w:rPr>
          <w:noProof/>
        </w:rPr>
        <w:t>b)</w:t>
      </w:r>
      <w:r w:rsidRPr="00703651">
        <w:rPr>
          <w:noProof/>
        </w:rPr>
        <w:tab/>
        <w:t>&lt;apiName&gt;</w:t>
      </w:r>
      <w:r w:rsidRPr="00703651">
        <w:rPr>
          <w:b/>
          <w:noProof/>
        </w:rPr>
        <w:t xml:space="preserve"> </w:t>
      </w:r>
      <w:r w:rsidRPr="00703651">
        <w:rPr>
          <w:noProof/>
        </w:rPr>
        <w:t>shall be "adae-sc";</w:t>
      </w:r>
    </w:p>
    <w:p w14:paraId="26792280" w14:textId="77777777" w:rsidR="00972A49" w:rsidRPr="00703651" w:rsidRDefault="00972A49" w:rsidP="00972A49">
      <w:pPr>
        <w:pStyle w:val="B10"/>
        <w:rPr>
          <w:noProof/>
        </w:rPr>
      </w:pPr>
      <w:r w:rsidRPr="00703651">
        <w:rPr>
          <w:noProof/>
        </w:rPr>
        <w:t>c)</w:t>
      </w:r>
      <w:r w:rsidRPr="00703651">
        <w:rPr>
          <w:noProof/>
        </w:rPr>
        <w:tab/>
        <w:t>&lt;apiVersion&gt; shall be "v1"; and</w:t>
      </w:r>
    </w:p>
    <w:p w14:paraId="54B70070" w14:textId="6664DC2F" w:rsidR="00E34EE7" w:rsidRPr="00703651" w:rsidRDefault="00E34EE7" w:rsidP="00E34EE7">
      <w:pPr>
        <w:pStyle w:val="B10"/>
        <w:rPr>
          <w:noProof/>
        </w:rPr>
      </w:pPr>
      <w:r w:rsidRPr="00703651">
        <w:rPr>
          <w:noProof/>
        </w:rPr>
        <w:t>d)</w:t>
      </w:r>
      <w:r w:rsidRPr="00703651">
        <w:rPr>
          <w:noProof/>
        </w:rPr>
        <w:tab/>
        <w:t xml:space="preserve">&lt;apiSpecificSuffixes&gt; shall be set as described in </w:t>
      </w:r>
      <w:r w:rsidRPr="00703651">
        <w:rPr>
          <w:noProof/>
          <w:lang w:eastAsia="zh-CN"/>
        </w:rPr>
        <w:t>clause 7.1.3</w:t>
      </w:r>
      <w:r w:rsidRPr="00703651">
        <w:rPr>
          <w:noProof/>
        </w:rPr>
        <w:t>.</w:t>
      </w:r>
    </w:p>
    <w:p w14:paraId="150595F1" w14:textId="6796FEED" w:rsidR="008B7717" w:rsidRPr="00703651" w:rsidRDefault="008B7717" w:rsidP="008B7717">
      <w:pPr>
        <w:pStyle w:val="Heading3"/>
        <w:rPr>
          <w:noProof/>
        </w:rPr>
      </w:pPr>
      <w:bookmarkStart w:id="406" w:name="_Toc160446405"/>
      <w:bookmarkStart w:id="407" w:name="_Toc160532684"/>
      <w:bookmarkStart w:id="408" w:name="_Toc164924555"/>
      <w:bookmarkStart w:id="409" w:name="_Toc183455572"/>
      <w:r w:rsidRPr="00703651">
        <w:rPr>
          <w:noProof/>
        </w:rPr>
        <w:t>7.1.2</w:t>
      </w:r>
      <w:r w:rsidRPr="00703651">
        <w:rPr>
          <w:noProof/>
        </w:rPr>
        <w:tab/>
        <w:t>Usage of HTTP</w:t>
      </w:r>
      <w:bookmarkEnd w:id="406"/>
      <w:bookmarkEnd w:id="407"/>
      <w:bookmarkEnd w:id="408"/>
      <w:bookmarkEnd w:id="409"/>
    </w:p>
    <w:p w14:paraId="0771D9DD" w14:textId="77777777" w:rsidR="008B7717" w:rsidRPr="00703651" w:rsidRDefault="008B7717" w:rsidP="008B7717">
      <w:pPr>
        <w:pStyle w:val="Heading4"/>
        <w:rPr>
          <w:rFonts w:eastAsia="SimSun"/>
          <w:noProof/>
          <w:lang w:eastAsia="zh-CN"/>
        </w:rPr>
      </w:pPr>
      <w:bookmarkStart w:id="410" w:name="_Toc11247277"/>
      <w:bookmarkStart w:id="411" w:name="_Toc27044397"/>
      <w:bookmarkStart w:id="412" w:name="_Toc36033439"/>
      <w:bookmarkStart w:id="413" w:name="_Toc45131571"/>
      <w:bookmarkStart w:id="414" w:name="_Toc49775856"/>
      <w:bookmarkStart w:id="415" w:name="_Toc51746776"/>
      <w:bookmarkStart w:id="416" w:name="_Toc66360318"/>
      <w:bookmarkStart w:id="417" w:name="_Toc68104823"/>
      <w:bookmarkStart w:id="418" w:name="_Toc74755452"/>
      <w:bookmarkStart w:id="419" w:name="_Toc105674307"/>
      <w:bookmarkStart w:id="420" w:name="_Toc130502341"/>
      <w:bookmarkStart w:id="421" w:name="_Toc145704274"/>
      <w:bookmarkStart w:id="422" w:name="_Toc160446406"/>
      <w:bookmarkStart w:id="423" w:name="_Toc160532685"/>
      <w:bookmarkStart w:id="424" w:name="_Toc164924556"/>
      <w:bookmarkStart w:id="425" w:name="_Toc183455573"/>
      <w:r w:rsidRPr="00703651">
        <w:rPr>
          <w:rFonts w:eastAsia="SimSun"/>
          <w:noProof/>
          <w:lang w:eastAsia="zh-CN"/>
        </w:rPr>
        <w:t>7.1.2.1</w:t>
      </w:r>
      <w:r w:rsidRPr="00703651">
        <w:rPr>
          <w:rFonts w:eastAsia="SimSun"/>
          <w:noProof/>
          <w:lang w:eastAsia="zh-CN"/>
        </w:rPr>
        <w:tab/>
      </w:r>
      <w:bookmarkEnd w:id="410"/>
      <w:bookmarkEnd w:id="411"/>
      <w:bookmarkEnd w:id="412"/>
      <w:bookmarkEnd w:id="413"/>
      <w:bookmarkEnd w:id="414"/>
      <w:bookmarkEnd w:id="415"/>
      <w:bookmarkEnd w:id="416"/>
      <w:bookmarkEnd w:id="417"/>
      <w:bookmarkEnd w:id="418"/>
      <w:bookmarkEnd w:id="419"/>
      <w:bookmarkEnd w:id="420"/>
      <w:bookmarkEnd w:id="421"/>
      <w:r w:rsidRPr="00703651">
        <w:rPr>
          <w:rFonts w:eastAsia="SimSun"/>
          <w:noProof/>
          <w:lang w:eastAsia="zh-CN"/>
        </w:rPr>
        <w:t>General</w:t>
      </w:r>
      <w:bookmarkEnd w:id="422"/>
      <w:bookmarkEnd w:id="423"/>
      <w:bookmarkEnd w:id="424"/>
      <w:bookmarkEnd w:id="425"/>
    </w:p>
    <w:p w14:paraId="3F667242" w14:textId="65516D81" w:rsidR="00DF5830" w:rsidRPr="00703651" w:rsidRDefault="00DF5830" w:rsidP="00DF5830">
      <w:pPr>
        <w:rPr>
          <w:noProof/>
        </w:rPr>
      </w:pPr>
      <w:bookmarkStart w:id="426" w:name="_Toc68168928"/>
      <w:bookmarkStart w:id="427" w:name="_Toc113031623"/>
      <w:bookmarkStart w:id="428" w:name="_Toc36102429"/>
      <w:bookmarkStart w:id="429" w:name="_Toc136562329"/>
      <w:bookmarkStart w:id="430" w:name="_Toc83233041"/>
      <w:bookmarkStart w:id="431" w:name="_Toc85557037"/>
      <w:bookmarkStart w:id="432" w:name="_Toc51762864"/>
      <w:bookmarkStart w:id="433" w:name="_Toc45134014"/>
      <w:bookmarkStart w:id="434" w:name="_Toc90655824"/>
      <w:bookmarkStart w:id="435" w:name="_Toc94064207"/>
      <w:bookmarkStart w:id="436" w:name="_Toc98233592"/>
      <w:bookmarkStart w:id="437" w:name="_Toc120702262"/>
      <w:bookmarkStart w:id="438" w:name="_Toc28012788"/>
      <w:bookmarkStart w:id="439" w:name="_Toc59017899"/>
      <w:bookmarkStart w:id="440" w:name="_Toc34266258"/>
      <w:bookmarkStart w:id="441" w:name="_Toc88667539"/>
      <w:bookmarkStart w:id="442" w:name="_Toc50031944"/>
      <w:bookmarkStart w:id="443" w:name="_Toc43563471"/>
      <w:bookmarkStart w:id="444" w:name="_Toc112951083"/>
      <w:bookmarkStart w:id="445" w:name="_Toc101244368"/>
      <w:bookmarkStart w:id="446" w:name="_Toc56640931"/>
      <w:bookmarkStart w:id="447" w:name="_Toc70550595"/>
      <w:bookmarkStart w:id="448" w:name="_Toc85552938"/>
      <w:bookmarkStart w:id="449" w:name="_Toc114133762"/>
      <w:bookmarkStart w:id="450" w:name="_Toc66231767"/>
      <w:bookmarkStart w:id="451" w:name="_Toc104538961"/>
      <w:bookmarkStart w:id="452" w:name="_Toc138754163"/>
      <w:bookmarkStart w:id="453" w:name="_Toc145705650"/>
      <w:r w:rsidRPr="00703651">
        <w:rPr>
          <w:noProof/>
        </w:rPr>
        <w:t>For ADAE service configuration API, support of HTTP/1.1 (IETF RFC 9112 [1</w:t>
      </w:r>
      <w:r w:rsidR="008B797E" w:rsidRPr="00703651">
        <w:rPr>
          <w:noProof/>
        </w:rPr>
        <w:t>3</w:t>
      </w:r>
      <w:r w:rsidRPr="00703651">
        <w:rPr>
          <w:noProof/>
        </w:rPr>
        <w:t>], IETF RFC 9110 [1</w:t>
      </w:r>
      <w:r w:rsidR="008B797E" w:rsidRPr="00703651">
        <w:rPr>
          <w:noProof/>
        </w:rPr>
        <w:t>4</w:t>
      </w:r>
      <w:r w:rsidRPr="00703651">
        <w:rPr>
          <w:noProof/>
        </w:rPr>
        <w:t>] and IETF RFC 9111 [1</w:t>
      </w:r>
      <w:r w:rsidR="008B797E" w:rsidRPr="00703651">
        <w:rPr>
          <w:noProof/>
        </w:rPr>
        <w:t>5</w:t>
      </w:r>
      <w:r w:rsidRPr="00703651">
        <w:rPr>
          <w:noProof/>
        </w:rPr>
        <w:t>]) over TLS is mandatory and support of HTTP/2 (IETF RFC 9113 [1</w:t>
      </w:r>
      <w:r w:rsidR="008B797E" w:rsidRPr="00703651">
        <w:rPr>
          <w:noProof/>
        </w:rPr>
        <w:t>6</w:t>
      </w:r>
      <w:r w:rsidRPr="00703651">
        <w:rPr>
          <w:noProof/>
        </w:rPr>
        <w:t>]) over TLS is recommended.</w:t>
      </w:r>
    </w:p>
    <w:p w14:paraId="583A2C3C" w14:textId="7FE2E239" w:rsidR="00DF5830" w:rsidRPr="00703651" w:rsidRDefault="00DF5830" w:rsidP="00DF5830">
      <w:pPr>
        <w:rPr>
          <w:noProof/>
        </w:rPr>
      </w:pPr>
      <w:r w:rsidRPr="00703651">
        <w:rPr>
          <w:noProof/>
        </w:rPr>
        <w:t>A functional entity desiring to use HTTP/2 shall use the HTTP upgrade mechanism to negotiate applicable HTTP version as described in IETF RFC 9113 [1</w:t>
      </w:r>
      <w:r w:rsidR="008B797E" w:rsidRPr="00703651">
        <w:rPr>
          <w:noProof/>
        </w:rPr>
        <w:t>6</w:t>
      </w:r>
      <w:r w:rsidRPr="00703651">
        <w:rPr>
          <w:noProof/>
        </w:rPr>
        <w:t>].</w:t>
      </w:r>
    </w:p>
    <w:p w14:paraId="78FD195E" w14:textId="77777777" w:rsidR="008B7717" w:rsidRPr="00703651" w:rsidRDefault="008B7717" w:rsidP="008B7717">
      <w:pPr>
        <w:pStyle w:val="Heading4"/>
        <w:rPr>
          <w:rFonts w:eastAsia="SimSun"/>
          <w:noProof/>
        </w:rPr>
      </w:pPr>
      <w:bookmarkStart w:id="454" w:name="_Toc160446407"/>
      <w:bookmarkStart w:id="455" w:name="_Toc160532686"/>
      <w:bookmarkStart w:id="456" w:name="_Toc164924557"/>
      <w:bookmarkStart w:id="457" w:name="_Toc183455574"/>
      <w:r w:rsidRPr="00703651">
        <w:rPr>
          <w:rFonts w:eastAsia="SimSun"/>
          <w:noProof/>
        </w:rPr>
        <w:t>7.1.2.2</w:t>
      </w:r>
      <w:r w:rsidRPr="00703651">
        <w:rPr>
          <w:rFonts w:eastAsia="SimSun"/>
          <w:noProof/>
        </w:rPr>
        <w:tab/>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703651">
        <w:rPr>
          <w:rFonts w:eastAsia="SimSun"/>
          <w:noProof/>
        </w:rPr>
        <w:t>Content type</w:t>
      </w:r>
      <w:bookmarkEnd w:id="454"/>
      <w:bookmarkEnd w:id="455"/>
      <w:bookmarkEnd w:id="456"/>
      <w:bookmarkEnd w:id="457"/>
    </w:p>
    <w:p w14:paraId="20C32C1A" w14:textId="3E0DA848" w:rsidR="008B7717" w:rsidRPr="00703651" w:rsidRDefault="008B7717" w:rsidP="008B7717">
      <w:pPr>
        <w:rPr>
          <w:noProof/>
        </w:rPr>
      </w:pPr>
      <w:r w:rsidRPr="00703651">
        <w:rPr>
          <w:noProof/>
        </w:rPr>
        <w:t xml:space="preserve">The bodies of HTTP request and successful HTTP responses shall be encoded in JSON </w:t>
      </w:r>
      <w:r w:rsidRPr="00703651">
        <w:rPr>
          <w:noProof/>
          <w:lang w:eastAsia="zh-CN"/>
        </w:rPr>
        <w:t>format</w:t>
      </w:r>
      <w:r w:rsidRPr="00703651">
        <w:rPr>
          <w:noProof/>
        </w:rPr>
        <w:t xml:space="preserve"> (see IETF RFC 8259 </w:t>
      </w:r>
      <w:r w:rsidR="00E022F8" w:rsidRPr="00703651">
        <w:rPr>
          <w:noProof/>
        </w:rPr>
        <w:t>[1</w:t>
      </w:r>
      <w:r w:rsidR="008B797E" w:rsidRPr="00703651">
        <w:rPr>
          <w:noProof/>
        </w:rPr>
        <w:t>7</w:t>
      </w:r>
      <w:r w:rsidR="00E022F8" w:rsidRPr="00703651">
        <w:rPr>
          <w:noProof/>
        </w:rPr>
        <w:t>]</w:t>
      </w:r>
      <w:r w:rsidRPr="00703651">
        <w:rPr>
          <w:noProof/>
        </w:rPr>
        <w:t>).</w:t>
      </w:r>
    </w:p>
    <w:p w14:paraId="7A7FAC25" w14:textId="2CFDAA80" w:rsidR="008B7717" w:rsidRPr="00703651" w:rsidRDefault="008B7717" w:rsidP="008B7717">
      <w:pPr>
        <w:rPr>
          <w:noProof/>
        </w:rPr>
      </w:pPr>
      <w:r w:rsidRPr="00703651">
        <w:rPr>
          <w:noProof/>
          <w:lang w:eastAsia="zh-CN"/>
        </w:rPr>
        <w:t xml:space="preserve">The MIME media type that shall be used within the related Content-Type header field is </w:t>
      </w:r>
      <w:r w:rsidRPr="00703651">
        <w:rPr>
          <w:noProof/>
        </w:rPr>
        <w:t>"</w:t>
      </w:r>
      <w:r w:rsidRPr="00703651">
        <w:rPr>
          <w:noProof/>
          <w:lang w:eastAsia="zh-CN"/>
        </w:rPr>
        <w:t>application/json</w:t>
      </w:r>
      <w:r w:rsidRPr="00703651">
        <w:rPr>
          <w:noProof/>
        </w:rPr>
        <w:t>"</w:t>
      </w:r>
      <w:r w:rsidRPr="00703651">
        <w:rPr>
          <w:noProof/>
          <w:lang w:eastAsia="zh-CN"/>
        </w:rPr>
        <w:t>, as defined in IETF RFC 8259 </w:t>
      </w:r>
      <w:r w:rsidR="00E022F8" w:rsidRPr="00703651">
        <w:rPr>
          <w:noProof/>
        </w:rPr>
        <w:t>[1</w:t>
      </w:r>
      <w:r w:rsidR="008B797E" w:rsidRPr="00703651">
        <w:rPr>
          <w:noProof/>
        </w:rPr>
        <w:t>7</w:t>
      </w:r>
      <w:r w:rsidR="00E022F8" w:rsidRPr="00703651">
        <w:rPr>
          <w:noProof/>
        </w:rPr>
        <w:t>]</w:t>
      </w:r>
      <w:r w:rsidRPr="00703651">
        <w:rPr>
          <w:noProof/>
          <w:lang w:eastAsia="zh-CN"/>
        </w:rPr>
        <w:t>.</w:t>
      </w:r>
    </w:p>
    <w:p w14:paraId="6DD16286" w14:textId="77777777" w:rsidR="00972A49" w:rsidRPr="00703651" w:rsidRDefault="00972A49" w:rsidP="00972A49">
      <w:pPr>
        <w:pStyle w:val="Heading3"/>
        <w:rPr>
          <w:noProof/>
          <w:lang w:eastAsia="zh-CN"/>
        </w:rPr>
      </w:pPr>
      <w:bookmarkStart w:id="458" w:name="_Toc160446408"/>
      <w:bookmarkStart w:id="459" w:name="_Toc160532687"/>
      <w:bookmarkStart w:id="460" w:name="_Toc164924558"/>
      <w:bookmarkStart w:id="461" w:name="_Toc183455575"/>
      <w:r w:rsidRPr="00703651">
        <w:rPr>
          <w:noProof/>
          <w:lang w:eastAsia="zh-CN"/>
        </w:rPr>
        <w:t>7.1.3</w:t>
      </w:r>
      <w:r w:rsidRPr="00703651">
        <w:rPr>
          <w:noProof/>
          <w:lang w:eastAsia="zh-CN"/>
        </w:rPr>
        <w:tab/>
      </w:r>
      <w:r w:rsidRPr="00703651">
        <w:rPr>
          <w:noProof/>
        </w:rPr>
        <w:t>Resources</w:t>
      </w:r>
      <w:bookmarkEnd w:id="458"/>
      <w:bookmarkEnd w:id="459"/>
      <w:bookmarkEnd w:id="460"/>
      <w:bookmarkEnd w:id="461"/>
    </w:p>
    <w:p w14:paraId="29AE0A35" w14:textId="77777777" w:rsidR="00120245" w:rsidRPr="00703651" w:rsidRDefault="00120245" w:rsidP="00120245">
      <w:pPr>
        <w:pStyle w:val="Heading4"/>
        <w:rPr>
          <w:noProof/>
          <w:lang w:eastAsia="zh-CN"/>
        </w:rPr>
      </w:pPr>
      <w:bookmarkStart w:id="462" w:name="_Toc160446409"/>
      <w:bookmarkStart w:id="463" w:name="_Toc160532688"/>
      <w:bookmarkStart w:id="464" w:name="_Toc164924559"/>
      <w:bookmarkStart w:id="465" w:name="_Toc183455576"/>
      <w:bookmarkStart w:id="466" w:name="_Hlk152857695"/>
      <w:bookmarkEnd w:id="302"/>
      <w:bookmarkEnd w:id="303"/>
      <w:bookmarkEnd w:id="304"/>
      <w:bookmarkEnd w:id="305"/>
      <w:bookmarkEnd w:id="306"/>
      <w:bookmarkEnd w:id="307"/>
      <w:bookmarkEnd w:id="308"/>
      <w:bookmarkEnd w:id="309"/>
      <w:r w:rsidRPr="00703651">
        <w:rPr>
          <w:noProof/>
          <w:lang w:eastAsia="zh-CN"/>
        </w:rPr>
        <w:t>7.1.3.1</w:t>
      </w:r>
      <w:r w:rsidRPr="00703651">
        <w:rPr>
          <w:noProof/>
          <w:lang w:eastAsia="zh-CN"/>
        </w:rPr>
        <w:tab/>
        <w:t>Overview</w:t>
      </w:r>
      <w:bookmarkEnd w:id="462"/>
      <w:bookmarkEnd w:id="463"/>
      <w:bookmarkEnd w:id="464"/>
      <w:bookmarkEnd w:id="465"/>
    </w:p>
    <w:p w14:paraId="14CA55B8" w14:textId="77777777" w:rsidR="00120245" w:rsidRPr="00703651" w:rsidRDefault="00120245" w:rsidP="00120245">
      <w:pPr>
        <w:rPr>
          <w:noProof/>
        </w:rPr>
      </w:pPr>
      <w:r w:rsidRPr="00703651">
        <w:rPr>
          <w:noProof/>
        </w:rPr>
        <w:t>This clause describes the structure for the Resource URIs and the resources and methods used for the service.</w:t>
      </w:r>
    </w:p>
    <w:p w14:paraId="3DD8989F" w14:textId="77777777" w:rsidR="00F02D81" w:rsidRPr="00703651" w:rsidRDefault="00A20AD6" w:rsidP="00F02D81">
      <w:pPr>
        <w:rPr>
          <w:noProof/>
          <w:lang w:eastAsia="zh-CN"/>
        </w:rPr>
      </w:pPr>
      <w:bookmarkStart w:id="467" w:name="_Hlk148951756"/>
      <w:r w:rsidRPr="00703651">
        <w:rPr>
          <w:noProof/>
        </w:rPr>
        <w:t xml:space="preserve">Figure 7.1.3.1-1 depicts </w:t>
      </w:r>
      <w:r w:rsidRPr="00703651">
        <w:rPr>
          <w:noProof/>
          <w:lang w:eastAsia="zh-CN"/>
        </w:rPr>
        <w:t xml:space="preserve">the resource URI structure </w:t>
      </w:r>
      <w:r w:rsidRPr="00703651">
        <w:rPr>
          <w:noProof/>
        </w:rPr>
        <w:t>of the ADAE_ServiceConfiguration API.</w:t>
      </w:r>
    </w:p>
    <w:p w14:paraId="3963F03E" w14:textId="63C8C4B8" w:rsidR="00F02D81" w:rsidRPr="00703651" w:rsidRDefault="00F02D81" w:rsidP="00F02D81">
      <w:pPr>
        <w:pStyle w:val="TH"/>
        <w:rPr>
          <w:noProof/>
        </w:rPr>
      </w:pPr>
      <w:r>
        <w:rPr>
          <w:noProof/>
        </w:rPr>
        <w:object w:dxaOrig="7481" w:dyaOrig="14700" w14:anchorId="30977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75pt;height:735pt" o:ole="">
            <v:imagedata r:id="rId11" o:title=""/>
          </v:shape>
          <o:OLEObject Type="Embed" ProgID="Visio.Drawing.15" ShapeID="_x0000_i1025" DrawAspect="Content" ObjectID="_1802072102" r:id="rId12"/>
        </w:object>
      </w:r>
    </w:p>
    <w:p w14:paraId="4A044441" w14:textId="77777777" w:rsidR="00F02D81" w:rsidRPr="00703651" w:rsidRDefault="00F02D81" w:rsidP="00F02D81">
      <w:pPr>
        <w:pStyle w:val="TF"/>
        <w:rPr>
          <w:noProof/>
        </w:rPr>
      </w:pPr>
      <w:r w:rsidRPr="00703651">
        <w:rPr>
          <w:noProof/>
        </w:rPr>
        <w:lastRenderedPageBreak/>
        <w:t>Figure 7.1.3.1-1: Resource URI structure of the ADAE_ServiceConfiguration API</w:t>
      </w:r>
    </w:p>
    <w:p w14:paraId="468F096A" w14:textId="20BB4144" w:rsidR="00120245" w:rsidRPr="00703651" w:rsidRDefault="00120245" w:rsidP="00F02D81">
      <w:pPr>
        <w:rPr>
          <w:noProof/>
        </w:rPr>
      </w:pPr>
      <w:r w:rsidRPr="00703651">
        <w:rPr>
          <w:noProof/>
        </w:rPr>
        <w:t>Table 7.1.3.1-1 provides an overview of the resources and applicable HTTP methods.</w:t>
      </w:r>
    </w:p>
    <w:p w14:paraId="0DF17FC5" w14:textId="77777777" w:rsidR="00857B57" w:rsidRPr="00703651" w:rsidRDefault="00857B57" w:rsidP="00857B57">
      <w:pPr>
        <w:pStyle w:val="TH"/>
        <w:rPr>
          <w:noProof/>
        </w:rPr>
      </w:pPr>
      <w:bookmarkStart w:id="468" w:name="_Toc160446410"/>
      <w:bookmarkStart w:id="469" w:name="_Toc160532689"/>
      <w:bookmarkStart w:id="470" w:name="_Toc164924560"/>
      <w:bookmarkEnd w:id="467"/>
      <w:r w:rsidRPr="00703651">
        <w:rPr>
          <w:noProof/>
        </w:rPr>
        <w:t>Table 7.1.3.1-1: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212"/>
        <w:gridCol w:w="2695"/>
        <w:gridCol w:w="1483"/>
        <w:gridCol w:w="3139"/>
      </w:tblGrid>
      <w:tr w:rsidR="00857B57" w:rsidRPr="00703651" w14:paraId="66229FDD" w14:textId="77777777" w:rsidTr="00C616E9">
        <w:trPr>
          <w:jc w:val="center"/>
        </w:trPr>
        <w:tc>
          <w:tcPr>
            <w:tcW w:w="116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4BF5FF1" w14:textId="77777777" w:rsidR="00857B57" w:rsidRPr="00703651" w:rsidRDefault="00857B57" w:rsidP="00C616E9">
            <w:pPr>
              <w:pStyle w:val="TAH"/>
              <w:rPr>
                <w:noProof/>
              </w:rPr>
            </w:pPr>
            <w:r w:rsidRPr="00703651">
              <w:rPr>
                <w:noProof/>
              </w:rPr>
              <w:t>Resource name</w:t>
            </w:r>
          </w:p>
        </w:tc>
        <w:tc>
          <w:tcPr>
            <w:tcW w:w="141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D05CF2" w14:textId="77777777" w:rsidR="00857B57" w:rsidRPr="00703651" w:rsidRDefault="00857B57" w:rsidP="00C616E9">
            <w:pPr>
              <w:pStyle w:val="TAH"/>
              <w:rPr>
                <w:noProof/>
              </w:rPr>
            </w:pPr>
            <w:r w:rsidRPr="00703651">
              <w:rPr>
                <w:noProof/>
              </w:rPr>
              <w:t>Resource URI</w:t>
            </w:r>
          </w:p>
        </w:tc>
        <w:tc>
          <w:tcPr>
            <w:tcW w:w="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8A72D4" w14:textId="77777777" w:rsidR="00857B57" w:rsidRPr="00703651" w:rsidRDefault="00857B57" w:rsidP="00C616E9">
            <w:pPr>
              <w:pStyle w:val="TAH"/>
              <w:rPr>
                <w:noProof/>
              </w:rPr>
            </w:pPr>
            <w:r w:rsidRPr="00703651">
              <w:rPr>
                <w:noProof/>
              </w:rPr>
              <w:t>HTTP method</w:t>
            </w:r>
          </w:p>
        </w:tc>
        <w:tc>
          <w:tcPr>
            <w:tcW w:w="164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63EA5B" w14:textId="77777777" w:rsidR="00857B57" w:rsidRPr="00703651" w:rsidRDefault="00857B57" w:rsidP="00C616E9">
            <w:pPr>
              <w:pStyle w:val="TAH"/>
              <w:rPr>
                <w:noProof/>
              </w:rPr>
            </w:pPr>
            <w:r w:rsidRPr="00703651">
              <w:rPr>
                <w:noProof/>
              </w:rPr>
              <w:t xml:space="preserve">Description </w:t>
            </w:r>
          </w:p>
        </w:tc>
      </w:tr>
      <w:tr w:rsidR="00857B57" w:rsidRPr="00703651" w14:paraId="5D342E23"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hideMark/>
          </w:tcPr>
          <w:p w14:paraId="595BD666" w14:textId="77777777" w:rsidR="00857B57" w:rsidRPr="00703651" w:rsidRDefault="00857B57" w:rsidP="00C616E9">
            <w:pPr>
              <w:pStyle w:val="TAL"/>
              <w:rPr>
                <w:noProof/>
              </w:rPr>
            </w:pPr>
            <w:r w:rsidRPr="00703651">
              <w:rPr>
                <w:noProof/>
              </w:rPr>
              <w:t>Application performance event subscription</w:t>
            </w:r>
          </w:p>
        </w:tc>
        <w:tc>
          <w:tcPr>
            <w:tcW w:w="1414" w:type="pct"/>
            <w:tcBorders>
              <w:top w:val="single" w:sz="6" w:space="0" w:color="auto"/>
              <w:left w:val="single" w:sz="6" w:space="0" w:color="auto"/>
              <w:bottom w:val="single" w:sz="6" w:space="0" w:color="auto"/>
              <w:right w:val="single" w:sz="6" w:space="0" w:color="auto"/>
            </w:tcBorders>
            <w:hideMark/>
          </w:tcPr>
          <w:p w14:paraId="333CDD39" w14:textId="77777777" w:rsidR="00857B57" w:rsidRPr="00703651" w:rsidRDefault="00857B57" w:rsidP="00C616E9">
            <w:pPr>
              <w:pStyle w:val="TAL"/>
              <w:rPr>
                <w:noProof/>
              </w:rPr>
            </w:pPr>
            <w:r w:rsidRPr="00703651">
              <w:rPr>
                <w:noProof/>
              </w:rPr>
              <w:t>/application-performance</w:t>
            </w:r>
          </w:p>
        </w:tc>
        <w:tc>
          <w:tcPr>
            <w:tcW w:w="778" w:type="pct"/>
            <w:tcBorders>
              <w:top w:val="single" w:sz="6" w:space="0" w:color="auto"/>
              <w:left w:val="single" w:sz="6" w:space="0" w:color="auto"/>
              <w:bottom w:val="single" w:sz="6" w:space="0" w:color="auto"/>
              <w:right w:val="single" w:sz="6" w:space="0" w:color="auto"/>
            </w:tcBorders>
            <w:hideMark/>
          </w:tcPr>
          <w:p w14:paraId="40FFA933" w14:textId="77777777" w:rsidR="00857B57" w:rsidRPr="00703651" w:rsidRDefault="00857B57" w:rsidP="00C616E9">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hideMark/>
          </w:tcPr>
          <w:p w14:paraId="2B0AED09" w14:textId="77777777" w:rsidR="00857B57" w:rsidRPr="00703651" w:rsidRDefault="00857B57" w:rsidP="00C616E9">
            <w:pPr>
              <w:pStyle w:val="TAL"/>
              <w:rPr>
                <w:noProof/>
              </w:rPr>
            </w:pPr>
            <w:r w:rsidRPr="00703651">
              <w:rPr>
                <w:rFonts w:eastAsia="SimSun"/>
                <w:noProof/>
              </w:rPr>
              <w:t>Subscription to the VAL performance analytics event</w:t>
            </w:r>
            <w:r>
              <w:rPr>
                <w:rFonts w:eastAsia="SimSun"/>
                <w:noProof/>
              </w:rPr>
              <w:t>.</w:t>
            </w:r>
          </w:p>
        </w:tc>
      </w:tr>
      <w:tr w:rsidR="00857B57" w:rsidRPr="00703651" w14:paraId="45EA705A"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35DAD393" w14:textId="77777777" w:rsidR="00857B57" w:rsidRPr="00703651" w:rsidRDefault="00857B57" w:rsidP="00C616E9">
            <w:pPr>
              <w:pStyle w:val="TAL"/>
              <w:rPr>
                <w:noProof/>
              </w:rPr>
            </w:pPr>
            <w:r w:rsidRPr="00703651">
              <w:rPr>
                <w:noProof/>
              </w:rPr>
              <w:t>Individual application performance event subscription</w:t>
            </w:r>
          </w:p>
        </w:tc>
        <w:tc>
          <w:tcPr>
            <w:tcW w:w="1414" w:type="pct"/>
            <w:tcBorders>
              <w:top w:val="single" w:sz="6" w:space="0" w:color="auto"/>
              <w:left w:val="single" w:sz="6" w:space="0" w:color="auto"/>
              <w:bottom w:val="single" w:sz="6" w:space="0" w:color="auto"/>
              <w:right w:val="single" w:sz="6" w:space="0" w:color="auto"/>
            </w:tcBorders>
          </w:tcPr>
          <w:p w14:paraId="26F38698" w14:textId="77777777" w:rsidR="00857B57" w:rsidRPr="00703651" w:rsidRDefault="00857B57" w:rsidP="00C616E9">
            <w:pPr>
              <w:pStyle w:val="TAL"/>
              <w:rPr>
                <w:noProof/>
              </w:rPr>
            </w:pPr>
            <w:r w:rsidRPr="00703651">
              <w:rPr>
                <w:noProof/>
              </w:rPr>
              <w:t>/application-performance/{appPerfId}</w:t>
            </w:r>
          </w:p>
        </w:tc>
        <w:tc>
          <w:tcPr>
            <w:tcW w:w="778" w:type="pct"/>
            <w:tcBorders>
              <w:top w:val="single" w:sz="6" w:space="0" w:color="auto"/>
              <w:left w:val="single" w:sz="6" w:space="0" w:color="auto"/>
              <w:bottom w:val="single" w:sz="6" w:space="0" w:color="auto"/>
              <w:right w:val="single" w:sz="6" w:space="0" w:color="auto"/>
            </w:tcBorders>
          </w:tcPr>
          <w:p w14:paraId="677F470A" w14:textId="77777777" w:rsidR="00857B57" w:rsidRPr="00703651" w:rsidRDefault="00857B57" w:rsidP="00C616E9">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18D531F6" w14:textId="77777777" w:rsidR="00857B57" w:rsidRPr="00703651" w:rsidRDefault="00857B57" w:rsidP="00C616E9">
            <w:pPr>
              <w:pStyle w:val="TAL"/>
              <w:rPr>
                <w:rFonts w:eastAsia="SimSun"/>
                <w:noProof/>
              </w:rPr>
            </w:pPr>
            <w:r w:rsidRPr="00703651">
              <w:rPr>
                <w:rFonts w:eastAsia="SimSun"/>
                <w:noProof/>
              </w:rPr>
              <w:t>Deletes an individual VAL performance analytics event</w:t>
            </w:r>
            <w:r>
              <w:rPr>
                <w:rFonts w:eastAsia="SimSun"/>
                <w:noProof/>
              </w:rPr>
              <w:t>.</w:t>
            </w:r>
          </w:p>
        </w:tc>
      </w:tr>
      <w:tr w:rsidR="00857B57" w:rsidRPr="00703651" w14:paraId="0E38D83C"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4DE4F932" w14:textId="77777777" w:rsidR="00857B57" w:rsidRPr="00703651" w:rsidRDefault="00857B57" w:rsidP="00C616E9">
            <w:pPr>
              <w:pStyle w:val="TAL"/>
              <w:rPr>
                <w:noProof/>
              </w:rPr>
            </w:pPr>
            <w:r w:rsidRPr="00703651">
              <w:rPr>
                <w:noProof/>
              </w:rPr>
              <w:t>UE-to-UE session performance analytics</w:t>
            </w:r>
          </w:p>
        </w:tc>
        <w:tc>
          <w:tcPr>
            <w:tcW w:w="1414" w:type="pct"/>
            <w:tcBorders>
              <w:top w:val="single" w:sz="6" w:space="0" w:color="auto"/>
              <w:left w:val="single" w:sz="6" w:space="0" w:color="auto"/>
              <w:bottom w:val="single" w:sz="6" w:space="0" w:color="auto"/>
              <w:right w:val="single" w:sz="6" w:space="0" w:color="auto"/>
            </w:tcBorders>
          </w:tcPr>
          <w:p w14:paraId="6438DE76" w14:textId="77777777" w:rsidR="00857B57" w:rsidRPr="00703651" w:rsidRDefault="00857B57" w:rsidP="00C616E9">
            <w:pPr>
              <w:pStyle w:val="TAL"/>
              <w:rPr>
                <w:noProof/>
              </w:rPr>
            </w:pPr>
            <w:r w:rsidRPr="00703651">
              <w:rPr>
                <w:noProof/>
              </w:rPr>
              <w:t>/ue2ue-session-performance/fetch</w:t>
            </w:r>
          </w:p>
        </w:tc>
        <w:tc>
          <w:tcPr>
            <w:tcW w:w="778" w:type="pct"/>
            <w:tcBorders>
              <w:top w:val="single" w:sz="6" w:space="0" w:color="auto"/>
              <w:left w:val="single" w:sz="6" w:space="0" w:color="auto"/>
              <w:bottom w:val="single" w:sz="6" w:space="0" w:color="auto"/>
              <w:right w:val="single" w:sz="6" w:space="0" w:color="auto"/>
            </w:tcBorders>
          </w:tcPr>
          <w:p w14:paraId="74BB32E6" w14:textId="77777777" w:rsidR="00857B57" w:rsidRDefault="00857B57" w:rsidP="00C616E9">
            <w:pPr>
              <w:pStyle w:val="TAL"/>
              <w:rPr>
                <w:noProof/>
              </w:rPr>
            </w:pPr>
            <w:r>
              <w:rPr>
                <w:noProof/>
              </w:rPr>
              <w:t>fetch</w:t>
            </w:r>
          </w:p>
          <w:p w14:paraId="4C9CA02F" w14:textId="77777777" w:rsidR="00857B57" w:rsidRPr="00703651" w:rsidRDefault="00857B57" w:rsidP="00C616E9">
            <w:pPr>
              <w:pStyle w:val="TAL"/>
              <w:rPr>
                <w:noProof/>
              </w:rPr>
            </w:pPr>
            <w:r>
              <w:rPr>
                <w:noProof/>
              </w:rPr>
              <w:t>(POST)</w:t>
            </w:r>
          </w:p>
        </w:tc>
        <w:tc>
          <w:tcPr>
            <w:tcW w:w="1647" w:type="pct"/>
            <w:tcBorders>
              <w:top w:val="single" w:sz="6" w:space="0" w:color="auto"/>
              <w:left w:val="single" w:sz="6" w:space="0" w:color="auto"/>
              <w:bottom w:val="single" w:sz="6" w:space="0" w:color="auto"/>
              <w:right w:val="single" w:sz="6" w:space="0" w:color="auto"/>
            </w:tcBorders>
          </w:tcPr>
          <w:p w14:paraId="2FBA0404" w14:textId="77777777" w:rsidR="00857B57" w:rsidRPr="00703651" w:rsidRDefault="00857B57" w:rsidP="00C616E9">
            <w:pPr>
              <w:pStyle w:val="TAL"/>
              <w:rPr>
                <w:rFonts w:eastAsia="SimSun"/>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r>
              <w:rPr>
                <w:rFonts w:eastAsia="SimSun"/>
                <w:noProof/>
              </w:rPr>
              <w:t>.</w:t>
            </w:r>
          </w:p>
        </w:tc>
      </w:tr>
      <w:tr w:rsidR="00857B57" w:rsidRPr="00703651" w14:paraId="3997811D"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35CC33EA" w14:textId="77777777" w:rsidR="00857B57" w:rsidRPr="00703651" w:rsidRDefault="00857B57" w:rsidP="00C616E9">
            <w:pPr>
              <w:pStyle w:val="TAL"/>
              <w:rPr>
                <w:noProof/>
              </w:rPr>
            </w:pPr>
            <w:r w:rsidRPr="00703651">
              <w:rPr>
                <w:noProof/>
              </w:rPr>
              <w:t>Edge load event subscription</w:t>
            </w:r>
          </w:p>
        </w:tc>
        <w:tc>
          <w:tcPr>
            <w:tcW w:w="1414" w:type="pct"/>
            <w:tcBorders>
              <w:top w:val="single" w:sz="6" w:space="0" w:color="auto"/>
              <w:left w:val="single" w:sz="6" w:space="0" w:color="auto"/>
              <w:bottom w:val="single" w:sz="6" w:space="0" w:color="auto"/>
              <w:right w:val="single" w:sz="6" w:space="0" w:color="auto"/>
            </w:tcBorders>
          </w:tcPr>
          <w:p w14:paraId="75F061BC" w14:textId="77777777" w:rsidR="00857B57" w:rsidRPr="00703651" w:rsidRDefault="00857B57" w:rsidP="00C616E9">
            <w:pPr>
              <w:pStyle w:val="TAL"/>
              <w:rPr>
                <w:noProof/>
              </w:rPr>
            </w:pPr>
            <w:r w:rsidRPr="00703651">
              <w:rPr>
                <w:noProof/>
              </w:rPr>
              <w:t>/edge-load</w:t>
            </w:r>
          </w:p>
        </w:tc>
        <w:tc>
          <w:tcPr>
            <w:tcW w:w="778" w:type="pct"/>
            <w:tcBorders>
              <w:top w:val="single" w:sz="6" w:space="0" w:color="auto"/>
              <w:left w:val="single" w:sz="6" w:space="0" w:color="auto"/>
              <w:bottom w:val="single" w:sz="6" w:space="0" w:color="auto"/>
              <w:right w:val="single" w:sz="6" w:space="0" w:color="auto"/>
            </w:tcBorders>
          </w:tcPr>
          <w:p w14:paraId="21E25F50" w14:textId="77777777" w:rsidR="00857B57" w:rsidRPr="00703651" w:rsidRDefault="00857B57" w:rsidP="00C616E9">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tcPr>
          <w:p w14:paraId="046F36D7" w14:textId="77777777" w:rsidR="00857B57" w:rsidRPr="00703651" w:rsidRDefault="00857B57" w:rsidP="00C616E9">
            <w:pPr>
              <w:pStyle w:val="TAL"/>
              <w:rPr>
                <w:rFonts w:eastAsia="SimSun"/>
                <w:noProof/>
              </w:rPr>
            </w:pPr>
            <w:r w:rsidRPr="00703651">
              <w:rPr>
                <w:rFonts w:eastAsia="SimSun"/>
                <w:noProof/>
              </w:rPr>
              <w:t>Subscription to the edge load data collection event</w:t>
            </w:r>
            <w:r>
              <w:rPr>
                <w:rFonts w:eastAsia="SimSun"/>
                <w:noProof/>
              </w:rPr>
              <w:t>.</w:t>
            </w:r>
          </w:p>
        </w:tc>
      </w:tr>
      <w:tr w:rsidR="00857B57" w:rsidRPr="00703651" w14:paraId="5AD23784" w14:textId="77777777" w:rsidTr="00C616E9">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0441196B" w14:textId="77777777" w:rsidR="00857B57" w:rsidRPr="00703651" w:rsidRDefault="00857B57" w:rsidP="00C616E9">
            <w:pPr>
              <w:pStyle w:val="TAL"/>
              <w:rPr>
                <w:noProof/>
              </w:rPr>
            </w:pPr>
            <w:r w:rsidRPr="00703651">
              <w:rPr>
                <w:noProof/>
              </w:rPr>
              <w:t>Individual edge load event subscription</w:t>
            </w:r>
          </w:p>
        </w:tc>
        <w:tc>
          <w:tcPr>
            <w:tcW w:w="1414" w:type="pct"/>
            <w:tcBorders>
              <w:top w:val="single" w:sz="6" w:space="0" w:color="auto"/>
              <w:left w:val="single" w:sz="6" w:space="0" w:color="auto"/>
              <w:bottom w:val="single" w:sz="6" w:space="0" w:color="auto"/>
              <w:right w:val="single" w:sz="6" w:space="0" w:color="auto"/>
            </w:tcBorders>
          </w:tcPr>
          <w:p w14:paraId="5078D637" w14:textId="77777777" w:rsidR="00857B57" w:rsidRPr="00703651" w:rsidRDefault="00857B57" w:rsidP="00C616E9">
            <w:pPr>
              <w:pStyle w:val="TAL"/>
              <w:rPr>
                <w:noProof/>
              </w:rPr>
            </w:pPr>
            <w:r w:rsidRPr="00703651">
              <w:rPr>
                <w:noProof/>
              </w:rPr>
              <w:t>/edge-load/{edgeLdId}</w:t>
            </w:r>
          </w:p>
        </w:tc>
        <w:tc>
          <w:tcPr>
            <w:tcW w:w="778" w:type="pct"/>
            <w:tcBorders>
              <w:top w:val="single" w:sz="6" w:space="0" w:color="auto"/>
              <w:left w:val="single" w:sz="6" w:space="0" w:color="auto"/>
              <w:bottom w:val="single" w:sz="6" w:space="0" w:color="auto"/>
              <w:right w:val="single" w:sz="6" w:space="0" w:color="auto"/>
            </w:tcBorders>
          </w:tcPr>
          <w:p w14:paraId="46BEEC99" w14:textId="77777777" w:rsidR="00857B57" w:rsidRPr="00703651" w:rsidRDefault="00857B57" w:rsidP="00C616E9">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258783A6" w14:textId="77777777" w:rsidR="00857B57" w:rsidRPr="00703651" w:rsidRDefault="00857B57" w:rsidP="00C616E9">
            <w:pPr>
              <w:pStyle w:val="TAL"/>
              <w:rPr>
                <w:rFonts w:eastAsia="SimSun"/>
                <w:noProof/>
              </w:rPr>
            </w:pPr>
            <w:r w:rsidRPr="00703651">
              <w:rPr>
                <w:rFonts w:eastAsia="SimSun"/>
                <w:noProof/>
              </w:rPr>
              <w:t>Deletes an individual edge load data collection subscription</w:t>
            </w:r>
            <w:r>
              <w:rPr>
                <w:rFonts w:eastAsia="SimSun"/>
                <w:noProof/>
              </w:rPr>
              <w:t>.</w:t>
            </w:r>
          </w:p>
        </w:tc>
      </w:tr>
      <w:tr w:rsidR="00857B57" w:rsidRPr="00703651" w14:paraId="22CB5009" w14:textId="77777777" w:rsidTr="000F5428">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4DA8B658" w14:textId="77777777" w:rsidR="00857B57" w:rsidRPr="00703651" w:rsidRDefault="00857B57" w:rsidP="00C616E9">
            <w:pPr>
              <w:pStyle w:val="TAL"/>
              <w:rPr>
                <w:noProof/>
              </w:rPr>
            </w:pPr>
            <w:r w:rsidRPr="009B66C2">
              <w:t>Service</w:t>
            </w:r>
            <w:r w:rsidRPr="00703651">
              <w:rPr>
                <w:noProof/>
              </w:rPr>
              <w:t xml:space="preserve"> experience</w:t>
            </w:r>
          </w:p>
        </w:tc>
        <w:tc>
          <w:tcPr>
            <w:tcW w:w="1414" w:type="pct"/>
            <w:tcBorders>
              <w:top w:val="single" w:sz="6" w:space="0" w:color="auto"/>
              <w:left w:val="single" w:sz="6" w:space="0" w:color="auto"/>
              <w:bottom w:val="single" w:sz="6" w:space="0" w:color="auto"/>
              <w:right w:val="single" w:sz="6" w:space="0" w:color="auto"/>
            </w:tcBorders>
          </w:tcPr>
          <w:p w14:paraId="5C681D51" w14:textId="77777777" w:rsidR="00857B57" w:rsidRPr="00703651" w:rsidRDefault="00857B57" w:rsidP="00C616E9">
            <w:pPr>
              <w:pStyle w:val="TAL"/>
              <w:rPr>
                <w:noProof/>
              </w:rPr>
            </w:pPr>
            <w:r w:rsidRPr="00703651">
              <w:rPr>
                <w:noProof/>
              </w:rPr>
              <w:t>/service-</w:t>
            </w:r>
            <w:r w:rsidRPr="009B66C2">
              <w:t>experience</w:t>
            </w:r>
            <w:r>
              <w:rPr>
                <w:noProof/>
              </w:rPr>
              <w:t>/pull</w:t>
            </w:r>
          </w:p>
        </w:tc>
        <w:tc>
          <w:tcPr>
            <w:tcW w:w="778" w:type="pct"/>
            <w:tcBorders>
              <w:top w:val="single" w:sz="6" w:space="0" w:color="auto"/>
              <w:left w:val="single" w:sz="6" w:space="0" w:color="auto"/>
              <w:bottom w:val="single" w:sz="6" w:space="0" w:color="auto"/>
              <w:right w:val="single" w:sz="6" w:space="0" w:color="auto"/>
            </w:tcBorders>
          </w:tcPr>
          <w:p w14:paraId="213993FB" w14:textId="77777777" w:rsidR="00857B57" w:rsidRPr="009B66C2" w:rsidRDefault="00857B57" w:rsidP="00C616E9">
            <w:pPr>
              <w:pStyle w:val="TAL"/>
            </w:pPr>
            <w:r>
              <w:rPr>
                <w:noProof/>
              </w:rPr>
              <w:t>pull</w:t>
            </w:r>
          </w:p>
          <w:p w14:paraId="38EEB8B6" w14:textId="77777777" w:rsidR="00857B57" w:rsidRPr="00703651" w:rsidRDefault="00857B57" w:rsidP="00C616E9">
            <w:pPr>
              <w:pStyle w:val="TAL"/>
              <w:rPr>
                <w:noProof/>
              </w:rPr>
            </w:pPr>
            <w:r>
              <w:rPr>
                <w:noProof/>
              </w:rPr>
              <w:t>(</w:t>
            </w:r>
            <w:r w:rsidRPr="00703651">
              <w:rPr>
                <w:noProof/>
              </w:rPr>
              <w:t>POST</w:t>
            </w:r>
            <w:r>
              <w:rPr>
                <w:noProof/>
              </w:rPr>
              <w:t>)</w:t>
            </w:r>
          </w:p>
        </w:tc>
        <w:tc>
          <w:tcPr>
            <w:tcW w:w="1647" w:type="pct"/>
            <w:tcBorders>
              <w:top w:val="single" w:sz="6" w:space="0" w:color="auto"/>
              <w:left w:val="single" w:sz="6" w:space="0" w:color="auto"/>
              <w:bottom w:val="single" w:sz="6" w:space="0" w:color="auto"/>
              <w:right w:val="single" w:sz="6" w:space="0" w:color="auto"/>
            </w:tcBorders>
          </w:tcPr>
          <w:p w14:paraId="3930DE42" w14:textId="77777777" w:rsidR="00857B57" w:rsidRPr="00703651" w:rsidRDefault="00857B57" w:rsidP="00C616E9">
            <w:pPr>
              <w:pStyle w:val="TAL"/>
              <w:rPr>
                <w:rFonts w:eastAsia="SimSun"/>
                <w:noProof/>
              </w:rPr>
            </w:pPr>
            <w:r w:rsidRPr="00703651">
              <w:rPr>
                <w:noProof/>
              </w:rPr>
              <w:t xml:space="preserve">Pull a service experience information </w:t>
            </w:r>
            <w:r w:rsidRPr="009B66C2">
              <w:t>report</w:t>
            </w:r>
            <w:r>
              <w:rPr>
                <w:noProof/>
              </w:rPr>
              <w:t>.</w:t>
            </w:r>
          </w:p>
        </w:tc>
      </w:tr>
      <w:tr w:rsidR="00857B57" w:rsidRPr="00703651" w14:paraId="1ED44416" w14:textId="77777777" w:rsidTr="000F5428">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6CCA3CBD" w14:textId="77777777" w:rsidR="00857B57" w:rsidRPr="009B66C2" w:rsidRDefault="00857B57" w:rsidP="00C616E9">
            <w:pPr>
              <w:pStyle w:val="TAL"/>
            </w:pPr>
            <w:r>
              <w:t>Collision detection analytics subscriptions</w:t>
            </w:r>
          </w:p>
        </w:tc>
        <w:tc>
          <w:tcPr>
            <w:tcW w:w="1414" w:type="pct"/>
            <w:tcBorders>
              <w:top w:val="single" w:sz="6" w:space="0" w:color="auto"/>
              <w:left w:val="single" w:sz="6" w:space="0" w:color="auto"/>
              <w:bottom w:val="single" w:sz="6" w:space="0" w:color="auto"/>
              <w:right w:val="single" w:sz="6" w:space="0" w:color="auto"/>
            </w:tcBorders>
          </w:tcPr>
          <w:p w14:paraId="258905D7" w14:textId="77777777" w:rsidR="00857B57" w:rsidRPr="00703651" w:rsidRDefault="00857B57" w:rsidP="00C616E9">
            <w:pPr>
              <w:pStyle w:val="TAL"/>
              <w:rPr>
                <w:noProof/>
              </w:rPr>
            </w:pPr>
            <w:r w:rsidRPr="00B400BE">
              <w:t>/</w:t>
            </w:r>
            <w:r>
              <w:rPr>
                <w:noProof/>
              </w:rPr>
              <w:t>collision-detection</w:t>
            </w:r>
          </w:p>
        </w:tc>
        <w:tc>
          <w:tcPr>
            <w:tcW w:w="778" w:type="pct"/>
            <w:tcBorders>
              <w:top w:val="single" w:sz="6" w:space="0" w:color="auto"/>
              <w:left w:val="single" w:sz="6" w:space="0" w:color="auto"/>
              <w:bottom w:val="single" w:sz="6" w:space="0" w:color="auto"/>
              <w:right w:val="single" w:sz="6" w:space="0" w:color="auto"/>
            </w:tcBorders>
          </w:tcPr>
          <w:p w14:paraId="14B1C13B" w14:textId="77777777" w:rsidR="00857B57" w:rsidRDefault="00857B57" w:rsidP="00C616E9">
            <w:pPr>
              <w:pStyle w:val="TAL"/>
              <w:rPr>
                <w:noProof/>
              </w:rPr>
            </w:pPr>
            <w:r w:rsidRPr="00B400BE">
              <w:t>POST</w:t>
            </w:r>
          </w:p>
        </w:tc>
        <w:tc>
          <w:tcPr>
            <w:tcW w:w="1647" w:type="pct"/>
            <w:tcBorders>
              <w:top w:val="single" w:sz="6" w:space="0" w:color="auto"/>
              <w:left w:val="single" w:sz="6" w:space="0" w:color="auto"/>
              <w:bottom w:val="single" w:sz="6" w:space="0" w:color="auto"/>
              <w:right w:val="single" w:sz="6" w:space="0" w:color="auto"/>
            </w:tcBorders>
          </w:tcPr>
          <w:p w14:paraId="024EA9C9" w14:textId="77777777" w:rsidR="00857B57" w:rsidRPr="00703651" w:rsidRDefault="00857B57" w:rsidP="00C616E9">
            <w:pPr>
              <w:pStyle w:val="TAL"/>
              <w:rPr>
                <w:noProof/>
              </w:rPr>
            </w:pPr>
            <w:r w:rsidRPr="00B400BE">
              <w:t>Create</w:t>
            </w:r>
            <w:r>
              <w:t>s</w:t>
            </w:r>
            <w:r w:rsidRPr="00B400BE">
              <w:t xml:space="preserve"> an individual </w:t>
            </w:r>
            <w:r>
              <w:t>collision detection analytics subscription.</w:t>
            </w:r>
          </w:p>
        </w:tc>
      </w:tr>
      <w:tr w:rsidR="00857B57" w:rsidRPr="00703651" w14:paraId="2F898FFB"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5044BF15" w14:textId="77777777" w:rsidR="00857B57" w:rsidRDefault="00857B57" w:rsidP="00C616E9">
            <w:pPr>
              <w:pStyle w:val="TAL"/>
            </w:pPr>
            <w:r>
              <w:t>Individual collision detection analytics subscription</w:t>
            </w:r>
          </w:p>
        </w:tc>
        <w:tc>
          <w:tcPr>
            <w:tcW w:w="1414" w:type="pct"/>
            <w:tcBorders>
              <w:top w:val="single" w:sz="6" w:space="0" w:color="auto"/>
              <w:left w:val="single" w:sz="6" w:space="0" w:color="auto"/>
              <w:bottom w:val="single" w:sz="6" w:space="0" w:color="auto"/>
              <w:right w:val="single" w:sz="6" w:space="0" w:color="auto"/>
            </w:tcBorders>
          </w:tcPr>
          <w:p w14:paraId="78637738" w14:textId="77777777" w:rsidR="00857B57" w:rsidRPr="00B400BE" w:rsidRDefault="00857B57" w:rsidP="00C616E9">
            <w:pPr>
              <w:pStyle w:val="TAL"/>
            </w:pPr>
            <w:r w:rsidRPr="00B400BE">
              <w:t>/</w:t>
            </w:r>
            <w:r>
              <w:rPr>
                <w:noProof/>
              </w:rPr>
              <w:t>collision-detection</w:t>
            </w:r>
            <w:r w:rsidRPr="00B400BE">
              <w:t>/{</w:t>
            </w:r>
            <w:proofErr w:type="spellStart"/>
            <w:r>
              <w:rPr>
                <w:noProof/>
              </w:rPr>
              <w:t>collisionDetectionId</w:t>
            </w:r>
            <w:proofErr w:type="spellEnd"/>
            <w:r w:rsidRPr="00B400BE">
              <w:t>}</w:t>
            </w:r>
          </w:p>
        </w:tc>
        <w:tc>
          <w:tcPr>
            <w:tcW w:w="778" w:type="pct"/>
            <w:tcBorders>
              <w:top w:val="single" w:sz="6" w:space="0" w:color="auto"/>
              <w:left w:val="single" w:sz="6" w:space="0" w:color="auto"/>
              <w:bottom w:val="single" w:sz="6" w:space="0" w:color="auto"/>
              <w:right w:val="single" w:sz="6" w:space="0" w:color="auto"/>
            </w:tcBorders>
          </w:tcPr>
          <w:p w14:paraId="1AE1A372" w14:textId="77777777" w:rsidR="00857B57" w:rsidRPr="00B400BE" w:rsidRDefault="00857B57" w:rsidP="00C616E9">
            <w:pPr>
              <w:pStyle w:val="TAL"/>
            </w:pPr>
            <w:r w:rsidRPr="00B400BE">
              <w:t>DELETE</w:t>
            </w:r>
          </w:p>
        </w:tc>
        <w:tc>
          <w:tcPr>
            <w:tcW w:w="1647" w:type="pct"/>
            <w:tcBorders>
              <w:top w:val="single" w:sz="6" w:space="0" w:color="auto"/>
              <w:left w:val="single" w:sz="6" w:space="0" w:color="auto"/>
              <w:bottom w:val="single" w:sz="6" w:space="0" w:color="auto"/>
              <w:right w:val="single" w:sz="6" w:space="0" w:color="auto"/>
            </w:tcBorders>
          </w:tcPr>
          <w:p w14:paraId="5D4808E1" w14:textId="77777777" w:rsidR="00857B57" w:rsidRPr="00B400BE" w:rsidRDefault="00857B57" w:rsidP="00C616E9">
            <w:pPr>
              <w:pStyle w:val="TAL"/>
            </w:pPr>
            <w:r w:rsidRPr="00B400BE">
              <w:t>Remove</w:t>
            </w:r>
            <w:r>
              <w:t>s</w:t>
            </w:r>
            <w:r w:rsidRPr="00B400BE">
              <w:t xml:space="preserve"> the individual </w:t>
            </w:r>
            <w:r>
              <w:t>collision detection analytics subscription.</w:t>
            </w:r>
          </w:p>
        </w:tc>
      </w:tr>
      <w:tr w:rsidR="00F02D81" w:rsidRPr="00703651" w14:paraId="5F778922"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46D7E25B" w14:textId="08405350" w:rsidR="00F02D81" w:rsidRDefault="00F02D81" w:rsidP="00F02D81">
            <w:pPr>
              <w:pStyle w:val="TAL"/>
            </w:pPr>
            <w:r>
              <w:t>Location-related UE group analytics subscriptions</w:t>
            </w:r>
          </w:p>
        </w:tc>
        <w:tc>
          <w:tcPr>
            <w:tcW w:w="1414" w:type="pct"/>
            <w:tcBorders>
              <w:top w:val="single" w:sz="6" w:space="0" w:color="auto"/>
              <w:left w:val="single" w:sz="6" w:space="0" w:color="auto"/>
              <w:bottom w:val="single" w:sz="6" w:space="0" w:color="auto"/>
              <w:right w:val="single" w:sz="6" w:space="0" w:color="auto"/>
            </w:tcBorders>
          </w:tcPr>
          <w:p w14:paraId="6313892F" w14:textId="26C8E16E" w:rsidR="00F02D81" w:rsidRPr="00B400BE" w:rsidRDefault="00F02D81" w:rsidP="00F02D81">
            <w:pPr>
              <w:pStyle w:val="TAL"/>
            </w:pPr>
            <w:r>
              <w:rPr>
                <w:noProof/>
              </w:rPr>
              <w:t>/ue-group-loc-analytics</w:t>
            </w:r>
          </w:p>
        </w:tc>
        <w:tc>
          <w:tcPr>
            <w:tcW w:w="778" w:type="pct"/>
            <w:tcBorders>
              <w:top w:val="single" w:sz="6" w:space="0" w:color="auto"/>
              <w:left w:val="single" w:sz="6" w:space="0" w:color="auto"/>
              <w:bottom w:val="single" w:sz="6" w:space="0" w:color="auto"/>
              <w:right w:val="single" w:sz="6" w:space="0" w:color="auto"/>
            </w:tcBorders>
          </w:tcPr>
          <w:p w14:paraId="7F82BEE4" w14:textId="037D09BD" w:rsidR="00F02D81" w:rsidRPr="00B400BE" w:rsidRDefault="00F02D81" w:rsidP="00F02D81">
            <w:pPr>
              <w:pStyle w:val="TAL"/>
            </w:pPr>
            <w:r w:rsidRPr="00B400BE">
              <w:t>POST</w:t>
            </w:r>
          </w:p>
        </w:tc>
        <w:tc>
          <w:tcPr>
            <w:tcW w:w="1647" w:type="pct"/>
            <w:tcBorders>
              <w:top w:val="single" w:sz="6" w:space="0" w:color="auto"/>
              <w:left w:val="single" w:sz="6" w:space="0" w:color="auto"/>
              <w:bottom w:val="single" w:sz="6" w:space="0" w:color="auto"/>
              <w:right w:val="single" w:sz="6" w:space="0" w:color="auto"/>
            </w:tcBorders>
          </w:tcPr>
          <w:p w14:paraId="55E22378" w14:textId="6EEB43CA" w:rsidR="00F02D81" w:rsidRPr="00B400BE" w:rsidRDefault="00F02D81" w:rsidP="00F02D81">
            <w:pPr>
              <w:pStyle w:val="TAL"/>
            </w:pPr>
            <w:r w:rsidRPr="00B400BE">
              <w:t>Create</w:t>
            </w:r>
            <w:r>
              <w:t>s</w:t>
            </w:r>
            <w:r w:rsidRPr="00B400BE">
              <w:t xml:space="preserve"> an individual </w:t>
            </w:r>
            <w:r>
              <w:t>location-related UE group analytics subscription.</w:t>
            </w:r>
          </w:p>
        </w:tc>
      </w:tr>
      <w:tr w:rsidR="00F02D81" w:rsidRPr="00703651" w14:paraId="757AA261" w14:textId="77777777" w:rsidTr="00C616E9">
        <w:trPr>
          <w:trHeight w:val="691"/>
          <w:jc w:val="center"/>
        </w:trPr>
        <w:tc>
          <w:tcPr>
            <w:tcW w:w="1161" w:type="pct"/>
            <w:tcBorders>
              <w:top w:val="single" w:sz="6" w:space="0" w:color="auto"/>
              <w:left w:val="single" w:sz="6" w:space="0" w:color="auto"/>
              <w:bottom w:val="single" w:sz="6" w:space="0" w:color="auto"/>
              <w:right w:val="single" w:sz="6" w:space="0" w:color="auto"/>
            </w:tcBorders>
          </w:tcPr>
          <w:p w14:paraId="7B546922" w14:textId="52949C0F" w:rsidR="00F02D81" w:rsidRDefault="00F02D81" w:rsidP="00F02D81">
            <w:pPr>
              <w:pStyle w:val="TAL"/>
            </w:pPr>
            <w:r>
              <w:t>Individual location-related UE group analytics subscription</w:t>
            </w:r>
          </w:p>
        </w:tc>
        <w:tc>
          <w:tcPr>
            <w:tcW w:w="1414" w:type="pct"/>
            <w:tcBorders>
              <w:top w:val="single" w:sz="6" w:space="0" w:color="auto"/>
              <w:left w:val="single" w:sz="6" w:space="0" w:color="auto"/>
              <w:bottom w:val="single" w:sz="6" w:space="0" w:color="auto"/>
              <w:right w:val="single" w:sz="6" w:space="0" w:color="auto"/>
            </w:tcBorders>
          </w:tcPr>
          <w:p w14:paraId="7052317D" w14:textId="2A33D912" w:rsidR="00F02D81" w:rsidRPr="00B400BE" w:rsidRDefault="00F02D81" w:rsidP="00F02D81">
            <w:pPr>
              <w:pStyle w:val="TAL"/>
            </w:pPr>
            <w:r>
              <w:rPr>
                <w:noProof/>
              </w:rPr>
              <w:t>/ue-group-loc-analytics/{ueGroupLocId}</w:t>
            </w:r>
          </w:p>
        </w:tc>
        <w:tc>
          <w:tcPr>
            <w:tcW w:w="778" w:type="pct"/>
            <w:tcBorders>
              <w:top w:val="single" w:sz="6" w:space="0" w:color="auto"/>
              <w:left w:val="single" w:sz="6" w:space="0" w:color="auto"/>
              <w:bottom w:val="single" w:sz="6" w:space="0" w:color="auto"/>
              <w:right w:val="single" w:sz="6" w:space="0" w:color="auto"/>
            </w:tcBorders>
          </w:tcPr>
          <w:p w14:paraId="1C41773B" w14:textId="221B576A" w:rsidR="00F02D81" w:rsidRPr="00B400BE" w:rsidRDefault="00F02D81" w:rsidP="00F02D81">
            <w:pPr>
              <w:pStyle w:val="TAL"/>
            </w:pPr>
            <w:r w:rsidRPr="00B400BE">
              <w:t>DELETE</w:t>
            </w:r>
          </w:p>
        </w:tc>
        <w:tc>
          <w:tcPr>
            <w:tcW w:w="1647" w:type="pct"/>
            <w:tcBorders>
              <w:top w:val="single" w:sz="6" w:space="0" w:color="auto"/>
              <w:left w:val="single" w:sz="6" w:space="0" w:color="auto"/>
              <w:bottom w:val="single" w:sz="6" w:space="0" w:color="auto"/>
              <w:right w:val="single" w:sz="6" w:space="0" w:color="auto"/>
            </w:tcBorders>
          </w:tcPr>
          <w:p w14:paraId="1687DECA" w14:textId="0DF5491D" w:rsidR="00F02D81" w:rsidRPr="00B400BE" w:rsidRDefault="00F02D81" w:rsidP="00F02D81">
            <w:pPr>
              <w:pStyle w:val="TAL"/>
            </w:pPr>
            <w:r w:rsidRPr="00B400BE">
              <w:t>Remove</w:t>
            </w:r>
            <w:r>
              <w:t>s</w:t>
            </w:r>
            <w:r w:rsidRPr="00B400BE">
              <w:t xml:space="preserve"> the individual </w:t>
            </w:r>
            <w:r>
              <w:t>location-related UE group analytics subscription.</w:t>
            </w:r>
          </w:p>
        </w:tc>
      </w:tr>
    </w:tbl>
    <w:p w14:paraId="4B656DC5" w14:textId="77777777" w:rsidR="00857B57" w:rsidRPr="00703651" w:rsidRDefault="00857B57" w:rsidP="00857B57">
      <w:pPr>
        <w:rPr>
          <w:noProof/>
          <w:lang w:eastAsia="en-GB"/>
        </w:rPr>
      </w:pPr>
    </w:p>
    <w:p w14:paraId="461A403E" w14:textId="77074EAB" w:rsidR="00C23B80" w:rsidRPr="00703651" w:rsidRDefault="00C23B80" w:rsidP="00C23B80">
      <w:pPr>
        <w:pStyle w:val="Heading4"/>
        <w:rPr>
          <w:noProof/>
        </w:rPr>
      </w:pPr>
      <w:bookmarkStart w:id="471" w:name="_Toc183455577"/>
      <w:r w:rsidRPr="00703651">
        <w:rPr>
          <w:noProof/>
        </w:rPr>
        <w:t>7</w:t>
      </w:r>
      <w:r w:rsidRPr="00703651">
        <w:rPr>
          <w:noProof/>
          <w:lang w:eastAsia="zh-CN"/>
        </w:rPr>
        <w:t>.1.3.2</w:t>
      </w:r>
      <w:r w:rsidRPr="00703651">
        <w:rPr>
          <w:noProof/>
        </w:rPr>
        <w:tab/>
        <w:t>Resource: Application performance event subscription</w:t>
      </w:r>
      <w:bookmarkEnd w:id="468"/>
      <w:bookmarkEnd w:id="469"/>
      <w:bookmarkEnd w:id="470"/>
      <w:bookmarkEnd w:id="471"/>
    </w:p>
    <w:p w14:paraId="50A2C066" w14:textId="77777777" w:rsidR="00C23B80" w:rsidRPr="00703651" w:rsidRDefault="00C23B80" w:rsidP="00C23B80">
      <w:pPr>
        <w:pStyle w:val="Heading5"/>
        <w:rPr>
          <w:noProof/>
          <w:lang w:eastAsia="zh-CN"/>
        </w:rPr>
      </w:pPr>
      <w:bookmarkStart w:id="472" w:name="_Toc34154151"/>
      <w:bookmarkStart w:id="473" w:name="_Toc36041095"/>
      <w:bookmarkStart w:id="474" w:name="_Toc36041408"/>
      <w:bookmarkStart w:id="475" w:name="_Toc43196666"/>
      <w:bookmarkStart w:id="476" w:name="_Toc43481436"/>
      <w:bookmarkStart w:id="477" w:name="_Toc45134713"/>
      <w:bookmarkStart w:id="478" w:name="_Toc51189245"/>
      <w:bookmarkStart w:id="479" w:name="_Toc51763921"/>
      <w:bookmarkStart w:id="480" w:name="_Toc57206153"/>
      <w:bookmarkStart w:id="481" w:name="_Toc59019494"/>
      <w:bookmarkStart w:id="482" w:name="_Toc68170167"/>
      <w:bookmarkStart w:id="483" w:name="_Toc83234208"/>
      <w:bookmarkStart w:id="484" w:name="_Toc90661606"/>
      <w:bookmarkStart w:id="485" w:name="_Toc138755280"/>
      <w:bookmarkStart w:id="486" w:name="_Toc144222660"/>
      <w:bookmarkStart w:id="487" w:name="_Toc160446411"/>
      <w:bookmarkStart w:id="488" w:name="_Toc160532690"/>
      <w:bookmarkStart w:id="489" w:name="_Toc164924561"/>
      <w:bookmarkStart w:id="490" w:name="_Toc183455578"/>
      <w:bookmarkStart w:id="491" w:name="_Toc24868484"/>
      <w:bookmarkStart w:id="492" w:name="_Toc34153992"/>
      <w:bookmarkStart w:id="493" w:name="_Toc36040936"/>
      <w:bookmarkStart w:id="494" w:name="_Toc36041249"/>
      <w:bookmarkStart w:id="495" w:name="_Toc43196533"/>
      <w:bookmarkStart w:id="496" w:name="_Toc43481303"/>
      <w:bookmarkStart w:id="497" w:name="_Toc45134580"/>
      <w:bookmarkStart w:id="498" w:name="_Toc51189112"/>
      <w:bookmarkStart w:id="499" w:name="_Toc51763788"/>
      <w:bookmarkStart w:id="500" w:name="_Toc57206020"/>
      <w:bookmarkStart w:id="501" w:name="_Toc59019361"/>
      <w:bookmarkStart w:id="502" w:name="_Toc68170034"/>
      <w:bookmarkStart w:id="503" w:name="_Toc83234075"/>
      <w:bookmarkStart w:id="504" w:name="_Toc90661454"/>
      <w:bookmarkStart w:id="505" w:name="_Toc138754965"/>
      <w:bookmarkStart w:id="506" w:name="_Toc144222340"/>
      <w:bookmarkStart w:id="507" w:name="_Hlk143822917"/>
      <w:r w:rsidRPr="00703651">
        <w:rPr>
          <w:noProof/>
          <w:lang w:eastAsia="zh-CN"/>
        </w:rPr>
        <w:t>7.1.3.2.1</w:t>
      </w:r>
      <w:r w:rsidRPr="00703651">
        <w:rPr>
          <w:noProof/>
          <w:lang w:eastAsia="zh-CN"/>
        </w:rPr>
        <w:tab/>
        <w:t>Description</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0EBBF39B" w14:textId="77777777" w:rsidR="00C23B80" w:rsidRPr="00703651" w:rsidRDefault="00C23B80" w:rsidP="00C23B80">
      <w:pPr>
        <w:rPr>
          <w:noProof/>
          <w:lang w:eastAsia="zh-CN"/>
        </w:rPr>
      </w:pPr>
      <w:bookmarkStart w:id="508" w:name="_Hlk151219907"/>
      <w:r w:rsidRPr="00703651">
        <w:rPr>
          <w:noProof/>
          <w:lang w:eastAsia="zh-CN"/>
        </w:rPr>
        <w:t>Application performance event subscription is used by the ADAES to subscribe to the ADAEC for the event of the VAL performance analytics.</w:t>
      </w:r>
    </w:p>
    <w:p w14:paraId="0B5DD123" w14:textId="77777777" w:rsidR="00972A49" w:rsidRPr="00703651" w:rsidRDefault="00972A49" w:rsidP="00972A49">
      <w:pPr>
        <w:pStyle w:val="Heading5"/>
        <w:rPr>
          <w:noProof/>
          <w:lang w:eastAsia="zh-CN"/>
        </w:rPr>
      </w:pPr>
      <w:bookmarkStart w:id="509" w:name="_Toc160446412"/>
      <w:bookmarkStart w:id="510" w:name="_Toc160532691"/>
      <w:bookmarkStart w:id="511" w:name="_Toc164924562"/>
      <w:bookmarkStart w:id="512" w:name="_Toc183455579"/>
      <w:bookmarkEnd w:id="508"/>
      <w:r w:rsidRPr="00703651">
        <w:rPr>
          <w:noProof/>
        </w:rPr>
        <w:t>7</w:t>
      </w:r>
      <w:r w:rsidRPr="00703651">
        <w:rPr>
          <w:noProof/>
          <w:lang w:eastAsia="zh-CN"/>
        </w:rPr>
        <w:t>.1.3.2</w:t>
      </w:r>
      <w:r w:rsidRPr="00703651">
        <w:rPr>
          <w:noProof/>
        </w:rPr>
        <w:t>.2</w:t>
      </w:r>
      <w:r w:rsidRPr="00703651">
        <w:rPr>
          <w:noProof/>
          <w:lang w:eastAsia="zh-CN"/>
        </w:rPr>
        <w:tab/>
        <w:t>Resource definition</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9"/>
      <w:bookmarkEnd w:id="510"/>
      <w:bookmarkEnd w:id="511"/>
      <w:bookmarkEnd w:id="512"/>
    </w:p>
    <w:p w14:paraId="1AB7E605" w14:textId="5AFCA43E" w:rsidR="00C23B80" w:rsidRPr="00703651" w:rsidRDefault="00C23B80" w:rsidP="00C23B80">
      <w:pPr>
        <w:rPr>
          <w:noProof/>
          <w:lang w:eastAsia="zh-CN"/>
        </w:rPr>
      </w:pPr>
      <w:r w:rsidRPr="00703651">
        <w:rPr>
          <w:noProof/>
          <w:lang w:eastAsia="zh-CN"/>
        </w:rPr>
        <w:t xml:space="preserve">Resource URI: </w:t>
      </w:r>
      <w:r w:rsidRPr="00703651">
        <w:rPr>
          <w:b/>
          <w:noProof/>
          <w:lang w:eastAsia="zh-CN"/>
        </w:rPr>
        <w:t>{apiRoot}/adae-sc/&lt;apiVersion&gt;/application-performance</w:t>
      </w:r>
    </w:p>
    <w:p w14:paraId="3810FCC5" w14:textId="77777777" w:rsidR="00972A49" w:rsidRPr="00703651" w:rsidRDefault="00972A49" w:rsidP="00972A49">
      <w:pPr>
        <w:rPr>
          <w:noProof/>
          <w:lang w:eastAsia="zh-CN"/>
        </w:rPr>
      </w:pPr>
      <w:r w:rsidRPr="00703651">
        <w:rPr>
          <w:noProof/>
          <w:lang w:eastAsia="zh-CN"/>
        </w:rPr>
        <w:t>This resource shall support the resource URI variables defined in the table </w:t>
      </w:r>
      <w:r w:rsidRPr="00703651">
        <w:rPr>
          <w:noProof/>
        </w:rPr>
        <w:t>7</w:t>
      </w:r>
      <w:r w:rsidRPr="00703651">
        <w:rPr>
          <w:noProof/>
          <w:lang w:eastAsia="zh-CN"/>
        </w:rPr>
        <w:t>.1.3.</w:t>
      </w:r>
      <w:r w:rsidRPr="00703651">
        <w:rPr>
          <w:noProof/>
        </w:rPr>
        <w:t>2.2</w:t>
      </w:r>
      <w:r w:rsidRPr="00703651">
        <w:rPr>
          <w:noProof/>
          <w:lang w:eastAsia="zh-CN"/>
        </w:rPr>
        <w:t>-1.</w:t>
      </w:r>
    </w:p>
    <w:p w14:paraId="7EBDD91F" w14:textId="77777777" w:rsidR="00972A49" w:rsidRPr="00703651" w:rsidRDefault="00972A49" w:rsidP="00972A49">
      <w:pPr>
        <w:pStyle w:val="TH"/>
        <w:rPr>
          <w:rFonts w:cs="Arial"/>
          <w:noProof/>
        </w:rPr>
      </w:pPr>
      <w:r w:rsidRPr="00703651">
        <w:rPr>
          <w:noProof/>
        </w:rPr>
        <w:t>Table 7</w:t>
      </w:r>
      <w:r w:rsidRPr="00703651">
        <w:rPr>
          <w:noProof/>
          <w:lang w:eastAsia="zh-CN"/>
        </w:rPr>
        <w:t>.1.3.2</w:t>
      </w:r>
      <w:r w:rsidRPr="00703651">
        <w:rPr>
          <w:noProof/>
        </w:rP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C23B80" w:rsidRPr="00703651" w14:paraId="6A866CD1"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bookmarkEnd w:id="507"/>
          <w:p w14:paraId="196AF558" w14:textId="77777777" w:rsidR="00C23B80" w:rsidRPr="00703651" w:rsidRDefault="00C23B80" w:rsidP="00A849BD">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752E425" w14:textId="77777777" w:rsidR="00C23B80" w:rsidRPr="00703651" w:rsidRDefault="00C23B80" w:rsidP="00A849BD">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2073B9B" w14:textId="77777777" w:rsidR="00C23B80" w:rsidRPr="00703651" w:rsidRDefault="00C23B80" w:rsidP="00A849BD">
            <w:pPr>
              <w:pStyle w:val="TAH"/>
              <w:rPr>
                <w:noProof/>
              </w:rPr>
            </w:pPr>
            <w:r w:rsidRPr="00703651">
              <w:rPr>
                <w:noProof/>
              </w:rPr>
              <w:t>Definition</w:t>
            </w:r>
          </w:p>
        </w:tc>
      </w:tr>
      <w:tr w:rsidR="00120245" w:rsidRPr="00703651" w14:paraId="554D1CDF"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5E006A2C" w14:textId="77777777" w:rsidR="00120245" w:rsidRPr="00703651" w:rsidRDefault="00120245" w:rsidP="00F31755">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50F6147E" w14:textId="77777777" w:rsidR="00120245" w:rsidRPr="00703651" w:rsidRDefault="00120245" w:rsidP="00F31755">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0B7CFEF1" w14:textId="1A82A9E6" w:rsidR="00120245" w:rsidRPr="00703651" w:rsidRDefault="00120245" w:rsidP="00F31755">
            <w:pPr>
              <w:pStyle w:val="TAL"/>
              <w:rPr>
                <w:noProof/>
              </w:rPr>
            </w:pPr>
            <w:r w:rsidRPr="00703651">
              <w:rPr>
                <w:noProof/>
              </w:rPr>
              <w:t>See clause 5.2.4 in 3GPP TS 29.122 [</w:t>
            </w:r>
            <w:r w:rsidR="00347A03" w:rsidRPr="00703651">
              <w:rPr>
                <w:noProof/>
              </w:rPr>
              <w:t>6</w:t>
            </w:r>
            <w:r w:rsidRPr="00703651">
              <w:rPr>
                <w:noProof/>
              </w:rPr>
              <w:t>]</w:t>
            </w:r>
          </w:p>
        </w:tc>
      </w:tr>
    </w:tbl>
    <w:p w14:paraId="05D77311" w14:textId="77777777" w:rsidR="00C23B80" w:rsidRPr="00703651" w:rsidRDefault="00C23B80" w:rsidP="00C23B80">
      <w:pPr>
        <w:rPr>
          <w:noProof/>
          <w:lang w:eastAsia="zh-CN"/>
        </w:rPr>
      </w:pPr>
    </w:p>
    <w:p w14:paraId="73174DFE" w14:textId="7E35E6CF" w:rsidR="00C23B80" w:rsidRPr="00703651" w:rsidRDefault="00C23B80" w:rsidP="00C23B80">
      <w:pPr>
        <w:pStyle w:val="Heading5"/>
        <w:rPr>
          <w:noProof/>
        </w:rPr>
      </w:pPr>
      <w:bookmarkStart w:id="513" w:name="_Toc160446413"/>
      <w:bookmarkStart w:id="514" w:name="_Toc160532692"/>
      <w:bookmarkStart w:id="515" w:name="_Toc164924563"/>
      <w:bookmarkStart w:id="516" w:name="_Toc183455580"/>
      <w:r w:rsidRPr="00703651">
        <w:rPr>
          <w:noProof/>
        </w:rPr>
        <w:lastRenderedPageBreak/>
        <w:t>7</w:t>
      </w:r>
      <w:r w:rsidRPr="00703651">
        <w:rPr>
          <w:noProof/>
          <w:lang w:eastAsia="zh-CN"/>
        </w:rPr>
        <w:t>.1.3.2</w:t>
      </w:r>
      <w:r w:rsidRPr="00703651">
        <w:rPr>
          <w:noProof/>
        </w:rPr>
        <w:t>.3</w:t>
      </w:r>
      <w:r w:rsidRPr="00703651">
        <w:rPr>
          <w:noProof/>
        </w:rPr>
        <w:tab/>
        <w:t>Resource standard methods</w:t>
      </w:r>
      <w:bookmarkEnd w:id="513"/>
      <w:bookmarkEnd w:id="514"/>
      <w:bookmarkEnd w:id="515"/>
      <w:bookmarkEnd w:id="516"/>
    </w:p>
    <w:p w14:paraId="1D79BF4B" w14:textId="77777777" w:rsidR="00972A49" w:rsidRPr="00703651" w:rsidRDefault="00972A49" w:rsidP="00972A49">
      <w:pPr>
        <w:pStyle w:val="Heading6"/>
        <w:rPr>
          <w:noProof/>
        </w:rPr>
      </w:pPr>
      <w:bookmarkStart w:id="517" w:name="_Toc160446414"/>
      <w:bookmarkStart w:id="518" w:name="_Toc160532693"/>
      <w:bookmarkStart w:id="519" w:name="_Toc164924564"/>
      <w:bookmarkStart w:id="520" w:name="_Toc183455581"/>
      <w:r w:rsidRPr="00703651">
        <w:rPr>
          <w:noProof/>
        </w:rPr>
        <w:t>7</w:t>
      </w:r>
      <w:r w:rsidRPr="00703651">
        <w:rPr>
          <w:noProof/>
          <w:lang w:eastAsia="zh-CN"/>
        </w:rPr>
        <w:t>.1.3.2</w:t>
      </w:r>
      <w:r w:rsidRPr="00703651">
        <w:rPr>
          <w:noProof/>
        </w:rPr>
        <w:t>.3.1</w:t>
      </w:r>
      <w:r w:rsidRPr="00703651">
        <w:rPr>
          <w:noProof/>
        </w:rPr>
        <w:tab/>
        <w:t>POST</w:t>
      </w:r>
      <w:bookmarkEnd w:id="517"/>
      <w:bookmarkEnd w:id="518"/>
      <w:bookmarkEnd w:id="519"/>
      <w:bookmarkEnd w:id="520"/>
    </w:p>
    <w:p w14:paraId="40FC6170" w14:textId="77777777" w:rsidR="00C23B80" w:rsidRPr="00703651" w:rsidRDefault="00C23B80" w:rsidP="00C23B80">
      <w:pPr>
        <w:rPr>
          <w:rFonts w:eastAsia="SimSun"/>
          <w:noProof/>
        </w:rPr>
      </w:pPr>
      <w:bookmarkStart w:id="521" w:name="_Hlk148704963"/>
      <w:r w:rsidRPr="00703651">
        <w:rPr>
          <w:rFonts w:eastAsia="SimSun"/>
          <w:noProof/>
        </w:rPr>
        <w:t xml:space="preserve">This operation is for subscription to the VAL application performance analytics and </w:t>
      </w:r>
      <w:r w:rsidRPr="00703651">
        <w:rPr>
          <w:noProof/>
        </w:rPr>
        <w:t>shall support the URI query parameters specified in table 7</w:t>
      </w:r>
      <w:r w:rsidRPr="00703651">
        <w:rPr>
          <w:noProof/>
          <w:lang w:eastAsia="zh-CN"/>
        </w:rPr>
        <w:t>.1.3.2</w:t>
      </w:r>
      <w:r w:rsidRPr="00703651">
        <w:rPr>
          <w:noProof/>
        </w:rPr>
        <w:t>.3.1-1</w:t>
      </w:r>
      <w:r w:rsidRPr="00703651">
        <w:rPr>
          <w:rFonts w:eastAsia="SimSun"/>
          <w:noProof/>
        </w:rPr>
        <w:t>.</w:t>
      </w:r>
    </w:p>
    <w:p w14:paraId="2D32D1D1" w14:textId="77777777" w:rsidR="00C23B80" w:rsidRPr="00703651" w:rsidRDefault="00C23B80" w:rsidP="00C23B80">
      <w:pPr>
        <w:pStyle w:val="TH"/>
        <w:rPr>
          <w:rFonts w:cs="Arial"/>
          <w:noProof/>
        </w:rPr>
      </w:pPr>
      <w:bookmarkStart w:id="522" w:name="_Hlk148715290"/>
      <w:bookmarkEnd w:id="521"/>
      <w:r w:rsidRPr="00703651">
        <w:rPr>
          <w:noProof/>
        </w:rPr>
        <w:t>Table 7</w:t>
      </w:r>
      <w:r w:rsidRPr="00703651">
        <w:rPr>
          <w:noProof/>
          <w:lang w:eastAsia="zh-CN"/>
        </w:rPr>
        <w:t>.1.3.2</w:t>
      </w:r>
      <w:r w:rsidRPr="00703651">
        <w:rPr>
          <w:noProof/>
        </w:rPr>
        <w:t>.3.1-1: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C23B80" w:rsidRPr="00703651" w14:paraId="7FAEDFC0"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1A80762" w14:textId="77777777" w:rsidR="00C23B80" w:rsidRPr="00703651" w:rsidRDefault="00C23B80" w:rsidP="00A849BD">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763006E0" w14:textId="77777777" w:rsidR="00C23B80" w:rsidRPr="00703651" w:rsidRDefault="00C23B80" w:rsidP="00A849BD">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B84BC22" w14:textId="77777777" w:rsidR="00C23B80" w:rsidRPr="00703651" w:rsidRDefault="00C23B80" w:rsidP="00A849BD">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1E322877" w14:textId="77777777" w:rsidR="00C23B80" w:rsidRPr="00703651" w:rsidRDefault="00C23B80" w:rsidP="00A849BD">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54714FB" w14:textId="77777777" w:rsidR="00C23B80" w:rsidRPr="00703651" w:rsidRDefault="00C23B80" w:rsidP="00A849BD">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2FC9A0F" w14:textId="77777777" w:rsidR="00C23B80" w:rsidRPr="00703651" w:rsidRDefault="00C23B80" w:rsidP="00A849BD">
            <w:pPr>
              <w:pStyle w:val="TAH"/>
              <w:rPr>
                <w:noProof/>
              </w:rPr>
            </w:pPr>
            <w:r w:rsidRPr="00703651">
              <w:rPr>
                <w:noProof/>
              </w:rPr>
              <w:t>Applicability</w:t>
            </w:r>
          </w:p>
        </w:tc>
      </w:tr>
      <w:tr w:rsidR="00C23B80" w:rsidRPr="00703651" w14:paraId="4B3B966E"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72CAD2B1" w14:textId="77777777" w:rsidR="00C23B80" w:rsidRPr="00703651" w:rsidRDefault="00C23B80" w:rsidP="00F31755">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6A01B993" w14:textId="77777777" w:rsidR="00C23B80" w:rsidRPr="00703651" w:rsidRDefault="00C23B80" w:rsidP="00F31755">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5F391E2F" w14:textId="77777777" w:rsidR="00C23B80" w:rsidRPr="00703651" w:rsidRDefault="00C23B80" w:rsidP="00A849BD">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2D47CC7D" w14:textId="77777777" w:rsidR="00C23B80" w:rsidRPr="00703651" w:rsidRDefault="00C23B80" w:rsidP="00A849BD">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367CA1F7" w14:textId="77777777" w:rsidR="00C23B80" w:rsidRPr="00703651" w:rsidRDefault="00C23B80" w:rsidP="00F31755">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65E504D" w14:textId="77777777" w:rsidR="00C23B80" w:rsidRPr="00703651" w:rsidRDefault="00C23B80" w:rsidP="00F31755">
            <w:pPr>
              <w:pStyle w:val="TAL"/>
              <w:rPr>
                <w:noProof/>
              </w:rPr>
            </w:pPr>
          </w:p>
        </w:tc>
      </w:tr>
    </w:tbl>
    <w:p w14:paraId="4806C87C" w14:textId="77777777" w:rsidR="00C23B80" w:rsidRPr="00703651" w:rsidRDefault="00C23B80" w:rsidP="00C23B80">
      <w:pPr>
        <w:rPr>
          <w:noProof/>
        </w:rPr>
      </w:pPr>
    </w:p>
    <w:bookmarkEnd w:id="522"/>
    <w:p w14:paraId="474624AC" w14:textId="77777777" w:rsidR="00C23B80" w:rsidRPr="00703651" w:rsidRDefault="00C23B80" w:rsidP="00C23B80">
      <w:pPr>
        <w:rPr>
          <w:noProof/>
        </w:rPr>
      </w:pPr>
      <w:r w:rsidRPr="00703651">
        <w:rPr>
          <w:noProof/>
        </w:rPr>
        <w:t>This method shall support the request data structures specified in table 7</w:t>
      </w:r>
      <w:r w:rsidRPr="00703651">
        <w:rPr>
          <w:noProof/>
          <w:lang w:eastAsia="zh-CN"/>
        </w:rPr>
        <w:t>.1.3.2</w:t>
      </w:r>
      <w:r w:rsidRPr="00703651">
        <w:rPr>
          <w:noProof/>
        </w:rPr>
        <w:t>.3.1-2and the response data structures and response codes specified in table 7</w:t>
      </w:r>
      <w:r w:rsidRPr="00703651">
        <w:rPr>
          <w:noProof/>
          <w:lang w:eastAsia="zh-CN"/>
        </w:rPr>
        <w:t>.1.3.2</w:t>
      </w:r>
      <w:r w:rsidRPr="00703651">
        <w:rPr>
          <w:noProof/>
        </w:rPr>
        <w:t>.3.1-3.</w:t>
      </w:r>
    </w:p>
    <w:p w14:paraId="4FBB37FC" w14:textId="132135CF" w:rsidR="00C23B80" w:rsidRPr="00703651" w:rsidRDefault="00C23B80" w:rsidP="00C23B80">
      <w:pPr>
        <w:pStyle w:val="TH"/>
        <w:rPr>
          <w:noProof/>
        </w:rPr>
      </w:pPr>
      <w:r w:rsidRPr="00703651">
        <w:rPr>
          <w:noProof/>
        </w:rPr>
        <w:t>Table 7</w:t>
      </w:r>
      <w:r w:rsidRPr="00703651">
        <w:rPr>
          <w:noProof/>
          <w:lang w:eastAsia="zh-CN"/>
        </w:rPr>
        <w:t>.1.3.2</w:t>
      </w:r>
      <w:r w:rsidRPr="00703651">
        <w:rPr>
          <w:noProof/>
        </w:rPr>
        <w:t>.3.1-2: Data structures supported by the POST Request Body on this resource</w:t>
      </w:r>
      <w:r w:rsidRPr="00703651" w:rsidDel="004B5081">
        <w:rPr>
          <w:noProof/>
        </w:rPr>
        <w:t xml:space="preserve"> </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C23B80" w:rsidRPr="00703651" w14:paraId="138464E2"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5C5FAB57" w14:textId="77777777" w:rsidR="00C23B80" w:rsidRPr="00703651" w:rsidRDefault="00C23B80" w:rsidP="00A849BD">
            <w:pPr>
              <w:pStyle w:val="TAH"/>
              <w:rPr>
                <w:noProof/>
              </w:rPr>
            </w:pPr>
            <w:bookmarkStart w:id="523" w:name="_Hlk148705682"/>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5D3D1EEA" w14:textId="77777777" w:rsidR="00C23B80" w:rsidRPr="00703651" w:rsidRDefault="00C23B80" w:rsidP="00A849BD">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0CD7EFF2" w14:textId="77777777" w:rsidR="00C23B80" w:rsidRPr="00703651" w:rsidRDefault="00C23B80" w:rsidP="00A849BD">
            <w:pPr>
              <w:pStyle w:val="TAH"/>
              <w:rPr>
                <w:noProof/>
              </w:rPr>
            </w:pPr>
            <w:r w:rsidRPr="00703651">
              <w:rPr>
                <w:noProof/>
              </w:rPr>
              <w:t>Cardinality</w:t>
            </w:r>
          </w:p>
        </w:tc>
        <w:tc>
          <w:tcPr>
            <w:tcW w:w="565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1CD0D5" w14:textId="77777777" w:rsidR="00C23B80" w:rsidRPr="00703651" w:rsidRDefault="00C23B80" w:rsidP="00A849BD">
            <w:pPr>
              <w:pStyle w:val="TAH"/>
              <w:rPr>
                <w:noProof/>
              </w:rPr>
            </w:pPr>
            <w:r w:rsidRPr="00703651">
              <w:rPr>
                <w:noProof/>
              </w:rPr>
              <w:t>Description</w:t>
            </w:r>
          </w:p>
        </w:tc>
      </w:tr>
      <w:tr w:rsidR="00C23B80" w:rsidRPr="00703651" w14:paraId="5D00994B"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591EDBFC" w14:textId="14A05675" w:rsidR="00C23B80" w:rsidRPr="00703651" w:rsidRDefault="00120245" w:rsidP="00A849BD">
            <w:pPr>
              <w:pStyle w:val="TAL"/>
              <w:rPr>
                <w:noProof/>
              </w:rPr>
            </w:pPr>
            <w:r w:rsidRPr="00703651">
              <w:rPr>
                <w:noProof/>
              </w:rPr>
              <w:t>AppPerfSub</w:t>
            </w:r>
          </w:p>
        </w:tc>
        <w:tc>
          <w:tcPr>
            <w:tcW w:w="540" w:type="dxa"/>
            <w:tcBorders>
              <w:top w:val="single" w:sz="6" w:space="0" w:color="auto"/>
              <w:left w:val="single" w:sz="6" w:space="0" w:color="auto"/>
              <w:bottom w:val="single" w:sz="6" w:space="0" w:color="auto"/>
              <w:right w:val="single" w:sz="6" w:space="0" w:color="auto"/>
            </w:tcBorders>
            <w:vAlign w:val="center"/>
            <w:hideMark/>
          </w:tcPr>
          <w:p w14:paraId="0FEA40FF" w14:textId="77777777" w:rsidR="00C23B80" w:rsidRPr="00703651" w:rsidRDefault="00C23B80" w:rsidP="00A849BD">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8CC2013" w14:textId="77777777" w:rsidR="00C23B80" w:rsidRPr="00703651" w:rsidRDefault="00C23B80" w:rsidP="00A849BD">
            <w:pPr>
              <w:pStyle w:val="TAL"/>
              <w:jc w:val="center"/>
              <w:rPr>
                <w:noProof/>
              </w:rPr>
            </w:pPr>
            <w:r w:rsidRPr="00703651">
              <w:rPr>
                <w:noProof/>
              </w:rPr>
              <w:t>1</w:t>
            </w:r>
          </w:p>
        </w:tc>
        <w:tc>
          <w:tcPr>
            <w:tcW w:w="5659" w:type="dxa"/>
            <w:tcBorders>
              <w:top w:val="single" w:sz="6" w:space="0" w:color="auto"/>
              <w:left w:val="single" w:sz="6" w:space="0" w:color="auto"/>
              <w:bottom w:val="single" w:sz="6" w:space="0" w:color="auto"/>
              <w:right w:val="single" w:sz="6" w:space="0" w:color="auto"/>
            </w:tcBorders>
            <w:vAlign w:val="center"/>
            <w:hideMark/>
          </w:tcPr>
          <w:p w14:paraId="39F73D8A" w14:textId="0ED7437E" w:rsidR="00C23B80" w:rsidRPr="00703651" w:rsidRDefault="00C23B80" w:rsidP="00A849BD">
            <w:pPr>
              <w:pStyle w:val="TAL"/>
              <w:rPr>
                <w:noProof/>
              </w:rPr>
            </w:pPr>
            <w:r w:rsidRPr="00703651">
              <w:rPr>
                <w:rFonts w:eastAsia="SimSun"/>
                <w:noProof/>
              </w:rPr>
              <w:t>Subscription to the VAL performance analytics event</w:t>
            </w:r>
          </w:p>
        </w:tc>
      </w:tr>
      <w:bookmarkEnd w:id="523"/>
    </w:tbl>
    <w:p w14:paraId="7B05BAFE" w14:textId="77777777" w:rsidR="00C23B80" w:rsidRPr="00703651" w:rsidRDefault="00C23B80" w:rsidP="00C23B80">
      <w:pPr>
        <w:rPr>
          <w:noProof/>
        </w:rPr>
      </w:pPr>
    </w:p>
    <w:p w14:paraId="5769DCEE" w14:textId="77777777" w:rsidR="003A2A0D" w:rsidRPr="00703651" w:rsidRDefault="003A2A0D" w:rsidP="003A2A0D">
      <w:pPr>
        <w:pStyle w:val="TH"/>
        <w:rPr>
          <w:noProof/>
        </w:rPr>
      </w:pPr>
      <w:bookmarkStart w:id="524" w:name="_Toc34154155"/>
      <w:bookmarkStart w:id="525" w:name="_Toc36041099"/>
      <w:bookmarkStart w:id="526" w:name="_Toc36041412"/>
      <w:bookmarkStart w:id="527" w:name="_Toc43196670"/>
      <w:bookmarkStart w:id="528" w:name="_Toc43481440"/>
      <w:bookmarkStart w:id="529" w:name="_Toc45134717"/>
      <w:bookmarkStart w:id="530" w:name="_Toc51189249"/>
      <w:bookmarkStart w:id="531" w:name="_Toc51763925"/>
      <w:bookmarkStart w:id="532" w:name="_Toc57206157"/>
      <w:bookmarkStart w:id="533" w:name="_Toc59019498"/>
      <w:bookmarkStart w:id="534" w:name="_Toc68170171"/>
      <w:bookmarkStart w:id="535" w:name="_Toc83234212"/>
      <w:bookmarkStart w:id="536" w:name="_Toc90661610"/>
      <w:bookmarkStart w:id="537" w:name="_Toc138755286"/>
      <w:bookmarkStart w:id="538" w:name="_Toc144222666"/>
      <w:r w:rsidRPr="00703651">
        <w:rPr>
          <w:noProof/>
        </w:rPr>
        <w:t>Table 7</w:t>
      </w:r>
      <w:r w:rsidRPr="00703651">
        <w:rPr>
          <w:noProof/>
          <w:lang w:eastAsia="zh-CN"/>
        </w:rPr>
        <w:t>.1.3.2</w:t>
      </w:r>
      <w:r w:rsidRPr="00703651">
        <w:rPr>
          <w:noProof/>
        </w:rPr>
        <w:t>.3.1-3: Data structures supported by the POST Response Body on this resource</w:t>
      </w:r>
      <w:r w:rsidRPr="00703651" w:rsidDel="00414061">
        <w:rPr>
          <w:noProof/>
        </w:rPr>
        <w:t xml:space="preserv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280"/>
        <w:gridCol w:w="545"/>
        <w:gridCol w:w="1274"/>
        <w:gridCol w:w="1728"/>
        <w:gridCol w:w="4708"/>
      </w:tblGrid>
      <w:tr w:rsidR="003A2A0D" w:rsidRPr="00703651" w14:paraId="15629C54"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C0C0C0"/>
          </w:tcPr>
          <w:p w14:paraId="134D7686" w14:textId="77777777" w:rsidR="003A2A0D" w:rsidRPr="00703651" w:rsidRDefault="003A2A0D" w:rsidP="00645FEF">
            <w:pPr>
              <w:pStyle w:val="TAH"/>
              <w:rPr>
                <w:noProof/>
              </w:rPr>
            </w:pPr>
            <w:r w:rsidRPr="00703651">
              <w:rPr>
                <w:noProof/>
              </w:rPr>
              <w:t>Data type</w:t>
            </w:r>
          </w:p>
        </w:tc>
        <w:tc>
          <w:tcPr>
            <w:tcW w:w="286" w:type="pct"/>
            <w:tcBorders>
              <w:top w:val="single" w:sz="4" w:space="0" w:color="auto"/>
              <w:left w:val="single" w:sz="4" w:space="0" w:color="auto"/>
              <w:bottom w:val="single" w:sz="4" w:space="0" w:color="auto"/>
              <w:right w:val="single" w:sz="4" w:space="0" w:color="auto"/>
            </w:tcBorders>
            <w:shd w:val="clear" w:color="auto" w:fill="C0C0C0"/>
          </w:tcPr>
          <w:p w14:paraId="1DC8A0EA" w14:textId="77777777" w:rsidR="003A2A0D" w:rsidRPr="00703651" w:rsidRDefault="003A2A0D" w:rsidP="00645FEF">
            <w:pPr>
              <w:pStyle w:val="TAH"/>
              <w:rPr>
                <w:noProof/>
              </w:rPr>
            </w:pPr>
            <w:r w:rsidRPr="00703651">
              <w:rPr>
                <w:noProof/>
              </w:rPr>
              <w:t>P</w:t>
            </w:r>
          </w:p>
        </w:tc>
        <w:tc>
          <w:tcPr>
            <w:tcW w:w="668" w:type="pct"/>
            <w:tcBorders>
              <w:top w:val="single" w:sz="4" w:space="0" w:color="auto"/>
              <w:left w:val="single" w:sz="4" w:space="0" w:color="auto"/>
              <w:bottom w:val="single" w:sz="4" w:space="0" w:color="auto"/>
              <w:right w:val="single" w:sz="4" w:space="0" w:color="auto"/>
            </w:tcBorders>
            <w:shd w:val="clear" w:color="auto" w:fill="C0C0C0"/>
          </w:tcPr>
          <w:p w14:paraId="34D1E742" w14:textId="77777777" w:rsidR="003A2A0D" w:rsidRPr="00703651" w:rsidRDefault="003A2A0D" w:rsidP="00645FEF">
            <w:pPr>
              <w:pStyle w:val="TAH"/>
              <w:rPr>
                <w:noProof/>
              </w:rPr>
            </w:pPr>
            <w:r w:rsidRPr="00703651">
              <w:rPr>
                <w:noProof/>
              </w:rPr>
              <w:t>Cardinality</w:t>
            </w:r>
          </w:p>
        </w:tc>
        <w:tc>
          <w:tcPr>
            <w:tcW w:w="906" w:type="pct"/>
            <w:tcBorders>
              <w:top w:val="single" w:sz="4" w:space="0" w:color="auto"/>
              <w:left w:val="single" w:sz="4" w:space="0" w:color="auto"/>
              <w:bottom w:val="single" w:sz="4" w:space="0" w:color="auto"/>
              <w:right w:val="single" w:sz="4" w:space="0" w:color="auto"/>
            </w:tcBorders>
            <w:shd w:val="clear" w:color="auto" w:fill="C0C0C0"/>
          </w:tcPr>
          <w:p w14:paraId="73A195EE" w14:textId="77777777" w:rsidR="003A2A0D" w:rsidRPr="00703651" w:rsidRDefault="003A2A0D" w:rsidP="00645FEF">
            <w:pPr>
              <w:pStyle w:val="TAH"/>
              <w:rPr>
                <w:noProof/>
              </w:rPr>
            </w:pPr>
            <w:r w:rsidRPr="00703651">
              <w:rPr>
                <w:noProof/>
              </w:rPr>
              <w:t>Response</w:t>
            </w:r>
          </w:p>
          <w:p w14:paraId="1901CC31" w14:textId="77777777" w:rsidR="003A2A0D" w:rsidRPr="00703651" w:rsidRDefault="003A2A0D" w:rsidP="00645FEF">
            <w:pPr>
              <w:pStyle w:val="TAH"/>
              <w:rPr>
                <w:noProof/>
              </w:rPr>
            </w:pPr>
            <w:r w:rsidRPr="00703651">
              <w:rPr>
                <w:noProof/>
              </w:rPr>
              <w:t>codes</w:t>
            </w:r>
          </w:p>
        </w:tc>
        <w:tc>
          <w:tcPr>
            <w:tcW w:w="2469" w:type="pct"/>
            <w:tcBorders>
              <w:top w:val="single" w:sz="4" w:space="0" w:color="auto"/>
              <w:left w:val="single" w:sz="4" w:space="0" w:color="auto"/>
              <w:bottom w:val="single" w:sz="4" w:space="0" w:color="auto"/>
              <w:right w:val="single" w:sz="4" w:space="0" w:color="auto"/>
            </w:tcBorders>
            <w:shd w:val="clear" w:color="auto" w:fill="C0C0C0"/>
          </w:tcPr>
          <w:p w14:paraId="750329AC" w14:textId="77777777" w:rsidR="003A2A0D" w:rsidRPr="00703651" w:rsidRDefault="003A2A0D" w:rsidP="00645FEF">
            <w:pPr>
              <w:pStyle w:val="TAH"/>
              <w:rPr>
                <w:noProof/>
              </w:rPr>
            </w:pPr>
            <w:r w:rsidRPr="00703651">
              <w:rPr>
                <w:noProof/>
              </w:rPr>
              <w:t>Description</w:t>
            </w:r>
          </w:p>
        </w:tc>
      </w:tr>
      <w:tr w:rsidR="003A2A0D" w:rsidRPr="00703651" w14:paraId="20046F05"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auto"/>
          </w:tcPr>
          <w:p w14:paraId="03140B46" w14:textId="66217ED9" w:rsidR="003A2A0D" w:rsidRPr="00703651" w:rsidRDefault="003A2A0D" w:rsidP="00645FEF">
            <w:pPr>
              <w:pStyle w:val="TAL"/>
              <w:rPr>
                <w:noProof/>
              </w:rPr>
            </w:pPr>
            <w:r w:rsidRPr="00703651">
              <w:rPr>
                <w:noProof/>
              </w:rPr>
              <w:t>AppPerfSub</w:t>
            </w:r>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33013E38" w14:textId="77777777" w:rsidR="003A2A0D" w:rsidRPr="00703651" w:rsidRDefault="003A2A0D" w:rsidP="00645FEF">
            <w:pPr>
              <w:pStyle w:val="TAC"/>
              <w:rPr>
                <w:noProof/>
              </w:rPr>
            </w:pPr>
            <w:r w:rsidRPr="00703651">
              <w:rPr>
                <w:noProof/>
              </w:rPr>
              <w:t>M</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1BCB041" w14:textId="77777777" w:rsidR="003A2A0D" w:rsidRPr="00703651" w:rsidRDefault="003A2A0D" w:rsidP="00CC642D">
            <w:pPr>
              <w:pStyle w:val="TAL"/>
              <w:jc w:val="center"/>
              <w:rPr>
                <w:noProof/>
              </w:rPr>
            </w:pPr>
            <w:r w:rsidRPr="00703651">
              <w:rPr>
                <w:noProof/>
              </w:rPr>
              <w:t>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EC28A26" w14:textId="2878B410" w:rsidR="003A2A0D" w:rsidRPr="00703651" w:rsidRDefault="003A2A0D" w:rsidP="00645FEF">
            <w:pPr>
              <w:pStyle w:val="TAL"/>
              <w:rPr>
                <w:noProof/>
              </w:rPr>
            </w:pPr>
            <w:r w:rsidRPr="00703651">
              <w:rPr>
                <w:noProof/>
              </w:rPr>
              <w:t>201 Created</w:t>
            </w:r>
          </w:p>
        </w:tc>
        <w:tc>
          <w:tcPr>
            <w:tcW w:w="2469" w:type="pct"/>
            <w:tcBorders>
              <w:top w:val="single" w:sz="4" w:space="0" w:color="auto"/>
              <w:left w:val="single" w:sz="4" w:space="0" w:color="auto"/>
              <w:bottom w:val="single" w:sz="4" w:space="0" w:color="auto"/>
              <w:right w:val="single" w:sz="4" w:space="0" w:color="auto"/>
            </w:tcBorders>
            <w:shd w:val="clear" w:color="auto" w:fill="auto"/>
          </w:tcPr>
          <w:p w14:paraId="183ABA29" w14:textId="77777777" w:rsidR="003A2A0D" w:rsidRPr="00703651" w:rsidRDefault="003A2A0D" w:rsidP="00645FEF">
            <w:pPr>
              <w:pStyle w:val="TAL"/>
              <w:rPr>
                <w:noProof/>
              </w:rPr>
            </w:pPr>
            <w:r w:rsidRPr="00703651">
              <w:rPr>
                <w:rFonts w:eastAsia="SimSun"/>
                <w:noProof/>
              </w:rPr>
              <w:t>Subscription to the VAL performance analytics is created.</w:t>
            </w:r>
          </w:p>
        </w:tc>
      </w:tr>
      <w:tr w:rsidR="003A2A0D" w:rsidRPr="00703651" w14:paraId="28C2D9B0" w14:textId="77777777" w:rsidTr="00876A72">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523C82A" w14:textId="21BC9547" w:rsidR="003A2A0D" w:rsidRPr="00703651" w:rsidRDefault="003A2A0D" w:rsidP="00645FEF">
            <w:pPr>
              <w:pStyle w:val="TAN"/>
              <w:rPr>
                <w:rFonts w:eastAsia="SimSun"/>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5625F407" w14:textId="77777777" w:rsidR="003A2A0D" w:rsidRPr="00703651" w:rsidRDefault="003A2A0D" w:rsidP="003A2A0D">
      <w:pPr>
        <w:rPr>
          <w:noProof/>
        </w:rPr>
      </w:pPr>
    </w:p>
    <w:p w14:paraId="090F8823" w14:textId="77777777" w:rsidR="003A2A0D" w:rsidRPr="00703651" w:rsidRDefault="003A2A0D" w:rsidP="003A2A0D">
      <w:pPr>
        <w:pStyle w:val="TH"/>
        <w:rPr>
          <w:noProof/>
        </w:rPr>
      </w:pPr>
      <w:r w:rsidRPr="00703651">
        <w:rPr>
          <w:noProof/>
        </w:rPr>
        <w:t>Table 7</w:t>
      </w:r>
      <w:r w:rsidRPr="00703651">
        <w:rPr>
          <w:noProof/>
          <w:lang w:eastAsia="zh-CN"/>
        </w:rPr>
        <w:t>.1.3.2</w:t>
      </w:r>
      <w:r w:rsidRPr="00703651">
        <w:rPr>
          <w:noProof/>
        </w:rPr>
        <w:t xml:space="preserve">.3.1-4: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A2A0D" w:rsidRPr="00703651" w14:paraId="3F45870E"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33E66727" w14:textId="77777777" w:rsidR="003A2A0D" w:rsidRPr="00703651" w:rsidRDefault="003A2A0D"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2910251A" w14:textId="77777777" w:rsidR="003A2A0D" w:rsidRPr="00703651" w:rsidRDefault="003A2A0D"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6B6C196E" w14:textId="77777777" w:rsidR="003A2A0D" w:rsidRPr="00703651" w:rsidRDefault="003A2A0D"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2D1879A3" w14:textId="77777777" w:rsidR="003A2A0D" w:rsidRPr="00703651" w:rsidRDefault="003A2A0D"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FF329E" w14:textId="77777777" w:rsidR="003A2A0D" w:rsidRPr="00703651" w:rsidRDefault="003A2A0D" w:rsidP="00645FEF">
            <w:pPr>
              <w:pStyle w:val="TAH"/>
              <w:rPr>
                <w:noProof/>
              </w:rPr>
            </w:pPr>
            <w:r w:rsidRPr="00703651">
              <w:rPr>
                <w:noProof/>
              </w:rPr>
              <w:t>Description</w:t>
            </w:r>
          </w:p>
        </w:tc>
      </w:tr>
      <w:tr w:rsidR="003A2A0D" w:rsidRPr="00703651" w14:paraId="7BB1503D"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695AEBA4" w14:textId="77777777" w:rsidR="003A2A0D" w:rsidRPr="00703651" w:rsidRDefault="003A2A0D"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00EDE53" w14:textId="77777777" w:rsidR="003A2A0D" w:rsidRPr="00703651" w:rsidRDefault="003A2A0D"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3573F7A3" w14:textId="77777777" w:rsidR="003A2A0D" w:rsidRPr="00703651" w:rsidRDefault="003A2A0D"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CEFE7C1" w14:textId="77777777" w:rsidR="003A2A0D" w:rsidRPr="00703651" w:rsidRDefault="003A2A0D"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5A9AB226" w14:textId="77777777" w:rsidR="003A2A0D" w:rsidRPr="00703651" w:rsidRDefault="003A2A0D" w:rsidP="00645FEF">
            <w:pPr>
              <w:pStyle w:val="TAL"/>
              <w:rPr>
                <w:noProof/>
              </w:rPr>
            </w:pPr>
            <w:r w:rsidRPr="00703651">
              <w:rPr>
                <w:noProof/>
              </w:rPr>
              <w:t>Contains the URI of the newly created resource, according to the structure: {apiRoot}/adae-sc/&lt;apiVersion&gt;/application-performance/{appPerfId}</w:t>
            </w:r>
          </w:p>
        </w:tc>
      </w:tr>
    </w:tbl>
    <w:p w14:paraId="5C603EB3" w14:textId="77777777" w:rsidR="003A2A0D" w:rsidRPr="00703651" w:rsidRDefault="003A2A0D" w:rsidP="003A2A0D">
      <w:pPr>
        <w:rPr>
          <w:noProof/>
          <w:lang w:eastAsia="zh-CN"/>
        </w:rPr>
      </w:pPr>
    </w:p>
    <w:p w14:paraId="49A850D2" w14:textId="77777777" w:rsidR="00C23B80" w:rsidRPr="00703651" w:rsidRDefault="00C23B80" w:rsidP="00C23B80">
      <w:pPr>
        <w:pStyle w:val="Heading5"/>
        <w:rPr>
          <w:noProof/>
        </w:rPr>
      </w:pPr>
      <w:bookmarkStart w:id="539" w:name="_Toc160446415"/>
      <w:bookmarkStart w:id="540" w:name="_Toc160532694"/>
      <w:bookmarkStart w:id="541" w:name="_Toc164924565"/>
      <w:bookmarkStart w:id="542" w:name="_Toc183455582"/>
      <w:r w:rsidRPr="00703651">
        <w:rPr>
          <w:noProof/>
        </w:rPr>
        <w:t>7.1.3.2.4</w:t>
      </w:r>
      <w:r w:rsidRPr="00703651">
        <w:rPr>
          <w:noProof/>
        </w:rPr>
        <w:tab/>
      </w:r>
      <w:r w:rsidRPr="00703651">
        <w:rPr>
          <w:noProof/>
          <w:lang w:eastAsia="zh-CN"/>
        </w:rPr>
        <w:t>Resource custom operations</w:t>
      </w:r>
      <w:bookmarkEnd w:id="539"/>
      <w:bookmarkEnd w:id="540"/>
      <w:bookmarkEnd w:id="541"/>
      <w:bookmarkEnd w:id="542"/>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59316786" w14:textId="77777777" w:rsidR="00C23B80" w:rsidRPr="00703651" w:rsidRDefault="00C23B80" w:rsidP="00C23B80">
      <w:pPr>
        <w:rPr>
          <w:noProof/>
          <w:lang w:eastAsia="zh-CN"/>
        </w:rPr>
      </w:pPr>
      <w:r w:rsidRPr="00703651">
        <w:rPr>
          <w:noProof/>
          <w:lang w:eastAsia="zh-CN"/>
        </w:rPr>
        <w:t>None.</w:t>
      </w:r>
    </w:p>
    <w:p w14:paraId="612D509A" w14:textId="77777777" w:rsidR="00371931" w:rsidRPr="00703651" w:rsidRDefault="00371931" w:rsidP="00371931">
      <w:pPr>
        <w:pStyle w:val="Heading4"/>
        <w:rPr>
          <w:noProof/>
          <w:highlight w:val="yellow"/>
          <w:lang w:eastAsia="zh-CN"/>
        </w:rPr>
      </w:pPr>
      <w:bookmarkStart w:id="543" w:name="_Toc160446416"/>
      <w:bookmarkStart w:id="544" w:name="_Toc160532695"/>
      <w:bookmarkStart w:id="545" w:name="_Toc164924566"/>
      <w:bookmarkStart w:id="546" w:name="_Toc183455583"/>
      <w:bookmarkStart w:id="547" w:name="_Hlk152857417"/>
      <w:bookmarkEnd w:id="466"/>
      <w:r w:rsidRPr="00703651">
        <w:rPr>
          <w:noProof/>
          <w:lang w:eastAsia="zh-CN"/>
        </w:rPr>
        <w:t>7.1.3.3</w:t>
      </w:r>
      <w:r w:rsidRPr="00703651">
        <w:rPr>
          <w:noProof/>
          <w:lang w:eastAsia="zh-CN"/>
        </w:rPr>
        <w:tab/>
        <w:t xml:space="preserve">Resource: Individual </w:t>
      </w:r>
      <w:r w:rsidRPr="00703651">
        <w:rPr>
          <w:noProof/>
        </w:rPr>
        <w:t>application performance event subscription</w:t>
      </w:r>
      <w:bookmarkEnd w:id="543"/>
      <w:bookmarkEnd w:id="544"/>
      <w:bookmarkEnd w:id="545"/>
      <w:bookmarkEnd w:id="546"/>
    </w:p>
    <w:p w14:paraId="227A1C95" w14:textId="77777777" w:rsidR="00371931" w:rsidRPr="00703651" w:rsidRDefault="00371931" w:rsidP="00371931">
      <w:pPr>
        <w:pStyle w:val="Heading5"/>
        <w:rPr>
          <w:noProof/>
          <w:lang w:eastAsia="zh-CN"/>
        </w:rPr>
      </w:pPr>
      <w:bookmarkStart w:id="548" w:name="_Toc160446417"/>
      <w:bookmarkStart w:id="549" w:name="_Toc160532696"/>
      <w:bookmarkStart w:id="550" w:name="_Toc164924567"/>
      <w:bookmarkStart w:id="551" w:name="_Toc183455584"/>
      <w:r w:rsidRPr="00703651">
        <w:rPr>
          <w:noProof/>
          <w:lang w:eastAsia="zh-CN"/>
        </w:rPr>
        <w:t>7.1.3.3.1</w:t>
      </w:r>
      <w:r w:rsidRPr="00703651">
        <w:rPr>
          <w:noProof/>
          <w:lang w:eastAsia="zh-CN"/>
        </w:rPr>
        <w:tab/>
        <w:t>Description</w:t>
      </w:r>
      <w:bookmarkEnd w:id="548"/>
      <w:bookmarkEnd w:id="549"/>
      <w:bookmarkEnd w:id="550"/>
      <w:bookmarkEnd w:id="551"/>
    </w:p>
    <w:p w14:paraId="41A7448A" w14:textId="77777777" w:rsidR="00371931" w:rsidRPr="00703651" w:rsidRDefault="00371931" w:rsidP="00371931">
      <w:pPr>
        <w:rPr>
          <w:noProof/>
          <w:lang w:eastAsia="zh-CN"/>
        </w:rPr>
      </w:pPr>
      <w:r w:rsidRPr="00703651">
        <w:rPr>
          <w:noProof/>
          <w:lang w:eastAsia="zh-CN"/>
        </w:rPr>
        <w:t xml:space="preserve">The individual </w:t>
      </w:r>
      <w:r w:rsidRPr="00703651">
        <w:rPr>
          <w:noProof/>
        </w:rPr>
        <w:t>application performance event subscription</w:t>
      </w:r>
      <w:r w:rsidRPr="00703651">
        <w:rPr>
          <w:noProof/>
          <w:lang w:eastAsia="zh-CN"/>
        </w:rPr>
        <w:t xml:space="preserve"> resource represents an individual event subscription of the ADAES.</w:t>
      </w:r>
    </w:p>
    <w:p w14:paraId="48FD35C1" w14:textId="77777777" w:rsidR="00371931" w:rsidRPr="00703651" w:rsidRDefault="00371931" w:rsidP="00371931">
      <w:pPr>
        <w:pStyle w:val="Heading5"/>
        <w:rPr>
          <w:noProof/>
          <w:lang w:eastAsia="zh-CN"/>
        </w:rPr>
      </w:pPr>
      <w:bookmarkStart w:id="552" w:name="_Toc160446418"/>
      <w:bookmarkStart w:id="553" w:name="_Toc160532697"/>
      <w:bookmarkStart w:id="554" w:name="_Toc164924568"/>
      <w:bookmarkStart w:id="555" w:name="_Toc183455585"/>
      <w:r w:rsidRPr="00703651">
        <w:rPr>
          <w:noProof/>
          <w:lang w:eastAsia="zh-CN"/>
        </w:rPr>
        <w:t>7.1.3.3.2</w:t>
      </w:r>
      <w:r w:rsidRPr="00703651">
        <w:rPr>
          <w:noProof/>
          <w:lang w:eastAsia="zh-CN"/>
        </w:rPr>
        <w:tab/>
        <w:t>Resource Definition</w:t>
      </w:r>
      <w:bookmarkEnd w:id="552"/>
      <w:bookmarkEnd w:id="553"/>
      <w:bookmarkEnd w:id="554"/>
      <w:bookmarkEnd w:id="555"/>
    </w:p>
    <w:p w14:paraId="3503FBDD" w14:textId="77777777" w:rsidR="00371931" w:rsidRPr="00703651" w:rsidRDefault="00371931" w:rsidP="00371931">
      <w:pPr>
        <w:rPr>
          <w:b/>
          <w:noProof/>
          <w:lang w:eastAsia="zh-CN"/>
        </w:rPr>
      </w:pPr>
      <w:r w:rsidRPr="00703651">
        <w:rPr>
          <w:noProof/>
          <w:lang w:eastAsia="zh-CN"/>
        </w:rPr>
        <w:t xml:space="preserve">Resource URI: </w:t>
      </w:r>
      <w:bookmarkStart w:id="556" w:name="_Hlk152233044"/>
      <w:r w:rsidRPr="00703651">
        <w:rPr>
          <w:b/>
          <w:noProof/>
          <w:lang w:eastAsia="zh-CN"/>
        </w:rPr>
        <w:t>{apiRoot}/adae-sc/&lt;apiVersion&gt;/application-performance</w:t>
      </w:r>
      <w:bookmarkStart w:id="557" w:name="_Hlk152690914"/>
      <w:bookmarkEnd w:id="556"/>
      <w:r w:rsidRPr="00703651">
        <w:rPr>
          <w:b/>
          <w:noProof/>
          <w:lang w:eastAsia="zh-CN"/>
        </w:rPr>
        <w:t>/{appPerfId}</w:t>
      </w:r>
      <w:bookmarkEnd w:id="557"/>
    </w:p>
    <w:p w14:paraId="74E22373" w14:textId="77777777" w:rsidR="00371931" w:rsidRPr="00703651" w:rsidRDefault="00371931" w:rsidP="00371931">
      <w:pPr>
        <w:rPr>
          <w:noProof/>
          <w:lang w:eastAsia="zh-CN"/>
        </w:rPr>
      </w:pPr>
      <w:r w:rsidRPr="00703651">
        <w:rPr>
          <w:noProof/>
          <w:lang w:eastAsia="zh-CN"/>
        </w:rPr>
        <w:t>This resource shall support the resource URI variables defined in the table 7.1.3.3.2-1.</w:t>
      </w:r>
    </w:p>
    <w:p w14:paraId="2276EEA3" w14:textId="77777777" w:rsidR="00371931" w:rsidRPr="00703651" w:rsidRDefault="00371931" w:rsidP="00371931">
      <w:pPr>
        <w:pStyle w:val="TH"/>
        <w:rPr>
          <w:rFonts w:cs="Arial"/>
          <w:noProof/>
        </w:rPr>
      </w:pPr>
      <w:r w:rsidRPr="00703651">
        <w:rPr>
          <w:noProof/>
        </w:rPr>
        <w:lastRenderedPageBreak/>
        <w:t>Table </w:t>
      </w:r>
      <w:r w:rsidRPr="00703651">
        <w:rPr>
          <w:noProof/>
          <w:lang w:eastAsia="zh-CN"/>
        </w:rPr>
        <w:t>7.1.3.3.2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986"/>
        <w:gridCol w:w="6039"/>
      </w:tblGrid>
      <w:tr w:rsidR="00371931" w:rsidRPr="00703651" w14:paraId="06EF2F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47ADA06E" w14:textId="77777777" w:rsidR="00371931" w:rsidRPr="00703651" w:rsidRDefault="00371931" w:rsidP="00645FEF">
            <w:pPr>
              <w:pStyle w:val="TAH"/>
              <w:rPr>
                <w:noProof/>
              </w:rPr>
            </w:pPr>
            <w:r w:rsidRPr="00703651">
              <w:rPr>
                <w:noProof/>
              </w:rPr>
              <w:t>Name</w:t>
            </w:r>
          </w:p>
        </w:tc>
        <w:tc>
          <w:tcPr>
            <w:tcW w:w="1042" w:type="pct"/>
            <w:tcBorders>
              <w:top w:val="single" w:sz="6" w:space="0" w:color="000000"/>
              <w:left w:val="single" w:sz="6" w:space="0" w:color="000000"/>
              <w:bottom w:val="single" w:sz="6" w:space="0" w:color="000000"/>
              <w:right w:val="single" w:sz="6" w:space="0" w:color="000000"/>
            </w:tcBorders>
            <w:shd w:val="clear" w:color="auto" w:fill="C0C0C0"/>
            <w:hideMark/>
          </w:tcPr>
          <w:p w14:paraId="6AF08528" w14:textId="77777777" w:rsidR="00371931" w:rsidRPr="00703651" w:rsidRDefault="00371931" w:rsidP="00645FEF">
            <w:pPr>
              <w:pStyle w:val="TAH"/>
              <w:rPr>
                <w:noProof/>
              </w:rPr>
            </w:pPr>
            <w:r w:rsidRPr="00703651">
              <w:rPr>
                <w:noProof/>
              </w:rPr>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83150A2" w14:textId="77777777" w:rsidR="00371931" w:rsidRPr="00703651" w:rsidRDefault="00371931" w:rsidP="00645FEF">
            <w:pPr>
              <w:pStyle w:val="TAH"/>
              <w:rPr>
                <w:noProof/>
              </w:rPr>
            </w:pPr>
            <w:r w:rsidRPr="00703651">
              <w:rPr>
                <w:noProof/>
              </w:rPr>
              <w:t>Definition</w:t>
            </w:r>
          </w:p>
        </w:tc>
      </w:tr>
      <w:tr w:rsidR="00371931" w:rsidRPr="00703651" w14:paraId="22C4D04D"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20FDCA0B" w14:textId="77777777" w:rsidR="00371931" w:rsidRPr="00703651" w:rsidRDefault="00371931" w:rsidP="00645FEF">
            <w:pPr>
              <w:pStyle w:val="TAL"/>
              <w:rPr>
                <w:noProof/>
              </w:rPr>
            </w:pPr>
            <w:r w:rsidRPr="00703651">
              <w:rPr>
                <w:noProof/>
              </w:rPr>
              <w:t>apiRoot</w:t>
            </w:r>
          </w:p>
        </w:tc>
        <w:tc>
          <w:tcPr>
            <w:tcW w:w="1042" w:type="pct"/>
            <w:tcBorders>
              <w:top w:val="single" w:sz="6" w:space="0" w:color="000000"/>
              <w:left w:val="single" w:sz="6" w:space="0" w:color="000000"/>
              <w:bottom w:val="single" w:sz="6" w:space="0" w:color="000000"/>
              <w:right w:val="single" w:sz="6" w:space="0" w:color="000000"/>
            </w:tcBorders>
            <w:hideMark/>
          </w:tcPr>
          <w:p w14:paraId="433CD699"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100173D1" w14:textId="5AB78B86"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r w:rsidR="00371931" w:rsidRPr="00703651" w14:paraId="724B3ED8"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377D65D" w14:textId="77777777" w:rsidR="00371931" w:rsidRPr="00703651" w:rsidRDefault="00371931" w:rsidP="00645FEF">
            <w:pPr>
              <w:pStyle w:val="TAL"/>
              <w:rPr>
                <w:noProof/>
              </w:rPr>
            </w:pPr>
            <w:r w:rsidRPr="00703651">
              <w:rPr>
                <w:noProof/>
              </w:rPr>
              <w:t>appPerfId</w:t>
            </w:r>
          </w:p>
        </w:tc>
        <w:tc>
          <w:tcPr>
            <w:tcW w:w="1042" w:type="pct"/>
            <w:tcBorders>
              <w:top w:val="single" w:sz="6" w:space="0" w:color="000000"/>
              <w:left w:val="single" w:sz="6" w:space="0" w:color="000000"/>
              <w:bottom w:val="single" w:sz="6" w:space="0" w:color="000000"/>
              <w:right w:val="single" w:sz="6" w:space="0" w:color="000000"/>
            </w:tcBorders>
            <w:hideMark/>
          </w:tcPr>
          <w:p w14:paraId="5767970F"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3C1AFC3B" w14:textId="77777777" w:rsidR="00371931" w:rsidRPr="00703651" w:rsidRDefault="00371931" w:rsidP="00645FEF">
            <w:pPr>
              <w:pStyle w:val="TAL"/>
              <w:rPr>
                <w:noProof/>
              </w:rPr>
            </w:pPr>
            <w:r w:rsidRPr="00703651">
              <w:rPr>
                <w:noProof/>
              </w:rPr>
              <w:t>Identifies an application performance event subscription</w:t>
            </w:r>
          </w:p>
        </w:tc>
      </w:tr>
    </w:tbl>
    <w:p w14:paraId="4BB6D563" w14:textId="77777777" w:rsidR="00371931" w:rsidRPr="00703651" w:rsidRDefault="00371931" w:rsidP="00371931">
      <w:pPr>
        <w:rPr>
          <w:noProof/>
          <w:lang w:eastAsia="zh-CN"/>
        </w:rPr>
      </w:pPr>
    </w:p>
    <w:p w14:paraId="4025069D" w14:textId="77777777" w:rsidR="00371931" w:rsidRPr="00703651" w:rsidRDefault="00371931" w:rsidP="00371931">
      <w:pPr>
        <w:pStyle w:val="Heading5"/>
        <w:rPr>
          <w:noProof/>
          <w:lang w:eastAsia="zh-CN"/>
        </w:rPr>
      </w:pPr>
      <w:bookmarkStart w:id="558" w:name="_Toc160446419"/>
      <w:bookmarkStart w:id="559" w:name="_Toc160532698"/>
      <w:bookmarkStart w:id="560" w:name="_Toc164924569"/>
      <w:bookmarkStart w:id="561" w:name="_Toc183455586"/>
      <w:r w:rsidRPr="00703651">
        <w:rPr>
          <w:noProof/>
          <w:lang w:eastAsia="zh-CN"/>
        </w:rPr>
        <w:t>7.1.3.3.3</w:t>
      </w:r>
      <w:r w:rsidRPr="00703651">
        <w:rPr>
          <w:noProof/>
          <w:lang w:eastAsia="zh-CN"/>
        </w:rPr>
        <w:tab/>
        <w:t>Resource Standard Methods</w:t>
      </w:r>
      <w:bookmarkEnd w:id="558"/>
      <w:bookmarkEnd w:id="559"/>
      <w:bookmarkEnd w:id="560"/>
      <w:bookmarkEnd w:id="561"/>
    </w:p>
    <w:p w14:paraId="677B9218" w14:textId="77777777" w:rsidR="00371931" w:rsidRPr="00703651" w:rsidRDefault="00371931" w:rsidP="00371931">
      <w:pPr>
        <w:pStyle w:val="Heading5"/>
        <w:rPr>
          <w:noProof/>
          <w:lang w:eastAsia="zh-CN"/>
        </w:rPr>
      </w:pPr>
      <w:bookmarkStart w:id="562" w:name="_Toc160446420"/>
      <w:bookmarkStart w:id="563" w:name="_Toc160532699"/>
      <w:bookmarkStart w:id="564" w:name="_Toc164924570"/>
      <w:bookmarkStart w:id="565" w:name="_Toc183455587"/>
      <w:r w:rsidRPr="00703651">
        <w:rPr>
          <w:noProof/>
          <w:lang w:eastAsia="zh-CN"/>
        </w:rPr>
        <w:t>7.1.3.3.3.1</w:t>
      </w:r>
      <w:r w:rsidRPr="00703651">
        <w:rPr>
          <w:noProof/>
          <w:lang w:eastAsia="zh-CN"/>
        </w:rPr>
        <w:tab/>
        <w:t>DELETE</w:t>
      </w:r>
      <w:bookmarkEnd w:id="562"/>
      <w:bookmarkEnd w:id="563"/>
      <w:bookmarkEnd w:id="564"/>
      <w:bookmarkEnd w:id="565"/>
    </w:p>
    <w:p w14:paraId="0AA0937D" w14:textId="77777777" w:rsidR="00371931" w:rsidRPr="00703651" w:rsidRDefault="00371931" w:rsidP="00371931">
      <w:pPr>
        <w:rPr>
          <w:noProof/>
        </w:rPr>
      </w:pPr>
      <w:r w:rsidRPr="00703651">
        <w:rPr>
          <w:noProof/>
        </w:rPr>
        <w:t>This method shall support the URI query parameters specified in table </w:t>
      </w:r>
      <w:r w:rsidRPr="00703651">
        <w:rPr>
          <w:noProof/>
          <w:lang w:eastAsia="zh-CN"/>
        </w:rPr>
        <w:t>7.1.3.3.3.1</w:t>
      </w:r>
      <w:r w:rsidRPr="00703651">
        <w:rPr>
          <w:noProof/>
        </w:rPr>
        <w:t>-1.</w:t>
      </w:r>
    </w:p>
    <w:p w14:paraId="4D46E40C" w14:textId="77777777" w:rsidR="00371931" w:rsidRPr="00703651" w:rsidRDefault="00371931" w:rsidP="00371931">
      <w:pPr>
        <w:pStyle w:val="TH"/>
        <w:rPr>
          <w:rFonts w:cs="Arial"/>
          <w:noProof/>
        </w:rPr>
      </w:pPr>
      <w:r w:rsidRPr="00703651">
        <w:rPr>
          <w:noProof/>
        </w:rPr>
        <w:t>Table </w:t>
      </w:r>
      <w:r w:rsidRPr="00703651">
        <w:rPr>
          <w:noProof/>
          <w:lang w:eastAsia="zh-CN"/>
        </w:rPr>
        <w:t>7.1.3.3.3.1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371931" w:rsidRPr="00703651" w14:paraId="26C7389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3A77EB2" w14:textId="77777777" w:rsidR="00371931" w:rsidRPr="00703651" w:rsidRDefault="00371931"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BB44071" w14:textId="77777777" w:rsidR="00371931" w:rsidRPr="00703651" w:rsidRDefault="00371931"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D18F75C" w14:textId="77777777" w:rsidR="00371931" w:rsidRPr="00703651" w:rsidRDefault="00371931"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1D642C4" w14:textId="77777777" w:rsidR="00371931" w:rsidRPr="00703651" w:rsidRDefault="00371931"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C1179" w14:textId="77777777" w:rsidR="00371931" w:rsidRPr="00703651" w:rsidRDefault="00371931" w:rsidP="00645FEF">
            <w:pPr>
              <w:pStyle w:val="TAH"/>
              <w:rPr>
                <w:noProof/>
              </w:rPr>
            </w:pPr>
            <w:r w:rsidRPr="00703651">
              <w:rPr>
                <w:noProof/>
              </w:rPr>
              <w:t>Description</w:t>
            </w:r>
          </w:p>
        </w:tc>
      </w:tr>
      <w:tr w:rsidR="00371931" w:rsidRPr="00703651" w14:paraId="7A8224C2"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43D3707E" w14:textId="77777777" w:rsidR="00371931" w:rsidRPr="00703651" w:rsidRDefault="00371931"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218F77FA" w14:textId="77777777" w:rsidR="00371931" w:rsidRPr="00703651" w:rsidRDefault="00371931"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17FA825F" w14:textId="77777777" w:rsidR="00371931" w:rsidRPr="00703651" w:rsidRDefault="00371931"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0068341B" w14:textId="77777777" w:rsidR="00371931" w:rsidRPr="00703651" w:rsidRDefault="00371931"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8A3AF20" w14:textId="77777777" w:rsidR="00371931" w:rsidRPr="00703651" w:rsidRDefault="00371931" w:rsidP="00645FEF">
            <w:pPr>
              <w:pStyle w:val="TAL"/>
              <w:rPr>
                <w:noProof/>
              </w:rPr>
            </w:pPr>
          </w:p>
        </w:tc>
      </w:tr>
    </w:tbl>
    <w:p w14:paraId="6DC90F4C" w14:textId="77777777" w:rsidR="00371931" w:rsidRPr="00703651" w:rsidRDefault="00371931" w:rsidP="00371931">
      <w:pPr>
        <w:rPr>
          <w:noProof/>
        </w:rPr>
      </w:pPr>
    </w:p>
    <w:p w14:paraId="555CDB4E" w14:textId="77777777" w:rsidR="00371931" w:rsidRPr="00703651" w:rsidRDefault="00371931" w:rsidP="00371931">
      <w:pPr>
        <w:rPr>
          <w:noProof/>
        </w:rPr>
      </w:pPr>
      <w:r w:rsidRPr="00703651">
        <w:rPr>
          <w:noProof/>
        </w:rPr>
        <w:t>This method shall support the request data structures specified in table </w:t>
      </w:r>
      <w:r w:rsidRPr="00703651">
        <w:rPr>
          <w:noProof/>
          <w:lang w:eastAsia="zh-CN"/>
        </w:rPr>
        <w:t>7.1.3.3.3.1</w:t>
      </w:r>
      <w:r w:rsidRPr="00703651">
        <w:rPr>
          <w:noProof/>
        </w:rPr>
        <w:t>-2 and the response data structures and response codes specified in table </w:t>
      </w:r>
      <w:r w:rsidRPr="00703651">
        <w:rPr>
          <w:noProof/>
          <w:lang w:eastAsia="zh-CN"/>
        </w:rPr>
        <w:t>7.1.3.3.3.1</w:t>
      </w:r>
      <w:r w:rsidRPr="00703651">
        <w:rPr>
          <w:noProof/>
        </w:rPr>
        <w:t>-3.</w:t>
      </w:r>
    </w:p>
    <w:p w14:paraId="6656338C" w14:textId="77777777" w:rsidR="00371931" w:rsidRPr="00703651" w:rsidRDefault="00371931" w:rsidP="00371931">
      <w:pPr>
        <w:pStyle w:val="TH"/>
        <w:rPr>
          <w:noProof/>
        </w:rPr>
      </w:pPr>
      <w:r w:rsidRPr="00703651">
        <w:rPr>
          <w:noProof/>
        </w:rPr>
        <w:t>Table </w:t>
      </w:r>
      <w:r w:rsidRPr="00703651">
        <w:rPr>
          <w:noProof/>
          <w:lang w:eastAsia="zh-CN"/>
        </w:rPr>
        <w:t>7.1.3.3.3.1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371931" w:rsidRPr="00703651" w14:paraId="6BC04ECE"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14047780" w14:textId="77777777" w:rsidR="00371931" w:rsidRPr="00703651" w:rsidRDefault="00371931"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A6923B9" w14:textId="77777777" w:rsidR="00371931" w:rsidRPr="00703651" w:rsidRDefault="00371931"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7E8C28D9" w14:textId="77777777" w:rsidR="00371931" w:rsidRPr="00703651" w:rsidRDefault="00371931"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81952" w14:textId="77777777" w:rsidR="00371931" w:rsidRPr="00703651" w:rsidRDefault="00371931" w:rsidP="00645FEF">
            <w:pPr>
              <w:pStyle w:val="TAH"/>
              <w:rPr>
                <w:noProof/>
              </w:rPr>
            </w:pPr>
            <w:r w:rsidRPr="00703651">
              <w:rPr>
                <w:noProof/>
              </w:rPr>
              <w:t>Description</w:t>
            </w:r>
          </w:p>
        </w:tc>
      </w:tr>
      <w:tr w:rsidR="00371931" w:rsidRPr="00703651" w14:paraId="632A9AC4"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4B9C23E1" w14:textId="77777777" w:rsidR="00371931" w:rsidRPr="00703651" w:rsidRDefault="00371931"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40195012" w14:textId="77777777" w:rsidR="00371931" w:rsidRPr="00703651" w:rsidRDefault="00371931"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26219A82" w14:textId="77777777" w:rsidR="00371931" w:rsidRPr="00703651" w:rsidRDefault="00371931"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72312A24" w14:textId="77777777" w:rsidR="00371931" w:rsidRPr="00703651" w:rsidRDefault="00371931" w:rsidP="00645FEF">
            <w:pPr>
              <w:pStyle w:val="TAL"/>
              <w:rPr>
                <w:noProof/>
              </w:rPr>
            </w:pPr>
          </w:p>
        </w:tc>
      </w:tr>
    </w:tbl>
    <w:p w14:paraId="74803C6C" w14:textId="77777777" w:rsidR="00371931" w:rsidRPr="00703651" w:rsidRDefault="00371931" w:rsidP="00371931">
      <w:pPr>
        <w:rPr>
          <w:noProof/>
        </w:rPr>
      </w:pPr>
    </w:p>
    <w:p w14:paraId="17B3EEC8" w14:textId="77777777" w:rsidR="00EC4F49" w:rsidRPr="008612DE" w:rsidRDefault="00EC4F49" w:rsidP="00EC4F49">
      <w:pPr>
        <w:pStyle w:val="TH"/>
        <w:rPr>
          <w:noProof/>
        </w:rPr>
      </w:pPr>
      <w:bookmarkStart w:id="566" w:name="_Toc160446421"/>
      <w:bookmarkStart w:id="567" w:name="_Toc160532700"/>
      <w:r w:rsidRPr="008612DE">
        <w:rPr>
          <w:noProof/>
        </w:rPr>
        <w:t>Table </w:t>
      </w:r>
      <w:r w:rsidRPr="008612DE">
        <w:rPr>
          <w:noProof/>
          <w:lang w:eastAsia="zh-CN"/>
        </w:rPr>
        <w:t>7.1.3.3.3.1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9E0D106"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6CDC3F47"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587471B7"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063B5B1E"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2E233503" w14:textId="77777777" w:rsidR="00EC4F49" w:rsidRPr="008612DE" w:rsidRDefault="00EC4F49" w:rsidP="00D31FFD">
            <w:pPr>
              <w:pStyle w:val="TAH"/>
              <w:rPr>
                <w:noProof/>
              </w:rPr>
            </w:pPr>
            <w:r w:rsidRPr="008612DE">
              <w:rPr>
                <w:noProof/>
              </w:rPr>
              <w:t>Response</w:t>
            </w:r>
          </w:p>
          <w:p w14:paraId="17B586E3"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2A04814B" w14:textId="77777777" w:rsidR="00EC4F49" w:rsidRPr="008612DE" w:rsidRDefault="00EC4F49" w:rsidP="00D31FFD">
            <w:pPr>
              <w:pStyle w:val="TAH"/>
              <w:rPr>
                <w:noProof/>
              </w:rPr>
            </w:pPr>
            <w:r w:rsidRPr="008612DE">
              <w:rPr>
                <w:noProof/>
              </w:rPr>
              <w:t>Description</w:t>
            </w:r>
          </w:p>
        </w:tc>
      </w:tr>
      <w:tr w:rsidR="00EC4F49" w:rsidRPr="008612DE" w14:paraId="3E9E55FB"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10BF7E31"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1D58DB52"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4E29122"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32E6B5F8"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57DFC53B" w14:textId="77777777" w:rsidR="00EC4F49" w:rsidRPr="008612DE" w:rsidRDefault="00EC4F49" w:rsidP="00D31FFD">
            <w:pPr>
              <w:pStyle w:val="TAL"/>
              <w:rPr>
                <w:noProof/>
              </w:rPr>
            </w:pPr>
            <w:r w:rsidRPr="008612DE">
              <w:rPr>
                <w:noProof/>
              </w:rPr>
              <w:t>The individual application performance event subscription</w:t>
            </w:r>
            <w:r w:rsidRPr="008612DE">
              <w:rPr>
                <w:noProof/>
                <w:lang w:eastAsia="zh-CN"/>
              </w:rPr>
              <w:t xml:space="preserve"> </w:t>
            </w:r>
            <w:r w:rsidRPr="008612DE">
              <w:rPr>
                <w:noProof/>
              </w:rPr>
              <w:t>matching the appPerfId is deleted.</w:t>
            </w:r>
          </w:p>
        </w:tc>
      </w:tr>
      <w:tr w:rsidR="00EC4F49" w:rsidRPr="008612DE" w14:paraId="3B0C9805"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5B554716"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71950D1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E239C4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72FD5F8"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4130542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6191376"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865577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6D30BEEC"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02194C0A"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1F86C91E"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10DE4132"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3977D59C" w14:textId="77777777" w:rsidR="00EC4F49" w:rsidRPr="008612DE" w:rsidRDefault="00EC4F49" w:rsidP="00D31FFD">
            <w:pPr>
              <w:pStyle w:val="TAL"/>
              <w:rPr>
                <w:rFonts w:eastAsia="SimSun"/>
                <w:noProof/>
              </w:rPr>
            </w:pPr>
            <w:r w:rsidRPr="008612DE">
              <w:rPr>
                <w:rFonts w:eastAsia="SimSun"/>
                <w:noProof/>
              </w:rPr>
              <w:t xml:space="preserve">Permanent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454A8F3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2E363BE8"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42D987A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71A50121" w14:textId="77777777" w:rsidR="00EC4F49" w:rsidRPr="008612DE" w:rsidRDefault="00EC4F49" w:rsidP="00EC4F49">
      <w:pPr>
        <w:rPr>
          <w:noProof/>
          <w:lang w:eastAsia="zh-CN"/>
        </w:rPr>
      </w:pPr>
    </w:p>
    <w:p w14:paraId="622944A0"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9074411" w14:textId="77777777" w:rsidTr="00D31FFD">
        <w:trPr>
          <w:jc w:val="center"/>
        </w:trPr>
        <w:tc>
          <w:tcPr>
            <w:tcW w:w="825" w:type="pct"/>
            <w:shd w:val="clear" w:color="auto" w:fill="C0C0C0"/>
          </w:tcPr>
          <w:p w14:paraId="643A8ED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587548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3C1B6C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98CAE1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04FF164D"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EE6983C" w14:textId="77777777" w:rsidTr="00D31FFD">
        <w:trPr>
          <w:jc w:val="center"/>
        </w:trPr>
        <w:tc>
          <w:tcPr>
            <w:tcW w:w="825" w:type="pct"/>
            <w:shd w:val="clear" w:color="auto" w:fill="auto"/>
          </w:tcPr>
          <w:p w14:paraId="36CB0D94"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26D4B298"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48D4442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247DC06"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9D080B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6B38FE" w14:textId="77777777" w:rsidR="00EC4F49" w:rsidRPr="008612DE" w:rsidRDefault="00EC4F49" w:rsidP="00EC4F49">
      <w:pPr>
        <w:rPr>
          <w:rFonts w:eastAsia="SimSun"/>
          <w:noProof/>
        </w:rPr>
      </w:pPr>
    </w:p>
    <w:p w14:paraId="7F766A92"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468AB5" w14:textId="77777777" w:rsidTr="00D31FFD">
        <w:trPr>
          <w:jc w:val="center"/>
        </w:trPr>
        <w:tc>
          <w:tcPr>
            <w:tcW w:w="825" w:type="pct"/>
            <w:shd w:val="clear" w:color="auto" w:fill="C0C0C0"/>
          </w:tcPr>
          <w:p w14:paraId="7CE35E71"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AB1B8C"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44CA57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B75D899"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30328F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1056" w14:textId="77777777" w:rsidTr="00D31FFD">
        <w:trPr>
          <w:jc w:val="center"/>
        </w:trPr>
        <w:tc>
          <w:tcPr>
            <w:tcW w:w="825" w:type="pct"/>
            <w:shd w:val="clear" w:color="auto" w:fill="auto"/>
          </w:tcPr>
          <w:p w14:paraId="7C43FD78"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75FDBE1"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383272D"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982940F"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176CB7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54477BFF" w14:textId="77777777" w:rsidR="00EC4F49" w:rsidRPr="008612DE" w:rsidRDefault="00EC4F49" w:rsidP="00EC4F49">
      <w:pPr>
        <w:rPr>
          <w:noProof/>
        </w:rPr>
      </w:pPr>
    </w:p>
    <w:p w14:paraId="7DDB60E2" w14:textId="77777777" w:rsidR="00371931" w:rsidRPr="00703651" w:rsidRDefault="00371931" w:rsidP="00371931">
      <w:pPr>
        <w:pStyle w:val="Heading5"/>
        <w:rPr>
          <w:noProof/>
          <w:lang w:eastAsia="zh-CN"/>
        </w:rPr>
      </w:pPr>
      <w:bookmarkStart w:id="568" w:name="_Toc164924571"/>
      <w:bookmarkStart w:id="569" w:name="_Toc183455588"/>
      <w:r w:rsidRPr="00703651">
        <w:rPr>
          <w:noProof/>
          <w:lang w:eastAsia="zh-CN"/>
        </w:rPr>
        <w:lastRenderedPageBreak/>
        <w:t>7.1.3.3.4</w:t>
      </w:r>
      <w:r w:rsidRPr="00703651">
        <w:rPr>
          <w:noProof/>
          <w:lang w:eastAsia="zh-CN"/>
        </w:rPr>
        <w:tab/>
        <w:t>Resource Custom Operations</w:t>
      </w:r>
      <w:bookmarkEnd w:id="566"/>
      <w:bookmarkEnd w:id="567"/>
      <w:bookmarkEnd w:id="568"/>
      <w:bookmarkEnd w:id="569"/>
    </w:p>
    <w:p w14:paraId="6420B1A4" w14:textId="77777777" w:rsidR="00371931" w:rsidRPr="00703651" w:rsidRDefault="00371931" w:rsidP="00371931">
      <w:pPr>
        <w:rPr>
          <w:noProof/>
          <w:lang w:eastAsia="zh-CN"/>
        </w:rPr>
      </w:pPr>
      <w:r w:rsidRPr="00703651">
        <w:rPr>
          <w:noProof/>
          <w:lang w:eastAsia="zh-CN"/>
        </w:rPr>
        <w:t>None.</w:t>
      </w:r>
    </w:p>
    <w:p w14:paraId="3CD02D57" w14:textId="616E3DF4" w:rsidR="00371931" w:rsidRPr="00703651" w:rsidRDefault="00371931" w:rsidP="00371931">
      <w:pPr>
        <w:pStyle w:val="Heading4"/>
        <w:rPr>
          <w:noProof/>
        </w:rPr>
      </w:pPr>
      <w:bookmarkStart w:id="570" w:name="_Toc160446422"/>
      <w:bookmarkStart w:id="571" w:name="_Toc160532701"/>
      <w:bookmarkStart w:id="572" w:name="_Toc164924572"/>
      <w:bookmarkStart w:id="573" w:name="_Toc183455589"/>
      <w:bookmarkStart w:id="574" w:name="_Hlk152869602"/>
      <w:bookmarkEnd w:id="547"/>
      <w:r w:rsidRPr="00703651">
        <w:rPr>
          <w:noProof/>
        </w:rPr>
        <w:t>7</w:t>
      </w:r>
      <w:r w:rsidRPr="00703651">
        <w:rPr>
          <w:noProof/>
          <w:lang w:eastAsia="zh-CN"/>
        </w:rPr>
        <w:t>.1.3.4</w:t>
      </w:r>
      <w:r w:rsidRPr="00703651">
        <w:rPr>
          <w:noProof/>
        </w:rPr>
        <w:tab/>
        <w:t>Resource: UE-to-UE session performance analytics</w:t>
      </w:r>
      <w:bookmarkEnd w:id="570"/>
      <w:bookmarkEnd w:id="571"/>
      <w:bookmarkEnd w:id="572"/>
      <w:bookmarkEnd w:id="573"/>
    </w:p>
    <w:p w14:paraId="1968267E" w14:textId="5D4B9859" w:rsidR="00371931" w:rsidRPr="00703651" w:rsidRDefault="00371931" w:rsidP="00371931">
      <w:pPr>
        <w:pStyle w:val="Heading5"/>
        <w:rPr>
          <w:noProof/>
        </w:rPr>
      </w:pPr>
      <w:bookmarkStart w:id="575" w:name="_Toc160446423"/>
      <w:bookmarkStart w:id="576" w:name="_Toc160532702"/>
      <w:bookmarkStart w:id="577" w:name="_Toc164924573"/>
      <w:bookmarkStart w:id="578" w:name="_Toc183455590"/>
      <w:r w:rsidRPr="00703651">
        <w:rPr>
          <w:noProof/>
        </w:rPr>
        <w:t>7</w:t>
      </w:r>
      <w:r w:rsidRPr="00703651">
        <w:rPr>
          <w:noProof/>
          <w:lang w:eastAsia="zh-CN"/>
        </w:rPr>
        <w:t>.1.3.4</w:t>
      </w:r>
      <w:r w:rsidRPr="00703651">
        <w:rPr>
          <w:noProof/>
        </w:rPr>
        <w:t>.1</w:t>
      </w:r>
      <w:r w:rsidRPr="00703651">
        <w:rPr>
          <w:noProof/>
        </w:rPr>
        <w:tab/>
        <w:t>Description</w:t>
      </w:r>
      <w:bookmarkEnd w:id="575"/>
      <w:bookmarkEnd w:id="576"/>
      <w:bookmarkEnd w:id="577"/>
      <w:bookmarkEnd w:id="578"/>
    </w:p>
    <w:p w14:paraId="4B9978FA" w14:textId="77777777" w:rsidR="00371931" w:rsidRPr="00703651" w:rsidRDefault="00371931" w:rsidP="00371931">
      <w:pPr>
        <w:rPr>
          <w:noProof/>
        </w:rPr>
      </w:pPr>
      <w:r w:rsidRPr="00703651">
        <w:rPr>
          <w:noProof/>
        </w:rPr>
        <w:t>This resource</w:t>
      </w:r>
      <w:r w:rsidRPr="00703651">
        <w:rPr>
          <w:rFonts w:eastAsia="SimSun"/>
          <w:noProof/>
        </w:rPr>
        <w:t xml:space="preserve"> is used by </w:t>
      </w:r>
      <w:r w:rsidRPr="00703651">
        <w:rPr>
          <w:noProof/>
        </w:rPr>
        <w:t xml:space="preserve">the ADAES to request the ADAEC </w:t>
      </w:r>
      <w:r w:rsidRPr="00703651">
        <w:rPr>
          <w:rFonts w:eastAsia="SimSun"/>
          <w:noProof/>
        </w:rPr>
        <w:t>for the UE-to-UE session performance analytics.</w:t>
      </w:r>
    </w:p>
    <w:p w14:paraId="59C2FA6B" w14:textId="38207EF3" w:rsidR="00371931" w:rsidRPr="00703651" w:rsidRDefault="00371931" w:rsidP="00371931">
      <w:pPr>
        <w:pStyle w:val="Heading5"/>
        <w:rPr>
          <w:noProof/>
          <w:lang w:eastAsia="zh-CN"/>
        </w:rPr>
      </w:pPr>
      <w:bookmarkStart w:id="579" w:name="_Toc160446424"/>
      <w:bookmarkStart w:id="580" w:name="_Toc160532703"/>
      <w:bookmarkStart w:id="581" w:name="_Toc164924574"/>
      <w:bookmarkStart w:id="582" w:name="_Toc183455591"/>
      <w:bookmarkStart w:id="583" w:name="_Hlk148009941"/>
      <w:r w:rsidRPr="00703651">
        <w:rPr>
          <w:noProof/>
        </w:rPr>
        <w:t>7.1.3.4.2</w:t>
      </w:r>
      <w:r w:rsidRPr="00703651">
        <w:rPr>
          <w:noProof/>
          <w:lang w:eastAsia="zh-CN"/>
        </w:rPr>
        <w:tab/>
        <w:t>Resource definition</w:t>
      </w:r>
      <w:bookmarkEnd w:id="579"/>
      <w:bookmarkEnd w:id="580"/>
      <w:bookmarkEnd w:id="581"/>
      <w:bookmarkEnd w:id="582"/>
    </w:p>
    <w:p w14:paraId="280DAE6B"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{apiRoot}/adae-sc/&lt;apiVersion&gt;/ue2ue-session-performance</w:t>
      </w:r>
    </w:p>
    <w:p w14:paraId="2FE906A7" w14:textId="51B30A57"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7.1.3.4.2</w:t>
      </w:r>
      <w:r w:rsidRPr="00703651">
        <w:rPr>
          <w:noProof/>
          <w:lang w:eastAsia="zh-CN"/>
        </w:rPr>
        <w:t>-1.</w:t>
      </w:r>
    </w:p>
    <w:p w14:paraId="19B10EF6" w14:textId="5CA0922E" w:rsidR="00371931" w:rsidRPr="00703651" w:rsidRDefault="00371931" w:rsidP="00371931">
      <w:pPr>
        <w:pStyle w:val="TH"/>
        <w:rPr>
          <w:rFonts w:cs="Arial"/>
          <w:noProof/>
        </w:rPr>
      </w:pPr>
      <w:r w:rsidRPr="00703651">
        <w:rPr>
          <w:noProof/>
        </w:rPr>
        <w:t>Table 7.1.3.4.2-1: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3FBC810C"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3897A220"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2C33664A"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AE7F55B" w14:textId="77777777" w:rsidR="00371931" w:rsidRPr="00703651" w:rsidRDefault="00371931" w:rsidP="00645FEF">
            <w:pPr>
              <w:pStyle w:val="TAH"/>
              <w:rPr>
                <w:noProof/>
              </w:rPr>
            </w:pPr>
            <w:r w:rsidRPr="00703651">
              <w:rPr>
                <w:noProof/>
              </w:rPr>
              <w:t>Definition</w:t>
            </w:r>
          </w:p>
        </w:tc>
      </w:tr>
      <w:tr w:rsidR="00371931" w:rsidRPr="00703651" w14:paraId="5601F6F8"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3DAF6CCC"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0DED93DF"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E4E899B" w14:textId="4CD839F3"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246C6515" w14:textId="77777777" w:rsidR="00371931" w:rsidRPr="00703651" w:rsidRDefault="00371931" w:rsidP="00371931">
      <w:pPr>
        <w:rPr>
          <w:noProof/>
        </w:rPr>
      </w:pPr>
    </w:p>
    <w:p w14:paraId="6D6E9A10" w14:textId="1732CECC" w:rsidR="00371931" w:rsidRPr="00703651" w:rsidRDefault="00371931" w:rsidP="00371931">
      <w:pPr>
        <w:pStyle w:val="Heading5"/>
        <w:rPr>
          <w:noProof/>
        </w:rPr>
      </w:pPr>
      <w:bookmarkStart w:id="584" w:name="_Toc160446425"/>
      <w:bookmarkStart w:id="585" w:name="_Toc160532704"/>
      <w:bookmarkStart w:id="586" w:name="_Toc164924575"/>
      <w:bookmarkStart w:id="587" w:name="_Toc183455592"/>
      <w:bookmarkEnd w:id="583"/>
      <w:r w:rsidRPr="00703651">
        <w:rPr>
          <w:noProof/>
        </w:rPr>
        <w:t>7.1.3.4.3</w:t>
      </w:r>
      <w:r w:rsidRPr="00703651">
        <w:rPr>
          <w:noProof/>
        </w:rPr>
        <w:tab/>
        <w:t>Resource standard methods</w:t>
      </w:r>
      <w:bookmarkEnd w:id="584"/>
      <w:bookmarkEnd w:id="585"/>
      <w:bookmarkEnd w:id="586"/>
      <w:bookmarkEnd w:id="587"/>
    </w:p>
    <w:p w14:paraId="471943EF" w14:textId="77777777" w:rsidR="00371931" w:rsidRPr="00703651" w:rsidRDefault="00371931" w:rsidP="00371931">
      <w:pPr>
        <w:rPr>
          <w:noProof/>
        </w:rPr>
      </w:pPr>
      <w:r w:rsidRPr="00703651">
        <w:rPr>
          <w:noProof/>
        </w:rPr>
        <w:t>None</w:t>
      </w:r>
    </w:p>
    <w:p w14:paraId="2F5005DC" w14:textId="1334294D" w:rsidR="00371931" w:rsidRPr="00703651" w:rsidRDefault="00371931" w:rsidP="00371931">
      <w:pPr>
        <w:pStyle w:val="Heading5"/>
        <w:rPr>
          <w:noProof/>
        </w:rPr>
      </w:pPr>
      <w:bookmarkStart w:id="588" w:name="_Toc160446426"/>
      <w:bookmarkStart w:id="589" w:name="_Toc160532705"/>
      <w:bookmarkStart w:id="590" w:name="_Toc164924576"/>
      <w:bookmarkStart w:id="591" w:name="_Toc183455593"/>
      <w:r w:rsidRPr="00703651">
        <w:rPr>
          <w:noProof/>
        </w:rPr>
        <w:t>7.1.3.4.4</w:t>
      </w:r>
      <w:r w:rsidRPr="00703651">
        <w:rPr>
          <w:noProof/>
        </w:rPr>
        <w:tab/>
      </w:r>
      <w:r w:rsidRPr="00703651">
        <w:rPr>
          <w:noProof/>
          <w:lang w:eastAsia="zh-CN"/>
        </w:rPr>
        <w:t>Resource custom operations</w:t>
      </w:r>
      <w:bookmarkEnd w:id="588"/>
      <w:bookmarkEnd w:id="589"/>
      <w:bookmarkEnd w:id="590"/>
      <w:bookmarkEnd w:id="591"/>
    </w:p>
    <w:p w14:paraId="2BFDA130" w14:textId="5321237F" w:rsidR="00371931" w:rsidRPr="00703651" w:rsidRDefault="00371931" w:rsidP="00371931">
      <w:pPr>
        <w:pStyle w:val="Heading6"/>
        <w:rPr>
          <w:noProof/>
        </w:rPr>
      </w:pPr>
      <w:bookmarkStart w:id="592" w:name="_Toc160446427"/>
      <w:bookmarkStart w:id="593" w:name="_Toc160532706"/>
      <w:bookmarkStart w:id="594" w:name="_Toc164924577"/>
      <w:bookmarkStart w:id="595" w:name="_Toc183455594"/>
      <w:r w:rsidRPr="00703651">
        <w:rPr>
          <w:noProof/>
        </w:rPr>
        <w:t>7</w:t>
      </w:r>
      <w:r w:rsidRPr="00703651">
        <w:rPr>
          <w:noProof/>
          <w:lang w:eastAsia="zh-CN"/>
        </w:rPr>
        <w:t>.1.3.4</w:t>
      </w:r>
      <w:r w:rsidRPr="00703651">
        <w:rPr>
          <w:noProof/>
        </w:rPr>
        <w:t>.</w:t>
      </w:r>
      <w:r w:rsidRPr="00703651">
        <w:rPr>
          <w:noProof/>
          <w:lang w:eastAsia="zh-CN"/>
        </w:rPr>
        <w:t>4.1</w:t>
      </w:r>
      <w:r w:rsidRPr="00703651">
        <w:rPr>
          <w:noProof/>
        </w:rPr>
        <w:tab/>
        <w:t>Overview</w:t>
      </w:r>
      <w:bookmarkEnd w:id="592"/>
      <w:bookmarkEnd w:id="593"/>
      <w:bookmarkEnd w:id="594"/>
      <w:bookmarkEnd w:id="595"/>
    </w:p>
    <w:p w14:paraId="3C1D873A" w14:textId="395BA5A4" w:rsidR="00371931" w:rsidRPr="00703651" w:rsidRDefault="00371931" w:rsidP="00371931">
      <w:pPr>
        <w:pStyle w:val="TH"/>
        <w:rPr>
          <w:noProof/>
        </w:rPr>
      </w:pPr>
      <w:r w:rsidRPr="00703651">
        <w:rPr>
          <w:noProof/>
        </w:rPr>
        <w:t>Table 7</w:t>
      </w:r>
      <w:r w:rsidRPr="00703651">
        <w:rPr>
          <w:noProof/>
          <w:lang w:eastAsia="zh-CN"/>
        </w:rPr>
        <w:t>.1.3.4</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270"/>
        <w:gridCol w:w="2150"/>
        <w:gridCol w:w="3465"/>
      </w:tblGrid>
      <w:tr w:rsidR="00371931" w:rsidRPr="00703651" w14:paraId="66719A0B"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53D99F46" w14:textId="77777777" w:rsidR="00371931" w:rsidRPr="00703651" w:rsidRDefault="00371931" w:rsidP="00645FEF">
            <w:pPr>
              <w:pStyle w:val="TAH"/>
              <w:rPr>
                <w:noProof/>
              </w:rPr>
            </w:pPr>
            <w:r w:rsidRPr="00703651">
              <w:rPr>
                <w:noProof/>
              </w:rPr>
              <w:t>Operation name</w:t>
            </w:r>
          </w:p>
        </w:tc>
        <w:tc>
          <w:tcPr>
            <w:tcW w:w="119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C02D26" w14:textId="77777777" w:rsidR="00371931" w:rsidRPr="00703651" w:rsidRDefault="00371931" w:rsidP="00645FEF">
            <w:pPr>
              <w:pStyle w:val="TAH"/>
              <w:rPr>
                <w:noProof/>
              </w:rPr>
            </w:pPr>
            <w:r w:rsidRPr="00703651">
              <w:rPr>
                <w:noProof/>
              </w:rPr>
              <w:t>Custom operation URI</w:t>
            </w:r>
          </w:p>
        </w:tc>
        <w:tc>
          <w:tcPr>
            <w:tcW w:w="11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90FA27" w14:textId="77777777" w:rsidR="00371931" w:rsidRPr="00703651" w:rsidRDefault="00371931" w:rsidP="00645FEF">
            <w:pPr>
              <w:pStyle w:val="TAH"/>
              <w:rPr>
                <w:noProof/>
              </w:rPr>
            </w:pPr>
            <w:r w:rsidRPr="00703651">
              <w:rPr>
                <w:noProof/>
              </w:rPr>
              <w:t>Mapped HTTP method</w:t>
            </w:r>
          </w:p>
        </w:tc>
        <w:tc>
          <w:tcPr>
            <w:tcW w:w="1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D95A80" w14:textId="77777777" w:rsidR="00371931" w:rsidRPr="00703651" w:rsidRDefault="00371931" w:rsidP="00645FEF">
            <w:pPr>
              <w:pStyle w:val="TAH"/>
              <w:rPr>
                <w:noProof/>
              </w:rPr>
            </w:pPr>
            <w:r w:rsidRPr="00703651">
              <w:rPr>
                <w:noProof/>
              </w:rPr>
              <w:t>Description</w:t>
            </w:r>
          </w:p>
        </w:tc>
      </w:tr>
      <w:tr w:rsidR="00371931" w:rsidRPr="00703651" w14:paraId="1374B6E0"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hideMark/>
          </w:tcPr>
          <w:p w14:paraId="2F2F8505" w14:textId="77777777" w:rsidR="00371931" w:rsidRPr="00703651" w:rsidRDefault="00371931" w:rsidP="00645FEF">
            <w:pPr>
              <w:pStyle w:val="TAL"/>
              <w:rPr>
                <w:noProof/>
              </w:rPr>
            </w:pPr>
            <w:r w:rsidRPr="00703651">
              <w:rPr>
                <w:noProof/>
              </w:rPr>
              <w:t>Fetch</w:t>
            </w:r>
          </w:p>
        </w:tc>
        <w:tc>
          <w:tcPr>
            <w:tcW w:w="1191" w:type="pct"/>
            <w:tcBorders>
              <w:top w:val="single" w:sz="6" w:space="0" w:color="auto"/>
              <w:left w:val="single" w:sz="6" w:space="0" w:color="auto"/>
              <w:bottom w:val="single" w:sz="6" w:space="0" w:color="auto"/>
              <w:right w:val="single" w:sz="6" w:space="0" w:color="auto"/>
            </w:tcBorders>
            <w:hideMark/>
          </w:tcPr>
          <w:p w14:paraId="4D0ECF4E" w14:textId="77777777" w:rsidR="00371931" w:rsidRPr="00703651" w:rsidRDefault="00371931" w:rsidP="00645FEF">
            <w:pPr>
              <w:pStyle w:val="TAL"/>
              <w:rPr>
                <w:noProof/>
              </w:rPr>
            </w:pPr>
            <w:r w:rsidRPr="00703651">
              <w:rPr>
                <w:noProof/>
              </w:rPr>
              <w:t>/ue2ue-session-performance/fetch</w:t>
            </w:r>
          </w:p>
        </w:tc>
        <w:tc>
          <w:tcPr>
            <w:tcW w:w="1128" w:type="pct"/>
            <w:tcBorders>
              <w:top w:val="single" w:sz="6" w:space="0" w:color="auto"/>
              <w:left w:val="single" w:sz="6" w:space="0" w:color="auto"/>
              <w:bottom w:val="single" w:sz="6" w:space="0" w:color="auto"/>
              <w:right w:val="single" w:sz="6" w:space="0" w:color="auto"/>
            </w:tcBorders>
            <w:hideMark/>
          </w:tcPr>
          <w:p w14:paraId="4C33CFE8" w14:textId="77777777" w:rsidR="00371931" w:rsidRPr="00703651" w:rsidRDefault="00371931" w:rsidP="00645FEF">
            <w:pPr>
              <w:pStyle w:val="TAC"/>
              <w:rPr>
                <w:noProof/>
              </w:rPr>
            </w:pPr>
            <w:r w:rsidRPr="00703651">
              <w:rPr>
                <w:noProof/>
              </w:rPr>
              <w:t>POST</w:t>
            </w:r>
          </w:p>
        </w:tc>
        <w:tc>
          <w:tcPr>
            <w:tcW w:w="1819" w:type="pct"/>
            <w:tcBorders>
              <w:top w:val="single" w:sz="6" w:space="0" w:color="auto"/>
              <w:left w:val="single" w:sz="6" w:space="0" w:color="auto"/>
              <w:bottom w:val="single" w:sz="6" w:space="0" w:color="auto"/>
              <w:right w:val="single" w:sz="6" w:space="0" w:color="auto"/>
            </w:tcBorders>
            <w:hideMark/>
          </w:tcPr>
          <w:p w14:paraId="7ABBD8AF" w14:textId="77777777" w:rsidR="00371931" w:rsidRPr="00703651" w:rsidRDefault="00371931" w:rsidP="00645FEF">
            <w:pPr>
              <w:pStyle w:val="TAL"/>
              <w:rPr>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p>
        </w:tc>
      </w:tr>
    </w:tbl>
    <w:p w14:paraId="7F98683E" w14:textId="77777777" w:rsidR="00371931" w:rsidRPr="00703651" w:rsidRDefault="00371931" w:rsidP="00371931">
      <w:pPr>
        <w:rPr>
          <w:noProof/>
          <w:lang w:eastAsia="zh-CN"/>
        </w:rPr>
      </w:pPr>
    </w:p>
    <w:p w14:paraId="14E40D8F" w14:textId="4FB222AF" w:rsidR="00371931" w:rsidRPr="00703651" w:rsidRDefault="00371931" w:rsidP="00371931">
      <w:pPr>
        <w:pStyle w:val="Heading6"/>
        <w:rPr>
          <w:noProof/>
        </w:rPr>
      </w:pPr>
      <w:bookmarkStart w:id="596" w:name="_Toc160446428"/>
      <w:bookmarkStart w:id="597" w:name="_Toc160532707"/>
      <w:bookmarkStart w:id="598" w:name="_Toc164924578"/>
      <w:bookmarkStart w:id="599" w:name="_Toc183455595"/>
      <w:r w:rsidRPr="00703651">
        <w:rPr>
          <w:noProof/>
        </w:rPr>
        <w:t>7.1.3.4.4.2</w:t>
      </w:r>
      <w:r w:rsidRPr="00703651">
        <w:rPr>
          <w:noProof/>
        </w:rPr>
        <w:tab/>
        <w:t>Fetch</w:t>
      </w:r>
      <w:bookmarkEnd w:id="596"/>
      <w:bookmarkEnd w:id="597"/>
      <w:bookmarkEnd w:id="598"/>
      <w:bookmarkEnd w:id="599"/>
    </w:p>
    <w:p w14:paraId="0BE8E452" w14:textId="3B16F629" w:rsidR="00371931" w:rsidRPr="00703651" w:rsidRDefault="00371931" w:rsidP="00371931">
      <w:pPr>
        <w:rPr>
          <w:rFonts w:eastAsia="SimSun"/>
          <w:noProof/>
        </w:rPr>
      </w:pPr>
      <w:r w:rsidRPr="00703651">
        <w:rPr>
          <w:rFonts w:eastAsia="SimSun"/>
          <w:noProof/>
        </w:rPr>
        <w:t xml:space="preserve">This custom operation is for the ADAES to request the ADAEC the </w:t>
      </w:r>
      <w:r w:rsidRPr="00703651">
        <w:rPr>
          <w:noProof/>
        </w:rPr>
        <w:t>UE-to-UE session performance analytics</w:t>
      </w:r>
      <w:r w:rsidRPr="00703651">
        <w:rPr>
          <w:rFonts w:eastAsia="SimSun"/>
          <w:noProof/>
        </w:rPr>
        <w:t xml:space="preserve"> and </w:t>
      </w:r>
      <w:r w:rsidRPr="00703651">
        <w:rPr>
          <w:noProof/>
        </w:rPr>
        <w:t>shall support the URI query parameters specified in table 7.1.3.4.4.2-1.</w:t>
      </w:r>
    </w:p>
    <w:p w14:paraId="008BC834" w14:textId="7AEE57A3" w:rsidR="00371931" w:rsidRPr="00703651" w:rsidRDefault="00371931" w:rsidP="00371931">
      <w:pPr>
        <w:pStyle w:val="TH"/>
        <w:rPr>
          <w:rFonts w:cs="Arial"/>
          <w:noProof/>
        </w:rPr>
      </w:pPr>
      <w:r w:rsidRPr="00703651">
        <w:rPr>
          <w:noProof/>
        </w:rPr>
        <w:t>Table 7.1.3.4.4.2-1: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51AAE38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D8C1F07"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538F027F"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05F94E5"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DDFF3C0"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96EF6E"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006C3145" w14:textId="77777777" w:rsidR="00371931" w:rsidRPr="00703651" w:rsidRDefault="00371931" w:rsidP="00645FEF">
            <w:pPr>
              <w:pStyle w:val="TAH"/>
              <w:rPr>
                <w:noProof/>
              </w:rPr>
            </w:pPr>
            <w:r w:rsidRPr="00703651">
              <w:rPr>
                <w:noProof/>
              </w:rPr>
              <w:t>Applicability</w:t>
            </w:r>
          </w:p>
        </w:tc>
      </w:tr>
      <w:tr w:rsidR="00371931" w:rsidRPr="00703651" w14:paraId="7CE1D15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3E7AC7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09D0A1FC"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3E2F5F9"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5503187D"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72CF54B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16F2D4FE" w14:textId="77777777" w:rsidR="00371931" w:rsidRPr="00703651" w:rsidRDefault="00371931" w:rsidP="00645FEF">
            <w:pPr>
              <w:pStyle w:val="TAL"/>
              <w:rPr>
                <w:noProof/>
              </w:rPr>
            </w:pPr>
          </w:p>
        </w:tc>
      </w:tr>
    </w:tbl>
    <w:p w14:paraId="7E28D1DD" w14:textId="77777777" w:rsidR="00371931" w:rsidRPr="00703651" w:rsidRDefault="00371931" w:rsidP="00371931">
      <w:pPr>
        <w:rPr>
          <w:noProof/>
        </w:rPr>
      </w:pPr>
    </w:p>
    <w:p w14:paraId="7F0814C6" w14:textId="53FC5D39" w:rsidR="00371931" w:rsidRPr="00703651" w:rsidRDefault="00371931" w:rsidP="00371931">
      <w:pPr>
        <w:rPr>
          <w:noProof/>
        </w:rPr>
      </w:pPr>
      <w:r w:rsidRPr="00703651">
        <w:rPr>
          <w:noProof/>
        </w:rPr>
        <w:t>This custom operation shall support the request data structures specified in table 7.1.3.4.4.2-2 and the response data structures and response codes specified in table 7.1.3.4.4.2-3.</w:t>
      </w:r>
    </w:p>
    <w:p w14:paraId="7411FC1E" w14:textId="139146E0" w:rsidR="00371931" w:rsidRPr="00703651" w:rsidRDefault="00371931" w:rsidP="00371931">
      <w:pPr>
        <w:pStyle w:val="TH"/>
        <w:rPr>
          <w:noProof/>
        </w:rPr>
      </w:pPr>
      <w:r w:rsidRPr="00703651">
        <w:rPr>
          <w:noProof/>
        </w:rPr>
        <w:t>Table 7.1.3.4.4.2-2: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73"/>
        <w:gridCol w:w="636"/>
        <w:gridCol w:w="1181"/>
        <w:gridCol w:w="5539"/>
      </w:tblGrid>
      <w:tr w:rsidR="00371931" w:rsidRPr="00703651" w14:paraId="0F8C7ED9" w14:textId="77777777" w:rsidTr="00876A72">
        <w:trPr>
          <w:jc w:val="center"/>
        </w:trPr>
        <w:tc>
          <w:tcPr>
            <w:tcW w:w="2152" w:type="dxa"/>
            <w:tcBorders>
              <w:top w:val="single" w:sz="6" w:space="0" w:color="auto"/>
              <w:left w:val="single" w:sz="6" w:space="0" w:color="auto"/>
              <w:bottom w:val="single" w:sz="6" w:space="0" w:color="auto"/>
              <w:right w:val="single" w:sz="6" w:space="0" w:color="auto"/>
            </w:tcBorders>
            <w:shd w:val="clear" w:color="auto" w:fill="C0C0C0"/>
            <w:hideMark/>
          </w:tcPr>
          <w:p w14:paraId="71020567" w14:textId="77777777" w:rsidR="00371931" w:rsidRPr="00703651" w:rsidRDefault="00371931" w:rsidP="00645FEF">
            <w:pPr>
              <w:pStyle w:val="TAH"/>
              <w:rPr>
                <w:noProof/>
              </w:rPr>
            </w:pPr>
            <w:r w:rsidRPr="00703651">
              <w:rPr>
                <w:noProof/>
              </w:rPr>
              <w:t>Data type</w:t>
            </w:r>
          </w:p>
        </w:tc>
        <w:tc>
          <w:tcPr>
            <w:tcW w:w="630" w:type="dxa"/>
            <w:tcBorders>
              <w:top w:val="single" w:sz="6" w:space="0" w:color="auto"/>
              <w:left w:val="single" w:sz="6" w:space="0" w:color="auto"/>
              <w:bottom w:val="single" w:sz="6" w:space="0" w:color="auto"/>
              <w:right w:val="single" w:sz="6" w:space="0" w:color="auto"/>
            </w:tcBorders>
            <w:shd w:val="clear" w:color="auto" w:fill="C0C0C0"/>
            <w:hideMark/>
          </w:tcPr>
          <w:p w14:paraId="75964005" w14:textId="77777777" w:rsidR="00371931" w:rsidRPr="00703651" w:rsidRDefault="00371931" w:rsidP="00645FEF">
            <w:pPr>
              <w:pStyle w:val="TAH"/>
              <w:rPr>
                <w:noProof/>
              </w:rPr>
            </w:pPr>
            <w:r w:rsidRPr="00703651">
              <w:rPr>
                <w:noProof/>
              </w:rP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2022E68C" w14:textId="77777777" w:rsidR="00371931" w:rsidRPr="00703651" w:rsidRDefault="00371931" w:rsidP="00645FEF">
            <w:pPr>
              <w:pStyle w:val="TAH"/>
              <w:rPr>
                <w:noProof/>
              </w:rPr>
            </w:pPr>
            <w:r w:rsidRPr="00703651">
              <w:rPr>
                <w:noProof/>
              </w:rPr>
              <w:t>Cardinality</w:t>
            </w:r>
          </w:p>
        </w:tc>
        <w:tc>
          <w:tcPr>
            <w:tcW w:w="54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F33D88" w14:textId="77777777" w:rsidR="00371931" w:rsidRPr="00703651" w:rsidRDefault="00371931" w:rsidP="00645FEF">
            <w:pPr>
              <w:pStyle w:val="TAH"/>
              <w:rPr>
                <w:noProof/>
              </w:rPr>
            </w:pPr>
            <w:r w:rsidRPr="00703651">
              <w:rPr>
                <w:noProof/>
              </w:rPr>
              <w:t>Description</w:t>
            </w:r>
          </w:p>
        </w:tc>
      </w:tr>
      <w:tr w:rsidR="00371931" w:rsidRPr="00703651" w14:paraId="70D57DDA" w14:textId="77777777" w:rsidTr="00876A72">
        <w:trPr>
          <w:trHeight w:val="457"/>
          <w:jc w:val="center"/>
        </w:trPr>
        <w:tc>
          <w:tcPr>
            <w:tcW w:w="2152" w:type="dxa"/>
            <w:tcBorders>
              <w:top w:val="single" w:sz="6" w:space="0" w:color="auto"/>
              <w:left w:val="single" w:sz="6" w:space="0" w:color="auto"/>
              <w:bottom w:val="single" w:sz="6" w:space="0" w:color="auto"/>
              <w:right w:val="single" w:sz="6" w:space="0" w:color="auto"/>
            </w:tcBorders>
            <w:hideMark/>
          </w:tcPr>
          <w:p w14:paraId="1BEB08CD" w14:textId="77777777" w:rsidR="00371931" w:rsidRPr="00703651" w:rsidRDefault="00371931" w:rsidP="00F31755">
            <w:pPr>
              <w:pStyle w:val="TAL"/>
              <w:rPr>
                <w:noProof/>
              </w:rPr>
            </w:pPr>
            <w:r w:rsidRPr="00703651">
              <w:rPr>
                <w:noProof/>
              </w:rPr>
              <w:t>Ue2UePerfReq</w:t>
            </w:r>
          </w:p>
        </w:tc>
        <w:tc>
          <w:tcPr>
            <w:tcW w:w="630" w:type="dxa"/>
            <w:tcBorders>
              <w:top w:val="single" w:sz="6" w:space="0" w:color="auto"/>
              <w:left w:val="single" w:sz="6" w:space="0" w:color="auto"/>
              <w:bottom w:val="single" w:sz="6" w:space="0" w:color="auto"/>
              <w:right w:val="single" w:sz="6" w:space="0" w:color="auto"/>
            </w:tcBorders>
            <w:hideMark/>
          </w:tcPr>
          <w:p w14:paraId="22BD5C44" w14:textId="77777777" w:rsidR="00371931" w:rsidRPr="00703651" w:rsidRDefault="00371931" w:rsidP="00F31755">
            <w:pPr>
              <w:pStyle w:val="TAC"/>
              <w:rPr>
                <w:noProof/>
              </w:rPr>
            </w:pPr>
            <w:r w:rsidRPr="00703651">
              <w:rPr>
                <w:noProof/>
              </w:rPr>
              <w:t>M</w:t>
            </w:r>
          </w:p>
        </w:tc>
        <w:tc>
          <w:tcPr>
            <w:tcW w:w="1170" w:type="dxa"/>
            <w:tcBorders>
              <w:top w:val="single" w:sz="6" w:space="0" w:color="auto"/>
              <w:left w:val="single" w:sz="6" w:space="0" w:color="auto"/>
              <w:bottom w:val="single" w:sz="6" w:space="0" w:color="auto"/>
              <w:right w:val="single" w:sz="6" w:space="0" w:color="auto"/>
            </w:tcBorders>
            <w:hideMark/>
          </w:tcPr>
          <w:p w14:paraId="55897498" w14:textId="77777777" w:rsidR="00371931" w:rsidRPr="00703651" w:rsidRDefault="00371931" w:rsidP="00F31755">
            <w:pPr>
              <w:pStyle w:val="TAC"/>
              <w:rPr>
                <w:noProof/>
              </w:rPr>
            </w:pPr>
            <w:r w:rsidRPr="00703651">
              <w:rPr>
                <w:noProof/>
              </w:rPr>
              <w:t>1</w:t>
            </w:r>
          </w:p>
        </w:tc>
        <w:tc>
          <w:tcPr>
            <w:tcW w:w="5486" w:type="dxa"/>
            <w:tcBorders>
              <w:top w:val="single" w:sz="6" w:space="0" w:color="auto"/>
              <w:left w:val="single" w:sz="6" w:space="0" w:color="auto"/>
              <w:bottom w:val="single" w:sz="6" w:space="0" w:color="auto"/>
              <w:right w:val="single" w:sz="6" w:space="0" w:color="auto"/>
            </w:tcBorders>
            <w:hideMark/>
          </w:tcPr>
          <w:p w14:paraId="154AC789" w14:textId="77777777" w:rsidR="00371931" w:rsidRPr="00703651" w:rsidRDefault="00371931" w:rsidP="00F31755">
            <w:pPr>
              <w:pStyle w:val="TAL"/>
              <w:rPr>
                <w:noProof/>
              </w:rPr>
            </w:pPr>
            <w:r w:rsidRPr="00703651">
              <w:rPr>
                <w:rFonts w:eastAsia="SimSun"/>
                <w:noProof/>
              </w:rPr>
              <w:t>ADAES requests ADAEC for the UE-to-UE session performance analytics</w:t>
            </w:r>
          </w:p>
        </w:tc>
      </w:tr>
    </w:tbl>
    <w:p w14:paraId="4949FF0B" w14:textId="77777777" w:rsidR="00371931" w:rsidRPr="00703651" w:rsidRDefault="00371931" w:rsidP="00371931">
      <w:pPr>
        <w:rPr>
          <w:noProof/>
        </w:rPr>
      </w:pPr>
    </w:p>
    <w:p w14:paraId="1EB6AB51" w14:textId="77777777" w:rsidR="00EC4F49" w:rsidRPr="008612DE" w:rsidRDefault="00EC4F49" w:rsidP="00EC4F49">
      <w:pPr>
        <w:pStyle w:val="TH"/>
        <w:rPr>
          <w:noProof/>
        </w:rPr>
      </w:pPr>
      <w:bookmarkStart w:id="600" w:name="_Toc160446429"/>
      <w:bookmarkStart w:id="601" w:name="_Toc160532708"/>
      <w:bookmarkStart w:id="602" w:name="_Hlk149908525"/>
      <w:bookmarkEnd w:id="574"/>
      <w:r w:rsidRPr="008612DE">
        <w:rPr>
          <w:noProof/>
        </w:rPr>
        <w:lastRenderedPageBreak/>
        <w:t>Table 7.1.3.4.4.2-3: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68"/>
        <w:gridCol w:w="713"/>
        <w:gridCol w:w="1304"/>
        <w:gridCol w:w="1859"/>
        <w:gridCol w:w="3791"/>
      </w:tblGrid>
      <w:tr w:rsidR="00EC4F49" w:rsidRPr="008612DE" w14:paraId="17B00EA9" w14:textId="77777777" w:rsidTr="00D31FFD">
        <w:trPr>
          <w:jc w:val="center"/>
        </w:trPr>
        <w:tc>
          <w:tcPr>
            <w:tcW w:w="979" w:type="pct"/>
            <w:tcBorders>
              <w:top w:val="single" w:sz="4" w:space="0" w:color="auto"/>
              <w:left w:val="single" w:sz="4" w:space="0" w:color="auto"/>
              <w:bottom w:val="single" w:sz="4" w:space="0" w:color="auto"/>
              <w:right w:val="single" w:sz="4" w:space="0" w:color="auto"/>
            </w:tcBorders>
            <w:shd w:val="clear" w:color="auto" w:fill="C0C0C0"/>
          </w:tcPr>
          <w:p w14:paraId="60D6F573" w14:textId="77777777" w:rsidR="00EC4F49" w:rsidRPr="008612DE" w:rsidRDefault="00EC4F49" w:rsidP="00D31FFD">
            <w:pPr>
              <w:pStyle w:val="TAH"/>
              <w:rPr>
                <w:noProof/>
              </w:rPr>
            </w:pPr>
            <w:bookmarkStart w:id="603" w:name="_Hlk145471954"/>
            <w:r w:rsidRPr="008612DE">
              <w:rPr>
                <w:noProof/>
              </w:rPr>
              <w:t>Data type</w:t>
            </w:r>
          </w:p>
        </w:tc>
        <w:tc>
          <w:tcPr>
            <w:tcW w:w="374" w:type="pct"/>
            <w:tcBorders>
              <w:top w:val="single" w:sz="4" w:space="0" w:color="auto"/>
              <w:left w:val="single" w:sz="4" w:space="0" w:color="auto"/>
              <w:bottom w:val="single" w:sz="4" w:space="0" w:color="auto"/>
              <w:right w:val="single" w:sz="4" w:space="0" w:color="auto"/>
            </w:tcBorders>
            <w:shd w:val="clear" w:color="auto" w:fill="C0C0C0"/>
          </w:tcPr>
          <w:p w14:paraId="3193315E" w14:textId="77777777" w:rsidR="00EC4F49" w:rsidRPr="008612DE" w:rsidRDefault="00EC4F49" w:rsidP="00D31FFD">
            <w:pPr>
              <w:pStyle w:val="TAH"/>
              <w:rPr>
                <w:noProof/>
              </w:rPr>
            </w:pPr>
            <w:r w:rsidRPr="008612DE">
              <w:rPr>
                <w:noProof/>
              </w:rPr>
              <w:t>P</w:t>
            </w:r>
          </w:p>
        </w:tc>
        <w:tc>
          <w:tcPr>
            <w:tcW w:w="684" w:type="pct"/>
            <w:tcBorders>
              <w:top w:val="single" w:sz="4" w:space="0" w:color="auto"/>
              <w:left w:val="single" w:sz="4" w:space="0" w:color="auto"/>
              <w:bottom w:val="single" w:sz="4" w:space="0" w:color="auto"/>
              <w:right w:val="single" w:sz="4" w:space="0" w:color="auto"/>
            </w:tcBorders>
            <w:shd w:val="clear" w:color="auto" w:fill="C0C0C0"/>
          </w:tcPr>
          <w:p w14:paraId="76D9AEE6" w14:textId="77777777" w:rsidR="00EC4F49" w:rsidRPr="008612DE" w:rsidRDefault="00EC4F49" w:rsidP="00D31FFD">
            <w:pPr>
              <w:pStyle w:val="TAH"/>
              <w:rPr>
                <w:noProof/>
              </w:rPr>
            </w:pPr>
            <w:r w:rsidRPr="008612DE">
              <w:rPr>
                <w:noProof/>
              </w:rPr>
              <w:t>Cardinality</w:t>
            </w:r>
          </w:p>
        </w:tc>
        <w:tc>
          <w:tcPr>
            <w:tcW w:w="975" w:type="pct"/>
            <w:tcBorders>
              <w:top w:val="single" w:sz="4" w:space="0" w:color="auto"/>
              <w:left w:val="single" w:sz="4" w:space="0" w:color="auto"/>
              <w:bottom w:val="single" w:sz="4" w:space="0" w:color="auto"/>
              <w:right w:val="single" w:sz="4" w:space="0" w:color="auto"/>
            </w:tcBorders>
            <w:shd w:val="clear" w:color="auto" w:fill="C0C0C0"/>
          </w:tcPr>
          <w:p w14:paraId="18179FE6" w14:textId="77777777" w:rsidR="00EC4F49" w:rsidRPr="008612DE" w:rsidRDefault="00EC4F49" w:rsidP="00D31FFD">
            <w:pPr>
              <w:pStyle w:val="TAH"/>
              <w:rPr>
                <w:noProof/>
              </w:rPr>
            </w:pPr>
            <w:r w:rsidRPr="008612DE">
              <w:rPr>
                <w:noProof/>
              </w:rPr>
              <w:t>Response</w:t>
            </w:r>
          </w:p>
          <w:p w14:paraId="5D5DF539" w14:textId="77777777" w:rsidR="00EC4F49" w:rsidRPr="008612DE" w:rsidRDefault="00EC4F49" w:rsidP="00D31FFD">
            <w:pPr>
              <w:pStyle w:val="TAH"/>
              <w:rPr>
                <w:noProof/>
              </w:rPr>
            </w:pPr>
            <w:r w:rsidRPr="008612DE">
              <w:rPr>
                <w:noProof/>
              </w:rPr>
              <w:t>codes</w:t>
            </w:r>
          </w:p>
        </w:tc>
        <w:tc>
          <w:tcPr>
            <w:tcW w:w="1988" w:type="pct"/>
            <w:tcBorders>
              <w:top w:val="single" w:sz="4" w:space="0" w:color="auto"/>
              <w:left w:val="single" w:sz="4" w:space="0" w:color="auto"/>
              <w:bottom w:val="single" w:sz="4" w:space="0" w:color="auto"/>
              <w:right w:val="single" w:sz="4" w:space="0" w:color="auto"/>
            </w:tcBorders>
            <w:shd w:val="clear" w:color="auto" w:fill="C0C0C0"/>
          </w:tcPr>
          <w:p w14:paraId="78956E29" w14:textId="77777777" w:rsidR="00EC4F49" w:rsidRPr="008612DE" w:rsidRDefault="00EC4F49" w:rsidP="00D31FFD">
            <w:pPr>
              <w:pStyle w:val="TAH"/>
              <w:rPr>
                <w:noProof/>
              </w:rPr>
            </w:pPr>
            <w:r w:rsidRPr="008612DE">
              <w:rPr>
                <w:noProof/>
              </w:rPr>
              <w:t>Description</w:t>
            </w:r>
          </w:p>
        </w:tc>
      </w:tr>
      <w:tr w:rsidR="00EC4F49" w:rsidRPr="008612DE" w14:paraId="0AF8A6F5"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82F354C" w14:textId="77777777" w:rsidR="00EC4F49" w:rsidRPr="008612DE" w:rsidRDefault="00EC4F49" w:rsidP="00D31FFD">
            <w:pPr>
              <w:pStyle w:val="TAL"/>
              <w:rPr>
                <w:noProof/>
              </w:rPr>
            </w:pPr>
            <w:r w:rsidRPr="008612DE">
              <w:rPr>
                <w:noProof/>
              </w:rPr>
              <w:t>Ue2UePerfResp</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261C7E86" w14:textId="77777777" w:rsidR="00EC4F49" w:rsidRPr="008612DE" w:rsidRDefault="00EC4F49" w:rsidP="00D31FFD">
            <w:pPr>
              <w:pStyle w:val="TAC"/>
              <w:rPr>
                <w:noProof/>
              </w:rPr>
            </w:pPr>
            <w:r w:rsidRPr="008612DE">
              <w:rPr>
                <w:noProof/>
              </w:rPr>
              <w:t>M</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2E2EB352" w14:textId="77777777" w:rsidR="00EC4F49" w:rsidRPr="008612DE" w:rsidRDefault="00EC4F49" w:rsidP="00D31FFD">
            <w:pPr>
              <w:pStyle w:val="TAL"/>
              <w:jc w:val="center"/>
              <w:rPr>
                <w:noProof/>
              </w:rPr>
            </w:pPr>
            <w:r w:rsidRPr="008612DE">
              <w:rPr>
                <w:noProof/>
              </w:rPr>
              <w:t>1</w:t>
            </w: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50A2260F" w14:textId="77777777" w:rsidR="00EC4F49" w:rsidRPr="008612DE" w:rsidRDefault="00EC4F49" w:rsidP="00D31FFD">
            <w:pPr>
              <w:pStyle w:val="TAL"/>
              <w:rPr>
                <w:noProof/>
              </w:rPr>
            </w:pPr>
            <w:r w:rsidRPr="008612DE">
              <w:rPr>
                <w:noProof/>
              </w:rPr>
              <w:t>200 OK</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779ADC0C" w14:textId="77777777" w:rsidR="00EC4F49" w:rsidRPr="008612DE" w:rsidRDefault="00EC4F49" w:rsidP="00D31FFD">
            <w:pPr>
              <w:pStyle w:val="TAL"/>
              <w:rPr>
                <w:noProof/>
              </w:rPr>
            </w:pPr>
            <w:r w:rsidRPr="008612DE">
              <w:rPr>
                <w:rFonts w:eastAsia="SimSun"/>
                <w:noProof/>
              </w:rPr>
              <w:t>ADAEC responses ADAES the UE-to-UE session performance analytics</w:t>
            </w:r>
          </w:p>
        </w:tc>
      </w:tr>
      <w:tr w:rsidR="00EC4F49" w:rsidRPr="008612DE" w14:paraId="6B270B17"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0029BC61"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C2C91A1"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34DBB6C4"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6BFF46EE" w14:textId="77777777" w:rsidR="00EC4F49" w:rsidRPr="008612DE" w:rsidRDefault="00EC4F49" w:rsidP="00D31FFD">
            <w:pPr>
              <w:pStyle w:val="TAL"/>
              <w:rPr>
                <w:noProof/>
              </w:rPr>
            </w:pPr>
            <w:r w:rsidRPr="008612DE">
              <w:rPr>
                <w:rFonts w:eastAsia="SimSun"/>
                <w:noProof/>
              </w:rPr>
              <w:t>307 Temporary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3B510E79" w14:textId="77777777" w:rsidR="00EC4F49" w:rsidRPr="008612DE" w:rsidRDefault="00EC4F49" w:rsidP="00D31FFD">
            <w:pPr>
              <w:pStyle w:val="TAL"/>
              <w:rPr>
                <w:rFonts w:eastAsia="SimSun"/>
                <w:noProof/>
              </w:rPr>
            </w:pPr>
            <w:r w:rsidRPr="008612DE">
              <w:rPr>
                <w:rFonts w:eastAsia="SimSun"/>
                <w:noProof/>
              </w:rPr>
              <w:t xml:space="preserve">Temporary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2FA51518"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082E978D"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3E1553C"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68FBD96"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5368CE5A"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76C128A3" w14:textId="77777777" w:rsidR="00EC4F49" w:rsidRPr="008612DE" w:rsidRDefault="00EC4F49" w:rsidP="00D31FFD">
            <w:pPr>
              <w:pStyle w:val="TAL"/>
              <w:rPr>
                <w:noProof/>
              </w:rPr>
            </w:pPr>
            <w:r w:rsidRPr="008612DE">
              <w:rPr>
                <w:rFonts w:eastAsia="SimSun"/>
                <w:noProof/>
              </w:rPr>
              <w:t>308 Permanent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6B40DC2A"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324B2747"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791E3EFF" w14:textId="77777777" w:rsidTr="00D31FF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78BE02" w14:textId="77777777" w:rsidR="00EC4F49" w:rsidRPr="008612DE" w:rsidRDefault="00EC4F49" w:rsidP="00D31FFD">
            <w:pPr>
              <w:pStyle w:val="TAN"/>
              <w:rPr>
                <w:rFonts w:eastAsia="SimSun"/>
                <w:noProof/>
              </w:rPr>
            </w:pPr>
            <w:r w:rsidRPr="008612DE">
              <w:rPr>
                <w:noProof/>
              </w:rPr>
              <w:t>NOTE:</w:t>
            </w:r>
            <w:r w:rsidRPr="008612DE">
              <w:rPr>
                <w:noProof/>
              </w:rPr>
              <w:tab/>
              <w:t>The mandatory HTTP error status codes for the POST method listed in table 5.2.6-1 of 3GPP TS 29.122 [6] shall also apply.</w:t>
            </w:r>
          </w:p>
        </w:tc>
      </w:tr>
      <w:bookmarkEnd w:id="603"/>
    </w:tbl>
    <w:p w14:paraId="1863A89C" w14:textId="77777777" w:rsidR="00EC4F49" w:rsidRPr="008612DE" w:rsidRDefault="00EC4F49" w:rsidP="00EC4F49">
      <w:pPr>
        <w:rPr>
          <w:noProof/>
        </w:rPr>
      </w:pPr>
    </w:p>
    <w:p w14:paraId="424838C5" w14:textId="77777777" w:rsidR="00EC4F49" w:rsidRPr="008612DE" w:rsidRDefault="00EC4F49" w:rsidP="00EC4F49">
      <w:pPr>
        <w:pStyle w:val="TH"/>
        <w:rPr>
          <w:rFonts w:eastAsia="SimSun"/>
          <w:noProof/>
        </w:rPr>
      </w:pPr>
      <w:r w:rsidRPr="008612DE">
        <w:rPr>
          <w:rFonts w:eastAsia="SimSun"/>
          <w:noProof/>
        </w:rPr>
        <w:t>Table </w:t>
      </w:r>
      <w:r w:rsidRPr="008612DE">
        <w:rPr>
          <w:noProof/>
        </w:rPr>
        <w:t>7.1.3.4.4.2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C7162F5" w14:textId="77777777" w:rsidTr="00D31FFD">
        <w:trPr>
          <w:jc w:val="center"/>
        </w:trPr>
        <w:tc>
          <w:tcPr>
            <w:tcW w:w="825" w:type="pct"/>
            <w:shd w:val="clear" w:color="auto" w:fill="C0C0C0"/>
          </w:tcPr>
          <w:p w14:paraId="67B6BE12"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68A6B6F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5EC525CC"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47F2A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F35C271"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8C75587" w14:textId="77777777" w:rsidTr="00D31FFD">
        <w:trPr>
          <w:jc w:val="center"/>
        </w:trPr>
        <w:tc>
          <w:tcPr>
            <w:tcW w:w="825" w:type="pct"/>
            <w:shd w:val="clear" w:color="auto" w:fill="auto"/>
          </w:tcPr>
          <w:p w14:paraId="34EE3F39"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2FC4EF7"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46E2AB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616A08F8"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BE7056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0228E15B" w14:textId="77777777" w:rsidR="00EC4F49" w:rsidRPr="008612DE" w:rsidRDefault="00EC4F49" w:rsidP="00EC4F49">
      <w:pPr>
        <w:rPr>
          <w:rFonts w:eastAsia="SimSun"/>
          <w:noProof/>
        </w:rPr>
      </w:pPr>
    </w:p>
    <w:p w14:paraId="755A1435" w14:textId="77777777" w:rsidR="00EC4F49" w:rsidRPr="008612DE" w:rsidRDefault="00EC4F49" w:rsidP="00EC4F49">
      <w:pPr>
        <w:pStyle w:val="TH"/>
        <w:rPr>
          <w:rFonts w:eastAsia="SimSun"/>
          <w:noProof/>
        </w:rPr>
      </w:pPr>
      <w:r w:rsidRPr="008612DE">
        <w:rPr>
          <w:rFonts w:eastAsia="SimSun"/>
          <w:noProof/>
        </w:rPr>
        <w:t>Table </w:t>
      </w:r>
      <w:r w:rsidRPr="008612DE">
        <w:rPr>
          <w:noProof/>
        </w:rPr>
        <w:t>7.1.3.4.4.2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A48484B" w14:textId="77777777" w:rsidTr="00D31FFD">
        <w:trPr>
          <w:jc w:val="center"/>
        </w:trPr>
        <w:tc>
          <w:tcPr>
            <w:tcW w:w="825" w:type="pct"/>
            <w:shd w:val="clear" w:color="auto" w:fill="C0C0C0"/>
          </w:tcPr>
          <w:p w14:paraId="1BC61F48"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AAAD876"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73EEF6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472EF4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32F3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4CAF370" w14:textId="77777777" w:rsidTr="00D31FFD">
        <w:trPr>
          <w:jc w:val="center"/>
        </w:trPr>
        <w:tc>
          <w:tcPr>
            <w:tcW w:w="825" w:type="pct"/>
            <w:shd w:val="clear" w:color="auto" w:fill="auto"/>
          </w:tcPr>
          <w:p w14:paraId="720A5F3A"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2F4293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DCC65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B0EDE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1A2FCD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38E9EB07" w14:textId="77777777" w:rsidR="00EC4F49" w:rsidRPr="008612DE" w:rsidRDefault="00EC4F49" w:rsidP="00EC4F49">
      <w:pPr>
        <w:rPr>
          <w:noProof/>
        </w:rPr>
      </w:pPr>
    </w:p>
    <w:p w14:paraId="5CB49875" w14:textId="306245FE" w:rsidR="00371931" w:rsidRPr="00703651" w:rsidRDefault="00371931" w:rsidP="00371931">
      <w:pPr>
        <w:pStyle w:val="Heading4"/>
        <w:rPr>
          <w:noProof/>
        </w:rPr>
      </w:pPr>
      <w:bookmarkStart w:id="604" w:name="_Toc164924579"/>
      <w:bookmarkStart w:id="605" w:name="_Toc183455596"/>
      <w:r w:rsidRPr="00703651">
        <w:rPr>
          <w:noProof/>
        </w:rPr>
        <w:t>7</w:t>
      </w:r>
      <w:r w:rsidRPr="00703651">
        <w:rPr>
          <w:noProof/>
          <w:lang w:eastAsia="zh-CN"/>
        </w:rPr>
        <w:t>.1.3.5</w:t>
      </w:r>
      <w:r w:rsidRPr="00703651">
        <w:rPr>
          <w:noProof/>
        </w:rPr>
        <w:tab/>
        <w:t>Resource: Edge load data collection event subscription</w:t>
      </w:r>
      <w:bookmarkEnd w:id="600"/>
      <w:bookmarkEnd w:id="601"/>
      <w:bookmarkEnd w:id="604"/>
      <w:bookmarkEnd w:id="605"/>
    </w:p>
    <w:p w14:paraId="1749A908" w14:textId="4523EF20" w:rsidR="00371931" w:rsidRPr="00703651" w:rsidRDefault="00371931" w:rsidP="00371931">
      <w:pPr>
        <w:pStyle w:val="Heading5"/>
        <w:rPr>
          <w:noProof/>
        </w:rPr>
      </w:pPr>
      <w:bookmarkStart w:id="606" w:name="_Toc160446430"/>
      <w:bookmarkStart w:id="607" w:name="_Toc160532709"/>
      <w:bookmarkStart w:id="608" w:name="_Toc164924580"/>
      <w:bookmarkStart w:id="609" w:name="_Toc183455597"/>
      <w:r w:rsidRPr="00703651">
        <w:rPr>
          <w:noProof/>
        </w:rPr>
        <w:t>7.1.3.5.1</w:t>
      </w:r>
      <w:r w:rsidRPr="00703651">
        <w:rPr>
          <w:noProof/>
        </w:rPr>
        <w:tab/>
        <w:t>Description</w:t>
      </w:r>
      <w:bookmarkEnd w:id="606"/>
      <w:bookmarkEnd w:id="607"/>
      <w:bookmarkEnd w:id="608"/>
      <w:bookmarkEnd w:id="609"/>
    </w:p>
    <w:p w14:paraId="7FE65A4A" w14:textId="77777777" w:rsidR="00371931" w:rsidRPr="00703651" w:rsidRDefault="00371931" w:rsidP="00371931">
      <w:pPr>
        <w:rPr>
          <w:noProof/>
        </w:rPr>
      </w:pPr>
      <w:r w:rsidRPr="00703651">
        <w:rPr>
          <w:rFonts w:eastAsia="SimSun" w:cs="Arial"/>
          <w:noProof/>
          <w:szCs w:val="18"/>
        </w:rPr>
        <w:t>Edge load data collection event subscription is used by the ADAES to subscribe to the ADAEC for the event of the edge load data collection.</w:t>
      </w:r>
    </w:p>
    <w:p w14:paraId="4322C68A" w14:textId="0E996DE7" w:rsidR="00371931" w:rsidRPr="00703651" w:rsidRDefault="00371931" w:rsidP="00371931">
      <w:pPr>
        <w:pStyle w:val="Heading5"/>
        <w:rPr>
          <w:noProof/>
          <w:lang w:eastAsia="zh-CN"/>
        </w:rPr>
      </w:pPr>
      <w:bookmarkStart w:id="610" w:name="_Toc160446431"/>
      <w:bookmarkStart w:id="611" w:name="_Toc160532710"/>
      <w:bookmarkStart w:id="612" w:name="_Toc164924581"/>
      <w:bookmarkStart w:id="613" w:name="_Toc183455598"/>
      <w:r w:rsidRPr="00703651">
        <w:rPr>
          <w:noProof/>
        </w:rPr>
        <w:t>7.1.3.5.2</w:t>
      </w:r>
      <w:r w:rsidRPr="00703651">
        <w:rPr>
          <w:noProof/>
          <w:lang w:eastAsia="zh-CN"/>
        </w:rPr>
        <w:tab/>
        <w:t>Resource definition</w:t>
      </w:r>
      <w:bookmarkEnd w:id="610"/>
      <w:bookmarkEnd w:id="611"/>
      <w:bookmarkEnd w:id="612"/>
      <w:bookmarkEnd w:id="613"/>
    </w:p>
    <w:p w14:paraId="28276723"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{apiRoot}/adae-sc/&lt;apiVersion&gt;/edge-load</w:t>
      </w:r>
    </w:p>
    <w:p w14:paraId="0AAC7CBD" w14:textId="2F19F123"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7.1.3.5.2</w:t>
      </w:r>
      <w:r w:rsidRPr="00703651">
        <w:rPr>
          <w:noProof/>
          <w:lang w:eastAsia="zh-CN"/>
        </w:rPr>
        <w:t>-1.</w:t>
      </w:r>
    </w:p>
    <w:p w14:paraId="163A1C08" w14:textId="1144AABA" w:rsidR="00371931" w:rsidRPr="00703651" w:rsidRDefault="00371931" w:rsidP="00371931">
      <w:pPr>
        <w:pStyle w:val="TH"/>
        <w:rPr>
          <w:rFonts w:cs="Arial"/>
          <w:noProof/>
        </w:rPr>
      </w:pPr>
      <w:r w:rsidRPr="00703651">
        <w:rPr>
          <w:noProof/>
        </w:rPr>
        <w:t>Table 7.1.3.5.2-1: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2BD83EFB"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4E520951"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C3C3AEC"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DAD490C" w14:textId="77777777" w:rsidR="00371931" w:rsidRPr="00703651" w:rsidRDefault="00371931" w:rsidP="00645FEF">
            <w:pPr>
              <w:pStyle w:val="TAH"/>
              <w:rPr>
                <w:noProof/>
              </w:rPr>
            </w:pPr>
            <w:r w:rsidRPr="00703651">
              <w:rPr>
                <w:noProof/>
              </w:rPr>
              <w:t>Definition</w:t>
            </w:r>
          </w:p>
        </w:tc>
      </w:tr>
      <w:tr w:rsidR="00371931" w:rsidRPr="00703651" w14:paraId="063B81F5"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21F4F322"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4D2031EC"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7280B04" w14:textId="4C1977DC"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33F53DE4" w14:textId="77777777" w:rsidR="00371931" w:rsidRPr="00703651" w:rsidRDefault="00371931" w:rsidP="00371931">
      <w:pPr>
        <w:rPr>
          <w:noProof/>
        </w:rPr>
      </w:pPr>
    </w:p>
    <w:p w14:paraId="62541BE8" w14:textId="16E0E9D3" w:rsidR="00371931" w:rsidRPr="00703651" w:rsidRDefault="00371931" w:rsidP="00371931">
      <w:pPr>
        <w:pStyle w:val="Heading5"/>
        <w:rPr>
          <w:noProof/>
        </w:rPr>
      </w:pPr>
      <w:bookmarkStart w:id="614" w:name="_Toc160446432"/>
      <w:bookmarkStart w:id="615" w:name="_Toc160532711"/>
      <w:bookmarkStart w:id="616" w:name="_Toc164924582"/>
      <w:bookmarkStart w:id="617" w:name="_Toc183455599"/>
      <w:r w:rsidRPr="00703651">
        <w:rPr>
          <w:noProof/>
        </w:rPr>
        <w:t>7.1.3.5.3</w:t>
      </w:r>
      <w:r w:rsidRPr="00703651">
        <w:rPr>
          <w:noProof/>
        </w:rPr>
        <w:tab/>
      </w:r>
      <w:r w:rsidRPr="00703651">
        <w:rPr>
          <w:noProof/>
          <w:lang w:eastAsia="zh-CN"/>
        </w:rPr>
        <w:t xml:space="preserve">Resource standard </w:t>
      </w:r>
      <w:r w:rsidRPr="00703651">
        <w:rPr>
          <w:noProof/>
        </w:rPr>
        <w:t>methods</w:t>
      </w:r>
      <w:bookmarkEnd w:id="614"/>
      <w:bookmarkEnd w:id="615"/>
      <w:bookmarkEnd w:id="616"/>
      <w:bookmarkEnd w:id="617"/>
    </w:p>
    <w:p w14:paraId="4FBF8971" w14:textId="4D77055D" w:rsidR="00371931" w:rsidRPr="00703651" w:rsidRDefault="00371931" w:rsidP="00371931">
      <w:pPr>
        <w:pStyle w:val="Heading6"/>
        <w:rPr>
          <w:noProof/>
        </w:rPr>
      </w:pPr>
      <w:bookmarkStart w:id="618" w:name="_Toc160446433"/>
      <w:bookmarkStart w:id="619" w:name="_Toc160532712"/>
      <w:bookmarkStart w:id="620" w:name="_Toc164924583"/>
      <w:bookmarkStart w:id="621" w:name="_Toc183455600"/>
      <w:r w:rsidRPr="00703651">
        <w:rPr>
          <w:noProof/>
        </w:rPr>
        <w:t>7.1.3.5.3.1</w:t>
      </w:r>
      <w:r w:rsidRPr="00703651">
        <w:rPr>
          <w:noProof/>
        </w:rPr>
        <w:tab/>
        <w:t>POST</w:t>
      </w:r>
      <w:bookmarkEnd w:id="618"/>
      <w:bookmarkEnd w:id="619"/>
      <w:bookmarkEnd w:id="620"/>
      <w:bookmarkEnd w:id="621"/>
    </w:p>
    <w:p w14:paraId="02089F0D" w14:textId="6A15A616" w:rsidR="00371931" w:rsidRPr="00703651" w:rsidRDefault="00371931" w:rsidP="00371931">
      <w:pPr>
        <w:rPr>
          <w:noProof/>
        </w:rPr>
      </w:pPr>
      <w:r w:rsidRPr="00703651">
        <w:rPr>
          <w:rFonts w:eastAsia="SimSun"/>
          <w:noProof/>
        </w:rPr>
        <w:t xml:space="preserve">This method is </w:t>
      </w:r>
      <w:r w:rsidRPr="00703651">
        <w:rPr>
          <w:rFonts w:eastAsia="SimSun" w:cs="Arial"/>
          <w:noProof/>
          <w:szCs w:val="18"/>
        </w:rPr>
        <w:t xml:space="preserve">the ADAES </w:t>
      </w:r>
      <w:r w:rsidRPr="00703651">
        <w:rPr>
          <w:rFonts w:eastAsia="SimSun"/>
          <w:noProof/>
        </w:rPr>
        <w:t xml:space="preserve">to subscribe to </w:t>
      </w:r>
      <w:r w:rsidRPr="00703651">
        <w:rPr>
          <w:rFonts w:eastAsia="SimSun" w:cs="Arial"/>
          <w:noProof/>
          <w:szCs w:val="18"/>
        </w:rPr>
        <w:t xml:space="preserve">the ADAEC for </w:t>
      </w:r>
      <w:r w:rsidRPr="00703651">
        <w:rPr>
          <w:rFonts w:eastAsia="SimSun"/>
          <w:noProof/>
        </w:rPr>
        <w:t xml:space="preserve">the event of the edge-load data collection and </w:t>
      </w:r>
      <w:r w:rsidRPr="00703651">
        <w:rPr>
          <w:noProof/>
        </w:rPr>
        <w:t>shall support the URI query parameters specified in table 7.1.3.5.3.1-1.</w:t>
      </w:r>
    </w:p>
    <w:p w14:paraId="1FCA77E3" w14:textId="5B918A02" w:rsidR="00371931" w:rsidRPr="00703651" w:rsidRDefault="00371931" w:rsidP="00371931">
      <w:pPr>
        <w:pStyle w:val="TH"/>
        <w:rPr>
          <w:rFonts w:cs="Arial"/>
          <w:noProof/>
        </w:rPr>
      </w:pPr>
      <w:r w:rsidRPr="00703651">
        <w:rPr>
          <w:noProof/>
        </w:rPr>
        <w:lastRenderedPageBreak/>
        <w:t>Table 7.1.3.5.3.1-1: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7B242CC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56601DB"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2561F67E"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A3A01A3"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E5D9717"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7A3522"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365522C8" w14:textId="77777777" w:rsidR="00371931" w:rsidRPr="00703651" w:rsidRDefault="00371931" w:rsidP="00645FEF">
            <w:pPr>
              <w:pStyle w:val="TAH"/>
              <w:rPr>
                <w:noProof/>
              </w:rPr>
            </w:pPr>
            <w:r w:rsidRPr="00703651">
              <w:rPr>
                <w:noProof/>
              </w:rPr>
              <w:t>Applicability</w:t>
            </w:r>
          </w:p>
        </w:tc>
      </w:tr>
      <w:tr w:rsidR="00371931" w:rsidRPr="00703651" w14:paraId="712E3E54"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5D7554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20EFE74E"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E8952A2"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6533ECA3"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140A169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2124001" w14:textId="77777777" w:rsidR="00371931" w:rsidRPr="00703651" w:rsidRDefault="00371931" w:rsidP="00645FEF">
            <w:pPr>
              <w:pStyle w:val="TAL"/>
              <w:rPr>
                <w:noProof/>
              </w:rPr>
            </w:pPr>
          </w:p>
        </w:tc>
      </w:tr>
    </w:tbl>
    <w:p w14:paraId="1619FFCC" w14:textId="77777777" w:rsidR="00371931" w:rsidRPr="00703651" w:rsidRDefault="00371931" w:rsidP="00371931">
      <w:pPr>
        <w:rPr>
          <w:noProof/>
        </w:rPr>
      </w:pPr>
    </w:p>
    <w:p w14:paraId="7E770282" w14:textId="33E22FC0" w:rsidR="00371931" w:rsidRPr="00703651" w:rsidRDefault="00371931" w:rsidP="00371931">
      <w:pPr>
        <w:rPr>
          <w:noProof/>
        </w:rPr>
      </w:pPr>
      <w:r w:rsidRPr="00703651">
        <w:rPr>
          <w:noProof/>
        </w:rPr>
        <w:t>This method shall support the request data structures specified in table 7.1.3.5.3.1-2 and the response data structures and response codes specified in table 7.1.3.5.3.1-3.</w:t>
      </w:r>
    </w:p>
    <w:p w14:paraId="36A8276B" w14:textId="074EA2DC" w:rsidR="00371931" w:rsidRPr="00703651" w:rsidRDefault="00371931" w:rsidP="00371931">
      <w:pPr>
        <w:pStyle w:val="TH"/>
        <w:rPr>
          <w:noProof/>
        </w:rPr>
      </w:pPr>
      <w:r w:rsidRPr="00703651">
        <w:rPr>
          <w:noProof/>
        </w:rPr>
        <w:t>Table 7.1.3.5.3.1-2: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371931" w:rsidRPr="00703651" w14:paraId="36F0281E"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6BFD06D0" w14:textId="77777777" w:rsidR="00371931" w:rsidRPr="00703651" w:rsidRDefault="00371931" w:rsidP="00645FEF">
            <w:pPr>
              <w:pStyle w:val="TAH"/>
              <w:rPr>
                <w:noProof/>
              </w:rPr>
            </w:pPr>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64FB5CAF" w14:textId="77777777" w:rsidR="00371931" w:rsidRPr="00703651" w:rsidRDefault="00371931" w:rsidP="00645FEF">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1A1FA0FC" w14:textId="77777777" w:rsidR="00371931" w:rsidRPr="00703651" w:rsidRDefault="00371931" w:rsidP="00645FEF">
            <w:pPr>
              <w:pStyle w:val="TAH"/>
              <w:rPr>
                <w:noProof/>
              </w:rPr>
            </w:pPr>
            <w:r w:rsidRPr="00703651">
              <w:rPr>
                <w:noProof/>
              </w:rPr>
              <w:t>Cardinality</w:t>
            </w:r>
          </w:p>
        </w:tc>
        <w:tc>
          <w:tcPr>
            <w:tcW w:w="56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6F9D3E" w14:textId="77777777" w:rsidR="00371931" w:rsidRPr="00703651" w:rsidRDefault="00371931" w:rsidP="00645FEF">
            <w:pPr>
              <w:pStyle w:val="TAH"/>
              <w:rPr>
                <w:noProof/>
              </w:rPr>
            </w:pPr>
            <w:r w:rsidRPr="00703651">
              <w:rPr>
                <w:noProof/>
              </w:rPr>
              <w:t>Description</w:t>
            </w:r>
          </w:p>
        </w:tc>
      </w:tr>
      <w:tr w:rsidR="00371931" w:rsidRPr="00703651" w14:paraId="4145F4A7"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hideMark/>
          </w:tcPr>
          <w:p w14:paraId="363FE383" w14:textId="081823D8" w:rsidR="00371931" w:rsidRPr="00703651" w:rsidRDefault="00DC5C9A" w:rsidP="008A2A0A">
            <w:pPr>
              <w:pStyle w:val="TAL"/>
              <w:rPr>
                <w:noProof/>
              </w:rPr>
            </w:pPr>
            <w:r w:rsidRPr="00703651">
              <w:rPr>
                <w:noProof/>
              </w:rPr>
              <w:t>EdgeSub</w:t>
            </w:r>
          </w:p>
        </w:tc>
        <w:tc>
          <w:tcPr>
            <w:tcW w:w="540" w:type="dxa"/>
            <w:tcBorders>
              <w:top w:val="single" w:sz="6" w:space="0" w:color="auto"/>
              <w:left w:val="single" w:sz="6" w:space="0" w:color="auto"/>
              <w:bottom w:val="single" w:sz="6" w:space="0" w:color="auto"/>
              <w:right w:val="single" w:sz="6" w:space="0" w:color="auto"/>
            </w:tcBorders>
            <w:hideMark/>
          </w:tcPr>
          <w:p w14:paraId="4C07DF8C" w14:textId="77777777" w:rsidR="00371931" w:rsidRPr="00703651" w:rsidRDefault="00371931" w:rsidP="008A2A0A">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hideMark/>
          </w:tcPr>
          <w:p w14:paraId="6517D839" w14:textId="77777777" w:rsidR="00371931" w:rsidRPr="00703651" w:rsidRDefault="00371931" w:rsidP="008A2A0A">
            <w:pPr>
              <w:pStyle w:val="TAC"/>
              <w:rPr>
                <w:noProof/>
              </w:rPr>
            </w:pPr>
            <w:r w:rsidRPr="00703651">
              <w:rPr>
                <w:noProof/>
              </w:rPr>
              <w:t>1</w:t>
            </w:r>
          </w:p>
        </w:tc>
        <w:tc>
          <w:tcPr>
            <w:tcW w:w="5658" w:type="dxa"/>
            <w:tcBorders>
              <w:top w:val="single" w:sz="6" w:space="0" w:color="auto"/>
              <w:left w:val="single" w:sz="6" w:space="0" w:color="auto"/>
              <w:bottom w:val="single" w:sz="6" w:space="0" w:color="auto"/>
              <w:right w:val="single" w:sz="6" w:space="0" w:color="auto"/>
            </w:tcBorders>
            <w:hideMark/>
          </w:tcPr>
          <w:p w14:paraId="5ECEDECB" w14:textId="77777777" w:rsidR="00371931" w:rsidRPr="00703651" w:rsidRDefault="00371931" w:rsidP="008A2A0A">
            <w:pPr>
              <w:pStyle w:val="TAL"/>
              <w:rPr>
                <w:noProof/>
              </w:rPr>
            </w:pPr>
            <w:r w:rsidRPr="00703651">
              <w:rPr>
                <w:rFonts w:eastAsia="SimSun"/>
                <w:noProof/>
              </w:rPr>
              <w:t>Subscription to the edge load data collection event</w:t>
            </w:r>
          </w:p>
        </w:tc>
      </w:tr>
    </w:tbl>
    <w:p w14:paraId="33C77B84" w14:textId="77777777" w:rsidR="00371931" w:rsidRPr="00703651" w:rsidRDefault="00371931" w:rsidP="00371931">
      <w:pPr>
        <w:rPr>
          <w:noProof/>
        </w:rPr>
      </w:pPr>
    </w:p>
    <w:p w14:paraId="06DA506C" w14:textId="685E6364" w:rsidR="00371931" w:rsidRPr="00703651" w:rsidRDefault="00371931" w:rsidP="00371931">
      <w:pPr>
        <w:pStyle w:val="TH"/>
        <w:rPr>
          <w:noProof/>
        </w:rPr>
      </w:pPr>
      <w:r w:rsidRPr="00703651">
        <w:rPr>
          <w:noProof/>
        </w:rPr>
        <w:t>Table 7.1.3.5.2.3.1-3: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0"/>
        <w:gridCol w:w="429"/>
        <w:gridCol w:w="1237"/>
        <w:gridCol w:w="1528"/>
        <w:gridCol w:w="4765"/>
      </w:tblGrid>
      <w:tr w:rsidR="00371931" w:rsidRPr="00703651" w14:paraId="36874952" w14:textId="77777777" w:rsidTr="00876A72">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004BEE12" w14:textId="77777777" w:rsidR="00371931" w:rsidRPr="00703651" w:rsidRDefault="00371931" w:rsidP="00645FEF">
            <w:pPr>
              <w:pStyle w:val="TAH"/>
              <w:rPr>
                <w:noProof/>
              </w:rPr>
            </w:pPr>
            <w:r w:rsidRPr="00703651">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7BF8C9CE" w14:textId="77777777" w:rsidR="00371931" w:rsidRPr="00703651" w:rsidRDefault="00371931" w:rsidP="00645FEF">
            <w:pPr>
              <w:pStyle w:val="TAH"/>
              <w:rPr>
                <w:noProof/>
              </w:rPr>
            </w:pPr>
            <w:r w:rsidRPr="00703651">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262D68E" w14:textId="77777777" w:rsidR="00371931" w:rsidRPr="00703651" w:rsidRDefault="00371931" w:rsidP="00645FEF">
            <w:pPr>
              <w:pStyle w:val="TAH"/>
              <w:rPr>
                <w:noProof/>
              </w:rPr>
            </w:pPr>
            <w:r w:rsidRPr="00703651">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74CDCB0B" w14:textId="77777777" w:rsidR="00371931" w:rsidRPr="00703651" w:rsidRDefault="00371931" w:rsidP="00645FEF">
            <w:pPr>
              <w:pStyle w:val="TAH"/>
              <w:rPr>
                <w:noProof/>
              </w:rPr>
            </w:pPr>
            <w:r w:rsidRPr="00703651">
              <w:rPr>
                <w:noProof/>
              </w:rPr>
              <w:t>Response</w:t>
            </w:r>
          </w:p>
          <w:p w14:paraId="15F34D73" w14:textId="77777777" w:rsidR="00371931" w:rsidRPr="00703651" w:rsidRDefault="00371931" w:rsidP="00645FEF">
            <w:pPr>
              <w:pStyle w:val="TAH"/>
              <w:rPr>
                <w:noProof/>
              </w:rPr>
            </w:pPr>
            <w:r w:rsidRPr="00703651">
              <w:rPr>
                <w:noProof/>
              </w:rPr>
              <w:t>codes</w:t>
            </w:r>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31EEF059" w14:textId="77777777" w:rsidR="00371931" w:rsidRPr="00703651" w:rsidRDefault="00371931" w:rsidP="00645FEF">
            <w:pPr>
              <w:pStyle w:val="TAH"/>
              <w:rPr>
                <w:noProof/>
              </w:rPr>
            </w:pPr>
            <w:r w:rsidRPr="00703651">
              <w:rPr>
                <w:noProof/>
              </w:rPr>
              <w:t>Description</w:t>
            </w:r>
          </w:p>
        </w:tc>
      </w:tr>
      <w:tr w:rsidR="00371931" w:rsidRPr="00703651" w14:paraId="60523D82" w14:textId="77777777" w:rsidTr="00876A72">
        <w:trPr>
          <w:trHeight w:val="349"/>
          <w:jc w:val="center"/>
        </w:trPr>
        <w:tc>
          <w:tcPr>
            <w:tcW w:w="824" w:type="pct"/>
            <w:tcBorders>
              <w:top w:val="single" w:sz="6" w:space="0" w:color="auto"/>
              <w:left w:val="single" w:sz="6" w:space="0" w:color="auto"/>
              <w:bottom w:val="single" w:sz="6" w:space="0" w:color="auto"/>
              <w:right w:val="single" w:sz="6" w:space="0" w:color="auto"/>
            </w:tcBorders>
            <w:hideMark/>
          </w:tcPr>
          <w:p w14:paraId="7F149119" w14:textId="2123BEAE" w:rsidR="00371931" w:rsidRPr="00703651" w:rsidRDefault="00DC5C9A" w:rsidP="00645FEF">
            <w:pPr>
              <w:pStyle w:val="TAL"/>
              <w:rPr>
                <w:noProof/>
              </w:rPr>
            </w:pPr>
            <w:r w:rsidRPr="00703651">
              <w:rPr>
                <w:noProof/>
              </w:rPr>
              <w:t>EdgeSub</w:t>
            </w:r>
          </w:p>
        </w:tc>
        <w:tc>
          <w:tcPr>
            <w:tcW w:w="225" w:type="pct"/>
            <w:tcBorders>
              <w:top w:val="single" w:sz="6" w:space="0" w:color="auto"/>
              <w:left w:val="single" w:sz="6" w:space="0" w:color="auto"/>
              <w:bottom w:val="single" w:sz="6" w:space="0" w:color="auto"/>
              <w:right w:val="single" w:sz="6" w:space="0" w:color="auto"/>
            </w:tcBorders>
          </w:tcPr>
          <w:p w14:paraId="530F62C5" w14:textId="77777777" w:rsidR="00371931" w:rsidRPr="00703651" w:rsidRDefault="00371931" w:rsidP="00645FEF">
            <w:pPr>
              <w:pStyle w:val="TAC"/>
              <w:rPr>
                <w:noProof/>
              </w:rPr>
            </w:pPr>
            <w:r w:rsidRPr="00703651">
              <w:rPr>
                <w:noProof/>
              </w:rPr>
              <w:t>M</w:t>
            </w:r>
          </w:p>
        </w:tc>
        <w:tc>
          <w:tcPr>
            <w:tcW w:w="649" w:type="pct"/>
            <w:tcBorders>
              <w:top w:val="single" w:sz="6" w:space="0" w:color="auto"/>
              <w:left w:val="single" w:sz="6" w:space="0" w:color="auto"/>
              <w:bottom w:val="single" w:sz="6" w:space="0" w:color="auto"/>
              <w:right w:val="single" w:sz="6" w:space="0" w:color="auto"/>
            </w:tcBorders>
          </w:tcPr>
          <w:p w14:paraId="104CEE9E" w14:textId="77777777" w:rsidR="00371931" w:rsidRPr="00703651" w:rsidRDefault="00371931" w:rsidP="00CC642D">
            <w:pPr>
              <w:pStyle w:val="TAL"/>
              <w:jc w:val="center"/>
              <w:rPr>
                <w:noProof/>
              </w:rPr>
            </w:pPr>
            <w:r w:rsidRPr="00703651">
              <w:rPr>
                <w:noProof/>
              </w:rPr>
              <w:t>1</w:t>
            </w:r>
          </w:p>
        </w:tc>
        <w:tc>
          <w:tcPr>
            <w:tcW w:w="802" w:type="pct"/>
            <w:tcBorders>
              <w:top w:val="single" w:sz="6" w:space="0" w:color="auto"/>
              <w:left w:val="single" w:sz="6" w:space="0" w:color="auto"/>
              <w:bottom w:val="single" w:sz="6" w:space="0" w:color="auto"/>
              <w:right w:val="single" w:sz="6" w:space="0" w:color="auto"/>
            </w:tcBorders>
            <w:hideMark/>
          </w:tcPr>
          <w:p w14:paraId="726AEF13" w14:textId="3063B656" w:rsidR="00371931" w:rsidRPr="00703651" w:rsidRDefault="00371931" w:rsidP="00645FEF">
            <w:pPr>
              <w:pStyle w:val="TAL"/>
              <w:rPr>
                <w:noProof/>
              </w:rPr>
            </w:pPr>
            <w:r w:rsidRPr="00703651">
              <w:rPr>
                <w:noProof/>
              </w:rPr>
              <w:t>201 Created</w:t>
            </w:r>
          </w:p>
        </w:tc>
        <w:tc>
          <w:tcPr>
            <w:tcW w:w="2500" w:type="pct"/>
            <w:tcBorders>
              <w:top w:val="single" w:sz="6" w:space="0" w:color="auto"/>
              <w:left w:val="single" w:sz="6" w:space="0" w:color="auto"/>
              <w:bottom w:val="single" w:sz="6" w:space="0" w:color="auto"/>
              <w:right w:val="single" w:sz="6" w:space="0" w:color="auto"/>
            </w:tcBorders>
            <w:hideMark/>
          </w:tcPr>
          <w:p w14:paraId="0B629747" w14:textId="77777777" w:rsidR="00371931" w:rsidRPr="00703651" w:rsidRDefault="00371931" w:rsidP="00645FEF">
            <w:pPr>
              <w:pStyle w:val="TAL"/>
              <w:rPr>
                <w:noProof/>
              </w:rPr>
            </w:pPr>
            <w:r w:rsidRPr="00703651">
              <w:rPr>
                <w:rFonts w:eastAsia="SimSun"/>
                <w:noProof/>
              </w:rPr>
              <w:t>Subscription to the edge load data collection is created.</w:t>
            </w:r>
          </w:p>
        </w:tc>
      </w:tr>
      <w:tr w:rsidR="00371931" w:rsidRPr="00703651" w14:paraId="1D3801A7" w14:textId="77777777" w:rsidTr="00876A72">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E0E7F57" w14:textId="7356EF4D" w:rsidR="00371931" w:rsidRPr="00703651" w:rsidRDefault="00371931" w:rsidP="00645FEF">
            <w:pPr>
              <w:pStyle w:val="TAN"/>
              <w:rPr>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08A41D5E" w14:textId="77777777" w:rsidR="00371931" w:rsidRPr="00703651" w:rsidRDefault="00371931" w:rsidP="00371931">
      <w:pPr>
        <w:rPr>
          <w:noProof/>
        </w:rPr>
      </w:pPr>
    </w:p>
    <w:p w14:paraId="1B074D62" w14:textId="2AC66A50" w:rsidR="00371931" w:rsidRPr="00703651" w:rsidRDefault="00371931" w:rsidP="00371931">
      <w:pPr>
        <w:pStyle w:val="TH"/>
        <w:rPr>
          <w:noProof/>
        </w:rPr>
      </w:pPr>
      <w:r w:rsidRPr="00703651">
        <w:rPr>
          <w:noProof/>
        </w:rPr>
        <w:t xml:space="preserve">Table 7.1.3.5.2.3.1-4: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71931" w:rsidRPr="00703651" w14:paraId="46908B91"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02305EDB" w14:textId="77777777" w:rsidR="00371931" w:rsidRPr="00703651" w:rsidRDefault="00371931"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14B39828" w14:textId="77777777" w:rsidR="00371931" w:rsidRPr="00703651" w:rsidRDefault="00371931"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48E0EA89" w14:textId="77777777" w:rsidR="00371931" w:rsidRPr="00703651" w:rsidRDefault="00371931"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7792567E" w14:textId="77777777" w:rsidR="00371931" w:rsidRPr="00703651" w:rsidRDefault="00371931"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0D1FFA" w14:textId="77777777" w:rsidR="00371931" w:rsidRPr="00703651" w:rsidRDefault="00371931" w:rsidP="00645FEF">
            <w:pPr>
              <w:pStyle w:val="TAH"/>
              <w:rPr>
                <w:noProof/>
              </w:rPr>
            </w:pPr>
            <w:r w:rsidRPr="00703651">
              <w:rPr>
                <w:noProof/>
              </w:rPr>
              <w:t>Description</w:t>
            </w:r>
          </w:p>
        </w:tc>
      </w:tr>
      <w:tr w:rsidR="00371931" w:rsidRPr="00703651" w14:paraId="7DF6B311"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32471A09" w14:textId="77777777" w:rsidR="00371931" w:rsidRPr="00703651" w:rsidRDefault="00371931"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CBE955F" w14:textId="18E93ED4" w:rsidR="00371931" w:rsidRPr="00703651" w:rsidRDefault="00371931"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66755000" w14:textId="77777777" w:rsidR="00371931" w:rsidRPr="00703651" w:rsidRDefault="00371931"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D8AFED2" w14:textId="77777777" w:rsidR="00371931" w:rsidRPr="00703651" w:rsidRDefault="00371931"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185E8A92" w14:textId="77777777" w:rsidR="00371931" w:rsidRPr="00703651" w:rsidRDefault="00371931" w:rsidP="00645FEF">
            <w:pPr>
              <w:pStyle w:val="TAL"/>
              <w:rPr>
                <w:noProof/>
              </w:rPr>
            </w:pPr>
            <w:r w:rsidRPr="00703651">
              <w:rPr>
                <w:noProof/>
              </w:rPr>
              <w:t>Contains the URI of the newly created resource, according to the structure: {apiRoot}/adae-sc/&lt;apiVersion&gt;/edge-load/{edgeLdId}</w:t>
            </w:r>
          </w:p>
        </w:tc>
      </w:tr>
    </w:tbl>
    <w:p w14:paraId="7C407D92" w14:textId="77777777" w:rsidR="00371931" w:rsidRPr="00703651" w:rsidRDefault="00371931" w:rsidP="00371931">
      <w:pPr>
        <w:rPr>
          <w:noProof/>
        </w:rPr>
      </w:pPr>
    </w:p>
    <w:p w14:paraId="511E478B" w14:textId="77777777" w:rsidR="00371931" w:rsidRPr="00703651" w:rsidRDefault="00371931" w:rsidP="00371931">
      <w:pPr>
        <w:pStyle w:val="Heading5"/>
        <w:rPr>
          <w:noProof/>
        </w:rPr>
      </w:pPr>
      <w:bookmarkStart w:id="622" w:name="_Toc160446434"/>
      <w:bookmarkStart w:id="623" w:name="_Toc160532713"/>
      <w:bookmarkStart w:id="624" w:name="_Toc164924584"/>
      <w:bookmarkStart w:id="625" w:name="_Toc183455601"/>
      <w:r w:rsidRPr="00703651">
        <w:rPr>
          <w:noProof/>
        </w:rPr>
        <w:t>7.1.3.5.4</w:t>
      </w:r>
      <w:r w:rsidRPr="00703651">
        <w:rPr>
          <w:noProof/>
        </w:rPr>
        <w:tab/>
      </w:r>
      <w:r w:rsidRPr="00703651">
        <w:rPr>
          <w:noProof/>
          <w:lang w:eastAsia="zh-CN"/>
        </w:rPr>
        <w:t>Resource custom operations</w:t>
      </w:r>
      <w:bookmarkEnd w:id="622"/>
      <w:bookmarkEnd w:id="623"/>
      <w:bookmarkEnd w:id="624"/>
      <w:bookmarkEnd w:id="625"/>
    </w:p>
    <w:p w14:paraId="11AB82EE" w14:textId="77777777" w:rsidR="00371931" w:rsidRPr="00703651" w:rsidRDefault="00371931" w:rsidP="00371931">
      <w:pPr>
        <w:rPr>
          <w:noProof/>
          <w:lang w:eastAsia="zh-CN"/>
        </w:rPr>
      </w:pPr>
      <w:r w:rsidRPr="00703651">
        <w:rPr>
          <w:noProof/>
          <w:lang w:eastAsia="zh-CN"/>
        </w:rPr>
        <w:t>None.</w:t>
      </w:r>
    </w:p>
    <w:p w14:paraId="3840D39D" w14:textId="77777777" w:rsidR="00AD73B2" w:rsidRPr="00703651" w:rsidRDefault="00AD73B2" w:rsidP="00AD73B2">
      <w:pPr>
        <w:pStyle w:val="Heading4"/>
        <w:rPr>
          <w:noProof/>
          <w:highlight w:val="yellow"/>
          <w:lang w:eastAsia="zh-CN"/>
        </w:rPr>
      </w:pPr>
      <w:bookmarkStart w:id="626" w:name="_Toc160446435"/>
      <w:bookmarkStart w:id="627" w:name="_Toc160532714"/>
      <w:bookmarkStart w:id="628" w:name="_Toc164924585"/>
      <w:bookmarkStart w:id="629" w:name="_Toc183455602"/>
      <w:r w:rsidRPr="00703651">
        <w:rPr>
          <w:noProof/>
          <w:lang w:eastAsia="zh-CN"/>
        </w:rPr>
        <w:t>7.1.3.6</w:t>
      </w:r>
      <w:r w:rsidRPr="00703651">
        <w:rPr>
          <w:noProof/>
          <w:lang w:eastAsia="zh-CN"/>
        </w:rPr>
        <w:tab/>
        <w:t xml:space="preserve">Resource: Individual </w:t>
      </w:r>
      <w:r w:rsidRPr="00703651">
        <w:rPr>
          <w:noProof/>
        </w:rPr>
        <w:t>edge load event subscription</w:t>
      </w:r>
      <w:bookmarkEnd w:id="626"/>
      <w:bookmarkEnd w:id="627"/>
      <w:bookmarkEnd w:id="628"/>
      <w:bookmarkEnd w:id="629"/>
    </w:p>
    <w:p w14:paraId="2A02F55E" w14:textId="77777777" w:rsidR="00AD73B2" w:rsidRPr="00703651" w:rsidRDefault="00AD73B2" w:rsidP="00AD73B2">
      <w:pPr>
        <w:pStyle w:val="Heading5"/>
        <w:rPr>
          <w:noProof/>
          <w:lang w:eastAsia="zh-CN"/>
        </w:rPr>
      </w:pPr>
      <w:bookmarkStart w:id="630" w:name="_Toc160446436"/>
      <w:bookmarkStart w:id="631" w:name="_Toc160532715"/>
      <w:bookmarkStart w:id="632" w:name="_Toc164924586"/>
      <w:bookmarkStart w:id="633" w:name="_Toc183455603"/>
      <w:r w:rsidRPr="00703651">
        <w:rPr>
          <w:noProof/>
          <w:lang w:eastAsia="zh-CN"/>
        </w:rPr>
        <w:t>7.1.3.6.1</w:t>
      </w:r>
      <w:r w:rsidRPr="00703651">
        <w:rPr>
          <w:noProof/>
          <w:lang w:eastAsia="zh-CN"/>
        </w:rPr>
        <w:tab/>
        <w:t>Description</w:t>
      </w:r>
      <w:bookmarkEnd w:id="630"/>
      <w:bookmarkEnd w:id="631"/>
      <w:bookmarkEnd w:id="632"/>
      <w:bookmarkEnd w:id="633"/>
    </w:p>
    <w:p w14:paraId="4E8BEDFD" w14:textId="77777777" w:rsidR="00AD73B2" w:rsidRPr="00703651" w:rsidRDefault="00AD73B2" w:rsidP="00AD73B2">
      <w:pPr>
        <w:rPr>
          <w:noProof/>
          <w:lang w:eastAsia="zh-CN"/>
        </w:rPr>
      </w:pPr>
      <w:r w:rsidRPr="00703651">
        <w:rPr>
          <w:noProof/>
          <w:lang w:eastAsia="zh-CN"/>
        </w:rPr>
        <w:t xml:space="preserve">The individual </w:t>
      </w:r>
      <w:r w:rsidRPr="00703651">
        <w:rPr>
          <w:noProof/>
        </w:rPr>
        <w:t>edge load event subscription</w:t>
      </w:r>
      <w:r w:rsidRPr="00703651">
        <w:rPr>
          <w:noProof/>
          <w:lang w:eastAsia="zh-CN"/>
        </w:rPr>
        <w:t xml:space="preserve"> resource represents an individual event subscription of the ADAE server.</w:t>
      </w:r>
    </w:p>
    <w:p w14:paraId="6935F0C1" w14:textId="77777777" w:rsidR="00AD73B2" w:rsidRPr="00703651" w:rsidRDefault="00AD73B2" w:rsidP="00AD73B2">
      <w:pPr>
        <w:pStyle w:val="Heading5"/>
        <w:rPr>
          <w:noProof/>
          <w:lang w:eastAsia="zh-CN"/>
        </w:rPr>
      </w:pPr>
      <w:bookmarkStart w:id="634" w:name="_Toc160446437"/>
      <w:bookmarkStart w:id="635" w:name="_Toc160532716"/>
      <w:bookmarkStart w:id="636" w:name="_Toc164924587"/>
      <w:bookmarkStart w:id="637" w:name="_Toc183455604"/>
      <w:r w:rsidRPr="00703651">
        <w:rPr>
          <w:noProof/>
          <w:lang w:eastAsia="zh-CN"/>
        </w:rPr>
        <w:t>7.1.3.6.2</w:t>
      </w:r>
      <w:r w:rsidRPr="00703651">
        <w:rPr>
          <w:noProof/>
          <w:lang w:eastAsia="zh-CN"/>
        </w:rPr>
        <w:tab/>
        <w:t>Resource Definition</w:t>
      </w:r>
      <w:bookmarkEnd w:id="634"/>
      <w:bookmarkEnd w:id="635"/>
      <w:bookmarkEnd w:id="636"/>
      <w:bookmarkEnd w:id="637"/>
    </w:p>
    <w:p w14:paraId="556200E4" w14:textId="77777777" w:rsidR="00AD73B2" w:rsidRPr="00703651" w:rsidRDefault="00AD73B2" w:rsidP="00AD73B2">
      <w:pPr>
        <w:rPr>
          <w:b/>
          <w:noProof/>
          <w:lang w:eastAsia="zh-CN"/>
        </w:rPr>
      </w:pPr>
      <w:r w:rsidRPr="00703651">
        <w:rPr>
          <w:noProof/>
          <w:lang w:eastAsia="zh-CN"/>
        </w:rPr>
        <w:t xml:space="preserve">Resource URI: </w:t>
      </w:r>
      <w:r w:rsidRPr="00703651">
        <w:rPr>
          <w:b/>
          <w:noProof/>
          <w:lang w:eastAsia="zh-CN"/>
        </w:rPr>
        <w:t>{apiRoot}/adae-sc/&lt;apiVersion&gt;/edge-load/{edgeLdId}</w:t>
      </w:r>
    </w:p>
    <w:p w14:paraId="2BC9106F" w14:textId="77777777" w:rsidR="00AD73B2" w:rsidRPr="00703651" w:rsidRDefault="00AD73B2" w:rsidP="00AD73B2">
      <w:pPr>
        <w:rPr>
          <w:noProof/>
          <w:lang w:eastAsia="zh-CN"/>
        </w:rPr>
      </w:pPr>
      <w:r w:rsidRPr="00703651">
        <w:rPr>
          <w:noProof/>
          <w:lang w:eastAsia="zh-CN"/>
        </w:rPr>
        <w:t>This resource shall support the resource URI variables defined in the table 7.1.3.6.2-1.</w:t>
      </w:r>
    </w:p>
    <w:p w14:paraId="5B88317D" w14:textId="77777777" w:rsidR="00AD73B2" w:rsidRPr="00703651" w:rsidRDefault="00AD73B2" w:rsidP="00AD73B2">
      <w:pPr>
        <w:pStyle w:val="TH"/>
        <w:rPr>
          <w:rFonts w:cs="Arial"/>
          <w:noProof/>
        </w:rPr>
      </w:pPr>
      <w:r w:rsidRPr="00703651">
        <w:rPr>
          <w:noProof/>
        </w:rPr>
        <w:t>Table </w:t>
      </w:r>
      <w:r w:rsidRPr="00703651">
        <w:rPr>
          <w:noProof/>
          <w:lang w:eastAsia="zh-CN"/>
        </w:rPr>
        <w:t>7.1.3.6.2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843"/>
        <w:gridCol w:w="6182"/>
      </w:tblGrid>
      <w:tr w:rsidR="00AD73B2" w:rsidRPr="00703651" w14:paraId="03D3E3A1"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12DF66F9" w14:textId="77777777" w:rsidR="00AD73B2" w:rsidRPr="00703651" w:rsidRDefault="00AD73B2" w:rsidP="00645FEF">
            <w:pPr>
              <w:pStyle w:val="TAH"/>
              <w:rPr>
                <w:noProof/>
              </w:rPr>
            </w:pPr>
            <w:r w:rsidRPr="00703651">
              <w:rPr>
                <w:noProof/>
              </w:rPr>
              <w:t>Name</w:t>
            </w:r>
          </w:p>
        </w:tc>
        <w:tc>
          <w:tcPr>
            <w:tcW w:w="967" w:type="pct"/>
            <w:tcBorders>
              <w:top w:val="single" w:sz="6" w:space="0" w:color="000000"/>
              <w:left w:val="single" w:sz="6" w:space="0" w:color="000000"/>
              <w:bottom w:val="single" w:sz="6" w:space="0" w:color="000000"/>
              <w:right w:val="single" w:sz="6" w:space="0" w:color="000000"/>
            </w:tcBorders>
            <w:shd w:val="clear" w:color="auto" w:fill="C0C0C0"/>
            <w:hideMark/>
          </w:tcPr>
          <w:p w14:paraId="1F7E1AC7" w14:textId="77777777" w:rsidR="00AD73B2" w:rsidRPr="00703651" w:rsidRDefault="00AD73B2" w:rsidP="00645FEF">
            <w:pPr>
              <w:pStyle w:val="TAH"/>
              <w:rPr>
                <w:noProof/>
              </w:rPr>
            </w:pPr>
            <w:r w:rsidRPr="00703651">
              <w:rPr>
                <w:noProof/>
              </w:rPr>
              <w:t>Data Type</w:t>
            </w:r>
          </w:p>
        </w:tc>
        <w:tc>
          <w:tcPr>
            <w:tcW w:w="324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3D6003C" w14:textId="77777777" w:rsidR="00AD73B2" w:rsidRPr="00703651" w:rsidRDefault="00AD73B2" w:rsidP="00645FEF">
            <w:pPr>
              <w:pStyle w:val="TAH"/>
              <w:rPr>
                <w:noProof/>
              </w:rPr>
            </w:pPr>
            <w:r w:rsidRPr="00703651">
              <w:rPr>
                <w:noProof/>
              </w:rPr>
              <w:t>Definition</w:t>
            </w:r>
          </w:p>
        </w:tc>
      </w:tr>
      <w:tr w:rsidR="00AD73B2" w:rsidRPr="00703651" w14:paraId="2E736AA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2D04531" w14:textId="77777777" w:rsidR="00AD73B2" w:rsidRPr="00703651" w:rsidRDefault="00AD73B2" w:rsidP="00645FEF">
            <w:pPr>
              <w:pStyle w:val="TAL"/>
              <w:rPr>
                <w:noProof/>
              </w:rPr>
            </w:pPr>
            <w:r w:rsidRPr="00703651">
              <w:rPr>
                <w:noProof/>
              </w:rPr>
              <w:t>apiRoot</w:t>
            </w:r>
          </w:p>
        </w:tc>
        <w:tc>
          <w:tcPr>
            <w:tcW w:w="967" w:type="pct"/>
            <w:tcBorders>
              <w:top w:val="single" w:sz="6" w:space="0" w:color="000000"/>
              <w:left w:val="single" w:sz="6" w:space="0" w:color="000000"/>
              <w:bottom w:val="single" w:sz="6" w:space="0" w:color="000000"/>
              <w:right w:val="single" w:sz="6" w:space="0" w:color="000000"/>
            </w:tcBorders>
            <w:hideMark/>
          </w:tcPr>
          <w:p w14:paraId="3AFB615C"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58D2EA4D" w14:textId="692751DC" w:rsidR="00AD73B2" w:rsidRPr="00703651" w:rsidRDefault="00AD73B2" w:rsidP="00645FEF">
            <w:pPr>
              <w:pStyle w:val="TAL"/>
              <w:rPr>
                <w:noProof/>
              </w:rPr>
            </w:pPr>
            <w:r w:rsidRPr="00703651">
              <w:rPr>
                <w:noProof/>
              </w:rPr>
              <w:t>See clause 5.2.4 in 3GPP TS 29.122 [</w:t>
            </w:r>
            <w:r w:rsidR="00347A03" w:rsidRPr="00703651">
              <w:rPr>
                <w:noProof/>
              </w:rPr>
              <w:t>6</w:t>
            </w:r>
            <w:r w:rsidRPr="00703651">
              <w:rPr>
                <w:noProof/>
              </w:rPr>
              <w:t>]</w:t>
            </w:r>
          </w:p>
        </w:tc>
      </w:tr>
      <w:tr w:rsidR="00AD73B2" w:rsidRPr="00703651" w14:paraId="4B57CC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1CD085D5" w14:textId="77777777" w:rsidR="00AD73B2" w:rsidRPr="00703651" w:rsidRDefault="00AD73B2" w:rsidP="00645FEF">
            <w:pPr>
              <w:pStyle w:val="TAL"/>
              <w:rPr>
                <w:noProof/>
              </w:rPr>
            </w:pPr>
            <w:r w:rsidRPr="00703651">
              <w:rPr>
                <w:noProof/>
              </w:rPr>
              <w:t>edgeLdId</w:t>
            </w:r>
          </w:p>
        </w:tc>
        <w:tc>
          <w:tcPr>
            <w:tcW w:w="967" w:type="pct"/>
            <w:tcBorders>
              <w:top w:val="single" w:sz="6" w:space="0" w:color="000000"/>
              <w:left w:val="single" w:sz="6" w:space="0" w:color="000000"/>
              <w:bottom w:val="single" w:sz="6" w:space="0" w:color="000000"/>
              <w:right w:val="single" w:sz="6" w:space="0" w:color="000000"/>
            </w:tcBorders>
            <w:hideMark/>
          </w:tcPr>
          <w:p w14:paraId="06AAF015"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66C915D7" w14:textId="77777777" w:rsidR="00AD73B2" w:rsidRPr="00703651" w:rsidRDefault="00AD73B2" w:rsidP="00645FEF">
            <w:pPr>
              <w:pStyle w:val="TAL"/>
              <w:rPr>
                <w:noProof/>
              </w:rPr>
            </w:pPr>
            <w:r w:rsidRPr="00703651">
              <w:rPr>
                <w:noProof/>
              </w:rPr>
              <w:t>Identifies an edge load data collection event subscription</w:t>
            </w:r>
          </w:p>
        </w:tc>
      </w:tr>
    </w:tbl>
    <w:p w14:paraId="024CF37D" w14:textId="77777777" w:rsidR="00AD73B2" w:rsidRPr="00703651" w:rsidRDefault="00AD73B2" w:rsidP="00AD73B2">
      <w:pPr>
        <w:rPr>
          <w:noProof/>
          <w:lang w:eastAsia="zh-CN"/>
        </w:rPr>
      </w:pPr>
    </w:p>
    <w:p w14:paraId="5D25C399" w14:textId="77777777" w:rsidR="00AD73B2" w:rsidRPr="00703651" w:rsidRDefault="00AD73B2" w:rsidP="00AD73B2">
      <w:pPr>
        <w:pStyle w:val="Heading5"/>
        <w:rPr>
          <w:noProof/>
          <w:lang w:eastAsia="zh-CN"/>
        </w:rPr>
      </w:pPr>
      <w:bookmarkStart w:id="638" w:name="_Toc160446438"/>
      <w:bookmarkStart w:id="639" w:name="_Toc160532717"/>
      <w:bookmarkStart w:id="640" w:name="_Toc164924588"/>
      <w:bookmarkStart w:id="641" w:name="_Toc183455605"/>
      <w:r w:rsidRPr="00703651">
        <w:rPr>
          <w:noProof/>
          <w:lang w:eastAsia="zh-CN"/>
        </w:rPr>
        <w:t>7.1.3.6.3</w:t>
      </w:r>
      <w:r w:rsidRPr="00703651">
        <w:rPr>
          <w:noProof/>
          <w:lang w:eastAsia="zh-CN"/>
        </w:rPr>
        <w:tab/>
        <w:t>Resource Standard Methods</w:t>
      </w:r>
      <w:bookmarkEnd w:id="638"/>
      <w:bookmarkEnd w:id="639"/>
      <w:bookmarkEnd w:id="640"/>
      <w:bookmarkEnd w:id="641"/>
    </w:p>
    <w:p w14:paraId="0CCD9F7A" w14:textId="77777777" w:rsidR="00AD73B2" w:rsidRPr="00703651" w:rsidRDefault="00AD73B2" w:rsidP="00AD73B2">
      <w:pPr>
        <w:pStyle w:val="Heading5"/>
        <w:rPr>
          <w:noProof/>
          <w:lang w:eastAsia="zh-CN"/>
        </w:rPr>
      </w:pPr>
      <w:bookmarkStart w:id="642" w:name="_Toc160446439"/>
      <w:bookmarkStart w:id="643" w:name="_Toc160532718"/>
      <w:bookmarkStart w:id="644" w:name="_Toc164924589"/>
      <w:bookmarkStart w:id="645" w:name="_Toc183455606"/>
      <w:r w:rsidRPr="00703651">
        <w:rPr>
          <w:noProof/>
          <w:lang w:eastAsia="zh-CN"/>
        </w:rPr>
        <w:t>7.1.3.6.3.1</w:t>
      </w:r>
      <w:r w:rsidRPr="00703651">
        <w:rPr>
          <w:noProof/>
          <w:lang w:eastAsia="zh-CN"/>
        </w:rPr>
        <w:tab/>
        <w:t>DELETE</w:t>
      </w:r>
      <w:bookmarkEnd w:id="642"/>
      <w:bookmarkEnd w:id="643"/>
      <w:bookmarkEnd w:id="644"/>
      <w:bookmarkEnd w:id="645"/>
    </w:p>
    <w:p w14:paraId="476BBC19" w14:textId="77777777" w:rsidR="00AD73B2" w:rsidRPr="00703651" w:rsidRDefault="00AD73B2" w:rsidP="00AD73B2">
      <w:pPr>
        <w:rPr>
          <w:noProof/>
        </w:rPr>
      </w:pPr>
      <w:r w:rsidRPr="00703651">
        <w:rPr>
          <w:noProof/>
        </w:rPr>
        <w:t>This method shall support the URI query parameters specified in table </w:t>
      </w:r>
      <w:r w:rsidRPr="00703651">
        <w:rPr>
          <w:noProof/>
          <w:lang w:eastAsia="zh-CN"/>
        </w:rPr>
        <w:t>7.1.3.6.3.1</w:t>
      </w:r>
      <w:r w:rsidRPr="00703651">
        <w:rPr>
          <w:noProof/>
        </w:rPr>
        <w:t>-1.</w:t>
      </w:r>
    </w:p>
    <w:p w14:paraId="0B1BEE71" w14:textId="77777777" w:rsidR="00AD73B2" w:rsidRPr="00703651" w:rsidRDefault="00AD73B2" w:rsidP="00AD73B2">
      <w:pPr>
        <w:pStyle w:val="TH"/>
        <w:rPr>
          <w:rFonts w:cs="Arial"/>
          <w:noProof/>
        </w:rPr>
      </w:pPr>
      <w:r w:rsidRPr="00703651">
        <w:rPr>
          <w:noProof/>
        </w:rPr>
        <w:lastRenderedPageBreak/>
        <w:t>Table </w:t>
      </w:r>
      <w:r w:rsidRPr="00703651">
        <w:rPr>
          <w:noProof/>
          <w:lang w:eastAsia="zh-CN"/>
        </w:rPr>
        <w:t>7.1.3.6.3.1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797376E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99712FB"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3C00E49"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F0DDF6"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87FFF3B"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16F649C" w14:textId="77777777" w:rsidR="00AD73B2" w:rsidRPr="00703651" w:rsidRDefault="00AD73B2" w:rsidP="00645FEF">
            <w:pPr>
              <w:pStyle w:val="TAH"/>
              <w:rPr>
                <w:noProof/>
              </w:rPr>
            </w:pPr>
            <w:r w:rsidRPr="00703651">
              <w:rPr>
                <w:noProof/>
              </w:rPr>
              <w:t>Description</w:t>
            </w:r>
          </w:p>
        </w:tc>
      </w:tr>
      <w:tr w:rsidR="00AD73B2" w:rsidRPr="00703651" w14:paraId="6E0DC9C0"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5DA591FF"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3DEDD3F"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07DA8C29"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663FC54D" w14:textId="77777777" w:rsidR="00AD73B2" w:rsidRPr="00703651" w:rsidRDefault="00AD73B2"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78114F5" w14:textId="77777777" w:rsidR="00AD73B2" w:rsidRPr="00703651" w:rsidRDefault="00AD73B2" w:rsidP="00645FEF">
            <w:pPr>
              <w:pStyle w:val="TAL"/>
              <w:rPr>
                <w:noProof/>
              </w:rPr>
            </w:pPr>
          </w:p>
        </w:tc>
      </w:tr>
    </w:tbl>
    <w:p w14:paraId="2201C748" w14:textId="77777777" w:rsidR="00AD73B2" w:rsidRPr="00703651" w:rsidRDefault="00AD73B2" w:rsidP="00AD73B2">
      <w:pPr>
        <w:rPr>
          <w:noProof/>
        </w:rPr>
      </w:pPr>
    </w:p>
    <w:p w14:paraId="3946EACD" w14:textId="77777777" w:rsidR="00AD73B2" w:rsidRPr="00703651" w:rsidRDefault="00AD73B2" w:rsidP="00AD73B2">
      <w:pPr>
        <w:rPr>
          <w:noProof/>
        </w:rPr>
      </w:pPr>
      <w:r w:rsidRPr="00703651">
        <w:rPr>
          <w:noProof/>
        </w:rPr>
        <w:t>This method shall support the request data structures specified in table </w:t>
      </w:r>
      <w:r w:rsidRPr="00703651">
        <w:rPr>
          <w:noProof/>
          <w:lang w:eastAsia="zh-CN"/>
        </w:rPr>
        <w:t>7.1.3.6.3.1</w:t>
      </w:r>
      <w:r w:rsidRPr="00703651">
        <w:rPr>
          <w:noProof/>
        </w:rPr>
        <w:t>-2 and the response data structures and response codes specified in table </w:t>
      </w:r>
      <w:r w:rsidRPr="00703651">
        <w:rPr>
          <w:noProof/>
          <w:lang w:eastAsia="zh-CN"/>
        </w:rPr>
        <w:t>7.1.3.6.3.1</w:t>
      </w:r>
      <w:r w:rsidRPr="00703651">
        <w:rPr>
          <w:noProof/>
        </w:rPr>
        <w:t>-3.</w:t>
      </w:r>
    </w:p>
    <w:p w14:paraId="70AA858C" w14:textId="77777777" w:rsidR="00AD73B2" w:rsidRPr="00703651" w:rsidRDefault="00AD73B2" w:rsidP="00AD73B2">
      <w:pPr>
        <w:pStyle w:val="TH"/>
        <w:rPr>
          <w:noProof/>
        </w:rPr>
      </w:pPr>
      <w:r w:rsidRPr="00703651">
        <w:rPr>
          <w:noProof/>
        </w:rPr>
        <w:t>Table </w:t>
      </w:r>
      <w:r w:rsidRPr="00703651">
        <w:rPr>
          <w:noProof/>
          <w:lang w:eastAsia="zh-CN"/>
        </w:rPr>
        <w:t>7.1.3.6.3.1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AD73B2" w:rsidRPr="00703651" w14:paraId="5B2CD6B3"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8D24C36" w14:textId="77777777" w:rsidR="00AD73B2" w:rsidRPr="00703651" w:rsidRDefault="00AD73B2"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C2934E" w14:textId="77777777" w:rsidR="00AD73B2" w:rsidRPr="00703651" w:rsidRDefault="00AD73B2"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199C917" w14:textId="77777777" w:rsidR="00AD73B2" w:rsidRPr="00703651" w:rsidRDefault="00AD73B2"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C44235" w14:textId="77777777" w:rsidR="00AD73B2" w:rsidRPr="00703651" w:rsidRDefault="00AD73B2" w:rsidP="00645FEF">
            <w:pPr>
              <w:pStyle w:val="TAH"/>
              <w:rPr>
                <w:noProof/>
              </w:rPr>
            </w:pPr>
            <w:r w:rsidRPr="00703651">
              <w:rPr>
                <w:noProof/>
              </w:rPr>
              <w:t>Description</w:t>
            </w:r>
          </w:p>
        </w:tc>
      </w:tr>
      <w:tr w:rsidR="00AD73B2" w:rsidRPr="00703651" w14:paraId="2ABB773D"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62357CFF" w14:textId="77777777" w:rsidR="00AD73B2" w:rsidRPr="00703651" w:rsidRDefault="00AD73B2"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39093906" w14:textId="77777777" w:rsidR="00AD73B2" w:rsidRPr="00703651" w:rsidRDefault="00AD73B2"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31DD74B8" w14:textId="77777777" w:rsidR="00AD73B2" w:rsidRPr="00703651" w:rsidRDefault="00AD73B2"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17D39302" w14:textId="77777777" w:rsidR="00AD73B2" w:rsidRPr="00703651" w:rsidRDefault="00AD73B2" w:rsidP="00645FEF">
            <w:pPr>
              <w:pStyle w:val="TAL"/>
              <w:rPr>
                <w:noProof/>
              </w:rPr>
            </w:pPr>
          </w:p>
        </w:tc>
      </w:tr>
    </w:tbl>
    <w:p w14:paraId="74DA2BE2" w14:textId="77777777" w:rsidR="00AD73B2" w:rsidRPr="00703651" w:rsidRDefault="00AD73B2" w:rsidP="00AD73B2">
      <w:pPr>
        <w:rPr>
          <w:noProof/>
        </w:rPr>
      </w:pPr>
    </w:p>
    <w:p w14:paraId="58E67BEE" w14:textId="77777777" w:rsidR="00EC4F49" w:rsidRPr="008612DE" w:rsidRDefault="00EC4F49" w:rsidP="00EC4F49">
      <w:pPr>
        <w:pStyle w:val="TH"/>
        <w:rPr>
          <w:noProof/>
        </w:rPr>
      </w:pPr>
      <w:bookmarkStart w:id="646" w:name="_Toc160446440"/>
      <w:bookmarkStart w:id="647" w:name="_Toc160532719"/>
      <w:r w:rsidRPr="008612DE">
        <w:rPr>
          <w:noProof/>
        </w:rPr>
        <w:t>Table </w:t>
      </w:r>
      <w:r w:rsidRPr="008612DE">
        <w:rPr>
          <w:noProof/>
          <w:lang w:eastAsia="zh-CN"/>
        </w:rPr>
        <w:t>7.1.3.6.3.1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4094A11"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1D2D35ED"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A7A7E1E"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78452780"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10095B34" w14:textId="77777777" w:rsidR="00EC4F49" w:rsidRPr="008612DE" w:rsidRDefault="00EC4F49" w:rsidP="00D31FFD">
            <w:pPr>
              <w:pStyle w:val="TAH"/>
              <w:rPr>
                <w:noProof/>
              </w:rPr>
            </w:pPr>
            <w:r w:rsidRPr="008612DE">
              <w:rPr>
                <w:noProof/>
              </w:rPr>
              <w:t>Response</w:t>
            </w:r>
          </w:p>
          <w:p w14:paraId="51FC9D8D"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633504E2" w14:textId="77777777" w:rsidR="00EC4F49" w:rsidRPr="008612DE" w:rsidRDefault="00EC4F49" w:rsidP="00D31FFD">
            <w:pPr>
              <w:pStyle w:val="TAH"/>
              <w:rPr>
                <w:noProof/>
              </w:rPr>
            </w:pPr>
            <w:r w:rsidRPr="008612DE">
              <w:rPr>
                <w:noProof/>
              </w:rPr>
              <w:t>Description</w:t>
            </w:r>
          </w:p>
        </w:tc>
      </w:tr>
      <w:tr w:rsidR="00EC4F49" w:rsidRPr="008612DE" w14:paraId="1CC99AF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736B1A3B"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6EDA422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462850E5"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13B437BD"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03CAF946" w14:textId="77777777" w:rsidR="00EC4F49" w:rsidRPr="008612DE" w:rsidRDefault="00EC4F49" w:rsidP="00D31FFD">
            <w:pPr>
              <w:pStyle w:val="TAL"/>
              <w:rPr>
                <w:noProof/>
              </w:rPr>
            </w:pPr>
            <w:r w:rsidRPr="008612DE">
              <w:rPr>
                <w:noProof/>
              </w:rPr>
              <w:t>The individual edge load data collection event subscription matching the edgeLdId is deleted.</w:t>
            </w:r>
          </w:p>
        </w:tc>
      </w:tr>
      <w:tr w:rsidR="00EC4F49" w:rsidRPr="008612DE" w14:paraId="446079E7"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7D4AD9D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B93B3FE"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2C6CFB9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6BFD2519"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69852E5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354F75A1"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7BF61C2"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443179A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91489E8"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63FB5063"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B47CE44"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4CC0DA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1D8D1084"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30C03FA9"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1416261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5A57012C" w14:textId="77777777" w:rsidR="00EC4F49" w:rsidRPr="008612DE" w:rsidRDefault="00EC4F49" w:rsidP="00EC4F49">
      <w:pPr>
        <w:rPr>
          <w:noProof/>
          <w:lang w:eastAsia="zh-CN"/>
        </w:rPr>
      </w:pPr>
    </w:p>
    <w:p w14:paraId="56D4D976"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BCB20A7" w14:textId="77777777" w:rsidTr="00D31FFD">
        <w:trPr>
          <w:jc w:val="center"/>
        </w:trPr>
        <w:tc>
          <w:tcPr>
            <w:tcW w:w="825" w:type="pct"/>
            <w:shd w:val="clear" w:color="auto" w:fill="C0C0C0"/>
          </w:tcPr>
          <w:p w14:paraId="3EA773F6"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1874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A279A83"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C5F845B"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7657F2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585C9908" w14:textId="77777777" w:rsidTr="00D31FFD">
        <w:trPr>
          <w:jc w:val="center"/>
        </w:trPr>
        <w:tc>
          <w:tcPr>
            <w:tcW w:w="825" w:type="pct"/>
            <w:shd w:val="clear" w:color="auto" w:fill="auto"/>
          </w:tcPr>
          <w:p w14:paraId="6AB096A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91A6B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55B4BC7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1AE740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CA6DC41"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7367A5A4" w14:textId="77777777" w:rsidR="00EC4F49" w:rsidRPr="008612DE" w:rsidRDefault="00EC4F49" w:rsidP="00EC4F49">
      <w:pPr>
        <w:rPr>
          <w:rFonts w:eastAsia="SimSun"/>
          <w:noProof/>
        </w:rPr>
      </w:pPr>
    </w:p>
    <w:p w14:paraId="6A4A6755"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11C72C8" w14:textId="77777777" w:rsidTr="00D31FFD">
        <w:trPr>
          <w:jc w:val="center"/>
        </w:trPr>
        <w:tc>
          <w:tcPr>
            <w:tcW w:w="825" w:type="pct"/>
            <w:shd w:val="clear" w:color="auto" w:fill="C0C0C0"/>
          </w:tcPr>
          <w:p w14:paraId="436B114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7D83A69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3E9BC79A"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79452E7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6E139A89"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E4C702A" w14:textId="77777777" w:rsidTr="00D31FFD">
        <w:trPr>
          <w:jc w:val="center"/>
        </w:trPr>
        <w:tc>
          <w:tcPr>
            <w:tcW w:w="825" w:type="pct"/>
            <w:shd w:val="clear" w:color="auto" w:fill="auto"/>
          </w:tcPr>
          <w:p w14:paraId="3B6C239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E9F50BF"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0E9875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9FA6AF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E6C626"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577E102" w14:textId="77777777" w:rsidR="00EC4F49" w:rsidRPr="008612DE" w:rsidRDefault="00EC4F49" w:rsidP="00EC4F49">
      <w:pPr>
        <w:rPr>
          <w:noProof/>
        </w:rPr>
      </w:pPr>
    </w:p>
    <w:p w14:paraId="5306EFEB" w14:textId="77777777" w:rsidR="00AD73B2" w:rsidRPr="00703651" w:rsidRDefault="00AD73B2" w:rsidP="00AD73B2">
      <w:pPr>
        <w:pStyle w:val="Heading5"/>
        <w:rPr>
          <w:noProof/>
          <w:lang w:eastAsia="zh-CN"/>
        </w:rPr>
      </w:pPr>
      <w:bookmarkStart w:id="648" w:name="_Toc164924590"/>
      <w:bookmarkStart w:id="649" w:name="_Toc183455607"/>
      <w:r w:rsidRPr="00703651">
        <w:rPr>
          <w:noProof/>
          <w:lang w:eastAsia="zh-CN"/>
        </w:rPr>
        <w:t>7.1.3.6.4</w:t>
      </w:r>
      <w:r w:rsidRPr="00703651">
        <w:rPr>
          <w:noProof/>
          <w:lang w:eastAsia="zh-CN"/>
        </w:rPr>
        <w:tab/>
        <w:t>Resource Custom Operations</w:t>
      </w:r>
      <w:bookmarkEnd w:id="646"/>
      <w:bookmarkEnd w:id="647"/>
      <w:bookmarkEnd w:id="648"/>
      <w:bookmarkEnd w:id="649"/>
    </w:p>
    <w:p w14:paraId="4C2EFAD7" w14:textId="77777777" w:rsidR="00AD73B2" w:rsidRPr="00703651" w:rsidRDefault="00AD73B2" w:rsidP="00AD73B2">
      <w:pPr>
        <w:rPr>
          <w:noProof/>
          <w:lang w:eastAsia="zh-CN"/>
        </w:rPr>
      </w:pPr>
      <w:r w:rsidRPr="00703651">
        <w:rPr>
          <w:noProof/>
          <w:lang w:eastAsia="zh-CN"/>
        </w:rPr>
        <w:t>None.</w:t>
      </w:r>
    </w:p>
    <w:p w14:paraId="7BB5958F" w14:textId="471C1498" w:rsidR="009D5AC2" w:rsidRPr="00703651" w:rsidRDefault="009D5AC2" w:rsidP="009D5AC2">
      <w:pPr>
        <w:pStyle w:val="Heading4"/>
        <w:rPr>
          <w:noProof/>
        </w:rPr>
      </w:pPr>
      <w:bookmarkStart w:id="650" w:name="_Toc160446441"/>
      <w:bookmarkStart w:id="651" w:name="_Toc160532720"/>
      <w:bookmarkStart w:id="652" w:name="_Toc164924591"/>
      <w:bookmarkStart w:id="653" w:name="_Toc183455608"/>
      <w:bookmarkStart w:id="654" w:name="_Toc35971421"/>
      <w:bookmarkStart w:id="655" w:name="_Toc130662208"/>
      <w:bookmarkEnd w:id="602"/>
      <w:r w:rsidRPr="00703651">
        <w:rPr>
          <w:noProof/>
        </w:rPr>
        <w:t>7</w:t>
      </w:r>
      <w:r w:rsidRPr="00703651">
        <w:rPr>
          <w:noProof/>
          <w:lang w:eastAsia="zh-CN"/>
        </w:rPr>
        <w:t>.1.3.7</w:t>
      </w:r>
      <w:r w:rsidRPr="00703651">
        <w:rPr>
          <w:noProof/>
        </w:rPr>
        <w:tab/>
        <w:t>Resource: Service experience information</w:t>
      </w:r>
      <w:bookmarkEnd w:id="650"/>
      <w:bookmarkEnd w:id="651"/>
      <w:bookmarkEnd w:id="652"/>
      <w:bookmarkEnd w:id="653"/>
    </w:p>
    <w:p w14:paraId="0037945D" w14:textId="1B4EF34C" w:rsidR="009D5AC2" w:rsidRPr="00703651" w:rsidRDefault="009D5AC2" w:rsidP="009D5AC2">
      <w:pPr>
        <w:pStyle w:val="Heading5"/>
        <w:rPr>
          <w:noProof/>
        </w:rPr>
      </w:pPr>
      <w:bookmarkStart w:id="656" w:name="_Toc160446442"/>
      <w:bookmarkStart w:id="657" w:name="_Toc160532721"/>
      <w:bookmarkStart w:id="658" w:name="_Toc164924592"/>
      <w:bookmarkStart w:id="659" w:name="_Toc183455609"/>
      <w:bookmarkStart w:id="660" w:name="_Hlk149908637"/>
      <w:r w:rsidRPr="00703651">
        <w:rPr>
          <w:noProof/>
        </w:rPr>
        <w:t>7</w:t>
      </w:r>
      <w:r w:rsidRPr="00703651">
        <w:rPr>
          <w:noProof/>
          <w:lang w:eastAsia="zh-CN"/>
        </w:rPr>
        <w:t>.1.3.7</w:t>
      </w:r>
      <w:r w:rsidRPr="00703651">
        <w:rPr>
          <w:noProof/>
        </w:rPr>
        <w:t>.1</w:t>
      </w:r>
      <w:r w:rsidRPr="00703651">
        <w:rPr>
          <w:noProof/>
        </w:rPr>
        <w:tab/>
        <w:t>Description</w:t>
      </w:r>
      <w:bookmarkEnd w:id="656"/>
      <w:bookmarkEnd w:id="657"/>
      <w:bookmarkEnd w:id="658"/>
      <w:bookmarkEnd w:id="659"/>
    </w:p>
    <w:p w14:paraId="2099B181" w14:textId="77777777" w:rsidR="00A20AD6" w:rsidRPr="00703651" w:rsidRDefault="00A20AD6" w:rsidP="00A20AD6">
      <w:pPr>
        <w:rPr>
          <w:noProof/>
        </w:rPr>
      </w:pPr>
      <w:bookmarkStart w:id="661" w:name="_Toc160446443"/>
      <w:bookmarkStart w:id="662" w:name="_Toc160532722"/>
      <w:bookmarkStart w:id="663" w:name="_Toc164924593"/>
      <w:bookmarkStart w:id="664" w:name="_Hlk149908672"/>
      <w:bookmarkEnd w:id="660"/>
      <w:r w:rsidRPr="00703651">
        <w:rPr>
          <w:noProof/>
        </w:rPr>
        <w:t>The resource is used by the ADAES to:</w:t>
      </w:r>
    </w:p>
    <w:p w14:paraId="3837DA95" w14:textId="22E0577E" w:rsidR="00A20AD6" w:rsidRPr="00703651" w:rsidRDefault="00A20AD6" w:rsidP="00A20AD6">
      <w:pPr>
        <w:pStyle w:val="B10"/>
        <w:rPr>
          <w:noProof/>
        </w:rPr>
      </w:pPr>
      <w:r w:rsidRPr="00703651">
        <w:rPr>
          <w:noProof/>
        </w:rPr>
        <w:t>a)</w:t>
      </w:r>
      <w:r w:rsidRPr="00703651">
        <w:rPr>
          <w:noProof/>
        </w:rPr>
        <w:tab/>
      </w:r>
      <w:bookmarkStart w:id="665" w:name="_Hlk152925096"/>
      <w:r w:rsidRPr="00703651">
        <w:rPr>
          <w:rFonts w:eastAsia="SimSun"/>
          <w:noProof/>
        </w:rPr>
        <w:t>pull the service experience information report from the ADAEC</w:t>
      </w:r>
      <w:r w:rsidRPr="00703651">
        <w:rPr>
          <w:noProof/>
        </w:rPr>
        <w:t>.</w:t>
      </w:r>
      <w:bookmarkEnd w:id="665"/>
    </w:p>
    <w:p w14:paraId="14F785F5" w14:textId="12E163D8" w:rsidR="00A20AD6" w:rsidRPr="00703651" w:rsidRDefault="00A20AD6" w:rsidP="00A20AD6">
      <w:pPr>
        <w:pStyle w:val="Heading6"/>
        <w:rPr>
          <w:noProof/>
        </w:rPr>
      </w:pPr>
      <w:bookmarkStart w:id="666" w:name="_Toc160446445"/>
      <w:bookmarkStart w:id="667" w:name="_Toc160532724"/>
      <w:bookmarkStart w:id="668" w:name="_Toc183455610"/>
      <w:bookmarkStart w:id="669" w:name="_Toc160446446"/>
      <w:bookmarkStart w:id="670" w:name="_Toc160532725"/>
      <w:bookmarkStart w:id="671" w:name="_Toc164924596"/>
      <w:bookmarkStart w:id="672" w:name="_Toc28012417"/>
      <w:bookmarkStart w:id="673" w:name="_Toc36038370"/>
      <w:bookmarkStart w:id="674" w:name="_Toc45133640"/>
      <w:bookmarkStart w:id="675" w:name="_Toc51762394"/>
      <w:bookmarkStart w:id="676" w:name="_Toc59016966"/>
      <w:bookmarkStart w:id="677" w:name="_Toc129338881"/>
      <w:bookmarkStart w:id="678" w:name="_Toc130291750"/>
      <w:bookmarkStart w:id="679" w:name="_Toc138755022"/>
      <w:bookmarkStart w:id="680" w:name="_Toc144222397"/>
      <w:bookmarkEnd w:id="661"/>
      <w:bookmarkEnd w:id="662"/>
      <w:bookmarkEnd w:id="663"/>
      <w:bookmarkEnd w:id="664"/>
      <w:r w:rsidRPr="00703651">
        <w:rPr>
          <w:noProof/>
        </w:rPr>
        <w:lastRenderedPageBreak/>
        <w:t>7</w:t>
      </w:r>
      <w:r w:rsidRPr="00703651">
        <w:rPr>
          <w:noProof/>
          <w:lang w:eastAsia="zh-CN"/>
        </w:rPr>
        <w:t>.1.3.7</w:t>
      </w:r>
      <w:r w:rsidRPr="00703651">
        <w:rPr>
          <w:noProof/>
        </w:rPr>
        <w:t>.3.1</w:t>
      </w:r>
      <w:r w:rsidRPr="00703651">
        <w:rPr>
          <w:noProof/>
        </w:rPr>
        <w:tab/>
      </w:r>
      <w:r>
        <w:rPr>
          <w:noProof/>
        </w:rPr>
        <w:t>Void</w:t>
      </w:r>
      <w:bookmarkEnd w:id="666"/>
      <w:bookmarkEnd w:id="667"/>
      <w:bookmarkEnd w:id="668"/>
    </w:p>
    <w:p w14:paraId="0E1A38F8" w14:textId="66CCB46F" w:rsidR="009D5AC2" w:rsidRPr="00703651" w:rsidRDefault="009D5AC2" w:rsidP="009D5AC2">
      <w:pPr>
        <w:pStyle w:val="Heading5"/>
        <w:rPr>
          <w:noProof/>
        </w:rPr>
      </w:pPr>
      <w:bookmarkStart w:id="681" w:name="_Toc183455611"/>
      <w:r w:rsidRPr="00703651">
        <w:rPr>
          <w:noProof/>
        </w:rPr>
        <w:t>7</w:t>
      </w:r>
      <w:r w:rsidRPr="00703651">
        <w:rPr>
          <w:noProof/>
          <w:lang w:eastAsia="zh-CN"/>
        </w:rPr>
        <w:t>.1.3.7</w:t>
      </w:r>
      <w:r w:rsidRPr="00703651">
        <w:rPr>
          <w:noProof/>
        </w:rPr>
        <w:t>.4</w:t>
      </w:r>
      <w:r w:rsidRPr="00703651">
        <w:rPr>
          <w:noProof/>
        </w:rPr>
        <w:tab/>
      </w:r>
      <w:r w:rsidRPr="00703651">
        <w:rPr>
          <w:noProof/>
          <w:lang w:eastAsia="zh-CN"/>
        </w:rPr>
        <w:t>Resource custom operations</w:t>
      </w:r>
      <w:bookmarkEnd w:id="669"/>
      <w:bookmarkEnd w:id="670"/>
      <w:bookmarkEnd w:id="671"/>
      <w:bookmarkEnd w:id="681"/>
    </w:p>
    <w:p w14:paraId="1F083A38" w14:textId="5632FB23" w:rsidR="009D5AC2" w:rsidRPr="00703651" w:rsidRDefault="009D5AC2" w:rsidP="009D5AC2">
      <w:pPr>
        <w:pStyle w:val="Heading6"/>
        <w:rPr>
          <w:noProof/>
        </w:rPr>
      </w:pPr>
      <w:bookmarkStart w:id="682" w:name="_Toc160446447"/>
      <w:bookmarkStart w:id="683" w:name="_Toc160532726"/>
      <w:bookmarkStart w:id="684" w:name="_Toc164924597"/>
      <w:bookmarkStart w:id="685" w:name="_Toc183455612"/>
      <w:bookmarkStart w:id="686" w:name="_Hlk150958961"/>
      <w:r w:rsidRPr="00703651">
        <w:rPr>
          <w:noProof/>
        </w:rPr>
        <w:t>7</w:t>
      </w:r>
      <w:r w:rsidRPr="00703651">
        <w:rPr>
          <w:noProof/>
          <w:lang w:eastAsia="zh-CN"/>
        </w:rPr>
        <w:t>.1.3.7</w:t>
      </w:r>
      <w:r w:rsidRPr="00703651">
        <w:rPr>
          <w:noProof/>
        </w:rPr>
        <w:t>.</w:t>
      </w:r>
      <w:r w:rsidRPr="00703651">
        <w:rPr>
          <w:noProof/>
          <w:lang w:eastAsia="zh-CN"/>
        </w:rPr>
        <w:t>4.1</w:t>
      </w:r>
      <w:r w:rsidRPr="00703651">
        <w:rPr>
          <w:noProof/>
        </w:rPr>
        <w:tab/>
        <w:t>Overview</w:t>
      </w:r>
      <w:bookmarkEnd w:id="682"/>
      <w:bookmarkEnd w:id="683"/>
      <w:bookmarkEnd w:id="684"/>
      <w:bookmarkEnd w:id="685"/>
    </w:p>
    <w:p w14:paraId="30FE7F63" w14:textId="77777777" w:rsidR="00A20AD6" w:rsidRPr="00703651" w:rsidRDefault="00A20AD6" w:rsidP="00A20AD6">
      <w:pPr>
        <w:pStyle w:val="TH"/>
        <w:rPr>
          <w:noProof/>
        </w:rPr>
      </w:pPr>
      <w:bookmarkStart w:id="687" w:name="_Toc160446448"/>
      <w:bookmarkStart w:id="688" w:name="_Toc160532727"/>
      <w:bookmarkStart w:id="689" w:name="_Toc164924598"/>
      <w:bookmarkEnd w:id="686"/>
      <w:r w:rsidRPr="00703651">
        <w:rPr>
          <w:noProof/>
        </w:rPr>
        <w:t>Table 7</w:t>
      </w:r>
      <w:r w:rsidRPr="00703651">
        <w:rPr>
          <w:noProof/>
          <w:lang w:eastAsia="zh-CN"/>
        </w:rPr>
        <w:t>.1.3.7</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35"/>
        <w:gridCol w:w="2142"/>
        <w:gridCol w:w="3065"/>
      </w:tblGrid>
      <w:tr w:rsidR="00A20AD6" w:rsidRPr="00703651" w14:paraId="79452EB4"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2E69D80D" w14:textId="77777777" w:rsidR="00A20AD6" w:rsidRPr="00703651" w:rsidRDefault="00A20AD6" w:rsidP="00537CBD">
            <w:pPr>
              <w:pStyle w:val="TAH"/>
              <w:rPr>
                <w:noProof/>
              </w:rPr>
            </w:pPr>
            <w:r w:rsidRPr="00703651">
              <w:rPr>
                <w:noProof/>
              </w:rPr>
              <w:t>Operation name</w:t>
            </w:r>
          </w:p>
        </w:tc>
        <w:tc>
          <w:tcPr>
            <w:tcW w:w="13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923175" w14:textId="77777777" w:rsidR="00A20AD6" w:rsidRPr="00703651" w:rsidRDefault="00A20AD6" w:rsidP="00537CBD">
            <w:pPr>
              <w:pStyle w:val="TAH"/>
              <w:rPr>
                <w:noProof/>
              </w:rPr>
            </w:pPr>
            <w:r w:rsidRPr="00703651">
              <w:rPr>
                <w:noProof/>
              </w:rPr>
              <w:t>Custom operation URI</w:t>
            </w:r>
          </w:p>
        </w:tc>
        <w:tc>
          <w:tcPr>
            <w:tcW w:w="11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801AF6" w14:textId="77777777" w:rsidR="00A20AD6" w:rsidRPr="00703651" w:rsidRDefault="00A20AD6" w:rsidP="00537CBD">
            <w:pPr>
              <w:pStyle w:val="TAH"/>
              <w:rPr>
                <w:noProof/>
              </w:rPr>
            </w:pPr>
            <w:r w:rsidRPr="00703651">
              <w:rPr>
                <w:noProof/>
              </w:rPr>
              <w:t>Mapped HTTP method</w:t>
            </w:r>
          </w:p>
        </w:tc>
        <w:tc>
          <w:tcPr>
            <w:tcW w:w="160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9737D1" w14:textId="77777777" w:rsidR="00A20AD6" w:rsidRPr="00703651" w:rsidRDefault="00A20AD6" w:rsidP="00537CBD">
            <w:pPr>
              <w:pStyle w:val="TAH"/>
              <w:rPr>
                <w:noProof/>
              </w:rPr>
            </w:pPr>
            <w:r w:rsidRPr="00703651">
              <w:rPr>
                <w:noProof/>
              </w:rPr>
              <w:t>Description</w:t>
            </w:r>
          </w:p>
        </w:tc>
      </w:tr>
      <w:tr w:rsidR="00A20AD6" w:rsidRPr="00703651" w14:paraId="6637D2F1"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hideMark/>
          </w:tcPr>
          <w:p w14:paraId="00CAF1F7" w14:textId="77777777" w:rsidR="00A20AD6" w:rsidRPr="00703651" w:rsidRDefault="00A20AD6" w:rsidP="00537CBD">
            <w:pPr>
              <w:pStyle w:val="TAL"/>
              <w:rPr>
                <w:noProof/>
              </w:rPr>
            </w:pPr>
            <w:r w:rsidRPr="00703651">
              <w:rPr>
                <w:noProof/>
              </w:rPr>
              <w:t>Pull</w:t>
            </w:r>
          </w:p>
        </w:tc>
        <w:tc>
          <w:tcPr>
            <w:tcW w:w="1330" w:type="pct"/>
            <w:tcBorders>
              <w:top w:val="single" w:sz="6" w:space="0" w:color="auto"/>
              <w:left w:val="single" w:sz="6" w:space="0" w:color="auto"/>
              <w:bottom w:val="single" w:sz="6" w:space="0" w:color="auto"/>
              <w:right w:val="single" w:sz="6" w:space="0" w:color="auto"/>
            </w:tcBorders>
            <w:hideMark/>
          </w:tcPr>
          <w:p w14:paraId="04B148B5" w14:textId="77777777" w:rsidR="00A20AD6" w:rsidRPr="00703651" w:rsidRDefault="00A20AD6" w:rsidP="00537CBD">
            <w:pPr>
              <w:pStyle w:val="TAL"/>
              <w:rPr>
                <w:noProof/>
              </w:rPr>
            </w:pPr>
            <w:r w:rsidRPr="00703651">
              <w:rPr>
                <w:noProof/>
              </w:rPr>
              <w:t>/service-experience/pull</w:t>
            </w:r>
          </w:p>
        </w:tc>
        <w:tc>
          <w:tcPr>
            <w:tcW w:w="1124" w:type="pct"/>
            <w:tcBorders>
              <w:top w:val="single" w:sz="6" w:space="0" w:color="auto"/>
              <w:left w:val="single" w:sz="6" w:space="0" w:color="auto"/>
              <w:bottom w:val="single" w:sz="6" w:space="0" w:color="auto"/>
              <w:right w:val="single" w:sz="6" w:space="0" w:color="auto"/>
            </w:tcBorders>
            <w:hideMark/>
          </w:tcPr>
          <w:p w14:paraId="203EEF2B" w14:textId="77777777" w:rsidR="00A20AD6" w:rsidRPr="00703651" w:rsidRDefault="00A20AD6" w:rsidP="00537CBD">
            <w:pPr>
              <w:pStyle w:val="TAC"/>
              <w:rPr>
                <w:noProof/>
              </w:rPr>
            </w:pPr>
            <w:r w:rsidRPr="00703651">
              <w:rPr>
                <w:noProof/>
              </w:rPr>
              <w:t>POST</w:t>
            </w:r>
          </w:p>
        </w:tc>
        <w:tc>
          <w:tcPr>
            <w:tcW w:w="1608" w:type="pct"/>
            <w:tcBorders>
              <w:top w:val="single" w:sz="6" w:space="0" w:color="auto"/>
              <w:left w:val="single" w:sz="6" w:space="0" w:color="auto"/>
              <w:bottom w:val="single" w:sz="6" w:space="0" w:color="auto"/>
              <w:right w:val="single" w:sz="6" w:space="0" w:color="auto"/>
            </w:tcBorders>
            <w:hideMark/>
          </w:tcPr>
          <w:p w14:paraId="296A186D" w14:textId="77777777" w:rsidR="00A20AD6" w:rsidRPr="00703651" w:rsidRDefault="00A20AD6" w:rsidP="00537CBD">
            <w:pPr>
              <w:pStyle w:val="TAL"/>
              <w:rPr>
                <w:noProof/>
              </w:rPr>
            </w:pPr>
            <w:r w:rsidRPr="00703651">
              <w:rPr>
                <w:noProof/>
              </w:rPr>
              <w:t>Pull a service experience information report</w:t>
            </w:r>
          </w:p>
        </w:tc>
      </w:tr>
    </w:tbl>
    <w:p w14:paraId="06A458BC" w14:textId="77777777" w:rsidR="00A20AD6" w:rsidRPr="00703651" w:rsidRDefault="00A20AD6" w:rsidP="00A20AD6">
      <w:pPr>
        <w:rPr>
          <w:noProof/>
          <w:lang w:eastAsia="zh-CN"/>
        </w:rPr>
      </w:pPr>
    </w:p>
    <w:p w14:paraId="31EB7366" w14:textId="7C116D2B" w:rsidR="00A20AD6" w:rsidRPr="00703651" w:rsidRDefault="009D5AC2" w:rsidP="00A20AD6">
      <w:pPr>
        <w:pStyle w:val="Heading6"/>
        <w:rPr>
          <w:noProof/>
        </w:rPr>
      </w:pPr>
      <w:bookmarkStart w:id="690" w:name="_Toc183455613"/>
      <w:r w:rsidRPr="00F31963">
        <w:rPr>
          <w:noProof/>
        </w:rPr>
        <w:t>7</w:t>
      </w:r>
      <w:r w:rsidRPr="00F31963">
        <w:rPr>
          <w:noProof/>
          <w:lang w:eastAsia="zh-CN"/>
        </w:rPr>
        <w:t>.1.3.7</w:t>
      </w:r>
      <w:r w:rsidRPr="00F31963">
        <w:rPr>
          <w:noProof/>
        </w:rPr>
        <w:t>.</w:t>
      </w:r>
      <w:r w:rsidRPr="00F31963">
        <w:rPr>
          <w:noProof/>
          <w:lang w:eastAsia="zh-CN"/>
        </w:rPr>
        <w:t>4.2</w:t>
      </w:r>
      <w:r w:rsidRPr="00703651">
        <w:rPr>
          <w:noProof/>
        </w:rPr>
        <w:tab/>
      </w:r>
      <w:bookmarkStart w:id="691" w:name="_Toc160446449"/>
      <w:bookmarkStart w:id="692" w:name="_Toc160532728"/>
      <w:bookmarkStart w:id="693" w:name="_Toc164924599"/>
      <w:bookmarkEnd w:id="672"/>
      <w:bookmarkEnd w:id="673"/>
      <w:bookmarkEnd w:id="674"/>
      <w:bookmarkEnd w:id="675"/>
      <w:bookmarkEnd w:id="676"/>
      <w:bookmarkEnd w:id="677"/>
      <w:bookmarkEnd w:id="678"/>
      <w:bookmarkEnd w:id="679"/>
      <w:bookmarkEnd w:id="680"/>
      <w:bookmarkEnd w:id="687"/>
      <w:bookmarkEnd w:id="688"/>
      <w:bookmarkEnd w:id="689"/>
      <w:r w:rsidR="00A20AD6">
        <w:rPr>
          <w:noProof/>
        </w:rPr>
        <w:t>Void</w:t>
      </w:r>
      <w:bookmarkEnd w:id="690"/>
    </w:p>
    <w:p w14:paraId="4F99F67C" w14:textId="77777777" w:rsidR="00A20AD6" w:rsidRPr="00703651" w:rsidRDefault="00A20AD6" w:rsidP="00A20AD6">
      <w:pPr>
        <w:rPr>
          <w:noProof/>
        </w:rPr>
      </w:pPr>
    </w:p>
    <w:p w14:paraId="32B926D7" w14:textId="6091CF35" w:rsidR="009D5AC2" w:rsidRPr="00703651" w:rsidRDefault="009D5AC2" w:rsidP="00A20AD6">
      <w:pPr>
        <w:pStyle w:val="Heading6"/>
        <w:rPr>
          <w:noProof/>
        </w:rPr>
      </w:pPr>
      <w:bookmarkStart w:id="694" w:name="_Toc183455614"/>
      <w:r w:rsidRPr="00703651">
        <w:rPr>
          <w:noProof/>
        </w:rPr>
        <w:t>7</w:t>
      </w:r>
      <w:r w:rsidRPr="00703651">
        <w:rPr>
          <w:noProof/>
          <w:lang w:eastAsia="zh-CN"/>
        </w:rPr>
        <w:t>.1.3.7</w:t>
      </w:r>
      <w:r w:rsidRPr="00703651">
        <w:rPr>
          <w:noProof/>
        </w:rPr>
        <w:t>.</w:t>
      </w:r>
      <w:r w:rsidRPr="00703651">
        <w:rPr>
          <w:noProof/>
          <w:lang w:eastAsia="zh-CN"/>
        </w:rPr>
        <w:t>4.3</w:t>
      </w:r>
      <w:r w:rsidRPr="00703651">
        <w:rPr>
          <w:noProof/>
        </w:rPr>
        <w:tab/>
      </w:r>
      <w:r w:rsidRPr="00703651">
        <w:rPr>
          <w:noProof/>
          <w:lang w:eastAsia="zh-CN"/>
        </w:rPr>
        <w:t xml:space="preserve">Operation: </w:t>
      </w:r>
      <w:r w:rsidRPr="00703651">
        <w:rPr>
          <w:noProof/>
        </w:rPr>
        <w:t>PULL Service Experience Information</w:t>
      </w:r>
      <w:bookmarkEnd w:id="691"/>
      <w:bookmarkEnd w:id="692"/>
      <w:bookmarkEnd w:id="693"/>
      <w:bookmarkEnd w:id="694"/>
    </w:p>
    <w:p w14:paraId="0413CEDD" w14:textId="03CF1E27" w:rsidR="009D5AC2" w:rsidRPr="00703651" w:rsidRDefault="009D5AC2" w:rsidP="009D5AC2">
      <w:pPr>
        <w:rPr>
          <w:noProof/>
        </w:rPr>
      </w:pPr>
      <w:r w:rsidRPr="00703651">
        <w:rPr>
          <w:rFonts w:eastAsia="SimSun"/>
          <w:noProof/>
        </w:rPr>
        <w:t>This operation is used by the ADAES to pull the service experience information report from the ADAEC and</w:t>
      </w:r>
      <w:r w:rsidRPr="00703651">
        <w:rPr>
          <w:noProof/>
        </w:rPr>
        <w:t xml:space="preserve"> shall support the URI query parameters specified in table 7</w:t>
      </w:r>
      <w:r w:rsidRPr="00703651">
        <w:rPr>
          <w:noProof/>
          <w:lang w:eastAsia="zh-CN"/>
        </w:rPr>
        <w:t>.1.3.7</w:t>
      </w:r>
      <w:r w:rsidRPr="00703651">
        <w:rPr>
          <w:noProof/>
        </w:rPr>
        <w:t>.</w:t>
      </w:r>
      <w:r w:rsidRPr="00703651">
        <w:rPr>
          <w:noProof/>
          <w:lang w:eastAsia="zh-CN"/>
        </w:rPr>
        <w:t>4.3</w:t>
      </w:r>
      <w:r w:rsidRPr="00703651">
        <w:rPr>
          <w:noProof/>
        </w:rPr>
        <w:t>-1.</w:t>
      </w:r>
    </w:p>
    <w:p w14:paraId="06F3B613" w14:textId="3BC45FA9" w:rsidR="009D5AC2" w:rsidRPr="00703651" w:rsidRDefault="009D5AC2" w:rsidP="009D5AC2">
      <w:pPr>
        <w:pStyle w:val="TH"/>
        <w:rPr>
          <w:rFonts w:cs="Arial"/>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9D5AC2" w:rsidRPr="00703651" w14:paraId="3D3071E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E9CBCCF" w14:textId="77777777" w:rsidR="009D5AC2" w:rsidRPr="00703651" w:rsidRDefault="009D5AC2"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6E043D18" w14:textId="77777777" w:rsidR="009D5AC2" w:rsidRPr="00703651" w:rsidRDefault="009D5AC2"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3A8B123" w14:textId="77777777" w:rsidR="009D5AC2" w:rsidRPr="00703651" w:rsidRDefault="009D5AC2"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69A06973" w14:textId="77777777" w:rsidR="009D5AC2" w:rsidRPr="00703651" w:rsidRDefault="009D5AC2"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FA4388" w14:textId="77777777" w:rsidR="009D5AC2" w:rsidRPr="00703651" w:rsidRDefault="009D5AC2"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20FDA1AF" w14:textId="77777777" w:rsidR="009D5AC2" w:rsidRPr="00703651" w:rsidRDefault="009D5AC2" w:rsidP="00645FEF">
            <w:pPr>
              <w:pStyle w:val="TAH"/>
              <w:rPr>
                <w:noProof/>
              </w:rPr>
            </w:pPr>
            <w:r w:rsidRPr="00703651">
              <w:rPr>
                <w:noProof/>
              </w:rPr>
              <w:t>Applicability</w:t>
            </w:r>
          </w:p>
        </w:tc>
      </w:tr>
      <w:tr w:rsidR="009D5AC2" w:rsidRPr="00703651" w14:paraId="3490D06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68F18D2" w14:textId="77777777" w:rsidR="009D5AC2" w:rsidRPr="00703651" w:rsidRDefault="009D5AC2"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3AB7D89A" w14:textId="77777777" w:rsidR="009D5AC2" w:rsidRPr="00703651" w:rsidRDefault="009D5AC2"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39FD5B25" w14:textId="77777777" w:rsidR="009D5AC2" w:rsidRPr="00703651" w:rsidRDefault="009D5AC2"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479E740E" w14:textId="77777777" w:rsidR="009D5AC2" w:rsidRPr="00703651" w:rsidRDefault="009D5AC2"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24D72038" w14:textId="77777777" w:rsidR="009D5AC2" w:rsidRPr="00703651" w:rsidRDefault="009D5AC2"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BFBC3BB" w14:textId="77777777" w:rsidR="009D5AC2" w:rsidRPr="00703651" w:rsidRDefault="009D5AC2" w:rsidP="00645FEF">
            <w:pPr>
              <w:pStyle w:val="TAL"/>
              <w:rPr>
                <w:noProof/>
              </w:rPr>
            </w:pPr>
          </w:p>
        </w:tc>
      </w:tr>
    </w:tbl>
    <w:p w14:paraId="3297AF73" w14:textId="77777777" w:rsidR="009D5AC2" w:rsidRPr="00703651" w:rsidRDefault="009D5AC2" w:rsidP="009D5AC2">
      <w:pPr>
        <w:rPr>
          <w:noProof/>
        </w:rPr>
      </w:pPr>
    </w:p>
    <w:p w14:paraId="003292D1" w14:textId="6C1052AA" w:rsidR="009D5AC2" w:rsidRPr="00703651" w:rsidRDefault="009D5AC2" w:rsidP="009D5AC2">
      <w:pPr>
        <w:rPr>
          <w:noProof/>
        </w:rPr>
      </w:pPr>
      <w:r w:rsidRPr="00703651">
        <w:rPr>
          <w:noProof/>
        </w:rPr>
        <w:t>This method shall support the request data structures specified in table 7</w:t>
      </w:r>
      <w:r w:rsidRPr="00703651">
        <w:rPr>
          <w:noProof/>
          <w:lang w:eastAsia="zh-CN"/>
        </w:rPr>
        <w:t>.1.3.7</w:t>
      </w:r>
      <w:r w:rsidRPr="00703651">
        <w:rPr>
          <w:noProof/>
        </w:rPr>
        <w:t>.</w:t>
      </w:r>
      <w:r w:rsidRPr="00703651">
        <w:rPr>
          <w:noProof/>
          <w:lang w:eastAsia="zh-CN"/>
        </w:rPr>
        <w:t>4.3</w:t>
      </w:r>
      <w:r w:rsidRPr="00703651">
        <w:rPr>
          <w:noProof/>
        </w:rPr>
        <w:t>-2 and the response data structures and response codes specified in table 7</w:t>
      </w:r>
      <w:r w:rsidRPr="00703651">
        <w:rPr>
          <w:noProof/>
          <w:lang w:eastAsia="zh-CN"/>
        </w:rPr>
        <w:t>.1.3.7</w:t>
      </w:r>
      <w:r w:rsidRPr="00703651">
        <w:rPr>
          <w:noProof/>
        </w:rPr>
        <w:t>.</w:t>
      </w:r>
      <w:r w:rsidRPr="00703651">
        <w:rPr>
          <w:noProof/>
          <w:lang w:eastAsia="zh-CN"/>
        </w:rPr>
        <w:t>4.3</w:t>
      </w:r>
      <w:r w:rsidRPr="00703651">
        <w:rPr>
          <w:noProof/>
        </w:rPr>
        <w:t>-3.</w:t>
      </w:r>
    </w:p>
    <w:p w14:paraId="2F370CB5" w14:textId="49402B3C" w:rsidR="009D5AC2" w:rsidRPr="00703651" w:rsidRDefault="009D5AC2" w:rsidP="009D5AC2">
      <w:pPr>
        <w:pStyle w:val="TH"/>
        <w:rPr>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567"/>
        <w:gridCol w:w="1560"/>
        <w:gridCol w:w="5757"/>
      </w:tblGrid>
      <w:tr w:rsidR="009D5AC2" w:rsidRPr="00703651" w14:paraId="5AC8038C" w14:textId="77777777" w:rsidTr="00876A72">
        <w:trPr>
          <w:jc w:val="center"/>
        </w:trPr>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6DEF38BF" w14:textId="77777777" w:rsidR="009D5AC2" w:rsidRPr="00703651" w:rsidRDefault="009D5AC2" w:rsidP="00645FEF">
            <w:pPr>
              <w:pStyle w:val="TAH"/>
              <w:rPr>
                <w:noProof/>
              </w:rPr>
            </w:pPr>
            <w:r w:rsidRPr="00703651">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0D60DA12" w14:textId="77777777" w:rsidR="009D5AC2" w:rsidRPr="00703651" w:rsidRDefault="009D5AC2" w:rsidP="00645FEF">
            <w:pPr>
              <w:pStyle w:val="TAH"/>
              <w:rPr>
                <w:noProof/>
              </w:rPr>
            </w:pPr>
            <w:r w:rsidRPr="00703651">
              <w:rPr>
                <w:noProof/>
              </w:rPr>
              <w:t>P</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579AA08E" w14:textId="77777777" w:rsidR="009D5AC2" w:rsidRPr="00703651" w:rsidRDefault="009D5AC2" w:rsidP="00645FEF">
            <w:pPr>
              <w:pStyle w:val="TAH"/>
              <w:rPr>
                <w:noProof/>
              </w:rPr>
            </w:pPr>
            <w:r w:rsidRPr="00703651">
              <w:rPr>
                <w:noProof/>
              </w:rPr>
              <w:t>Cardinality</w:t>
            </w:r>
          </w:p>
        </w:tc>
        <w:tc>
          <w:tcPr>
            <w:tcW w:w="575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E5461" w14:textId="77777777" w:rsidR="009D5AC2" w:rsidRPr="00703651" w:rsidRDefault="009D5AC2" w:rsidP="00645FEF">
            <w:pPr>
              <w:pStyle w:val="TAH"/>
              <w:rPr>
                <w:noProof/>
              </w:rPr>
            </w:pPr>
            <w:r w:rsidRPr="00703651">
              <w:rPr>
                <w:noProof/>
              </w:rPr>
              <w:t>Description</w:t>
            </w:r>
          </w:p>
        </w:tc>
      </w:tr>
      <w:tr w:rsidR="009D5AC2" w:rsidRPr="00703651" w14:paraId="5182E2F8" w14:textId="77777777" w:rsidTr="00876A72">
        <w:trPr>
          <w:jc w:val="center"/>
        </w:trPr>
        <w:tc>
          <w:tcPr>
            <w:tcW w:w="1645" w:type="dxa"/>
            <w:tcBorders>
              <w:top w:val="single" w:sz="6" w:space="0" w:color="auto"/>
              <w:left w:val="single" w:sz="6" w:space="0" w:color="auto"/>
              <w:bottom w:val="single" w:sz="6" w:space="0" w:color="000000"/>
              <w:right w:val="single" w:sz="6" w:space="0" w:color="auto"/>
            </w:tcBorders>
            <w:hideMark/>
          </w:tcPr>
          <w:p w14:paraId="463D0ACB" w14:textId="77777777" w:rsidR="009D5AC2" w:rsidRPr="00703651" w:rsidRDefault="009D5AC2" w:rsidP="00645FEF">
            <w:pPr>
              <w:pStyle w:val="TAL"/>
              <w:rPr>
                <w:noProof/>
              </w:rPr>
            </w:pPr>
            <w:r w:rsidRPr="00703651">
              <w:rPr>
                <w:noProof/>
              </w:rPr>
              <w:t>PullSrvExpInfo</w:t>
            </w:r>
          </w:p>
        </w:tc>
        <w:tc>
          <w:tcPr>
            <w:tcW w:w="567" w:type="dxa"/>
            <w:tcBorders>
              <w:top w:val="single" w:sz="6" w:space="0" w:color="auto"/>
              <w:left w:val="single" w:sz="6" w:space="0" w:color="auto"/>
              <w:bottom w:val="single" w:sz="6" w:space="0" w:color="000000"/>
              <w:right w:val="single" w:sz="6" w:space="0" w:color="auto"/>
            </w:tcBorders>
          </w:tcPr>
          <w:p w14:paraId="2ED3EE08" w14:textId="77777777" w:rsidR="009D5AC2" w:rsidRPr="00703651" w:rsidRDefault="009D5AC2" w:rsidP="00645FEF">
            <w:pPr>
              <w:pStyle w:val="TAC"/>
              <w:rPr>
                <w:noProof/>
              </w:rPr>
            </w:pPr>
            <w:r w:rsidRPr="00703651">
              <w:rPr>
                <w:noProof/>
              </w:rPr>
              <w:t>M</w:t>
            </w:r>
          </w:p>
        </w:tc>
        <w:tc>
          <w:tcPr>
            <w:tcW w:w="1560" w:type="dxa"/>
            <w:tcBorders>
              <w:top w:val="single" w:sz="6" w:space="0" w:color="auto"/>
              <w:left w:val="single" w:sz="6" w:space="0" w:color="auto"/>
              <w:bottom w:val="single" w:sz="6" w:space="0" w:color="000000"/>
              <w:right w:val="single" w:sz="6" w:space="0" w:color="auto"/>
            </w:tcBorders>
          </w:tcPr>
          <w:p w14:paraId="135F6C0C" w14:textId="77777777" w:rsidR="009D5AC2" w:rsidRPr="00703651" w:rsidRDefault="009D5AC2" w:rsidP="00CC642D">
            <w:pPr>
              <w:pStyle w:val="TAL"/>
              <w:jc w:val="center"/>
              <w:rPr>
                <w:noProof/>
              </w:rPr>
            </w:pPr>
            <w:r w:rsidRPr="00703651">
              <w:rPr>
                <w:noProof/>
              </w:rPr>
              <w:t>1</w:t>
            </w:r>
          </w:p>
        </w:tc>
        <w:tc>
          <w:tcPr>
            <w:tcW w:w="5757" w:type="dxa"/>
            <w:tcBorders>
              <w:top w:val="single" w:sz="6" w:space="0" w:color="auto"/>
              <w:left w:val="single" w:sz="6" w:space="0" w:color="auto"/>
              <w:bottom w:val="single" w:sz="6" w:space="0" w:color="000000"/>
              <w:right w:val="single" w:sz="6" w:space="0" w:color="auto"/>
            </w:tcBorders>
          </w:tcPr>
          <w:p w14:paraId="4EC0B23E" w14:textId="77777777" w:rsidR="009D5AC2" w:rsidRPr="00703651" w:rsidRDefault="009D5AC2" w:rsidP="00645FEF">
            <w:pPr>
              <w:pStyle w:val="TAL"/>
              <w:rPr>
                <w:noProof/>
              </w:rPr>
            </w:pPr>
            <w:r w:rsidRPr="00703651">
              <w:rPr>
                <w:noProof/>
              </w:rPr>
              <w:t>Request for the report on the service experience information</w:t>
            </w:r>
          </w:p>
        </w:tc>
      </w:tr>
    </w:tbl>
    <w:p w14:paraId="254A13E5" w14:textId="77777777" w:rsidR="009D5AC2" w:rsidRPr="00703651" w:rsidRDefault="009D5AC2" w:rsidP="009D5AC2">
      <w:pPr>
        <w:rPr>
          <w:noProof/>
        </w:rPr>
      </w:pPr>
    </w:p>
    <w:p w14:paraId="474B95D5" w14:textId="77777777" w:rsidR="00EC4F49" w:rsidRPr="008612DE" w:rsidRDefault="00EC4F49" w:rsidP="00EC4F49">
      <w:pPr>
        <w:pStyle w:val="TH"/>
        <w:rPr>
          <w:noProof/>
        </w:rPr>
      </w:pPr>
      <w:bookmarkStart w:id="695" w:name="_Toc160446450"/>
      <w:bookmarkStart w:id="696" w:name="_Toc160532729"/>
      <w:r w:rsidRPr="008612DE">
        <w:rPr>
          <w:noProof/>
        </w:rPr>
        <w:t>Table 7</w:t>
      </w:r>
      <w:r w:rsidRPr="008612DE">
        <w:rPr>
          <w:noProof/>
          <w:lang w:eastAsia="zh-CN"/>
        </w:rPr>
        <w:t>.1.3.7</w:t>
      </w:r>
      <w:r w:rsidRPr="008612DE">
        <w:rPr>
          <w:noProof/>
        </w:rPr>
        <w:t>.</w:t>
      </w:r>
      <w:r w:rsidRPr="008612DE">
        <w:rPr>
          <w:noProof/>
          <w:lang w:eastAsia="zh-CN"/>
        </w:rPr>
        <w:t>4.3</w:t>
      </w:r>
      <w:r w:rsidRPr="008612DE">
        <w:rPr>
          <w:noProof/>
        </w:rPr>
        <w:t>-3: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72"/>
        <w:gridCol w:w="566"/>
        <w:gridCol w:w="1277"/>
        <w:gridCol w:w="1391"/>
        <w:gridCol w:w="4223"/>
      </w:tblGrid>
      <w:tr w:rsidR="00EC4F49" w:rsidRPr="008612DE" w14:paraId="34CC2195"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shd w:val="clear" w:color="auto" w:fill="C0C0C0"/>
            <w:hideMark/>
          </w:tcPr>
          <w:p w14:paraId="39BFD5A9" w14:textId="77777777" w:rsidR="00EC4F49" w:rsidRPr="008612DE" w:rsidRDefault="00EC4F49" w:rsidP="00D31FFD">
            <w:pPr>
              <w:pStyle w:val="TAH"/>
              <w:rPr>
                <w:noProof/>
              </w:rPr>
            </w:pPr>
            <w:r w:rsidRPr="008612DE">
              <w:rPr>
                <w:noProof/>
              </w:rPr>
              <w:t>Data type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0F74809A" w14:textId="77777777" w:rsidR="00EC4F49" w:rsidRPr="008612DE" w:rsidRDefault="00EC4F49" w:rsidP="00D31FFD">
            <w:pPr>
              <w:pStyle w:val="TAH"/>
              <w:rPr>
                <w:noProof/>
              </w:rPr>
            </w:pPr>
            <w:r w:rsidRPr="008612DE">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03763D03" w14:textId="77777777" w:rsidR="00EC4F49" w:rsidRPr="008612DE" w:rsidRDefault="00EC4F49" w:rsidP="00D31FFD">
            <w:pPr>
              <w:pStyle w:val="TAH"/>
              <w:rPr>
                <w:noProof/>
              </w:rPr>
            </w:pPr>
            <w:r w:rsidRPr="008612DE">
              <w:rPr>
                <w:noProof/>
              </w:rP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6A0F3DE1" w14:textId="77777777" w:rsidR="00EC4F49" w:rsidRPr="008612DE" w:rsidRDefault="00EC4F49" w:rsidP="00D31FFD">
            <w:pPr>
              <w:pStyle w:val="TAH"/>
              <w:rPr>
                <w:noProof/>
              </w:rPr>
            </w:pPr>
            <w:r w:rsidRPr="008612DE">
              <w:rPr>
                <w:noProof/>
              </w:rPr>
              <w:t>Response</w:t>
            </w:r>
          </w:p>
          <w:p w14:paraId="65C5DDDE" w14:textId="77777777" w:rsidR="00EC4F49" w:rsidRPr="008612DE" w:rsidRDefault="00EC4F49" w:rsidP="00D31FFD">
            <w:pPr>
              <w:pStyle w:val="TAH"/>
              <w:rPr>
                <w:noProof/>
              </w:rPr>
            </w:pPr>
            <w:r w:rsidRPr="008612DE">
              <w:rPr>
                <w:noProof/>
              </w:rPr>
              <w:t>codes</w:t>
            </w:r>
          </w:p>
        </w:tc>
        <w:tc>
          <w:tcPr>
            <w:tcW w:w="2216" w:type="pct"/>
            <w:tcBorders>
              <w:top w:val="single" w:sz="6" w:space="0" w:color="auto"/>
              <w:left w:val="single" w:sz="6" w:space="0" w:color="auto"/>
              <w:bottom w:val="single" w:sz="6" w:space="0" w:color="auto"/>
              <w:right w:val="single" w:sz="6" w:space="0" w:color="auto"/>
            </w:tcBorders>
            <w:shd w:val="clear" w:color="auto" w:fill="C0C0C0"/>
            <w:hideMark/>
          </w:tcPr>
          <w:p w14:paraId="72DD7486" w14:textId="77777777" w:rsidR="00EC4F49" w:rsidRPr="008612DE" w:rsidRDefault="00EC4F49" w:rsidP="00D31FFD">
            <w:pPr>
              <w:pStyle w:val="TAH"/>
              <w:rPr>
                <w:noProof/>
              </w:rPr>
            </w:pPr>
            <w:r w:rsidRPr="008612DE">
              <w:rPr>
                <w:noProof/>
              </w:rPr>
              <w:t>Description</w:t>
            </w:r>
          </w:p>
        </w:tc>
      </w:tr>
      <w:tr w:rsidR="00EC4F49" w:rsidRPr="008612DE" w14:paraId="4F77302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hideMark/>
          </w:tcPr>
          <w:p w14:paraId="16310FFF" w14:textId="77777777" w:rsidR="00EC4F49" w:rsidRPr="008612DE" w:rsidRDefault="00EC4F49" w:rsidP="00D31FFD">
            <w:pPr>
              <w:pStyle w:val="TAL"/>
              <w:rPr>
                <w:noProof/>
              </w:rPr>
            </w:pPr>
            <w:r w:rsidRPr="008612DE">
              <w:rPr>
                <w:noProof/>
              </w:rPr>
              <w:t>SrvExpInfoRep</w:t>
            </w:r>
          </w:p>
        </w:tc>
        <w:tc>
          <w:tcPr>
            <w:tcW w:w="297" w:type="pct"/>
            <w:tcBorders>
              <w:top w:val="single" w:sz="6" w:space="0" w:color="auto"/>
              <w:left w:val="single" w:sz="6" w:space="0" w:color="auto"/>
              <w:bottom w:val="single" w:sz="6" w:space="0" w:color="auto"/>
              <w:right w:val="single" w:sz="6" w:space="0" w:color="auto"/>
            </w:tcBorders>
            <w:hideMark/>
          </w:tcPr>
          <w:p w14:paraId="733F6C52" w14:textId="77777777" w:rsidR="00EC4F49" w:rsidRPr="008612DE" w:rsidRDefault="00EC4F49" w:rsidP="00D31FFD">
            <w:pPr>
              <w:pStyle w:val="TAC"/>
              <w:rPr>
                <w:noProof/>
              </w:rPr>
            </w:pPr>
            <w:r w:rsidRPr="008612DE">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632B78F4" w14:textId="77777777" w:rsidR="00EC4F49" w:rsidRPr="008612DE" w:rsidRDefault="00EC4F49" w:rsidP="00D31FFD">
            <w:pPr>
              <w:pStyle w:val="TAL"/>
              <w:jc w:val="center"/>
              <w:rPr>
                <w:noProof/>
              </w:rPr>
            </w:pPr>
            <w:r w:rsidRPr="008612DE">
              <w:rPr>
                <w:noProof/>
              </w:rPr>
              <w:t>1</w:t>
            </w:r>
          </w:p>
        </w:tc>
        <w:tc>
          <w:tcPr>
            <w:tcW w:w="730" w:type="pct"/>
            <w:tcBorders>
              <w:top w:val="single" w:sz="6" w:space="0" w:color="auto"/>
              <w:left w:val="single" w:sz="6" w:space="0" w:color="auto"/>
              <w:bottom w:val="single" w:sz="6" w:space="0" w:color="auto"/>
              <w:right w:val="single" w:sz="6" w:space="0" w:color="auto"/>
            </w:tcBorders>
            <w:hideMark/>
          </w:tcPr>
          <w:p w14:paraId="15CC0987" w14:textId="77777777" w:rsidR="00EC4F49" w:rsidRPr="008612DE" w:rsidRDefault="00EC4F49" w:rsidP="00D31FFD">
            <w:pPr>
              <w:pStyle w:val="TAL"/>
              <w:rPr>
                <w:noProof/>
              </w:rPr>
            </w:pPr>
            <w:r w:rsidRPr="008612DE">
              <w:rPr>
                <w:noProof/>
              </w:rPr>
              <w:t>200 OK</w:t>
            </w:r>
          </w:p>
        </w:tc>
        <w:tc>
          <w:tcPr>
            <w:tcW w:w="2216" w:type="pct"/>
            <w:tcBorders>
              <w:top w:val="single" w:sz="6" w:space="0" w:color="auto"/>
              <w:left w:val="single" w:sz="6" w:space="0" w:color="auto"/>
              <w:bottom w:val="single" w:sz="6" w:space="0" w:color="auto"/>
              <w:right w:val="single" w:sz="6" w:space="0" w:color="auto"/>
            </w:tcBorders>
            <w:hideMark/>
          </w:tcPr>
          <w:p w14:paraId="4F962E33" w14:textId="77777777" w:rsidR="00EC4F49" w:rsidRPr="008612DE" w:rsidRDefault="00EC4F49" w:rsidP="00D31FFD">
            <w:pPr>
              <w:pStyle w:val="TAL"/>
              <w:rPr>
                <w:noProof/>
              </w:rPr>
            </w:pPr>
            <w:r w:rsidRPr="008612DE">
              <w:rPr>
                <w:rFonts w:eastAsia="SimSun"/>
                <w:noProof/>
              </w:rPr>
              <w:t>Successfully obtaining the report on the service experience information</w:t>
            </w:r>
          </w:p>
        </w:tc>
      </w:tr>
      <w:tr w:rsidR="00EC4F49" w:rsidRPr="008612DE" w14:paraId="7972A76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2A7FD310"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04D0E6CE"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D332614"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0E48C4C8" w14:textId="77777777" w:rsidR="00EC4F49" w:rsidRPr="008612DE" w:rsidRDefault="00EC4F49" w:rsidP="00D31FFD">
            <w:pPr>
              <w:pStyle w:val="TAL"/>
              <w:rPr>
                <w:noProof/>
              </w:rPr>
            </w:pPr>
            <w:r w:rsidRPr="008612DE">
              <w:rPr>
                <w:rFonts w:eastAsia="SimSun"/>
                <w:noProof/>
              </w:rPr>
              <w:t>307 Temporary Redirect</w:t>
            </w:r>
          </w:p>
        </w:tc>
        <w:tc>
          <w:tcPr>
            <w:tcW w:w="2216" w:type="pct"/>
            <w:tcBorders>
              <w:top w:val="single" w:sz="6" w:space="0" w:color="auto"/>
              <w:left w:val="single" w:sz="6" w:space="0" w:color="auto"/>
              <w:bottom w:val="single" w:sz="6" w:space="0" w:color="auto"/>
              <w:right w:val="single" w:sz="6" w:space="0" w:color="auto"/>
            </w:tcBorders>
          </w:tcPr>
          <w:p w14:paraId="18B1D545"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94F7CC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FEA6740"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3E8DBEDD"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5EDFFC06"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1D466EB"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5C7D1F0F" w14:textId="77777777" w:rsidR="00EC4F49" w:rsidRPr="008612DE" w:rsidRDefault="00EC4F49" w:rsidP="00D31FFD">
            <w:pPr>
              <w:pStyle w:val="TAL"/>
              <w:rPr>
                <w:noProof/>
              </w:rPr>
            </w:pPr>
            <w:r w:rsidRPr="008612DE">
              <w:rPr>
                <w:rFonts w:eastAsia="SimSun"/>
                <w:noProof/>
              </w:rPr>
              <w:t>308 Permanent Redirect</w:t>
            </w:r>
          </w:p>
        </w:tc>
        <w:tc>
          <w:tcPr>
            <w:tcW w:w="2216" w:type="pct"/>
            <w:tcBorders>
              <w:top w:val="single" w:sz="6" w:space="0" w:color="auto"/>
              <w:left w:val="single" w:sz="6" w:space="0" w:color="auto"/>
              <w:bottom w:val="single" w:sz="6" w:space="0" w:color="auto"/>
              <w:right w:val="single" w:sz="6" w:space="0" w:color="auto"/>
            </w:tcBorders>
          </w:tcPr>
          <w:p w14:paraId="471D6C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4EDA187E"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3C04FC2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7E87D50B"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264B7436" w14:textId="77777777" w:rsidR="00EC4F49" w:rsidRPr="008612DE" w:rsidRDefault="00EC4F49" w:rsidP="00EC4F49">
      <w:pPr>
        <w:rPr>
          <w:noProof/>
        </w:rPr>
      </w:pPr>
    </w:p>
    <w:p w14:paraId="37B60CFD" w14:textId="77777777" w:rsidR="00EC4F49" w:rsidRPr="008612DE" w:rsidRDefault="00EC4F49" w:rsidP="00EC4F49">
      <w:pPr>
        <w:pStyle w:val="TH"/>
        <w:rPr>
          <w:rFonts w:eastAsia="SimSun"/>
          <w:noProof/>
        </w:rPr>
      </w:pPr>
      <w:r w:rsidRPr="008612DE">
        <w:rPr>
          <w:rFonts w:eastAsia="SimSun"/>
          <w:noProof/>
        </w:rPr>
        <w:lastRenderedPageBreak/>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AA5F38" w14:textId="77777777" w:rsidTr="00D31FFD">
        <w:trPr>
          <w:jc w:val="center"/>
        </w:trPr>
        <w:tc>
          <w:tcPr>
            <w:tcW w:w="825" w:type="pct"/>
            <w:shd w:val="clear" w:color="auto" w:fill="C0C0C0"/>
          </w:tcPr>
          <w:p w14:paraId="5E1D29C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FD9091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643EA7F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2BED585"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1235E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C4EA" w14:textId="77777777" w:rsidTr="00D31FFD">
        <w:trPr>
          <w:jc w:val="center"/>
        </w:trPr>
        <w:tc>
          <w:tcPr>
            <w:tcW w:w="825" w:type="pct"/>
            <w:shd w:val="clear" w:color="auto" w:fill="auto"/>
          </w:tcPr>
          <w:p w14:paraId="7213B6B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79548BD9"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86053C"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839CF3"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728DB10"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56FF26" w14:textId="77777777" w:rsidR="00EC4F49" w:rsidRPr="008612DE" w:rsidRDefault="00EC4F49" w:rsidP="00EC4F49">
      <w:pPr>
        <w:rPr>
          <w:rFonts w:eastAsia="SimSun"/>
          <w:noProof/>
        </w:rPr>
      </w:pPr>
    </w:p>
    <w:p w14:paraId="77875335" w14:textId="77777777" w:rsidR="00EC4F49" w:rsidRPr="008612DE" w:rsidRDefault="00EC4F49" w:rsidP="00EC4F49">
      <w:pPr>
        <w:pStyle w:val="TH"/>
        <w:rPr>
          <w:rFonts w:eastAsia="SimSun"/>
          <w:noProof/>
        </w:rPr>
      </w:pPr>
      <w:r w:rsidRPr="008612DE">
        <w:rPr>
          <w:rFonts w:eastAsia="SimSun"/>
          <w:noProof/>
        </w:rPr>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543B0C02" w14:textId="77777777" w:rsidTr="00D31FFD">
        <w:trPr>
          <w:jc w:val="center"/>
        </w:trPr>
        <w:tc>
          <w:tcPr>
            <w:tcW w:w="825" w:type="pct"/>
            <w:shd w:val="clear" w:color="auto" w:fill="C0C0C0"/>
          </w:tcPr>
          <w:p w14:paraId="1D900294"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8BFB8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E03398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C30C9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1C601AC"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E6A36F0" w14:textId="77777777" w:rsidTr="00D31FFD">
        <w:trPr>
          <w:jc w:val="center"/>
        </w:trPr>
        <w:tc>
          <w:tcPr>
            <w:tcW w:w="825" w:type="pct"/>
            <w:shd w:val="clear" w:color="auto" w:fill="auto"/>
          </w:tcPr>
          <w:p w14:paraId="7848918C"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04AC7C"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559D80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52C078B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CE453A8"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BCA6608" w14:textId="77777777" w:rsidR="00EC4F49" w:rsidRPr="008612DE" w:rsidRDefault="00EC4F49" w:rsidP="00EC4F49">
      <w:pPr>
        <w:rPr>
          <w:noProof/>
        </w:rPr>
      </w:pPr>
    </w:p>
    <w:p w14:paraId="4F0E2511" w14:textId="77777777" w:rsidR="00857B57" w:rsidRDefault="00E37415" w:rsidP="000F5428">
      <w:pPr>
        <w:pStyle w:val="Heading4"/>
        <w:rPr>
          <w:noProof/>
          <w:lang w:eastAsia="zh-CN"/>
        </w:rPr>
      </w:pPr>
      <w:bookmarkStart w:id="697" w:name="_Toc160446451"/>
      <w:bookmarkStart w:id="698" w:name="_Toc160532730"/>
      <w:bookmarkStart w:id="699" w:name="_Toc183455615"/>
      <w:bookmarkStart w:id="700" w:name="_Toc160446456"/>
      <w:bookmarkStart w:id="701" w:name="_Toc160532735"/>
      <w:bookmarkStart w:id="702" w:name="_Toc164924606"/>
      <w:bookmarkEnd w:id="695"/>
      <w:bookmarkEnd w:id="696"/>
      <w:r w:rsidRPr="00703651">
        <w:rPr>
          <w:noProof/>
          <w:lang w:eastAsia="zh-CN"/>
        </w:rPr>
        <w:t>7.1.3.8</w:t>
      </w:r>
      <w:r w:rsidRPr="00703651">
        <w:rPr>
          <w:noProof/>
          <w:lang w:eastAsia="zh-CN"/>
        </w:rPr>
        <w:tab/>
      </w:r>
      <w:r>
        <w:rPr>
          <w:noProof/>
          <w:lang w:eastAsia="zh-CN"/>
        </w:rPr>
        <w:t>Void</w:t>
      </w:r>
      <w:bookmarkEnd w:id="697"/>
      <w:bookmarkEnd w:id="698"/>
      <w:bookmarkEnd w:id="699"/>
    </w:p>
    <w:p w14:paraId="160F1657" w14:textId="1F263D7E" w:rsidR="00857B57" w:rsidRDefault="00857B57" w:rsidP="00857B57">
      <w:pPr>
        <w:pStyle w:val="Heading4"/>
        <w:rPr>
          <w:noProof/>
        </w:rPr>
      </w:pPr>
      <w:bookmarkStart w:id="703" w:name="_Toc183455616"/>
      <w:r>
        <w:rPr>
          <w:noProof/>
        </w:rPr>
        <w:t>7.1.3.9</w:t>
      </w:r>
      <w:r>
        <w:rPr>
          <w:noProof/>
        </w:rPr>
        <w:tab/>
        <w:t xml:space="preserve">Resource: </w:t>
      </w:r>
      <w:r>
        <w:t>Collision detection analytics subscriptions</w:t>
      </w:r>
      <w:bookmarkEnd w:id="703"/>
    </w:p>
    <w:p w14:paraId="5BD8C259" w14:textId="67BC469D" w:rsidR="00857B57" w:rsidRDefault="00857B57" w:rsidP="00857B57">
      <w:pPr>
        <w:pStyle w:val="Heading5"/>
        <w:rPr>
          <w:noProof/>
        </w:rPr>
      </w:pPr>
      <w:bookmarkStart w:id="704" w:name="_Toc183455617"/>
      <w:r>
        <w:rPr>
          <w:noProof/>
        </w:rPr>
        <w:t>7.1.3.9.1</w:t>
      </w:r>
      <w:r>
        <w:rPr>
          <w:noProof/>
        </w:rPr>
        <w:tab/>
        <w:t>Description</w:t>
      </w:r>
      <w:bookmarkEnd w:id="704"/>
    </w:p>
    <w:p w14:paraId="25A4B9C2" w14:textId="77777777" w:rsidR="00857B57" w:rsidRDefault="00857B57" w:rsidP="00857B57">
      <w:pPr>
        <w:rPr>
          <w:noProof/>
        </w:rPr>
      </w:pPr>
      <w:r>
        <w:rPr>
          <w:rFonts w:cs="Arial"/>
          <w:noProof/>
          <w:szCs w:val="18"/>
        </w:rPr>
        <w:t>Collision detection analytics subscription is used to subscribe to the ADAEC for the collision detection events.</w:t>
      </w:r>
    </w:p>
    <w:p w14:paraId="3B7710C2" w14:textId="16C1F843" w:rsidR="00857B57" w:rsidRDefault="00857B57" w:rsidP="00857B57">
      <w:pPr>
        <w:pStyle w:val="Heading5"/>
        <w:rPr>
          <w:noProof/>
          <w:lang w:eastAsia="zh-CN"/>
        </w:rPr>
      </w:pPr>
      <w:bookmarkStart w:id="705" w:name="_Toc183455618"/>
      <w:r>
        <w:rPr>
          <w:noProof/>
        </w:rPr>
        <w:t>7.1.3.9.2</w:t>
      </w:r>
      <w:r>
        <w:rPr>
          <w:noProof/>
          <w:lang w:eastAsia="zh-CN"/>
        </w:rPr>
        <w:tab/>
        <w:t>Resource definition</w:t>
      </w:r>
      <w:bookmarkEnd w:id="705"/>
    </w:p>
    <w:p w14:paraId="61CAAEAD" w14:textId="77777777" w:rsidR="00857B57" w:rsidRDefault="00857B57" w:rsidP="00857B57">
      <w:pPr>
        <w:rPr>
          <w:noProof/>
          <w:lang w:eastAsia="zh-CN"/>
        </w:rPr>
      </w:pPr>
      <w:r>
        <w:rPr>
          <w:noProof/>
          <w:lang w:eastAsia="zh-CN"/>
        </w:rPr>
        <w:t xml:space="preserve">Resource URI: </w:t>
      </w:r>
      <w:r>
        <w:rPr>
          <w:b/>
          <w:noProof/>
          <w:lang w:eastAsia="zh-CN"/>
        </w:rPr>
        <w:t>{apiRoot}/adae-sc/&lt;apiVersion&gt;/</w:t>
      </w:r>
      <w:r w:rsidRPr="005E0D78">
        <w:rPr>
          <w:b/>
          <w:lang w:eastAsia="zh-CN"/>
        </w:rPr>
        <w:t>collision-detection</w:t>
      </w:r>
    </w:p>
    <w:p w14:paraId="379C18A3" w14:textId="1A0E6A66" w:rsidR="00857B57" w:rsidRDefault="00857B57" w:rsidP="00857B57">
      <w:pPr>
        <w:rPr>
          <w:noProof/>
          <w:lang w:eastAsia="zh-CN"/>
        </w:rPr>
      </w:pPr>
      <w:r>
        <w:rPr>
          <w:noProof/>
          <w:lang w:eastAsia="zh-CN"/>
        </w:rPr>
        <w:t>This resource shall support the resource URI variables defined in the table </w:t>
      </w:r>
      <w:r>
        <w:rPr>
          <w:noProof/>
        </w:rPr>
        <w:t>7.1.3.9.2</w:t>
      </w:r>
      <w:r>
        <w:rPr>
          <w:noProof/>
          <w:lang w:eastAsia="zh-CN"/>
        </w:rPr>
        <w:t>-1.</w:t>
      </w:r>
    </w:p>
    <w:p w14:paraId="7A69ED5E" w14:textId="08C0A2FA" w:rsidR="00857B57" w:rsidRDefault="00857B57" w:rsidP="00857B57">
      <w:pPr>
        <w:pStyle w:val="TH"/>
        <w:rPr>
          <w:rFonts w:cs="Arial"/>
          <w:noProof/>
        </w:rPr>
      </w:pPr>
      <w:r>
        <w:rPr>
          <w:noProof/>
        </w:rPr>
        <w:t>Table 7.1.3.9.2-1: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928"/>
        <w:gridCol w:w="1845"/>
        <w:gridCol w:w="5756"/>
      </w:tblGrid>
      <w:tr w:rsidR="00857B57" w14:paraId="2F8273D4"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shd w:val="clear" w:color="auto" w:fill="C0C0C0"/>
            <w:hideMark/>
          </w:tcPr>
          <w:p w14:paraId="4CC42C47" w14:textId="77777777" w:rsidR="00857B57" w:rsidRDefault="00857B57" w:rsidP="00C616E9">
            <w:pPr>
              <w:pStyle w:val="TAH"/>
              <w:rPr>
                <w:noProof/>
              </w:rPr>
            </w:pPr>
            <w:r>
              <w:rPr>
                <w:noProof/>
              </w:rPr>
              <w:t>Name</w:t>
            </w:r>
          </w:p>
        </w:tc>
        <w:tc>
          <w:tcPr>
            <w:tcW w:w="968" w:type="pct"/>
            <w:tcBorders>
              <w:top w:val="single" w:sz="6" w:space="0" w:color="000000"/>
              <w:left w:val="single" w:sz="6" w:space="0" w:color="000000"/>
              <w:bottom w:val="single" w:sz="6" w:space="0" w:color="000000"/>
              <w:right w:val="single" w:sz="6" w:space="0" w:color="000000"/>
            </w:tcBorders>
            <w:shd w:val="clear" w:color="auto" w:fill="C0C0C0"/>
            <w:hideMark/>
          </w:tcPr>
          <w:p w14:paraId="1CE386D2" w14:textId="77777777" w:rsidR="00857B57" w:rsidRDefault="00857B57" w:rsidP="00C616E9">
            <w:pPr>
              <w:pStyle w:val="TAH"/>
              <w:rPr>
                <w:noProof/>
              </w:rPr>
            </w:pPr>
            <w:r>
              <w:rPr>
                <w:noProof/>
              </w:rPr>
              <w:t>Data Type</w:t>
            </w:r>
          </w:p>
        </w:tc>
        <w:tc>
          <w:tcPr>
            <w:tcW w:w="302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FB7F6C3" w14:textId="77777777" w:rsidR="00857B57" w:rsidRDefault="00857B57" w:rsidP="00C616E9">
            <w:pPr>
              <w:pStyle w:val="TAH"/>
              <w:rPr>
                <w:noProof/>
              </w:rPr>
            </w:pPr>
            <w:r>
              <w:rPr>
                <w:noProof/>
              </w:rPr>
              <w:t>Definition</w:t>
            </w:r>
          </w:p>
        </w:tc>
      </w:tr>
      <w:tr w:rsidR="00857B57" w14:paraId="384BA467"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hideMark/>
          </w:tcPr>
          <w:p w14:paraId="3AA24F74" w14:textId="77777777" w:rsidR="00857B57" w:rsidRDefault="00857B57" w:rsidP="00C616E9">
            <w:pPr>
              <w:pStyle w:val="TAL"/>
              <w:rPr>
                <w:noProof/>
              </w:rPr>
            </w:pPr>
            <w:r>
              <w:rPr>
                <w:noProof/>
              </w:rPr>
              <w:t>apiRoot</w:t>
            </w:r>
          </w:p>
        </w:tc>
        <w:tc>
          <w:tcPr>
            <w:tcW w:w="968" w:type="pct"/>
            <w:tcBorders>
              <w:top w:val="single" w:sz="6" w:space="0" w:color="000000"/>
              <w:left w:val="single" w:sz="6" w:space="0" w:color="000000"/>
              <w:bottom w:val="single" w:sz="6" w:space="0" w:color="000000"/>
              <w:right w:val="single" w:sz="6" w:space="0" w:color="000000"/>
            </w:tcBorders>
            <w:hideMark/>
          </w:tcPr>
          <w:p w14:paraId="7FCEDAE5" w14:textId="77777777" w:rsidR="00857B57" w:rsidRDefault="00857B57" w:rsidP="00C616E9">
            <w:pPr>
              <w:pStyle w:val="TAL"/>
              <w:rPr>
                <w:noProof/>
              </w:rPr>
            </w:pPr>
            <w:r>
              <w:rPr>
                <w:noProof/>
              </w:rPr>
              <w:t>string</w:t>
            </w:r>
          </w:p>
        </w:tc>
        <w:tc>
          <w:tcPr>
            <w:tcW w:w="3020" w:type="pct"/>
            <w:tcBorders>
              <w:top w:val="single" w:sz="6" w:space="0" w:color="000000"/>
              <w:left w:val="single" w:sz="6" w:space="0" w:color="000000"/>
              <w:bottom w:val="single" w:sz="6" w:space="0" w:color="000000"/>
              <w:right w:val="single" w:sz="6" w:space="0" w:color="000000"/>
            </w:tcBorders>
            <w:vAlign w:val="center"/>
            <w:hideMark/>
          </w:tcPr>
          <w:p w14:paraId="3DB08784" w14:textId="77777777" w:rsidR="00857B57" w:rsidRDefault="00857B57" w:rsidP="00C616E9">
            <w:pPr>
              <w:pStyle w:val="TAL"/>
              <w:rPr>
                <w:noProof/>
              </w:rPr>
            </w:pPr>
            <w:r>
              <w:rPr>
                <w:noProof/>
              </w:rPr>
              <w:t>See clause 5.2.4 in 3GPP TS 29.122 [6]</w:t>
            </w:r>
          </w:p>
        </w:tc>
      </w:tr>
    </w:tbl>
    <w:p w14:paraId="48EEC7E7" w14:textId="77777777" w:rsidR="00857B57" w:rsidRDefault="00857B57" w:rsidP="00857B57">
      <w:pPr>
        <w:rPr>
          <w:noProof/>
        </w:rPr>
      </w:pPr>
    </w:p>
    <w:p w14:paraId="0B77C383" w14:textId="49178FA9" w:rsidR="00857B57" w:rsidRDefault="00857B57" w:rsidP="00857B57">
      <w:pPr>
        <w:pStyle w:val="Heading5"/>
        <w:rPr>
          <w:noProof/>
        </w:rPr>
      </w:pPr>
      <w:bookmarkStart w:id="706" w:name="_Toc183455619"/>
      <w:r>
        <w:rPr>
          <w:noProof/>
        </w:rPr>
        <w:t>7.1.3.9.3</w:t>
      </w:r>
      <w:r>
        <w:rPr>
          <w:noProof/>
        </w:rPr>
        <w:tab/>
      </w:r>
      <w:r>
        <w:rPr>
          <w:noProof/>
          <w:lang w:eastAsia="zh-CN"/>
        </w:rPr>
        <w:t xml:space="preserve">Resource standard </w:t>
      </w:r>
      <w:r>
        <w:rPr>
          <w:noProof/>
        </w:rPr>
        <w:t>methods</w:t>
      </w:r>
      <w:bookmarkEnd w:id="706"/>
    </w:p>
    <w:p w14:paraId="0C941CDC" w14:textId="6AF6E1FF" w:rsidR="00857B57" w:rsidRDefault="00857B57" w:rsidP="00857B57">
      <w:pPr>
        <w:pStyle w:val="Heading6"/>
        <w:rPr>
          <w:noProof/>
        </w:rPr>
      </w:pPr>
      <w:bookmarkStart w:id="707" w:name="_Toc183455620"/>
      <w:r>
        <w:rPr>
          <w:noProof/>
        </w:rPr>
        <w:t>7.1.3.9.3.1</w:t>
      </w:r>
      <w:r>
        <w:rPr>
          <w:noProof/>
        </w:rPr>
        <w:tab/>
        <w:t>POST</w:t>
      </w:r>
      <w:bookmarkEnd w:id="707"/>
    </w:p>
    <w:p w14:paraId="2923D41A" w14:textId="4E630FD4" w:rsidR="00857B57" w:rsidRDefault="00857B57" w:rsidP="00857B57">
      <w:pPr>
        <w:rPr>
          <w:noProof/>
        </w:rPr>
      </w:pPr>
      <w:r>
        <w:rPr>
          <w:noProof/>
        </w:rPr>
        <w:t xml:space="preserve">This method is used for </w:t>
      </w:r>
      <w:r>
        <w:rPr>
          <w:rFonts w:cs="Arial"/>
          <w:noProof/>
          <w:szCs w:val="18"/>
        </w:rPr>
        <w:t xml:space="preserve">the </w:t>
      </w:r>
      <w:r>
        <w:rPr>
          <w:noProof/>
        </w:rPr>
        <w:t>subscription to the collision detection events and shall support the URI query parameters specified in table 7.1.3.9.3.1-1.</w:t>
      </w:r>
    </w:p>
    <w:p w14:paraId="5E8CBB6A" w14:textId="6BC538A1" w:rsidR="00857B57" w:rsidRDefault="00857B57" w:rsidP="00857B57">
      <w:pPr>
        <w:pStyle w:val="TH"/>
        <w:rPr>
          <w:rFonts w:cs="Arial"/>
          <w:noProof/>
        </w:rPr>
      </w:pPr>
      <w:r>
        <w:rPr>
          <w:noProof/>
        </w:rPr>
        <w:t>Table 7.1.3.9.3.1-1: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605"/>
        <w:gridCol w:w="410"/>
        <w:gridCol w:w="1246"/>
        <w:gridCol w:w="3389"/>
        <w:gridCol w:w="1517"/>
      </w:tblGrid>
      <w:tr w:rsidR="00857B57" w14:paraId="17D1CC79"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7FEC6C5" w14:textId="77777777" w:rsidR="00857B57" w:rsidRDefault="00857B57" w:rsidP="00C616E9">
            <w:pPr>
              <w:pStyle w:val="TAH"/>
              <w:rPr>
                <w:noProof/>
              </w:rPr>
            </w:pPr>
            <w:r>
              <w:rPr>
                <w:noProof/>
              </w:rPr>
              <w:t>Name</w:t>
            </w:r>
          </w:p>
        </w:tc>
        <w:tc>
          <w:tcPr>
            <w:tcW w:w="842" w:type="pct"/>
            <w:tcBorders>
              <w:top w:val="single" w:sz="6" w:space="0" w:color="auto"/>
              <w:left w:val="single" w:sz="6" w:space="0" w:color="auto"/>
              <w:bottom w:val="single" w:sz="6" w:space="0" w:color="auto"/>
              <w:right w:val="single" w:sz="6" w:space="0" w:color="auto"/>
            </w:tcBorders>
            <w:shd w:val="clear" w:color="auto" w:fill="C0C0C0"/>
            <w:hideMark/>
          </w:tcPr>
          <w:p w14:paraId="641C57AB" w14:textId="77777777" w:rsidR="00857B57" w:rsidRDefault="00857B57" w:rsidP="00C616E9">
            <w:pPr>
              <w:pStyle w:val="TAH"/>
              <w:rPr>
                <w:noProof/>
              </w:rPr>
            </w:pPr>
            <w:r>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E5C2EBD" w14:textId="77777777" w:rsidR="00857B57" w:rsidRDefault="00857B57" w:rsidP="00C616E9">
            <w:pPr>
              <w:pStyle w:val="TAH"/>
              <w:rPr>
                <w:noProof/>
              </w:rPr>
            </w:pPr>
            <w:r>
              <w:rPr>
                <w:noProof/>
              </w:rPr>
              <w:t>P</w:t>
            </w:r>
          </w:p>
        </w:tc>
        <w:tc>
          <w:tcPr>
            <w:tcW w:w="654" w:type="pct"/>
            <w:tcBorders>
              <w:top w:val="single" w:sz="6" w:space="0" w:color="auto"/>
              <w:left w:val="single" w:sz="6" w:space="0" w:color="auto"/>
              <w:bottom w:val="single" w:sz="6" w:space="0" w:color="auto"/>
              <w:right w:val="single" w:sz="6" w:space="0" w:color="auto"/>
            </w:tcBorders>
            <w:shd w:val="clear" w:color="auto" w:fill="C0C0C0"/>
            <w:hideMark/>
          </w:tcPr>
          <w:p w14:paraId="2179C68E" w14:textId="77777777" w:rsidR="00857B57" w:rsidRDefault="00857B57" w:rsidP="00C616E9">
            <w:pPr>
              <w:pStyle w:val="TAH"/>
              <w:rPr>
                <w:noProof/>
              </w:rPr>
            </w:pPr>
            <w:r>
              <w:rPr>
                <w:noProof/>
              </w:rPr>
              <w:t>Cardinality</w:t>
            </w:r>
          </w:p>
        </w:tc>
        <w:tc>
          <w:tcPr>
            <w:tcW w:w="1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C2EA69" w14:textId="77777777" w:rsidR="00857B57" w:rsidRDefault="00857B57" w:rsidP="00C616E9">
            <w:pPr>
              <w:pStyle w:val="TAH"/>
              <w:rPr>
                <w:noProof/>
              </w:rPr>
            </w:pPr>
            <w:r>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6BA79A27" w14:textId="77777777" w:rsidR="00857B57" w:rsidRDefault="00857B57" w:rsidP="00C616E9">
            <w:pPr>
              <w:pStyle w:val="TAH"/>
              <w:rPr>
                <w:noProof/>
              </w:rPr>
            </w:pPr>
            <w:r>
              <w:rPr>
                <w:noProof/>
              </w:rPr>
              <w:t>Applicability</w:t>
            </w:r>
          </w:p>
        </w:tc>
      </w:tr>
      <w:tr w:rsidR="00857B57" w14:paraId="22E4C23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vAlign w:val="center"/>
            <w:hideMark/>
          </w:tcPr>
          <w:p w14:paraId="669DECA3" w14:textId="77777777" w:rsidR="00857B57" w:rsidRDefault="00857B57" w:rsidP="00C616E9">
            <w:pPr>
              <w:pStyle w:val="TAL"/>
              <w:rPr>
                <w:noProof/>
              </w:rPr>
            </w:pPr>
            <w:r>
              <w:rPr>
                <w:noProof/>
              </w:rPr>
              <w:t>n/a</w:t>
            </w:r>
          </w:p>
        </w:tc>
        <w:tc>
          <w:tcPr>
            <w:tcW w:w="842" w:type="pct"/>
            <w:tcBorders>
              <w:top w:val="single" w:sz="6" w:space="0" w:color="auto"/>
              <w:left w:val="single" w:sz="6" w:space="0" w:color="auto"/>
              <w:bottom w:val="single" w:sz="6" w:space="0" w:color="auto"/>
              <w:right w:val="single" w:sz="6" w:space="0" w:color="auto"/>
            </w:tcBorders>
            <w:vAlign w:val="center"/>
            <w:hideMark/>
          </w:tcPr>
          <w:p w14:paraId="538C0946" w14:textId="77777777" w:rsidR="00857B57" w:rsidRDefault="00857B57" w:rsidP="000F5428">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3E4C9706" w14:textId="77777777" w:rsidR="00857B57" w:rsidRDefault="00857B57" w:rsidP="000F5428">
            <w:pPr>
              <w:pStyle w:val="TAC"/>
            </w:pPr>
          </w:p>
        </w:tc>
        <w:tc>
          <w:tcPr>
            <w:tcW w:w="654" w:type="pct"/>
            <w:tcBorders>
              <w:top w:val="single" w:sz="6" w:space="0" w:color="auto"/>
              <w:left w:val="single" w:sz="6" w:space="0" w:color="auto"/>
              <w:bottom w:val="single" w:sz="6" w:space="0" w:color="auto"/>
              <w:right w:val="single" w:sz="6" w:space="0" w:color="auto"/>
            </w:tcBorders>
            <w:vAlign w:val="center"/>
            <w:hideMark/>
          </w:tcPr>
          <w:p w14:paraId="1B4A9DCB" w14:textId="77777777" w:rsidR="00857B57" w:rsidRDefault="00857B57" w:rsidP="000F5428">
            <w:pPr>
              <w:pStyle w:val="TAC"/>
            </w:pPr>
          </w:p>
        </w:tc>
        <w:tc>
          <w:tcPr>
            <w:tcW w:w="1778" w:type="pct"/>
            <w:tcBorders>
              <w:top w:val="single" w:sz="6" w:space="0" w:color="auto"/>
              <w:left w:val="single" w:sz="6" w:space="0" w:color="auto"/>
              <w:bottom w:val="single" w:sz="6" w:space="0" w:color="auto"/>
              <w:right w:val="single" w:sz="6" w:space="0" w:color="auto"/>
            </w:tcBorders>
            <w:vAlign w:val="center"/>
            <w:hideMark/>
          </w:tcPr>
          <w:p w14:paraId="18943BB5" w14:textId="77777777" w:rsidR="00857B57" w:rsidRDefault="00857B57" w:rsidP="000F5428">
            <w:pPr>
              <w:pStyle w:val="TAL"/>
            </w:pPr>
          </w:p>
        </w:tc>
        <w:tc>
          <w:tcPr>
            <w:tcW w:w="796" w:type="pct"/>
            <w:tcBorders>
              <w:top w:val="single" w:sz="6" w:space="0" w:color="auto"/>
              <w:left w:val="single" w:sz="6" w:space="0" w:color="auto"/>
              <w:bottom w:val="single" w:sz="6" w:space="0" w:color="auto"/>
              <w:right w:val="single" w:sz="6" w:space="0" w:color="auto"/>
            </w:tcBorders>
            <w:vAlign w:val="center"/>
          </w:tcPr>
          <w:p w14:paraId="09C342C2" w14:textId="77777777" w:rsidR="00857B57" w:rsidRDefault="00857B57" w:rsidP="00C616E9">
            <w:pPr>
              <w:pStyle w:val="TAL"/>
              <w:rPr>
                <w:noProof/>
              </w:rPr>
            </w:pPr>
          </w:p>
        </w:tc>
      </w:tr>
    </w:tbl>
    <w:p w14:paraId="3CFB016F" w14:textId="77777777" w:rsidR="00857B57" w:rsidRDefault="00857B57" w:rsidP="00857B57">
      <w:pPr>
        <w:rPr>
          <w:noProof/>
        </w:rPr>
      </w:pPr>
    </w:p>
    <w:p w14:paraId="0472D02D" w14:textId="7714E985" w:rsidR="00857B57" w:rsidRDefault="00857B57" w:rsidP="00857B57">
      <w:pPr>
        <w:rPr>
          <w:noProof/>
        </w:rPr>
      </w:pPr>
      <w:r>
        <w:rPr>
          <w:noProof/>
        </w:rPr>
        <w:t>This method shall support the request data structures specified in table 7.1.3.9.3.1-2 and the response data structures and response codes specified in table 7.1.3.9.3.1-3.</w:t>
      </w:r>
    </w:p>
    <w:p w14:paraId="43A90173" w14:textId="71E03C11" w:rsidR="00857B57" w:rsidRDefault="00857B57" w:rsidP="00857B57">
      <w:pPr>
        <w:pStyle w:val="TH"/>
        <w:rPr>
          <w:noProof/>
        </w:rPr>
      </w:pPr>
      <w:r>
        <w:rPr>
          <w:noProof/>
        </w:rPr>
        <w:t>Table 7.1.3.9.3.1-2: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567"/>
        <w:gridCol w:w="1276"/>
        <w:gridCol w:w="5473"/>
      </w:tblGrid>
      <w:tr w:rsidR="00857B57" w14:paraId="04944AD1" w14:textId="77777777" w:rsidTr="00C616E9">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45A96DF9" w14:textId="77777777" w:rsidR="00857B57" w:rsidRDefault="00857B57" w:rsidP="00C616E9">
            <w:pPr>
              <w:pStyle w:val="TAH"/>
              <w:rPr>
                <w:noProof/>
              </w:rPr>
            </w:pPr>
            <w:r>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0FECB117" w14:textId="77777777" w:rsidR="00857B57" w:rsidRDefault="00857B57"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06528BB6" w14:textId="77777777" w:rsidR="00857B57" w:rsidRDefault="00857B57" w:rsidP="00C616E9">
            <w:pPr>
              <w:pStyle w:val="TAH"/>
              <w:rPr>
                <w:noProof/>
              </w:rPr>
            </w:pPr>
            <w:r>
              <w:rPr>
                <w:noProof/>
              </w:rPr>
              <w:t>Cardinality</w:t>
            </w:r>
          </w:p>
        </w:tc>
        <w:tc>
          <w:tcPr>
            <w:tcW w:w="547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7C67C1E" w14:textId="77777777" w:rsidR="00857B57" w:rsidRDefault="00857B57" w:rsidP="00C616E9">
            <w:pPr>
              <w:pStyle w:val="TAH"/>
              <w:rPr>
                <w:noProof/>
              </w:rPr>
            </w:pPr>
            <w:r>
              <w:rPr>
                <w:noProof/>
              </w:rPr>
              <w:t>Description</w:t>
            </w:r>
          </w:p>
        </w:tc>
      </w:tr>
      <w:tr w:rsidR="00857B57" w14:paraId="2FF7965A" w14:textId="77777777" w:rsidTr="00C616E9">
        <w:trPr>
          <w:trHeight w:val="457"/>
          <w:jc w:val="center"/>
        </w:trPr>
        <w:tc>
          <w:tcPr>
            <w:tcW w:w="2212" w:type="dxa"/>
            <w:tcBorders>
              <w:top w:val="single" w:sz="6" w:space="0" w:color="auto"/>
              <w:left w:val="single" w:sz="6" w:space="0" w:color="auto"/>
              <w:bottom w:val="single" w:sz="6" w:space="0" w:color="auto"/>
              <w:right w:val="single" w:sz="6" w:space="0" w:color="auto"/>
            </w:tcBorders>
          </w:tcPr>
          <w:p w14:paraId="4806E514" w14:textId="77777777" w:rsidR="00857B57" w:rsidRDefault="00857B57" w:rsidP="00C616E9">
            <w:pPr>
              <w:pStyle w:val="TAL"/>
              <w:rPr>
                <w:noProof/>
              </w:rPr>
            </w:pPr>
            <w:proofErr w:type="spellStart"/>
            <w:r>
              <w:t>CollisionDetectionSub</w:t>
            </w:r>
            <w:proofErr w:type="spellEnd"/>
          </w:p>
        </w:tc>
        <w:tc>
          <w:tcPr>
            <w:tcW w:w="567" w:type="dxa"/>
            <w:tcBorders>
              <w:top w:val="single" w:sz="6" w:space="0" w:color="auto"/>
              <w:left w:val="single" w:sz="6" w:space="0" w:color="auto"/>
              <w:bottom w:val="single" w:sz="6" w:space="0" w:color="auto"/>
              <w:right w:val="single" w:sz="6" w:space="0" w:color="auto"/>
            </w:tcBorders>
          </w:tcPr>
          <w:p w14:paraId="4B8F1019" w14:textId="77777777" w:rsidR="00857B57" w:rsidRDefault="00857B57" w:rsidP="00C616E9">
            <w:pPr>
              <w:pStyle w:val="TAC"/>
              <w:rPr>
                <w:noProof/>
              </w:rPr>
            </w:pPr>
            <w:r>
              <w:t>M</w:t>
            </w:r>
          </w:p>
        </w:tc>
        <w:tc>
          <w:tcPr>
            <w:tcW w:w="1276" w:type="dxa"/>
            <w:tcBorders>
              <w:top w:val="single" w:sz="6" w:space="0" w:color="auto"/>
              <w:left w:val="single" w:sz="6" w:space="0" w:color="auto"/>
              <w:bottom w:val="single" w:sz="6" w:space="0" w:color="auto"/>
              <w:right w:val="single" w:sz="6" w:space="0" w:color="auto"/>
            </w:tcBorders>
          </w:tcPr>
          <w:p w14:paraId="4A697522" w14:textId="77777777" w:rsidR="00857B57" w:rsidRDefault="00857B57" w:rsidP="00C616E9">
            <w:pPr>
              <w:pStyle w:val="TAC"/>
              <w:rPr>
                <w:noProof/>
              </w:rPr>
            </w:pPr>
            <w:r>
              <w:t>1</w:t>
            </w:r>
          </w:p>
        </w:tc>
        <w:tc>
          <w:tcPr>
            <w:tcW w:w="5472" w:type="dxa"/>
            <w:tcBorders>
              <w:top w:val="single" w:sz="6" w:space="0" w:color="auto"/>
              <w:left w:val="single" w:sz="6" w:space="0" w:color="auto"/>
              <w:bottom w:val="single" w:sz="6" w:space="0" w:color="auto"/>
              <w:right w:val="single" w:sz="6" w:space="0" w:color="auto"/>
            </w:tcBorders>
          </w:tcPr>
          <w:p w14:paraId="4ABF8253" w14:textId="77777777" w:rsidR="00857B57" w:rsidRDefault="00857B57" w:rsidP="00C616E9">
            <w:pPr>
              <w:pStyle w:val="TAL"/>
              <w:rPr>
                <w:noProof/>
              </w:rPr>
            </w:pPr>
            <w:r>
              <w:t>Subscription to the collision detection analytics.</w:t>
            </w:r>
          </w:p>
        </w:tc>
      </w:tr>
    </w:tbl>
    <w:p w14:paraId="484FB943" w14:textId="77777777" w:rsidR="00857B57" w:rsidRDefault="00857B57" w:rsidP="00857B57">
      <w:pPr>
        <w:rPr>
          <w:noProof/>
        </w:rPr>
      </w:pPr>
    </w:p>
    <w:p w14:paraId="35830C84" w14:textId="508BF6D4" w:rsidR="00857B57" w:rsidRDefault="00857B57" w:rsidP="00857B57">
      <w:pPr>
        <w:pStyle w:val="TH"/>
        <w:rPr>
          <w:noProof/>
        </w:rPr>
      </w:pPr>
      <w:r>
        <w:rPr>
          <w:noProof/>
        </w:rPr>
        <w:lastRenderedPageBreak/>
        <w:t>Table 7.1.3.9.2.3.1-3: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67"/>
        <w:gridCol w:w="425"/>
        <w:gridCol w:w="1277"/>
        <w:gridCol w:w="1704"/>
        <w:gridCol w:w="4056"/>
      </w:tblGrid>
      <w:tr w:rsidR="00857B57" w14:paraId="664903A2" w14:textId="77777777" w:rsidTr="00C616E9">
        <w:trPr>
          <w:jc w:val="center"/>
        </w:trPr>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7F84013C" w14:textId="77777777" w:rsidR="00857B57" w:rsidRDefault="00857B57"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06306079" w14:textId="77777777" w:rsidR="00857B57" w:rsidRDefault="00857B57"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08F1B73C" w14:textId="77777777" w:rsidR="00857B57" w:rsidRDefault="00857B57" w:rsidP="00C616E9">
            <w:pPr>
              <w:pStyle w:val="TAH"/>
              <w:rPr>
                <w:noProof/>
              </w:rPr>
            </w:pPr>
            <w:r>
              <w:rPr>
                <w:noProof/>
              </w:rPr>
              <w:t>Cardinality</w:t>
            </w:r>
          </w:p>
        </w:tc>
        <w:tc>
          <w:tcPr>
            <w:tcW w:w="894" w:type="pct"/>
            <w:tcBorders>
              <w:top w:val="single" w:sz="6" w:space="0" w:color="auto"/>
              <w:left w:val="single" w:sz="6" w:space="0" w:color="auto"/>
              <w:bottom w:val="single" w:sz="6" w:space="0" w:color="auto"/>
              <w:right w:val="single" w:sz="6" w:space="0" w:color="auto"/>
            </w:tcBorders>
            <w:shd w:val="clear" w:color="auto" w:fill="C0C0C0"/>
            <w:hideMark/>
          </w:tcPr>
          <w:p w14:paraId="3C0F31E5" w14:textId="77777777" w:rsidR="00857B57" w:rsidRDefault="00857B57" w:rsidP="00C616E9">
            <w:pPr>
              <w:pStyle w:val="TAH"/>
              <w:rPr>
                <w:noProof/>
              </w:rPr>
            </w:pPr>
            <w:r>
              <w:rPr>
                <w:noProof/>
              </w:rPr>
              <w:t>Response codes</w:t>
            </w:r>
          </w:p>
        </w:tc>
        <w:tc>
          <w:tcPr>
            <w:tcW w:w="2128" w:type="pct"/>
            <w:tcBorders>
              <w:top w:val="single" w:sz="6" w:space="0" w:color="auto"/>
              <w:left w:val="single" w:sz="6" w:space="0" w:color="auto"/>
              <w:bottom w:val="single" w:sz="6" w:space="0" w:color="auto"/>
              <w:right w:val="single" w:sz="6" w:space="0" w:color="auto"/>
            </w:tcBorders>
            <w:shd w:val="clear" w:color="auto" w:fill="C0C0C0"/>
            <w:hideMark/>
          </w:tcPr>
          <w:p w14:paraId="2DF9E167" w14:textId="77777777" w:rsidR="00857B57" w:rsidRDefault="00857B57" w:rsidP="00C616E9">
            <w:pPr>
              <w:pStyle w:val="TAH"/>
              <w:rPr>
                <w:noProof/>
              </w:rPr>
            </w:pPr>
            <w:r>
              <w:rPr>
                <w:noProof/>
              </w:rPr>
              <w:t>Description</w:t>
            </w:r>
          </w:p>
        </w:tc>
      </w:tr>
      <w:tr w:rsidR="00857B57" w14:paraId="70C4692C" w14:textId="77777777" w:rsidTr="00C616E9">
        <w:trPr>
          <w:trHeight w:val="349"/>
          <w:jc w:val="center"/>
        </w:trPr>
        <w:tc>
          <w:tcPr>
            <w:tcW w:w="1085" w:type="pct"/>
            <w:tcBorders>
              <w:top w:val="single" w:sz="6" w:space="0" w:color="auto"/>
              <w:left w:val="single" w:sz="6" w:space="0" w:color="auto"/>
              <w:bottom w:val="single" w:sz="6" w:space="0" w:color="auto"/>
              <w:right w:val="single" w:sz="6" w:space="0" w:color="auto"/>
            </w:tcBorders>
          </w:tcPr>
          <w:p w14:paraId="1A1D482D" w14:textId="77777777" w:rsidR="00857B57" w:rsidRDefault="00857B57" w:rsidP="00C616E9">
            <w:pPr>
              <w:pStyle w:val="TAL"/>
              <w:rPr>
                <w:noProof/>
              </w:rPr>
            </w:pPr>
            <w:proofErr w:type="spellStart"/>
            <w:r>
              <w:t>CollisionDetectionSub</w:t>
            </w:r>
            <w:proofErr w:type="spellEnd"/>
          </w:p>
        </w:tc>
        <w:tc>
          <w:tcPr>
            <w:tcW w:w="223" w:type="pct"/>
            <w:tcBorders>
              <w:top w:val="single" w:sz="6" w:space="0" w:color="auto"/>
              <w:left w:val="single" w:sz="6" w:space="0" w:color="auto"/>
              <w:bottom w:val="single" w:sz="6" w:space="0" w:color="auto"/>
              <w:right w:val="single" w:sz="6" w:space="0" w:color="auto"/>
            </w:tcBorders>
          </w:tcPr>
          <w:p w14:paraId="7066B685" w14:textId="77777777" w:rsidR="00857B57" w:rsidRDefault="00857B57" w:rsidP="00C616E9">
            <w:pPr>
              <w:pStyle w:val="TAC"/>
              <w:rPr>
                <w:noProof/>
              </w:rPr>
            </w:pPr>
            <w:r>
              <w:t>M</w:t>
            </w:r>
          </w:p>
        </w:tc>
        <w:tc>
          <w:tcPr>
            <w:tcW w:w="670" w:type="pct"/>
            <w:tcBorders>
              <w:top w:val="single" w:sz="6" w:space="0" w:color="auto"/>
              <w:left w:val="single" w:sz="6" w:space="0" w:color="auto"/>
              <w:bottom w:val="single" w:sz="6" w:space="0" w:color="auto"/>
              <w:right w:val="single" w:sz="6" w:space="0" w:color="auto"/>
            </w:tcBorders>
          </w:tcPr>
          <w:p w14:paraId="2F74F3CB" w14:textId="77777777" w:rsidR="00857B57" w:rsidRDefault="00857B57" w:rsidP="00C616E9">
            <w:pPr>
              <w:pStyle w:val="TAL"/>
              <w:jc w:val="center"/>
              <w:rPr>
                <w:noProof/>
              </w:rPr>
            </w:pPr>
            <w:r>
              <w:t>1</w:t>
            </w:r>
          </w:p>
        </w:tc>
        <w:tc>
          <w:tcPr>
            <w:tcW w:w="894" w:type="pct"/>
            <w:tcBorders>
              <w:top w:val="single" w:sz="6" w:space="0" w:color="auto"/>
              <w:left w:val="single" w:sz="6" w:space="0" w:color="auto"/>
              <w:bottom w:val="single" w:sz="6" w:space="0" w:color="auto"/>
              <w:right w:val="single" w:sz="6" w:space="0" w:color="auto"/>
            </w:tcBorders>
          </w:tcPr>
          <w:p w14:paraId="34B986BE" w14:textId="77777777" w:rsidR="00857B57" w:rsidRDefault="00857B57" w:rsidP="00C616E9">
            <w:pPr>
              <w:pStyle w:val="TAL"/>
              <w:rPr>
                <w:noProof/>
              </w:rPr>
            </w:pPr>
            <w:r>
              <w:t>201 Created</w:t>
            </w:r>
          </w:p>
        </w:tc>
        <w:tc>
          <w:tcPr>
            <w:tcW w:w="2128" w:type="pct"/>
            <w:tcBorders>
              <w:top w:val="single" w:sz="6" w:space="0" w:color="auto"/>
              <w:left w:val="single" w:sz="6" w:space="0" w:color="auto"/>
              <w:bottom w:val="single" w:sz="6" w:space="0" w:color="auto"/>
              <w:right w:val="single" w:sz="6" w:space="0" w:color="auto"/>
            </w:tcBorders>
          </w:tcPr>
          <w:p w14:paraId="4C72F240" w14:textId="77777777" w:rsidR="00857B57" w:rsidRDefault="00857B57" w:rsidP="00C616E9">
            <w:pPr>
              <w:pStyle w:val="TAL"/>
              <w:rPr>
                <w:noProof/>
              </w:rPr>
            </w:pPr>
            <w:r>
              <w:t>Subscription to the collision detection analytics is created.</w:t>
            </w:r>
          </w:p>
        </w:tc>
      </w:tr>
      <w:tr w:rsidR="00857B57" w14:paraId="3C1ED087"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3A03BAB7" w14:textId="77777777" w:rsidR="00857B57" w:rsidRDefault="00857B57" w:rsidP="00C616E9">
            <w:pPr>
              <w:pStyle w:val="TAN"/>
              <w:rPr>
                <w:noProof/>
              </w:rPr>
            </w:pPr>
            <w:r>
              <w:t>NOTE:</w:t>
            </w:r>
            <w:r>
              <w:tab/>
              <w:t>The mandatory HTTP error status codes for the POST method listed in table 5.2.6-1 of 3GPP TS 29.122 [3] shall also apply.</w:t>
            </w:r>
          </w:p>
        </w:tc>
      </w:tr>
    </w:tbl>
    <w:p w14:paraId="0532A0EA" w14:textId="77777777" w:rsidR="00857B57" w:rsidRDefault="00857B57" w:rsidP="00857B57">
      <w:pPr>
        <w:rPr>
          <w:noProof/>
        </w:rPr>
      </w:pPr>
    </w:p>
    <w:p w14:paraId="0253EAA2" w14:textId="514E4EE2" w:rsidR="00857B57" w:rsidRDefault="00857B57" w:rsidP="00857B57">
      <w:pPr>
        <w:pStyle w:val="TH"/>
        <w:rPr>
          <w:noProof/>
        </w:rPr>
      </w:pPr>
      <w:r>
        <w:rPr>
          <w:noProof/>
        </w:rPr>
        <w:t xml:space="preserve">Table 7.1.3.9.2.3.1-4: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277"/>
        <w:gridCol w:w="425"/>
        <w:gridCol w:w="1275"/>
        <w:gridCol w:w="5048"/>
      </w:tblGrid>
      <w:tr w:rsidR="00857B57" w14:paraId="753ED344"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685CF01D" w14:textId="77777777" w:rsidR="00857B57" w:rsidRDefault="00857B57" w:rsidP="00C616E9">
            <w:pPr>
              <w:pStyle w:val="TAH"/>
              <w:rPr>
                <w:noProof/>
              </w:rPr>
            </w:pPr>
            <w:r>
              <w:rPr>
                <w:noProof/>
              </w:rPr>
              <w:t>Name</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50746945" w14:textId="77777777" w:rsidR="00857B57" w:rsidRDefault="00857B57"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CF759A8"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837307C"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84BF690" w14:textId="77777777" w:rsidR="00857B57" w:rsidRDefault="00857B57" w:rsidP="00C616E9">
            <w:pPr>
              <w:pStyle w:val="TAH"/>
              <w:rPr>
                <w:noProof/>
              </w:rPr>
            </w:pPr>
            <w:r>
              <w:rPr>
                <w:noProof/>
              </w:rPr>
              <w:t>Description</w:t>
            </w:r>
          </w:p>
        </w:tc>
      </w:tr>
      <w:tr w:rsidR="00857B57" w14:paraId="7C6BD98F" w14:textId="77777777" w:rsidTr="00C616E9">
        <w:trPr>
          <w:jc w:val="center"/>
        </w:trPr>
        <w:tc>
          <w:tcPr>
            <w:tcW w:w="789" w:type="pct"/>
            <w:tcBorders>
              <w:top w:val="single" w:sz="6" w:space="0" w:color="auto"/>
              <w:left w:val="single" w:sz="6" w:space="0" w:color="auto"/>
              <w:bottom w:val="single" w:sz="6" w:space="0" w:color="000000"/>
              <w:right w:val="single" w:sz="6" w:space="0" w:color="auto"/>
            </w:tcBorders>
          </w:tcPr>
          <w:p w14:paraId="063BD98F" w14:textId="77777777" w:rsidR="00857B57" w:rsidRDefault="00857B57" w:rsidP="00C616E9">
            <w:pPr>
              <w:pStyle w:val="TAL"/>
              <w:rPr>
                <w:noProof/>
              </w:rPr>
            </w:pPr>
            <w:r>
              <w:t>Location</w:t>
            </w:r>
          </w:p>
        </w:tc>
        <w:tc>
          <w:tcPr>
            <w:tcW w:w="670" w:type="pct"/>
            <w:tcBorders>
              <w:top w:val="single" w:sz="6" w:space="0" w:color="auto"/>
              <w:left w:val="single" w:sz="6" w:space="0" w:color="auto"/>
              <w:bottom w:val="single" w:sz="6" w:space="0" w:color="000000"/>
              <w:right w:val="single" w:sz="6" w:space="0" w:color="auto"/>
            </w:tcBorders>
          </w:tcPr>
          <w:p w14:paraId="4115EE2F" w14:textId="77777777" w:rsidR="00857B57" w:rsidRDefault="00857B57" w:rsidP="00C616E9">
            <w:pPr>
              <w:pStyle w:val="TAL"/>
              <w:rPr>
                <w:noProof/>
              </w:rPr>
            </w:pPr>
            <w:r>
              <w:t>string</w:t>
            </w:r>
          </w:p>
        </w:tc>
        <w:tc>
          <w:tcPr>
            <w:tcW w:w="223" w:type="pct"/>
            <w:tcBorders>
              <w:top w:val="single" w:sz="6" w:space="0" w:color="auto"/>
              <w:left w:val="single" w:sz="6" w:space="0" w:color="auto"/>
              <w:bottom w:val="single" w:sz="6" w:space="0" w:color="000000"/>
              <w:right w:val="single" w:sz="6" w:space="0" w:color="auto"/>
            </w:tcBorders>
          </w:tcPr>
          <w:p w14:paraId="015F5380" w14:textId="77777777" w:rsidR="00857B57" w:rsidRDefault="00857B57" w:rsidP="00C616E9">
            <w:pPr>
              <w:pStyle w:val="TAC"/>
              <w:rPr>
                <w:noProof/>
              </w:rPr>
            </w:pPr>
            <w:r>
              <w:t>M</w:t>
            </w:r>
          </w:p>
        </w:tc>
        <w:tc>
          <w:tcPr>
            <w:tcW w:w="669" w:type="pct"/>
            <w:tcBorders>
              <w:top w:val="single" w:sz="6" w:space="0" w:color="auto"/>
              <w:left w:val="single" w:sz="6" w:space="0" w:color="auto"/>
              <w:bottom w:val="single" w:sz="6" w:space="0" w:color="000000"/>
              <w:right w:val="single" w:sz="6" w:space="0" w:color="auto"/>
            </w:tcBorders>
          </w:tcPr>
          <w:p w14:paraId="4113017C" w14:textId="77777777" w:rsidR="00857B57" w:rsidRDefault="00857B57" w:rsidP="00C616E9">
            <w:pPr>
              <w:pStyle w:val="TAL"/>
              <w:jc w:val="center"/>
              <w:rPr>
                <w:noProof/>
              </w:rPr>
            </w:pPr>
            <w:r>
              <w:t>1</w:t>
            </w:r>
          </w:p>
        </w:tc>
        <w:tc>
          <w:tcPr>
            <w:tcW w:w="2649" w:type="pct"/>
            <w:tcBorders>
              <w:top w:val="single" w:sz="6" w:space="0" w:color="auto"/>
              <w:left w:val="single" w:sz="6" w:space="0" w:color="auto"/>
              <w:bottom w:val="single" w:sz="6" w:space="0" w:color="000000"/>
              <w:right w:val="single" w:sz="6" w:space="0" w:color="auto"/>
            </w:tcBorders>
            <w:vAlign w:val="center"/>
          </w:tcPr>
          <w:p w14:paraId="112CBD6E" w14:textId="77777777" w:rsidR="00857B57" w:rsidRDefault="00857B57" w:rsidP="00C616E9">
            <w:pPr>
              <w:pStyle w:val="TAL"/>
              <w:rPr>
                <w:noProof/>
              </w:rPr>
            </w:pPr>
            <w:r>
              <w:t xml:space="preserve">Contains the URI of the newly created resource, according to the structure: </w:t>
            </w:r>
            <w:r w:rsidRPr="00DA3597">
              <w:rPr>
                <w:bCs/>
                <w:lang w:eastAsia="zh-CN"/>
              </w:rPr>
              <w:t>{apiRoot}/</w:t>
            </w:r>
            <w:r>
              <w:rPr>
                <w:bCs/>
                <w:lang w:eastAsia="zh-CN"/>
              </w:rPr>
              <w:t>ss-adae-cda</w:t>
            </w:r>
            <w:r w:rsidRPr="00DA3597">
              <w:rPr>
                <w:bCs/>
                <w:lang w:eastAsia="zh-CN"/>
              </w:rPr>
              <w:t>/&lt;apiVersion&gt;/</w:t>
            </w:r>
            <w:r>
              <w:rPr>
                <w:noProof/>
              </w:rPr>
              <w:t>collision-detection</w:t>
            </w:r>
            <w:r w:rsidRPr="00B400BE">
              <w:t>/{</w:t>
            </w:r>
            <w:r>
              <w:rPr>
                <w:noProof/>
              </w:rPr>
              <w:t>collisionDetectionId</w:t>
            </w:r>
            <w:r w:rsidRPr="00B400BE">
              <w:t>}</w:t>
            </w:r>
          </w:p>
        </w:tc>
      </w:tr>
    </w:tbl>
    <w:p w14:paraId="5086306B" w14:textId="77777777" w:rsidR="00857B57" w:rsidRDefault="00857B57" w:rsidP="00857B57">
      <w:pPr>
        <w:rPr>
          <w:noProof/>
        </w:rPr>
      </w:pPr>
    </w:p>
    <w:p w14:paraId="46FC613F" w14:textId="27C685C4" w:rsidR="00857B57" w:rsidRDefault="00857B57" w:rsidP="00857B57">
      <w:pPr>
        <w:pStyle w:val="Heading5"/>
        <w:rPr>
          <w:noProof/>
        </w:rPr>
      </w:pPr>
      <w:bookmarkStart w:id="708" w:name="_Toc183455621"/>
      <w:r>
        <w:rPr>
          <w:noProof/>
        </w:rPr>
        <w:t>7.1.3.9.4</w:t>
      </w:r>
      <w:r>
        <w:rPr>
          <w:noProof/>
        </w:rPr>
        <w:tab/>
      </w:r>
      <w:r>
        <w:rPr>
          <w:noProof/>
          <w:lang w:eastAsia="zh-CN"/>
        </w:rPr>
        <w:t>Resource custom operations</w:t>
      </w:r>
      <w:bookmarkEnd w:id="708"/>
    </w:p>
    <w:p w14:paraId="5B2B88B3" w14:textId="77777777" w:rsidR="00857B57" w:rsidRDefault="00857B57" w:rsidP="00857B57">
      <w:pPr>
        <w:rPr>
          <w:noProof/>
          <w:lang w:eastAsia="zh-CN"/>
        </w:rPr>
      </w:pPr>
      <w:r>
        <w:rPr>
          <w:noProof/>
          <w:lang w:eastAsia="zh-CN"/>
        </w:rPr>
        <w:t>None.</w:t>
      </w:r>
    </w:p>
    <w:p w14:paraId="30281A90" w14:textId="020D260A" w:rsidR="00857B57" w:rsidRDefault="00857B57" w:rsidP="00857B57">
      <w:pPr>
        <w:pStyle w:val="Heading4"/>
        <w:rPr>
          <w:noProof/>
          <w:highlight w:val="yellow"/>
          <w:lang w:eastAsia="zh-CN"/>
        </w:rPr>
      </w:pPr>
      <w:bookmarkStart w:id="709" w:name="_Toc183455622"/>
      <w:r>
        <w:rPr>
          <w:noProof/>
          <w:lang w:eastAsia="zh-CN"/>
        </w:rPr>
        <w:t>7.1.3.10</w:t>
      </w:r>
      <w:r>
        <w:rPr>
          <w:noProof/>
          <w:lang w:eastAsia="zh-CN"/>
        </w:rPr>
        <w:tab/>
        <w:t xml:space="preserve">Resource: </w:t>
      </w:r>
      <w:r>
        <w:t>Individual collision detection analytics subscription</w:t>
      </w:r>
      <w:bookmarkEnd w:id="709"/>
    </w:p>
    <w:p w14:paraId="0D8FD07F" w14:textId="05818B22" w:rsidR="00857B57" w:rsidRDefault="00857B57" w:rsidP="00857B57">
      <w:pPr>
        <w:pStyle w:val="Heading5"/>
        <w:rPr>
          <w:noProof/>
          <w:lang w:eastAsia="zh-CN"/>
        </w:rPr>
      </w:pPr>
      <w:bookmarkStart w:id="710" w:name="_Toc183455623"/>
      <w:r>
        <w:rPr>
          <w:noProof/>
          <w:lang w:eastAsia="zh-CN"/>
        </w:rPr>
        <w:t>7.1.3.10.1</w:t>
      </w:r>
      <w:r>
        <w:rPr>
          <w:noProof/>
          <w:lang w:eastAsia="zh-CN"/>
        </w:rPr>
        <w:tab/>
        <w:t>Description</w:t>
      </w:r>
      <w:bookmarkEnd w:id="710"/>
    </w:p>
    <w:p w14:paraId="613E44DE" w14:textId="77777777" w:rsidR="00857B57" w:rsidRDefault="00857B57" w:rsidP="00857B57">
      <w:pPr>
        <w:rPr>
          <w:noProof/>
          <w:lang w:eastAsia="zh-CN"/>
        </w:rPr>
      </w:pPr>
      <w:r>
        <w:rPr>
          <w:noProof/>
          <w:lang w:eastAsia="zh-CN"/>
        </w:rPr>
        <w:t xml:space="preserve">The individual </w:t>
      </w:r>
      <w:r>
        <w:rPr>
          <w:noProof/>
        </w:rPr>
        <w:t>collision detection analytics subscription</w:t>
      </w:r>
      <w:r>
        <w:rPr>
          <w:noProof/>
          <w:lang w:eastAsia="zh-CN"/>
        </w:rPr>
        <w:t xml:space="preserve"> resource represents an individual subscription to the </w:t>
      </w:r>
      <w:r>
        <w:t>collision detection events</w:t>
      </w:r>
      <w:r>
        <w:rPr>
          <w:noProof/>
          <w:lang w:eastAsia="zh-CN"/>
        </w:rPr>
        <w:t>.</w:t>
      </w:r>
    </w:p>
    <w:p w14:paraId="2CE4E359" w14:textId="2BAAF663" w:rsidR="00857B57" w:rsidRDefault="00857B57" w:rsidP="00857B57">
      <w:pPr>
        <w:pStyle w:val="Heading5"/>
        <w:rPr>
          <w:noProof/>
          <w:lang w:eastAsia="zh-CN"/>
        </w:rPr>
      </w:pPr>
      <w:bookmarkStart w:id="711" w:name="_Toc183455624"/>
      <w:r>
        <w:rPr>
          <w:noProof/>
          <w:lang w:eastAsia="zh-CN"/>
        </w:rPr>
        <w:t>7.1.3.10.2</w:t>
      </w:r>
      <w:r>
        <w:rPr>
          <w:noProof/>
          <w:lang w:eastAsia="zh-CN"/>
        </w:rPr>
        <w:tab/>
        <w:t>Resource Definition</w:t>
      </w:r>
      <w:bookmarkEnd w:id="711"/>
    </w:p>
    <w:p w14:paraId="63F299FB" w14:textId="77777777" w:rsidR="00857B57" w:rsidRDefault="00857B57" w:rsidP="00857B57">
      <w:pPr>
        <w:rPr>
          <w:b/>
          <w:noProof/>
          <w:lang w:eastAsia="zh-CN"/>
        </w:rPr>
      </w:pPr>
      <w:r>
        <w:rPr>
          <w:noProof/>
          <w:lang w:eastAsia="zh-CN"/>
        </w:rPr>
        <w:t xml:space="preserve">Resource URI: </w:t>
      </w:r>
      <w:r>
        <w:rPr>
          <w:b/>
          <w:noProof/>
          <w:lang w:eastAsia="zh-CN"/>
        </w:rPr>
        <w:t>{apiRoot}/adae-sc/&lt;apiVersion&gt;/</w:t>
      </w:r>
      <w:r w:rsidRPr="00B32644">
        <w:rPr>
          <w:b/>
          <w:noProof/>
          <w:lang w:eastAsia="zh-CN"/>
        </w:rPr>
        <w:t>collision-detection</w:t>
      </w:r>
      <w:r w:rsidRPr="00E02A6F">
        <w:rPr>
          <w:bCs/>
          <w:lang w:eastAsia="zh-CN"/>
        </w:rPr>
        <w:t>/{</w:t>
      </w:r>
      <w:proofErr w:type="spellStart"/>
      <w:r w:rsidRPr="002245CF">
        <w:rPr>
          <w:b/>
          <w:bCs/>
        </w:rPr>
        <w:t>collisionDetectionId</w:t>
      </w:r>
      <w:proofErr w:type="spellEnd"/>
      <w:r w:rsidRPr="00E02A6F">
        <w:rPr>
          <w:bCs/>
          <w:lang w:eastAsia="zh-CN"/>
        </w:rPr>
        <w:t>}</w:t>
      </w:r>
    </w:p>
    <w:p w14:paraId="6D0A2B6A" w14:textId="15BB96EC" w:rsidR="00857B57" w:rsidRDefault="00857B57" w:rsidP="00857B57">
      <w:pPr>
        <w:rPr>
          <w:noProof/>
          <w:lang w:eastAsia="zh-CN"/>
        </w:rPr>
      </w:pPr>
      <w:r>
        <w:rPr>
          <w:noProof/>
          <w:lang w:eastAsia="zh-CN"/>
        </w:rPr>
        <w:t>This resource shall support the resource URI variables defined in the table 7.1.3.10.2-1.</w:t>
      </w:r>
    </w:p>
    <w:p w14:paraId="3A307DAA" w14:textId="418FEBC7" w:rsidR="00857B57" w:rsidRDefault="00857B57" w:rsidP="00857B57">
      <w:pPr>
        <w:pStyle w:val="TH"/>
        <w:rPr>
          <w:rFonts w:cs="Arial"/>
          <w:noProof/>
        </w:rPr>
      </w:pPr>
      <w:r>
        <w:rPr>
          <w:noProof/>
        </w:rPr>
        <w:t>Table </w:t>
      </w:r>
      <w:r>
        <w:rPr>
          <w:noProof/>
          <w:lang w:eastAsia="zh-CN"/>
        </w:rPr>
        <w:t>7.1.3.10.2</w:t>
      </w:r>
      <w:r>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929"/>
        <w:gridCol w:w="1561"/>
        <w:gridCol w:w="6039"/>
      </w:tblGrid>
      <w:tr w:rsidR="00857B57" w14:paraId="653D508F"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shd w:val="clear" w:color="auto" w:fill="C0C0C0"/>
            <w:hideMark/>
          </w:tcPr>
          <w:p w14:paraId="7151BBD8" w14:textId="77777777" w:rsidR="00857B57" w:rsidRDefault="00857B57" w:rsidP="00C616E9">
            <w:pPr>
              <w:pStyle w:val="TAH"/>
              <w:rPr>
                <w:noProof/>
              </w:rPr>
            </w:pPr>
            <w:r>
              <w:rPr>
                <w:noProof/>
              </w:rPr>
              <w:t>Name</w:t>
            </w:r>
          </w:p>
        </w:tc>
        <w:tc>
          <w:tcPr>
            <w:tcW w:w="819" w:type="pct"/>
            <w:tcBorders>
              <w:top w:val="single" w:sz="6" w:space="0" w:color="000000"/>
              <w:left w:val="single" w:sz="6" w:space="0" w:color="000000"/>
              <w:bottom w:val="single" w:sz="6" w:space="0" w:color="000000"/>
              <w:right w:val="single" w:sz="6" w:space="0" w:color="000000"/>
            </w:tcBorders>
            <w:shd w:val="clear" w:color="auto" w:fill="C0C0C0"/>
            <w:hideMark/>
          </w:tcPr>
          <w:p w14:paraId="67A04C8C" w14:textId="77777777" w:rsidR="00857B57" w:rsidRDefault="00857B57" w:rsidP="00C616E9">
            <w:pPr>
              <w:pStyle w:val="TAH"/>
              <w:rPr>
                <w:noProof/>
              </w:rPr>
            </w:pPr>
            <w:r>
              <w:rPr>
                <w:noProof/>
              </w:rPr>
              <w:t>Data Type</w:t>
            </w:r>
          </w:p>
        </w:tc>
        <w:tc>
          <w:tcPr>
            <w:tcW w:w="3169"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BA5731A" w14:textId="77777777" w:rsidR="00857B57" w:rsidRDefault="00857B57" w:rsidP="00C616E9">
            <w:pPr>
              <w:pStyle w:val="TAH"/>
              <w:rPr>
                <w:noProof/>
              </w:rPr>
            </w:pPr>
            <w:r>
              <w:rPr>
                <w:noProof/>
              </w:rPr>
              <w:t>Definition</w:t>
            </w:r>
          </w:p>
        </w:tc>
      </w:tr>
      <w:tr w:rsidR="00857B57" w14:paraId="3DBB1BBA"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tcPr>
          <w:p w14:paraId="7C486CEA" w14:textId="77777777" w:rsidR="00857B57" w:rsidRDefault="00857B57" w:rsidP="00C616E9">
            <w:pPr>
              <w:pStyle w:val="TAL"/>
              <w:rPr>
                <w:noProof/>
              </w:rPr>
            </w:pPr>
            <w:proofErr w:type="spellStart"/>
            <w:r w:rsidRPr="007C1AFD">
              <w:t>apiRoot</w:t>
            </w:r>
            <w:proofErr w:type="spellEnd"/>
          </w:p>
        </w:tc>
        <w:tc>
          <w:tcPr>
            <w:tcW w:w="819" w:type="pct"/>
            <w:tcBorders>
              <w:top w:val="single" w:sz="6" w:space="0" w:color="000000"/>
              <w:left w:val="single" w:sz="6" w:space="0" w:color="000000"/>
              <w:bottom w:val="single" w:sz="6" w:space="0" w:color="000000"/>
              <w:right w:val="single" w:sz="6" w:space="0" w:color="000000"/>
            </w:tcBorders>
          </w:tcPr>
          <w:p w14:paraId="01874D97" w14:textId="77777777" w:rsidR="00857B57" w:rsidRDefault="00857B57" w:rsidP="00C616E9">
            <w:pPr>
              <w:pStyle w:val="TAL"/>
              <w:rPr>
                <w:noProof/>
              </w:rPr>
            </w:pPr>
            <w:r w:rsidRPr="007C1AFD">
              <w:t>string</w:t>
            </w:r>
          </w:p>
        </w:tc>
        <w:tc>
          <w:tcPr>
            <w:tcW w:w="3169" w:type="pct"/>
            <w:tcBorders>
              <w:top w:val="single" w:sz="6" w:space="0" w:color="000000"/>
              <w:left w:val="single" w:sz="6" w:space="0" w:color="000000"/>
              <w:bottom w:val="single" w:sz="6" w:space="0" w:color="000000"/>
              <w:right w:val="single" w:sz="6" w:space="0" w:color="000000"/>
            </w:tcBorders>
            <w:vAlign w:val="center"/>
          </w:tcPr>
          <w:p w14:paraId="3EB841A5" w14:textId="77777777" w:rsidR="00857B57" w:rsidRDefault="00857B57" w:rsidP="00C616E9">
            <w:pPr>
              <w:pStyle w:val="TAL"/>
              <w:rPr>
                <w:noProof/>
              </w:rPr>
            </w:pPr>
            <w:r w:rsidRPr="007C1AFD">
              <w:t xml:space="preserve">See </w:t>
            </w:r>
            <w:r w:rsidRPr="00703651">
              <w:rPr>
                <w:noProof/>
              </w:rPr>
              <w:t>clause 5.2.4 in 3GPP TS 29.122 [6]</w:t>
            </w:r>
          </w:p>
        </w:tc>
      </w:tr>
      <w:tr w:rsidR="00857B57" w14:paraId="45D72251" w14:textId="77777777" w:rsidTr="00C616E9">
        <w:trPr>
          <w:jc w:val="center"/>
        </w:trPr>
        <w:tc>
          <w:tcPr>
            <w:tcW w:w="1012" w:type="pct"/>
            <w:tcBorders>
              <w:top w:val="single" w:sz="6" w:space="0" w:color="000000"/>
              <w:left w:val="single" w:sz="6" w:space="0" w:color="000000"/>
              <w:bottom w:val="single" w:sz="6" w:space="0" w:color="000000"/>
              <w:right w:val="single" w:sz="6" w:space="0" w:color="000000"/>
            </w:tcBorders>
          </w:tcPr>
          <w:p w14:paraId="4E238A22" w14:textId="77777777" w:rsidR="00857B57" w:rsidRDefault="00857B57" w:rsidP="00C616E9">
            <w:pPr>
              <w:pStyle w:val="TAL"/>
              <w:rPr>
                <w:noProof/>
              </w:rPr>
            </w:pPr>
            <w:proofErr w:type="spellStart"/>
            <w:r w:rsidRPr="00B95C23">
              <w:t>collisionDetectionId</w:t>
            </w:r>
            <w:proofErr w:type="spellEnd"/>
          </w:p>
        </w:tc>
        <w:tc>
          <w:tcPr>
            <w:tcW w:w="819" w:type="pct"/>
            <w:tcBorders>
              <w:top w:val="single" w:sz="6" w:space="0" w:color="000000"/>
              <w:left w:val="single" w:sz="6" w:space="0" w:color="000000"/>
              <w:bottom w:val="single" w:sz="6" w:space="0" w:color="000000"/>
              <w:right w:val="single" w:sz="6" w:space="0" w:color="000000"/>
            </w:tcBorders>
          </w:tcPr>
          <w:p w14:paraId="447712D8" w14:textId="77777777" w:rsidR="00857B57" w:rsidRDefault="00857B57" w:rsidP="00C616E9">
            <w:pPr>
              <w:pStyle w:val="TAL"/>
              <w:rPr>
                <w:noProof/>
              </w:rPr>
            </w:pPr>
            <w:r w:rsidRPr="007C1AFD">
              <w:t>string</w:t>
            </w:r>
          </w:p>
        </w:tc>
        <w:tc>
          <w:tcPr>
            <w:tcW w:w="3169" w:type="pct"/>
            <w:tcBorders>
              <w:top w:val="single" w:sz="6" w:space="0" w:color="000000"/>
              <w:left w:val="single" w:sz="6" w:space="0" w:color="000000"/>
              <w:bottom w:val="single" w:sz="6" w:space="0" w:color="000000"/>
              <w:right w:val="single" w:sz="6" w:space="0" w:color="000000"/>
            </w:tcBorders>
            <w:vAlign w:val="center"/>
          </w:tcPr>
          <w:p w14:paraId="271AAFCD" w14:textId="77777777" w:rsidR="00857B57" w:rsidRDefault="00857B57" w:rsidP="00C616E9">
            <w:pPr>
              <w:pStyle w:val="TAL"/>
              <w:rPr>
                <w:noProof/>
              </w:rPr>
            </w:pPr>
            <w:r w:rsidRPr="007C1AFD">
              <w:t xml:space="preserve">Represents the identifier of an </w:t>
            </w:r>
            <w:r>
              <w:t>Individual collision detection analytics subscription</w:t>
            </w:r>
            <w:r w:rsidRPr="007C1AFD">
              <w:t>.</w:t>
            </w:r>
          </w:p>
        </w:tc>
      </w:tr>
    </w:tbl>
    <w:p w14:paraId="694C44E8" w14:textId="77777777" w:rsidR="00857B57" w:rsidRDefault="00857B57" w:rsidP="00857B57">
      <w:pPr>
        <w:rPr>
          <w:noProof/>
          <w:lang w:eastAsia="zh-CN"/>
        </w:rPr>
      </w:pPr>
    </w:p>
    <w:p w14:paraId="2DFC5D10" w14:textId="58D135C3" w:rsidR="00857B57" w:rsidRDefault="00857B57" w:rsidP="00857B57">
      <w:pPr>
        <w:pStyle w:val="Heading5"/>
        <w:rPr>
          <w:noProof/>
          <w:lang w:eastAsia="zh-CN"/>
        </w:rPr>
      </w:pPr>
      <w:bookmarkStart w:id="712" w:name="_Toc183455625"/>
      <w:r>
        <w:rPr>
          <w:noProof/>
          <w:lang w:eastAsia="zh-CN"/>
        </w:rPr>
        <w:t>7.1.3.10.3</w:t>
      </w:r>
      <w:r>
        <w:rPr>
          <w:noProof/>
          <w:lang w:eastAsia="zh-CN"/>
        </w:rPr>
        <w:tab/>
        <w:t>Resource Standard Methods</w:t>
      </w:r>
      <w:bookmarkEnd w:id="712"/>
    </w:p>
    <w:p w14:paraId="458AEE0D" w14:textId="2EF3A2BB" w:rsidR="00857B57" w:rsidRDefault="00857B57" w:rsidP="00857B57">
      <w:pPr>
        <w:pStyle w:val="Heading6"/>
        <w:rPr>
          <w:noProof/>
          <w:lang w:eastAsia="zh-CN"/>
        </w:rPr>
      </w:pPr>
      <w:bookmarkStart w:id="713" w:name="_Toc183455626"/>
      <w:r>
        <w:rPr>
          <w:noProof/>
          <w:lang w:eastAsia="zh-CN"/>
        </w:rPr>
        <w:t>7.1.3.10.3.1</w:t>
      </w:r>
      <w:r>
        <w:rPr>
          <w:noProof/>
          <w:lang w:eastAsia="zh-CN"/>
        </w:rPr>
        <w:tab/>
        <w:t>DELETE</w:t>
      </w:r>
      <w:bookmarkEnd w:id="713"/>
    </w:p>
    <w:p w14:paraId="7DDB4E3F" w14:textId="652A5D75" w:rsidR="00857B57" w:rsidRDefault="00857B57" w:rsidP="00857B57">
      <w:pPr>
        <w:rPr>
          <w:noProof/>
        </w:rPr>
      </w:pPr>
      <w:r>
        <w:rPr>
          <w:noProof/>
        </w:rPr>
        <w:t>This method shall support the URI query parameters specified in table </w:t>
      </w:r>
      <w:r>
        <w:rPr>
          <w:noProof/>
          <w:lang w:eastAsia="zh-CN"/>
        </w:rPr>
        <w:t>7.1.3.10.3.1</w:t>
      </w:r>
      <w:r>
        <w:rPr>
          <w:noProof/>
        </w:rPr>
        <w:t>-1.</w:t>
      </w:r>
    </w:p>
    <w:p w14:paraId="6155CBCF" w14:textId="2BC8C676" w:rsidR="00857B57" w:rsidRDefault="00857B57" w:rsidP="00857B57">
      <w:pPr>
        <w:pStyle w:val="TH"/>
        <w:rPr>
          <w:rFonts w:cs="Arial"/>
          <w:noProof/>
        </w:rPr>
      </w:pPr>
      <w:r>
        <w:rPr>
          <w:noProof/>
        </w:rPr>
        <w:t>Table </w:t>
      </w:r>
      <w:r>
        <w:rPr>
          <w:noProof/>
          <w:lang w:eastAsia="zh-CN"/>
        </w:rPr>
        <w:t>7.1.3.10.3.1</w:t>
      </w:r>
      <w:r>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275"/>
        <w:gridCol w:w="427"/>
        <w:gridCol w:w="1275"/>
        <w:gridCol w:w="5189"/>
      </w:tblGrid>
      <w:tr w:rsidR="00857B57" w14:paraId="7CD0F90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378A708" w14:textId="77777777" w:rsidR="00857B57" w:rsidRDefault="00857B57"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36ACA7C9"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18ADA79C"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903BA20" w14:textId="77777777" w:rsidR="00857B57" w:rsidRDefault="00857B57" w:rsidP="00C616E9">
            <w:pPr>
              <w:pStyle w:val="TAH"/>
              <w:rPr>
                <w:noProof/>
              </w:rPr>
            </w:pPr>
            <w:r>
              <w:rPr>
                <w:noProof/>
              </w:rPr>
              <w:t>Cardinality</w:t>
            </w:r>
          </w:p>
        </w:tc>
        <w:tc>
          <w:tcPr>
            <w:tcW w:w="272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084F23" w14:textId="77777777" w:rsidR="00857B57" w:rsidRDefault="00857B57" w:rsidP="00C616E9">
            <w:pPr>
              <w:pStyle w:val="TAH"/>
              <w:rPr>
                <w:noProof/>
              </w:rPr>
            </w:pPr>
            <w:r>
              <w:rPr>
                <w:noProof/>
              </w:rPr>
              <w:t>Description</w:t>
            </w:r>
          </w:p>
        </w:tc>
      </w:tr>
      <w:tr w:rsidR="00857B57" w14:paraId="5B4DAB41"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77EEA9E7" w14:textId="77777777" w:rsidR="00857B57" w:rsidRDefault="00857B57" w:rsidP="00C616E9">
            <w:pPr>
              <w:pStyle w:val="TAL"/>
              <w:rPr>
                <w:noProof/>
              </w:rPr>
            </w:pPr>
            <w:r>
              <w:rPr>
                <w:noProof/>
              </w:rPr>
              <w:t>n/a</w:t>
            </w:r>
          </w:p>
        </w:tc>
        <w:tc>
          <w:tcPr>
            <w:tcW w:w="669" w:type="pct"/>
            <w:tcBorders>
              <w:top w:val="single" w:sz="6" w:space="0" w:color="auto"/>
              <w:left w:val="single" w:sz="6" w:space="0" w:color="auto"/>
              <w:bottom w:val="single" w:sz="6" w:space="0" w:color="000000"/>
              <w:right w:val="single" w:sz="6" w:space="0" w:color="auto"/>
            </w:tcBorders>
          </w:tcPr>
          <w:p w14:paraId="19F908D1" w14:textId="77777777" w:rsidR="00857B57" w:rsidRDefault="00857B57" w:rsidP="00C616E9">
            <w:pPr>
              <w:pStyle w:val="TAL"/>
              <w:rPr>
                <w:noProof/>
              </w:rPr>
            </w:pPr>
          </w:p>
        </w:tc>
        <w:tc>
          <w:tcPr>
            <w:tcW w:w="224" w:type="pct"/>
            <w:tcBorders>
              <w:top w:val="single" w:sz="6" w:space="0" w:color="auto"/>
              <w:left w:val="single" w:sz="6" w:space="0" w:color="auto"/>
              <w:bottom w:val="single" w:sz="6" w:space="0" w:color="000000"/>
              <w:right w:val="single" w:sz="6" w:space="0" w:color="auto"/>
            </w:tcBorders>
          </w:tcPr>
          <w:p w14:paraId="01D4042F" w14:textId="77777777" w:rsidR="00857B57" w:rsidRDefault="00857B57" w:rsidP="00C616E9">
            <w:pPr>
              <w:pStyle w:val="TAC"/>
              <w:rPr>
                <w:noProof/>
              </w:rPr>
            </w:pPr>
          </w:p>
        </w:tc>
        <w:tc>
          <w:tcPr>
            <w:tcW w:w="669" w:type="pct"/>
            <w:tcBorders>
              <w:top w:val="single" w:sz="6" w:space="0" w:color="auto"/>
              <w:left w:val="single" w:sz="6" w:space="0" w:color="auto"/>
              <w:bottom w:val="single" w:sz="6" w:space="0" w:color="000000"/>
              <w:right w:val="single" w:sz="6" w:space="0" w:color="auto"/>
            </w:tcBorders>
          </w:tcPr>
          <w:p w14:paraId="3DB132C6" w14:textId="77777777" w:rsidR="00857B57" w:rsidRDefault="00857B57" w:rsidP="00C616E9">
            <w:pPr>
              <w:pStyle w:val="TAL"/>
              <w:rPr>
                <w:noProof/>
              </w:rPr>
            </w:pPr>
          </w:p>
        </w:tc>
        <w:tc>
          <w:tcPr>
            <w:tcW w:w="2723" w:type="pct"/>
            <w:tcBorders>
              <w:top w:val="single" w:sz="6" w:space="0" w:color="auto"/>
              <w:left w:val="single" w:sz="6" w:space="0" w:color="auto"/>
              <w:bottom w:val="single" w:sz="6" w:space="0" w:color="000000"/>
              <w:right w:val="single" w:sz="6" w:space="0" w:color="auto"/>
            </w:tcBorders>
            <w:vAlign w:val="center"/>
          </w:tcPr>
          <w:p w14:paraId="51F5BC82" w14:textId="77777777" w:rsidR="00857B57" w:rsidRDefault="00857B57" w:rsidP="00C616E9">
            <w:pPr>
              <w:pStyle w:val="TAL"/>
              <w:rPr>
                <w:noProof/>
              </w:rPr>
            </w:pPr>
          </w:p>
        </w:tc>
      </w:tr>
    </w:tbl>
    <w:p w14:paraId="4DAFC942" w14:textId="77777777" w:rsidR="00857B57" w:rsidRDefault="00857B57" w:rsidP="00857B57">
      <w:pPr>
        <w:rPr>
          <w:noProof/>
        </w:rPr>
      </w:pPr>
    </w:p>
    <w:p w14:paraId="6BC8D159" w14:textId="7A1A68EA" w:rsidR="00857B57" w:rsidRDefault="00857B57" w:rsidP="00857B57">
      <w:pPr>
        <w:rPr>
          <w:noProof/>
        </w:rPr>
      </w:pPr>
      <w:r>
        <w:rPr>
          <w:noProof/>
        </w:rPr>
        <w:t>This method shall support the request data structures specified in table </w:t>
      </w:r>
      <w:r>
        <w:rPr>
          <w:noProof/>
          <w:lang w:eastAsia="zh-CN"/>
        </w:rPr>
        <w:t>7.1.3.10.3.1</w:t>
      </w:r>
      <w:r>
        <w:rPr>
          <w:noProof/>
        </w:rPr>
        <w:t>-2 and the response data structures and response codes specified in table </w:t>
      </w:r>
      <w:r>
        <w:rPr>
          <w:noProof/>
          <w:lang w:eastAsia="zh-CN"/>
        </w:rPr>
        <w:t>7.1.3.10.3.1</w:t>
      </w:r>
      <w:r>
        <w:rPr>
          <w:noProof/>
        </w:rPr>
        <w:t>-3.</w:t>
      </w:r>
    </w:p>
    <w:p w14:paraId="12144483" w14:textId="16AB4C6B" w:rsidR="00857B57" w:rsidRDefault="00857B57" w:rsidP="00857B57">
      <w:pPr>
        <w:pStyle w:val="TH"/>
        <w:rPr>
          <w:noProof/>
        </w:rPr>
      </w:pPr>
      <w:r>
        <w:rPr>
          <w:noProof/>
        </w:rPr>
        <w:t>Table </w:t>
      </w:r>
      <w:r>
        <w:rPr>
          <w:noProof/>
          <w:lang w:eastAsia="zh-CN"/>
        </w:rPr>
        <w:t>7.1.3.10.3.1</w:t>
      </w:r>
      <w:r>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857B57" w14:paraId="59067C9F" w14:textId="77777777" w:rsidTr="00C616E9">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2E950EC3" w14:textId="77777777" w:rsidR="00857B57" w:rsidRDefault="00857B57"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641905" w14:textId="77777777" w:rsidR="00857B57" w:rsidRDefault="00857B57"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620A7E9" w14:textId="77777777" w:rsidR="00857B57" w:rsidRDefault="00857B57" w:rsidP="00C616E9">
            <w:pPr>
              <w:pStyle w:val="TAH"/>
              <w:rPr>
                <w:noProof/>
              </w:rPr>
            </w:pPr>
            <w:r>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DD68057" w14:textId="77777777" w:rsidR="00857B57" w:rsidRDefault="00857B57" w:rsidP="00C616E9">
            <w:pPr>
              <w:pStyle w:val="TAH"/>
              <w:rPr>
                <w:noProof/>
              </w:rPr>
            </w:pPr>
            <w:r>
              <w:rPr>
                <w:noProof/>
              </w:rPr>
              <w:t>Description</w:t>
            </w:r>
          </w:p>
        </w:tc>
      </w:tr>
      <w:tr w:rsidR="00857B57" w14:paraId="0FA2657B" w14:textId="77777777" w:rsidTr="00C616E9">
        <w:trPr>
          <w:jc w:val="center"/>
        </w:trPr>
        <w:tc>
          <w:tcPr>
            <w:tcW w:w="1627" w:type="dxa"/>
            <w:tcBorders>
              <w:top w:val="single" w:sz="6" w:space="0" w:color="auto"/>
              <w:left w:val="single" w:sz="6" w:space="0" w:color="auto"/>
              <w:bottom w:val="single" w:sz="6" w:space="0" w:color="000000"/>
              <w:right w:val="single" w:sz="6" w:space="0" w:color="auto"/>
            </w:tcBorders>
            <w:hideMark/>
          </w:tcPr>
          <w:p w14:paraId="68E7B2B5" w14:textId="77777777" w:rsidR="00857B57" w:rsidRDefault="00857B57" w:rsidP="00C616E9">
            <w:pPr>
              <w:pStyle w:val="TAL"/>
              <w:rPr>
                <w:noProof/>
              </w:rPr>
            </w:pPr>
            <w:r>
              <w:rPr>
                <w:noProof/>
              </w:rPr>
              <w:t>n/a</w:t>
            </w:r>
          </w:p>
        </w:tc>
        <w:tc>
          <w:tcPr>
            <w:tcW w:w="425" w:type="dxa"/>
            <w:tcBorders>
              <w:top w:val="single" w:sz="6" w:space="0" w:color="auto"/>
              <w:left w:val="single" w:sz="6" w:space="0" w:color="auto"/>
              <w:bottom w:val="single" w:sz="6" w:space="0" w:color="000000"/>
              <w:right w:val="single" w:sz="6" w:space="0" w:color="auto"/>
            </w:tcBorders>
          </w:tcPr>
          <w:p w14:paraId="1BBFA685" w14:textId="77777777" w:rsidR="00857B57" w:rsidRDefault="00857B57" w:rsidP="00C616E9">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2263EAD9" w14:textId="77777777" w:rsidR="00857B57" w:rsidRDefault="00857B57" w:rsidP="00C616E9">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6E3558F3" w14:textId="77777777" w:rsidR="00857B57" w:rsidRDefault="00857B57" w:rsidP="00C616E9">
            <w:pPr>
              <w:pStyle w:val="TAL"/>
              <w:rPr>
                <w:noProof/>
              </w:rPr>
            </w:pPr>
          </w:p>
        </w:tc>
      </w:tr>
    </w:tbl>
    <w:p w14:paraId="641BD541" w14:textId="77777777" w:rsidR="00857B57" w:rsidRDefault="00857B57" w:rsidP="00857B57">
      <w:pPr>
        <w:rPr>
          <w:noProof/>
        </w:rPr>
      </w:pPr>
    </w:p>
    <w:p w14:paraId="1AD119F3" w14:textId="39B10BFB" w:rsidR="00857B57" w:rsidRDefault="00857B57" w:rsidP="00857B57">
      <w:pPr>
        <w:pStyle w:val="TH"/>
        <w:rPr>
          <w:noProof/>
        </w:rPr>
      </w:pPr>
      <w:r>
        <w:rPr>
          <w:noProof/>
        </w:rPr>
        <w:lastRenderedPageBreak/>
        <w:t>Table </w:t>
      </w:r>
      <w:r>
        <w:rPr>
          <w:noProof/>
          <w:lang w:eastAsia="zh-CN"/>
        </w:rPr>
        <w:t>7.1.3.10.3.1</w:t>
      </w:r>
      <w:r>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566"/>
        <w:gridCol w:w="1305"/>
        <w:gridCol w:w="1673"/>
        <w:gridCol w:w="4622"/>
      </w:tblGrid>
      <w:tr w:rsidR="00857B57" w14:paraId="0199109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62DD3201" w14:textId="77777777" w:rsidR="00857B57" w:rsidRDefault="00857B57" w:rsidP="00C616E9">
            <w:pPr>
              <w:pStyle w:val="TAH"/>
              <w:rPr>
                <w:noProof/>
              </w:rPr>
            </w:pPr>
            <w:r>
              <w:rPr>
                <w:noProof/>
              </w:rPr>
              <w:t>Data type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5AD42914" w14:textId="77777777" w:rsidR="00857B57" w:rsidRDefault="00857B57" w:rsidP="00C616E9">
            <w:pPr>
              <w:pStyle w:val="TAH"/>
              <w:rPr>
                <w:noProof/>
              </w:rPr>
            </w:pPr>
            <w:r>
              <w:rPr>
                <w:noProof/>
              </w:rPr>
              <w:t>P</w:t>
            </w:r>
          </w:p>
        </w:tc>
        <w:tc>
          <w:tcPr>
            <w:tcW w:w="685" w:type="pct"/>
            <w:tcBorders>
              <w:top w:val="single" w:sz="6" w:space="0" w:color="auto"/>
              <w:left w:val="single" w:sz="6" w:space="0" w:color="auto"/>
              <w:bottom w:val="single" w:sz="6" w:space="0" w:color="auto"/>
              <w:right w:val="single" w:sz="6" w:space="0" w:color="auto"/>
            </w:tcBorders>
            <w:shd w:val="clear" w:color="auto" w:fill="C0C0C0"/>
            <w:hideMark/>
          </w:tcPr>
          <w:p w14:paraId="1838C081" w14:textId="77777777" w:rsidR="00857B57" w:rsidRDefault="00857B57" w:rsidP="00C616E9">
            <w:pPr>
              <w:pStyle w:val="TAH"/>
              <w:rPr>
                <w:noProof/>
              </w:rPr>
            </w:pPr>
            <w:r>
              <w:rPr>
                <w:noProof/>
              </w:rPr>
              <w:t>Cardinality</w:t>
            </w:r>
          </w:p>
        </w:tc>
        <w:tc>
          <w:tcPr>
            <w:tcW w:w="878" w:type="pct"/>
            <w:tcBorders>
              <w:top w:val="single" w:sz="6" w:space="0" w:color="auto"/>
              <w:left w:val="single" w:sz="6" w:space="0" w:color="auto"/>
              <w:bottom w:val="single" w:sz="6" w:space="0" w:color="auto"/>
              <w:right w:val="single" w:sz="6" w:space="0" w:color="auto"/>
            </w:tcBorders>
            <w:shd w:val="clear" w:color="auto" w:fill="C0C0C0"/>
            <w:hideMark/>
          </w:tcPr>
          <w:p w14:paraId="543DDF57" w14:textId="77777777" w:rsidR="00857B57" w:rsidRDefault="00857B57" w:rsidP="00C616E9">
            <w:pPr>
              <w:pStyle w:val="TAH"/>
              <w:rPr>
                <w:noProof/>
              </w:rPr>
            </w:pPr>
            <w:r>
              <w:rPr>
                <w:noProof/>
              </w:rPr>
              <w:t>Response codes</w:t>
            </w:r>
          </w:p>
        </w:tc>
        <w:tc>
          <w:tcPr>
            <w:tcW w:w="2425" w:type="pct"/>
            <w:tcBorders>
              <w:top w:val="single" w:sz="6" w:space="0" w:color="auto"/>
              <w:left w:val="single" w:sz="6" w:space="0" w:color="auto"/>
              <w:bottom w:val="single" w:sz="6" w:space="0" w:color="auto"/>
              <w:right w:val="single" w:sz="6" w:space="0" w:color="auto"/>
            </w:tcBorders>
            <w:shd w:val="clear" w:color="auto" w:fill="C0C0C0"/>
            <w:hideMark/>
          </w:tcPr>
          <w:p w14:paraId="64ADFB93" w14:textId="77777777" w:rsidR="00857B57" w:rsidRDefault="00857B57" w:rsidP="00C616E9">
            <w:pPr>
              <w:pStyle w:val="TAH"/>
              <w:rPr>
                <w:noProof/>
              </w:rPr>
            </w:pPr>
            <w:r>
              <w:rPr>
                <w:noProof/>
              </w:rPr>
              <w:t>Description</w:t>
            </w:r>
          </w:p>
        </w:tc>
      </w:tr>
      <w:tr w:rsidR="00857B57" w14:paraId="6931AE1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681F4B8C"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13A22503"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4E72994A"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1D6F8460" w14:textId="77777777" w:rsidR="00857B57" w:rsidRDefault="00857B57" w:rsidP="00C616E9">
            <w:pPr>
              <w:pStyle w:val="TAL"/>
              <w:rPr>
                <w:noProof/>
              </w:rPr>
            </w:pPr>
            <w:r w:rsidRPr="007C1AFD">
              <w:t>204 No Content</w:t>
            </w:r>
          </w:p>
        </w:tc>
        <w:tc>
          <w:tcPr>
            <w:tcW w:w="2425" w:type="pct"/>
            <w:tcBorders>
              <w:top w:val="single" w:sz="6" w:space="0" w:color="auto"/>
              <w:left w:val="single" w:sz="6" w:space="0" w:color="auto"/>
              <w:bottom w:val="single" w:sz="6" w:space="0" w:color="auto"/>
              <w:right w:val="single" w:sz="6" w:space="0" w:color="auto"/>
            </w:tcBorders>
          </w:tcPr>
          <w:p w14:paraId="5A361E35" w14:textId="77777777" w:rsidR="00857B57" w:rsidRDefault="00857B57" w:rsidP="00C616E9">
            <w:pPr>
              <w:pStyle w:val="TAL"/>
              <w:rPr>
                <w:noProof/>
              </w:rPr>
            </w:pPr>
            <w:r w:rsidRPr="007C1AFD">
              <w:t xml:space="preserve">The </w:t>
            </w:r>
            <w:r>
              <w:t>Individual collision detection analytics subscription</w:t>
            </w:r>
            <w:r w:rsidRPr="007C1AFD">
              <w:t xml:space="preserve"> matching the </w:t>
            </w:r>
            <w:proofErr w:type="spellStart"/>
            <w:r w:rsidRPr="00B95C23">
              <w:t>collisionDetectionId</w:t>
            </w:r>
            <w:proofErr w:type="spellEnd"/>
            <w:r w:rsidRPr="00B95C23">
              <w:t xml:space="preserve"> </w:t>
            </w:r>
            <w:r w:rsidRPr="007C1AFD">
              <w:t>is deleted.</w:t>
            </w:r>
          </w:p>
        </w:tc>
      </w:tr>
      <w:tr w:rsidR="00857B57" w14:paraId="7A371772"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31F0BC91"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7B7EC516"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495BE8F5"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6604E488" w14:textId="77777777" w:rsidR="00857B57" w:rsidRDefault="00857B57" w:rsidP="00C616E9">
            <w:pPr>
              <w:pStyle w:val="TAL"/>
              <w:rPr>
                <w:noProof/>
              </w:rPr>
            </w:pPr>
            <w:r w:rsidRPr="007C1AFD">
              <w:t>307 Temporary Redirect</w:t>
            </w:r>
          </w:p>
        </w:tc>
        <w:tc>
          <w:tcPr>
            <w:tcW w:w="2425" w:type="pct"/>
            <w:tcBorders>
              <w:top w:val="single" w:sz="6" w:space="0" w:color="auto"/>
              <w:left w:val="single" w:sz="6" w:space="0" w:color="auto"/>
              <w:bottom w:val="single" w:sz="6" w:space="0" w:color="auto"/>
              <w:right w:val="single" w:sz="6" w:space="0" w:color="auto"/>
            </w:tcBorders>
          </w:tcPr>
          <w:p w14:paraId="64C013F7" w14:textId="77777777" w:rsidR="00857B57" w:rsidRPr="007C1AFD" w:rsidRDefault="00857B57" w:rsidP="00C616E9">
            <w:pPr>
              <w:pStyle w:val="TAL"/>
            </w:pPr>
            <w:r w:rsidRPr="007C1AFD">
              <w:t xml:space="preserve">Temporary redirection. The response shall include a Location header field containing an alternative URI of the resource located in an alternative </w:t>
            </w:r>
            <w:r>
              <w:t>ADAE</w:t>
            </w:r>
            <w:r w:rsidRPr="007C1AFD">
              <w:t xml:space="preserve"> </w:t>
            </w:r>
            <w:r>
              <w:rPr>
                <w:lang w:eastAsia="zh-CN"/>
              </w:rPr>
              <w:t>S</w:t>
            </w:r>
            <w:r w:rsidRPr="007C1AFD">
              <w:rPr>
                <w:lang w:eastAsia="zh-CN"/>
              </w:rPr>
              <w:t>erver</w:t>
            </w:r>
            <w:r w:rsidRPr="007C1AFD">
              <w:t>.</w:t>
            </w:r>
          </w:p>
          <w:p w14:paraId="37CACD69" w14:textId="77777777" w:rsidR="00857B57" w:rsidRDefault="00857B57" w:rsidP="00C616E9">
            <w:pPr>
              <w:pStyle w:val="TAL"/>
              <w:rPr>
                <w:noProof/>
              </w:rPr>
            </w:pPr>
            <w:r w:rsidRPr="007C1AFD">
              <w:t>Redirection handling is described in clause 5.2.10 of 3GPP TS 29.122 [3].</w:t>
            </w:r>
          </w:p>
        </w:tc>
      </w:tr>
      <w:tr w:rsidR="00857B57" w14:paraId="2265C34C"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tcPr>
          <w:p w14:paraId="2E8B7C9B" w14:textId="77777777" w:rsidR="00857B57" w:rsidRDefault="00857B57" w:rsidP="00C616E9">
            <w:pPr>
              <w:pStyle w:val="TAL"/>
              <w:rPr>
                <w:noProof/>
              </w:rPr>
            </w:pPr>
            <w:r w:rsidRPr="007C1AFD">
              <w:t>n/a</w:t>
            </w:r>
          </w:p>
        </w:tc>
        <w:tc>
          <w:tcPr>
            <w:tcW w:w="297" w:type="pct"/>
            <w:tcBorders>
              <w:top w:val="single" w:sz="6" w:space="0" w:color="auto"/>
              <w:left w:val="single" w:sz="6" w:space="0" w:color="auto"/>
              <w:bottom w:val="single" w:sz="6" w:space="0" w:color="auto"/>
              <w:right w:val="single" w:sz="6" w:space="0" w:color="auto"/>
            </w:tcBorders>
          </w:tcPr>
          <w:p w14:paraId="38381A74" w14:textId="77777777" w:rsidR="00857B57" w:rsidRDefault="00857B57" w:rsidP="00C616E9">
            <w:pPr>
              <w:pStyle w:val="TAC"/>
              <w:rPr>
                <w:noProof/>
              </w:rPr>
            </w:pPr>
          </w:p>
        </w:tc>
        <w:tc>
          <w:tcPr>
            <w:tcW w:w="685" w:type="pct"/>
            <w:tcBorders>
              <w:top w:val="single" w:sz="6" w:space="0" w:color="auto"/>
              <w:left w:val="single" w:sz="6" w:space="0" w:color="auto"/>
              <w:bottom w:val="single" w:sz="6" w:space="0" w:color="auto"/>
              <w:right w:val="single" w:sz="6" w:space="0" w:color="auto"/>
            </w:tcBorders>
          </w:tcPr>
          <w:p w14:paraId="5B5BAD4E" w14:textId="77777777" w:rsidR="00857B57" w:rsidRDefault="00857B57" w:rsidP="00C616E9">
            <w:pPr>
              <w:pStyle w:val="TAL"/>
              <w:rPr>
                <w:noProof/>
              </w:rPr>
            </w:pPr>
          </w:p>
        </w:tc>
        <w:tc>
          <w:tcPr>
            <w:tcW w:w="878" w:type="pct"/>
            <w:tcBorders>
              <w:top w:val="single" w:sz="6" w:space="0" w:color="auto"/>
              <w:left w:val="single" w:sz="6" w:space="0" w:color="auto"/>
              <w:bottom w:val="single" w:sz="6" w:space="0" w:color="auto"/>
              <w:right w:val="single" w:sz="6" w:space="0" w:color="auto"/>
            </w:tcBorders>
          </w:tcPr>
          <w:p w14:paraId="67146904" w14:textId="77777777" w:rsidR="00857B57" w:rsidRDefault="00857B57" w:rsidP="00C616E9">
            <w:pPr>
              <w:pStyle w:val="TAL"/>
              <w:rPr>
                <w:noProof/>
              </w:rPr>
            </w:pPr>
            <w:r w:rsidRPr="007C1AFD">
              <w:t>308 Permanent Redirect</w:t>
            </w:r>
          </w:p>
        </w:tc>
        <w:tc>
          <w:tcPr>
            <w:tcW w:w="2425" w:type="pct"/>
            <w:tcBorders>
              <w:top w:val="single" w:sz="6" w:space="0" w:color="auto"/>
              <w:left w:val="single" w:sz="6" w:space="0" w:color="auto"/>
              <w:bottom w:val="single" w:sz="6" w:space="0" w:color="auto"/>
              <w:right w:val="single" w:sz="6" w:space="0" w:color="auto"/>
            </w:tcBorders>
          </w:tcPr>
          <w:p w14:paraId="150DBCEF" w14:textId="77777777" w:rsidR="00857B57" w:rsidRPr="007C1AFD" w:rsidRDefault="00857B57" w:rsidP="00C616E9">
            <w:pPr>
              <w:pStyle w:val="TAL"/>
            </w:pPr>
            <w:r w:rsidRPr="007C1AFD">
              <w:t xml:space="preserve">Permanent redirection. The response shall include a Location header field containing an alternative URI of the resource located in an alternative </w:t>
            </w:r>
            <w:r>
              <w:rPr>
                <w:lang w:eastAsia="zh-CN"/>
              </w:rPr>
              <w:t>ADAE</w:t>
            </w:r>
            <w:r w:rsidRPr="007C1AFD">
              <w:rPr>
                <w:lang w:eastAsia="zh-CN"/>
              </w:rPr>
              <w:t xml:space="preserve"> </w:t>
            </w:r>
            <w:r>
              <w:rPr>
                <w:lang w:eastAsia="zh-CN"/>
              </w:rPr>
              <w:t>S</w:t>
            </w:r>
            <w:r w:rsidRPr="007C1AFD">
              <w:rPr>
                <w:lang w:eastAsia="zh-CN"/>
              </w:rPr>
              <w:t>erver</w:t>
            </w:r>
            <w:r w:rsidRPr="007C1AFD">
              <w:t>.</w:t>
            </w:r>
          </w:p>
          <w:p w14:paraId="4B15E7AD" w14:textId="77777777" w:rsidR="00857B57" w:rsidRDefault="00857B57" w:rsidP="00C616E9">
            <w:pPr>
              <w:pStyle w:val="TAL"/>
              <w:rPr>
                <w:noProof/>
              </w:rPr>
            </w:pPr>
            <w:r w:rsidRPr="007C1AFD">
              <w:t>Redirection handling is described in clause 5.2.10 of 3GPP TS 29.122 [3].</w:t>
            </w:r>
          </w:p>
        </w:tc>
      </w:tr>
      <w:tr w:rsidR="00857B57" w14:paraId="28CF345E" w14:textId="77777777" w:rsidTr="00C616E9">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tcPr>
          <w:p w14:paraId="35020038" w14:textId="77777777" w:rsidR="00857B57" w:rsidRDefault="00857B57" w:rsidP="00C616E9">
            <w:pPr>
              <w:pStyle w:val="TAN"/>
              <w:rPr>
                <w:noProof/>
              </w:rPr>
            </w:pPr>
            <w:r w:rsidRPr="007C1AFD">
              <w:rPr>
                <w:lang w:eastAsia="zh-CN"/>
              </w:rPr>
              <w:t>NOTE:</w:t>
            </w:r>
            <w:r w:rsidRPr="007C1AFD">
              <w:rPr>
                <w:lang w:eastAsia="zh-CN"/>
              </w:rPr>
              <w:tab/>
              <w:t>The mandatory HTTP error status codes for the DELETE method listed in table 5.2.6-1 of 3GPP TS 29.122 [3] also apply.</w:t>
            </w:r>
          </w:p>
        </w:tc>
      </w:tr>
    </w:tbl>
    <w:p w14:paraId="3018D3B0" w14:textId="77777777" w:rsidR="00857B57" w:rsidRDefault="00857B57" w:rsidP="00857B57">
      <w:pPr>
        <w:rPr>
          <w:noProof/>
          <w:lang w:eastAsia="zh-CN"/>
        </w:rPr>
      </w:pPr>
    </w:p>
    <w:p w14:paraId="437DE319" w14:textId="1D8943F6" w:rsidR="00857B57" w:rsidRDefault="00857B57" w:rsidP="00857B57">
      <w:pPr>
        <w:pStyle w:val="TH"/>
        <w:rPr>
          <w:noProof/>
        </w:rPr>
      </w:pPr>
      <w:r>
        <w:rPr>
          <w:noProof/>
        </w:rPr>
        <w:t>Table </w:t>
      </w:r>
      <w:r>
        <w:rPr>
          <w:noProof/>
          <w:lang w:eastAsia="zh-CN"/>
        </w:rPr>
        <w:t>7.1.3.10.3.1</w:t>
      </w:r>
      <w:r>
        <w:rPr>
          <w:noProof/>
        </w:rPr>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416"/>
        <w:gridCol w:w="427"/>
        <w:gridCol w:w="1275"/>
        <w:gridCol w:w="5048"/>
      </w:tblGrid>
      <w:tr w:rsidR="00857B57" w14:paraId="4CABB035"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4F7E1FF5" w14:textId="77777777" w:rsidR="00857B57" w:rsidRDefault="00857B57"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349CC6BB"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7D80CDC5"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162F69A"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9B4B7C" w14:textId="77777777" w:rsidR="00857B57" w:rsidRDefault="00857B57" w:rsidP="00C616E9">
            <w:pPr>
              <w:pStyle w:val="TAH"/>
              <w:rPr>
                <w:noProof/>
              </w:rPr>
            </w:pPr>
            <w:r>
              <w:rPr>
                <w:noProof/>
              </w:rPr>
              <w:t>Description</w:t>
            </w:r>
          </w:p>
        </w:tc>
      </w:tr>
      <w:tr w:rsidR="00857B57" w14:paraId="4851B83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7193CB20" w14:textId="77777777" w:rsidR="00857B57" w:rsidRDefault="00857B57"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4DE47DB7" w14:textId="77777777" w:rsidR="00857B57" w:rsidRDefault="00857B57"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51B7AF52" w14:textId="77777777" w:rsidR="00857B57" w:rsidRDefault="00857B57"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0ECDAE77" w14:textId="77777777" w:rsidR="00857B57" w:rsidRDefault="00857B57"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03AABE43" w14:textId="77777777" w:rsidR="00857B57" w:rsidRDefault="00857B57" w:rsidP="00C616E9">
            <w:pPr>
              <w:pStyle w:val="TAL"/>
              <w:rPr>
                <w:noProof/>
              </w:rPr>
            </w:pPr>
            <w:r w:rsidRPr="007C1AFD">
              <w:t xml:space="preserve">An alternative URI of the resource located in an alternative </w:t>
            </w:r>
            <w:r>
              <w:t>ADAE</w:t>
            </w:r>
            <w:r w:rsidRPr="007C1AFD">
              <w:t xml:space="preserve"> </w:t>
            </w:r>
            <w:r>
              <w:rPr>
                <w:lang w:eastAsia="zh-CN"/>
              </w:rPr>
              <w:t>S</w:t>
            </w:r>
            <w:r w:rsidRPr="007C1AFD">
              <w:rPr>
                <w:lang w:eastAsia="zh-CN"/>
              </w:rPr>
              <w:t>erver</w:t>
            </w:r>
            <w:r w:rsidRPr="007C1AFD">
              <w:t>.</w:t>
            </w:r>
          </w:p>
        </w:tc>
      </w:tr>
    </w:tbl>
    <w:p w14:paraId="02146EA6" w14:textId="77777777" w:rsidR="00857B57" w:rsidRDefault="00857B57" w:rsidP="00857B57">
      <w:pPr>
        <w:rPr>
          <w:noProof/>
        </w:rPr>
      </w:pPr>
    </w:p>
    <w:p w14:paraId="64E57BEB" w14:textId="72D7506B" w:rsidR="00857B57" w:rsidRDefault="00857B57" w:rsidP="00857B57">
      <w:pPr>
        <w:pStyle w:val="TH"/>
        <w:rPr>
          <w:noProof/>
        </w:rPr>
      </w:pPr>
      <w:r>
        <w:rPr>
          <w:noProof/>
        </w:rPr>
        <w:t>Table </w:t>
      </w:r>
      <w:r>
        <w:rPr>
          <w:noProof/>
          <w:lang w:eastAsia="zh-CN"/>
        </w:rPr>
        <w:t>7.1.3.10.3.1</w:t>
      </w:r>
      <w:r>
        <w:rPr>
          <w:noProof/>
        </w:rPr>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3"/>
        <w:gridCol w:w="1416"/>
        <w:gridCol w:w="427"/>
        <w:gridCol w:w="1275"/>
        <w:gridCol w:w="5048"/>
      </w:tblGrid>
      <w:tr w:rsidR="00857B57" w14:paraId="7BFB667B"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2CFC741" w14:textId="77777777" w:rsidR="00857B57" w:rsidRDefault="00857B57"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081BF424" w14:textId="77777777" w:rsidR="00857B57" w:rsidRDefault="00857B57"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371AF4B" w14:textId="77777777" w:rsidR="00857B57" w:rsidRDefault="00857B57"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2B5E9C26" w14:textId="77777777" w:rsidR="00857B57" w:rsidRDefault="00857B57"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9937B7" w14:textId="77777777" w:rsidR="00857B57" w:rsidRDefault="00857B57" w:rsidP="00C616E9">
            <w:pPr>
              <w:pStyle w:val="TAH"/>
              <w:rPr>
                <w:noProof/>
              </w:rPr>
            </w:pPr>
            <w:r>
              <w:rPr>
                <w:noProof/>
              </w:rPr>
              <w:t>Description</w:t>
            </w:r>
          </w:p>
        </w:tc>
      </w:tr>
      <w:tr w:rsidR="00857B57" w14:paraId="3CCB54CE"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76977850" w14:textId="77777777" w:rsidR="00857B57" w:rsidRDefault="00857B57"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2BEF8A2D" w14:textId="77777777" w:rsidR="00857B57" w:rsidRDefault="00857B57"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1F94B698" w14:textId="77777777" w:rsidR="00857B57" w:rsidRDefault="00857B57"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272D9B52" w14:textId="77777777" w:rsidR="00857B57" w:rsidRDefault="00857B57"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1BAC51D0" w14:textId="77777777" w:rsidR="00857B57" w:rsidRDefault="00857B57" w:rsidP="00C616E9">
            <w:pPr>
              <w:pStyle w:val="TAL"/>
              <w:rPr>
                <w:noProof/>
              </w:rPr>
            </w:pPr>
            <w:r w:rsidRPr="007C1AFD">
              <w:t xml:space="preserve">An alternative URI of the resource located in an alternative </w:t>
            </w:r>
            <w:r>
              <w:t>ADAE</w:t>
            </w:r>
            <w:r w:rsidRPr="007C1AFD">
              <w:t xml:space="preserve"> </w:t>
            </w:r>
            <w:r>
              <w:rPr>
                <w:lang w:eastAsia="zh-CN"/>
              </w:rPr>
              <w:t>S</w:t>
            </w:r>
            <w:r w:rsidRPr="007C1AFD">
              <w:rPr>
                <w:lang w:eastAsia="zh-CN"/>
              </w:rPr>
              <w:t>erver</w:t>
            </w:r>
            <w:r w:rsidRPr="007C1AFD">
              <w:t>.</w:t>
            </w:r>
          </w:p>
        </w:tc>
      </w:tr>
    </w:tbl>
    <w:p w14:paraId="5F813E2C" w14:textId="77777777" w:rsidR="00857B57" w:rsidRDefault="00857B57" w:rsidP="00857B57">
      <w:pPr>
        <w:rPr>
          <w:noProof/>
        </w:rPr>
      </w:pPr>
    </w:p>
    <w:p w14:paraId="7C3B07EE" w14:textId="6D7E2110" w:rsidR="00857B57" w:rsidRDefault="00857B57" w:rsidP="00857B57">
      <w:pPr>
        <w:pStyle w:val="Heading5"/>
        <w:rPr>
          <w:noProof/>
          <w:lang w:eastAsia="zh-CN"/>
        </w:rPr>
      </w:pPr>
      <w:bookmarkStart w:id="714" w:name="_Toc183455627"/>
      <w:r>
        <w:rPr>
          <w:noProof/>
          <w:lang w:eastAsia="zh-CN"/>
        </w:rPr>
        <w:t>7.1.3.10.4</w:t>
      </w:r>
      <w:r>
        <w:rPr>
          <w:noProof/>
          <w:lang w:eastAsia="zh-CN"/>
        </w:rPr>
        <w:tab/>
        <w:t>Resource Custom Operations</w:t>
      </w:r>
      <w:bookmarkEnd w:id="714"/>
    </w:p>
    <w:p w14:paraId="7FAC2F84" w14:textId="77777777" w:rsidR="00857B57" w:rsidRDefault="00857B57" w:rsidP="00857B57">
      <w:pPr>
        <w:rPr>
          <w:noProof/>
          <w:lang w:eastAsia="zh-CN"/>
        </w:rPr>
      </w:pPr>
      <w:r>
        <w:rPr>
          <w:noProof/>
          <w:lang w:eastAsia="zh-CN"/>
        </w:rPr>
        <w:t>None.</w:t>
      </w:r>
    </w:p>
    <w:p w14:paraId="45AE750E" w14:textId="16D197C2" w:rsidR="00F02D81" w:rsidRDefault="00F02D81" w:rsidP="00F02D81">
      <w:pPr>
        <w:pStyle w:val="Heading4"/>
        <w:ind w:left="0" w:firstLine="0"/>
        <w:rPr>
          <w:noProof/>
        </w:rPr>
      </w:pPr>
      <w:bookmarkStart w:id="715" w:name="_Toc183455628"/>
      <w:r>
        <w:rPr>
          <w:noProof/>
        </w:rPr>
        <w:t>7.1.3.11</w:t>
      </w:r>
      <w:r>
        <w:rPr>
          <w:noProof/>
        </w:rPr>
        <w:tab/>
        <w:t xml:space="preserve">Resource: </w:t>
      </w:r>
      <w:r w:rsidRPr="00784EDF">
        <w:rPr>
          <w:noProof/>
        </w:rPr>
        <w:t>Location-</w:t>
      </w:r>
      <w:r>
        <w:rPr>
          <w:noProof/>
        </w:rPr>
        <w:t>r</w:t>
      </w:r>
      <w:r w:rsidRPr="00784EDF">
        <w:rPr>
          <w:noProof/>
        </w:rPr>
        <w:t xml:space="preserve">elated </w:t>
      </w:r>
      <w:r>
        <w:rPr>
          <w:noProof/>
        </w:rPr>
        <w:t>UE</w:t>
      </w:r>
      <w:r w:rsidRPr="00784EDF">
        <w:rPr>
          <w:noProof/>
        </w:rPr>
        <w:t xml:space="preserve"> </w:t>
      </w:r>
      <w:r>
        <w:rPr>
          <w:noProof/>
        </w:rPr>
        <w:t>g</w:t>
      </w:r>
      <w:r w:rsidRPr="00784EDF">
        <w:rPr>
          <w:noProof/>
        </w:rPr>
        <w:t xml:space="preserve">roup </w:t>
      </w:r>
      <w:r>
        <w:rPr>
          <w:noProof/>
        </w:rPr>
        <w:t>a</w:t>
      </w:r>
      <w:r w:rsidRPr="00784EDF">
        <w:rPr>
          <w:noProof/>
        </w:rPr>
        <w:t xml:space="preserve">nalytics </w:t>
      </w:r>
      <w:r>
        <w:rPr>
          <w:noProof/>
        </w:rPr>
        <w:t>s</w:t>
      </w:r>
      <w:r w:rsidRPr="00784EDF">
        <w:rPr>
          <w:noProof/>
        </w:rPr>
        <w:t>ubscriptions</w:t>
      </w:r>
      <w:bookmarkEnd w:id="715"/>
    </w:p>
    <w:p w14:paraId="50CD8109" w14:textId="4A1A7657" w:rsidR="00F02D81" w:rsidRDefault="00F02D81" w:rsidP="00F02D81">
      <w:pPr>
        <w:pStyle w:val="Heading5"/>
        <w:rPr>
          <w:noProof/>
        </w:rPr>
      </w:pPr>
      <w:bookmarkStart w:id="716" w:name="_Toc183455629"/>
      <w:r>
        <w:rPr>
          <w:noProof/>
        </w:rPr>
        <w:t>7.1.3.11.1</w:t>
      </w:r>
      <w:r>
        <w:rPr>
          <w:noProof/>
        </w:rPr>
        <w:tab/>
        <w:t>Description</w:t>
      </w:r>
      <w:bookmarkEnd w:id="716"/>
    </w:p>
    <w:p w14:paraId="76DC2622" w14:textId="77777777" w:rsidR="00F02D81" w:rsidRDefault="00F02D81" w:rsidP="00F02D81">
      <w:pPr>
        <w:rPr>
          <w:noProof/>
        </w:rPr>
      </w:pP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w:t>
      </w:r>
      <w:r>
        <w:rPr>
          <w:rFonts w:cs="Arial"/>
          <w:noProof/>
          <w:szCs w:val="18"/>
        </w:rPr>
        <w:t>event subscription is used to subscribe to the ADAEC for 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w:t>
      </w:r>
      <w:r>
        <w:rPr>
          <w:rFonts w:cs="Arial"/>
          <w:noProof/>
          <w:szCs w:val="18"/>
        </w:rPr>
        <w:t>events.</w:t>
      </w:r>
    </w:p>
    <w:p w14:paraId="76AFEDD2" w14:textId="6501E1EF" w:rsidR="00F02D81" w:rsidRDefault="00F02D81" w:rsidP="00F02D81">
      <w:pPr>
        <w:pStyle w:val="Heading5"/>
        <w:rPr>
          <w:noProof/>
          <w:lang w:eastAsia="zh-CN"/>
        </w:rPr>
      </w:pPr>
      <w:bookmarkStart w:id="717" w:name="_Toc183455630"/>
      <w:r>
        <w:rPr>
          <w:noProof/>
        </w:rPr>
        <w:t>7.1.3.11.2</w:t>
      </w:r>
      <w:r>
        <w:rPr>
          <w:noProof/>
          <w:lang w:eastAsia="zh-CN"/>
        </w:rPr>
        <w:tab/>
        <w:t>Resource definition</w:t>
      </w:r>
      <w:bookmarkEnd w:id="717"/>
    </w:p>
    <w:p w14:paraId="56437AB6" w14:textId="77777777" w:rsidR="00F02D81" w:rsidRDefault="00F02D81" w:rsidP="00F02D81">
      <w:pPr>
        <w:rPr>
          <w:noProof/>
          <w:lang w:eastAsia="zh-CN"/>
        </w:rPr>
      </w:pPr>
      <w:r>
        <w:rPr>
          <w:noProof/>
          <w:lang w:eastAsia="zh-CN"/>
        </w:rPr>
        <w:t xml:space="preserve">Resource URI: </w:t>
      </w:r>
      <w:r>
        <w:rPr>
          <w:b/>
          <w:noProof/>
          <w:lang w:eastAsia="zh-CN"/>
        </w:rPr>
        <w:t>{apiRoot}/adae-sc/&lt;apiVersion&gt;/ue-group-loc-analytics</w:t>
      </w:r>
    </w:p>
    <w:p w14:paraId="75C787D5" w14:textId="3F9245FA" w:rsidR="00F02D81" w:rsidRDefault="00F02D81" w:rsidP="00F02D81">
      <w:pPr>
        <w:rPr>
          <w:noProof/>
          <w:lang w:eastAsia="zh-CN"/>
        </w:rPr>
      </w:pPr>
      <w:r>
        <w:rPr>
          <w:noProof/>
          <w:lang w:eastAsia="zh-CN"/>
        </w:rPr>
        <w:t>This resource shall support the resource URI variables defined in the table </w:t>
      </w:r>
      <w:r>
        <w:rPr>
          <w:noProof/>
        </w:rPr>
        <w:t>7.1.3.11.2</w:t>
      </w:r>
      <w:r>
        <w:rPr>
          <w:noProof/>
          <w:lang w:eastAsia="zh-CN"/>
        </w:rPr>
        <w:t>-1.</w:t>
      </w:r>
    </w:p>
    <w:p w14:paraId="02B2EFEB" w14:textId="49E19758" w:rsidR="00F02D81" w:rsidRDefault="00F02D81" w:rsidP="00F02D81">
      <w:pPr>
        <w:pStyle w:val="TH"/>
        <w:rPr>
          <w:rFonts w:cs="Arial"/>
          <w:noProof/>
        </w:rPr>
      </w:pPr>
      <w:r>
        <w:rPr>
          <w:noProof/>
        </w:rPr>
        <w:t>Table 7.1.3.11.2-1: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561"/>
        <w:gridCol w:w="6464"/>
      </w:tblGrid>
      <w:tr w:rsidR="00F02D81" w14:paraId="26E5CA35"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25AAAF76" w14:textId="77777777" w:rsidR="00F02D81" w:rsidRDefault="00F02D81" w:rsidP="00C616E9">
            <w:pPr>
              <w:pStyle w:val="TAH"/>
              <w:rPr>
                <w:noProof/>
              </w:rPr>
            </w:pPr>
            <w:r>
              <w:rPr>
                <w:noProof/>
              </w:rPr>
              <w:t>Name</w:t>
            </w:r>
          </w:p>
        </w:tc>
        <w:tc>
          <w:tcPr>
            <w:tcW w:w="819" w:type="pct"/>
            <w:tcBorders>
              <w:top w:val="single" w:sz="6" w:space="0" w:color="000000"/>
              <w:left w:val="single" w:sz="6" w:space="0" w:color="000000"/>
              <w:bottom w:val="single" w:sz="6" w:space="0" w:color="000000"/>
              <w:right w:val="single" w:sz="6" w:space="0" w:color="000000"/>
            </w:tcBorders>
            <w:shd w:val="clear" w:color="auto" w:fill="C0C0C0"/>
            <w:hideMark/>
          </w:tcPr>
          <w:p w14:paraId="201A1857" w14:textId="77777777" w:rsidR="00F02D81" w:rsidRDefault="00F02D81" w:rsidP="00C616E9">
            <w:pPr>
              <w:pStyle w:val="TAH"/>
              <w:rPr>
                <w:noProof/>
              </w:rPr>
            </w:pPr>
            <w:r>
              <w:rPr>
                <w:noProof/>
              </w:rPr>
              <w:t>Data Type</w:t>
            </w:r>
          </w:p>
        </w:tc>
        <w:tc>
          <w:tcPr>
            <w:tcW w:w="339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4247D40" w14:textId="77777777" w:rsidR="00F02D81" w:rsidRDefault="00F02D81" w:rsidP="00C616E9">
            <w:pPr>
              <w:pStyle w:val="TAH"/>
              <w:rPr>
                <w:noProof/>
              </w:rPr>
            </w:pPr>
            <w:r>
              <w:rPr>
                <w:noProof/>
              </w:rPr>
              <w:t>Definition</w:t>
            </w:r>
          </w:p>
        </w:tc>
      </w:tr>
      <w:tr w:rsidR="00F02D81" w14:paraId="55E8423F"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588B1171" w14:textId="77777777" w:rsidR="00F02D81" w:rsidRDefault="00F02D81" w:rsidP="00C616E9">
            <w:pPr>
              <w:pStyle w:val="TAL"/>
              <w:rPr>
                <w:noProof/>
              </w:rPr>
            </w:pPr>
            <w:r>
              <w:rPr>
                <w:noProof/>
              </w:rPr>
              <w:t>apiRoot</w:t>
            </w:r>
          </w:p>
        </w:tc>
        <w:tc>
          <w:tcPr>
            <w:tcW w:w="819" w:type="pct"/>
            <w:tcBorders>
              <w:top w:val="single" w:sz="6" w:space="0" w:color="000000"/>
              <w:left w:val="single" w:sz="6" w:space="0" w:color="000000"/>
              <w:bottom w:val="single" w:sz="6" w:space="0" w:color="000000"/>
              <w:right w:val="single" w:sz="6" w:space="0" w:color="000000"/>
            </w:tcBorders>
            <w:hideMark/>
          </w:tcPr>
          <w:p w14:paraId="6A29131C" w14:textId="77777777" w:rsidR="00F02D81" w:rsidRDefault="00F02D81" w:rsidP="00C616E9">
            <w:pPr>
              <w:pStyle w:val="TAL"/>
              <w:rPr>
                <w:noProof/>
              </w:rPr>
            </w:pPr>
            <w:r>
              <w:rPr>
                <w:noProof/>
              </w:rPr>
              <w:t>string</w:t>
            </w:r>
          </w:p>
        </w:tc>
        <w:tc>
          <w:tcPr>
            <w:tcW w:w="3392" w:type="pct"/>
            <w:tcBorders>
              <w:top w:val="single" w:sz="6" w:space="0" w:color="000000"/>
              <w:left w:val="single" w:sz="6" w:space="0" w:color="000000"/>
              <w:bottom w:val="single" w:sz="6" w:space="0" w:color="000000"/>
              <w:right w:val="single" w:sz="6" w:space="0" w:color="000000"/>
            </w:tcBorders>
            <w:vAlign w:val="center"/>
            <w:hideMark/>
          </w:tcPr>
          <w:p w14:paraId="44CF0B10" w14:textId="77777777" w:rsidR="00F02D81" w:rsidRDefault="00F02D81" w:rsidP="00C616E9">
            <w:pPr>
              <w:pStyle w:val="TAL"/>
              <w:rPr>
                <w:noProof/>
              </w:rPr>
            </w:pPr>
            <w:r>
              <w:rPr>
                <w:noProof/>
              </w:rPr>
              <w:t>See clause 5.2.4 in 3GPP TS 29.122 [6]</w:t>
            </w:r>
          </w:p>
        </w:tc>
      </w:tr>
    </w:tbl>
    <w:p w14:paraId="4A425822" w14:textId="77777777" w:rsidR="00F02D81" w:rsidRDefault="00F02D81" w:rsidP="00F02D81">
      <w:pPr>
        <w:rPr>
          <w:noProof/>
        </w:rPr>
      </w:pPr>
    </w:p>
    <w:p w14:paraId="6E3BE3BF" w14:textId="19E647E6" w:rsidR="00F02D81" w:rsidRDefault="00F02D81" w:rsidP="00F02D81">
      <w:pPr>
        <w:pStyle w:val="Heading5"/>
        <w:rPr>
          <w:noProof/>
        </w:rPr>
      </w:pPr>
      <w:bookmarkStart w:id="718" w:name="_Toc183455631"/>
      <w:r>
        <w:rPr>
          <w:noProof/>
        </w:rPr>
        <w:t>7.1.3.11.3</w:t>
      </w:r>
      <w:r>
        <w:rPr>
          <w:noProof/>
        </w:rPr>
        <w:tab/>
      </w:r>
      <w:r>
        <w:rPr>
          <w:noProof/>
          <w:lang w:eastAsia="zh-CN"/>
        </w:rPr>
        <w:t xml:space="preserve">Resource standard </w:t>
      </w:r>
      <w:r>
        <w:rPr>
          <w:noProof/>
        </w:rPr>
        <w:t>methods</w:t>
      </w:r>
      <w:bookmarkEnd w:id="718"/>
    </w:p>
    <w:p w14:paraId="0A9CF699" w14:textId="11A7AF5C" w:rsidR="00F02D81" w:rsidRDefault="00F02D81" w:rsidP="00F02D81">
      <w:pPr>
        <w:pStyle w:val="Heading6"/>
        <w:rPr>
          <w:noProof/>
        </w:rPr>
      </w:pPr>
      <w:bookmarkStart w:id="719" w:name="_Toc183455632"/>
      <w:r>
        <w:rPr>
          <w:noProof/>
        </w:rPr>
        <w:t>7.1.3.11.3.1</w:t>
      </w:r>
      <w:r>
        <w:rPr>
          <w:noProof/>
        </w:rPr>
        <w:tab/>
        <w:t>POST</w:t>
      </w:r>
      <w:bookmarkEnd w:id="719"/>
    </w:p>
    <w:p w14:paraId="42AD07C0" w14:textId="093EF348" w:rsidR="00F02D81" w:rsidRDefault="00F02D81" w:rsidP="00F02D81">
      <w:pPr>
        <w:rPr>
          <w:noProof/>
        </w:rPr>
      </w:pPr>
      <w:bookmarkStart w:id="720" w:name="_Hlk182160184"/>
      <w:r>
        <w:rPr>
          <w:noProof/>
        </w:rPr>
        <w:t xml:space="preserve">This method is used for </w:t>
      </w:r>
      <w:r>
        <w:rPr>
          <w:rFonts w:cs="Arial"/>
          <w:noProof/>
          <w:szCs w:val="18"/>
        </w:rPr>
        <w:t xml:space="preserve">the </w:t>
      </w:r>
      <w:r>
        <w:rPr>
          <w:noProof/>
        </w:rPr>
        <w:t xml:space="preserve">subscription to </w:t>
      </w:r>
      <w:bookmarkEnd w:id="720"/>
      <w:r>
        <w:rPr>
          <w:rFonts w:cs="Arial"/>
          <w:noProof/>
          <w:szCs w:val="18"/>
        </w:rPr>
        <w:t>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 and shall support the URI query parameters specified in table 7.1.3.11.3.1-1.</w:t>
      </w:r>
    </w:p>
    <w:p w14:paraId="030F2520" w14:textId="752DD2ED" w:rsidR="00F02D81" w:rsidRDefault="00F02D81" w:rsidP="00F02D81">
      <w:pPr>
        <w:pStyle w:val="TH"/>
        <w:rPr>
          <w:rFonts w:cs="Arial"/>
          <w:noProof/>
        </w:rPr>
      </w:pPr>
      <w:r>
        <w:rPr>
          <w:noProof/>
        </w:rPr>
        <w:lastRenderedPageBreak/>
        <w:t>Table 7.1.3.11.3.1-1: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418"/>
        <w:gridCol w:w="455"/>
        <w:gridCol w:w="1246"/>
        <w:gridCol w:w="3389"/>
        <w:gridCol w:w="1517"/>
      </w:tblGrid>
      <w:tr w:rsidR="00F02D81" w14:paraId="316AE6D7"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770FDDF7" w14:textId="77777777" w:rsidR="00F02D81" w:rsidRDefault="00F02D81" w:rsidP="00C616E9">
            <w:pPr>
              <w:pStyle w:val="TAH"/>
              <w:rPr>
                <w:noProof/>
              </w:rPr>
            </w:pPr>
            <w:r>
              <w:rPr>
                <w:noProof/>
              </w:rPr>
              <w:t>Name</w:t>
            </w:r>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36C3466B" w14:textId="77777777" w:rsidR="00F02D81" w:rsidRDefault="00F02D81" w:rsidP="00C616E9">
            <w:pPr>
              <w:pStyle w:val="TAH"/>
              <w:rPr>
                <w:noProof/>
              </w:rPr>
            </w:pPr>
            <w:r>
              <w:rPr>
                <w:noProof/>
              </w:rPr>
              <w:t>Data type</w:t>
            </w:r>
          </w:p>
        </w:tc>
        <w:tc>
          <w:tcPr>
            <w:tcW w:w="239" w:type="pct"/>
            <w:tcBorders>
              <w:top w:val="single" w:sz="6" w:space="0" w:color="auto"/>
              <w:left w:val="single" w:sz="6" w:space="0" w:color="auto"/>
              <w:bottom w:val="single" w:sz="6" w:space="0" w:color="auto"/>
              <w:right w:val="single" w:sz="6" w:space="0" w:color="auto"/>
            </w:tcBorders>
            <w:shd w:val="clear" w:color="auto" w:fill="C0C0C0"/>
            <w:hideMark/>
          </w:tcPr>
          <w:p w14:paraId="7C7140D2" w14:textId="77777777" w:rsidR="00F02D81" w:rsidRDefault="00F02D81" w:rsidP="00C616E9">
            <w:pPr>
              <w:pStyle w:val="TAH"/>
              <w:rPr>
                <w:noProof/>
              </w:rPr>
            </w:pPr>
            <w:r>
              <w:rPr>
                <w:noProof/>
              </w:rPr>
              <w:t>P</w:t>
            </w:r>
          </w:p>
        </w:tc>
        <w:tc>
          <w:tcPr>
            <w:tcW w:w="654" w:type="pct"/>
            <w:tcBorders>
              <w:top w:val="single" w:sz="6" w:space="0" w:color="auto"/>
              <w:left w:val="single" w:sz="6" w:space="0" w:color="auto"/>
              <w:bottom w:val="single" w:sz="6" w:space="0" w:color="auto"/>
              <w:right w:val="single" w:sz="6" w:space="0" w:color="auto"/>
            </w:tcBorders>
            <w:shd w:val="clear" w:color="auto" w:fill="C0C0C0"/>
            <w:hideMark/>
          </w:tcPr>
          <w:p w14:paraId="1FD0C335" w14:textId="77777777" w:rsidR="00F02D81" w:rsidRDefault="00F02D81" w:rsidP="00C616E9">
            <w:pPr>
              <w:pStyle w:val="TAH"/>
              <w:rPr>
                <w:noProof/>
              </w:rPr>
            </w:pPr>
            <w:r>
              <w:rPr>
                <w:noProof/>
              </w:rPr>
              <w:t>Cardinality</w:t>
            </w:r>
          </w:p>
        </w:tc>
        <w:tc>
          <w:tcPr>
            <w:tcW w:w="1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DD991A" w14:textId="77777777" w:rsidR="00F02D81" w:rsidRDefault="00F02D81" w:rsidP="00C616E9">
            <w:pPr>
              <w:pStyle w:val="TAH"/>
              <w:rPr>
                <w:noProof/>
              </w:rPr>
            </w:pPr>
            <w:r>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E4753E9" w14:textId="77777777" w:rsidR="00F02D81" w:rsidRDefault="00F02D81" w:rsidP="00C616E9">
            <w:pPr>
              <w:pStyle w:val="TAH"/>
              <w:rPr>
                <w:noProof/>
              </w:rPr>
            </w:pPr>
            <w:r>
              <w:rPr>
                <w:noProof/>
              </w:rPr>
              <w:t>Applicability</w:t>
            </w:r>
          </w:p>
        </w:tc>
      </w:tr>
      <w:tr w:rsidR="00F02D81" w14:paraId="4AC872CF"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vAlign w:val="center"/>
            <w:hideMark/>
          </w:tcPr>
          <w:p w14:paraId="6D268DBC" w14:textId="77777777" w:rsidR="00F02D81" w:rsidRDefault="00F02D81" w:rsidP="00C616E9">
            <w:pPr>
              <w:pStyle w:val="TAL"/>
              <w:rPr>
                <w:noProof/>
              </w:rPr>
            </w:pPr>
            <w:r>
              <w:rPr>
                <w:noProof/>
              </w:rPr>
              <w:t>n/a</w:t>
            </w:r>
          </w:p>
        </w:tc>
        <w:tc>
          <w:tcPr>
            <w:tcW w:w="744" w:type="pct"/>
            <w:tcBorders>
              <w:top w:val="single" w:sz="6" w:space="0" w:color="auto"/>
              <w:left w:val="single" w:sz="6" w:space="0" w:color="auto"/>
              <w:bottom w:val="single" w:sz="6" w:space="0" w:color="auto"/>
              <w:right w:val="single" w:sz="6" w:space="0" w:color="auto"/>
            </w:tcBorders>
            <w:vAlign w:val="center"/>
            <w:hideMark/>
          </w:tcPr>
          <w:p w14:paraId="7B185802" w14:textId="77777777" w:rsidR="00F02D81" w:rsidRDefault="00F02D81" w:rsidP="00C616E9">
            <w:pPr>
              <w:pStyle w:val="TAL"/>
              <w:rPr>
                <w:noProof/>
              </w:rPr>
            </w:pPr>
          </w:p>
        </w:tc>
        <w:tc>
          <w:tcPr>
            <w:tcW w:w="239" w:type="pct"/>
            <w:tcBorders>
              <w:top w:val="single" w:sz="6" w:space="0" w:color="auto"/>
              <w:left w:val="single" w:sz="6" w:space="0" w:color="auto"/>
              <w:bottom w:val="single" w:sz="6" w:space="0" w:color="auto"/>
              <w:right w:val="single" w:sz="6" w:space="0" w:color="auto"/>
            </w:tcBorders>
            <w:vAlign w:val="center"/>
            <w:hideMark/>
          </w:tcPr>
          <w:p w14:paraId="6FF54886" w14:textId="77777777" w:rsidR="00F02D81" w:rsidRDefault="00F02D81" w:rsidP="00C616E9">
            <w:pPr>
              <w:pStyle w:val="TAC"/>
            </w:pPr>
          </w:p>
        </w:tc>
        <w:tc>
          <w:tcPr>
            <w:tcW w:w="654" w:type="pct"/>
            <w:tcBorders>
              <w:top w:val="single" w:sz="6" w:space="0" w:color="auto"/>
              <w:left w:val="single" w:sz="6" w:space="0" w:color="auto"/>
              <w:bottom w:val="single" w:sz="6" w:space="0" w:color="auto"/>
              <w:right w:val="single" w:sz="6" w:space="0" w:color="auto"/>
            </w:tcBorders>
            <w:vAlign w:val="center"/>
            <w:hideMark/>
          </w:tcPr>
          <w:p w14:paraId="2FEC2A00" w14:textId="77777777" w:rsidR="00F02D81" w:rsidRDefault="00F02D81" w:rsidP="00C616E9">
            <w:pPr>
              <w:pStyle w:val="TAL"/>
            </w:pPr>
          </w:p>
        </w:tc>
        <w:tc>
          <w:tcPr>
            <w:tcW w:w="1778" w:type="pct"/>
            <w:tcBorders>
              <w:top w:val="single" w:sz="6" w:space="0" w:color="auto"/>
              <w:left w:val="single" w:sz="6" w:space="0" w:color="auto"/>
              <w:bottom w:val="single" w:sz="6" w:space="0" w:color="auto"/>
              <w:right w:val="single" w:sz="6" w:space="0" w:color="auto"/>
            </w:tcBorders>
            <w:vAlign w:val="center"/>
            <w:hideMark/>
          </w:tcPr>
          <w:p w14:paraId="12141C71" w14:textId="77777777" w:rsidR="00F02D81" w:rsidRDefault="00F02D81" w:rsidP="00C616E9">
            <w:pPr>
              <w:pStyle w:val="TAL"/>
            </w:pPr>
          </w:p>
        </w:tc>
        <w:tc>
          <w:tcPr>
            <w:tcW w:w="796" w:type="pct"/>
            <w:tcBorders>
              <w:top w:val="single" w:sz="6" w:space="0" w:color="auto"/>
              <w:left w:val="single" w:sz="6" w:space="0" w:color="auto"/>
              <w:bottom w:val="single" w:sz="6" w:space="0" w:color="auto"/>
              <w:right w:val="single" w:sz="6" w:space="0" w:color="auto"/>
            </w:tcBorders>
            <w:vAlign w:val="center"/>
          </w:tcPr>
          <w:p w14:paraId="2893D7BF" w14:textId="77777777" w:rsidR="00F02D81" w:rsidRDefault="00F02D81" w:rsidP="00C616E9">
            <w:pPr>
              <w:pStyle w:val="TAL"/>
              <w:rPr>
                <w:noProof/>
              </w:rPr>
            </w:pPr>
          </w:p>
        </w:tc>
      </w:tr>
    </w:tbl>
    <w:p w14:paraId="06E9406D" w14:textId="77777777" w:rsidR="00F02D81" w:rsidRDefault="00F02D81" w:rsidP="00F02D81">
      <w:pPr>
        <w:rPr>
          <w:noProof/>
        </w:rPr>
      </w:pPr>
    </w:p>
    <w:p w14:paraId="3D59452D" w14:textId="31F62C56" w:rsidR="00F02D81" w:rsidRDefault="00F02D81" w:rsidP="00F02D81">
      <w:pPr>
        <w:rPr>
          <w:noProof/>
        </w:rPr>
      </w:pPr>
      <w:r>
        <w:rPr>
          <w:noProof/>
        </w:rPr>
        <w:t>This method shall support the request data structures specified in table 7.1.3.11.3.1-2 and the response data structures and response codes specified in table 7.1.3.11.3.1-3.</w:t>
      </w:r>
    </w:p>
    <w:p w14:paraId="24BFB64D" w14:textId="7DD08A31" w:rsidR="00F02D81" w:rsidRDefault="00F02D81" w:rsidP="00F02D81">
      <w:pPr>
        <w:pStyle w:val="TH"/>
        <w:rPr>
          <w:noProof/>
        </w:rPr>
      </w:pPr>
      <w:r>
        <w:rPr>
          <w:noProof/>
        </w:rPr>
        <w:t>Table 7.1.3.11.3.1-2: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425"/>
        <w:gridCol w:w="1276"/>
        <w:gridCol w:w="5898"/>
      </w:tblGrid>
      <w:tr w:rsidR="00F02D81" w14:paraId="4F929312" w14:textId="77777777" w:rsidTr="00C616E9">
        <w:trPr>
          <w:jc w:val="center"/>
        </w:trPr>
        <w:tc>
          <w:tcPr>
            <w:tcW w:w="1929" w:type="dxa"/>
            <w:tcBorders>
              <w:top w:val="single" w:sz="6" w:space="0" w:color="auto"/>
              <w:left w:val="single" w:sz="6" w:space="0" w:color="auto"/>
              <w:bottom w:val="single" w:sz="6" w:space="0" w:color="auto"/>
              <w:right w:val="single" w:sz="6" w:space="0" w:color="auto"/>
            </w:tcBorders>
            <w:shd w:val="clear" w:color="auto" w:fill="C0C0C0"/>
            <w:hideMark/>
          </w:tcPr>
          <w:p w14:paraId="69C1717A" w14:textId="77777777" w:rsidR="00F02D81" w:rsidRDefault="00F02D81"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2B366E" w14:textId="77777777" w:rsidR="00F02D81" w:rsidRDefault="00F02D81"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3DD3DD06" w14:textId="77777777" w:rsidR="00F02D81" w:rsidRDefault="00F02D81" w:rsidP="00C616E9">
            <w:pPr>
              <w:pStyle w:val="TAH"/>
              <w:rPr>
                <w:noProof/>
              </w:rPr>
            </w:pPr>
            <w:r>
              <w:rPr>
                <w:noProof/>
              </w:rPr>
              <w:t>Cardinality</w:t>
            </w:r>
          </w:p>
        </w:tc>
        <w:tc>
          <w:tcPr>
            <w:tcW w:w="589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D2F877" w14:textId="77777777" w:rsidR="00F02D81" w:rsidRDefault="00F02D81" w:rsidP="00C616E9">
            <w:pPr>
              <w:pStyle w:val="TAH"/>
              <w:rPr>
                <w:noProof/>
              </w:rPr>
            </w:pPr>
            <w:r>
              <w:rPr>
                <w:noProof/>
              </w:rPr>
              <w:t>Description</w:t>
            </w:r>
          </w:p>
        </w:tc>
      </w:tr>
      <w:tr w:rsidR="00F02D81" w14:paraId="6D721799" w14:textId="77777777" w:rsidTr="00C616E9">
        <w:trPr>
          <w:jc w:val="center"/>
        </w:trPr>
        <w:tc>
          <w:tcPr>
            <w:tcW w:w="1929" w:type="dxa"/>
            <w:tcBorders>
              <w:top w:val="single" w:sz="6" w:space="0" w:color="auto"/>
              <w:left w:val="single" w:sz="6" w:space="0" w:color="auto"/>
              <w:bottom w:val="single" w:sz="6" w:space="0" w:color="auto"/>
              <w:right w:val="single" w:sz="6" w:space="0" w:color="auto"/>
            </w:tcBorders>
          </w:tcPr>
          <w:p w14:paraId="4520E8F7" w14:textId="77777777" w:rsidR="00F02D81" w:rsidRPr="00554010" w:rsidRDefault="00F02D81" w:rsidP="00C616E9">
            <w:pPr>
              <w:pStyle w:val="TAL"/>
            </w:pPr>
            <w:proofErr w:type="spellStart"/>
            <w:r w:rsidRPr="00554010">
              <w:t>LocRelUeGroupSub</w:t>
            </w:r>
            <w:proofErr w:type="spellEnd"/>
          </w:p>
        </w:tc>
        <w:tc>
          <w:tcPr>
            <w:tcW w:w="425" w:type="dxa"/>
            <w:tcBorders>
              <w:top w:val="single" w:sz="6" w:space="0" w:color="auto"/>
              <w:left w:val="single" w:sz="6" w:space="0" w:color="auto"/>
              <w:bottom w:val="single" w:sz="6" w:space="0" w:color="auto"/>
              <w:right w:val="single" w:sz="6" w:space="0" w:color="auto"/>
            </w:tcBorders>
          </w:tcPr>
          <w:p w14:paraId="1A9613E4" w14:textId="77777777" w:rsidR="00F02D81" w:rsidRDefault="00F02D81" w:rsidP="00C616E9">
            <w:pPr>
              <w:pStyle w:val="TAC"/>
              <w:rPr>
                <w:noProof/>
              </w:rPr>
            </w:pPr>
            <w:r>
              <w:t>M</w:t>
            </w:r>
          </w:p>
        </w:tc>
        <w:tc>
          <w:tcPr>
            <w:tcW w:w="1276" w:type="dxa"/>
            <w:tcBorders>
              <w:top w:val="single" w:sz="6" w:space="0" w:color="auto"/>
              <w:left w:val="single" w:sz="6" w:space="0" w:color="auto"/>
              <w:bottom w:val="single" w:sz="6" w:space="0" w:color="auto"/>
              <w:right w:val="single" w:sz="6" w:space="0" w:color="auto"/>
            </w:tcBorders>
          </w:tcPr>
          <w:p w14:paraId="0A85C23C" w14:textId="77777777" w:rsidR="00F02D81" w:rsidRDefault="00F02D81" w:rsidP="00C616E9">
            <w:pPr>
              <w:pStyle w:val="TAC"/>
              <w:rPr>
                <w:noProof/>
              </w:rPr>
            </w:pPr>
            <w:r>
              <w:t>1</w:t>
            </w:r>
          </w:p>
        </w:tc>
        <w:tc>
          <w:tcPr>
            <w:tcW w:w="5897" w:type="dxa"/>
            <w:tcBorders>
              <w:top w:val="single" w:sz="6" w:space="0" w:color="auto"/>
              <w:left w:val="single" w:sz="6" w:space="0" w:color="auto"/>
              <w:bottom w:val="single" w:sz="6" w:space="0" w:color="auto"/>
              <w:right w:val="single" w:sz="6" w:space="0" w:color="auto"/>
            </w:tcBorders>
          </w:tcPr>
          <w:p w14:paraId="4879384F" w14:textId="77777777" w:rsidR="00F02D81" w:rsidRPr="00554010" w:rsidRDefault="00F02D81" w:rsidP="00C616E9">
            <w:pPr>
              <w:pStyle w:val="TAL"/>
            </w:pPr>
            <w:r w:rsidRPr="00554010">
              <w:t>Subscription to the location-related UE group analytics.</w:t>
            </w:r>
          </w:p>
        </w:tc>
      </w:tr>
    </w:tbl>
    <w:p w14:paraId="4D002DCF" w14:textId="77777777" w:rsidR="00F02D81" w:rsidRDefault="00F02D81" w:rsidP="00F02D81">
      <w:pPr>
        <w:rPr>
          <w:noProof/>
        </w:rPr>
      </w:pPr>
    </w:p>
    <w:p w14:paraId="1AEA4754" w14:textId="260096FF" w:rsidR="00F02D81" w:rsidRDefault="00F02D81" w:rsidP="00F02D81">
      <w:pPr>
        <w:pStyle w:val="TH"/>
        <w:rPr>
          <w:noProof/>
        </w:rPr>
      </w:pPr>
      <w:r>
        <w:rPr>
          <w:noProof/>
        </w:rPr>
        <w:t>Table 7.1.3.11.2.3.1-3: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26"/>
        <w:gridCol w:w="427"/>
        <w:gridCol w:w="1277"/>
        <w:gridCol w:w="1984"/>
        <w:gridCol w:w="3915"/>
      </w:tblGrid>
      <w:tr w:rsidR="00F02D81" w14:paraId="43F5C0BB" w14:textId="77777777" w:rsidTr="00C616E9">
        <w:trPr>
          <w:jc w:val="center"/>
        </w:trPr>
        <w:tc>
          <w:tcPr>
            <w:tcW w:w="1011" w:type="pct"/>
            <w:tcBorders>
              <w:top w:val="single" w:sz="6" w:space="0" w:color="auto"/>
              <w:left w:val="single" w:sz="6" w:space="0" w:color="auto"/>
              <w:bottom w:val="single" w:sz="6" w:space="0" w:color="auto"/>
              <w:right w:val="single" w:sz="6" w:space="0" w:color="auto"/>
            </w:tcBorders>
            <w:shd w:val="clear" w:color="auto" w:fill="C0C0C0"/>
            <w:hideMark/>
          </w:tcPr>
          <w:p w14:paraId="28BF0EED"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44AC506C" w14:textId="77777777" w:rsidR="00F02D81" w:rsidRDefault="00F02D81"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21960D29" w14:textId="77777777" w:rsidR="00F02D81" w:rsidRDefault="00F02D81" w:rsidP="00C616E9">
            <w:pPr>
              <w:pStyle w:val="TAH"/>
              <w:rPr>
                <w:noProof/>
              </w:rPr>
            </w:pPr>
            <w:r>
              <w:rPr>
                <w:noProof/>
              </w:rPr>
              <w:t>Cardinality</w:t>
            </w:r>
          </w:p>
        </w:tc>
        <w:tc>
          <w:tcPr>
            <w:tcW w:w="1041" w:type="pct"/>
            <w:tcBorders>
              <w:top w:val="single" w:sz="6" w:space="0" w:color="auto"/>
              <w:left w:val="single" w:sz="6" w:space="0" w:color="auto"/>
              <w:bottom w:val="single" w:sz="6" w:space="0" w:color="auto"/>
              <w:right w:val="single" w:sz="6" w:space="0" w:color="auto"/>
            </w:tcBorders>
            <w:shd w:val="clear" w:color="auto" w:fill="C0C0C0"/>
            <w:hideMark/>
          </w:tcPr>
          <w:p w14:paraId="1483B424" w14:textId="77777777" w:rsidR="00F02D81" w:rsidRDefault="00F02D81" w:rsidP="00C616E9">
            <w:pPr>
              <w:pStyle w:val="TAH"/>
              <w:rPr>
                <w:noProof/>
              </w:rPr>
            </w:pPr>
            <w:r>
              <w:rPr>
                <w:noProof/>
              </w:rPr>
              <w:t>Response codes</w:t>
            </w:r>
          </w:p>
        </w:tc>
        <w:tc>
          <w:tcPr>
            <w:tcW w:w="2054" w:type="pct"/>
            <w:tcBorders>
              <w:top w:val="single" w:sz="6" w:space="0" w:color="auto"/>
              <w:left w:val="single" w:sz="6" w:space="0" w:color="auto"/>
              <w:bottom w:val="single" w:sz="6" w:space="0" w:color="auto"/>
              <w:right w:val="single" w:sz="6" w:space="0" w:color="auto"/>
            </w:tcBorders>
            <w:shd w:val="clear" w:color="auto" w:fill="C0C0C0"/>
            <w:hideMark/>
          </w:tcPr>
          <w:p w14:paraId="1BA27F2E" w14:textId="77777777" w:rsidR="00F02D81" w:rsidRDefault="00F02D81" w:rsidP="00C616E9">
            <w:pPr>
              <w:pStyle w:val="TAH"/>
              <w:rPr>
                <w:noProof/>
              </w:rPr>
            </w:pPr>
            <w:r>
              <w:rPr>
                <w:noProof/>
              </w:rPr>
              <w:t>Description</w:t>
            </w:r>
          </w:p>
        </w:tc>
      </w:tr>
      <w:tr w:rsidR="00F02D81" w14:paraId="0AD8DB5E" w14:textId="77777777" w:rsidTr="00C616E9">
        <w:trPr>
          <w:jc w:val="center"/>
        </w:trPr>
        <w:tc>
          <w:tcPr>
            <w:tcW w:w="1011" w:type="pct"/>
            <w:tcBorders>
              <w:top w:val="single" w:sz="6" w:space="0" w:color="auto"/>
              <w:left w:val="single" w:sz="6" w:space="0" w:color="auto"/>
              <w:bottom w:val="single" w:sz="6" w:space="0" w:color="auto"/>
              <w:right w:val="single" w:sz="6" w:space="0" w:color="auto"/>
            </w:tcBorders>
          </w:tcPr>
          <w:p w14:paraId="45EFA88A" w14:textId="77777777" w:rsidR="00F02D81" w:rsidRDefault="00F02D81" w:rsidP="00C616E9">
            <w:pPr>
              <w:pStyle w:val="TAL"/>
              <w:rPr>
                <w:noProof/>
              </w:rPr>
            </w:pPr>
            <w:proofErr w:type="spellStart"/>
            <w:r>
              <w:t>LocRelUeGroupSub</w:t>
            </w:r>
            <w:proofErr w:type="spellEnd"/>
          </w:p>
        </w:tc>
        <w:tc>
          <w:tcPr>
            <w:tcW w:w="224" w:type="pct"/>
            <w:tcBorders>
              <w:top w:val="single" w:sz="6" w:space="0" w:color="auto"/>
              <w:left w:val="single" w:sz="6" w:space="0" w:color="auto"/>
              <w:bottom w:val="single" w:sz="6" w:space="0" w:color="auto"/>
              <w:right w:val="single" w:sz="6" w:space="0" w:color="auto"/>
            </w:tcBorders>
          </w:tcPr>
          <w:p w14:paraId="16219179" w14:textId="77777777" w:rsidR="00F02D81" w:rsidRDefault="00F02D81" w:rsidP="00C616E9">
            <w:pPr>
              <w:pStyle w:val="TAC"/>
              <w:rPr>
                <w:noProof/>
              </w:rPr>
            </w:pPr>
            <w:r>
              <w:t>M</w:t>
            </w:r>
          </w:p>
        </w:tc>
        <w:tc>
          <w:tcPr>
            <w:tcW w:w="670" w:type="pct"/>
            <w:tcBorders>
              <w:top w:val="single" w:sz="6" w:space="0" w:color="auto"/>
              <w:left w:val="single" w:sz="6" w:space="0" w:color="auto"/>
              <w:bottom w:val="single" w:sz="6" w:space="0" w:color="auto"/>
              <w:right w:val="single" w:sz="6" w:space="0" w:color="auto"/>
            </w:tcBorders>
          </w:tcPr>
          <w:p w14:paraId="20D6928B" w14:textId="77777777" w:rsidR="00F02D81" w:rsidRDefault="00F02D81" w:rsidP="00C616E9">
            <w:pPr>
              <w:pStyle w:val="TAL"/>
              <w:jc w:val="center"/>
              <w:rPr>
                <w:noProof/>
              </w:rPr>
            </w:pPr>
            <w:r>
              <w:t>1</w:t>
            </w:r>
          </w:p>
        </w:tc>
        <w:tc>
          <w:tcPr>
            <w:tcW w:w="1041" w:type="pct"/>
            <w:tcBorders>
              <w:top w:val="single" w:sz="6" w:space="0" w:color="auto"/>
              <w:left w:val="single" w:sz="6" w:space="0" w:color="auto"/>
              <w:bottom w:val="single" w:sz="6" w:space="0" w:color="auto"/>
              <w:right w:val="single" w:sz="6" w:space="0" w:color="auto"/>
            </w:tcBorders>
          </w:tcPr>
          <w:p w14:paraId="62C0B230" w14:textId="77777777" w:rsidR="00F02D81" w:rsidRDefault="00F02D81" w:rsidP="00C616E9">
            <w:pPr>
              <w:pStyle w:val="TAL"/>
              <w:rPr>
                <w:noProof/>
              </w:rPr>
            </w:pPr>
            <w:r>
              <w:t>201 Created</w:t>
            </w:r>
          </w:p>
        </w:tc>
        <w:tc>
          <w:tcPr>
            <w:tcW w:w="2054" w:type="pct"/>
            <w:tcBorders>
              <w:top w:val="single" w:sz="6" w:space="0" w:color="auto"/>
              <w:left w:val="single" w:sz="6" w:space="0" w:color="auto"/>
              <w:bottom w:val="single" w:sz="6" w:space="0" w:color="auto"/>
              <w:right w:val="single" w:sz="6" w:space="0" w:color="auto"/>
            </w:tcBorders>
          </w:tcPr>
          <w:p w14:paraId="1580D786" w14:textId="77777777" w:rsidR="00F02D81" w:rsidRDefault="00F02D81" w:rsidP="00C616E9">
            <w:pPr>
              <w:pStyle w:val="TAL"/>
              <w:rPr>
                <w:noProof/>
              </w:rPr>
            </w:pPr>
            <w:r>
              <w:t>Subscription to the location-related UE group analytics is created.</w:t>
            </w:r>
          </w:p>
        </w:tc>
      </w:tr>
      <w:tr w:rsidR="00F02D81" w14:paraId="70106AA6"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3C6454A7" w14:textId="77777777" w:rsidR="00F02D81" w:rsidRDefault="00F02D81" w:rsidP="00C616E9">
            <w:pPr>
              <w:pStyle w:val="TAN"/>
              <w:rPr>
                <w:noProof/>
              </w:rPr>
            </w:pPr>
            <w:r>
              <w:t>NOTE:</w:t>
            </w:r>
            <w:r>
              <w:tab/>
              <w:t>The mandatory HTTP error status codes for the POST method listed in table 5.2.6-1 of 3GPP TS 29.122 [3] shall also apply.</w:t>
            </w:r>
          </w:p>
        </w:tc>
      </w:tr>
    </w:tbl>
    <w:p w14:paraId="40D8564B" w14:textId="77777777" w:rsidR="00F02D81" w:rsidRDefault="00F02D81" w:rsidP="00F02D81">
      <w:pPr>
        <w:rPr>
          <w:noProof/>
        </w:rPr>
      </w:pPr>
    </w:p>
    <w:p w14:paraId="46735BFA" w14:textId="12C96747" w:rsidR="00F02D81" w:rsidRDefault="00F02D81" w:rsidP="00F02D81">
      <w:pPr>
        <w:pStyle w:val="TH"/>
        <w:rPr>
          <w:noProof/>
        </w:rPr>
      </w:pPr>
      <w:r>
        <w:rPr>
          <w:noProof/>
        </w:rPr>
        <w:t>Table 7.1.3.11.2.3.1-4: Headers supported by the 201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F02D81" w14:paraId="3A1B459B"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529C72C4" w14:textId="77777777" w:rsidR="00F02D81" w:rsidRDefault="00F02D81"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56EBA716" w14:textId="77777777" w:rsidR="00F02D81" w:rsidRDefault="00F02D81"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2975E7B0" w14:textId="77777777" w:rsidR="00F02D81" w:rsidRDefault="00F02D81"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2B46059C" w14:textId="77777777" w:rsidR="00F02D81" w:rsidRDefault="00F02D81"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851EDC4" w14:textId="77777777" w:rsidR="00F02D81" w:rsidRDefault="00F02D81" w:rsidP="00C616E9">
            <w:pPr>
              <w:pStyle w:val="TAH"/>
              <w:rPr>
                <w:noProof/>
              </w:rPr>
            </w:pPr>
            <w:r>
              <w:rPr>
                <w:noProof/>
              </w:rPr>
              <w:t>Description</w:t>
            </w:r>
          </w:p>
        </w:tc>
      </w:tr>
      <w:tr w:rsidR="00F02D81" w14:paraId="1F6961AF"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434A1723" w14:textId="77777777" w:rsidR="00F02D81" w:rsidRDefault="00F02D81" w:rsidP="00C616E9">
            <w:pPr>
              <w:pStyle w:val="TAL"/>
              <w:rPr>
                <w:noProof/>
              </w:rPr>
            </w:pPr>
            <w:r>
              <w:rPr>
                <w:noProof/>
              </w:rPr>
              <w:t>Location</w:t>
            </w:r>
          </w:p>
        </w:tc>
        <w:tc>
          <w:tcPr>
            <w:tcW w:w="595" w:type="pct"/>
            <w:tcBorders>
              <w:top w:val="single" w:sz="6" w:space="0" w:color="auto"/>
              <w:left w:val="single" w:sz="6" w:space="0" w:color="auto"/>
              <w:bottom w:val="single" w:sz="6" w:space="0" w:color="000000"/>
              <w:right w:val="single" w:sz="6" w:space="0" w:color="auto"/>
            </w:tcBorders>
            <w:hideMark/>
          </w:tcPr>
          <w:p w14:paraId="0C666CAA" w14:textId="77777777" w:rsidR="00F02D81" w:rsidRDefault="00F02D81" w:rsidP="00C616E9">
            <w:pPr>
              <w:pStyle w:val="TAL"/>
              <w:rPr>
                <w:noProof/>
              </w:rPr>
            </w:pPr>
            <w:r>
              <w:rPr>
                <w:noProof/>
              </w:rPr>
              <w:t>String</w:t>
            </w:r>
          </w:p>
        </w:tc>
        <w:tc>
          <w:tcPr>
            <w:tcW w:w="223" w:type="pct"/>
            <w:tcBorders>
              <w:top w:val="single" w:sz="6" w:space="0" w:color="auto"/>
              <w:left w:val="single" w:sz="6" w:space="0" w:color="auto"/>
              <w:bottom w:val="single" w:sz="6" w:space="0" w:color="000000"/>
              <w:right w:val="single" w:sz="6" w:space="0" w:color="auto"/>
            </w:tcBorders>
            <w:hideMark/>
          </w:tcPr>
          <w:p w14:paraId="50636C28" w14:textId="77777777" w:rsidR="00F02D81" w:rsidRDefault="00F02D81" w:rsidP="00C616E9">
            <w:pPr>
              <w:pStyle w:val="TAC"/>
              <w:rPr>
                <w:noProof/>
              </w:rPr>
            </w:pPr>
            <w:r>
              <w:rPr>
                <w:noProof/>
              </w:rPr>
              <w:t>M</w:t>
            </w:r>
          </w:p>
        </w:tc>
        <w:tc>
          <w:tcPr>
            <w:tcW w:w="670" w:type="pct"/>
            <w:tcBorders>
              <w:top w:val="single" w:sz="6" w:space="0" w:color="auto"/>
              <w:left w:val="single" w:sz="6" w:space="0" w:color="auto"/>
              <w:bottom w:val="single" w:sz="6" w:space="0" w:color="000000"/>
              <w:right w:val="single" w:sz="6" w:space="0" w:color="auto"/>
            </w:tcBorders>
            <w:hideMark/>
          </w:tcPr>
          <w:p w14:paraId="11390F6E" w14:textId="77777777" w:rsidR="00F02D81" w:rsidRDefault="00F02D81" w:rsidP="00C616E9">
            <w:pPr>
              <w:pStyle w:val="TAL"/>
              <w:jc w:val="center"/>
              <w:rPr>
                <w:noProof/>
              </w:rPr>
            </w:pPr>
            <w:r>
              <w:rPr>
                <w:noProof/>
              </w:rPr>
              <w:t>1</w:t>
            </w:r>
          </w:p>
        </w:tc>
        <w:tc>
          <w:tcPr>
            <w:tcW w:w="2797" w:type="pct"/>
            <w:tcBorders>
              <w:top w:val="single" w:sz="6" w:space="0" w:color="auto"/>
              <w:left w:val="single" w:sz="6" w:space="0" w:color="auto"/>
              <w:bottom w:val="single" w:sz="6" w:space="0" w:color="000000"/>
              <w:right w:val="single" w:sz="6" w:space="0" w:color="auto"/>
            </w:tcBorders>
            <w:vAlign w:val="center"/>
            <w:hideMark/>
          </w:tcPr>
          <w:p w14:paraId="55119AB8" w14:textId="77777777" w:rsidR="00F02D81" w:rsidRDefault="00F02D81" w:rsidP="00C616E9">
            <w:pPr>
              <w:pStyle w:val="TAL"/>
              <w:rPr>
                <w:noProof/>
              </w:rPr>
            </w:pPr>
            <w:r>
              <w:rPr>
                <w:noProof/>
              </w:rPr>
              <w:t>Contains the URI of the newly created resource, according to the structure: {apiRoot}/adae-sc/&lt;apiVersion&gt;/ue-group-loc-analytics/{ueGroupLocId}</w:t>
            </w:r>
          </w:p>
        </w:tc>
      </w:tr>
    </w:tbl>
    <w:p w14:paraId="28D52C13" w14:textId="77777777" w:rsidR="00F02D81" w:rsidRDefault="00F02D81" w:rsidP="00F02D81">
      <w:pPr>
        <w:rPr>
          <w:noProof/>
        </w:rPr>
      </w:pPr>
    </w:p>
    <w:p w14:paraId="1508A2E8" w14:textId="07D7108D" w:rsidR="00F02D81" w:rsidRDefault="00F02D81" w:rsidP="00F02D81">
      <w:pPr>
        <w:pStyle w:val="Heading5"/>
        <w:rPr>
          <w:noProof/>
        </w:rPr>
      </w:pPr>
      <w:bookmarkStart w:id="721" w:name="_Toc183455633"/>
      <w:r>
        <w:rPr>
          <w:noProof/>
        </w:rPr>
        <w:t>7.1.3.11.4</w:t>
      </w:r>
      <w:r>
        <w:rPr>
          <w:noProof/>
        </w:rPr>
        <w:tab/>
      </w:r>
      <w:r>
        <w:rPr>
          <w:noProof/>
          <w:lang w:eastAsia="zh-CN"/>
        </w:rPr>
        <w:t>Resource custom operations</w:t>
      </w:r>
      <w:bookmarkEnd w:id="721"/>
    </w:p>
    <w:p w14:paraId="075E5522" w14:textId="77777777" w:rsidR="00F02D81" w:rsidRDefault="00F02D81" w:rsidP="00F02D81">
      <w:pPr>
        <w:rPr>
          <w:noProof/>
          <w:lang w:eastAsia="zh-CN"/>
        </w:rPr>
      </w:pPr>
      <w:r>
        <w:rPr>
          <w:noProof/>
          <w:lang w:eastAsia="zh-CN"/>
        </w:rPr>
        <w:t>None.</w:t>
      </w:r>
    </w:p>
    <w:p w14:paraId="48F4AB54" w14:textId="46FCDDFD" w:rsidR="00F02D81" w:rsidRDefault="00F02D81" w:rsidP="00F02D81">
      <w:pPr>
        <w:pStyle w:val="Heading4"/>
        <w:rPr>
          <w:noProof/>
          <w:highlight w:val="yellow"/>
          <w:lang w:eastAsia="zh-CN"/>
        </w:rPr>
      </w:pPr>
      <w:bookmarkStart w:id="722" w:name="_Toc183455634"/>
      <w:r>
        <w:rPr>
          <w:noProof/>
          <w:lang w:eastAsia="zh-CN"/>
        </w:rPr>
        <w:t>7.1.3.12</w:t>
      </w:r>
      <w:r>
        <w:rPr>
          <w:noProof/>
          <w:lang w:eastAsia="zh-CN"/>
        </w:rPr>
        <w:tab/>
        <w:t xml:space="preserve">Resource: </w:t>
      </w:r>
      <w:r w:rsidRPr="0015381E">
        <w:rPr>
          <w:noProof/>
          <w:lang w:eastAsia="zh-CN"/>
        </w:rPr>
        <w:t xml:space="preserve">Individual </w:t>
      </w:r>
      <w:r>
        <w:rPr>
          <w:noProof/>
          <w:lang w:eastAsia="zh-CN"/>
        </w:rPr>
        <w:t>l</w:t>
      </w:r>
      <w:r w:rsidRPr="0015381E">
        <w:rPr>
          <w:noProof/>
          <w:lang w:eastAsia="zh-CN"/>
        </w:rPr>
        <w:t>ocation-</w:t>
      </w:r>
      <w:r>
        <w:rPr>
          <w:noProof/>
          <w:lang w:eastAsia="zh-CN"/>
        </w:rPr>
        <w:t>r</w:t>
      </w:r>
      <w:r w:rsidRPr="0015381E">
        <w:rPr>
          <w:noProof/>
          <w:lang w:eastAsia="zh-CN"/>
        </w:rPr>
        <w:t xml:space="preserve">elated UE </w:t>
      </w:r>
      <w:r>
        <w:rPr>
          <w:noProof/>
          <w:lang w:eastAsia="zh-CN"/>
        </w:rPr>
        <w:t>g</w:t>
      </w:r>
      <w:r w:rsidRPr="0015381E">
        <w:rPr>
          <w:noProof/>
          <w:lang w:eastAsia="zh-CN"/>
        </w:rPr>
        <w:t xml:space="preserve">roup </w:t>
      </w:r>
      <w:r>
        <w:rPr>
          <w:noProof/>
          <w:lang w:eastAsia="zh-CN"/>
        </w:rPr>
        <w:t>a</w:t>
      </w:r>
      <w:r w:rsidRPr="0015381E">
        <w:rPr>
          <w:noProof/>
          <w:lang w:eastAsia="zh-CN"/>
        </w:rPr>
        <w:t xml:space="preserve">nalytics </w:t>
      </w:r>
      <w:r>
        <w:rPr>
          <w:noProof/>
          <w:lang w:eastAsia="zh-CN"/>
        </w:rPr>
        <w:t>s</w:t>
      </w:r>
      <w:r w:rsidRPr="0015381E">
        <w:rPr>
          <w:noProof/>
          <w:lang w:eastAsia="zh-CN"/>
        </w:rPr>
        <w:t>ubscription</w:t>
      </w:r>
      <w:bookmarkEnd w:id="722"/>
    </w:p>
    <w:p w14:paraId="6D5D9546" w14:textId="6221BB21" w:rsidR="00F02D81" w:rsidRDefault="00F02D81" w:rsidP="00F02D81">
      <w:pPr>
        <w:pStyle w:val="Heading5"/>
        <w:rPr>
          <w:noProof/>
          <w:lang w:eastAsia="zh-CN"/>
        </w:rPr>
      </w:pPr>
      <w:bookmarkStart w:id="723" w:name="_Toc183455635"/>
      <w:r>
        <w:rPr>
          <w:noProof/>
          <w:lang w:eastAsia="zh-CN"/>
        </w:rPr>
        <w:t>7.1.3.12.1</w:t>
      </w:r>
      <w:r>
        <w:rPr>
          <w:noProof/>
          <w:lang w:eastAsia="zh-CN"/>
        </w:rPr>
        <w:tab/>
        <w:t>Description</w:t>
      </w:r>
      <w:bookmarkEnd w:id="723"/>
    </w:p>
    <w:p w14:paraId="3A347D84" w14:textId="77777777" w:rsidR="00F02D81" w:rsidRDefault="00F02D81" w:rsidP="00F02D81">
      <w:pPr>
        <w:rPr>
          <w:noProof/>
          <w:lang w:eastAsia="zh-CN"/>
        </w:rPr>
      </w:pPr>
      <w:r>
        <w:rPr>
          <w:noProof/>
          <w:lang w:eastAsia="zh-CN"/>
        </w:rPr>
        <w:t xml:space="preserve">The individual </w:t>
      </w: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 subscription</w:t>
      </w:r>
      <w:r>
        <w:rPr>
          <w:noProof/>
          <w:lang w:eastAsia="zh-CN"/>
        </w:rPr>
        <w:t xml:space="preserve"> resource represents an individual subscription to the </w:t>
      </w:r>
      <w:r>
        <w:rPr>
          <w:rFonts w:cs="Arial"/>
          <w:noProof/>
          <w:szCs w:val="18"/>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w:t>
      </w:r>
      <w:r>
        <w:rPr>
          <w:noProof/>
          <w:lang w:eastAsia="zh-CN"/>
        </w:rPr>
        <w:t>.</w:t>
      </w:r>
    </w:p>
    <w:p w14:paraId="0ABFF7C4" w14:textId="17DA539D" w:rsidR="00F02D81" w:rsidRDefault="00F02D81" w:rsidP="00F02D81">
      <w:pPr>
        <w:pStyle w:val="Heading5"/>
        <w:rPr>
          <w:noProof/>
          <w:lang w:eastAsia="zh-CN"/>
        </w:rPr>
      </w:pPr>
      <w:bookmarkStart w:id="724" w:name="_Toc183455636"/>
      <w:r>
        <w:rPr>
          <w:noProof/>
          <w:lang w:eastAsia="zh-CN"/>
        </w:rPr>
        <w:t>7.1.3.12.2</w:t>
      </w:r>
      <w:r>
        <w:rPr>
          <w:noProof/>
          <w:lang w:eastAsia="zh-CN"/>
        </w:rPr>
        <w:tab/>
        <w:t>Resource Definition</w:t>
      </w:r>
      <w:bookmarkEnd w:id="724"/>
    </w:p>
    <w:p w14:paraId="0190C045" w14:textId="77777777" w:rsidR="00F02D81" w:rsidRDefault="00F02D81" w:rsidP="00F02D81">
      <w:pPr>
        <w:rPr>
          <w:b/>
          <w:noProof/>
          <w:lang w:eastAsia="zh-CN"/>
        </w:rPr>
      </w:pPr>
      <w:r>
        <w:rPr>
          <w:noProof/>
          <w:lang w:eastAsia="zh-CN"/>
        </w:rPr>
        <w:t xml:space="preserve">Resource URI: </w:t>
      </w:r>
      <w:r>
        <w:rPr>
          <w:b/>
          <w:noProof/>
          <w:lang w:eastAsia="zh-CN"/>
        </w:rPr>
        <w:t>{apiRoot}/adae-sc/&lt;apiVersion&gt;/ue-group-loc-analytics/{ueGroupLocId}</w:t>
      </w:r>
    </w:p>
    <w:p w14:paraId="292CD509" w14:textId="79EF3178" w:rsidR="00F02D81" w:rsidRDefault="00F02D81" w:rsidP="00F02D81">
      <w:pPr>
        <w:rPr>
          <w:noProof/>
          <w:lang w:eastAsia="zh-CN"/>
        </w:rPr>
      </w:pPr>
      <w:r>
        <w:rPr>
          <w:noProof/>
          <w:lang w:eastAsia="zh-CN"/>
        </w:rPr>
        <w:t>This resource shall support the resource URI variables defined in the table 7.1.3.12.2-1.</w:t>
      </w:r>
    </w:p>
    <w:p w14:paraId="37F57610" w14:textId="2D564022" w:rsidR="00F02D81" w:rsidRDefault="00F02D81" w:rsidP="00F02D81">
      <w:pPr>
        <w:pStyle w:val="TH"/>
        <w:rPr>
          <w:rFonts w:cs="Arial"/>
          <w:noProof/>
        </w:rPr>
      </w:pPr>
      <w:r>
        <w:rPr>
          <w:noProof/>
        </w:rPr>
        <w:t>Table </w:t>
      </w:r>
      <w:r>
        <w:rPr>
          <w:noProof/>
          <w:lang w:eastAsia="zh-CN"/>
        </w:rPr>
        <w:t>7.1.3.12.2</w:t>
      </w:r>
      <w:r>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702"/>
        <w:gridCol w:w="6323"/>
      </w:tblGrid>
      <w:tr w:rsidR="00F02D81" w14:paraId="5F5D6EA9"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5EBF2734" w14:textId="77777777" w:rsidR="00F02D81" w:rsidRDefault="00F02D81" w:rsidP="00C616E9">
            <w:pPr>
              <w:pStyle w:val="TAH"/>
              <w:rPr>
                <w:noProof/>
              </w:rPr>
            </w:pPr>
            <w:r>
              <w:rPr>
                <w:noProof/>
              </w:rPr>
              <w:t>Name</w:t>
            </w:r>
          </w:p>
        </w:tc>
        <w:tc>
          <w:tcPr>
            <w:tcW w:w="893" w:type="pct"/>
            <w:tcBorders>
              <w:top w:val="single" w:sz="6" w:space="0" w:color="000000"/>
              <w:left w:val="single" w:sz="6" w:space="0" w:color="000000"/>
              <w:bottom w:val="single" w:sz="6" w:space="0" w:color="000000"/>
              <w:right w:val="single" w:sz="6" w:space="0" w:color="000000"/>
            </w:tcBorders>
            <w:shd w:val="clear" w:color="auto" w:fill="C0C0C0"/>
            <w:hideMark/>
          </w:tcPr>
          <w:p w14:paraId="664FE0E3" w14:textId="77777777" w:rsidR="00F02D81" w:rsidRDefault="00F02D81" w:rsidP="00C616E9">
            <w:pPr>
              <w:pStyle w:val="TAH"/>
              <w:rPr>
                <w:noProof/>
              </w:rPr>
            </w:pPr>
            <w:r>
              <w:rPr>
                <w:noProof/>
              </w:rPr>
              <w:t>Data Type</w:t>
            </w:r>
          </w:p>
        </w:tc>
        <w:tc>
          <w:tcPr>
            <w:tcW w:w="3318"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1734CFE" w14:textId="77777777" w:rsidR="00F02D81" w:rsidRDefault="00F02D81" w:rsidP="00C616E9">
            <w:pPr>
              <w:pStyle w:val="TAH"/>
              <w:rPr>
                <w:noProof/>
              </w:rPr>
            </w:pPr>
            <w:r>
              <w:rPr>
                <w:noProof/>
              </w:rPr>
              <w:t>Definition</w:t>
            </w:r>
          </w:p>
        </w:tc>
      </w:tr>
      <w:tr w:rsidR="00F02D81" w14:paraId="0C1D24E2"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1E6B20B0" w14:textId="77777777" w:rsidR="00F02D81" w:rsidRDefault="00F02D81" w:rsidP="00C616E9">
            <w:pPr>
              <w:pStyle w:val="TAL"/>
              <w:rPr>
                <w:noProof/>
              </w:rPr>
            </w:pPr>
            <w:r>
              <w:rPr>
                <w:noProof/>
              </w:rPr>
              <w:t>apiRoot</w:t>
            </w:r>
          </w:p>
        </w:tc>
        <w:tc>
          <w:tcPr>
            <w:tcW w:w="893" w:type="pct"/>
            <w:tcBorders>
              <w:top w:val="single" w:sz="6" w:space="0" w:color="000000"/>
              <w:left w:val="single" w:sz="6" w:space="0" w:color="000000"/>
              <w:bottom w:val="single" w:sz="6" w:space="0" w:color="000000"/>
              <w:right w:val="single" w:sz="6" w:space="0" w:color="000000"/>
            </w:tcBorders>
            <w:hideMark/>
          </w:tcPr>
          <w:p w14:paraId="0ED1CADE" w14:textId="77777777" w:rsidR="00F02D81" w:rsidRDefault="00F02D81" w:rsidP="00C616E9">
            <w:pPr>
              <w:pStyle w:val="TAL"/>
              <w:rPr>
                <w:noProof/>
              </w:rPr>
            </w:pPr>
            <w:r>
              <w:rPr>
                <w:noProof/>
              </w:rPr>
              <w:t>string</w:t>
            </w:r>
          </w:p>
        </w:tc>
        <w:tc>
          <w:tcPr>
            <w:tcW w:w="3318" w:type="pct"/>
            <w:tcBorders>
              <w:top w:val="single" w:sz="6" w:space="0" w:color="000000"/>
              <w:left w:val="single" w:sz="6" w:space="0" w:color="000000"/>
              <w:bottom w:val="single" w:sz="6" w:space="0" w:color="000000"/>
              <w:right w:val="single" w:sz="6" w:space="0" w:color="000000"/>
            </w:tcBorders>
            <w:vAlign w:val="center"/>
            <w:hideMark/>
          </w:tcPr>
          <w:p w14:paraId="216072B4" w14:textId="77777777" w:rsidR="00F02D81" w:rsidRDefault="00F02D81" w:rsidP="00C616E9">
            <w:pPr>
              <w:pStyle w:val="TAL"/>
              <w:rPr>
                <w:noProof/>
              </w:rPr>
            </w:pPr>
            <w:r>
              <w:rPr>
                <w:noProof/>
              </w:rPr>
              <w:t>See clause 5.2.4 in 3GPP TS 29.122 [6]</w:t>
            </w:r>
          </w:p>
        </w:tc>
      </w:tr>
      <w:tr w:rsidR="00F02D81" w14:paraId="2A849DF2" w14:textId="77777777" w:rsidTr="00C616E9">
        <w:trPr>
          <w:jc w:val="center"/>
        </w:trPr>
        <w:tc>
          <w:tcPr>
            <w:tcW w:w="789" w:type="pct"/>
            <w:tcBorders>
              <w:top w:val="single" w:sz="6" w:space="0" w:color="000000"/>
              <w:left w:val="single" w:sz="6" w:space="0" w:color="000000"/>
              <w:bottom w:val="single" w:sz="6" w:space="0" w:color="000000"/>
              <w:right w:val="single" w:sz="6" w:space="0" w:color="000000"/>
            </w:tcBorders>
          </w:tcPr>
          <w:p w14:paraId="551C9C23" w14:textId="77777777" w:rsidR="00F02D81" w:rsidRDefault="00F02D81" w:rsidP="00C616E9">
            <w:pPr>
              <w:pStyle w:val="TAL"/>
              <w:rPr>
                <w:noProof/>
              </w:rPr>
            </w:pPr>
            <w:proofErr w:type="spellStart"/>
            <w:r w:rsidRPr="00D01AD6">
              <w:t>ueGroupLocId</w:t>
            </w:r>
            <w:proofErr w:type="spellEnd"/>
          </w:p>
        </w:tc>
        <w:tc>
          <w:tcPr>
            <w:tcW w:w="893" w:type="pct"/>
            <w:tcBorders>
              <w:top w:val="single" w:sz="6" w:space="0" w:color="000000"/>
              <w:left w:val="single" w:sz="6" w:space="0" w:color="000000"/>
              <w:bottom w:val="single" w:sz="6" w:space="0" w:color="000000"/>
              <w:right w:val="single" w:sz="6" w:space="0" w:color="000000"/>
            </w:tcBorders>
          </w:tcPr>
          <w:p w14:paraId="459EC0BC" w14:textId="77777777" w:rsidR="00F02D81" w:rsidRDefault="00F02D81" w:rsidP="00C616E9">
            <w:pPr>
              <w:pStyle w:val="TAL"/>
              <w:rPr>
                <w:noProof/>
              </w:rPr>
            </w:pPr>
            <w:r w:rsidRPr="007C1AFD">
              <w:t>string</w:t>
            </w:r>
          </w:p>
        </w:tc>
        <w:tc>
          <w:tcPr>
            <w:tcW w:w="3318" w:type="pct"/>
            <w:tcBorders>
              <w:top w:val="single" w:sz="6" w:space="0" w:color="000000"/>
              <w:left w:val="single" w:sz="6" w:space="0" w:color="000000"/>
              <w:bottom w:val="single" w:sz="6" w:space="0" w:color="000000"/>
              <w:right w:val="single" w:sz="6" w:space="0" w:color="000000"/>
            </w:tcBorders>
            <w:vAlign w:val="center"/>
          </w:tcPr>
          <w:p w14:paraId="7654B3DA" w14:textId="77777777" w:rsidR="00F02D81" w:rsidRDefault="00F02D81" w:rsidP="00C616E9">
            <w:pPr>
              <w:pStyle w:val="TAL"/>
              <w:rPr>
                <w:noProof/>
              </w:rPr>
            </w:pPr>
            <w:r w:rsidRPr="007C1AFD">
              <w:t xml:space="preserve">Represents the identifier of an </w:t>
            </w:r>
            <w:r>
              <w:t>Individual location-related UE group analytics subscription</w:t>
            </w:r>
            <w:r w:rsidRPr="007C1AFD">
              <w:t>.</w:t>
            </w:r>
          </w:p>
        </w:tc>
      </w:tr>
    </w:tbl>
    <w:p w14:paraId="3CAC082F" w14:textId="77777777" w:rsidR="00F02D81" w:rsidRDefault="00F02D81" w:rsidP="00F02D81">
      <w:pPr>
        <w:rPr>
          <w:noProof/>
          <w:lang w:eastAsia="zh-CN"/>
        </w:rPr>
      </w:pPr>
    </w:p>
    <w:p w14:paraId="2EC2C08D" w14:textId="06F84E73" w:rsidR="00F02D81" w:rsidRDefault="00F02D81" w:rsidP="00F02D81">
      <w:pPr>
        <w:pStyle w:val="Heading5"/>
        <w:rPr>
          <w:noProof/>
          <w:lang w:eastAsia="zh-CN"/>
        </w:rPr>
      </w:pPr>
      <w:bookmarkStart w:id="725" w:name="_Toc183455637"/>
      <w:r>
        <w:rPr>
          <w:noProof/>
          <w:lang w:eastAsia="zh-CN"/>
        </w:rPr>
        <w:t>7.1.3.12.3</w:t>
      </w:r>
      <w:r>
        <w:rPr>
          <w:noProof/>
          <w:lang w:eastAsia="zh-CN"/>
        </w:rPr>
        <w:tab/>
        <w:t>Resource Standard Methods</w:t>
      </w:r>
      <w:bookmarkEnd w:id="725"/>
    </w:p>
    <w:p w14:paraId="0061B406" w14:textId="5A942CB7" w:rsidR="00F02D81" w:rsidRDefault="00F02D81" w:rsidP="00F02D81">
      <w:pPr>
        <w:pStyle w:val="Heading6"/>
        <w:rPr>
          <w:noProof/>
          <w:lang w:eastAsia="zh-CN"/>
        </w:rPr>
      </w:pPr>
      <w:bookmarkStart w:id="726" w:name="_Toc183455638"/>
      <w:r>
        <w:rPr>
          <w:noProof/>
          <w:lang w:eastAsia="zh-CN"/>
        </w:rPr>
        <w:t>7.1.3.12.3.1</w:t>
      </w:r>
      <w:r>
        <w:rPr>
          <w:noProof/>
          <w:lang w:eastAsia="zh-CN"/>
        </w:rPr>
        <w:tab/>
        <w:t>DELETE</w:t>
      </w:r>
      <w:bookmarkEnd w:id="726"/>
    </w:p>
    <w:p w14:paraId="3F43F2A4" w14:textId="3A46840A" w:rsidR="00F02D81" w:rsidRDefault="00F02D81" w:rsidP="00F02D81">
      <w:pPr>
        <w:rPr>
          <w:noProof/>
        </w:rPr>
      </w:pPr>
      <w:r>
        <w:rPr>
          <w:noProof/>
        </w:rPr>
        <w:t>This method shall support the URI query parameters specified in table </w:t>
      </w:r>
      <w:r>
        <w:rPr>
          <w:noProof/>
          <w:lang w:eastAsia="zh-CN"/>
        </w:rPr>
        <w:t>7.1.3.12.3.1</w:t>
      </w:r>
      <w:r>
        <w:rPr>
          <w:noProof/>
        </w:rPr>
        <w:t>-1.</w:t>
      </w:r>
    </w:p>
    <w:p w14:paraId="2CC05AB8" w14:textId="7444FA79" w:rsidR="00F02D81" w:rsidRDefault="00F02D81" w:rsidP="00F02D81">
      <w:pPr>
        <w:pStyle w:val="TH"/>
        <w:rPr>
          <w:rFonts w:cs="Arial"/>
          <w:noProof/>
        </w:rPr>
      </w:pPr>
      <w:r>
        <w:rPr>
          <w:noProof/>
        </w:rPr>
        <w:lastRenderedPageBreak/>
        <w:t>Table </w:t>
      </w:r>
      <w:r>
        <w:rPr>
          <w:noProof/>
          <w:lang w:eastAsia="zh-CN"/>
        </w:rPr>
        <w:t>7.1.3.12.3.1</w:t>
      </w:r>
      <w:r>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4"/>
        <w:gridCol w:w="1347"/>
        <w:gridCol w:w="459"/>
        <w:gridCol w:w="1243"/>
        <w:gridCol w:w="4906"/>
      </w:tblGrid>
      <w:tr w:rsidR="00F02D81" w14:paraId="747CB686" w14:textId="77777777" w:rsidTr="00C616E9">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6A64FE3D" w14:textId="77777777" w:rsidR="00F02D81" w:rsidRDefault="00F02D81" w:rsidP="00C616E9">
            <w:pPr>
              <w:pStyle w:val="TAH"/>
              <w:rPr>
                <w:noProof/>
              </w:rPr>
            </w:pPr>
            <w:r>
              <w:rPr>
                <w:noProof/>
              </w:rPr>
              <w:t>Name</w:t>
            </w:r>
          </w:p>
        </w:tc>
        <w:tc>
          <w:tcPr>
            <w:tcW w:w="707" w:type="pct"/>
            <w:tcBorders>
              <w:top w:val="single" w:sz="6" w:space="0" w:color="auto"/>
              <w:left w:val="single" w:sz="6" w:space="0" w:color="auto"/>
              <w:bottom w:val="single" w:sz="6" w:space="0" w:color="auto"/>
              <w:right w:val="single" w:sz="6" w:space="0" w:color="auto"/>
            </w:tcBorders>
            <w:shd w:val="clear" w:color="auto" w:fill="C0C0C0"/>
            <w:hideMark/>
          </w:tcPr>
          <w:p w14:paraId="3F7A493F" w14:textId="77777777" w:rsidR="00F02D81" w:rsidRDefault="00F02D81" w:rsidP="00C616E9">
            <w:pPr>
              <w:pStyle w:val="TAH"/>
              <w:rPr>
                <w:noProof/>
              </w:rPr>
            </w:pPr>
            <w:r>
              <w:rPr>
                <w:noProof/>
              </w:rPr>
              <w:t>Data type</w:t>
            </w:r>
          </w:p>
        </w:tc>
        <w:tc>
          <w:tcPr>
            <w:tcW w:w="241" w:type="pct"/>
            <w:tcBorders>
              <w:top w:val="single" w:sz="6" w:space="0" w:color="auto"/>
              <w:left w:val="single" w:sz="6" w:space="0" w:color="auto"/>
              <w:bottom w:val="single" w:sz="6" w:space="0" w:color="auto"/>
              <w:right w:val="single" w:sz="6" w:space="0" w:color="auto"/>
            </w:tcBorders>
            <w:shd w:val="clear" w:color="auto" w:fill="C0C0C0"/>
            <w:hideMark/>
          </w:tcPr>
          <w:p w14:paraId="5158BC9E" w14:textId="77777777" w:rsidR="00F02D81" w:rsidRDefault="00F02D81" w:rsidP="00C616E9">
            <w:pPr>
              <w:pStyle w:val="TAH"/>
              <w:rPr>
                <w:noProof/>
              </w:rPr>
            </w:pPr>
            <w:r>
              <w:rPr>
                <w:noProof/>
              </w:rPr>
              <w:t>P</w:t>
            </w:r>
          </w:p>
        </w:tc>
        <w:tc>
          <w:tcPr>
            <w:tcW w:w="652" w:type="pct"/>
            <w:tcBorders>
              <w:top w:val="single" w:sz="6" w:space="0" w:color="auto"/>
              <w:left w:val="single" w:sz="6" w:space="0" w:color="auto"/>
              <w:bottom w:val="single" w:sz="6" w:space="0" w:color="auto"/>
              <w:right w:val="single" w:sz="6" w:space="0" w:color="auto"/>
            </w:tcBorders>
            <w:shd w:val="clear" w:color="auto" w:fill="C0C0C0"/>
            <w:hideMark/>
          </w:tcPr>
          <w:p w14:paraId="5448E538" w14:textId="77777777" w:rsidR="00F02D81" w:rsidRDefault="00F02D81" w:rsidP="00C616E9">
            <w:pPr>
              <w:pStyle w:val="TAH"/>
              <w:rPr>
                <w:noProof/>
              </w:rPr>
            </w:pPr>
            <w:r>
              <w:rPr>
                <w:noProof/>
              </w:rPr>
              <w:t>Cardinality</w:t>
            </w:r>
          </w:p>
        </w:tc>
        <w:tc>
          <w:tcPr>
            <w:tcW w:w="257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8E7DCC" w14:textId="77777777" w:rsidR="00F02D81" w:rsidRDefault="00F02D81" w:rsidP="00C616E9">
            <w:pPr>
              <w:pStyle w:val="TAH"/>
              <w:rPr>
                <w:noProof/>
              </w:rPr>
            </w:pPr>
            <w:r>
              <w:rPr>
                <w:noProof/>
              </w:rPr>
              <w:t>Description</w:t>
            </w:r>
          </w:p>
        </w:tc>
      </w:tr>
      <w:tr w:rsidR="00F02D81" w14:paraId="0FABD579" w14:textId="77777777" w:rsidTr="00C616E9">
        <w:trPr>
          <w:jc w:val="center"/>
        </w:trPr>
        <w:tc>
          <w:tcPr>
            <w:tcW w:w="826" w:type="pct"/>
            <w:tcBorders>
              <w:top w:val="single" w:sz="6" w:space="0" w:color="auto"/>
              <w:left w:val="single" w:sz="6" w:space="0" w:color="auto"/>
              <w:bottom w:val="single" w:sz="6" w:space="0" w:color="000000"/>
              <w:right w:val="single" w:sz="6" w:space="0" w:color="auto"/>
            </w:tcBorders>
            <w:hideMark/>
          </w:tcPr>
          <w:p w14:paraId="6F733474" w14:textId="77777777" w:rsidR="00F02D81" w:rsidRDefault="00F02D81" w:rsidP="00C616E9">
            <w:pPr>
              <w:pStyle w:val="TAL"/>
              <w:rPr>
                <w:noProof/>
              </w:rPr>
            </w:pPr>
            <w:r>
              <w:rPr>
                <w:noProof/>
              </w:rPr>
              <w:t>n/a</w:t>
            </w:r>
          </w:p>
        </w:tc>
        <w:tc>
          <w:tcPr>
            <w:tcW w:w="707" w:type="pct"/>
            <w:tcBorders>
              <w:top w:val="single" w:sz="6" w:space="0" w:color="auto"/>
              <w:left w:val="single" w:sz="6" w:space="0" w:color="auto"/>
              <w:bottom w:val="single" w:sz="6" w:space="0" w:color="000000"/>
              <w:right w:val="single" w:sz="6" w:space="0" w:color="auto"/>
            </w:tcBorders>
          </w:tcPr>
          <w:p w14:paraId="31B0370F" w14:textId="77777777" w:rsidR="00F02D81" w:rsidRDefault="00F02D81" w:rsidP="00C616E9">
            <w:pPr>
              <w:pStyle w:val="TAL"/>
              <w:rPr>
                <w:noProof/>
              </w:rPr>
            </w:pPr>
          </w:p>
        </w:tc>
        <w:tc>
          <w:tcPr>
            <w:tcW w:w="241" w:type="pct"/>
            <w:tcBorders>
              <w:top w:val="single" w:sz="6" w:space="0" w:color="auto"/>
              <w:left w:val="single" w:sz="6" w:space="0" w:color="auto"/>
              <w:bottom w:val="single" w:sz="6" w:space="0" w:color="000000"/>
              <w:right w:val="single" w:sz="6" w:space="0" w:color="auto"/>
            </w:tcBorders>
          </w:tcPr>
          <w:p w14:paraId="503D0A19" w14:textId="77777777" w:rsidR="00F02D81" w:rsidRDefault="00F02D81" w:rsidP="00C616E9">
            <w:pPr>
              <w:pStyle w:val="TAC"/>
              <w:rPr>
                <w:noProof/>
              </w:rPr>
            </w:pPr>
          </w:p>
        </w:tc>
        <w:tc>
          <w:tcPr>
            <w:tcW w:w="652" w:type="pct"/>
            <w:tcBorders>
              <w:top w:val="single" w:sz="6" w:space="0" w:color="auto"/>
              <w:left w:val="single" w:sz="6" w:space="0" w:color="auto"/>
              <w:bottom w:val="single" w:sz="6" w:space="0" w:color="000000"/>
              <w:right w:val="single" w:sz="6" w:space="0" w:color="auto"/>
            </w:tcBorders>
          </w:tcPr>
          <w:p w14:paraId="50B93E24" w14:textId="77777777" w:rsidR="00F02D81" w:rsidRDefault="00F02D81" w:rsidP="00C616E9">
            <w:pPr>
              <w:pStyle w:val="TAL"/>
              <w:rPr>
                <w:noProof/>
              </w:rPr>
            </w:pPr>
          </w:p>
        </w:tc>
        <w:tc>
          <w:tcPr>
            <w:tcW w:w="2574" w:type="pct"/>
            <w:tcBorders>
              <w:top w:val="single" w:sz="6" w:space="0" w:color="auto"/>
              <w:left w:val="single" w:sz="6" w:space="0" w:color="auto"/>
              <w:bottom w:val="single" w:sz="6" w:space="0" w:color="000000"/>
              <w:right w:val="single" w:sz="6" w:space="0" w:color="auto"/>
            </w:tcBorders>
            <w:vAlign w:val="center"/>
          </w:tcPr>
          <w:p w14:paraId="6D91DBD8" w14:textId="77777777" w:rsidR="00F02D81" w:rsidRDefault="00F02D81" w:rsidP="00C616E9">
            <w:pPr>
              <w:pStyle w:val="TAL"/>
              <w:rPr>
                <w:noProof/>
              </w:rPr>
            </w:pPr>
          </w:p>
        </w:tc>
      </w:tr>
    </w:tbl>
    <w:p w14:paraId="4E293AEE" w14:textId="77777777" w:rsidR="00F02D81" w:rsidRDefault="00F02D81" w:rsidP="00F02D81">
      <w:pPr>
        <w:rPr>
          <w:noProof/>
        </w:rPr>
      </w:pPr>
    </w:p>
    <w:p w14:paraId="1EC68A3D" w14:textId="175A30AA" w:rsidR="00F02D81" w:rsidRDefault="00F02D81" w:rsidP="00F02D81">
      <w:pPr>
        <w:rPr>
          <w:noProof/>
        </w:rPr>
      </w:pPr>
      <w:r>
        <w:rPr>
          <w:noProof/>
        </w:rPr>
        <w:t>This method shall support the request data structures specified in table </w:t>
      </w:r>
      <w:r>
        <w:rPr>
          <w:noProof/>
          <w:lang w:eastAsia="zh-CN"/>
        </w:rPr>
        <w:t>7.1.3.12.3.1</w:t>
      </w:r>
      <w:r>
        <w:rPr>
          <w:noProof/>
        </w:rPr>
        <w:t>-2 and the response data structures and response codes specified in table </w:t>
      </w:r>
      <w:r>
        <w:rPr>
          <w:noProof/>
          <w:lang w:eastAsia="zh-CN"/>
        </w:rPr>
        <w:t>7.1.3.12.3.1</w:t>
      </w:r>
      <w:r>
        <w:rPr>
          <w:noProof/>
        </w:rPr>
        <w:t>-3.</w:t>
      </w:r>
    </w:p>
    <w:p w14:paraId="41B20E77" w14:textId="765ACC82" w:rsidR="00F02D81" w:rsidRDefault="00F02D81" w:rsidP="00F02D81">
      <w:pPr>
        <w:pStyle w:val="TH"/>
        <w:rPr>
          <w:noProof/>
        </w:rPr>
      </w:pPr>
      <w:r>
        <w:rPr>
          <w:noProof/>
        </w:rPr>
        <w:t>Table </w:t>
      </w:r>
      <w:r>
        <w:rPr>
          <w:noProof/>
          <w:lang w:eastAsia="zh-CN"/>
        </w:rPr>
        <w:t>7.1.3.12.3.1</w:t>
      </w:r>
      <w:r>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85"/>
        <w:gridCol w:w="1417"/>
        <w:gridCol w:w="6040"/>
      </w:tblGrid>
      <w:tr w:rsidR="00F02D81" w14:paraId="11502CA4" w14:textId="77777777" w:rsidTr="00C616E9">
        <w:trPr>
          <w:jc w:val="center"/>
        </w:trPr>
        <w:tc>
          <w:tcPr>
            <w:tcW w:w="1586" w:type="dxa"/>
            <w:tcBorders>
              <w:top w:val="single" w:sz="6" w:space="0" w:color="auto"/>
              <w:left w:val="single" w:sz="6" w:space="0" w:color="auto"/>
              <w:bottom w:val="single" w:sz="6" w:space="0" w:color="auto"/>
              <w:right w:val="single" w:sz="6" w:space="0" w:color="auto"/>
            </w:tcBorders>
            <w:shd w:val="clear" w:color="auto" w:fill="C0C0C0"/>
            <w:hideMark/>
          </w:tcPr>
          <w:p w14:paraId="66E1CFEF" w14:textId="77777777" w:rsidR="00F02D81" w:rsidRDefault="00F02D81" w:rsidP="00C616E9">
            <w:pPr>
              <w:pStyle w:val="TAH"/>
              <w:rPr>
                <w:noProof/>
              </w:rPr>
            </w:pPr>
            <w:r>
              <w:rPr>
                <w:noProof/>
              </w:rPr>
              <w:t>Data type</w:t>
            </w:r>
          </w:p>
        </w:tc>
        <w:tc>
          <w:tcPr>
            <w:tcW w:w="485" w:type="dxa"/>
            <w:tcBorders>
              <w:top w:val="single" w:sz="6" w:space="0" w:color="auto"/>
              <w:left w:val="single" w:sz="6" w:space="0" w:color="auto"/>
              <w:bottom w:val="single" w:sz="6" w:space="0" w:color="auto"/>
              <w:right w:val="single" w:sz="6" w:space="0" w:color="auto"/>
            </w:tcBorders>
            <w:shd w:val="clear" w:color="auto" w:fill="C0C0C0"/>
            <w:hideMark/>
          </w:tcPr>
          <w:p w14:paraId="7FF2E274" w14:textId="77777777" w:rsidR="00F02D81" w:rsidRDefault="00F02D81" w:rsidP="00C616E9">
            <w:pPr>
              <w:pStyle w:val="TAH"/>
              <w:rPr>
                <w:noProof/>
              </w:rPr>
            </w:pPr>
            <w:r>
              <w:rPr>
                <w:noProof/>
              </w:rPr>
              <w:t>P</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3E68C28" w14:textId="77777777" w:rsidR="00F02D81" w:rsidRDefault="00F02D81" w:rsidP="00C616E9">
            <w:pPr>
              <w:pStyle w:val="TAH"/>
              <w:rPr>
                <w:noProof/>
              </w:rPr>
            </w:pPr>
            <w:r>
              <w:rPr>
                <w:noProof/>
              </w:rPr>
              <w:t>Cardinality</w:t>
            </w:r>
          </w:p>
        </w:tc>
        <w:tc>
          <w:tcPr>
            <w:tcW w:w="603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9B9280" w14:textId="77777777" w:rsidR="00F02D81" w:rsidRDefault="00F02D81" w:rsidP="00C616E9">
            <w:pPr>
              <w:pStyle w:val="TAH"/>
              <w:rPr>
                <w:noProof/>
              </w:rPr>
            </w:pPr>
            <w:r>
              <w:rPr>
                <w:noProof/>
              </w:rPr>
              <w:t>Description</w:t>
            </w:r>
          </w:p>
        </w:tc>
      </w:tr>
      <w:tr w:rsidR="00F02D81" w14:paraId="044C8FDD" w14:textId="77777777" w:rsidTr="00C616E9">
        <w:trPr>
          <w:jc w:val="center"/>
        </w:trPr>
        <w:tc>
          <w:tcPr>
            <w:tcW w:w="1586" w:type="dxa"/>
            <w:tcBorders>
              <w:top w:val="single" w:sz="6" w:space="0" w:color="auto"/>
              <w:left w:val="single" w:sz="6" w:space="0" w:color="auto"/>
              <w:bottom w:val="single" w:sz="6" w:space="0" w:color="000000"/>
              <w:right w:val="single" w:sz="6" w:space="0" w:color="auto"/>
            </w:tcBorders>
            <w:hideMark/>
          </w:tcPr>
          <w:p w14:paraId="4BCD57E2" w14:textId="77777777" w:rsidR="00F02D81" w:rsidRDefault="00F02D81" w:rsidP="00C616E9">
            <w:pPr>
              <w:pStyle w:val="TAL"/>
              <w:rPr>
                <w:noProof/>
              </w:rPr>
            </w:pPr>
            <w:r>
              <w:rPr>
                <w:noProof/>
              </w:rPr>
              <w:t>n/a</w:t>
            </w:r>
          </w:p>
        </w:tc>
        <w:tc>
          <w:tcPr>
            <w:tcW w:w="485" w:type="dxa"/>
            <w:tcBorders>
              <w:top w:val="single" w:sz="6" w:space="0" w:color="auto"/>
              <w:left w:val="single" w:sz="6" w:space="0" w:color="auto"/>
              <w:bottom w:val="single" w:sz="6" w:space="0" w:color="000000"/>
              <w:right w:val="single" w:sz="6" w:space="0" w:color="auto"/>
            </w:tcBorders>
          </w:tcPr>
          <w:p w14:paraId="1FB15DCF" w14:textId="77777777" w:rsidR="00F02D81" w:rsidRDefault="00F02D81" w:rsidP="00C616E9">
            <w:pPr>
              <w:pStyle w:val="TAC"/>
              <w:rPr>
                <w:noProof/>
              </w:rPr>
            </w:pPr>
          </w:p>
        </w:tc>
        <w:tc>
          <w:tcPr>
            <w:tcW w:w="1417" w:type="dxa"/>
            <w:tcBorders>
              <w:top w:val="single" w:sz="6" w:space="0" w:color="auto"/>
              <w:left w:val="single" w:sz="6" w:space="0" w:color="auto"/>
              <w:bottom w:val="single" w:sz="6" w:space="0" w:color="000000"/>
              <w:right w:val="single" w:sz="6" w:space="0" w:color="auto"/>
            </w:tcBorders>
          </w:tcPr>
          <w:p w14:paraId="72688678" w14:textId="77777777" w:rsidR="00F02D81" w:rsidRDefault="00F02D81" w:rsidP="00C616E9">
            <w:pPr>
              <w:pStyle w:val="TAL"/>
              <w:rPr>
                <w:noProof/>
              </w:rPr>
            </w:pPr>
          </w:p>
        </w:tc>
        <w:tc>
          <w:tcPr>
            <w:tcW w:w="6039" w:type="dxa"/>
            <w:tcBorders>
              <w:top w:val="single" w:sz="6" w:space="0" w:color="auto"/>
              <w:left w:val="single" w:sz="6" w:space="0" w:color="auto"/>
              <w:bottom w:val="single" w:sz="6" w:space="0" w:color="000000"/>
              <w:right w:val="single" w:sz="6" w:space="0" w:color="auto"/>
            </w:tcBorders>
          </w:tcPr>
          <w:p w14:paraId="2EFB933E" w14:textId="77777777" w:rsidR="00F02D81" w:rsidRDefault="00F02D81" w:rsidP="00C616E9">
            <w:pPr>
              <w:pStyle w:val="TAL"/>
              <w:rPr>
                <w:noProof/>
              </w:rPr>
            </w:pPr>
          </w:p>
        </w:tc>
      </w:tr>
    </w:tbl>
    <w:p w14:paraId="0837B8B4" w14:textId="77777777" w:rsidR="00F02D81" w:rsidRDefault="00F02D81" w:rsidP="00F02D81">
      <w:pPr>
        <w:rPr>
          <w:noProof/>
        </w:rPr>
      </w:pPr>
    </w:p>
    <w:p w14:paraId="5CB57355" w14:textId="6FD677EE" w:rsidR="00F02D81" w:rsidRDefault="00F02D81" w:rsidP="00F02D81">
      <w:pPr>
        <w:pStyle w:val="TH"/>
        <w:rPr>
          <w:noProof/>
        </w:rPr>
      </w:pPr>
      <w:r>
        <w:rPr>
          <w:noProof/>
        </w:rPr>
        <w:t>Table </w:t>
      </w:r>
      <w:r>
        <w:rPr>
          <w:noProof/>
          <w:lang w:eastAsia="zh-CN"/>
        </w:rPr>
        <w:t>7.1.3.12.3.1</w:t>
      </w:r>
      <w:r>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1"/>
        <w:gridCol w:w="425"/>
        <w:gridCol w:w="1275"/>
        <w:gridCol w:w="1845"/>
        <w:gridCol w:w="4623"/>
      </w:tblGrid>
      <w:tr w:rsidR="00F02D81" w14:paraId="23DFBDC9"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shd w:val="clear" w:color="auto" w:fill="C0C0C0"/>
            <w:hideMark/>
          </w:tcPr>
          <w:p w14:paraId="38166895" w14:textId="77777777" w:rsidR="00F02D81" w:rsidRDefault="00F02D81"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4EB6FAC3" w14:textId="77777777" w:rsidR="00F02D81" w:rsidRDefault="00F02D81"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5CBEF47D" w14:textId="77777777" w:rsidR="00F02D81" w:rsidRDefault="00F02D81" w:rsidP="00C616E9">
            <w:pPr>
              <w:pStyle w:val="TAH"/>
              <w:rPr>
                <w:noProof/>
              </w:rPr>
            </w:pPr>
            <w:r>
              <w:rPr>
                <w:noProof/>
              </w:rPr>
              <w:t>Cardinality</w:t>
            </w:r>
          </w:p>
        </w:tc>
        <w:tc>
          <w:tcPr>
            <w:tcW w:w="968" w:type="pct"/>
            <w:tcBorders>
              <w:top w:val="single" w:sz="6" w:space="0" w:color="auto"/>
              <w:left w:val="single" w:sz="6" w:space="0" w:color="auto"/>
              <w:bottom w:val="single" w:sz="6" w:space="0" w:color="auto"/>
              <w:right w:val="single" w:sz="6" w:space="0" w:color="auto"/>
            </w:tcBorders>
            <w:shd w:val="clear" w:color="auto" w:fill="C0C0C0"/>
            <w:hideMark/>
          </w:tcPr>
          <w:p w14:paraId="24B63D99" w14:textId="77777777" w:rsidR="00F02D81" w:rsidRDefault="00F02D81" w:rsidP="00C616E9">
            <w:pPr>
              <w:pStyle w:val="TAH"/>
              <w:rPr>
                <w:noProof/>
              </w:rPr>
            </w:pPr>
            <w:r>
              <w:rPr>
                <w:noProof/>
              </w:rPr>
              <w:t>Response codes</w:t>
            </w:r>
          </w:p>
        </w:tc>
        <w:tc>
          <w:tcPr>
            <w:tcW w:w="2425" w:type="pct"/>
            <w:tcBorders>
              <w:top w:val="single" w:sz="6" w:space="0" w:color="auto"/>
              <w:left w:val="single" w:sz="6" w:space="0" w:color="auto"/>
              <w:bottom w:val="single" w:sz="6" w:space="0" w:color="auto"/>
              <w:right w:val="single" w:sz="6" w:space="0" w:color="auto"/>
            </w:tcBorders>
            <w:shd w:val="clear" w:color="auto" w:fill="C0C0C0"/>
            <w:hideMark/>
          </w:tcPr>
          <w:p w14:paraId="7E65D66B" w14:textId="77777777" w:rsidR="00F02D81" w:rsidRDefault="00F02D81" w:rsidP="00C616E9">
            <w:pPr>
              <w:pStyle w:val="TAH"/>
              <w:rPr>
                <w:noProof/>
              </w:rPr>
            </w:pPr>
            <w:r>
              <w:rPr>
                <w:noProof/>
              </w:rPr>
              <w:t>Description</w:t>
            </w:r>
          </w:p>
        </w:tc>
      </w:tr>
      <w:tr w:rsidR="00F02D81" w14:paraId="39A518EE"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598085AF"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32957739"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2B0B87B8"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746278A7" w14:textId="77777777" w:rsidR="00F02D81" w:rsidRDefault="00F02D81" w:rsidP="00C616E9">
            <w:pPr>
              <w:pStyle w:val="TAL"/>
              <w:rPr>
                <w:noProof/>
              </w:rPr>
            </w:pPr>
            <w:r w:rsidRPr="007C1AFD">
              <w:t>204 No Content</w:t>
            </w:r>
          </w:p>
        </w:tc>
        <w:tc>
          <w:tcPr>
            <w:tcW w:w="2425" w:type="pct"/>
            <w:tcBorders>
              <w:top w:val="single" w:sz="6" w:space="0" w:color="auto"/>
              <w:left w:val="single" w:sz="6" w:space="0" w:color="auto"/>
              <w:bottom w:val="single" w:sz="6" w:space="0" w:color="auto"/>
              <w:right w:val="single" w:sz="6" w:space="0" w:color="auto"/>
            </w:tcBorders>
          </w:tcPr>
          <w:p w14:paraId="00BBA492" w14:textId="77777777" w:rsidR="00F02D81" w:rsidRDefault="00F02D81" w:rsidP="00C616E9">
            <w:pPr>
              <w:pStyle w:val="TAL"/>
              <w:rPr>
                <w:noProof/>
              </w:rPr>
            </w:pPr>
            <w:r w:rsidRPr="007C1AFD">
              <w:t xml:space="preserve">The </w:t>
            </w:r>
            <w:r>
              <w:t>Individual location-related UE group analytics subscription</w:t>
            </w:r>
            <w:r w:rsidRPr="007C1AFD">
              <w:t xml:space="preserve"> matching the </w:t>
            </w:r>
            <w:proofErr w:type="spellStart"/>
            <w:r w:rsidRPr="000B2D6C">
              <w:t>ueGroupLocId</w:t>
            </w:r>
            <w:proofErr w:type="spellEnd"/>
            <w:r w:rsidRPr="000B2D6C">
              <w:t xml:space="preserve"> </w:t>
            </w:r>
            <w:r w:rsidRPr="007C1AFD">
              <w:t>is deleted.</w:t>
            </w:r>
          </w:p>
        </w:tc>
      </w:tr>
      <w:tr w:rsidR="00F02D81" w14:paraId="3A5EB8EA"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0DBA3C88"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3CB0D2B9"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6690C837"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5B5DCAFC" w14:textId="77777777" w:rsidR="00F02D81" w:rsidRDefault="00F02D81" w:rsidP="00C616E9">
            <w:pPr>
              <w:pStyle w:val="TAL"/>
              <w:rPr>
                <w:noProof/>
              </w:rPr>
            </w:pPr>
            <w:r w:rsidRPr="007C1AFD">
              <w:t>307 Temporary Redirect</w:t>
            </w:r>
          </w:p>
        </w:tc>
        <w:tc>
          <w:tcPr>
            <w:tcW w:w="2425" w:type="pct"/>
            <w:tcBorders>
              <w:top w:val="single" w:sz="6" w:space="0" w:color="auto"/>
              <w:left w:val="single" w:sz="6" w:space="0" w:color="auto"/>
              <w:bottom w:val="single" w:sz="6" w:space="0" w:color="auto"/>
              <w:right w:val="single" w:sz="6" w:space="0" w:color="auto"/>
            </w:tcBorders>
          </w:tcPr>
          <w:p w14:paraId="3840F9B1" w14:textId="77777777" w:rsidR="00F02D81" w:rsidRPr="007C1AFD" w:rsidRDefault="00F02D81" w:rsidP="00C616E9">
            <w:pPr>
              <w:pStyle w:val="TAL"/>
            </w:pPr>
            <w:r w:rsidRPr="007C1AFD">
              <w:t xml:space="preserve">Temporary redirection. The response shall include a Location header field containing an alternative URI of the resource located in an alternative </w:t>
            </w:r>
            <w:r>
              <w:t>ADAE</w:t>
            </w:r>
            <w:r w:rsidRPr="007C1AFD">
              <w:t xml:space="preserve"> </w:t>
            </w:r>
            <w:r>
              <w:rPr>
                <w:lang w:eastAsia="zh-CN"/>
              </w:rPr>
              <w:t>S</w:t>
            </w:r>
            <w:r w:rsidRPr="007C1AFD">
              <w:rPr>
                <w:lang w:eastAsia="zh-CN"/>
              </w:rPr>
              <w:t>erver</w:t>
            </w:r>
            <w:r w:rsidRPr="007C1AFD">
              <w:t>.</w:t>
            </w:r>
          </w:p>
          <w:p w14:paraId="2FB7D477" w14:textId="77777777" w:rsidR="00F02D81" w:rsidRDefault="00F02D81" w:rsidP="00C616E9">
            <w:pPr>
              <w:pStyle w:val="TAL"/>
              <w:rPr>
                <w:noProof/>
              </w:rPr>
            </w:pPr>
            <w:r w:rsidRPr="007C1AFD">
              <w:t>Redirection handling is described in clause 5.2.10 of 3GPP TS 29.122 [3].</w:t>
            </w:r>
          </w:p>
        </w:tc>
      </w:tr>
      <w:tr w:rsidR="00F02D81" w14:paraId="26BE32E4" w14:textId="77777777" w:rsidTr="00C616E9">
        <w:trPr>
          <w:jc w:val="center"/>
        </w:trPr>
        <w:tc>
          <w:tcPr>
            <w:tcW w:w="714" w:type="pct"/>
            <w:tcBorders>
              <w:top w:val="single" w:sz="6" w:space="0" w:color="auto"/>
              <w:left w:val="single" w:sz="6" w:space="0" w:color="auto"/>
              <w:bottom w:val="single" w:sz="6" w:space="0" w:color="auto"/>
              <w:right w:val="single" w:sz="6" w:space="0" w:color="auto"/>
            </w:tcBorders>
          </w:tcPr>
          <w:p w14:paraId="5EE8C11F" w14:textId="77777777" w:rsidR="00F02D81" w:rsidRDefault="00F02D81" w:rsidP="00C616E9">
            <w:pPr>
              <w:pStyle w:val="TAL"/>
              <w:rPr>
                <w:noProof/>
              </w:rPr>
            </w:pPr>
            <w:r w:rsidRPr="007C1AFD">
              <w:t>n/a</w:t>
            </w:r>
          </w:p>
        </w:tc>
        <w:tc>
          <w:tcPr>
            <w:tcW w:w="223" w:type="pct"/>
            <w:tcBorders>
              <w:top w:val="single" w:sz="6" w:space="0" w:color="auto"/>
              <w:left w:val="single" w:sz="6" w:space="0" w:color="auto"/>
              <w:bottom w:val="single" w:sz="6" w:space="0" w:color="auto"/>
              <w:right w:val="single" w:sz="6" w:space="0" w:color="auto"/>
            </w:tcBorders>
          </w:tcPr>
          <w:p w14:paraId="2245B37B" w14:textId="77777777" w:rsidR="00F02D81" w:rsidRDefault="00F02D81" w:rsidP="00C616E9">
            <w:pPr>
              <w:pStyle w:val="TAC"/>
              <w:rPr>
                <w:noProof/>
              </w:rPr>
            </w:pPr>
          </w:p>
        </w:tc>
        <w:tc>
          <w:tcPr>
            <w:tcW w:w="669" w:type="pct"/>
            <w:tcBorders>
              <w:top w:val="single" w:sz="6" w:space="0" w:color="auto"/>
              <w:left w:val="single" w:sz="6" w:space="0" w:color="auto"/>
              <w:bottom w:val="single" w:sz="6" w:space="0" w:color="auto"/>
              <w:right w:val="single" w:sz="6" w:space="0" w:color="auto"/>
            </w:tcBorders>
          </w:tcPr>
          <w:p w14:paraId="67033AC4" w14:textId="77777777" w:rsidR="00F02D81" w:rsidRDefault="00F02D81" w:rsidP="00C616E9">
            <w:pPr>
              <w:pStyle w:val="TAL"/>
              <w:rPr>
                <w:noProof/>
              </w:rPr>
            </w:pPr>
          </w:p>
        </w:tc>
        <w:tc>
          <w:tcPr>
            <w:tcW w:w="968" w:type="pct"/>
            <w:tcBorders>
              <w:top w:val="single" w:sz="6" w:space="0" w:color="auto"/>
              <w:left w:val="single" w:sz="6" w:space="0" w:color="auto"/>
              <w:bottom w:val="single" w:sz="6" w:space="0" w:color="auto"/>
              <w:right w:val="single" w:sz="6" w:space="0" w:color="auto"/>
            </w:tcBorders>
          </w:tcPr>
          <w:p w14:paraId="01F25D2E" w14:textId="77777777" w:rsidR="00F02D81" w:rsidRDefault="00F02D81" w:rsidP="00C616E9">
            <w:pPr>
              <w:pStyle w:val="TAL"/>
              <w:rPr>
                <w:noProof/>
              </w:rPr>
            </w:pPr>
            <w:r w:rsidRPr="007C1AFD">
              <w:t>308 Permanent Redirect</w:t>
            </w:r>
          </w:p>
        </w:tc>
        <w:tc>
          <w:tcPr>
            <w:tcW w:w="2425" w:type="pct"/>
            <w:tcBorders>
              <w:top w:val="single" w:sz="6" w:space="0" w:color="auto"/>
              <w:left w:val="single" w:sz="6" w:space="0" w:color="auto"/>
              <w:bottom w:val="single" w:sz="6" w:space="0" w:color="auto"/>
              <w:right w:val="single" w:sz="6" w:space="0" w:color="auto"/>
            </w:tcBorders>
          </w:tcPr>
          <w:p w14:paraId="49ED575F" w14:textId="77777777" w:rsidR="00F02D81" w:rsidRPr="007C1AFD" w:rsidRDefault="00F02D81" w:rsidP="00C616E9">
            <w:pPr>
              <w:pStyle w:val="TAL"/>
            </w:pPr>
            <w:r w:rsidRPr="007C1AFD">
              <w:t xml:space="preserve">Permanent redirection. The response shall include a Location header field containing an alternative URI of the resource located in an alternative </w:t>
            </w:r>
            <w:r>
              <w:rPr>
                <w:lang w:eastAsia="zh-CN"/>
              </w:rPr>
              <w:t>ADAE</w:t>
            </w:r>
            <w:r w:rsidRPr="007C1AFD">
              <w:rPr>
                <w:lang w:eastAsia="zh-CN"/>
              </w:rPr>
              <w:t xml:space="preserve"> </w:t>
            </w:r>
            <w:r>
              <w:rPr>
                <w:lang w:eastAsia="zh-CN"/>
              </w:rPr>
              <w:t>S</w:t>
            </w:r>
            <w:r w:rsidRPr="007C1AFD">
              <w:rPr>
                <w:lang w:eastAsia="zh-CN"/>
              </w:rPr>
              <w:t>erver</w:t>
            </w:r>
            <w:r w:rsidRPr="007C1AFD">
              <w:t>.</w:t>
            </w:r>
          </w:p>
          <w:p w14:paraId="313DB10E" w14:textId="77777777" w:rsidR="00F02D81" w:rsidRDefault="00F02D81" w:rsidP="00C616E9">
            <w:pPr>
              <w:pStyle w:val="TAL"/>
              <w:rPr>
                <w:noProof/>
              </w:rPr>
            </w:pPr>
            <w:r w:rsidRPr="007C1AFD">
              <w:t>Redirection handling is described in clause 5.2.10 of 3GPP TS 29.122 [3].</w:t>
            </w:r>
          </w:p>
        </w:tc>
      </w:tr>
      <w:tr w:rsidR="00F02D81" w14:paraId="155DBDFC" w14:textId="77777777" w:rsidTr="00C616E9">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tcPr>
          <w:p w14:paraId="69B30F45" w14:textId="77777777" w:rsidR="00F02D81" w:rsidRDefault="00F02D81" w:rsidP="00C616E9">
            <w:pPr>
              <w:pStyle w:val="TAN"/>
              <w:rPr>
                <w:noProof/>
              </w:rPr>
            </w:pPr>
            <w:r w:rsidRPr="007C1AFD">
              <w:rPr>
                <w:lang w:eastAsia="zh-CN"/>
              </w:rPr>
              <w:t>NOTE:</w:t>
            </w:r>
            <w:r w:rsidRPr="007C1AFD">
              <w:rPr>
                <w:lang w:eastAsia="zh-CN"/>
              </w:rPr>
              <w:tab/>
              <w:t>The mandatory HTTP error status codes for the DELETE method listed in table 5.2.6-1 of 3GPP TS 29.122 [3] also apply.</w:t>
            </w:r>
          </w:p>
        </w:tc>
      </w:tr>
    </w:tbl>
    <w:p w14:paraId="484E1FF3" w14:textId="77777777" w:rsidR="00F02D81" w:rsidRDefault="00F02D81" w:rsidP="00F02D81">
      <w:pPr>
        <w:rPr>
          <w:noProof/>
          <w:lang w:eastAsia="zh-CN"/>
        </w:rPr>
      </w:pPr>
    </w:p>
    <w:p w14:paraId="782C77FA" w14:textId="2393D47A" w:rsidR="00F02D81" w:rsidRDefault="00F02D81" w:rsidP="00F02D81">
      <w:pPr>
        <w:pStyle w:val="TH"/>
        <w:rPr>
          <w:noProof/>
        </w:rPr>
      </w:pPr>
      <w:r>
        <w:rPr>
          <w:noProof/>
        </w:rPr>
        <w:t>Table </w:t>
      </w:r>
      <w:r>
        <w:rPr>
          <w:noProof/>
          <w:lang w:eastAsia="zh-CN"/>
        </w:rPr>
        <w:t>7.1.3.12.3.1</w:t>
      </w:r>
      <w:r>
        <w:rPr>
          <w:noProof/>
        </w:rPr>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1275"/>
        <w:gridCol w:w="427"/>
        <w:gridCol w:w="1275"/>
        <w:gridCol w:w="5048"/>
      </w:tblGrid>
      <w:tr w:rsidR="00F02D81" w14:paraId="6EB7CEC1"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5D03B5B1" w14:textId="77777777" w:rsidR="00F02D81" w:rsidRDefault="00F02D81"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25E3B83"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241E063B" w14:textId="77777777" w:rsidR="00F02D81" w:rsidRDefault="00F02D81" w:rsidP="00C616E9">
            <w:pPr>
              <w:pStyle w:val="TAH"/>
              <w:rPr>
                <w:noProof/>
              </w:rPr>
            </w:pPr>
            <w:r>
              <w:rPr>
                <w:noProof/>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2EE1BFCE" w14:textId="77777777" w:rsidR="00F02D81" w:rsidRDefault="00F02D81" w:rsidP="00C616E9">
            <w:pPr>
              <w:pStyle w:val="TAH"/>
              <w:rPr>
                <w:noProof/>
              </w:rPr>
            </w:pPr>
            <w:r>
              <w:rPr>
                <w:noProof/>
              </w:rPr>
              <w:t>Cardinality</w:t>
            </w:r>
          </w:p>
        </w:tc>
        <w:tc>
          <w:tcPr>
            <w:tcW w:w="2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88086C" w14:textId="77777777" w:rsidR="00F02D81" w:rsidRDefault="00F02D81" w:rsidP="00C616E9">
            <w:pPr>
              <w:pStyle w:val="TAH"/>
              <w:rPr>
                <w:noProof/>
              </w:rPr>
            </w:pPr>
            <w:r>
              <w:rPr>
                <w:noProof/>
              </w:rPr>
              <w:t>Description</w:t>
            </w:r>
          </w:p>
        </w:tc>
      </w:tr>
      <w:tr w:rsidR="00F02D81" w14:paraId="1F683C5D"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hideMark/>
          </w:tcPr>
          <w:p w14:paraId="1C83B2CF" w14:textId="77777777" w:rsidR="00F02D81" w:rsidRDefault="00F02D81" w:rsidP="00C616E9">
            <w:pPr>
              <w:pStyle w:val="TAL"/>
              <w:rPr>
                <w:noProof/>
              </w:rPr>
            </w:pPr>
            <w:r>
              <w:rPr>
                <w:noProof/>
              </w:rPr>
              <w:t>Location</w:t>
            </w:r>
          </w:p>
        </w:tc>
        <w:tc>
          <w:tcPr>
            <w:tcW w:w="669" w:type="pct"/>
            <w:tcBorders>
              <w:top w:val="single" w:sz="6" w:space="0" w:color="auto"/>
              <w:left w:val="single" w:sz="6" w:space="0" w:color="auto"/>
              <w:bottom w:val="single" w:sz="6" w:space="0" w:color="auto"/>
              <w:right w:val="single" w:sz="6" w:space="0" w:color="auto"/>
            </w:tcBorders>
            <w:hideMark/>
          </w:tcPr>
          <w:p w14:paraId="036F69DF" w14:textId="77777777" w:rsidR="00F02D81" w:rsidRDefault="00F02D81"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643D4C1A" w14:textId="77777777" w:rsidR="00F02D81" w:rsidRDefault="00F02D81" w:rsidP="00C616E9">
            <w:pPr>
              <w:pStyle w:val="TAC"/>
              <w:rPr>
                <w:noProof/>
              </w:rPr>
            </w:pPr>
            <w:r>
              <w:rPr>
                <w:noProof/>
              </w:rPr>
              <w:t>M</w:t>
            </w:r>
          </w:p>
        </w:tc>
        <w:tc>
          <w:tcPr>
            <w:tcW w:w="669" w:type="pct"/>
            <w:tcBorders>
              <w:top w:val="single" w:sz="6" w:space="0" w:color="auto"/>
              <w:left w:val="single" w:sz="6" w:space="0" w:color="auto"/>
              <w:bottom w:val="single" w:sz="6" w:space="0" w:color="auto"/>
              <w:right w:val="single" w:sz="6" w:space="0" w:color="auto"/>
            </w:tcBorders>
            <w:hideMark/>
          </w:tcPr>
          <w:p w14:paraId="1E9D7536" w14:textId="77777777" w:rsidR="00F02D81" w:rsidRDefault="00F02D81" w:rsidP="00C616E9">
            <w:pPr>
              <w:pStyle w:val="TAL"/>
              <w:rPr>
                <w:noProof/>
              </w:rPr>
            </w:pPr>
            <w:r>
              <w:rPr>
                <w:noProof/>
              </w:rPr>
              <w:t>1</w:t>
            </w:r>
          </w:p>
        </w:tc>
        <w:tc>
          <w:tcPr>
            <w:tcW w:w="2649" w:type="pct"/>
            <w:tcBorders>
              <w:top w:val="single" w:sz="6" w:space="0" w:color="auto"/>
              <w:left w:val="single" w:sz="6" w:space="0" w:color="auto"/>
              <w:bottom w:val="single" w:sz="6" w:space="0" w:color="auto"/>
              <w:right w:val="single" w:sz="6" w:space="0" w:color="auto"/>
            </w:tcBorders>
            <w:vAlign w:val="center"/>
            <w:hideMark/>
          </w:tcPr>
          <w:p w14:paraId="19A66473" w14:textId="77777777" w:rsidR="00F02D81" w:rsidRDefault="00F02D81" w:rsidP="00C616E9">
            <w:pPr>
              <w:pStyle w:val="TAL"/>
              <w:rPr>
                <w:noProof/>
              </w:rPr>
            </w:pPr>
            <w:r>
              <w:rPr>
                <w:noProof/>
              </w:rPr>
              <w:t xml:space="preserve">An alternative URI of the resource located in an alternative </w:t>
            </w:r>
            <w:r>
              <w:rPr>
                <w:noProof/>
                <w:lang w:eastAsia="zh-CN"/>
              </w:rPr>
              <w:t>ADAEC</w:t>
            </w:r>
            <w:r>
              <w:rPr>
                <w:noProof/>
              </w:rPr>
              <w:t>.</w:t>
            </w:r>
          </w:p>
        </w:tc>
      </w:tr>
    </w:tbl>
    <w:p w14:paraId="7CE0722E" w14:textId="77777777" w:rsidR="00F02D81" w:rsidRDefault="00F02D81" w:rsidP="00F02D81">
      <w:pPr>
        <w:rPr>
          <w:noProof/>
        </w:rPr>
      </w:pPr>
    </w:p>
    <w:p w14:paraId="498949F8" w14:textId="7E23CED5" w:rsidR="00F02D81" w:rsidRDefault="00F02D81" w:rsidP="00F02D81">
      <w:pPr>
        <w:pStyle w:val="TH"/>
        <w:rPr>
          <w:noProof/>
        </w:rPr>
      </w:pPr>
      <w:r>
        <w:rPr>
          <w:noProof/>
        </w:rPr>
        <w:t>Table </w:t>
      </w:r>
      <w:r>
        <w:rPr>
          <w:noProof/>
          <w:lang w:eastAsia="zh-CN"/>
        </w:rPr>
        <w:t>7.1.3.12.3.1</w:t>
      </w:r>
      <w:r>
        <w:rPr>
          <w:noProof/>
        </w:rPr>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3"/>
        <w:gridCol w:w="1275"/>
        <w:gridCol w:w="427"/>
        <w:gridCol w:w="1281"/>
        <w:gridCol w:w="5043"/>
      </w:tblGrid>
      <w:tr w:rsidR="00F02D81" w14:paraId="5D3EFFD9"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32E7814B" w14:textId="77777777" w:rsidR="00F02D81" w:rsidRDefault="00F02D81" w:rsidP="00C616E9">
            <w:pPr>
              <w:pStyle w:val="TAH"/>
              <w:rPr>
                <w:noProof/>
              </w:rPr>
            </w:pPr>
            <w:r>
              <w:rPr>
                <w:noProof/>
              </w:rPr>
              <w:t>Name</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657D7AF" w14:textId="77777777" w:rsidR="00F02D81" w:rsidRDefault="00F02D81"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22FA52AE" w14:textId="77777777" w:rsidR="00F02D81" w:rsidRDefault="00F02D81" w:rsidP="00C616E9">
            <w:pPr>
              <w:pStyle w:val="TAH"/>
              <w:rPr>
                <w:noProof/>
              </w:rPr>
            </w:pPr>
            <w:r>
              <w:rPr>
                <w:noProof/>
              </w:rPr>
              <w:t>P</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7842ABA8" w14:textId="77777777" w:rsidR="00F02D81" w:rsidRDefault="00F02D81" w:rsidP="00C616E9">
            <w:pPr>
              <w:pStyle w:val="TAH"/>
              <w:rPr>
                <w:noProof/>
              </w:rPr>
            </w:pPr>
            <w:r>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C0530E" w14:textId="77777777" w:rsidR="00F02D81" w:rsidRDefault="00F02D81" w:rsidP="00C616E9">
            <w:pPr>
              <w:pStyle w:val="TAH"/>
              <w:rPr>
                <w:noProof/>
              </w:rPr>
            </w:pPr>
            <w:r>
              <w:rPr>
                <w:noProof/>
              </w:rPr>
              <w:t>Description</w:t>
            </w:r>
          </w:p>
        </w:tc>
      </w:tr>
      <w:tr w:rsidR="00F02D81" w14:paraId="0FFBCA83"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hideMark/>
          </w:tcPr>
          <w:p w14:paraId="54EA17C6" w14:textId="77777777" w:rsidR="00F02D81" w:rsidRDefault="00F02D81" w:rsidP="00C616E9">
            <w:pPr>
              <w:pStyle w:val="TAL"/>
              <w:rPr>
                <w:noProof/>
              </w:rPr>
            </w:pPr>
            <w:r>
              <w:rPr>
                <w:noProof/>
              </w:rPr>
              <w:t>Location</w:t>
            </w:r>
          </w:p>
        </w:tc>
        <w:tc>
          <w:tcPr>
            <w:tcW w:w="669" w:type="pct"/>
            <w:tcBorders>
              <w:top w:val="single" w:sz="6" w:space="0" w:color="auto"/>
              <w:left w:val="single" w:sz="6" w:space="0" w:color="auto"/>
              <w:bottom w:val="single" w:sz="6" w:space="0" w:color="auto"/>
              <w:right w:val="single" w:sz="6" w:space="0" w:color="auto"/>
            </w:tcBorders>
            <w:hideMark/>
          </w:tcPr>
          <w:p w14:paraId="339EEF02" w14:textId="77777777" w:rsidR="00F02D81" w:rsidRDefault="00F02D81"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7343DEAA" w14:textId="77777777" w:rsidR="00F02D81" w:rsidRDefault="00F02D81" w:rsidP="00C616E9">
            <w:pPr>
              <w:pStyle w:val="TAC"/>
              <w:rPr>
                <w:noProof/>
              </w:rPr>
            </w:pPr>
            <w:r>
              <w:rPr>
                <w:noProof/>
              </w:rPr>
              <w:t>M</w:t>
            </w:r>
          </w:p>
        </w:tc>
        <w:tc>
          <w:tcPr>
            <w:tcW w:w="672" w:type="pct"/>
            <w:tcBorders>
              <w:top w:val="single" w:sz="6" w:space="0" w:color="auto"/>
              <w:left w:val="single" w:sz="6" w:space="0" w:color="auto"/>
              <w:bottom w:val="single" w:sz="6" w:space="0" w:color="auto"/>
              <w:right w:val="single" w:sz="6" w:space="0" w:color="auto"/>
            </w:tcBorders>
            <w:hideMark/>
          </w:tcPr>
          <w:p w14:paraId="0DC20FC7" w14:textId="77777777" w:rsidR="00F02D81" w:rsidRDefault="00F02D81" w:rsidP="00C616E9">
            <w:pPr>
              <w:pStyle w:val="TAL"/>
              <w:rPr>
                <w:noProof/>
              </w:rPr>
            </w:pPr>
            <w:r>
              <w:rPr>
                <w:noProof/>
              </w:rPr>
              <w:t>1</w:t>
            </w:r>
          </w:p>
        </w:tc>
        <w:tc>
          <w:tcPr>
            <w:tcW w:w="2646" w:type="pct"/>
            <w:tcBorders>
              <w:top w:val="single" w:sz="6" w:space="0" w:color="auto"/>
              <w:left w:val="single" w:sz="6" w:space="0" w:color="auto"/>
              <w:bottom w:val="single" w:sz="6" w:space="0" w:color="auto"/>
              <w:right w:val="single" w:sz="6" w:space="0" w:color="auto"/>
            </w:tcBorders>
            <w:vAlign w:val="center"/>
            <w:hideMark/>
          </w:tcPr>
          <w:p w14:paraId="68E40E0C" w14:textId="77777777" w:rsidR="00F02D81" w:rsidRDefault="00F02D81" w:rsidP="00C616E9">
            <w:pPr>
              <w:pStyle w:val="TAL"/>
              <w:rPr>
                <w:noProof/>
              </w:rPr>
            </w:pPr>
            <w:r>
              <w:rPr>
                <w:noProof/>
              </w:rPr>
              <w:t xml:space="preserve">An alternative URI of the resource located in an alternative </w:t>
            </w:r>
            <w:r>
              <w:rPr>
                <w:noProof/>
                <w:lang w:eastAsia="zh-CN"/>
              </w:rPr>
              <w:t>ADAEC</w:t>
            </w:r>
            <w:r>
              <w:rPr>
                <w:noProof/>
              </w:rPr>
              <w:t>.</w:t>
            </w:r>
          </w:p>
        </w:tc>
      </w:tr>
    </w:tbl>
    <w:p w14:paraId="4994C97F" w14:textId="77777777" w:rsidR="00F02D81" w:rsidRDefault="00F02D81" w:rsidP="00F02D81">
      <w:pPr>
        <w:rPr>
          <w:noProof/>
        </w:rPr>
      </w:pPr>
    </w:p>
    <w:p w14:paraId="6C02F908" w14:textId="5EE86899" w:rsidR="00F02D81" w:rsidRDefault="00F02D81" w:rsidP="00F02D81">
      <w:pPr>
        <w:pStyle w:val="Heading5"/>
        <w:rPr>
          <w:noProof/>
          <w:lang w:eastAsia="zh-CN"/>
        </w:rPr>
      </w:pPr>
      <w:bookmarkStart w:id="727" w:name="_Toc183455639"/>
      <w:r>
        <w:rPr>
          <w:noProof/>
          <w:lang w:eastAsia="zh-CN"/>
        </w:rPr>
        <w:t>7.1.3.12.4</w:t>
      </w:r>
      <w:r>
        <w:rPr>
          <w:noProof/>
          <w:lang w:eastAsia="zh-CN"/>
        </w:rPr>
        <w:tab/>
        <w:t>Resource Custom Operations</w:t>
      </w:r>
      <w:bookmarkEnd w:id="727"/>
    </w:p>
    <w:p w14:paraId="49189753" w14:textId="77777777" w:rsidR="00F02D81" w:rsidRDefault="00F02D81" w:rsidP="00F02D81">
      <w:pPr>
        <w:rPr>
          <w:noProof/>
          <w:lang w:eastAsia="zh-CN"/>
        </w:rPr>
      </w:pPr>
      <w:r>
        <w:rPr>
          <w:noProof/>
          <w:lang w:eastAsia="zh-CN"/>
        </w:rPr>
        <w:t>None.</w:t>
      </w:r>
    </w:p>
    <w:p w14:paraId="3EE80029" w14:textId="07792F09" w:rsidR="00FE123E" w:rsidRPr="00703651" w:rsidRDefault="00FE123E" w:rsidP="00FE123E">
      <w:pPr>
        <w:pStyle w:val="Heading3"/>
        <w:rPr>
          <w:noProof/>
        </w:rPr>
      </w:pPr>
      <w:bookmarkStart w:id="728" w:name="_Toc183455640"/>
      <w:r w:rsidRPr="00703651">
        <w:rPr>
          <w:noProof/>
        </w:rPr>
        <w:lastRenderedPageBreak/>
        <w:t>7.1.4</w:t>
      </w:r>
      <w:r w:rsidRPr="00703651">
        <w:rPr>
          <w:noProof/>
        </w:rPr>
        <w:tab/>
      </w:r>
      <w:bookmarkStart w:id="729" w:name="_Toc510696628"/>
      <w:bookmarkStart w:id="730" w:name="_Toc35971419"/>
      <w:bookmarkStart w:id="731" w:name="_Toc130662206"/>
      <w:r w:rsidRPr="00703651">
        <w:rPr>
          <w:noProof/>
        </w:rPr>
        <w:t>Notifications</w:t>
      </w:r>
      <w:bookmarkEnd w:id="700"/>
      <w:bookmarkEnd w:id="701"/>
      <w:bookmarkEnd w:id="702"/>
      <w:bookmarkEnd w:id="728"/>
      <w:bookmarkEnd w:id="729"/>
      <w:bookmarkEnd w:id="730"/>
      <w:bookmarkEnd w:id="731"/>
    </w:p>
    <w:p w14:paraId="655AEC73" w14:textId="77777777" w:rsidR="00FE123E" w:rsidRPr="00703651" w:rsidRDefault="00FE123E" w:rsidP="00FE123E">
      <w:pPr>
        <w:pStyle w:val="Heading4"/>
        <w:rPr>
          <w:noProof/>
        </w:rPr>
      </w:pPr>
      <w:bookmarkStart w:id="732" w:name="_Toc510696629"/>
      <w:bookmarkStart w:id="733" w:name="_Toc35971420"/>
      <w:bookmarkStart w:id="734" w:name="_Toc130662207"/>
      <w:bookmarkStart w:id="735" w:name="_Toc160446457"/>
      <w:bookmarkStart w:id="736" w:name="_Toc160532736"/>
      <w:bookmarkStart w:id="737" w:name="_Toc164924607"/>
      <w:bookmarkStart w:id="738" w:name="_Toc183455641"/>
      <w:r w:rsidRPr="00703651">
        <w:rPr>
          <w:noProof/>
        </w:rPr>
        <w:t>7.1.4.1</w:t>
      </w:r>
      <w:r w:rsidRPr="00703651">
        <w:rPr>
          <w:noProof/>
        </w:rPr>
        <w:tab/>
        <w:t>General</w:t>
      </w:r>
      <w:bookmarkEnd w:id="732"/>
      <w:bookmarkEnd w:id="733"/>
      <w:bookmarkEnd w:id="734"/>
      <w:bookmarkEnd w:id="735"/>
      <w:bookmarkEnd w:id="736"/>
      <w:bookmarkEnd w:id="737"/>
      <w:bookmarkEnd w:id="738"/>
    </w:p>
    <w:p w14:paraId="5E4E35E5" w14:textId="77777777" w:rsidR="002B6549" w:rsidRPr="00703651" w:rsidRDefault="002B6549" w:rsidP="002B6549">
      <w:pPr>
        <w:pStyle w:val="TH"/>
        <w:rPr>
          <w:noProof/>
        </w:rPr>
      </w:pPr>
      <w:bookmarkStart w:id="739" w:name="_Toc160446458"/>
      <w:bookmarkStart w:id="740" w:name="_Toc160532737"/>
      <w:bookmarkStart w:id="741" w:name="_Toc164924608"/>
      <w:r w:rsidRPr="00703651">
        <w:rPr>
          <w:noProof/>
        </w:rPr>
        <w:t>Table 7.1.4.1-1: Notifications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496"/>
        <w:gridCol w:w="2125"/>
        <w:gridCol w:w="1561"/>
        <w:gridCol w:w="3347"/>
      </w:tblGrid>
      <w:tr w:rsidR="002B6549" w:rsidRPr="00703651" w14:paraId="56890453"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766FA0" w14:textId="77777777" w:rsidR="002B6549" w:rsidRPr="00703651" w:rsidRDefault="002B6549" w:rsidP="00C616E9">
            <w:pPr>
              <w:pStyle w:val="TAH"/>
              <w:rPr>
                <w:noProof/>
              </w:rPr>
            </w:pPr>
            <w:r w:rsidRPr="00703651">
              <w:rPr>
                <w:noProof/>
              </w:rPr>
              <w:t>Notification</w:t>
            </w:r>
          </w:p>
        </w:tc>
        <w:tc>
          <w:tcPr>
            <w:tcW w:w="11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A53A5F" w14:textId="77777777" w:rsidR="002B6549" w:rsidRPr="00703651" w:rsidRDefault="002B6549" w:rsidP="00C616E9">
            <w:pPr>
              <w:pStyle w:val="TAH"/>
              <w:rPr>
                <w:noProof/>
              </w:rPr>
            </w:pPr>
            <w:r w:rsidRPr="00703651">
              <w:rPr>
                <w:noProof/>
              </w:rPr>
              <w:t>Callback URI</w:t>
            </w:r>
          </w:p>
        </w:tc>
        <w:tc>
          <w:tcPr>
            <w:tcW w:w="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0BD220F" w14:textId="77777777" w:rsidR="002B6549" w:rsidRPr="00703651" w:rsidRDefault="002B6549" w:rsidP="00C616E9">
            <w:pPr>
              <w:pStyle w:val="TAH"/>
              <w:rPr>
                <w:noProof/>
              </w:rPr>
            </w:pPr>
            <w:r w:rsidRPr="00703651">
              <w:rPr>
                <w:noProof/>
              </w:rPr>
              <w:t>HTTP method</w:t>
            </w:r>
          </w:p>
        </w:tc>
        <w:tc>
          <w:tcPr>
            <w:tcW w:w="17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D0613B" w14:textId="77777777" w:rsidR="002B6549" w:rsidRPr="00703651" w:rsidRDefault="002B6549" w:rsidP="00C616E9">
            <w:pPr>
              <w:pStyle w:val="TAH"/>
              <w:rPr>
                <w:noProof/>
              </w:rPr>
            </w:pPr>
            <w:r w:rsidRPr="00703651">
              <w:rPr>
                <w:noProof/>
              </w:rPr>
              <w:t>Description</w:t>
            </w:r>
          </w:p>
          <w:p w14:paraId="4F2EEEB9" w14:textId="77777777" w:rsidR="002B6549" w:rsidRPr="00703651" w:rsidRDefault="002B6549" w:rsidP="00C616E9">
            <w:pPr>
              <w:pStyle w:val="TAH"/>
              <w:rPr>
                <w:noProof/>
              </w:rPr>
            </w:pPr>
            <w:r w:rsidRPr="00703651">
              <w:rPr>
                <w:noProof/>
              </w:rPr>
              <w:t>(service operation)</w:t>
            </w:r>
          </w:p>
        </w:tc>
      </w:tr>
      <w:tr w:rsidR="002B6549" w:rsidRPr="00703651" w14:paraId="7DDBAE01"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177CB2D" w14:textId="77777777" w:rsidR="002B6549" w:rsidRPr="00703651" w:rsidRDefault="002B6549" w:rsidP="00C616E9">
            <w:pPr>
              <w:pStyle w:val="TAL"/>
              <w:rPr>
                <w:noProof/>
              </w:rPr>
            </w:pPr>
            <w:r w:rsidRPr="00703651">
              <w:rPr>
                <w:noProof/>
              </w:rPr>
              <w:t>Application performance event notification</w:t>
            </w:r>
          </w:p>
        </w:tc>
        <w:tc>
          <w:tcPr>
            <w:tcW w:w="1115" w:type="pct"/>
            <w:tcBorders>
              <w:top w:val="single" w:sz="6" w:space="0" w:color="auto"/>
              <w:left w:val="single" w:sz="6" w:space="0" w:color="auto"/>
              <w:bottom w:val="single" w:sz="6" w:space="0" w:color="auto"/>
              <w:right w:val="single" w:sz="6" w:space="0" w:color="auto"/>
            </w:tcBorders>
            <w:hideMark/>
          </w:tcPr>
          <w:p w14:paraId="4BBA742F"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4B080C0F"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0EC38540" w14:textId="77777777" w:rsidR="002B6549" w:rsidRPr="00703651" w:rsidRDefault="002B6549" w:rsidP="00C616E9">
            <w:pPr>
              <w:pStyle w:val="TAL"/>
              <w:rPr>
                <w:noProof/>
              </w:rPr>
            </w:pPr>
            <w:r w:rsidRPr="00703651">
              <w:rPr>
                <w:rFonts w:eastAsia="SimSun"/>
                <w:noProof/>
              </w:rPr>
              <w:t>Notification for the VAL performance analytics event</w:t>
            </w:r>
          </w:p>
        </w:tc>
      </w:tr>
      <w:tr w:rsidR="002B6549" w:rsidRPr="00703651" w14:paraId="30CA87AB"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FAF60AF" w14:textId="77777777" w:rsidR="002B6549" w:rsidRPr="00703651" w:rsidRDefault="002B6549" w:rsidP="00C616E9">
            <w:pPr>
              <w:pStyle w:val="TAL"/>
              <w:rPr>
                <w:noProof/>
              </w:rPr>
            </w:pPr>
            <w:r w:rsidRPr="00703651">
              <w:rPr>
                <w:noProof/>
              </w:rPr>
              <w:t>Edge load event notification</w:t>
            </w:r>
          </w:p>
        </w:tc>
        <w:tc>
          <w:tcPr>
            <w:tcW w:w="1115" w:type="pct"/>
            <w:tcBorders>
              <w:top w:val="single" w:sz="6" w:space="0" w:color="auto"/>
              <w:left w:val="single" w:sz="6" w:space="0" w:color="auto"/>
              <w:bottom w:val="single" w:sz="6" w:space="0" w:color="auto"/>
              <w:right w:val="single" w:sz="6" w:space="0" w:color="auto"/>
            </w:tcBorders>
          </w:tcPr>
          <w:p w14:paraId="361D1163"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1430C787"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2E63413D" w14:textId="77777777" w:rsidR="002B6549" w:rsidRPr="00703651" w:rsidRDefault="002B6549" w:rsidP="00C616E9">
            <w:pPr>
              <w:pStyle w:val="TAL"/>
              <w:rPr>
                <w:noProof/>
              </w:rPr>
            </w:pPr>
            <w:r w:rsidRPr="00703651">
              <w:rPr>
                <w:noProof/>
              </w:rPr>
              <w:t>Notification for the edge load data collection event</w:t>
            </w:r>
          </w:p>
        </w:tc>
      </w:tr>
      <w:tr w:rsidR="002B6549" w:rsidRPr="00703651" w14:paraId="35B20625"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64C38209" w14:textId="77777777" w:rsidR="002B6549" w:rsidRPr="00703651" w:rsidRDefault="002B6549" w:rsidP="00C616E9">
            <w:pPr>
              <w:pStyle w:val="TAL"/>
              <w:rPr>
                <w:noProof/>
              </w:rPr>
            </w:pPr>
            <w:r w:rsidRPr="00703651">
              <w:rPr>
                <w:noProof/>
              </w:rPr>
              <w:t>Service experience report event notification</w:t>
            </w:r>
          </w:p>
        </w:tc>
        <w:tc>
          <w:tcPr>
            <w:tcW w:w="1115" w:type="pct"/>
            <w:tcBorders>
              <w:top w:val="single" w:sz="6" w:space="0" w:color="auto"/>
              <w:left w:val="single" w:sz="6" w:space="0" w:color="auto"/>
              <w:bottom w:val="single" w:sz="6" w:space="0" w:color="auto"/>
              <w:right w:val="single" w:sz="6" w:space="0" w:color="auto"/>
            </w:tcBorders>
          </w:tcPr>
          <w:p w14:paraId="3B608815" w14:textId="77777777" w:rsidR="002B6549" w:rsidRPr="00703651" w:rsidRDefault="002B6549" w:rsidP="00C616E9">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01516E4A" w14:textId="77777777" w:rsidR="002B6549" w:rsidRPr="00703651" w:rsidRDefault="002B6549" w:rsidP="00C616E9">
            <w:pPr>
              <w:pStyle w:val="TAL"/>
              <w:rPr>
                <w:noProof/>
              </w:rPr>
            </w:pPr>
            <w:r w:rsidRPr="00703651">
              <w:rPr>
                <w:noProof/>
              </w:rPr>
              <w:t>POST</w:t>
            </w:r>
          </w:p>
        </w:tc>
        <w:tc>
          <w:tcPr>
            <w:tcW w:w="1756" w:type="pct"/>
            <w:tcBorders>
              <w:top w:val="single" w:sz="6" w:space="0" w:color="auto"/>
              <w:left w:val="single" w:sz="6" w:space="0" w:color="auto"/>
              <w:bottom w:val="single" w:sz="6" w:space="0" w:color="auto"/>
              <w:right w:val="single" w:sz="6" w:space="0" w:color="auto"/>
            </w:tcBorders>
          </w:tcPr>
          <w:p w14:paraId="2C00CC80" w14:textId="77777777" w:rsidR="002B6549" w:rsidRPr="00703651" w:rsidRDefault="002B6549" w:rsidP="00C616E9">
            <w:pPr>
              <w:pStyle w:val="TAL"/>
              <w:rPr>
                <w:noProof/>
              </w:rPr>
            </w:pPr>
            <w:r w:rsidRPr="00703651">
              <w:rPr>
                <w:noProof/>
              </w:rPr>
              <w:t>Notification for the service experience report event</w:t>
            </w:r>
          </w:p>
        </w:tc>
      </w:tr>
      <w:tr w:rsidR="002B6549" w:rsidRPr="00703651" w14:paraId="7235757E"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09A28EE7" w14:textId="77777777" w:rsidR="002B6549" w:rsidRPr="00703651" w:rsidRDefault="002B6549" w:rsidP="00C616E9">
            <w:pPr>
              <w:pStyle w:val="TAL"/>
              <w:rPr>
                <w:noProof/>
              </w:rPr>
            </w:pPr>
            <w:r>
              <w:t>Collision detection analytics notification</w:t>
            </w:r>
          </w:p>
        </w:tc>
        <w:tc>
          <w:tcPr>
            <w:tcW w:w="1115" w:type="pct"/>
            <w:tcBorders>
              <w:top w:val="single" w:sz="6" w:space="0" w:color="auto"/>
              <w:left w:val="single" w:sz="6" w:space="0" w:color="auto"/>
              <w:bottom w:val="single" w:sz="6" w:space="0" w:color="auto"/>
              <w:right w:val="single" w:sz="6" w:space="0" w:color="auto"/>
            </w:tcBorders>
          </w:tcPr>
          <w:p w14:paraId="3C50DA6F" w14:textId="77777777" w:rsidR="002B6549" w:rsidRPr="00703651" w:rsidRDefault="002B6549" w:rsidP="00C616E9">
            <w:pPr>
              <w:pStyle w:val="TAL"/>
              <w:rPr>
                <w:noProof/>
              </w:rPr>
            </w:pPr>
            <w:r>
              <w:t>{</w:t>
            </w:r>
            <w:proofErr w:type="spellStart"/>
            <w:r>
              <w:t>notifUri</w:t>
            </w:r>
            <w:proofErr w:type="spellEnd"/>
            <w:r>
              <w:t>}</w:t>
            </w:r>
          </w:p>
        </w:tc>
        <w:tc>
          <w:tcPr>
            <w:tcW w:w="819" w:type="pct"/>
            <w:tcBorders>
              <w:top w:val="single" w:sz="6" w:space="0" w:color="auto"/>
              <w:left w:val="single" w:sz="6" w:space="0" w:color="auto"/>
              <w:bottom w:val="single" w:sz="6" w:space="0" w:color="auto"/>
              <w:right w:val="single" w:sz="6" w:space="0" w:color="auto"/>
            </w:tcBorders>
          </w:tcPr>
          <w:p w14:paraId="04D895BE" w14:textId="77777777" w:rsidR="002B6549" w:rsidRPr="00703651" w:rsidRDefault="002B6549" w:rsidP="00C616E9">
            <w:pPr>
              <w:pStyle w:val="TAL"/>
              <w:rPr>
                <w:noProof/>
              </w:rPr>
            </w:pPr>
            <w:r>
              <w:rPr>
                <w:lang w:val="fr-FR"/>
              </w:rPr>
              <w:t>POST</w:t>
            </w:r>
          </w:p>
        </w:tc>
        <w:tc>
          <w:tcPr>
            <w:tcW w:w="1756" w:type="pct"/>
            <w:tcBorders>
              <w:top w:val="single" w:sz="6" w:space="0" w:color="auto"/>
              <w:left w:val="single" w:sz="6" w:space="0" w:color="auto"/>
              <w:bottom w:val="single" w:sz="6" w:space="0" w:color="auto"/>
              <w:right w:val="single" w:sz="6" w:space="0" w:color="auto"/>
            </w:tcBorders>
          </w:tcPr>
          <w:p w14:paraId="03F53D18" w14:textId="77777777" w:rsidR="002B6549" w:rsidRPr="00703651" w:rsidRDefault="002B6549" w:rsidP="00C616E9">
            <w:pPr>
              <w:pStyle w:val="TAL"/>
              <w:rPr>
                <w:noProof/>
              </w:rPr>
            </w:pPr>
            <w:r>
              <w:rPr>
                <w:lang w:val="en-US"/>
              </w:rPr>
              <w:t xml:space="preserve">Notification on </w:t>
            </w:r>
            <w:r>
              <w:t>collision detection analytics.</w:t>
            </w:r>
          </w:p>
        </w:tc>
      </w:tr>
      <w:tr w:rsidR="00AB6572" w:rsidRPr="00703651" w14:paraId="5E5B761E" w14:textId="77777777" w:rsidTr="00AB6572">
        <w:trPr>
          <w:jc w:val="center"/>
        </w:trPr>
        <w:tc>
          <w:tcPr>
            <w:tcW w:w="1310" w:type="pct"/>
            <w:tcBorders>
              <w:top w:val="single" w:sz="6" w:space="0" w:color="auto"/>
              <w:left w:val="single" w:sz="6" w:space="0" w:color="auto"/>
              <w:bottom w:val="single" w:sz="6" w:space="0" w:color="auto"/>
              <w:right w:val="single" w:sz="6" w:space="0" w:color="auto"/>
            </w:tcBorders>
          </w:tcPr>
          <w:p w14:paraId="2E1FA152" w14:textId="1CC34B37" w:rsidR="00AB6572" w:rsidRDefault="00AB6572" w:rsidP="00AB6572">
            <w:pPr>
              <w:pStyle w:val="TAL"/>
            </w:pPr>
            <w:r>
              <w:t>Location-related UE group analytics notification</w:t>
            </w:r>
          </w:p>
        </w:tc>
        <w:tc>
          <w:tcPr>
            <w:tcW w:w="1115" w:type="pct"/>
            <w:tcBorders>
              <w:top w:val="single" w:sz="6" w:space="0" w:color="auto"/>
              <w:left w:val="single" w:sz="6" w:space="0" w:color="auto"/>
              <w:bottom w:val="single" w:sz="6" w:space="0" w:color="auto"/>
              <w:right w:val="single" w:sz="6" w:space="0" w:color="auto"/>
            </w:tcBorders>
          </w:tcPr>
          <w:p w14:paraId="0E7C9A7D" w14:textId="0B2941EB" w:rsidR="00AB6572" w:rsidRDefault="00AB6572" w:rsidP="00AB6572">
            <w:pPr>
              <w:pStyle w:val="TAL"/>
            </w:pPr>
            <w:r>
              <w:t>{</w:t>
            </w:r>
            <w:proofErr w:type="spellStart"/>
            <w:r>
              <w:t>notifUri</w:t>
            </w:r>
            <w:proofErr w:type="spellEnd"/>
            <w:r>
              <w:t>}</w:t>
            </w:r>
          </w:p>
        </w:tc>
        <w:tc>
          <w:tcPr>
            <w:tcW w:w="819" w:type="pct"/>
            <w:tcBorders>
              <w:top w:val="single" w:sz="6" w:space="0" w:color="auto"/>
              <w:left w:val="single" w:sz="6" w:space="0" w:color="auto"/>
              <w:bottom w:val="single" w:sz="6" w:space="0" w:color="auto"/>
              <w:right w:val="single" w:sz="6" w:space="0" w:color="auto"/>
            </w:tcBorders>
          </w:tcPr>
          <w:p w14:paraId="5D3F5CC3" w14:textId="48D28C0B" w:rsidR="00AB6572" w:rsidRDefault="00AB6572" w:rsidP="00AB6572">
            <w:pPr>
              <w:pStyle w:val="TAL"/>
              <w:rPr>
                <w:lang w:val="fr-FR"/>
              </w:rPr>
            </w:pPr>
            <w:r>
              <w:rPr>
                <w:lang w:val="fr-FR"/>
              </w:rPr>
              <w:t>POST</w:t>
            </w:r>
          </w:p>
        </w:tc>
        <w:tc>
          <w:tcPr>
            <w:tcW w:w="1756" w:type="pct"/>
            <w:tcBorders>
              <w:top w:val="single" w:sz="6" w:space="0" w:color="auto"/>
              <w:left w:val="single" w:sz="6" w:space="0" w:color="auto"/>
              <w:bottom w:val="single" w:sz="6" w:space="0" w:color="auto"/>
              <w:right w:val="single" w:sz="6" w:space="0" w:color="auto"/>
            </w:tcBorders>
          </w:tcPr>
          <w:p w14:paraId="62D69D3F" w14:textId="50535A43" w:rsidR="00AB6572" w:rsidRDefault="00AB6572" w:rsidP="00AB6572">
            <w:pPr>
              <w:pStyle w:val="TAL"/>
              <w:rPr>
                <w:lang w:val="en-US"/>
              </w:rPr>
            </w:pPr>
            <w:r>
              <w:rPr>
                <w:lang w:val="en-US"/>
              </w:rPr>
              <w:t xml:space="preserve">Notification on </w:t>
            </w:r>
            <w:r>
              <w:t>location-related UE group analytics.</w:t>
            </w:r>
          </w:p>
        </w:tc>
      </w:tr>
    </w:tbl>
    <w:p w14:paraId="07E95053" w14:textId="77777777" w:rsidR="002B6549" w:rsidRPr="00703651" w:rsidRDefault="002B6549" w:rsidP="002B6549">
      <w:pPr>
        <w:rPr>
          <w:noProof/>
          <w:lang w:eastAsia="en-GB"/>
        </w:rPr>
      </w:pPr>
    </w:p>
    <w:p w14:paraId="4E21760F" w14:textId="77777777" w:rsidR="006453D2" w:rsidRPr="00703651" w:rsidRDefault="006453D2" w:rsidP="006453D2">
      <w:pPr>
        <w:pStyle w:val="Heading4"/>
        <w:rPr>
          <w:noProof/>
        </w:rPr>
      </w:pPr>
      <w:bookmarkStart w:id="742" w:name="_Toc183455642"/>
      <w:r w:rsidRPr="00703651">
        <w:rPr>
          <w:noProof/>
        </w:rPr>
        <w:t>7.1.4.2</w:t>
      </w:r>
      <w:r w:rsidRPr="00703651">
        <w:rPr>
          <w:noProof/>
        </w:rPr>
        <w:tab/>
        <w:t>Application performance event notification</w:t>
      </w:r>
      <w:bookmarkEnd w:id="739"/>
      <w:bookmarkEnd w:id="740"/>
      <w:bookmarkEnd w:id="741"/>
      <w:bookmarkEnd w:id="742"/>
    </w:p>
    <w:p w14:paraId="74BB0AEB" w14:textId="77777777" w:rsidR="006453D2" w:rsidRPr="00703651" w:rsidRDefault="006453D2" w:rsidP="006453D2">
      <w:pPr>
        <w:pStyle w:val="Heading5"/>
        <w:rPr>
          <w:noProof/>
        </w:rPr>
      </w:pPr>
      <w:bookmarkStart w:id="743" w:name="_Toc160446459"/>
      <w:bookmarkStart w:id="744" w:name="_Toc160532738"/>
      <w:bookmarkStart w:id="745" w:name="_Toc164924609"/>
      <w:bookmarkStart w:id="746" w:name="_Toc183455643"/>
      <w:r w:rsidRPr="00703651">
        <w:rPr>
          <w:noProof/>
        </w:rPr>
        <w:t>7.1.4.2.1</w:t>
      </w:r>
      <w:r w:rsidRPr="00703651">
        <w:rPr>
          <w:noProof/>
        </w:rPr>
        <w:tab/>
        <w:t>Description</w:t>
      </w:r>
      <w:bookmarkEnd w:id="743"/>
      <w:bookmarkEnd w:id="744"/>
      <w:bookmarkEnd w:id="745"/>
      <w:bookmarkEnd w:id="746"/>
    </w:p>
    <w:p w14:paraId="469EC1AC" w14:textId="77777777" w:rsidR="006453D2" w:rsidRPr="00703651" w:rsidRDefault="006453D2" w:rsidP="006453D2">
      <w:pPr>
        <w:rPr>
          <w:noProof/>
        </w:rPr>
      </w:pPr>
      <w:r w:rsidRPr="00703651">
        <w:rPr>
          <w:noProof/>
        </w:rPr>
        <w:t>Application performance event notification</w:t>
      </w:r>
      <w:r w:rsidRPr="00703651">
        <w:rPr>
          <w:noProof/>
          <w:lang w:eastAsia="zh-CN"/>
        </w:rPr>
        <w:t xml:space="preserve"> is</w:t>
      </w:r>
      <w:r w:rsidRPr="00703651">
        <w:rPr>
          <w:rFonts w:eastAsia="SimSun" w:cs="Arial"/>
          <w:noProof/>
          <w:szCs w:val="18"/>
        </w:rPr>
        <w:t xml:space="preserve"> by the ADAEC to notify the ADAES</w:t>
      </w:r>
      <w:r w:rsidRPr="00703651">
        <w:rPr>
          <w:noProof/>
          <w:lang w:eastAsia="zh-CN"/>
        </w:rPr>
        <w:t>, the VAL performance analytics.</w:t>
      </w:r>
    </w:p>
    <w:p w14:paraId="5378B754" w14:textId="77777777" w:rsidR="006453D2" w:rsidRPr="00703651" w:rsidRDefault="006453D2" w:rsidP="006453D2">
      <w:pPr>
        <w:pStyle w:val="Heading5"/>
        <w:rPr>
          <w:noProof/>
        </w:rPr>
      </w:pPr>
      <w:bookmarkStart w:id="747" w:name="_Toc160446460"/>
      <w:bookmarkStart w:id="748" w:name="_Toc160532739"/>
      <w:bookmarkStart w:id="749" w:name="_Toc164924610"/>
      <w:bookmarkStart w:id="750" w:name="_Toc183455644"/>
      <w:r w:rsidRPr="00703651">
        <w:rPr>
          <w:noProof/>
        </w:rPr>
        <w:t>7.1.4.2.2</w:t>
      </w:r>
      <w:r w:rsidRPr="00703651">
        <w:rPr>
          <w:noProof/>
        </w:rPr>
        <w:tab/>
        <w:t>Notification definition</w:t>
      </w:r>
      <w:bookmarkEnd w:id="747"/>
      <w:bookmarkEnd w:id="748"/>
      <w:bookmarkEnd w:id="749"/>
      <w:bookmarkEnd w:id="750"/>
    </w:p>
    <w:p w14:paraId="591DF52B" w14:textId="77777777" w:rsidR="006453D2" w:rsidRPr="00703651" w:rsidRDefault="006453D2" w:rsidP="006453D2">
      <w:pPr>
        <w:rPr>
          <w:noProof/>
        </w:rPr>
      </w:pPr>
      <w:bookmarkStart w:id="751" w:name="_Hlk149903265"/>
      <w:r w:rsidRPr="00703651">
        <w:rPr>
          <w:noProof/>
        </w:rPr>
        <w:t>The POST method shall be used for the event notification and the callback URI shall be the one provided by the consumer during the subscription to the event.</w:t>
      </w:r>
    </w:p>
    <w:p w14:paraId="65297671" w14:textId="39C61FFE" w:rsidR="003A2A0D" w:rsidRPr="00703651" w:rsidRDefault="003A2A0D" w:rsidP="003A2A0D">
      <w:pPr>
        <w:rPr>
          <w:noProof/>
        </w:rPr>
      </w:pPr>
      <w:r w:rsidRPr="00703651">
        <w:rPr>
          <w:noProof/>
        </w:rPr>
        <w:t xml:space="preserve">Callback URI: </w:t>
      </w:r>
      <w:r w:rsidRPr="00703651">
        <w:rPr>
          <w:b/>
          <w:noProof/>
        </w:rPr>
        <w:t>{notifUri}</w:t>
      </w:r>
    </w:p>
    <w:p w14:paraId="3301B600" w14:textId="77777777" w:rsidR="006453D2" w:rsidRPr="00703651" w:rsidRDefault="006453D2" w:rsidP="006453D2">
      <w:pPr>
        <w:rPr>
          <w:noProof/>
        </w:rPr>
      </w:pPr>
      <w:r w:rsidRPr="00703651">
        <w:rPr>
          <w:noProof/>
        </w:rPr>
        <w:t>This method shall support the URI query parameters specified in table 7.1.4.2.2-1.</w:t>
      </w:r>
    </w:p>
    <w:p w14:paraId="63AFF6F0" w14:textId="77777777" w:rsidR="006453D2" w:rsidRPr="00703651" w:rsidRDefault="006453D2" w:rsidP="006453D2">
      <w:pPr>
        <w:pStyle w:val="TH"/>
        <w:rPr>
          <w:rFonts w:cs="Arial"/>
          <w:noProof/>
        </w:rPr>
      </w:pPr>
      <w:bookmarkStart w:id="752" w:name="_Hlk149903494"/>
      <w:bookmarkEnd w:id="751"/>
      <w:r w:rsidRPr="00703651">
        <w:rPr>
          <w:noProof/>
        </w:rPr>
        <w:t>Table 7.1.4.2.2-1: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6453D2" w:rsidRPr="00703651" w14:paraId="24B0845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0A14654" w14:textId="77777777" w:rsidR="006453D2" w:rsidRPr="00703651" w:rsidRDefault="006453D2" w:rsidP="00A849BD">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613E8FE" w14:textId="77777777" w:rsidR="006453D2" w:rsidRPr="00703651" w:rsidRDefault="006453D2" w:rsidP="00A849BD">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4DE4870" w14:textId="77777777" w:rsidR="006453D2" w:rsidRPr="00703651" w:rsidRDefault="006453D2" w:rsidP="00A849BD">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E8DEDBF" w14:textId="77777777" w:rsidR="006453D2" w:rsidRPr="00703651" w:rsidRDefault="006453D2" w:rsidP="00A849BD">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E67201" w14:textId="77777777" w:rsidR="006453D2" w:rsidRPr="00703651" w:rsidRDefault="006453D2" w:rsidP="00A849BD">
            <w:pPr>
              <w:pStyle w:val="TAH"/>
              <w:rPr>
                <w:noProof/>
              </w:rPr>
            </w:pPr>
            <w:r w:rsidRPr="00703651">
              <w:rPr>
                <w:noProof/>
              </w:rPr>
              <w:t>Description</w:t>
            </w:r>
          </w:p>
        </w:tc>
      </w:tr>
      <w:tr w:rsidR="006453D2" w:rsidRPr="00703651" w14:paraId="6DEC071E"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22D2516E" w14:textId="77777777" w:rsidR="006453D2" w:rsidRPr="00703651" w:rsidRDefault="006453D2" w:rsidP="00A849BD">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798AAF8A" w14:textId="77777777" w:rsidR="006453D2" w:rsidRPr="00703651" w:rsidRDefault="006453D2" w:rsidP="00A849BD">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7D4561" w14:textId="77777777" w:rsidR="006453D2" w:rsidRPr="00703651" w:rsidRDefault="006453D2" w:rsidP="00A849BD">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58DB8B01" w14:textId="77777777" w:rsidR="006453D2" w:rsidRPr="00703651" w:rsidRDefault="006453D2" w:rsidP="00A849BD">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79708D5C" w14:textId="77777777" w:rsidR="006453D2" w:rsidRPr="00703651" w:rsidRDefault="006453D2" w:rsidP="00A849BD">
            <w:pPr>
              <w:pStyle w:val="TAL"/>
              <w:rPr>
                <w:noProof/>
              </w:rPr>
            </w:pPr>
          </w:p>
        </w:tc>
      </w:tr>
    </w:tbl>
    <w:p w14:paraId="12D9FE1E" w14:textId="77777777" w:rsidR="006453D2" w:rsidRPr="00703651" w:rsidRDefault="006453D2" w:rsidP="006453D2">
      <w:pPr>
        <w:rPr>
          <w:noProof/>
        </w:rPr>
      </w:pPr>
    </w:p>
    <w:p w14:paraId="4FF66DE2" w14:textId="77777777" w:rsidR="006453D2" w:rsidRPr="00703651" w:rsidRDefault="006453D2" w:rsidP="006453D2">
      <w:pPr>
        <w:rPr>
          <w:noProof/>
        </w:rPr>
      </w:pPr>
      <w:r w:rsidRPr="00703651">
        <w:rPr>
          <w:noProof/>
        </w:rPr>
        <w:t>If the notification is on the VAL performance analytics, this method shall support the request data structures specified in table 7.1.4.2.2-2 and the response data structures and response codes specified in table 7.1.4.2.2-3.</w:t>
      </w:r>
    </w:p>
    <w:bookmarkEnd w:id="752"/>
    <w:p w14:paraId="31A9F0F8" w14:textId="77777777" w:rsidR="003A2A0D" w:rsidRPr="00703651" w:rsidRDefault="003A2A0D" w:rsidP="003A2A0D">
      <w:pPr>
        <w:pStyle w:val="TH"/>
        <w:rPr>
          <w:noProof/>
        </w:rPr>
      </w:pPr>
      <w:r w:rsidRPr="00703651">
        <w:rPr>
          <w:noProof/>
        </w:rPr>
        <w:t xml:space="preserve">Table 7.1.4.2.2-2: </w:t>
      </w:r>
      <w:bookmarkStart w:id="753" w:name="_Hlk149903622"/>
      <w:r w:rsidRPr="00703651">
        <w:rPr>
          <w:noProof/>
        </w:rPr>
        <w:t>Data structures supported by the POST Request Body on this resource</w:t>
      </w:r>
      <w:bookmarkEnd w:id="753"/>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3A2A0D" w:rsidRPr="00703651" w14:paraId="5E2767B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5F8E2758" w14:textId="77777777" w:rsidR="003A2A0D" w:rsidRPr="00703651" w:rsidRDefault="003A2A0D" w:rsidP="00645FEF">
            <w:pPr>
              <w:pStyle w:val="TAH"/>
              <w:rPr>
                <w:noProof/>
              </w:rPr>
            </w:pPr>
            <w:bookmarkStart w:id="754" w:name="_Hlk149903745"/>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883F38" w14:textId="77777777" w:rsidR="003A2A0D" w:rsidRPr="00703651" w:rsidRDefault="003A2A0D"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64EE48E5" w14:textId="77777777" w:rsidR="003A2A0D" w:rsidRPr="00703651" w:rsidRDefault="003A2A0D"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46F5548" w14:textId="77777777" w:rsidR="003A2A0D" w:rsidRPr="00703651" w:rsidRDefault="003A2A0D" w:rsidP="00645FEF">
            <w:pPr>
              <w:pStyle w:val="TAH"/>
              <w:rPr>
                <w:noProof/>
              </w:rPr>
            </w:pPr>
            <w:r w:rsidRPr="00703651">
              <w:rPr>
                <w:noProof/>
              </w:rPr>
              <w:t>Description</w:t>
            </w:r>
          </w:p>
        </w:tc>
      </w:tr>
      <w:tr w:rsidR="003A2A0D" w:rsidRPr="00703651" w14:paraId="1DBF28AA"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28C20EE0" w14:textId="77777777" w:rsidR="003A2A0D" w:rsidRPr="00703651" w:rsidRDefault="003A2A0D" w:rsidP="00645FEF">
            <w:pPr>
              <w:pStyle w:val="TAL"/>
              <w:rPr>
                <w:noProof/>
              </w:rPr>
            </w:pPr>
            <w:r w:rsidRPr="00703651">
              <w:rPr>
                <w:noProof/>
              </w:rPr>
              <w:t>AppPerfNotif</w:t>
            </w:r>
          </w:p>
        </w:tc>
        <w:tc>
          <w:tcPr>
            <w:tcW w:w="357" w:type="dxa"/>
            <w:tcBorders>
              <w:top w:val="single" w:sz="6" w:space="0" w:color="auto"/>
              <w:left w:val="single" w:sz="6" w:space="0" w:color="auto"/>
              <w:bottom w:val="single" w:sz="6" w:space="0" w:color="000000"/>
              <w:right w:val="single" w:sz="6" w:space="0" w:color="auto"/>
            </w:tcBorders>
            <w:hideMark/>
          </w:tcPr>
          <w:p w14:paraId="37C180D7" w14:textId="77777777" w:rsidR="003A2A0D" w:rsidRPr="00703651" w:rsidRDefault="003A2A0D"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15788D4D" w14:textId="77777777" w:rsidR="003A2A0D" w:rsidRPr="00703651" w:rsidRDefault="003A2A0D"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4CD18A9B" w14:textId="77777777" w:rsidR="003A2A0D" w:rsidRPr="00703651" w:rsidRDefault="003A2A0D" w:rsidP="00645FEF">
            <w:pPr>
              <w:pStyle w:val="TAL"/>
              <w:rPr>
                <w:noProof/>
              </w:rPr>
            </w:pPr>
            <w:r w:rsidRPr="00703651">
              <w:rPr>
                <w:noProof/>
              </w:rPr>
              <w:t>Notification information of the VAL performance analytics.</w:t>
            </w:r>
          </w:p>
        </w:tc>
      </w:tr>
      <w:bookmarkEnd w:id="754"/>
    </w:tbl>
    <w:p w14:paraId="4987B8C1" w14:textId="77777777" w:rsidR="003A2A0D" w:rsidRPr="00703651" w:rsidRDefault="003A2A0D" w:rsidP="003A2A0D">
      <w:pPr>
        <w:rPr>
          <w:noProof/>
        </w:rPr>
      </w:pPr>
    </w:p>
    <w:p w14:paraId="2CD75B4E" w14:textId="77777777" w:rsidR="00EC4F49" w:rsidRPr="008612DE" w:rsidRDefault="00EC4F49" w:rsidP="00EC4F49">
      <w:pPr>
        <w:pStyle w:val="TH"/>
        <w:rPr>
          <w:noProof/>
        </w:rPr>
      </w:pPr>
      <w:bookmarkStart w:id="755" w:name="_Toc160446461"/>
      <w:bookmarkStart w:id="756" w:name="_Toc160532740"/>
      <w:r w:rsidRPr="008612DE">
        <w:rPr>
          <w:noProof/>
        </w:rPr>
        <w:lastRenderedPageBreak/>
        <w:t xml:space="preserve">Table 7.1.4.2.2-3: </w:t>
      </w:r>
      <w:bookmarkStart w:id="757" w:name="_Hlk149903640"/>
      <w:r w:rsidRPr="008612DE">
        <w:rPr>
          <w:noProof/>
        </w:rPr>
        <w:t>Data structures supported by the POST Response Body on this resource</w:t>
      </w:r>
      <w:bookmarkEnd w:id="757"/>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6"/>
        <w:gridCol w:w="4437"/>
      </w:tblGrid>
      <w:tr w:rsidR="00EC4F49" w:rsidRPr="008612DE" w14:paraId="003F8D7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5CD68551" w14:textId="77777777" w:rsidR="00EC4F49" w:rsidRPr="008612DE" w:rsidRDefault="00EC4F49" w:rsidP="00D31FFD">
            <w:pPr>
              <w:pStyle w:val="TAH"/>
              <w:rPr>
                <w:noProof/>
              </w:rPr>
            </w:pPr>
            <w:bookmarkStart w:id="758" w:name="_Hlk149903794"/>
            <w:r w:rsidRPr="008612DE">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2CC5674B" w14:textId="77777777" w:rsidR="00EC4F49" w:rsidRPr="008612DE" w:rsidRDefault="00EC4F49" w:rsidP="00D31FFD">
            <w:pPr>
              <w:pStyle w:val="TAH"/>
              <w:rPr>
                <w:noProof/>
              </w:rPr>
            </w:pPr>
            <w:r w:rsidRPr="008612DE">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2C186D2F" w14:textId="77777777" w:rsidR="00EC4F49" w:rsidRPr="008612DE" w:rsidRDefault="00EC4F49" w:rsidP="00D31FFD">
            <w:pPr>
              <w:pStyle w:val="TAH"/>
              <w:rPr>
                <w:noProof/>
              </w:rPr>
            </w:pPr>
            <w:r w:rsidRPr="008612DE">
              <w:rPr>
                <w:noProof/>
              </w:rPr>
              <w:t>Cardinality</w:t>
            </w:r>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40215BBF" w14:textId="77777777" w:rsidR="00EC4F49" w:rsidRPr="008612DE" w:rsidRDefault="00EC4F49" w:rsidP="00D31FFD">
            <w:pPr>
              <w:pStyle w:val="TAH"/>
              <w:rPr>
                <w:noProof/>
              </w:rPr>
            </w:pPr>
            <w:r w:rsidRPr="008612DE">
              <w:rPr>
                <w:noProof/>
              </w:rP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5AC986A7" w14:textId="77777777" w:rsidR="00EC4F49" w:rsidRPr="008612DE" w:rsidRDefault="00EC4F49" w:rsidP="00D31FFD">
            <w:pPr>
              <w:pStyle w:val="TAH"/>
              <w:rPr>
                <w:noProof/>
              </w:rPr>
            </w:pPr>
            <w:r w:rsidRPr="008612DE">
              <w:rPr>
                <w:noProof/>
              </w:rPr>
              <w:t>Description</w:t>
            </w:r>
          </w:p>
        </w:tc>
      </w:tr>
      <w:tr w:rsidR="00EC4F49" w:rsidRPr="008612DE" w14:paraId="357537B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hideMark/>
          </w:tcPr>
          <w:p w14:paraId="2122A4B6" w14:textId="77777777" w:rsidR="00EC4F49" w:rsidRPr="008612DE" w:rsidRDefault="00EC4F49" w:rsidP="00D31FFD">
            <w:pPr>
              <w:pStyle w:val="TAL"/>
              <w:rPr>
                <w:noProof/>
              </w:rPr>
            </w:pPr>
            <w:r w:rsidRPr="008612DE">
              <w:rPr>
                <w:noProof/>
              </w:rPr>
              <w:t>n/a</w:t>
            </w:r>
          </w:p>
        </w:tc>
        <w:tc>
          <w:tcPr>
            <w:tcW w:w="223" w:type="pct"/>
            <w:tcBorders>
              <w:top w:val="single" w:sz="6" w:space="0" w:color="auto"/>
              <w:left w:val="single" w:sz="6" w:space="0" w:color="auto"/>
              <w:bottom w:val="single" w:sz="6" w:space="0" w:color="auto"/>
              <w:right w:val="single" w:sz="6" w:space="0" w:color="auto"/>
            </w:tcBorders>
          </w:tcPr>
          <w:p w14:paraId="4915A07A"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DBA3FAF"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hideMark/>
          </w:tcPr>
          <w:p w14:paraId="4D2A14D5" w14:textId="77777777" w:rsidR="00EC4F49" w:rsidRPr="008612DE" w:rsidRDefault="00EC4F49" w:rsidP="00D31FFD">
            <w:pPr>
              <w:pStyle w:val="TAL"/>
              <w:rPr>
                <w:noProof/>
              </w:rPr>
            </w:pPr>
            <w:r w:rsidRPr="008612DE">
              <w:rPr>
                <w:noProof/>
              </w:rPr>
              <w:t>204 No Content</w:t>
            </w:r>
          </w:p>
        </w:tc>
        <w:tc>
          <w:tcPr>
            <w:tcW w:w="2328" w:type="pct"/>
            <w:tcBorders>
              <w:top w:val="single" w:sz="6" w:space="0" w:color="auto"/>
              <w:left w:val="single" w:sz="6" w:space="0" w:color="auto"/>
              <w:bottom w:val="single" w:sz="6" w:space="0" w:color="auto"/>
              <w:right w:val="single" w:sz="6" w:space="0" w:color="auto"/>
            </w:tcBorders>
            <w:hideMark/>
          </w:tcPr>
          <w:p w14:paraId="626E1DAC" w14:textId="77777777" w:rsidR="00EC4F49" w:rsidRPr="008612DE" w:rsidRDefault="00EC4F49" w:rsidP="00D31FFD">
            <w:pPr>
              <w:pStyle w:val="TAL"/>
              <w:rPr>
                <w:noProof/>
              </w:rPr>
            </w:pPr>
            <w:r w:rsidRPr="008612DE">
              <w:rPr>
                <w:noProof/>
              </w:rPr>
              <w:t>Notification for the VAL performance analytics event is accepted.</w:t>
            </w:r>
          </w:p>
        </w:tc>
      </w:tr>
      <w:tr w:rsidR="00EC4F49" w:rsidRPr="008612DE" w14:paraId="2E7C070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CE70DFE"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7710B10C"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665093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D1FD740" w14:textId="77777777" w:rsidR="00EC4F49" w:rsidRPr="008612DE" w:rsidRDefault="00EC4F49" w:rsidP="00D31FFD">
            <w:pPr>
              <w:pStyle w:val="TAL"/>
              <w:rPr>
                <w:noProof/>
              </w:rPr>
            </w:pPr>
            <w:r w:rsidRPr="008612DE">
              <w:rPr>
                <w:rFonts w:eastAsia="SimSun"/>
                <w:noProof/>
              </w:rPr>
              <w:t>307 Temporary Redirect</w:t>
            </w:r>
          </w:p>
        </w:tc>
        <w:tc>
          <w:tcPr>
            <w:tcW w:w="2328" w:type="pct"/>
            <w:tcBorders>
              <w:top w:val="single" w:sz="6" w:space="0" w:color="auto"/>
              <w:left w:val="single" w:sz="6" w:space="0" w:color="auto"/>
              <w:bottom w:val="single" w:sz="6" w:space="0" w:color="auto"/>
              <w:right w:val="single" w:sz="6" w:space="0" w:color="auto"/>
            </w:tcBorders>
          </w:tcPr>
          <w:p w14:paraId="4991A2A4"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319591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A362F2F"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7263D3B"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4107E849"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676708E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6CDF563" w14:textId="77777777" w:rsidR="00EC4F49" w:rsidRPr="008612DE" w:rsidRDefault="00EC4F49" w:rsidP="00D31FFD">
            <w:pPr>
              <w:pStyle w:val="TAL"/>
              <w:rPr>
                <w:noProof/>
              </w:rPr>
            </w:pPr>
            <w:r w:rsidRPr="008612DE">
              <w:rPr>
                <w:rFonts w:eastAsia="SimSun"/>
                <w:noProof/>
              </w:rPr>
              <w:t>308 Permanent Redirect</w:t>
            </w:r>
          </w:p>
        </w:tc>
        <w:tc>
          <w:tcPr>
            <w:tcW w:w="2328" w:type="pct"/>
            <w:tcBorders>
              <w:top w:val="single" w:sz="6" w:space="0" w:color="auto"/>
              <w:left w:val="single" w:sz="6" w:space="0" w:color="auto"/>
              <w:bottom w:val="single" w:sz="6" w:space="0" w:color="auto"/>
              <w:right w:val="single" w:sz="6" w:space="0" w:color="auto"/>
            </w:tcBorders>
          </w:tcPr>
          <w:p w14:paraId="564BC4E2"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33CCFDED"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CB04FF8"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6BBCFFDA"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bookmarkEnd w:id="758"/>
    </w:tbl>
    <w:p w14:paraId="22F8CE03" w14:textId="77777777" w:rsidR="00EC4F49" w:rsidRPr="008612DE" w:rsidRDefault="00EC4F49" w:rsidP="00EC4F49">
      <w:pPr>
        <w:rPr>
          <w:noProof/>
        </w:rPr>
      </w:pPr>
    </w:p>
    <w:p w14:paraId="3E0418AA"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62CBC13" w14:textId="77777777" w:rsidTr="00D31FFD">
        <w:trPr>
          <w:jc w:val="center"/>
        </w:trPr>
        <w:tc>
          <w:tcPr>
            <w:tcW w:w="825" w:type="pct"/>
            <w:shd w:val="clear" w:color="auto" w:fill="C0C0C0"/>
          </w:tcPr>
          <w:p w14:paraId="3E3307D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6C104B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5DEEE77"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046F537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DE1454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0F3F0331" w14:textId="77777777" w:rsidTr="00D31FFD">
        <w:trPr>
          <w:jc w:val="center"/>
        </w:trPr>
        <w:tc>
          <w:tcPr>
            <w:tcW w:w="825" w:type="pct"/>
            <w:shd w:val="clear" w:color="auto" w:fill="auto"/>
          </w:tcPr>
          <w:p w14:paraId="7D37C63E"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FBD3235"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783BF4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F1F6C6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38F65BE"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7F6A281E" w14:textId="77777777" w:rsidR="00EC4F49" w:rsidRPr="008612DE" w:rsidRDefault="00EC4F49" w:rsidP="00EC4F49">
      <w:pPr>
        <w:rPr>
          <w:rFonts w:eastAsia="SimSun"/>
          <w:noProof/>
        </w:rPr>
      </w:pPr>
    </w:p>
    <w:p w14:paraId="26920561"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F7F963B" w14:textId="77777777" w:rsidTr="00D31FFD">
        <w:trPr>
          <w:jc w:val="center"/>
        </w:trPr>
        <w:tc>
          <w:tcPr>
            <w:tcW w:w="825" w:type="pct"/>
            <w:shd w:val="clear" w:color="auto" w:fill="C0C0C0"/>
          </w:tcPr>
          <w:p w14:paraId="4AE5251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53CCCEC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3267A71"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26343770"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C3F9D3A"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9A6E629" w14:textId="77777777" w:rsidTr="00D31FFD">
        <w:trPr>
          <w:jc w:val="center"/>
        </w:trPr>
        <w:tc>
          <w:tcPr>
            <w:tcW w:w="825" w:type="pct"/>
            <w:shd w:val="clear" w:color="auto" w:fill="auto"/>
          </w:tcPr>
          <w:p w14:paraId="0CB33F50"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390868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6A84BD4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015F4D41"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40236A04"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02D87583" w14:textId="77777777" w:rsidR="00EC4F49" w:rsidRPr="008612DE" w:rsidRDefault="00EC4F49" w:rsidP="00EC4F49">
      <w:pPr>
        <w:rPr>
          <w:noProof/>
        </w:rPr>
      </w:pPr>
    </w:p>
    <w:p w14:paraId="30C9F171" w14:textId="77777777" w:rsidR="006453D2" w:rsidRPr="00703651" w:rsidRDefault="006453D2" w:rsidP="006453D2">
      <w:pPr>
        <w:pStyle w:val="Heading4"/>
        <w:rPr>
          <w:noProof/>
        </w:rPr>
      </w:pPr>
      <w:bookmarkStart w:id="759" w:name="_Toc164924611"/>
      <w:bookmarkStart w:id="760" w:name="_Toc183455645"/>
      <w:r w:rsidRPr="00703651">
        <w:rPr>
          <w:noProof/>
        </w:rPr>
        <w:t>7.1.4.3</w:t>
      </w:r>
      <w:r w:rsidRPr="00703651">
        <w:rPr>
          <w:noProof/>
        </w:rPr>
        <w:tab/>
        <w:t>Edge load event notification</w:t>
      </w:r>
      <w:bookmarkEnd w:id="755"/>
      <w:bookmarkEnd w:id="756"/>
      <w:bookmarkEnd w:id="759"/>
      <w:bookmarkEnd w:id="760"/>
    </w:p>
    <w:p w14:paraId="4E403C7D" w14:textId="77777777" w:rsidR="006453D2" w:rsidRPr="00703651" w:rsidRDefault="006453D2" w:rsidP="006453D2">
      <w:pPr>
        <w:pStyle w:val="Heading5"/>
        <w:rPr>
          <w:noProof/>
        </w:rPr>
      </w:pPr>
      <w:bookmarkStart w:id="761" w:name="_Toc160446462"/>
      <w:bookmarkStart w:id="762" w:name="_Toc160532741"/>
      <w:bookmarkStart w:id="763" w:name="_Toc164924612"/>
      <w:bookmarkStart w:id="764" w:name="_Toc183455646"/>
      <w:r w:rsidRPr="00703651">
        <w:rPr>
          <w:noProof/>
        </w:rPr>
        <w:t>7.1.4.3.1</w:t>
      </w:r>
      <w:r w:rsidRPr="00703651">
        <w:rPr>
          <w:noProof/>
        </w:rPr>
        <w:tab/>
        <w:t>Description</w:t>
      </w:r>
      <w:bookmarkEnd w:id="761"/>
      <w:bookmarkEnd w:id="762"/>
      <w:bookmarkEnd w:id="763"/>
      <w:bookmarkEnd w:id="764"/>
    </w:p>
    <w:p w14:paraId="115D6958" w14:textId="77777777" w:rsidR="006453D2" w:rsidRPr="00703651" w:rsidRDefault="006453D2" w:rsidP="006453D2">
      <w:pPr>
        <w:rPr>
          <w:noProof/>
        </w:rPr>
      </w:pPr>
      <w:r w:rsidRPr="00703651">
        <w:rPr>
          <w:rFonts w:eastAsia="SimSun" w:cs="Arial"/>
          <w:noProof/>
          <w:szCs w:val="18"/>
        </w:rPr>
        <w:t>The edge load event notification is used by the ADAEC to notify the ADAES, the edge load data collection.</w:t>
      </w:r>
    </w:p>
    <w:p w14:paraId="3C08476A" w14:textId="77777777" w:rsidR="00AD73B2" w:rsidRPr="00703651" w:rsidRDefault="00AD73B2" w:rsidP="00AD73B2">
      <w:pPr>
        <w:pStyle w:val="Heading5"/>
        <w:rPr>
          <w:noProof/>
        </w:rPr>
      </w:pPr>
      <w:bookmarkStart w:id="765" w:name="_Toc160446463"/>
      <w:bookmarkStart w:id="766" w:name="_Toc160532742"/>
      <w:bookmarkStart w:id="767" w:name="_Toc164924613"/>
      <w:bookmarkStart w:id="768" w:name="_Toc183455647"/>
      <w:r w:rsidRPr="00703651">
        <w:rPr>
          <w:noProof/>
        </w:rPr>
        <w:t>7.1.4.3.2</w:t>
      </w:r>
      <w:r w:rsidRPr="00703651">
        <w:rPr>
          <w:noProof/>
        </w:rPr>
        <w:tab/>
        <w:t>Notification definition</w:t>
      </w:r>
      <w:bookmarkEnd w:id="765"/>
      <w:bookmarkEnd w:id="766"/>
      <w:bookmarkEnd w:id="767"/>
      <w:bookmarkEnd w:id="768"/>
    </w:p>
    <w:p w14:paraId="24A87870" w14:textId="77777777" w:rsidR="00AD73B2" w:rsidRPr="00703651" w:rsidRDefault="00AD73B2" w:rsidP="00AD73B2">
      <w:pPr>
        <w:rPr>
          <w:noProof/>
        </w:rPr>
      </w:pPr>
      <w:r w:rsidRPr="00703651">
        <w:rPr>
          <w:noProof/>
        </w:rPr>
        <w:t>The POST method shall be used for the event notification and the callback URI shall be the one provided by the consumer during the subscription to the event.</w:t>
      </w:r>
    </w:p>
    <w:p w14:paraId="6E212CBD" w14:textId="39F48966" w:rsidR="00AD73B2" w:rsidRPr="00703651" w:rsidRDefault="00AD73B2" w:rsidP="00AD73B2">
      <w:pPr>
        <w:rPr>
          <w:noProof/>
        </w:rPr>
      </w:pPr>
      <w:r w:rsidRPr="00703651">
        <w:rPr>
          <w:noProof/>
        </w:rPr>
        <w:t xml:space="preserve">Callback URI: </w:t>
      </w:r>
      <w:r w:rsidRPr="00703651">
        <w:rPr>
          <w:b/>
          <w:noProof/>
        </w:rPr>
        <w:t>{notifUri}</w:t>
      </w:r>
    </w:p>
    <w:p w14:paraId="09BE3684" w14:textId="77777777" w:rsidR="00AD73B2" w:rsidRPr="00703651" w:rsidRDefault="00AD73B2" w:rsidP="00AD73B2">
      <w:pPr>
        <w:rPr>
          <w:noProof/>
        </w:rPr>
      </w:pPr>
      <w:r w:rsidRPr="00703651">
        <w:rPr>
          <w:noProof/>
        </w:rPr>
        <w:t>This method shall support the URI query parameters specified in table 7.1.4.3.2-1.</w:t>
      </w:r>
    </w:p>
    <w:p w14:paraId="613E1023" w14:textId="77777777" w:rsidR="00AD73B2" w:rsidRPr="00703651" w:rsidRDefault="00AD73B2" w:rsidP="00AD73B2">
      <w:pPr>
        <w:pStyle w:val="TH"/>
        <w:rPr>
          <w:rFonts w:cs="Arial"/>
          <w:noProof/>
        </w:rPr>
      </w:pPr>
      <w:r w:rsidRPr="00703651">
        <w:rPr>
          <w:noProof/>
        </w:rPr>
        <w:t>Table 7.1.4.3.2-1: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5FA5D0F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4FDF2AC"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D536FCD"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4F4D19B"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F1A01BE"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C1DF72" w14:textId="77777777" w:rsidR="00AD73B2" w:rsidRPr="00703651" w:rsidRDefault="00AD73B2" w:rsidP="00645FEF">
            <w:pPr>
              <w:pStyle w:val="TAH"/>
              <w:rPr>
                <w:noProof/>
              </w:rPr>
            </w:pPr>
            <w:r w:rsidRPr="00703651">
              <w:rPr>
                <w:noProof/>
              </w:rPr>
              <w:t>Description</w:t>
            </w:r>
          </w:p>
        </w:tc>
      </w:tr>
      <w:tr w:rsidR="00AD73B2" w:rsidRPr="00703651" w14:paraId="0AF08C4C"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74F32B4"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4591775"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E5A4EA"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7CF494CC" w14:textId="77777777" w:rsidR="00AD73B2" w:rsidRPr="00703651" w:rsidRDefault="00AD73B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4DFD569C" w14:textId="77777777" w:rsidR="00AD73B2" w:rsidRPr="00703651" w:rsidRDefault="00AD73B2" w:rsidP="00645FEF">
            <w:pPr>
              <w:pStyle w:val="TAL"/>
              <w:rPr>
                <w:noProof/>
              </w:rPr>
            </w:pPr>
          </w:p>
        </w:tc>
      </w:tr>
    </w:tbl>
    <w:p w14:paraId="4942E91F" w14:textId="77777777" w:rsidR="00AD73B2" w:rsidRPr="00703651" w:rsidRDefault="00AD73B2" w:rsidP="00AD73B2">
      <w:pPr>
        <w:rPr>
          <w:noProof/>
        </w:rPr>
      </w:pPr>
    </w:p>
    <w:p w14:paraId="26F615DE" w14:textId="77777777" w:rsidR="00AD73B2" w:rsidRPr="00703651" w:rsidRDefault="00AD73B2" w:rsidP="00AD73B2">
      <w:pPr>
        <w:rPr>
          <w:noProof/>
        </w:rPr>
      </w:pPr>
      <w:r w:rsidRPr="00703651">
        <w:rPr>
          <w:noProof/>
        </w:rPr>
        <w:t>If the notification is on the edge load data collection, this method shall support the request data structures specified in table 7.1.4.3.2-2 and the response data structures and response codes specified in table 7.1.4.3.2-3.</w:t>
      </w:r>
    </w:p>
    <w:p w14:paraId="49B1A3B0" w14:textId="77777777" w:rsidR="00AD73B2" w:rsidRPr="00703651" w:rsidRDefault="00AD73B2" w:rsidP="00AD73B2">
      <w:pPr>
        <w:pStyle w:val="TH"/>
        <w:rPr>
          <w:noProof/>
        </w:rPr>
      </w:pPr>
      <w:r w:rsidRPr="00703651">
        <w:rPr>
          <w:noProof/>
        </w:rPr>
        <w:lastRenderedPageBreak/>
        <w:t>Table 7.1.4.3.2-2: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AD73B2" w:rsidRPr="00703651" w14:paraId="174FF150"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3EE18010" w14:textId="77777777" w:rsidR="00AD73B2" w:rsidRPr="00703651" w:rsidRDefault="00AD73B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FAB994" w14:textId="77777777" w:rsidR="00AD73B2" w:rsidRPr="00703651" w:rsidRDefault="00AD73B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0CAE65D2" w14:textId="77777777" w:rsidR="00AD73B2" w:rsidRPr="00703651" w:rsidRDefault="00AD73B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84D0EE" w14:textId="77777777" w:rsidR="00AD73B2" w:rsidRPr="00703651" w:rsidRDefault="00AD73B2" w:rsidP="00645FEF">
            <w:pPr>
              <w:pStyle w:val="TAH"/>
              <w:rPr>
                <w:noProof/>
              </w:rPr>
            </w:pPr>
            <w:r w:rsidRPr="00703651">
              <w:rPr>
                <w:noProof/>
              </w:rPr>
              <w:t>Description</w:t>
            </w:r>
          </w:p>
        </w:tc>
      </w:tr>
      <w:tr w:rsidR="00AD73B2" w:rsidRPr="00703651" w14:paraId="64BE12C3"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70E93C09" w14:textId="7547D77B" w:rsidR="00AD73B2" w:rsidRPr="00703651" w:rsidRDefault="00AD73B2" w:rsidP="00645FEF">
            <w:pPr>
              <w:pStyle w:val="TAL"/>
              <w:rPr>
                <w:noProof/>
              </w:rPr>
            </w:pPr>
            <w:r w:rsidRPr="00703651">
              <w:rPr>
                <w:noProof/>
              </w:rPr>
              <w:t>EdgeNotif</w:t>
            </w:r>
          </w:p>
        </w:tc>
        <w:tc>
          <w:tcPr>
            <w:tcW w:w="357" w:type="dxa"/>
            <w:tcBorders>
              <w:top w:val="single" w:sz="6" w:space="0" w:color="auto"/>
              <w:left w:val="single" w:sz="6" w:space="0" w:color="auto"/>
              <w:bottom w:val="single" w:sz="6" w:space="0" w:color="000000"/>
              <w:right w:val="single" w:sz="6" w:space="0" w:color="auto"/>
            </w:tcBorders>
            <w:hideMark/>
          </w:tcPr>
          <w:p w14:paraId="3EB12B64" w14:textId="77777777" w:rsidR="00AD73B2" w:rsidRPr="00703651" w:rsidRDefault="00AD73B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2DDA7A90" w14:textId="77777777" w:rsidR="00AD73B2" w:rsidRPr="00703651" w:rsidRDefault="00AD73B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319CBAFC" w14:textId="77777777" w:rsidR="00AD73B2" w:rsidRPr="00703651" w:rsidRDefault="00AD73B2" w:rsidP="00645FEF">
            <w:pPr>
              <w:pStyle w:val="TAL"/>
              <w:rPr>
                <w:noProof/>
              </w:rPr>
            </w:pPr>
            <w:r w:rsidRPr="00703651">
              <w:rPr>
                <w:noProof/>
              </w:rPr>
              <w:t>Notification information of edge load data collection event</w:t>
            </w:r>
          </w:p>
        </w:tc>
      </w:tr>
    </w:tbl>
    <w:p w14:paraId="6AE2AC09" w14:textId="77777777" w:rsidR="00AD73B2" w:rsidRPr="00703651" w:rsidRDefault="00AD73B2" w:rsidP="00AD73B2">
      <w:pPr>
        <w:rPr>
          <w:noProof/>
          <w:lang w:eastAsia="en-GB"/>
        </w:rPr>
      </w:pPr>
    </w:p>
    <w:p w14:paraId="4E54ABDA" w14:textId="77777777" w:rsidR="00EC4F49" w:rsidRPr="008612DE" w:rsidRDefault="00EC4F49" w:rsidP="00EC4F49">
      <w:pPr>
        <w:pStyle w:val="TH"/>
        <w:rPr>
          <w:noProof/>
        </w:rPr>
      </w:pPr>
      <w:bookmarkStart w:id="769" w:name="_Toc160446464"/>
      <w:bookmarkStart w:id="770" w:name="_Toc160532743"/>
      <w:bookmarkStart w:id="771" w:name="_Toc35971427"/>
      <w:bookmarkStart w:id="772" w:name="_Toc130662213"/>
      <w:bookmarkEnd w:id="654"/>
      <w:bookmarkEnd w:id="655"/>
      <w:r w:rsidRPr="008612DE">
        <w:rPr>
          <w:noProof/>
        </w:rPr>
        <w:t>Table 7.1.4.3.2-3: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2EC7765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21519C05"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2DB2CC7"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D51BAA4"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0371F215"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4560D490" w14:textId="77777777" w:rsidR="00EC4F49" w:rsidRPr="008612DE" w:rsidRDefault="00EC4F49" w:rsidP="00D31FFD">
            <w:pPr>
              <w:pStyle w:val="TAH"/>
              <w:rPr>
                <w:noProof/>
              </w:rPr>
            </w:pPr>
            <w:r w:rsidRPr="008612DE">
              <w:rPr>
                <w:noProof/>
              </w:rPr>
              <w:t>Description</w:t>
            </w:r>
          </w:p>
        </w:tc>
      </w:tr>
      <w:tr w:rsidR="00EC4F49" w:rsidRPr="008612DE" w14:paraId="18D9E6B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35140C99"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5D34225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341779B8"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hideMark/>
          </w:tcPr>
          <w:p w14:paraId="03A54E35"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77B5E9DE" w14:textId="77777777" w:rsidR="00EC4F49" w:rsidRPr="008612DE" w:rsidRDefault="00EC4F49" w:rsidP="00D31FFD">
            <w:pPr>
              <w:pStyle w:val="TAL"/>
              <w:rPr>
                <w:noProof/>
              </w:rPr>
            </w:pPr>
            <w:r w:rsidRPr="008612DE">
              <w:rPr>
                <w:rFonts w:eastAsia="SimSun"/>
                <w:noProof/>
              </w:rPr>
              <w:t>Notification for the edge load data collection event is accepted.</w:t>
            </w:r>
          </w:p>
        </w:tc>
      </w:tr>
      <w:tr w:rsidR="00EC4F49" w:rsidRPr="008612DE" w14:paraId="0109D77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A74675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5EAE9B80"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6B905E3B"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1C7BEA62"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58DB6946"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4627AB1"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4355F7A2"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19B606B"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70CEDC8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4AF050B6"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00552C37"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5E8DE224"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042966B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9CDA082"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5409DF7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00936662" w14:textId="77777777" w:rsidR="00EC4F49" w:rsidRPr="008612DE" w:rsidRDefault="00EC4F49" w:rsidP="00EC4F49">
      <w:pPr>
        <w:rPr>
          <w:noProof/>
          <w:lang w:eastAsia="en-GB"/>
        </w:rPr>
      </w:pPr>
    </w:p>
    <w:p w14:paraId="31CB783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8739CE9" w14:textId="77777777" w:rsidTr="00D31FFD">
        <w:trPr>
          <w:jc w:val="center"/>
        </w:trPr>
        <w:tc>
          <w:tcPr>
            <w:tcW w:w="825" w:type="pct"/>
            <w:shd w:val="clear" w:color="auto" w:fill="C0C0C0"/>
          </w:tcPr>
          <w:p w14:paraId="65CEF1A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F1970B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E05105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351A65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2E680AD0"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44BFBAF" w14:textId="77777777" w:rsidTr="00D31FFD">
        <w:trPr>
          <w:jc w:val="center"/>
        </w:trPr>
        <w:tc>
          <w:tcPr>
            <w:tcW w:w="825" w:type="pct"/>
            <w:shd w:val="clear" w:color="auto" w:fill="auto"/>
          </w:tcPr>
          <w:p w14:paraId="36577E32"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5911F0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611C3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784A32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5672FC7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203209F" w14:textId="77777777" w:rsidR="00EC4F49" w:rsidRPr="008612DE" w:rsidRDefault="00EC4F49" w:rsidP="00EC4F49">
      <w:pPr>
        <w:rPr>
          <w:rFonts w:eastAsia="SimSun"/>
          <w:noProof/>
        </w:rPr>
      </w:pPr>
    </w:p>
    <w:p w14:paraId="0D07488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3B6201FC" w14:textId="77777777" w:rsidTr="00D31FFD">
        <w:trPr>
          <w:jc w:val="center"/>
        </w:trPr>
        <w:tc>
          <w:tcPr>
            <w:tcW w:w="825" w:type="pct"/>
            <w:shd w:val="clear" w:color="auto" w:fill="C0C0C0"/>
          </w:tcPr>
          <w:p w14:paraId="6B756769"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20D0C3A"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99AC1E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610D4A3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5E488D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179D997" w14:textId="77777777" w:rsidTr="00D31FFD">
        <w:trPr>
          <w:jc w:val="center"/>
        </w:trPr>
        <w:tc>
          <w:tcPr>
            <w:tcW w:w="825" w:type="pct"/>
            <w:shd w:val="clear" w:color="auto" w:fill="auto"/>
          </w:tcPr>
          <w:p w14:paraId="39F2F9A3"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95FBAEE"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289318B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E27558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0824D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6A9D6A5E" w14:textId="77777777" w:rsidR="00EC4F49" w:rsidRPr="008612DE" w:rsidRDefault="00EC4F49" w:rsidP="00EC4F49">
      <w:pPr>
        <w:rPr>
          <w:noProof/>
        </w:rPr>
      </w:pPr>
    </w:p>
    <w:p w14:paraId="4C9CB0BE" w14:textId="77777777" w:rsidR="009D5AC2" w:rsidRPr="00703651" w:rsidRDefault="009D5AC2" w:rsidP="009D5AC2">
      <w:pPr>
        <w:pStyle w:val="Heading4"/>
        <w:rPr>
          <w:noProof/>
        </w:rPr>
      </w:pPr>
      <w:bookmarkStart w:id="773" w:name="_Toc164924614"/>
      <w:bookmarkStart w:id="774" w:name="_Toc183455648"/>
      <w:r w:rsidRPr="00703651">
        <w:rPr>
          <w:noProof/>
        </w:rPr>
        <w:t>7.1.4.4</w:t>
      </w:r>
      <w:r w:rsidRPr="00703651">
        <w:rPr>
          <w:noProof/>
        </w:rPr>
        <w:tab/>
        <w:t>Service experience information report event notification</w:t>
      </w:r>
      <w:bookmarkEnd w:id="769"/>
      <w:bookmarkEnd w:id="770"/>
      <w:bookmarkEnd w:id="773"/>
      <w:bookmarkEnd w:id="774"/>
    </w:p>
    <w:p w14:paraId="32354842" w14:textId="77777777" w:rsidR="009D5AC2" w:rsidRPr="00703651" w:rsidRDefault="009D5AC2" w:rsidP="009D5AC2">
      <w:pPr>
        <w:pStyle w:val="Heading5"/>
        <w:rPr>
          <w:noProof/>
        </w:rPr>
      </w:pPr>
      <w:bookmarkStart w:id="775" w:name="_Toc532994455"/>
      <w:bookmarkStart w:id="776" w:name="_Toc35971422"/>
      <w:bookmarkStart w:id="777" w:name="_Toc130662209"/>
      <w:bookmarkStart w:id="778" w:name="_Toc160446465"/>
      <w:bookmarkStart w:id="779" w:name="_Toc160532744"/>
      <w:bookmarkStart w:id="780" w:name="_Toc164924615"/>
      <w:bookmarkStart w:id="781" w:name="_Toc183455649"/>
      <w:r w:rsidRPr="00703651">
        <w:rPr>
          <w:noProof/>
        </w:rPr>
        <w:t>7.1.4.4.1</w:t>
      </w:r>
      <w:r w:rsidRPr="00703651">
        <w:rPr>
          <w:noProof/>
        </w:rPr>
        <w:tab/>
        <w:t>Description</w:t>
      </w:r>
      <w:bookmarkEnd w:id="775"/>
      <w:bookmarkEnd w:id="776"/>
      <w:bookmarkEnd w:id="777"/>
      <w:bookmarkEnd w:id="778"/>
      <w:bookmarkEnd w:id="779"/>
      <w:bookmarkEnd w:id="780"/>
      <w:bookmarkEnd w:id="781"/>
    </w:p>
    <w:p w14:paraId="4121E0A5" w14:textId="77777777" w:rsidR="009D5AC2" w:rsidRPr="00703651" w:rsidRDefault="009D5AC2" w:rsidP="009D5AC2">
      <w:pPr>
        <w:rPr>
          <w:noProof/>
        </w:rPr>
      </w:pPr>
      <w:r w:rsidRPr="00703651">
        <w:rPr>
          <w:rFonts w:eastAsia="SimSun" w:cs="Arial"/>
          <w:noProof/>
          <w:szCs w:val="18"/>
        </w:rPr>
        <w:t xml:space="preserve">The </w:t>
      </w:r>
      <w:r w:rsidRPr="00703651">
        <w:rPr>
          <w:noProof/>
        </w:rPr>
        <w:t>service experience information report event notification</w:t>
      </w:r>
      <w:r w:rsidRPr="00703651">
        <w:rPr>
          <w:rFonts w:eastAsia="SimSun" w:cs="Arial"/>
          <w:noProof/>
          <w:szCs w:val="18"/>
        </w:rPr>
        <w:t xml:space="preserve"> is used </w:t>
      </w:r>
      <w:bookmarkStart w:id="782" w:name="_Hlk149903158"/>
      <w:r w:rsidRPr="00703651">
        <w:rPr>
          <w:rFonts w:eastAsia="SimSun" w:cs="Arial"/>
          <w:noProof/>
          <w:szCs w:val="18"/>
        </w:rPr>
        <w:t>by the ADAEC to notify the ADAES</w:t>
      </w:r>
      <w:bookmarkEnd w:id="782"/>
      <w:r w:rsidRPr="00703651">
        <w:rPr>
          <w:rFonts w:eastAsia="SimSun" w:cs="Arial"/>
          <w:noProof/>
          <w:szCs w:val="18"/>
        </w:rPr>
        <w:t xml:space="preserve">, the </w:t>
      </w:r>
      <w:r w:rsidRPr="00703651">
        <w:rPr>
          <w:noProof/>
        </w:rPr>
        <w:t>service experience information</w:t>
      </w:r>
      <w:r w:rsidRPr="00703651">
        <w:rPr>
          <w:rFonts w:eastAsia="SimSun" w:cs="Arial"/>
          <w:noProof/>
          <w:szCs w:val="18"/>
        </w:rPr>
        <w:t>.</w:t>
      </w:r>
    </w:p>
    <w:p w14:paraId="4BB3FD85" w14:textId="77777777" w:rsidR="009D5AC2" w:rsidRPr="00703651" w:rsidRDefault="009D5AC2" w:rsidP="009D5AC2">
      <w:pPr>
        <w:pStyle w:val="Heading5"/>
        <w:rPr>
          <w:noProof/>
        </w:rPr>
      </w:pPr>
      <w:bookmarkStart w:id="783" w:name="_Toc160446466"/>
      <w:bookmarkStart w:id="784" w:name="_Toc160532745"/>
      <w:bookmarkStart w:id="785" w:name="_Toc164924616"/>
      <w:bookmarkStart w:id="786" w:name="_Toc183455650"/>
      <w:r w:rsidRPr="00703651">
        <w:rPr>
          <w:noProof/>
        </w:rPr>
        <w:t>7.1.4.4.2</w:t>
      </w:r>
      <w:r w:rsidRPr="00703651">
        <w:rPr>
          <w:noProof/>
        </w:rPr>
        <w:tab/>
        <w:t>Notification definition</w:t>
      </w:r>
      <w:bookmarkEnd w:id="783"/>
      <w:bookmarkEnd w:id="784"/>
      <w:bookmarkEnd w:id="785"/>
      <w:bookmarkEnd w:id="786"/>
    </w:p>
    <w:p w14:paraId="5311C084" w14:textId="77777777" w:rsidR="009D5AC2" w:rsidRPr="00703651" w:rsidRDefault="009D5AC2" w:rsidP="009D5AC2">
      <w:pPr>
        <w:rPr>
          <w:noProof/>
        </w:rPr>
      </w:pPr>
      <w:r w:rsidRPr="00703651">
        <w:rPr>
          <w:noProof/>
        </w:rPr>
        <w:t>The POST method shall be used for the event notification and the callback URI shall be the one provided by the consumer during the subscription to the event.</w:t>
      </w:r>
    </w:p>
    <w:p w14:paraId="6B1362B0" w14:textId="7823EFBB" w:rsidR="009D5AC2" w:rsidRPr="00703651" w:rsidRDefault="009D5AC2" w:rsidP="009D5AC2">
      <w:pPr>
        <w:rPr>
          <w:noProof/>
        </w:rPr>
      </w:pPr>
      <w:r w:rsidRPr="00703651">
        <w:rPr>
          <w:noProof/>
        </w:rPr>
        <w:t xml:space="preserve">Callback URI: </w:t>
      </w:r>
      <w:r w:rsidRPr="00703651">
        <w:rPr>
          <w:b/>
          <w:noProof/>
        </w:rPr>
        <w:t>{notifUri}</w:t>
      </w:r>
    </w:p>
    <w:p w14:paraId="61BDF8DD" w14:textId="77777777" w:rsidR="009D5AC2" w:rsidRPr="00703651" w:rsidRDefault="009D5AC2" w:rsidP="009D5AC2">
      <w:pPr>
        <w:rPr>
          <w:noProof/>
        </w:rPr>
      </w:pPr>
      <w:r w:rsidRPr="00703651">
        <w:rPr>
          <w:noProof/>
        </w:rPr>
        <w:t>This method shall support the URI query parameters specified in table 7.1.4.4.2-1.</w:t>
      </w:r>
    </w:p>
    <w:p w14:paraId="50012B19" w14:textId="77777777" w:rsidR="009D5AC2" w:rsidRPr="00703651" w:rsidRDefault="009D5AC2" w:rsidP="009D5AC2">
      <w:pPr>
        <w:pStyle w:val="TH"/>
        <w:rPr>
          <w:rFonts w:cs="Arial"/>
          <w:noProof/>
        </w:rPr>
      </w:pPr>
      <w:r w:rsidRPr="00703651">
        <w:rPr>
          <w:noProof/>
        </w:rPr>
        <w:t>Table 7.1.4.4.2-1: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9D5AC2" w:rsidRPr="00703651" w14:paraId="4ED5D2F9"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7DF3EBD" w14:textId="77777777" w:rsidR="009D5AC2" w:rsidRPr="00703651" w:rsidRDefault="009D5AC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A76BEA4" w14:textId="77777777" w:rsidR="009D5AC2" w:rsidRPr="00703651" w:rsidRDefault="009D5AC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87C5539" w14:textId="77777777" w:rsidR="009D5AC2" w:rsidRPr="00703651" w:rsidRDefault="009D5AC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4DE35A9" w14:textId="77777777" w:rsidR="009D5AC2" w:rsidRPr="00703651" w:rsidRDefault="009D5AC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BD78F3" w14:textId="77777777" w:rsidR="009D5AC2" w:rsidRPr="00703651" w:rsidRDefault="009D5AC2" w:rsidP="00645FEF">
            <w:pPr>
              <w:pStyle w:val="TAH"/>
              <w:rPr>
                <w:noProof/>
              </w:rPr>
            </w:pPr>
            <w:r w:rsidRPr="00703651">
              <w:rPr>
                <w:noProof/>
              </w:rPr>
              <w:t>Description</w:t>
            </w:r>
          </w:p>
        </w:tc>
      </w:tr>
      <w:tr w:rsidR="009D5AC2" w:rsidRPr="00703651" w14:paraId="408CA489"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C0B8C58" w14:textId="77777777" w:rsidR="009D5AC2" w:rsidRPr="00703651" w:rsidRDefault="009D5AC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62140FC4" w14:textId="77777777" w:rsidR="009D5AC2" w:rsidRPr="00703651" w:rsidRDefault="009D5AC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36ADBF86" w14:textId="77777777" w:rsidR="009D5AC2" w:rsidRPr="00703651" w:rsidRDefault="009D5AC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4299520B" w14:textId="77777777" w:rsidR="009D5AC2" w:rsidRPr="00703651" w:rsidRDefault="009D5AC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0EED4C16" w14:textId="77777777" w:rsidR="009D5AC2" w:rsidRPr="00703651" w:rsidRDefault="009D5AC2" w:rsidP="00645FEF">
            <w:pPr>
              <w:pStyle w:val="TAL"/>
              <w:rPr>
                <w:noProof/>
              </w:rPr>
            </w:pPr>
          </w:p>
        </w:tc>
      </w:tr>
    </w:tbl>
    <w:p w14:paraId="6E90EC9D" w14:textId="77777777" w:rsidR="009D5AC2" w:rsidRPr="00703651" w:rsidRDefault="009D5AC2" w:rsidP="009D5AC2">
      <w:pPr>
        <w:rPr>
          <w:noProof/>
        </w:rPr>
      </w:pPr>
    </w:p>
    <w:p w14:paraId="48D242DD" w14:textId="77777777" w:rsidR="009D5AC2" w:rsidRPr="00703651" w:rsidRDefault="009D5AC2" w:rsidP="009D5AC2">
      <w:pPr>
        <w:rPr>
          <w:noProof/>
        </w:rPr>
      </w:pPr>
      <w:r w:rsidRPr="00703651">
        <w:rPr>
          <w:noProof/>
        </w:rPr>
        <w:lastRenderedPageBreak/>
        <w:t>If the notification is on the service experience information, this method shall support the request data structures specified in table 7.1.4.4.2-2 and the response data structures and response codes specified in table 7.1.4.4.2-3.</w:t>
      </w:r>
    </w:p>
    <w:p w14:paraId="455BEDA1" w14:textId="77777777" w:rsidR="009D5AC2" w:rsidRPr="00703651" w:rsidRDefault="009D5AC2" w:rsidP="009D5AC2">
      <w:pPr>
        <w:pStyle w:val="TH"/>
        <w:rPr>
          <w:noProof/>
        </w:rPr>
      </w:pPr>
      <w:r w:rsidRPr="00703651">
        <w:rPr>
          <w:noProof/>
        </w:rPr>
        <w:t>Table 7.1.4.4.2-2: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9D5AC2" w:rsidRPr="00703651" w14:paraId="4159582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72B80F0E" w14:textId="77777777" w:rsidR="009D5AC2" w:rsidRPr="00703651" w:rsidRDefault="009D5AC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1A267690" w14:textId="77777777" w:rsidR="009D5AC2" w:rsidRPr="00703651" w:rsidRDefault="009D5AC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509F2A22" w14:textId="77777777" w:rsidR="009D5AC2" w:rsidRPr="00703651" w:rsidRDefault="009D5AC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20408F" w14:textId="77777777" w:rsidR="009D5AC2" w:rsidRPr="00703651" w:rsidRDefault="009D5AC2" w:rsidP="00645FEF">
            <w:pPr>
              <w:pStyle w:val="TAH"/>
              <w:rPr>
                <w:noProof/>
              </w:rPr>
            </w:pPr>
            <w:r w:rsidRPr="00703651">
              <w:rPr>
                <w:noProof/>
              </w:rPr>
              <w:t>Description</w:t>
            </w:r>
          </w:p>
        </w:tc>
      </w:tr>
      <w:tr w:rsidR="009D5AC2" w:rsidRPr="00703651" w14:paraId="5434CA84"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1B96F44F" w14:textId="15B0E3B4" w:rsidR="009D5AC2" w:rsidRPr="00703651" w:rsidRDefault="009D5AC2" w:rsidP="00645FEF">
            <w:pPr>
              <w:pStyle w:val="TAL"/>
              <w:rPr>
                <w:noProof/>
              </w:rPr>
            </w:pPr>
            <w:r w:rsidRPr="00703651">
              <w:rPr>
                <w:noProof/>
              </w:rPr>
              <w:t>SrvExpInfoRep</w:t>
            </w:r>
          </w:p>
        </w:tc>
        <w:tc>
          <w:tcPr>
            <w:tcW w:w="357" w:type="dxa"/>
            <w:tcBorders>
              <w:top w:val="single" w:sz="6" w:space="0" w:color="auto"/>
              <w:left w:val="single" w:sz="6" w:space="0" w:color="auto"/>
              <w:bottom w:val="single" w:sz="6" w:space="0" w:color="000000"/>
              <w:right w:val="single" w:sz="6" w:space="0" w:color="auto"/>
            </w:tcBorders>
            <w:hideMark/>
          </w:tcPr>
          <w:p w14:paraId="09273A04" w14:textId="77777777" w:rsidR="009D5AC2" w:rsidRPr="00703651" w:rsidRDefault="009D5AC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40E97196" w14:textId="77777777" w:rsidR="009D5AC2" w:rsidRPr="00703651" w:rsidRDefault="009D5AC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56B761EE" w14:textId="3E1C3327" w:rsidR="009D5AC2" w:rsidRPr="00703651" w:rsidRDefault="009D5AC2" w:rsidP="00645FEF">
            <w:pPr>
              <w:pStyle w:val="TAL"/>
              <w:rPr>
                <w:noProof/>
              </w:rPr>
            </w:pPr>
            <w:r w:rsidRPr="00703651">
              <w:rPr>
                <w:noProof/>
              </w:rPr>
              <w:t xml:space="preserve">Notification </w:t>
            </w:r>
            <w:r w:rsidRPr="00703651">
              <w:rPr>
                <w:rFonts w:eastAsia="SimSun"/>
                <w:noProof/>
              </w:rPr>
              <w:t xml:space="preserve">of service experience </w:t>
            </w:r>
            <w:r w:rsidRPr="00703651">
              <w:rPr>
                <w:noProof/>
              </w:rPr>
              <w:t xml:space="preserve">information </w:t>
            </w:r>
            <w:r w:rsidRPr="00703651">
              <w:rPr>
                <w:rFonts w:eastAsia="SimSun"/>
                <w:noProof/>
              </w:rPr>
              <w:t>report</w:t>
            </w:r>
          </w:p>
        </w:tc>
      </w:tr>
    </w:tbl>
    <w:p w14:paraId="084A08BE" w14:textId="77777777" w:rsidR="009D5AC2" w:rsidRPr="00703651" w:rsidRDefault="009D5AC2" w:rsidP="009D5AC2">
      <w:pPr>
        <w:rPr>
          <w:noProof/>
          <w:lang w:eastAsia="en-GB"/>
        </w:rPr>
      </w:pPr>
    </w:p>
    <w:p w14:paraId="4748EE0C" w14:textId="77777777" w:rsidR="00EC4F49" w:rsidRPr="008612DE" w:rsidRDefault="00EC4F49" w:rsidP="00EC4F49">
      <w:pPr>
        <w:pStyle w:val="TH"/>
        <w:rPr>
          <w:noProof/>
        </w:rPr>
      </w:pPr>
      <w:bookmarkStart w:id="787" w:name="_Toc160446467"/>
      <w:bookmarkStart w:id="788" w:name="_Toc160532746"/>
      <w:r w:rsidRPr="008612DE">
        <w:rPr>
          <w:noProof/>
        </w:rPr>
        <w:t>Table 7.1.4.4.2-3: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4131130B"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53E11454"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CD5CFC6"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190E966"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1F56BB4F"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5D5C8397" w14:textId="77777777" w:rsidR="00EC4F49" w:rsidRPr="008612DE" w:rsidRDefault="00EC4F49" w:rsidP="00D31FFD">
            <w:pPr>
              <w:pStyle w:val="TAH"/>
              <w:rPr>
                <w:noProof/>
              </w:rPr>
            </w:pPr>
            <w:r w:rsidRPr="008612DE">
              <w:rPr>
                <w:noProof/>
              </w:rPr>
              <w:t>Description</w:t>
            </w:r>
          </w:p>
        </w:tc>
      </w:tr>
      <w:tr w:rsidR="00EC4F49" w:rsidRPr="008612DE" w14:paraId="18EDE56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12B46903"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2E2D4DAA" w14:textId="77777777" w:rsidR="00EC4F49" w:rsidRPr="008612DE" w:rsidRDefault="00EC4F49" w:rsidP="00D31FFD">
            <w:pPr>
              <w:pStyle w:val="TAC"/>
              <w:rPr>
                <w:noProof/>
              </w:rPr>
            </w:pPr>
            <w:r w:rsidRPr="008612DE">
              <w:rPr>
                <w:noProof/>
              </w:rPr>
              <w:t>M</w:t>
            </w:r>
          </w:p>
        </w:tc>
        <w:tc>
          <w:tcPr>
            <w:tcW w:w="604" w:type="pct"/>
            <w:tcBorders>
              <w:top w:val="single" w:sz="6" w:space="0" w:color="auto"/>
              <w:left w:val="single" w:sz="6" w:space="0" w:color="auto"/>
              <w:bottom w:val="single" w:sz="6" w:space="0" w:color="auto"/>
              <w:right w:val="single" w:sz="6" w:space="0" w:color="auto"/>
            </w:tcBorders>
          </w:tcPr>
          <w:p w14:paraId="1B0947BB" w14:textId="77777777" w:rsidR="00EC4F49" w:rsidRPr="008612DE" w:rsidRDefault="00EC4F49" w:rsidP="00D31FFD">
            <w:pPr>
              <w:pStyle w:val="TAC"/>
              <w:rPr>
                <w:noProof/>
              </w:rPr>
            </w:pPr>
            <w:r w:rsidRPr="008612DE">
              <w:rPr>
                <w:noProof/>
              </w:rPr>
              <w:t>1</w:t>
            </w:r>
          </w:p>
        </w:tc>
        <w:tc>
          <w:tcPr>
            <w:tcW w:w="900" w:type="pct"/>
            <w:tcBorders>
              <w:top w:val="single" w:sz="6" w:space="0" w:color="auto"/>
              <w:left w:val="single" w:sz="6" w:space="0" w:color="auto"/>
              <w:bottom w:val="single" w:sz="6" w:space="0" w:color="auto"/>
              <w:right w:val="single" w:sz="6" w:space="0" w:color="auto"/>
            </w:tcBorders>
            <w:hideMark/>
          </w:tcPr>
          <w:p w14:paraId="4E1183A9"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10F4C31D" w14:textId="77777777" w:rsidR="00EC4F49" w:rsidRPr="008612DE" w:rsidRDefault="00EC4F49" w:rsidP="00D31FFD">
            <w:pPr>
              <w:pStyle w:val="TAL"/>
              <w:rPr>
                <w:noProof/>
              </w:rPr>
            </w:pPr>
            <w:r w:rsidRPr="008612DE">
              <w:rPr>
                <w:rFonts w:eastAsia="SimSun"/>
                <w:noProof/>
              </w:rPr>
              <w:t xml:space="preserve">Notification of the service experience </w:t>
            </w:r>
            <w:r w:rsidRPr="008612DE">
              <w:rPr>
                <w:noProof/>
              </w:rPr>
              <w:t xml:space="preserve">information </w:t>
            </w:r>
            <w:r w:rsidRPr="008612DE">
              <w:rPr>
                <w:rFonts w:eastAsia="SimSun"/>
                <w:noProof/>
              </w:rPr>
              <w:t>report is accepted.</w:t>
            </w:r>
          </w:p>
        </w:tc>
      </w:tr>
      <w:tr w:rsidR="00EC4F49" w:rsidRPr="008612DE" w14:paraId="33982E90"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986B79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403F3DBB"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55300939"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EDEA4D4"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2E6619AE"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DF3F8B0"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104A93E"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03F0DB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3DFF4482"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04F40D44"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1AD9B9C"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1C37621A"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3BB3C4A"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D64C38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7ADD788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3DAEFE92" w14:textId="77777777" w:rsidR="00EC4F49" w:rsidRPr="008612DE" w:rsidRDefault="00EC4F49" w:rsidP="00EC4F49">
      <w:pPr>
        <w:rPr>
          <w:noProof/>
          <w:lang w:eastAsia="en-GB"/>
        </w:rPr>
      </w:pPr>
    </w:p>
    <w:p w14:paraId="7D68F4A9"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251D4C49" w14:textId="77777777" w:rsidTr="00D31FFD">
        <w:trPr>
          <w:jc w:val="center"/>
        </w:trPr>
        <w:tc>
          <w:tcPr>
            <w:tcW w:w="825" w:type="pct"/>
            <w:shd w:val="clear" w:color="auto" w:fill="C0C0C0"/>
          </w:tcPr>
          <w:p w14:paraId="3E7EFE7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28F5EE6F"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DC8D6D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1CE5D623"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4B7D6"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69DFB0E0" w14:textId="77777777" w:rsidTr="00D31FFD">
        <w:trPr>
          <w:jc w:val="center"/>
        </w:trPr>
        <w:tc>
          <w:tcPr>
            <w:tcW w:w="825" w:type="pct"/>
            <w:shd w:val="clear" w:color="auto" w:fill="auto"/>
          </w:tcPr>
          <w:p w14:paraId="7004413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E45E93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B11AD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403976A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7789506F"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59179A3" w14:textId="77777777" w:rsidR="00EC4F49" w:rsidRPr="008612DE" w:rsidRDefault="00EC4F49" w:rsidP="00EC4F49">
      <w:pPr>
        <w:rPr>
          <w:rFonts w:eastAsia="SimSun"/>
          <w:noProof/>
        </w:rPr>
      </w:pPr>
    </w:p>
    <w:p w14:paraId="78F42A25"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5FFB811" w14:textId="77777777" w:rsidTr="00D31FFD">
        <w:trPr>
          <w:jc w:val="center"/>
        </w:trPr>
        <w:tc>
          <w:tcPr>
            <w:tcW w:w="825" w:type="pct"/>
            <w:shd w:val="clear" w:color="auto" w:fill="C0C0C0"/>
          </w:tcPr>
          <w:p w14:paraId="4A01B5A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EA32E13"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52B574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AC050D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E9AF87"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C8471A9" w14:textId="77777777" w:rsidTr="00D31FFD">
        <w:trPr>
          <w:jc w:val="center"/>
        </w:trPr>
        <w:tc>
          <w:tcPr>
            <w:tcW w:w="825" w:type="pct"/>
            <w:shd w:val="clear" w:color="auto" w:fill="auto"/>
          </w:tcPr>
          <w:p w14:paraId="1E453EEB"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18B6F9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D4428B4"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7ADA541C"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24D9A46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1009385D" w14:textId="77777777" w:rsidR="00EC4F49" w:rsidRPr="008612DE" w:rsidRDefault="00EC4F49" w:rsidP="00EC4F49">
      <w:pPr>
        <w:rPr>
          <w:noProof/>
        </w:rPr>
      </w:pPr>
    </w:p>
    <w:p w14:paraId="2725A713" w14:textId="0FAC58C7" w:rsidR="002B6549" w:rsidRDefault="002B6549" w:rsidP="002B6549">
      <w:pPr>
        <w:pStyle w:val="Heading4"/>
        <w:rPr>
          <w:noProof/>
        </w:rPr>
      </w:pPr>
      <w:bookmarkStart w:id="789" w:name="_Toc183455651"/>
      <w:bookmarkStart w:id="790" w:name="_Toc164924617"/>
      <w:r>
        <w:rPr>
          <w:noProof/>
        </w:rPr>
        <w:t>7.1.4.5</w:t>
      </w:r>
      <w:r>
        <w:rPr>
          <w:noProof/>
        </w:rPr>
        <w:tab/>
        <w:t>Collision detection analytics notification</w:t>
      </w:r>
      <w:bookmarkEnd w:id="789"/>
    </w:p>
    <w:p w14:paraId="6A873F78" w14:textId="2491AE25" w:rsidR="002B6549" w:rsidRDefault="002B6549" w:rsidP="002B6549">
      <w:pPr>
        <w:pStyle w:val="Heading5"/>
        <w:rPr>
          <w:noProof/>
        </w:rPr>
      </w:pPr>
      <w:bookmarkStart w:id="791" w:name="_Toc183455652"/>
      <w:r>
        <w:rPr>
          <w:noProof/>
        </w:rPr>
        <w:t>7.1.4.5.1</w:t>
      </w:r>
      <w:r>
        <w:rPr>
          <w:noProof/>
        </w:rPr>
        <w:tab/>
        <w:t>Description</w:t>
      </w:r>
      <w:bookmarkEnd w:id="791"/>
    </w:p>
    <w:p w14:paraId="619AC7F1" w14:textId="77777777" w:rsidR="002B6549" w:rsidRDefault="002B6549" w:rsidP="002B6549">
      <w:pPr>
        <w:rPr>
          <w:noProof/>
        </w:rPr>
      </w:pPr>
      <w:r>
        <w:rPr>
          <w:rFonts w:cs="Arial"/>
          <w:noProof/>
          <w:szCs w:val="18"/>
        </w:rPr>
        <w:t>The c</w:t>
      </w:r>
      <w:r w:rsidRPr="00F73885">
        <w:rPr>
          <w:rFonts w:cs="Arial"/>
          <w:noProof/>
          <w:szCs w:val="18"/>
        </w:rPr>
        <w:t xml:space="preserve">ollision detection </w:t>
      </w:r>
      <w:r>
        <w:rPr>
          <w:rFonts w:cs="Arial"/>
          <w:noProof/>
          <w:szCs w:val="18"/>
        </w:rPr>
        <w:t xml:space="preserve">analytics </w:t>
      </w:r>
      <w:r w:rsidRPr="00F73885">
        <w:rPr>
          <w:rFonts w:cs="Arial"/>
          <w:noProof/>
          <w:szCs w:val="18"/>
        </w:rPr>
        <w:t xml:space="preserve">notification </w:t>
      </w:r>
      <w:r>
        <w:rPr>
          <w:rFonts w:cs="Arial"/>
          <w:noProof/>
          <w:szCs w:val="18"/>
        </w:rPr>
        <w:t>is used by the ADAEC to notify about the collision detection events.</w:t>
      </w:r>
    </w:p>
    <w:p w14:paraId="09F5513B" w14:textId="732C07CC" w:rsidR="002B6549" w:rsidRDefault="002B6549" w:rsidP="002B6549">
      <w:pPr>
        <w:pStyle w:val="Heading5"/>
        <w:rPr>
          <w:noProof/>
        </w:rPr>
      </w:pPr>
      <w:bookmarkStart w:id="792" w:name="_Toc183455653"/>
      <w:r>
        <w:rPr>
          <w:noProof/>
        </w:rPr>
        <w:t>7.1.4.5.2</w:t>
      </w:r>
      <w:r>
        <w:rPr>
          <w:noProof/>
        </w:rPr>
        <w:tab/>
        <w:t>Notification definition</w:t>
      </w:r>
      <w:bookmarkEnd w:id="792"/>
    </w:p>
    <w:p w14:paraId="2339EE65" w14:textId="77777777" w:rsidR="002B6549" w:rsidRDefault="002B6549" w:rsidP="002B6549">
      <w:pPr>
        <w:rPr>
          <w:noProof/>
        </w:rPr>
      </w:pPr>
      <w:r>
        <w:rPr>
          <w:noProof/>
        </w:rPr>
        <w:t>The POST method shall be used for the event notification and the callback URI shall be the one provided by the consumer during the subscription to the event.</w:t>
      </w:r>
    </w:p>
    <w:p w14:paraId="007B67BF" w14:textId="77777777" w:rsidR="002B6549" w:rsidRDefault="002B6549" w:rsidP="002B6549">
      <w:pPr>
        <w:rPr>
          <w:noProof/>
        </w:rPr>
      </w:pPr>
      <w:r>
        <w:rPr>
          <w:noProof/>
        </w:rPr>
        <w:t xml:space="preserve">Callback URI: </w:t>
      </w:r>
      <w:r>
        <w:rPr>
          <w:b/>
          <w:noProof/>
        </w:rPr>
        <w:t>{notifUri}</w:t>
      </w:r>
    </w:p>
    <w:p w14:paraId="1947AFB4" w14:textId="0B0AB9AE" w:rsidR="002B6549" w:rsidRDefault="002B6549" w:rsidP="002B6549">
      <w:pPr>
        <w:rPr>
          <w:noProof/>
        </w:rPr>
      </w:pPr>
      <w:r>
        <w:rPr>
          <w:noProof/>
        </w:rPr>
        <w:t>This method shall support the URI query parameters specified in table 7.1.4.5.2-1.</w:t>
      </w:r>
    </w:p>
    <w:p w14:paraId="6E2C5166" w14:textId="60D7F205" w:rsidR="002B6549" w:rsidRDefault="002B6549" w:rsidP="002B6549">
      <w:pPr>
        <w:pStyle w:val="TH"/>
        <w:rPr>
          <w:rFonts w:cs="Arial"/>
          <w:noProof/>
        </w:rPr>
      </w:pPr>
      <w:r>
        <w:rPr>
          <w:noProof/>
        </w:rPr>
        <w:lastRenderedPageBreak/>
        <w:t>Table 7.1.4.5.2-1: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281"/>
        <w:gridCol w:w="5043"/>
      </w:tblGrid>
      <w:tr w:rsidR="002B6549" w14:paraId="65F8D2E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53BA68F"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4C719EC7"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DE52889" w14:textId="77777777" w:rsidR="002B6549" w:rsidRDefault="002B6549" w:rsidP="00C616E9">
            <w:pPr>
              <w:pStyle w:val="TAH"/>
              <w:rPr>
                <w:noProof/>
              </w:rPr>
            </w:pPr>
            <w:r>
              <w:rPr>
                <w:noProof/>
              </w:rPr>
              <w:t>P</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1B50ED5C" w14:textId="77777777" w:rsidR="002B6549" w:rsidRDefault="002B6549" w:rsidP="00C616E9">
            <w:pPr>
              <w:pStyle w:val="TAH"/>
              <w:rPr>
                <w:noProof/>
              </w:rPr>
            </w:pPr>
            <w:r>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AAE90E2" w14:textId="77777777" w:rsidR="002B6549" w:rsidRDefault="002B6549" w:rsidP="00C616E9">
            <w:pPr>
              <w:pStyle w:val="TAH"/>
              <w:rPr>
                <w:noProof/>
              </w:rPr>
            </w:pPr>
            <w:r>
              <w:rPr>
                <w:noProof/>
              </w:rPr>
              <w:t>Description</w:t>
            </w:r>
          </w:p>
        </w:tc>
      </w:tr>
      <w:tr w:rsidR="002B6549" w14:paraId="3E6A316D" w14:textId="77777777" w:rsidTr="00C616E9">
        <w:trPr>
          <w:jc w:val="center"/>
        </w:trPr>
        <w:tc>
          <w:tcPr>
            <w:tcW w:w="715" w:type="pct"/>
            <w:tcBorders>
              <w:top w:val="single" w:sz="6" w:space="0" w:color="auto"/>
              <w:left w:val="single" w:sz="6" w:space="0" w:color="auto"/>
              <w:bottom w:val="single" w:sz="6" w:space="0" w:color="000000"/>
              <w:right w:val="single" w:sz="6" w:space="0" w:color="auto"/>
            </w:tcBorders>
            <w:hideMark/>
          </w:tcPr>
          <w:p w14:paraId="15BF55CA" w14:textId="77777777" w:rsidR="002B6549" w:rsidRDefault="002B6549" w:rsidP="00C616E9">
            <w:pPr>
              <w:pStyle w:val="TAL"/>
              <w:rPr>
                <w:noProof/>
              </w:rPr>
            </w:pPr>
            <w:r>
              <w:rPr>
                <w:noProof/>
              </w:rPr>
              <w:t>n/a</w:t>
            </w:r>
          </w:p>
        </w:tc>
        <w:tc>
          <w:tcPr>
            <w:tcW w:w="743" w:type="pct"/>
            <w:tcBorders>
              <w:top w:val="single" w:sz="6" w:space="0" w:color="auto"/>
              <w:left w:val="single" w:sz="6" w:space="0" w:color="auto"/>
              <w:bottom w:val="single" w:sz="6" w:space="0" w:color="000000"/>
              <w:right w:val="single" w:sz="6" w:space="0" w:color="auto"/>
            </w:tcBorders>
          </w:tcPr>
          <w:p w14:paraId="684ADB81" w14:textId="77777777" w:rsidR="002B6549" w:rsidRDefault="002B6549" w:rsidP="00C616E9">
            <w:pPr>
              <w:pStyle w:val="TAL"/>
              <w:rPr>
                <w:noProof/>
              </w:rPr>
            </w:pPr>
          </w:p>
        </w:tc>
        <w:tc>
          <w:tcPr>
            <w:tcW w:w="224" w:type="pct"/>
            <w:tcBorders>
              <w:top w:val="single" w:sz="6" w:space="0" w:color="auto"/>
              <w:left w:val="single" w:sz="6" w:space="0" w:color="auto"/>
              <w:bottom w:val="single" w:sz="6" w:space="0" w:color="000000"/>
              <w:right w:val="single" w:sz="6" w:space="0" w:color="auto"/>
            </w:tcBorders>
          </w:tcPr>
          <w:p w14:paraId="1AD3DBC0" w14:textId="77777777" w:rsidR="002B6549" w:rsidRDefault="002B6549" w:rsidP="00C616E9">
            <w:pPr>
              <w:pStyle w:val="TAC"/>
              <w:rPr>
                <w:noProof/>
              </w:rPr>
            </w:pPr>
          </w:p>
        </w:tc>
        <w:tc>
          <w:tcPr>
            <w:tcW w:w="672" w:type="pct"/>
            <w:tcBorders>
              <w:top w:val="single" w:sz="6" w:space="0" w:color="auto"/>
              <w:left w:val="single" w:sz="6" w:space="0" w:color="auto"/>
              <w:bottom w:val="single" w:sz="6" w:space="0" w:color="000000"/>
              <w:right w:val="single" w:sz="6" w:space="0" w:color="auto"/>
            </w:tcBorders>
          </w:tcPr>
          <w:p w14:paraId="4CA22034" w14:textId="77777777" w:rsidR="002B6549" w:rsidRDefault="002B6549" w:rsidP="00C616E9">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02BA415D" w14:textId="77777777" w:rsidR="002B6549" w:rsidRDefault="002B6549" w:rsidP="00C616E9">
            <w:pPr>
              <w:pStyle w:val="TAL"/>
              <w:rPr>
                <w:noProof/>
              </w:rPr>
            </w:pPr>
          </w:p>
        </w:tc>
      </w:tr>
    </w:tbl>
    <w:p w14:paraId="0AF6F5A0" w14:textId="77777777" w:rsidR="002B6549" w:rsidRDefault="002B6549" w:rsidP="002B6549">
      <w:pPr>
        <w:rPr>
          <w:noProof/>
        </w:rPr>
      </w:pPr>
    </w:p>
    <w:p w14:paraId="3F39A922" w14:textId="540711F3" w:rsidR="002B6549" w:rsidRDefault="002B6549" w:rsidP="002B6549">
      <w:pPr>
        <w:rPr>
          <w:noProof/>
        </w:rPr>
      </w:pPr>
      <w:r>
        <w:rPr>
          <w:noProof/>
        </w:rPr>
        <w:t>If the notification is on the collision detection, this method shall support the request data structures specified in table 7.1.4.5.2-2 and the response data structures and response codes specified in table 7.1.4.5.2-3.</w:t>
      </w:r>
    </w:p>
    <w:p w14:paraId="221A450F" w14:textId="7D12AE14" w:rsidR="002B6549" w:rsidRDefault="002B6549" w:rsidP="002B6549">
      <w:pPr>
        <w:pStyle w:val="TH"/>
        <w:rPr>
          <w:noProof/>
        </w:rPr>
      </w:pPr>
      <w:r>
        <w:rPr>
          <w:noProof/>
        </w:rPr>
        <w:t>Table 7.1.4.5.2-2: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567"/>
        <w:gridCol w:w="1276"/>
        <w:gridCol w:w="5473"/>
      </w:tblGrid>
      <w:tr w:rsidR="002B6549" w14:paraId="0B696A03" w14:textId="77777777" w:rsidTr="00C616E9">
        <w:trPr>
          <w:jc w:val="center"/>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64D823C4" w14:textId="77777777" w:rsidR="002B6549" w:rsidRDefault="002B6549" w:rsidP="00C616E9">
            <w:pPr>
              <w:pStyle w:val="TAH"/>
              <w:rPr>
                <w:noProof/>
              </w:rPr>
            </w:pPr>
            <w:r>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52E115CE" w14:textId="77777777" w:rsidR="002B6549" w:rsidRDefault="002B6549"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00E667D" w14:textId="77777777" w:rsidR="002B6549" w:rsidRDefault="002B6549" w:rsidP="00C616E9">
            <w:pPr>
              <w:pStyle w:val="TAH"/>
              <w:rPr>
                <w:noProof/>
              </w:rPr>
            </w:pPr>
            <w:r>
              <w:rPr>
                <w:noProof/>
              </w:rPr>
              <w:t>Cardinality</w:t>
            </w:r>
          </w:p>
        </w:tc>
        <w:tc>
          <w:tcPr>
            <w:tcW w:w="547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7E9D67" w14:textId="77777777" w:rsidR="002B6549" w:rsidRDefault="002B6549" w:rsidP="00C616E9">
            <w:pPr>
              <w:pStyle w:val="TAH"/>
              <w:rPr>
                <w:noProof/>
              </w:rPr>
            </w:pPr>
            <w:r>
              <w:rPr>
                <w:noProof/>
              </w:rPr>
              <w:t>Description</w:t>
            </w:r>
          </w:p>
        </w:tc>
      </w:tr>
      <w:tr w:rsidR="002B6549" w14:paraId="17C26D73" w14:textId="77777777" w:rsidTr="00C616E9">
        <w:trPr>
          <w:jc w:val="center"/>
        </w:trPr>
        <w:tc>
          <w:tcPr>
            <w:tcW w:w="2212" w:type="dxa"/>
            <w:tcBorders>
              <w:top w:val="single" w:sz="6" w:space="0" w:color="auto"/>
              <w:left w:val="single" w:sz="6" w:space="0" w:color="auto"/>
              <w:bottom w:val="single" w:sz="6" w:space="0" w:color="000000"/>
              <w:right w:val="single" w:sz="6" w:space="0" w:color="auto"/>
            </w:tcBorders>
          </w:tcPr>
          <w:p w14:paraId="6614B6A6" w14:textId="77777777" w:rsidR="002B6549" w:rsidRDefault="002B6549" w:rsidP="00C616E9">
            <w:pPr>
              <w:pStyle w:val="TAL"/>
              <w:rPr>
                <w:noProof/>
              </w:rPr>
            </w:pPr>
            <w:proofErr w:type="spellStart"/>
            <w:r>
              <w:t>CollisionDetectionNotif</w:t>
            </w:r>
            <w:proofErr w:type="spellEnd"/>
          </w:p>
        </w:tc>
        <w:tc>
          <w:tcPr>
            <w:tcW w:w="567" w:type="dxa"/>
            <w:tcBorders>
              <w:top w:val="single" w:sz="6" w:space="0" w:color="auto"/>
              <w:left w:val="single" w:sz="6" w:space="0" w:color="auto"/>
              <w:bottom w:val="single" w:sz="6" w:space="0" w:color="000000"/>
              <w:right w:val="single" w:sz="6" w:space="0" w:color="auto"/>
            </w:tcBorders>
          </w:tcPr>
          <w:p w14:paraId="43AFFC09" w14:textId="77777777" w:rsidR="002B6549" w:rsidRDefault="002B6549" w:rsidP="00C616E9">
            <w:pPr>
              <w:pStyle w:val="TAC"/>
              <w:rPr>
                <w:noProof/>
              </w:rPr>
            </w:pPr>
            <w:r>
              <w:t>M</w:t>
            </w:r>
          </w:p>
        </w:tc>
        <w:tc>
          <w:tcPr>
            <w:tcW w:w="1276" w:type="dxa"/>
            <w:tcBorders>
              <w:top w:val="single" w:sz="6" w:space="0" w:color="auto"/>
              <w:left w:val="single" w:sz="6" w:space="0" w:color="auto"/>
              <w:bottom w:val="single" w:sz="6" w:space="0" w:color="000000"/>
              <w:right w:val="single" w:sz="6" w:space="0" w:color="auto"/>
            </w:tcBorders>
          </w:tcPr>
          <w:p w14:paraId="5164B72A" w14:textId="77777777" w:rsidR="002B6549" w:rsidRDefault="002B6549" w:rsidP="00C616E9">
            <w:pPr>
              <w:pStyle w:val="TAL"/>
              <w:jc w:val="center"/>
              <w:rPr>
                <w:noProof/>
              </w:rPr>
            </w:pPr>
            <w:r>
              <w:t>1</w:t>
            </w:r>
          </w:p>
        </w:tc>
        <w:tc>
          <w:tcPr>
            <w:tcW w:w="5472" w:type="dxa"/>
            <w:tcBorders>
              <w:top w:val="single" w:sz="6" w:space="0" w:color="auto"/>
              <w:left w:val="single" w:sz="6" w:space="0" w:color="auto"/>
              <w:bottom w:val="single" w:sz="6" w:space="0" w:color="000000"/>
              <w:right w:val="single" w:sz="6" w:space="0" w:color="auto"/>
            </w:tcBorders>
          </w:tcPr>
          <w:p w14:paraId="1FD3B48E" w14:textId="77777777" w:rsidR="002B6549" w:rsidRDefault="002B6549" w:rsidP="00C616E9">
            <w:pPr>
              <w:pStyle w:val="TAL"/>
              <w:rPr>
                <w:noProof/>
              </w:rPr>
            </w:pPr>
            <w:r>
              <w:t>Notification information of collision detection analytics.</w:t>
            </w:r>
          </w:p>
        </w:tc>
      </w:tr>
    </w:tbl>
    <w:p w14:paraId="18EDA1A8" w14:textId="77777777" w:rsidR="002B6549" w:rsidRDefault="002B6549" w:rsidP="002B6549">
      <w:pPr>
        <w:rPr>
          <w:noProof/>
          <w:lang w:eastAsia="en-GB"/>
        </w:rPr>
      </w:pPr>
    </w:p>
    <w:p w14:paraId="6F5F6B71" w14:textId="5B71AE1C" w:rsidR="002B6549" w:rsidRDefault="002B6549" w:rsidP="002B6549">
      <w:pPr>
        <w:pStyle w:val="TH"/>
        <w:rPr>
          <w:noProof/>
        </w:rPr>
      </w:pPr>
      <w:r>
        <w:rPr>
          <w:noProof/>
        </w:rPr>
        <w:t>Table 7.1.4.5.2-3: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423"/>
        <w:gridCol w:w="1134"/>
        <w:gridCol w:w="1843"/>
        <w:gridCol w:w="4484"/>
      </w:tblGrid>
      <w:tr w:rsidR="002B6549" w14:paraId="21BA66AC"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3AA9BDD8" w14:textId="77777777" w:rsidR="002B6549" w:rsidRDefault="002B6549" w:rsidP="00C616E9">
            <w:pPr>
              <w:pStyle w:val="TAH"/>
              <w:rPr>
                <w:noProof/>
              </w:rPr>
            </w:pPr>
            <w:r>
              <w:rPr>
                <w:noProof/>
              </w:rPr>
              <w:t>Data type</w:t>
            </w:r>
          </w:p>
        </w:tc>
        <w:tc>
          <w:tcPr>
            <w:tcW w:w="222" w:type="pct"/>
            <w:tcBorders>
              <w:top w:val="single" w:sz="6" w:space="0" w:color="auto"/>
              <w:left w:val="single" w:sz="6" w:space="0" w:color="auto"/>
              <w:bottom w:val="single" w:sz="6" w:space="0" w:color="auto"/>
              <w:right w:val="single" w:sz="6" w:space="0" w:color="auto"/>
            </w:tcBorders>
            <w:shd w:val="clear" w:color="auto" w:fill="C0C0C0"/>
            <w:hideMark/>
          </w:tcPr>
          <w:p w14:paraId="1CE4E19C" w14:textId="77777777" w:rsidR="002B6549" w:rsidRDefault="002B6549" w:rsidP="00C616E9">
            <w:pPr>
              <w:pStyle w:val="TAH"/>
              <w:rPr>
                <w:noProof/>
              </w:rPr>
            </w:pPr>
            <w:r>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3AFE4DB" w14:textId="77777777" w:rsidR="002B6549" w:rsidRDefault="002B6549" w:rsidP="00C616E9">
            <w:pPr>
              <w:pStyle w:val="TAH"/>
              <w:rPr>
                <w:noProof/>
              </w:rPr>
            </w:pPr>
            <w:r>
              <w:rPr>
                <w:noProof/>
              </w:rPr>
              <w:t>Cardinality</w:t>
            </w:r>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5DEB6E76" w14:textId="77777777" w:rsidR="002B6549" w:rsidRDefault="002B6549" w:rsidP="00C616E9">
            <w:pPr>
              <w:pStyle w:val="TAH"/>
              <w:rPr>
                <w:noProof/>
              </w:rPr>
            </w:pPr>
            <w:r>
              <w:rPr>
                <w:noProof/>
              </w:rPr>
              <w:t>Response codes</w:t>
            </w:r>
          </w:p>
        </w:tc>
        <w:tc>
          <w:tcPr>
            <w:tcW w:w="2352" w:type="pct"/>
            <w:tcBorders>
              <w:top w:val="single" w:sz="6" w:space="0" w:color="auto"/>
              <w:left w:val="single" w:sz="6" w:space="0" w:color="auto"/>
              <w:bottom w:val="single" w:sz="6" w:space="0" w:color="auto"/>
              <w:right w:val="single" w:sz="6" w:space="0" w:color="auto"/>
            </w:tcBorders>
            <w:shd w:val="clear" w:color="auto" w:fill="C0C0C0"/>
            <w:hideMark/>
          </w:tcPr>
          <w:p w14:paraId="2BF99AF5" w14:textId="77777777" w:rsidR="002B6549" w:rsidRDefault="002B6549" w:rsidP="00C616E9">
            <w:pPr>
              <w:pStyle w:val="TAH"/>
              <w:rPr>
                <w:noProof/>
              </w:rPr>
            </w:pPr>
            <w:r>
              <w:rPr>
                <w:noProof/>
              </w:rPr>
              <w:t>Description</w:t>
            </w:r>
          </w:p>
        </w:tc>
      </w:tr>
      <w:tr w:rsidR="002B6549" w14:paraId="5517156A"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07019AC5" w14:textId="77777777" w:rsidR="002B6549" w:rsidRDefault="002B6549" w:rsidP="00C616E9">
            <w:pPr>
              <w:pStyle w:val="TAL"/>
              <w:rPr>
                <w:noProof/>
              </w:rPr>
            </w:pPr>
            <w:r>
              <w:t>n/a</w:t>
            </w:r>
          </w:p>
        </w:tc>
        <w:tc>
          <w:tcPr>
            <w:tcW w:w="222" w:type="pct"/>
            <w:tcBorders>
              <w:top w:val="single" w:sz="6" w:space="0" w:color="auto"/>
              <w:left w:val="single" w:sz="6" w:space="0" w:color="auto"/>
              <w:bottom w:val="single" w:sz="6" w:space="0" w:color="auto"/>
              <w:right w:val="single" w:sz="6" w:space="0" w:color="auto"/>
            </w:tcBorders>
          </w:tcPr>
          <w:p w14:paraId="639B3994"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4FCBD94"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7F01B64C" w14:textId="77777777" w:rsidR="002B6549" w:rsidRDefault="002B6549" w:rsidP="00C616E9">
            <w:pPr>
              <w:pStyle w:val="TAL"/>
              <w:rPr>
                <w:noProof/>
              </w:rPr>
            </w:pPr>
            <w:r>
              <w:t>204 No Content</w:t>
            </w:r>
          </w:p>
        </w:tc>
        <w:tc>
          <w:tcPr>
            <w:tcW w:w="2352" w:type="pct"/>
            <w:tcBorders>
              <w:top w:val="single" w:sz="6" w:space="0" w:color="auto"/>
              <w:left w:val="single" w:sz="6" w:space="0" w:color="auto"/>
              <w:bottom w:val="single" w:sz="6" w:space="0" w:color="auto"/>
              <w:right w:val="single" w:sz="6" w:space="0" w:color="auto"/>
            </w:tcBorders>
            <w:vAlign w:val="center"/>
          </w:tcPr>
          <w:p w14:paraId="7FBB7226" w14:textId="77777777" w:rsidR="002B6549" w:rsidRDefault="002B6549" w:rsidP="00C616E9">
            <w:pPr>
              <w:pStyle w:val="TAL"/>
              <w:rPr>
                <w:noProof/>
              </w:rPr>
            </w:pPr>
            <w:r>
              <w:t>Notification for the collision detection analytics is accepted.</w:t>
            </w:r>
          </w:p>
        </w:tc>
      </w:tr>
      <w:tr w:rsidR="002B6549" w14:paraId="67D44635"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719D55DA" w14:textId="77777777" w:rsidR="002B6549" w:rsidRDefault="002B6549" w:rsidP="00C616E9">
            <w:pPr>
              <w:pStyle w:val="TAL"/>
              <w:rPr>
                <w:noProof/>
              </w:rPr>
            </w:pPr>
            <w:r w:rsidRPr="007C1AFD">
              <w:t>n/a</w:t>
            </w:r>
          </w:p>
        </w:tc>
        <w:tc>
          <w:tcPr>
            <w:tcW w:w="222" w:type="pct"/>
            <w:tcBorders>
              <w:top w:val="single" w:sz="6" w:space="0" w:color="auto"/>
              <w:left w:val="single" w:sz="6" w:space="0" w:color="auto"/>
              <w:bottom w:val="single" w:sz="6" w:space="0" w:color="auto"/>
              <w:right w:val="single" w:sz="6" w:space="0" w:color="auto"/>
            </w:tcBorders>
          </w:tcPr>
          <w:p w14:paraId="3BF37DF0"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07332FD7"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51BF01CD" w14:textId="77777777" w:rsidR="002B6549" w:rsidRDefault="002B6549" w:rsidP="00C616E9">
            <w:pPr>
              <w:pStyle w:val="TAL"/>
              <w:rPr>
                <w:noProof/>
              </w:rPr>
            </w:pPr>
            <w:r w:rsidRPr="007C1AFD">
              <w:t>307 Temporary Redirect</w:t>
            </w:r>
          </w:p>
        </w:tc>
        <w:tc>
          <w:tcPr>
            <w:tcW w:w="2352" w:type="pct"/>
            <w:tcBorders>
              <w:top w:val="single" w:sz="6" w:space="0" w:color="auto"/>
              <w:left w:val="single" w:sz="6" w:space="0" w:color="auto"/>
              <w:bottom w:val="single" w:sz="6" w:space="0" w:color="auto"/>
              <w:right w:val="single" w:sz="6" w:space="0" w:color="auto"/>
            </w:tcBorders>
            <w:vAlign w:val="center"/>
          </w:tcPr>
          <w:p w14:paraId="27B5063E" w14:textId="77777777" w:rsidR="002B6549" w:rsidRDefault="002B6549" w:rsidP="00C616E9">
            <w:pPr>
              <w:pStyle w:val="TAL"/>
            </w:pPr>
            <w:r w:rsidRPr="007C1AFD">
              <w:t>Temporary redirection, during notification.</w:t>
            </w:r>
          </w:p>
          <w:p w14:paraId="66BD3A29" w14:textId="77777777" w:rsidR="002B6549" w:rsidRDefault="002B6549" w:rsidP="00C616E9">
            <w:pPr>
              <w:pStyle w:val="TAL"/>
            </w:pPr>
            <w:r w:rsidRPr="007C1AFD">
              <w:t>The response shall include a Location header field containing an alternative URI representing the end point of an alternative notification destination where the notification should be sent.</w:t>
            </w:r>
          </w:p>
          <w:p w14:paraId="046D153C" w14:textId="77777777" w:rsidR="002B6549" w:rsidRDefault="002B6549" w:rsidP="00C616E9">
            <w:pPr>
              <w:pStyle w:val="TAL"/>
              <w:rPr>
                <w:noProof/>
              </w:rPr>
            </w:pPr>
            <w:r w:rsidRPr="007C1AFD">
              <w:t>Redirection handling is described in clause 5.2.10 of 3GPP TS 29.122 [3].</w:t>
            </w:r>
          </w:p>
        </w:tc>
      </w:tr>
      <w:tr w:rsidR="002B6549" w14:paraId="166B3B66" w14:textId="77777777" w:rsidTr="00C616E9">
        <w:trPr>
          <w:jc w:val="center"/>
        </w:trPr>
        <w:tc>
          <w:tcPr>
            <w:tcW w:w="863" w:type="pct"/>
            <w:tcBorders>
              <w:top w:val="single" w:sz="6" w:space="0" w:color="auto"/>
              <w:left w:val="single" w:sz="6" w:space="0" w:color="auto"/>
              <w:bottom w:val="single" w:sz="6" w:space="0" w:color="auto"/>
              <w:right w:val="single" w:sz="6" w:space="0" w:color="auto"/>
            </w:tcBorders>
          </w:tcPr>
          <w:p w14:paraId="55964DEC" w14:textId="77777777" w:rsidR="002B6549" w:rsidRDefault="002B6549" w:rsidP="00C616E9">
            <w:pPr>
              <w:pStyle w:val="TAL"/>
              <w:rPr>
                <w:noProof/>
              </w:rPr>
            </w:pPr>
            <w:r w:rsidRPr="007C1AFD">
              <w:t>n/a</w:t>
            </w:r>
          </w:p>
        </w:tc>
        <w:tc>
          <w:tcPr>
            <w:tcW w:w="222" w:type="pct"/>
            <w:tcBorders>
              <w:top w:val="single" w:sz="6" w:space="0" w:color="auto"/>
              <w:left w:val="single" w:sz="6" w:space="0" w:color="auto"/>
              <w:bottom w:val="single" w:sz="6" w:space="0" w:color="auto"/>
              <w:right w:val="single" w:sz="6" w:space="0" w:color="auto"/>
            </w:tcBorders>
          </w:tcPr>
          <w:p w14:paraId="02383B71" w14:textId="77777777" w:rsidR="002B6549" w:rsidRDefault="002B6549"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424D1652" w14:textId="77777777" w:rsidR="002B6549" w:rsidRDefault="002B6549" w:rsidP="00C616E9">
            <w:pPr>
              <w:pStyle w:val="TAC"/>
              <w:rPr>
                <w:noProof/>
              </w:rPr>
            </w:pPr>
          </w:p>
        </w:tc>
        <w:tc>
          <w:tcPr>
            <w:tcW w:w="967" w:type="pct"/>
            <w:tcBorders>
              <w:top w:val="single" w:sz="6" w:space="0" w:color="auto"/>
              <w:left w:val="single" w:sz="6" w:space="0" w:color="auto"/>
              <w:bottom w:val="single" w:sz="6" w:space="0" w:color="auto"/>
              <w:right w:val="single" w:sz="6" w:space="0" w:color="auto"/>
            </w:tcBorders>
          </w:tcPr>
          <w:p w14:paraId="225E3171" w14:textId="77777777" w:rsidR="002B6549" w:rsidRDefault="002B6549" w:rsidP="00C616E9">
            <w:pPr>
              <w:pStyle w:val="TAL"/>
              <w:rPr>
                <w:noProof/>
              </w:rPr>
            </w:pPr>
            <w:r w:rsidRPr="007C1AFD">
              <w:t>308 Permanent Redirect</w:t>
            </w:r>
          </w:p>
        </w:tc>
        <w:tc>
          <w:tcPr>
            <w:tcW w:w="2352" w:type="pct"/>
            <w:tcBorders>
              <w:top w:val="single" w:sz="6" w:space="0" w:color="auto"/>
              <w:left w:val="single" w:sz="6" w:space="0" w:color="auto"/>
              <w:bottom w:val="single" w:sz="6" w:space="0" w:color="auto"/>
              <w:right w:val="single" w:sz="6" w:space="0" w:color="auto"/>
            </w:tcBorders>
            <w:vAlign w:val="center"/>
          </w:tcPr>
          <w:p w14:paraId="129B8AE1" w14:textId="77777777" w:rsidR="002B6549" w:rsidRDefault="002B6549" w:rsidP="00C616E9">
            <w:pPr>
              <w:pStyle w:val="TAL"/>
            </w:pPr>
            <w:r w:rsidRPr="007C1AFD">
              <w:t>Permanent redirection, during notification.</w:t>
            </w:r>
          </w:p>
          <w:p w14:paraId="742B9082" w14:textId="77777777" w:rsidR="002B6549" w:rsidRDefault="002B6549" w:rsidP="00C616E9">
            <w:pPr>
              <w:pStyle w:val="TAL"/>
            </w:pPr>
            <w:r w:rsidRPr="007C1AFD">
              <w:t>The response shall include a Location header field containing an alternative URI representing the end point of an alternative notification destination where the notification should be sent.</w:t>
            </w:r>
          </w:p>
          <w:p w14:paraId="4653C2F6" w14:textId="77777777" w:rsidR="002B6549" w:rsidRDefault="002B6549" w:rsidP="00C616E9">
            <w:pPr>
              <w:pStyle w:val="TAL"/>
              <w:rPr>
                <w:noProof/>
              </w:rPr>
            </w:pPr>
            <w:r w:rsidRPr="007C1AFD">
              <w:t>Redirection handling is described in clause 5.2.10 of 3GPP TS 29.122 [3].</w:t>
            </w:r>
          </w:p>
        </w:tc>
      </w:tr>
      <w:tr w:rsidR="002B6549" w14:paraId="6845919D"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2AD27E57" w14:textId="77777777" w:rsidR="002B6549" w:rsidRDefault="002B6549" w:rsidP="00C616E9">
            <w:pPr>
              <w:pStyle w:val="TAN"/>
              <w:rPr>
                <w:noProof/>
              </w:rPr>
            </w:pPr>
            <w:r>
              <w:t>NOTE:</w:t>
            </w:r>
            <w:r>
              <w:tab/>
              <w:t>The mandatory HTTP error status codes for the POST method listed in table 5.2.7.1-1 of 3GPP TS 29.122 [3] shall also apply.</w:t>
            </w:r>
          </w:p>
        </w:tc>
      </w:tr>
    </w:tbl>
    <w:p w14:paraId="4FF03536" w14:textId="77777777" w:rsidR="002B6549" w:rsidRDefault="002B6549" w:rsidP="002B6549">
      <w:pPr>
        <w:rPr>
          <w:noProof/>
          <w:lang w:eastAsia="en-GB"/>
        </w:rPr>
      </w:pPr>
    </w:p>
    <w:p w14:paraId="4D363826" w14:textId="7143E046" w:rsidR="002B6549" w:rsidRDefault="002B6549" w:rsidP="002B6549">
      <w:pPr>
        <w:pStyle w:val="TH"/>
        <w:rPr>
          <w:noProof/>
        </w:rPr>
      </w:pPr>
      <w:r>
        <w:rPr>
          <w:noProof/>
        </w:rPr>
        <w:t>Table 7.1.4.5.2-4: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559"/>
        <w:gridCol w:w="4765"/>
      </w:tblGrid>
      <w:tr w:rsidR="002B6549" w14:paraId="3C0F118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414FA59"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23D4FB6E"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3CBE6F4C" w14:textId="77777777" w:rsidR="002B6549" w:rsidRDefault="002B6549" w:rsidP="00C616E9">
            <w:pPr>
              <w:pStyle w:val="TAH"/>
              <w:rPr>
                <w:noProof/>
              </w:rPr>
            </w:pPr>
            <w:r>
              <w:rPr>
                <w:noProof/>
              </w:rPr>
              <w:t>P</w:t>
            </w:r>
          </w:p>
        </w:tc>
        <w:tc>
          <w:tcPr>
            <w:tcW w:w="818" w:type="pct"/>
            <w:tcBorders>
              <w:top w:val="single" w:sz="6" w:space="0" w:color="auto"/>
              <w:left w:val="single" w:sz="6" w:space="0" w:color="auto"/>
              <w:bottom w:val="single" w:sz="6" w:space="0" w:color="auto"/>
              <w:right w:val="single" w:sz="6" w:space="0" w:color="auto"/>
            </w:tcBorders>
            <w:shd w:val="clear" w:color="auto" w:fill="C0C0C0"/>
            <w:hideMark/>
          </w:tcPr>
          <w:p w14:paraId="70C08342" w14:textId="77777777" w:rsidR="002B6549" w:rsidRDefault="002B6549" w:rsidP="00C616E9">
            <w:pPr>
              <w:pStyle w:val="TAH"/>
              <w:rPr>
                <w:noProof/>
              </w:rPr>
            </w:pPr>
            <w:r>
              <w:rPr>
                <w:noProof/>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787436" w14:textId="77777777" w:rsidR="002B6549" w:rsidRDefault="002B6549" w:rsidP="00C616E9">
            <w:pPr>
              <w:pStyle w:val="TAH"/>
              <w:rPr>
                <w:noProof/>
              </w:rPr>
            </w:pPr>
            <w:r>
              <w:rPr>
                <w:noProof/>
              </w:rPr>
              <w:t>Description</w:t>
            </w:r>
          </w:p>
        </w:tc>
      </w:tr>
      <w:tr w:rsidR="002B6549" w14:paraId="2C4D28A4"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92181E7" w14:textId="77777777" w:rsidR="002B6549" w:rsidRDefault="002B6549"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0581446D" w14:textId="77777777" w:rsidR="002B6549" w:rsidRDefault="002B6549"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4B2AC457" w14:textId="77777777" w:rsidR="002B6549" w:rsidRDefault="002B6549" w:rsidP="00C616E9">
            <w:pPr>
              <w:pStyle w:val="TAC"/>
              <w:rPr>
                <w:noProof/>
              </w:rPr>
            </w:pPr>
            <w:r>
              <w:rPr>
                <w:noProof/>
              </w:rPr>
              <w:t>M</w:t>
            </w:r>
          </w:p>
        </w:tc>
        <w:tc>
          <w:tcPr>
            <w:tcW w:w="818" w:type="pct"/>
            <w:tcBorders>
              <w:top w:val="single" w:sz="6" w:space="0" w:color="auto"/>
              <w:left w:val="single" w:sz="6" w:space="0" w:color="auto"/>
              <w:bottom w:val="single" w:sz="6" w:space="0" w:color="auto"/>
              <w:right w:val="single" w:sz="6" w:space="0" w:color="auto"/>
            </w:tcBorders>
            <w:hideMark/>
          </w:tcPr>
          <w:p w14:paraId="42BB2708" w14:textId="77777777" w:rsidR="002B6549" w:rsidRDefault="002B6549" w:rsidP="00C616E9">
            <w:pPr>
              <w:pStyle w:val="TAL"/>
              <w:rPr>
                <w:noProof/>
              </w:rPr>
            </w:pPr>
            <w:r>
              <w:rPr>
                <w:noProof/>
              </w:rPr>
              <w:t>1</w:t>
            </w:r>
          </w:p>
        </w:tc>
        <w:tc>
          <w:tcPr>
            <w:tcW w:w="2500" w:type="pct"/>
            <w:tcBorders>
              <w:top w:val="single" w:sz="6" w:space="0" w:color="auto"/>
              <w:left w:val="single" w:sz="6" w:space="0" w:color="auto"/>
              <w:bottom w:val="single" w:sz="6" w:space="0" w:color="auto"/>
              <w:right w:val="single" w:sz="6" w:space="0" w:color="auto"/>
            </w:tcBorders>
            <w:vAlign w:val="center"/>
            <w:hideMark/>
          </w:tcPr>
          <w:p w14:paraId="20D52730" w14:textId="77777777" w:rsidR="002B6549" w:rsidRDefault="002B6549"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271CEB01" w14:textId="77777777" w:rsidR="002B6549" w:rsidRDefault="002B6549" w:rsidP="002B6549">
      <w:pPr>
        <w:rPr>
          <w:noProof/>
        </w:rPr>
      </w:pPr>
    </w:p>
    <w:p w14:paraId="1B704D86" w14:textId="589267A0" w:rsidR="002B6549" w:rsidRDefault="002B6549" w:rsidP="002B6549">
      <w:pPr>
        <w:pStyle w:val="TH"/>
        <w:rPr>
          <w:noProof/>
        </w:rPr>
      </w:pPr>
      <w:r>
        <w:rPr>
          <w:noProof/>
        </w:rPr>
        <w:t>Table 7.1.4.5.2-5: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416"/>
        <w:gridCol w:w="427"/>
        <w:gridCol w:w="1559"/>
        <w:gridCol w:w="4765"/>
      </w:tblGrid>
      <w:tr w:rsidR="002B6549" w14:paraId="16096FE0"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3E5ABE15" w14:textId="77777777" w:rsidR="002B6549" w:rsidRDefault="002B6549" w:rsidP="00C616E9">
            <w:pPr>
              <w:pStyle w:val="TAH"/>
              <w:rPr>
                <w:noProof/>
              </w:rPr>
            </w:pPr>
            <w:r>
              <w:rPr>
                <w:noProof/>
              </w:rPr>
              <w:t>Name</w:t>
            </w:r>
          </w:p>
        </w:tc>
        <w:tc>
          <w:tcPr>
            <w:tcW w:w="743" w:type="pct"/>
            <w:tcBorders>
              <w:top w:val="single" w:sz="6" w:space="0" w:color="auto"/>
              <w:left w:val="single" w:sz="6" w:space="0" w:color="auto"/>
              <w:bottom w:val="single" w:sz="6" w:space="0" w:color="auto"/>
              <w:right w:val="single" w:sz="6" w:space="0" w:color="auto"/>
            </w:tcBorders>
            <w:shd w:val="clear" w:color="auto" w:fill="C0C0C0"/>
            <w:hideMark/>
          </w:tcPr>
          <w:p w14:paraId="3A3B1282" w14:textId="77777777" w:rsidR="002B6549" w:rsidRDefault="002B6549"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0741C7C4" w14:textId="77777777" w:rsidR="002B6549" w:rsidRDefault="002B6549" w:rsidP="00C616E9">
            <w:pPr>
              <w:pStyle w:val="TAH"/>
              <w:rPr>
                <w:noProof/>
              </w:rPr>
            </w:pPr>
            <w:r>
              <w:rPr>
                <w:noProof/>
              </w:rPr>
              <w:t>P</w:t>
            </w:r>
          </w:p>
        </w:tc>
        <w:tc>
          <w:tcPr>
            <w:tcW w:w="818" w:type="pct"/>
            <w:tcBorders>
              <w:top w:val="single" w:sz="6" w:space="0" w:color="auto"/>
              <w:left w:val="single" w:sz="6" w:space="0" w:color="auto"/>
              <w:bottom w:val="single" w:sz="6" w:space="0" w:color="auto"/>
              <w:right w:val="single" w:sz="6" w:space="0" w:color="auto"/>
            </w:tcBorders>
            <w:shd w:val="clear" w:color="auto" w:fill="C0C0C0"/>
            <w:hideMark/>
          </w:tcPr>
          <w:p w14:paraId="01996912" w14:textId="77777777" w:rsidR="002B6549" w:rsidRDefault="002B6549" w:rsidP="00C616E9">
            <w:pPr>
              <w:pStyle w:val="TAH"/>
              <w:rPr>
                <w:noProof/>
              </w:rPr>
            </w:pPr>
            <w:r>
              <w:rPr>
                <w:noProof/>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609A39" w14:textId="77777777" w:rsidR="002B6549" w:rsidRDefault="002B6549" w:rsidP="00C616E9">
            <w:pPr>
              <w:pStyle w:val="TAH"/>
              <w:rPr>
                <w:noProof/>
              </w:rPr>
            </w:pPr>
            <w:r>
              <w:rPr>
                <w:noProof/>
              </w:rPr>
              <w:t>Description</w:t>
            </w:r>
          </w:p>
        </w:tc>
      </w:tr>
      <w:tr w:rsidR="002B6549" w14:paraId="058B6F0F"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0315AA70" w14:textId="77777777" w:rsidR="002B6549" w:rsidRDefault="002B6549" w:rsidP="00C616E9">
            <w:pPr>
              <w:pStyle w:val="TAL"/>
              <w:rPr>
                <w:noProof/>
              </w:rPr>
            </w:pPr>
            <w:r>
              <w:rPr>
                <w:noProof/>
              </w:rPr>
              <w:t>Location</w:t>
            </w:r>
          </w:p>
        </w:tc>
        <w:tc>
          <w:tcPr>
            <w:tcW w:w="743" w:type="pct"/>
            <w:tcBorders>
              <w:top w:val="single" w:sz="6" w:space="0" w:color="auto"/>
              <w:left w:val="single" w:sz="6" w:space="0" w:color="auto"/>
              <w:bottom w:val="single" w:sz="6" w:space="0" w:color="auto"/>
              <w:right w:val="single" w:sz="6" w:space="0" w:color="auto"/>
            </w:tcBorders>
            <w:hideMark/>
          </w:tcPr>
          <w:p w14:paraId="713837CB" w14:textId="77777777" w:rsidR="002B6549" w:rsidRDefault="002B6549" w:rsidP="00C616E9">
            <w:pPr>
              <w:pStyle w:val="TAL"/>
              <w:rPr>
                <w:noProof/>
              </w:rPr>
            </w:pPr>
            <w:r>
              <w:rPr>
                <w:noProof/>
              </w:rPr>
              <w:t>string</w:t>
            </w:r>
          </w:p>
        </w:tc>
        <w:tc>
          <w:tcPr>
            <w:tcW w:w="224" w:type="pct"/>
            <w:tcBorders>
              <w:top w:val="single" w:sz="6" w:space="0" w:color="auto"/>
              <w:left w:val="single" w:sz="6" w:space="0" w:color="auto"/>
              <w:bottom w:val="single" w:sz="6" w:space="0" w:color="auto"/>
              <w:right w:val="single" w:sz="6" w:space="0" w:color="auto"/>
            </w:tcBorders>
            <w:hideMark/>
          </w:tcPr>
          <w:p w14:paraId="14C14DED" w14:textId="77777777" w:rsidR="002B6549" w:rsidRDefault="002B6549" w:rsidP="00C616E9">
            <w:pPr>
              <w:pStyle w:val="TAC"/>
              <w:rPr>
                <w:noProof/>
              </w:rPr>
            </w:pPr>
            <w:r>
              <w:rPr>
                <w:noProof/>
              </w:rPr>
              <w:t>M</w:t>
            </w:r>
          </w:p>
        </w:tc>
        <w:tc>
          <w:tcPr>
            <w:tcW w:w="818" w:type="pct"/>
            <w:tcBorders>
              <w:top w:val="single" w:sz="6" w:space="0" w:color="auto"/>
              <w:left w:val="single" w:sz="6" w:space="0" w:color="auto"/>
              <w:bottom w:val="single" w:sz="6" w:space="0" w:color="auto"/>
              <w:right w:val="single" w:sz="6" w:space="0" w:color="auto"/>
            </w:tcBorders>
            <w:hideMark/>
          </w:tcPr>
          <w:p w14:paraId="56D74C25" w14:textId="77777777" w:rsidR="002B6549" w:rsidRDefault="002B6549" w:rsidP="00C616E9">
            <w:pPr>
              <w:pStyle w:val="TAL"/>
              <w:rPr>
                <w:noProof/>
              </w:rPr>
            </w:pPr>
            <w:r>
              <w:rPr>
                <w:noProof/>
              </w:rPr>
              <w:t>1</w:t>
            </w:r>
          </w:p>
        </w:tc>
        <w:tc>
          <w:tcPr>
            <w:tcW w:w="2500" w:type="pct"/>
            <w:tcBorders>
              <w:top w:val="single" w:sz="6" w:space="0" w:color="auto"/>
              <w:left w:val="single" w:sz="6" w:space="0" w:color="auto"/>
              <w:bottom w:val="single" w:sz="6" w:space="0" w:color="auto"/>
              <w:right w:val="single" w:sz="6" w:space="0" w:color="auto"/>
            </w:tcBorders>
            <w:vAlign w:val="center"/>
            <w:hideMark/>
          </w:tcPr>
          <w:p w14:paraId="1C91197C" w14:textId="77777777" w:rsidR="002B6549" w:rsidRDefault="002B6549"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51305117" w14:textId="77777777" w:rsidR="002B6549" w:rsidRDefault="002B6549" w:rsidP="002B6549">
      <w:pPr>
        <w:rPr>
          <w:noProof/>
        </w:rPr>
      </w:pPr>
    </w:p>
    <w:p w14:paraId="254D9A25" w14:textId="5B1B3CCA" w:rsidR="00AB6572" w:rsidRDefault="00AB6572" w:rsidP="00AB6572">
      <w:pPr>
        <w:pStyle w:val="Heading4"/>
        <w:rPr>
          <w:noProof/>
        </w:rPr>
      </w:pPr>
      <w:bookmarkStart w:id="793" w:name="_Toc183455654"/>
      <w:r>
        <w:rPr>
          <w:noProof/>
        </w:rPr>
        <w:t>7.1.4.6</w:t>
      </w:r>
      <w:r>
        <w:rPr>
          <w:noProof/>
        </w:rPr>
        <w:tab/>
      </w:r>
      <w:r>
        <w:t>Location-related UE group analytics notification</w:t>
      </w:r>
      <w:bookmarkEnd w:id="793"/>
    </w:p>
    <w:p w14:paraId="2D1F3DF5" w14:textId="3D6C19CA" w:rsidR="00AB6572" w:rsidRDefault="00AB6572" w:rsidP="00AB6572">
      <w:pPr>
        <w:pStyle w:val="Heading5"/>
        <w:rPr>
          <w:noProof/>
        </w:rPr>
      </w:pPr>
      <w:bookmarkStart w:id="794" w:name="_Toc183455655"/>
      <w:r>
        <w:rPr>
          <w:noProof/>
        </w:rPr>
        <w:t>7.1.4.6.1</w:t>
      </w:r>
      <w:r>
        <w:rPr>
          <w:noProof/>
        </w:rPr>
        <w:tab/>
        <w:t>Description</w:t>
      </w:r>
      <w:bookmarkEnd w:id="794"/>
    </w:p>
    <w:p w14:paraId="2298A28B" w14:textId="77777777" w:rsidR="00AB6572" w:rsidRDefault="00AB6572" w:rsidP="00AB6572">
      <w:pPr>
        <w:rPr>
          <w:noProof/>
        </w:rPr>
      </w:pPr>
      <w:r>
        <w:rPr>
          <w:rFonts w:cs="Arial"/>
          <w:noProof/>
          <w:szCs w:val="18"/>
        </w:rPr>
        <w:t>The l</w:t>
      </w:r>
      <w:r w:rsidRPr="00A85D6D">
        <w:rPr>
          <w:rFonts w:cs="Arial"/>
          <w:noProof/>
          <w:szCs w:val="18"/>
        </w:rPr>
        <w:t xml:space="preserve">ocation-related UE group analytics event notification </w:t>
      </w:r>
      <w:r>
        <w:rPr>
          <w:rFonts w:cs="Arial"/>
          <w:noProof/>
          <w:szCs w:val="18"/>
        </w:rPr>
        <w:t xml:space="preserve">is used by the ADAEC to notify about the </w:t>
      </w:r>
      <w:r>
        <w:rPr>
          <w:noProof/>
        </w:rPr>
        <w:t>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xml:space="preserve"> events</w:t>
      </w:r>
      <w:r>
        <w:rPr>
          <w:rFonts w:cs="Arial"/>
          <w:noProof/>
          <w:szCs w:val="18"/>
        </w:rPr>
        <w:t>.</w:t>
      </w:r>
    </w:p>
    <w:p w14:paraId="54A06D5C" w14:textId="771C1ACF" w:rsidR="00AB6572" w:rsidRDefault="00AB6572" w:rsidP="00AB6572">
      <w:pPr>
        <w:pStyle w:val="Heading5"/>
        <w:rPr>
          <w:noProof/>
        </w:rPr>
      </w:pPr>
      <w:bookmarkStart w:id="795" w:name="_Toc183455656"/>
      <w:r>
        <w:rPr>
          <w:noProof/>
        </w:rPr>
        <w:lastRenderedPageBreak/>
        <w:t>7.1.4.6.2</w:t>
      </w:r>
      <w:r>
        <w:rPr>
          <w:noProof/>
        </w:rPr>
        <w:tab/>
        <w:t>Notification definition</w:t>
      </w:r>
      <w:bookmarkEnd w:id="795"/>
    </w:p>
    <w:p w14:paraId="29904B79" w14:textId="77777777" w:rsidR="00AB6572" w:rsidRDefault="00AB6572" w:rsidP="00AB6572">
      <w:pPr>
        <w:rPr>
          <w:noProof/>
        </w:rPr>
      </w:pPr>
      <w:r>
        <w:rPr>
          <w:noProof/>
        </w:rPr>
        <w:t>The POST method shall be used for the event notification and the callback URI shall be the one provided by the consumer during the subscription to the event.</w:t>
      </w:r>
    </w:p>
    <w:p w14:paraId="1FAC2DC3" w14:textId="77777777" w:rsidR="00AB6572" w:rsidRDefault="00AB6572" w:rsidP="00AB6572">
      <w:pPr>
        <w:rPr>
          <w:noProof/>
        </w:rPr>
      </w:pPr>
      <w:r>
        <w:rPr>
          <w:noProof/>
        </w:rPr>
        <w:t xml:space="preserve">Callback URI: </w:t>
      </w:r>
      <w:r>
        <w:rPr>
          <w:b/>
          <w:noProof/>
        </w:rPr>
        <w:t>{notifUri}</w:t>
      </w:r>
    </w:p>
    <w:p w14:paraId="2B644C49" w14:textId="1439B607" w:rsidR="00AB6572" w:rsidRDefault="00AB6572" w:rsidP="00AB6572">
      <w:pPr>
        <w:rPr>
          <w:noProof/>
        </w:rPr>
      </w:pPr>
      <w:r>
        <w:rPr>
          <w:noProof/>
        </w:rPr>
        <w:t>This method shall support the URI query parameters specified in table 7.1.4.6.2-1.</w:t>
      </w:r>
    </w:p>
    <w:p w14:paraId="41CF5A12" w14:textId="0B9D91D0" w:rsidR="00AB6572" w:rsidRDefault="00AB6572" w:rsidP="00AB6572">
      <w:pPr>
        <w:pStyle w:val="TH"/>
        <w:rPr>
          <w:rFonts w:cs="Arial"/>
          <w:noProof/>
        </w:rPr>
      </w:pPr>
      <w:r>
        <w:rPr>
          <w:noProof/>
        </w:rPr>
        <w:t>Table 7.1.4.6.2-1: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1"/>
        <w:gridCol w:w="1395"/>
        <w:gridCol w:w="414"/>
        <w:gridCol w:w="1243"/>
        <w:gridCol w:w="4906"/>
      </w:tblGrid>
      <w:tr w:rsidR="00AB6572" w14:paraId="40BFADE6"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ABF3E4E" w14:textId="77777777" w:rsidR="00AB6572" w:rsidRDefault="00AB6572" w:rsidP="00C616E9">
            <w:pPr>
              <w:pStyle w:val="TAH"/>
              <w:rPr>
                <w:noProof/>
              </w:rPr>
            </w:pPr>
            <w:r>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5C6010B" w14:textId="77777777" w:rsidR="00AB6572" w:rsidRDefault="00AB6572" w:rsidP="00C616E9">
            <w:pPr>
              <w:pStyle w:val="TAH"/>
              <w:rPr>
                <w:noProof/>
              </w:rPr>
            </w:pPr>
            <w:r>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822BA25" w14:textId="77777777" w:rsidR="00AB6572" w:rsidRDefault="00AB6572" w:rsidP="00C616E9">
            <w:pPr>
              <w:pStyle w:val="TAH"/>
              <w:rPr>
                <w:noProof/>
              </w:rPr>
            </w:pPr>
            <w:r>
              <w:rPr>
                <w:noProof/>
              </w:rPr>
              <w:t>P</w:t>
            </w:r>
          </w:p>
        </w:tc>
        <w:tc>
          <w:tcPr>
            <w:tcW w:w="652" w:type="pct"/>
            <w:tcBorders>
              <w:top w:val="single" w:sz="6" w:space="0" w:color="auto"/>
              <w:left w:val="single" w:sz="6" w:space="0" w:color="auto"/>
              <w:bottom w:val="single" w:sz="6" w:space="0" w:color="auto"/>
              <w:right w:val="single" w:sz="6" w:space="0" w:color="auto"/>
            </w:tcBorders>
            <w:shd w:val="clear" w:color="auto" w:fill="C0C0C0"/>
            <w:hideMark/>
          </w:tcPr>
          <w:p w14:paraId="274BEB4B" w14:textId="77777777" w:rsidR="00AB6572" w:rsidRDefault="00AB6572" w:rsidP="00C616E9">
            <w:pPr>
              <w:pStyle w:val="TAH"/>
              <w:rPr>
                <w:noProof/>
              </w:rPr>
            </w:pPr>
            <w:r>
              <w:rPr>
                <w:noProof/>
              </w:rPr>
              <w:t>Cardinality</w:t>
            </w:r>
          </w:p>
        </w:tc>
        <w:tc>
          <w:tcPr>
            <w:tcW w:w="257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8E6B86" w14:textId="77777777" w:rsidR="00AB6572" w:rsidRDefault="00AB6572" w:rsidP="00C616E9">
            <w:pPr>
              <w:pStyle w:val="TAH"/>
              <w:rPr>
                <w:noProof/>
              </w:rPr>
            </w:pPr>
            <w:r>
              <w:rPr>
                <w:noProof/>
              </w:rPr>
              <w:t>Description</w:t>
            </w:r>
          </w:p>
        </w:tc>
      </w:tr>
      <w:tr w:rsidR="00AB6572" w14:paraId="0FFB3CD6" w14:textId="77777777" w:rsidTr="00C616E9">
        <w:trPr>
          <w:jc w:val="center"/>
        </w:trPr>
        <w:tc>
          <w:tcPr>
            <w:tcW w:w="825" w:type="pct"/>
            <w:tcBorders>
              <w:top w:val="single" w:sz="6" w:space="0" w:color="auto"/>
              <w:left w:val="single" w:sz="6" w:space="0" w:color="auto"/>
              <w:bottom w:val="single" w:sz="6" w:space="0" w:color="000000"/>
              <w:right w:val="single" w:sz="6" w:space="0" w:color="auto"/>
            </w:tcBorders>
            <w:hideMark/>
          </w:tcPr>
          <w:p w14:paraId="147F2F91" w14:textId="77777777" w:rsidR="00AB6572" w:rsidRDefault="00AB6572" w:rsidP="00C616E9">
            <w:pPr>
              <w:pStyle w:val="TAL"/>
              <w:rPr>
                <w:noProof/>
              </w:rPr>
            </w:pPr>
            <w:r>
              <w:rPr>
                <w:noProof/>
              </w:rPr>
              <w:t>n/a</w:t>
            </w:r>
          </w:p>
        </w:tc>
        <w:tc>
          <w:tcPr>
            <w:tcW w:w="732" w:type="pct"/>
            <w:tcBorders>
              <w:top w:val="single" w:sz="6" w:space="0" w:color="auto"/>
              <w:left w:val="single" w:sz="6" w:space="0" w:color="auto"/>
              <w:bottom w:val="single" w:sz="6" w:space="0" w:color="000000"/>
              <w:right w:val="single" w:sz="6" w:space="0" w:color="auto"/>
            </w:tcBorders>
          </w:tcPr>
          <w:p w14:paraId="6E508D70" w14:textId="77777777" w:rsidR="00AB6572" w:rsidRDefault="00AB6572" w:rsidP="00C616E9">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234EF1A2" w14:textId="77777777" w:rsidR="00AB6572" w:rsidRDefault="00AB6572" w:rsidP="00C616E9">
            <w:pPr>
              <w:pStyle w:val="TAC"/>
              <w:rPr>
                <w:noProof/>
              </w:rPr>
            </w:pPr>
          </w:p>
        </w:tc>
        <w:tc>
          <w:tcPr>
            <w:tcW w:w="652" w:type="pct"/>
            <w:tcBorders>
              <w:top w:val="single" w:sz="6" w:space="0" w:color="auto"/>
              <w:left w:val="single" w:sz="6" w:space="0" w:color="auto"/>
              <w:bottom w:val="single" w:sz="6" w:space="0" w:color="000000"/>
              <w:right w:val="single" w:sz="6" w:space="0" w:color="auto"/>
            </w:tcBorders>
          </w:tcPr>
          <w:p w14:paraId="269895B7" w14:textId="77777777" w:rsidR="00AB6572" w:rsidRDefault="00AB6572" w:rsidP="00C616E9">
            <w:pPr>
              <w:pStyle w:val="TAC"/>
              <w:rPr>
                <w:noProof/>
              </w:rPr>
            </w:pPr>
          </w:p>
        </w:tc>
        <w:tc>
          <w:tcPr>
            <w:tcW w:w="2574" w:type="pct"/>
            <w:tcBorders>
              <w:top w:val="single" w:sz="6" w:space="0" w:color="auto"/>
              <w:left w:val="single" w:sz="6" w:space="0" w:color="auto"/>
              <w:bottom w:val="single" w:sz="6" w:space="0" w:color="000000"/>
              <w:right w:val="single" w:sz="6" w:space="0" w:color="auto"/>
            </w:tcBorders>
            <w:vAlign w:val="center"/>
          </w:tcPr>
          <w:p w14:paraId="46B45A5B" w14:textId="77777777" w:rsidR="00AB6572" w:rsidRDefault="00AB6572" w:rsidP="00C616E9">
            <w:pPr>
              <w:pStyle w:val="TAL"/>
              <w:rPr>
                <w:noProof/>
              </w:rPr>
            </w:pPr>
          </w:p>
        </w:tc>
      </w:tr>
    </w:tbl>
    <w:p w14:paraId="3459A72C" w14:textId="77777777" w:rsidR="00AB6572" w:rsidRDefault="00AB6572" w:rsidP="00AB6572">
      <w:pPr>
        <w:rPr>
          <w:noProof/>
        </w:rPr>
      </w:pPr>
    </w:p>
    <w:p w14:paraId="6E6F1D1F" w14:textId="70E277E7" w:rsidR="00AB6572" w:rsidRDefault="00AB6572" w:rsidP="00AB6572">
      <w:pPr>
        <w:rPr>
          <w:noProof/>
        </w:rPr>
      </w:pPr>
      <w:r>
        <w:rPr>
          <w:noProof/>
        </w:rPr>
        <w:t>If the notification is on the l</w:t>
      </w:r>
      <w:r w:rsidRPr="00554C5E">
        <w:rPr>
          <w:noProof/>
        </w:rPr>
        <w:t xml:space="preserve">ocation-related UE </w:t>
      </w:r>
      <w:r>
        <w:rPr>
          <w:noProof/>
        </w:rPr>
        <w:t>g</w:t>
      </w:r>
      <w:r w:rsidRPr="00554C5E">
        <w:rPr>
          <w:noProof/>
        </w:rPr>
        <w:t xml:space="preserve">roup </w:t>
      </w:r>
      <w:r>
        <w:rPr>
          <w:noProof/>
        </w:rPr>
        <w:t>a</w:t>
      </w:r>
      <w:r w:rsidRPr="00554C5E">
        <w:rPr>
          <w:noProof/>
        </w:rPr>
        <w:t>nalytics</w:t>
      </w:r>
      <w:r>
        <w:rPr>
          <w:noProof/>
        </w:rPr>
        <w:t>, this method shall support the request data structures specified in table 7.1.4.6.2-2 and the response data structures and response codes specified in table 7.1.4.6.2-3.</w:t>
      </w:r>
    </w:p>
    <w:p w14:paraId="37BD1BCF" w14:textId="4D3F5E2E" w:rsidR="00AB6572" w:rsidRDefault="00AB6572" w:rsidP="00AB6572">
      <w:pPr>
        <w:pStyle w:val="TH"/>
        <w:rPr>
          <w:noProof/>
        </w:rPr>
      </w:pPr>
      <w:r>
        <w:rPr>
          <w:noProof/>
        </w:rPr>
        <w:t>Table 7.1.4.6.2-2: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425"/>
        <w:gridCol w:w="1276"/>
        <w:gridCol w:w="5331"/>
      </w:tblGrid>
      <w:tr w:rsidR="00AB6572" w14:paraId="2FDBABDC" w14:textId="77777777" w:rsidTr="00C616E9">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hideMark/>
          </w:tcPr>
          <w:p w14:paraId="6CE09D40" w14:textId="77777777" w:rsidR="00AB6572" w:rsidRDefault="00AB6572" w:rsidP="00C616E9">
            <w:pPr>
              <w:pStyle w:val="TAH"/>
              <w:rPr>
                <w:noProof/>
              </w:rPr>
            </w:pPr>
            <w:r>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DA445" w14:textId="77777777" w:rsidR="00AB6572" w:rsidRDefault="00AB6572" w:rsidP="00C616E9">
            <w:pPr>
              <w:pStyle w:val="TAH"/>
              <w:rPr>
                <w:noProof/>
              </w:rPr>
            </w:pPr>
            <w:r>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093ED5E" w14:textId="77777777" w:rsidR="00AB6572" w:rsidRDefault="00AB6572" w:rsidP="00C616E9">
            <w:pPr>
              <w:pStyle w:val="TAH"/>
              <w:rPr>
                <w:noProof/>
              </w:rPr>
            </w:pPr>
            <w:r>
              <w:rPr>
                <w:noProof/>
              </w:rPr>
              <w:t>Cardinality</w:t>
            </w:r>
          </w:p>
        </w:tc>
        <w:tc>
          <w:tcPr>
            <w:tcW w:w="53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6060432" w14:textId="77777777" w:rsidR="00AB6572" w:rsidRDefault="00AB6572" w:rsidP="00C616E9">
            <w:pPr>
              <w:pStyle w:val="TAH"/>
              <w:rPr>
                <w:noProof/>
              </w:rPr>
            </w:pPr>
            <w:r>
              <w:rPr>
                <w:noProof/>
              </w:rPr>
              <w:t>Description</w:t>
            </w:r>
          </w:p>
        </w:tc>
      </w:tr>
      <w:tr w:rsidR="00AB6572" w14:paraId="2BF86F12" w14:textId="77777777" w:rsidTr="00C616E9">
        <w:trPr>
          <w:jc w:val="center"/>
        </w:trPr>
        <w:tc>
          <w:tcPr>
            <w:tcW w:w="2496" w:type="dxa"/>
            <w:tcBorders>
              <w:top w:val="single" w:sz="6" w:space="0" w:color="auto"/>
              <w:left w:val="single" w:sz="6" w:space="0" w:color="auto"/>
              <w:bottom w:val="single" w:sz="6" w:space="0" w:color="000000"/>
              <w:right w:val="single" w:sz="6" w:space="0" w:color="auto"/>
            </w:tcBorders>
          </w:tcPr>
          <w:p w14:paraId="195CEB85" w14:textId="77777777" w:rsidR="00AB6572" w:rsidRDefault="00AB6572" w:rsidP="00C616E9">
            <w:pPr>
              <w:pStyle w:val="TAL"/>
              <w:rPr>
                <w:noProof/>
              </w:rPr>
            </w:pPr>
            <w:proofErr w:type="spellStart"/>
            <w:r>
              <w:t>LocRelUeGroupNotif</w:t>
            </w:r>
            <w:proofErr w:type="spellEnd"/>
          </w:p>
        </w:tc>
        <w:tc>
          <w:tcPr>
            <w:tcW w:w="425" w:type="dxa"/>
            <w:tcBorders>
              <w:top w:val="single" w:sz="6" w:space="0" w:color="auto"/>
              <w:left w:val="single" w:sz="6" w:space="0" w:color="auto"/>
              <w:bottom w:val="single" w:sz="6" w:space="0" w:color="000000"/>
              <w:right w:val="single" w:sz="6" w:space="0" w:color="auto"/>
            </w:tcBorders>
          </w:tcPr>
          <w:p w14:paraId="1CC40391" w14:textId="77777777" w:rsidR="00AB6572" w:rsidRDefault="00AB6572" w:rsidP="00C616E9">
            <w:pPr>
              <w:pStyle w:val="TAC"/>
              <w:rPr>
                <w:noProof/>
              </w:rPr>
            </w:pPr>
            <w:r>
              <w:t>M</w:t>
            </w:r>
          </w:p>
        </w:tc>
        <w:tc>
          <w:tcPr>
            <w:tcW w:w="1276" w:type="dxa"/>
            <w:tcBorders>
              <w:top w:val="single" w:sz="6" w:space="0" w:color="auto"/>
              <w:left w:val="single" w:sz="6" w:space="0" w:color="auto"/>
              <w:bottom w:val="single" w:sz="6" w:space="0" w:color="000000"/>
              <w:right w:val="single" w:sz="6" w:space="0" w:color="auto"/>
            </w:tcBorders>
          </w:tcPr>
          <w:p w14:paraId="26C998A2" w14:textId="77777777" w:rsidR="00AB6572" w:rsidRDefault="00AB6572" w:rsidP="00C616E9">
            <w:pPr>
              <w:pStyle w:val="TAL"/>
              <w:jc w:val="center"/>
              <w:rPr>
                <w:noProof/>
              </w:rPr>
            </w:pPr>
            <w:r>
              <w:t>1</w:t>
            </w:r>
          </w:p>
        </w:tc>
        <w:tc>
          <w:tcPr>
            <w:tcW w:w="5330" w:type="dxa"/>
            <w:tcBorders>
              <w:top w:val="single" w:sz="6" w:space="0" w:color="auto"/>
              <w:left w:val="single" w:sz="6" w:space="0" w:color="auto"/>
              <w:bottom w:val="single" w:sz="6" w:space="0" w:color="000000"/>
              <w:right w:val="single" w:sz="6" w:space="0" w:color="auto"/>
            </w:tcBorders>
          </w:tcPr>
          <w:p w14:paraId="1EF15938" w14:textId="77777777" w:rsidR="00AB6572" w:rsidRDefault="00AB6572" w:rsidP="00C616E9">
            <w:pPr>
              <w:pStyle w:val="TAL"/>
              <w:rPr>
                <w:noProof/>
              </w:rPr>
            </w:pPr>
            <w:r>
              <w:t>Notification information of location-related UE group analytics.</w:t>
            </w:r>
          </w:p>
        </w:tc>
      </w:tr>
    </w:tbl>
    <w:p w14:paraId="74C9C214" w14:textId="77777777" w:rsidR="00AB6572" w:rsidRDefault="00AB6572" w:rsidP="00AB6572">
      <w:pPr>
        <w:rPr>
          <w:noProof/>
          <w:lang w:eastAsia="en-GB"/>
        </w:rPr>
      </w:pPr>
    </w:p>
    <w:p w14:paraId="7B277079" w14:textId="1A648FB0" w:rsidR="00AB6572" w:rsidRDefault="00AB6572" w:rsidP="00AB6572">
      <w:pPr>
        <w:pStyle w:val="TH"/>
        <w:rPr>
          <w:noProof/>
        </w:rPr>
      </w:pPr>
      <w:r>
        <w:rPr>
          <w:noProof/>
        </w:rPr>
        <w:t>Table 7.1.4.6.2-3: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427"/>
        <w:gridCol w:w="1134"/>
        <w:gridCol w:w="2123"/>
        <w:gridCol w:w="4341"/>
      </w:tblGrid>
      <w:tr w:rsidR="00AB6572" w14:paraId="7A91407C"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shd w:val="clear" w:color="auto" w:fill="C0C0C0"/>
            <w:hideMark/>
          </w:tcPr>
          <w:p w14:paraId="3312D1DC" w14:textId="77777777" w:rsidR="00AB6572" w:rsidRDefault="00AB6572" w:rsidP="00C616E9">
            <w:pPr>
              <w:pStyle w:val="TAH"/>
              <w:rPr>
                <w:noProof/>
              </w:rPr>
            </w:pPr>
            <w:r>
              <w:rPr>
                <w:noProof/>
              </w:rP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7409C128" w14:textId="77777777" w:rsidR="00AB6572" w:rsidRDefault="00AB6572" w:rsidP="00C616E9">
            <w:pPr>
              <w:pStyle w:val="TAH"/>
              <w:rPr>
                <w:noProof/>
              </w:rPr>
            </w:pPr>
            <w:r>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35440C60" w14:textId="77777777" w:rsidR="00AB6572" w:rsidRDefault="00AB6572" w:rsidP="00C616E9">
            <w:pPr>
              <w:pStyle w:val="TAH"/>
              <w:rPr>
                <w:noProof/>
              </w:rPr>
            </w:pPr>
            <w:r>
              <w:rPr>
                <w:noProof/>
              </w:rPr>
              <w:t>Cardinality</w:t>
            </w:r>
          </w:p>
        </w:tc>
        <w:tc>
          <w:tcPr>
            <w:tcW w:w="1114" w:type="pct"/>
            <w:tcBorders>
              <w:top w:val="single" w:sz="6" w:space="0" w:color="auto"/>
              <w:left w:val="single" w:sz="6" w:space="0" w:color="auto"/>
              <w:bottom w:val="single" w:sz="6" w:space="0" w:color="auto"/>
              <w:right w:val="single" w:sz="6" w:space="0" w:color="auto"/>
            </w:tcBorders>
            <w:shd w:val="clear" w:color="auto" w:fill="C0C0C0"/>
            <w:hideMark/>
          </w:tcPr>
          <w:p w14:paraId="0E9B87A2" w14:textId="77777777" w:rsidR="00AB6572" w:rsidRDefault="00AB6572" w:rsidP="00C616E9">
            <w:pPr>
              <w:pStyle w:val="TAH"/>
              <w:rPr>
                <w:noProof/>
              </w:rPr>
            </w:pPr>
            <w:r>
              <w:rPr>
                <w:noProof/>
              </w:rPr>
              <w:t>Response codes</w:t>
            </w:r>
          </w:p>
        </w:tc>
        <w:tc>
          <w:tcPr>
            <w:tcW w:w="2278" w:type="pct"/>
            <w:tcBorders>
              <w:top w:val="single" w:sz="6" w:space="0" w:color="auto"/>
              <w:left w:val="single" w:sz="6" w:space="0" w:color="auto"/>
              <w:bottom w:val="single" w:sz="6" w:space="0" w:color="auto"/>
              <w:right w:val="single" w:sz="6" w:space="0" w:color="auto"/>
            </w:tcBorders>
            <w:shd w:val="clear" w:color="auto" w:fill="C0C0C0"/>
            <w:hideMark/>
          </w:tcPr>
          <w:p w14:paraId="7FAF13A3" w14:textId="77777777" w:rsidR="00AB6572" w:rsidRDefault="00AB6572" w:rsidP="00C616E9">
            <w:pPr>
              <w:pStyle w:val="TAH"/>
              <w:rPr>
                <w:noProof/>
              </w:rPr>
            </w:pPr>
            <w:r>
              <w:rPr>
                <w:noProof/>
              </w:rPr>
              <w:t>Description</w:t>
            </w:r>
          </w:p>
        </w:tc>
      </w:tr>
      <w:tr w:rsidR="00AB6572" w14:paraId="43A9A7E3"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3163C105" w14:textId="77777777" w:rsidR="00AB6572" w:rsidRDefault="00AB6572" w:rsidP="00C616E9">
            <w:pPr>
              <w:pStyle w:val="TAL"/>
              <w:rPr>
                <w:noProof/>
              </w:rPr>
            </w:pPr>
            <w:r>
              <w:t>n/a</w:t>
            </w:r>
          </w:p>
        </w:tc>
        <w:tc>
          <w:tcPr>
            <w:tcW w:w="224" w:type="pct"/>
            <w:tcBorders>
              <w:top w:val="single" w:sz="6" w:space="0" w:color="auto"/>
              <w:left w:val="single" w:sz="6" w:space="0" w:color="auto"/>
              <w:bottom w:val="single" w:sz="6" w:space="0" w:color="auto"/>
              <w:right w:val="single" w:sz="6" w:space="0" w:color="auto"/>
            </w:tcBorders>
          </w:tcPr>
          <w:p w14:paraId="5AF0ACEA"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E266D84"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034438FF" w14:textId="77777777" w:rsidR="00AB6572" w:rsidRDefault="00AB6572" w:rsidP="00C616E9">
            <w:pPr>
              <w:pStyle w:val="TAL"/>
              <w:rPr>
                <w:noProof/>
              </w:rPr>
            </w:pPr>
            <w:r>
              <w:t>204 No Content</w:t>
            </w:r>
          </w:p>
        </w:tc>
        <w:tc>
          <w:tcPr>
            <w:tcW w:w="2278" w:type="pct"/>
            <w:tcBorders>
              <w:top w:val="single" w:sz="6" w:space="0" w:color="auto"/>
              <w:left w:val="single" w:sz="6" w:space="0" w:color="auto"/>
              <w:bottom w:val="single" w:sz="6" w:space="0" w:color="auto"/>
              <w:right w:val="single" w:sz="6" w:space="0" w:color="auto"/>
            </w:tcBorders>
            <w:vAlign w:val="center"/>
          </w:tcPr>
          <w:p w14:paraId="6B4B5285" w14:textId="77777777" w:rsidR="00AB6572" w:rsidRDefault="00AB6572" w:rsidP="00C616E9">
            <w:pPr>
              <w:pStyle w:val="TAL"/>
              <w:rPr>
                <w:noProof/>
              </w:rPr>
            </w:pPr>
            <w:r>
              <w:t>Notification for the location-related UE group analytics is accepted.</w:t>
            </w:r>
          </w:p>
        </w:tc>
      </w:tr>
      <w:tr w:rsidR="00AB6572" w14:paraId="53F7E016"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5E9A8BB3" w14:textId="77777777" w:rsidR="00AB6572" w:rsidRDefault="00AB6572" w:rsidP="00C616E9">
            <w:pPr>
              <w:pStyle w:val="TAL"/>
              <w:rPr>
                <w:noProof/>
              </w:rPr>
            </w:pPr>
            <w:r w:rsidRPr="007C1AFD">
              <w:t>n/a</w:t>
            </w:r>
          </w:p>
        </w:tc>
        <w:tc>
          <w:tcPr>
            <w:tcW w:w="224" w:type="pct"/>
            <w:tcBorders>
              <w:top w:val="single" w:sz="6" w:space="0" w:color="auto"/>
              <w:left w:val="single" w:sz="6" w:space="0" w:color="auto"/>
              <w:bottom w:val="single" w:sz="6" w:space="0" w:color="auto"/>
              <w:right w:val="single" w:sz="6" w:space="0" w:color="auto"/>
            </w:tcBorders>
          </w:tcPr>
          <w:p w14:paraId="69EE42DE"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74882D9D"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274AE09D" w14:textId="77777777" w:rsidR="00AB6572" w:rsidRDefault="00AB6572" w:rsidP="00C616E9">
            <w:pPr>
              <w:pStyle w:val="TAL"/>
              <w:rPr>
                <w:noProof/>
              </w:rPr>
            </w:pPr>
            <w:r w:rsidRPr="007C1AFD">
              <w:t>307 Temporary Redirect</w:t>
            </w:r>
          </w:p>
        </w:tc>
        <w:tc>
          <w:tcPr>
            <w:tcW w:w="2278" w:type="pct"/>
            <w:tcBorders>
              <w:top w:val="single" w:sz="6" w:space="0" w:color="auto"/>
              <w:left w:val="single" w:sz="6" w:space="0" w:color="auto"/>
              <w:bottom w:val="single" w:sz="6" w:space="0" w:color="auto"/>
              <w:right w:val="single" w:sz="6" w:space="0" w:color="auto"/>
            </w:tcBorders>
            <w:vAlign w:val="center"/>
          </w:tcPr>
          <w:p w14:paraId="7E97B52F" w14:textId="77777777" w:rsidR="00AB6572" w:rsidRDefault="00AB6572" w:rsidP="00C616E9">
            <w:pPr>
              <w:pStyle w:val="TAL"/>
            </w:pPr>
            <w:r w:rsidRPr="007C1AFD">
              <w:t>Temporary redirection, during notification.</w:t>
            </w:r>
          </w:p>
          <w:p w14:paraId="1D0EB739" w14:textId="77777777" w:rsidR="00AB6572" w:rsidRDefault="00AB6572" w:rsidP="00C616E9">
            <w:pPr>
              <w:pStyle w:val="TAL"/>
            </w:pPr>
            <w:r w:rsidRPr="007C1AFD">
              <w:t>The response shall include a Location header field containing an alternative URI representing the end point of an alternative notification destination where the notification should be sent.</w:t>
            </w:r>
          </w:p>
          <w:p w14:paraId="5897D5F4" w14:textId="77777777" w:rsidR="00AB6572" w:rsidRDefault="00AB6572" w:rsidP="00C616E9">
            <w:pPr>
              <w:pStyle w:val="TAL"/>
              <w:rPr>
                <w:noProof/>
              </w:rPr>
            </w:pPr>
            <w:r w:rsidRPr="007C1AFD">
              <w:t>Redirection handling is described in clause 5.2.10 of 3GPP TS 29.122 [3].</w:t>
            </w:r>
          </w:p>
        </w:tc>
      </w:tr>
      <w:tr w:rsidR="00AB6572" w14:paraId="1F1F5F2F" w14:textId="77777777" w:rsidTr="00C616E9">
        <w:trPr>
          <w:jc w:val="center"/>
        </w:trPr>
        <w:tc>
          <w:tcPr>
            <w:tcW w:w="789" w:type="pct"/>
            <w:tcBorders>
              <w:top w:val="single" w:sz="6" w:space="0" w:color="auto"/>
              <w:left w:val="single" w:sz="6" w:space="0" w:color="auto"/>
              <w:bottom w:val="single" w:sz="6" w:space="0" w:color="auto"/>
              <w:right w:val="single" w:sz="6" w:space="0" w:color="auto"/>
            </w:tcBorders>
          </w:tcPr>
          <w:p w14:paraId="675C7BCA" w14:textId="77777777" w:rsidR="00AB6572" w:rsidRDefault="00AB6572" w:rsidP="00C616E9">
            <w:pPr>
              <w:pStyle w:val="TAL"/>
              <w:rPr>
                <w:noProof/>
              </w:rPr>
            </w:pPr>
            <w:r w:rsidRPr="007C1AFD">
              <w:t>n/a</w:t>
            </w:r>
          </w:p>
        </w:tc>
        <w:tc>
          <w:tcPr>
            <w:tcW w:w="224" w:type="pct"/>
            <w:tcBorders>
              <w:top w:val="single" w:sz="6" w:space="0" w:color="auto"/>
              <w:left w:val="single" w:sz="6" w:space="0" w:color="auto"/>
              <w:bottom w:val="single" w:sz="6" w:space="0" w:color="auto"/>
              <w:right w:val="single" w:sz="6" w:space="0" w:color="auto"/>
            </w:tcBorders>
          </w:tcPr>
          <w:p w14:paraId="6205DF61" w14:textId="77777777" w:rsidR="00AB6572" w:rsidRDefault="00AB6572" w:rsidP="00C616E9">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165774C4" w14:textId="77777777" w:rsidR="00AB6572" w:rsidRDefault="00AB6572" w:rsidP="00C616E9">
            <w:pPr>
              <w:pStyle w:val="TAC"/>
              <w:rPr>
                <w:noProof/>
              </w:rPr>
            </w:pPr>
          </w:p>
        </w:tc>
        <w:tc>
          <w:tcPr>
            <w:tcW w:w="1114" w:type="pct"/>
            <w:tcBorders>
              <w:top w:val="single" w:sz="6" w:space="0" w:color="auto"/>
              <w:left w:val="single" w:sz="6" w:space="0" w:color="auto"/>
              <w:bottom w:val="single" w:sz="6" w:space="0" w:color="auto"/>
              <w:right w:val="single" w:sz="6" w:space="0" w:color="auto"/>
            </w:tcBorders>
          </w:tcPr>
          <w:p w14:paraId="34274597" w14:textId="77777777" w:rsidR="00AB6572" w:rsidRDefault="00AB6572" w:rsidP="00C616E9">
            <w:pPr>
              <w:pStyle w:val="TAL"/>
              <w:rPr>
                <w:noProof/>
              </w:rPr>
            </w:pPr>
            <w:r w:rsidRPr="007C1AFD">
              <w:t>308 Permanent Redirect</w:t>
            </w:r>
          </w:p>
        </w:tc>
        <w:tc>
          <w:tcPr>
            <w:tcW w:w="2278" w:type="pct"/>
            <w:tcBorders>
              <w:top w:val="single" w:sz="6" w:space="0" w:color="auto"/>
              <w:left w:val="single" w:sz="6" w:space="0" w:color="auto"/>
              <w:bottom w:val="single" w:sz="6" w:space="0" w:color="auto"/>
              <w:right w:val="single" w:sz="6" w:space="0" w:color="auto"/>
            </w:tcBorders>
            <w:vAlign w:val="center"/>
          </w:tcPr>
          <w:p w14:paraId="61A58925" w14:textId="77777777" w:rsidR="00AB6572" w:rsidRDefault="00AB6572" w:rsidP="00C616E9">
            <w:pPr>
              <w:pStyle w:val="TAL"/>
            </w:pPr>
            <w:r w:rsidRPr="007C1AFD">
              <w:t>Permanent redirection, during notification.</w:t>
            </w:r>
          </w:p>
          <w:p w14:paraId="268B41BC" w14:textId="77777777" w:rsidR="00AB6572" w:rsidRDefault="00AB6572" w:rsidP="00C616E9">
            <w:pPr>
              <w:pStyle w:val="TAL"/>
            </w:pPr>
            <w:r w:rsidRPr="007C1AFD">
              <w:t>The response shall include a Location header field containing an alternative URI representing the end point of an alternative notification destination where the notification should be sent.</w:t>
            </w:r>
          </w:p>
          <w:p w14:paraId="47659559" w14:textId="77777777" w:rsidR="00AB6572" w:rsidRDefault="00AB6572" w:rsidP="00C616E9">
            <w:pPr>
              <w:pStyle w:val="TAL"/>
              <w:rPr>
                <w:noProof/>
              </w:rPr>
            </w:pPr>
            <w:r w:rsidRPr="007C1AFD">
              <w:t>Redirection handling is described in clause 5.2.10 of 3GPP TS 29.122 [3].</w:t>
            </w:r>
          </w:p>
        </w:tc>
      </w:tr>
      <w:tr w:rsidR="00AB6572" w14:paraId="5D9C1DF9"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11935E7A" w14:textId="77777777" w:rsidR="00AB6572" w:rsidRDefault="00AB6572" w:rsidP="00C616E9">
            <w:pPr>
              <w:pStyle w:val="TAN"/>
              <w:rPr>
                <w:noProof/>
              </w:rPr>
            </w:pPr>
            <w:r>
              <w:t>NOTE:</w:t>
            </w:r>
            <w:r>
              <w:tab/>
              <w:t>The mandatory HTTP error status codes for the POST method listed in table 5.2.7.1-1 of 3GPP TS 29.122 [3] shall also apply.</w:t>
            </w:r>
          </w:p>
        </w:tc>
      </w:tr>
    </w:tbl>
    <w:p w14:paraId="4936C760" w14:textId="77777777" w:rsidR="00AB6572" w:rsidRDefault="00AB6572" w:rsidP="00AB6572">
      <w:pPr>
        <w:rPr>
          <w:noProof/>
          <w:lang w:eastAsia="en-GB"/>
        </w:rPr>
      </w:pPr>
    </w:p>
    <w:p w14:paraId="558B999F" w14:textId="6E4E76BA" w:rsidR="00AB6572" w:rsidRDefault="00AB6572" w:rsidP="00AB6572">
      <w:pPr>
        <w:pStyle w:val="TH"/>
        <w:rPr>
          <w:noProof/>
        </w:rPr>
      </w:pPr>
      <w:r>
        <w:rPr>
          <w:noProof/>
        </w:rPr>
        <w:t>Table 7.1.4.6.2-4: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AB6572" w14:paraId="232A5E09"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67914A3E" w14:textId="77777777" w:rsidR="00AB6572" w:rsidRDefault="00AB6572"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4BDA126D" w14:textId="77777777" w:rsidR="00AB6572" w:rsidRDefault="00AB6572"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0801BAA4" w14:textId="77777777" w:rsidR="00AB6572" w:rsidRDefault="00AB6572"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561CD4A" w14:textId="77777777" w:rsidR="00AB6572" w:rsidRDefault="00AB6572"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0D7410" w14:textId="77777777" w:rsidR="00AB6572" w:rsidRDefault="00AB6572" w:rsidP="00C616E9">
            <w:pPr>
              <w:pStyle w:val="TAH"/>
              <w:rPr>
                <w:noProof/>
              </w:rPr>
            </w:pPr>
            <w:r>
              <w:rPr>
                <w:noProof/>
              </w:rPr>
              <w:t>Description</w:t>
            </w:r>
          </w:p>
        </w:tc>
      </w:tr>
      <w:tr w:rsidR="00AB6572" w14:paraId="569D27F8"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B66390A" w14:textId="77777777" w:rsidR="00AB6572" w:rsidRDefault="00AB6572" w:rsidP="00C616E9">
            <w:pPr>
              <w:pStyle w:val="TAL"/>
              <w:rPr>
                <w:noProof/>
              </w:rPr>
            </w:pPr>
            <w:r>
              <w:rPr>
                <w:noProof/>
              </w:rPr>
              <w:t>Location</w:t>
            </w:r>
          </w:p>
        </w:tc>
        <w:tc>
          <w:tcPr>
            <w:tcW w:w="595" w:type="pct"/>
            <w:tcBorders>
              <w:top w:val="single" w:sz="6" w:space="0" w:color="auto"/>
              <w:left w:val="single" w:sz="6" w:space="0" w:color="auto"/>
              <w:bottom w:val="single" w:sz="6" w:space="0" w:color="auto"/>
              <w:right w:val="single" w:sz="6" w:space="0" w:color="auto"/>
            </w:tcBorders>
            <w:hideMark/>
          </w:tcPr>
          <w:p w14:paraId="0BA71033" w14:textId="77777777" w:rsidR="00AB6572" w:rsidRDefault="00AB6572" w:rsidP="00C616E9">
            <w:pPr>
              <w:pStyle w:val="TAL"/>
              <w:rPr>
                <w:noProof/>
              </w:rPr>
            </w:pPr>
            <w:r>
              <w:rPr>
                <w:noProof/>
              </w:rPr>
              <w:t>string</w:t>
            </w:r>
          </w:p>
        </w:tc>
        <w:tc>
          <w:tcPr>
            <w:tcW w:w="223" w:type="pct"/>
            <w:tcBorders>
              <w:top w:val="single" w:sz="6" w:space="0" w:color="auto"/>
              <w:left w:val="single" w:sz="6" w:space="0" w:color="auto"/>
              <w:bottom w:val="single" w:sz="6" w:space="0" w:color="auto"/>
              <w:right w:val="single" w:sz="6" w:space="0" w:color="auto"/>
            </w:tcBorders>
            <w:hideMark/>
          </w:tcPr>
          <w:p w14:paraId="232526A8" w14:textId="77777777" w:rsidR="00AB6572" w:rsidRDefault="00AB6572" w:rsidP="00C616E9">
            <w:pPr>
              <w:pStyle w:val="TAC"/>
              <w:rPr>
                <w:noProof/>
              </w:rPr>
            </w:pPr>
            <w:r>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6348C25C" w14:textId="77777777" w:rsidR="00AB6572" w:rsidRDefault="00AB6572" w:rsidP="00C616E9">
            <w:pPr>
              <w:pStyle w:val="TAL"/>
              <w:rPr>
                <w:noProof/>
              </w:rPr>
            </w:pPr>
            <w:r>
              <w:rPr>
                <w:noProof/>
              </w:rPr>
              <w:t>1</w:t>
            </w:r>
          </w:p>
        </w:tc>
        <w:tc>
          <w:tcPr>
            <w:tcW w:w="2797" w:type="pct"/>
            <w:tcBorders>
              <w:top w:val="single" w:sz="6" w:space="0" w:color="auto"/>
              <w:left w:val="single" w:sz="6" w:space="0" w:color="auto"/>
              <w:bottom w:val="single" w:sz="6" w:space="0" w:color="auto"/>
              <w:right w:val="single" w:sz="6" w:space="0" w:color="auto"/>
            </w:tcBorders>
            <w:vAlign w:val="center"/>
            <w:hideMark/>
          </w:tcPr>
          <w:p w14:paraId="795540A0" w14:textId="77777777" w:rsidR="00AB6572" w:rsidRDefault="00AB6572"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66133A05" w14:textId="77777777" w:rsidR="00AB6572" w:rsidRDefault="00AB6572" w:rsidP="00AB6572">
      <w:pPr>
        <w:rPr>
          <w:noProof/>
        </w:rPr>
      </w:pPr>
    </w:p>
    <w:p w14:paraId="0AA5C55C" w14:textId="6962D1CA" w:rsidR="00AB6572" w:rsidRDefault="00AB6572" w:rsidP="00AB6572">
      <w:pPr>
        <w:pStyle w:val="TH"/>
        <w:rPr>
          <w:noProof/>
        </w:rPr>
      </w:pPr>
      <w:r>
        <w:rPr>
          <w:noProof/>
        </w:rPr>
        <w:t>Table 7.1.4.6.2-5: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362"/>
        <w:gridCol w:w="1134"/>
        <w:gridCol w:w="425"/>
        <w:gridCol w:w="1277"/>
        <w:gridCol w:w="5331"/>
      </w:tblGrid>
      <w:tr w:rsidR="00AB6572" w14:paraId="488EC0A1"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shd w:val="clear" w:color="auto" w:fill="C0C0C0"/>
            <w:hideMark/>
          </w:tcPr>
          <w:p w14:paraId="14911159" w14:textId="77777777" w:rsidR="00AB6572" w:rsidRDefault="00AB6572" w:rsidP="00C616E9">
            <w:pPr>
              <w:pStyle w:val="TAH"/>
              <w:rPr>
                <w:noProof/>
              </w:rPr>
            </w:pPr>
            <w:r>
              <w:rPr>
                <w:noProof/>
              </w:rPr>
              <w:t>Name</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C533C48" w14:textId="77777777" w:rsidR="00AB6572" w:rsidRDefault="00AB6572" w:rsidP="00C616E9">
            <w:pPr>
              <w:pStyle w:val="TAH"/>
              <w:rPr>
                <w:noProof/>
              </w:rPr>
            </w:pPr>
            <w:r>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403C4B6E" w14:textId="77777777" w:rsidR="00AB6572" w:rsidRDefault="00AB6572" w:rsidP="00C616E9">
            <w:pPr>
              <w:pStyle w:val="TAH"/>
              <w:rPr>
                <w:noProof/>
              </w:rPr>
            </w:pPr>
            <w:r>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64269A6B" w14:textId="77777777" w:rsidR="00AB6572" w:rsidRDefault="00AB6572" w:rsidP="00C616E9">
            <w:pPr>
              <w:pStyle w:val="TAH"/>
              <w:rPr>
                <w:noProof/>
              </w:rPr>
            </w:pPr>
            <w:r>
              <w:rPr>
                <w:noProof/>
              </w:rPr>
              <w:t>Cardinality</w:t>
            </w:r>
          </w:p>
        </w:tc>
        <w:tc>
          <w:tcPr>
            <w:tcW w:w="27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FEE472" w14:textId="77777777" w:rsidR="00AB6572" w:rsidRDefault="00AB6572" w:rsidP="00C616E9">
            <w:pPr>
              <w:pStyle w:val="TAH"/>
              <w:rPr>
                <w:noProof/>
              </w:rPr>
            </w:pPr>
            <w:r>
              <w:rPr>
                <w:noProof/>
              </w:rPr>
              <w:t>Description</w:t>
            </w:r>
          </w:p>
        </w:tc>
      </w:tr>
      <w:tr w:rsidR="00AB6572" w14:paraId="2957A430" w14:textId="77777777" w:rsidTr="00C616E9">
        <w:trPr>
          <w:jc w:val="center"/>
        </w:trPr>
        <w:tc>
          <w:tcPr>
            <w:tcW w:w="715" w:type="pct"/>
            <w:tcBorders>
              <w:top w:val="single" w:sz="6" w:space="0" w:color="auto"/>
              <w:left w:val="single" w:sz="6" w:space="0" w:color="auto"/>
              <w:bottom w:val="single" w:sz="6" w:space="0" w:color="auto"/>
              <w:right w:val="single" w:sz="6" w:space="0" w:color="auto"/>
            </w:tcBorders>
            <w:hideMark/>
          </w:tcPr>
          <w:p w14:paraId="2780CAD0" w14:textId="77777777" w:rsidR="00AB6572" w:rsidRDefault="00AB6572" w:rsidP="00C616E9">
            <w:pPr>
              <w:pStyle w:val="TAL"/>
              <w:rPr>
                <w:noProof/>
              </w:rPr>
            </w:pPr>
            <w:r>
              <w:rPr>
                <w:noProof/>
              </w:rPr>
              <w:t>Location</w:t>
            </w:r>
          </w:p>
        </w:tc>
        <w:tc>
          <w:tcPr>
            <w:tcW w:w="595" w:type="pct"/>
            <w:tcBorders>
              <w:top w:val="single" w:sz="6" w:space="0" w:color="auto"/>
              <w:left w:val="single" w:sz="6" w:space="0" w:color="auto"/>
              <w:bottom w:val="single" w:sz="6" w:space="0" w:color="auto"/>
              <w:right w:val="single" w:sz="6" w:space="0" w:color="auto"/>
            </w:tcBorders>
            <w:hideMark/>
          </w:tcPr>
          <w:p w14:paraId="12F15DBD" w14:textId="77777777" w:rsidR="00AB6572" w:rsidRDefault="00AB6572" w:rsidP="00C616E9">
            <w:pPr>
              <w:pStyle w:val="TAL"/>
              <w:rPr>
                <w:noProof/>
              </w:rPr>
            </w:pPr>
            <w:r>
              <w:rPr>
                <w:noProof/>
              </w:rPr>
              <w:t>string</w:t>
            </w:r>
          </w:p>
        </w:tc>
        <w:tc>
          <w:tcPr>
            <w:tcW w:w="223" w:type="pct"/>
            <w:tcBorders>
              <w:top w:val="single" w:sz="6" w:space="0" w:color="auto"/>
              <w:left w:val="single" w:sz="6" w:space="0" w:color="auto"/>
              <w:bottom w:val="single" w:sz="6" w:space="0" w:color="auto"/>
              <w:right w:val="single" w:sz="6" w:space="0" w:color="auto"/>
            </w:tcBorders>
            <w:hideMark/>
          </w:tcPr>
          <w:p w14:paraId="50A5DCC6" w14:textId="77777777" w:rsidR="00AB6572" w:rsidRDefault="00AB6572" w:rsidP="00C616E9">
            <w:pPr>
              <w:pStyle w:val="TAC"/>
              <w:rPr>
                <w:noProof/>
              </w:rPr>
            </w:pPr>
            <w:r>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06136BDA" w14:textId="77777777" w:rsidR="00AB6572" w:rsidRDefault="00AB6572" w:rsidP="00C616E9">
            <w:pPr>
              <w:pStyle w:val="TAL"/>
              <w:rPr>
                <w:noProof/>
              </w:rPr>
            </w:pPr>
            <w:r>
              <w:rPr>
                <w:noProof/>
              </w:rPr>
              <w:t>1</w:t>
            </w:r>
          </w:p>
        </w:tc>
        <w:tc>
          <w:tcPr>
            <w:tcW w:w="2797" w:type="pct"/>
            <w:tcBorders>
              <w:top w:val="single" w:sz="6" w:space="0" w:color="auto"/>
              <w:left w:val="single" w:sz="6" w:space="0" w:color="auto"/>
              <w:bottom w:val="single" w:sz="6" w:space="0" w:color="auto"/>
              <w:right w:val="single" w:sz="6" w:space="0" w:color="auto"/>
            </w:tcBorders>
            <w:vAlign w:val="center"/>
            <w:hideMark/>
          </w:tcPr>
          <w:p w14:paraId="321D4E75" w14:textId="77777777" w:rsidR="00AB6572" w:rsidRDefault="00AB6572" w:rsidP="00C616E9">
            <w:pPr>
              <w:pStyle w:val="TAL"/>
              <w:rPr>
                <w:noProof/>
              </w:rPr>
            </w:pPr>
            <w:r>
              <w:rPr>
                <w:noProof/>
              </w:rPr>
              <w:t xml:space="preserve">An alternative URI representing the end point of an alternative </w:t>
            </w:r>
            <w:r>
              <w:rPr>
                <w:noProof/>
                <w:lang w:eastAsia="zh-CN"/>
              </w:rPr>
              <w:t>ADAE</w:t>
            </w:r>
            <w:r>
              <w:rPr>
                <w:noProof/>
              </w:rPr>
              <w:t>S towards which the notification should be redirected.</w:t>
            </w:r>
          </w:p>
        </w:tc>
      </w:tr>
    </w:tbl>
    <w:p w14:paraId="22429C6E" w14:textId="77777777" w:rsidR="00AB6572" w:rsidRDefault="00AB6572" w:rsidP="00AB6572">
      <w:pPr>
        <w:rPr>
          <w:noProof/>
          <w:lang w:eastAsia="zh-CN"/>
        </w:rPr>
      </w:pPr>
    </w:p>
    <w:p w14:paraId="276EFCF8" w14:textId="77777777" w:rsidR="0005443C" w:rsidRPr="00703651" w:rsidRDefault="0005443C" w:rsidP="0005443C">
      <w:pPr>
        <w:pStyle w:val="Heading3"/>
        <w:rPr>
          <w:noProof/>
        </w:rPr>
      </w:pPr>
      <w:bookmarkStart w:id="796" w:name="_Toc183455657"/>
      <w:r w:rsidRPr="00703651">
        <w:rPr>
          <w:noProof/>
        </w:rPr>
        <w:lastRenderedPageBreak/>
        <w:t>7.1.5</w:t>
      </w:r>
      <w:r w:rsidRPr="00703651">
        <w:rPr>
          <w:noProof/>
        </w:rPr>
        <w:tab/>
        <w:t>Data model</w:t>
      </w:r>
      <w:bookmarkEnd w:id="771"/>
      <w:bookmarkEnd w:id="772"/>
      <w:bookmarkEnd w:id="787"/>
      <w:bookmarkEnd w:id="788"/>
      <w:bookmarkEnd w:id="790"/>
      <w:bookmarkEnd w:id="796"/>
    </w:p>
    <w:p w14:paraId="67EB6DB0" w14:textId="77777777" w:rsidR="0005443C" w:rsidRPr="00703651" w:rsidRDefault="0005443C" w:rsidP="0005443C">
      <w:pPr>
        <w:pStyle w:val="Heading4"/>
        <w:rPr>
          <w:noProof/>
        </w:rPr>
      </w:pPr>
      <w:bookmarkStart w:id="797" w:name="_Toc510696633"/>
      <w:bookmarkStart w:id="798" w:name="_Toc35971428"/>
      <w:bookmarkStart w:id="799" w:name="_Toc130662214"/>
      <w:bookmarkStart w:id="800" w:name="_Toc160446468"/>
      <w:bookmarkStart w:id="801" w:name="_Toc160532747"/>
      <w:bookmarkStart w:id="802" w:name="_Toc164924618"/>
      <w:bookmarkStart w:id="803" w:name="_Toc183455658"/>
      <w:r w:rsidRPr="00703651">
        <w:rPr>
          <w:noProof/>
        </w:rPr>
        <w:t>7.1.5.1</w:t>
      </w:r>
      <w:r w:rsidRPr="00703651">
        <w:rPr>
          <w:noProof/>
        </w:rPr>
        <w:tab/>
        <w:t>General</w:t>
      </w:r>
      <w:bookmarkEnd w:id="797"/>
      <w:bookmarkEnd w:id="798"/>
      <w:bookmarkEnd w:id="799"/>
      <w:bookmarkEnd w:id="800"/>
      <w:bookmarkEnd w:id="801"/>
      <w:bookmarkEnd w:id="802"/>
      <w:bookmarkEnd w:id="803"/>
    </w:p>
    <w:p w14:paraId="4DDBF099" w14:textId="77777777" w:rsidR="0005443C" w:rsidRPr="00703651" w:rsidRDefault="0005443C" w:rsidP="0005443C">
      <w:pPr>
        <w:rPr>
          <w:noProof/>
        </w:rPr>
      </w:pPr>
      <w:r w:rsidRPr="00703651">
        <w:rPr>
          <w:noProof/>
        </w:rPr>
        <w:t>This clause specifies the application data model supported by the API.</w:t>
      </w:r>
    </w:p>
    <w:p w14:paraId="09A9FA7F" w14:textId="77777777" w:rsidR="0005443C" w:rsidRPr="00703651" w:rsidRDefault="0005443C" w:rsidP="0005443C">
      <w:pPr>
        <w:rPr>
          <w:noProof/>
        </w:rPr>
      </w:pPr>
      <w:r w:rsidRPr="00703651">
        <w:rPr>
          <w:noProof/>
        </w:rPr>
        <w:t>Table 7.1.5.1-1 specifies the data types defined for the ADAE_ServiceConfiguration API.</w:t>
      </w:r>
    </w:p>
    <w:p w14:paraId="40651979" w14:textId="77777777" w:rsidR="00C1366F" w:rsidRPr="00703651" w:rsidRDefault="00C1366F" w:rsidP="00C1366F">
      <w:pPr>
        <w:pStyle w:val="TH"/>
        <w:rPr>
          <w:noProof/>
        </w:rPr>
      </w:pPr>
      <w:r w:rsidRPr="00703651">
        <w:rPr>
          <w:noProof/>
        </w:rPr>
        <w:t>Table 7.1.5.1-1: ADAE_ServiceConfiguration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560"/>
        <w:gridCol w:w="3827"/>
        <w:gridCol w:w="1933"/>
      </w:tblGrid>
      <w:tr w:rsidR="00C1366F" w:rsidRPr="00703651" w14:paraId="245C943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018F10F3" w14:textId="77777777" w:rsidR="00C1366F" w:rsidRPr="00703651" w:rsidRDefault="00C1366F" w:rsidP="00537CBD">
            <w:pPr>
              <w:pStyle w:val="TAH"/>
              <w:rPr>
                <w:noProof/>
              </w:rPr>
            </w:pPr>
            <w:r w:rsidRPr="00703651">
              <w:rPr>
                <w:noProof/>
              </w:rPr>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6889F385" w14:textId="77777777" w:rsidR="00C1366F" w:rsidRPr="00703651" w:rsidRDefault="00C1366F" w:rsidP="00537CBD">
            <w:pPr>
              <w:pStyle w:val="TAH"/>
              <w:rPr>
                <w:noProof/>
              </w:rPr>
            </w:pPr>
            <w:r w:rsidRPr="00703651">
              <w:rPr>
                <w:noProof/>
              </w:rPr>
              <w:t>Clause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F502CD5" w14:textId="77777777" w:rsidR="00C1366F" w:rsidRPr="00703651" w:rsidRDefault="00C1366F" w:rsidP="00537CBD">
            <w:pPr>
              <w:pStyle w:val="TAH"/>
              <w:rPr>
                <w:noProof/>
              </w:rPr>
            </w:pPr>
            <w:r w:rsidRPr="00703651">
              <w:rPr>
                <w:noProof/>
              </w:rPr>
              <w:t>Description</w:t>
            </w:r>
          </w:p>
        </w:tc>
        <w:tc>
          <w:tcPr>
            <w:tcW w:w="1933" w:type="dxa"/>
            <w:tcBorders>
              <w:top w:val="single" w:sz="4" w:space="0" w:color="auto"/>
              <w:left w:val="single" w:sz="4" w:space="0" w:color="auto"/>
              <w:bottom w:val="single" w:sz="4" w:space="0" w:color="auto"/>
              <w:right w:val="single" w:sz="4" w:space="0" w:color="auto"/>
            </w:tcBorders>
            <w:shd w:val="clear" w:color="auto" w:fill="C0C0C0"/>
            <w:hideMark/>
          </w:tcPr>
          <w:p w14:paraId="11D49B75" w14:textId="77777777" w:rsidR="00C1366F" w:rsidRPr="00703651" w:rsidRDefault="00C1366F" w:rsidP="00537CBD">
            <w:pPr>
              <w:pStyle w:val="TAH"/>
              <w:rPr>
                <w:noProof/>
              </w:rPr>
            </w:pPr>
            <w:r w:rsidRPr="00703651">
              <w:rPr>
                <w:noProof/>
              </w:rPr>
              <w:t>Applicability</w:t>
            </w:r>
          </w:p>
        </w:tc>
      </w:tr>
      <w:tr w:rsidR="00C1366F" w:rsidRPr="00703651" w:rsidDel="009678E7" w14:paraId="0D85C6DC"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5215D3B" w14:textId="1FB94BB8" w:rsidR="00C1366F" w:rsidRPr="00703651" w:rsidDel="009678E7" w:rsidRDefault="00C1366F" w:rsidP="00C1366F">
            <w:pPr>
              <w:pStyle w:val="TAL"/>
              <w:rPr>
                <w:noProof/>
              </w:rPr>
            </w:pPr>
            <w:r>
              <w:rPr>
                <w:noProof/>
                <w:lang w:eastAsia="fr-FR"/>
              </w:rPr>
              <w:t>DataCollectReq</w:t>
            </w:r>
          </w:p>
        </w:tc>
        <w:tc>
          <w:tcPr>
            <w:tcW w:w="1560" w:type="dxa"/>
            <w:tcBorders>
              <w:top w:val="single" w:sz="4" w:space="0" w:color="auto"/>
              <w:left w:val="single" w:sz="4" w:space="0" w:color="auto"/>
              <w:bottom w:val="single" w:sz="4" w:space="0" w:color="auto"/>
              <w:right w:val="single" w:sz="4" w:space="0" w:color="auto"/>
            </w:tcBorders>
            <w:vAlign w:val="center"/>
          </w:tcPr>
          <w:p w14:paraId="0C027747" w14:textId="229A968E" w:rsidR="00C1366F" w:rsidRPr="00703651" w:rsidDel="009678E7" w:rsidRDefault="00C1366F" w:rsidP="00C1366F">
            <w:pPr>
              <w:pStyle w:val="TAC"/>
              <w:rPr>
                <w:noProof/>
              </w:rPr>
            </w:pPr>
            <w:r>
              <w:rPr>
                <w:noProof/>
                <w:lang w:eastAsia="fr-FR"/>
              </w:rPr>
              <w:t>7.1.5.2.9</w:t>
            </w:r>
          </w:p>
        </w:tc>
        <w:tc>
          <w:tcPr>
            <w:tcW w:w="3827" w:type="dxa"/>
            <w:tcBorders>
              <w:top w:val="single" w:sz="4" w:space="0" w:color="auto"/>
              <w:left w:val="single" w:sz="4" w:space="0" w:color="auto"/>
              <w:bottom w:val="single" w:sz="4" w:space="0" w:color="auto"/>
              <w:right w:val="single" w:sz="4" w:space="0" w:color="auto"/>
            </w:tcBorders>
            <w:vAlign w:val="center"/>
          </w:tcPr>
          <w:p w14:paraId="55A6A646" w14:textId="1F8E8EB8" w:rsidR="00C1366F" w:rsidRPr="00703651" w:rsidDel="009678E7" w:rsidRDefault="00C1366F" w:rsidP="00C1366F">
            <w:pPr>
              <w:pStyle w:val="TAL"/>
              <w:rPr>
                <w:noProof/>
              </w:rPr>
            </w:pPr>
            <w:r>
              <w:rPr>
                <w:noProof/>
                <w:lang w:eastAsia="fr-FR"/>
              </w:rPr>
              <w:t xml:space="preserve">Contains </w:t>
            </w:r>
            <w:r>
              <w:rPr>
                <w:kern w:val="2"/>
                <w:lang w:eastAsia="fr-FR"/>
              </w:rPr>
              <w:t>data collection requirements.</w:t>
            </w:r>
          </w:p>
        </w:tc>
        <w:tc>
          <w:tcPr>
            <w:tcW w:w="1933" w:type="dxa"/>
            <w:tcBorders>
              <w:top w:val="single" w:sz="4" w:space="0" w:color="auto"/>
              <w:left w:val="single" w:sz="4" w:space="0" w:color="auto"/>
              <w:bottom w:val="single" w:sz="4" w:space="0" w:color="auto"/>
              <w:right w:val="single" w:sz="4" w:space="0" w:color="auto"/>
            </w:tcBorders>
            <w:vAlign w:val="center"/>
          </w:tcPr>
          <w:p w14:paraId="7545B035" w14:textId="77777777" w:rsidR="00C1366F" w:rsidRPr="00703651" w:rsidDel="009678E7" w:rsidRDefault="00C1366F" w:rsidP="00C1366F">
            <w:pPr>
              <w:pStyle w:val="TAL"/>
              <w:rPr>
                <w:noProof/>
              </w:rPr>
            </w:pPr>
          </w:p>
        </w:tc>
      </w:tr>
      <w:tr w:rsidR="00C1366F" w:rsidRPr="00703651" w14:paraId="6638508A"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4527DDC1" w14:textId="77777777" w:rsidR="00C1366F" w:rsidRPr="00703651" w:rsidRDefault="00C1366F" w:rsidP="00537CBD">
            <w:pPr>
              <w:pStyle w:val="TAL"/>
              <w:rPr>
                <w:noProof/>
              </w:rPr>
            </w:pPr>
            <w:r w:rsidRPr="00703651">
              <w:rPr>
                <w:noProof/>
              </w:rPr>
              <w:t>PullSrvExpInfo</w:t>
            </w:r>
          </w:p>
        </w:tc>
        <w:tc>
          <w:tcPr>
            <w:tcW w:w="1560" w:type="dxa"/>
            <w:tcBorders>
              <w:top w:val="single" w:sz="4" w:space="0" w:color="auto"/>
              <w:left w:val="single" w:sz="4" w:space="0" w:color="auto"/>
              <w:bottom w:val="single" w:sz="4" w:space="0" w:color="auto"/>
              <w:right w:val="single" w:sz="4" w:space="0" w:color="auto"/>
            </w:tcBorders>
            <w:vAlign w:val="center"/>
          </w:tcPr>
          <w:p w14:paraId="25731E8A" w14:textId="77777777" w:rsidR="00C1366F" w:rsidRPr="00703651" w:rsidRDefault="00C1366F" w:rsidP="00537CBD">
            <w:pPr>
              <w:pStyle w:val="TAC"/>
              <w:rPr>
                <w:noProof/>
              </w:rPr>
            </w:pPr>
            <w:r w:rsidRPr="00703651">
              <w:rPr>
                <w:noProof/>
              </w:rPr>
              <w:t>7.1.5.2.6</w:t>
            </w:r>
          </w:p>
        </w:tc>
        <w:tc>
          <w:tcPr>
            <w:tcW w:w="3827" w:type="dxa"/>
            <w:tcBorders>
              <w:top w:val="single" w:sz="4" w:space="0" w:color="auto"/>
              <w:left w:val="single" w:sz="4" w:space="0" w:color="auto"/>
              <w:bottom w:val="single" w:sz="4" w:space="0" w:color="auto"/>
              <w:right w:val="single" w:sz="4" w:space="0" w:color="auto"/>
            </w:tcBorders>
            <w:vAlign w:val="center"/>
          </w:tcPr>
          <w:p w14:paraId="4C675D6A" w14:textId="77777777" w:rsidR="00C1366F" w:rsidRPr="00703651" w:rsidRDefault="00C1366F" w:rsidP="00537CBD">
            <w:pPr>
              <w:pStyle w:val="TAL"/>
              <w:rPr>
                <w:noProof/>
              </w:rPr>
            </w:pPr>
            <w:r w:rsidRPr="00703651">
              <w:rPr>
                <w:noProof/>
              </w:rPr>
              <w:t>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347777B6" w14:textId="77777777" w:rsidR="00C1366F" w:rsidRPr="00703651" w:rsidRDefault="00C1366F" w:rsidP="00537CBD">
            <w:pPr>
              <w:pStyle w:val="TAL"/>
              <w:rPr>
                <w:noProof/>
              </w:rPr>
            </w:pPr>
          </w:p>
        </w:tc>
      </w:tr>
      <w:tr w:rsidR="00C1366F" w:rsidRPr="00703651" w14:paraId="1A56A1B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1976ACA8" w14:textId="77777777" w:rsidR="00C1366F" w:rsidRPr="00703651" w:rsidRDefault="00C1366F" w:rsidP="00537CBD">
            <w:pPr>
              <w:pStyle w:val="TAL"/>
              <w:rPr>
                <w:noProof/>
              </w:rPr>
            </w:pPr>
            <w:r w:rsidRPr="00703651">
              <w:rPr>
                <w:noProof/>
              </w:rPr>
              <w:t>SrvExpInfoRep</w:t>
            </w:r>
          </w:p>
        </w:tc>
        <w:tc>
          <w:tcPr>
            <w:tcW w:w="1560" w:type="dxa"/>
            <w:tcBorders>
              <w:top w:val="single" w:sz="4" w:space="0" w:color="auto"/>
              <w:left w:val="single" w:sz="4" w:space="0" w:color="auto"/>
              <w:bottom w:val="single" w:sz="4" w:space="0" w:color="auto"/>
              <w:right w:val="single" w:sz="4" w:space="0" w:color="auto"/>
            </w:tcBorders>
            <w:vAlign w:val="center"/>
          </w:tcPr>
          <w:p w14:paraId="78CA596F" w14:textId="77777777" w:rsidR="00C1366F" w:rsidRPr="00703651" w:rsidRDefault="00C1366F" w:rsidP="00537CBD">
            <w:pPr>
              <w:pStyle w:val="TAC"/>
              <w:rPr>
                <w:noProof/>
              </w:rPr>
            </w:pPr>
            <w:r w:rsidRPr="00703651">
              <w:rPr>
                <w:noProof/>
              </w:rPr>
              <w:t>7.1.5.2.7</w:t>
            </w:r>
          </w:p>
        </w:tc>
        <w:tc>
          <w:tcPr>
            <w:tcW w:w="3827" w:type="dxa"/>
            <w:tcBorders>
              <w:top w:val="single" w:sz="4" w:space="0" w:color="auto"/>
              <w:left w:val="single" w:sz="4" w:space="0" w:color="auto"/>
              <w:bottom w:val="single" w:sz="4" w:space="0" w:color="auto"/>
              <w:right w:val="single" w:sz="4" w:space="0" w:color="auto"/>
            </w:tcBorders>
            <w:vAlign w:val="center"/>
          </w:tcPr>
          <w:p w14:paraId="05D5DE34" w14:textId="77777777" w:rsidR="00C1366F" w:rsidRPr="00703651" w:rsidRDefault="00C1366F" w:rsidP="00537CBD">
            <w:pPr>
              <w:pStyle w:val="TAL"/>
              <w:rPr>
                <w:noProof/>
              </w:rPr>
            </w:pPr>
            <w:r w:rsidRPr="00703651">
              <w:rPr>
                <w:noProof/>
              </w:rPr>
              <w:t>Response to 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78BA3380" w14:textId="77777777" w:rsidR="00C1366F" w:rsidRPr="00703651" w:rsidRDefault="00C1366F" w:rsidP="00537CBD">
            <w:pPr>
              <w:pStyle w:val="TAL"/>
              <w:rPr>
                <w:noProof/>
              </w:rPr>
            </w:pPr>
          </w:p>
        </w:tc>
      </w:tr>
      <w:tr w:rsidR="00C1366F" w:rsidRPr="00703651" w14:paraId="1EC294A1"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8860E99" w14:textId="77777777" w:rsidR="00C1366F" w:rsidRPr="00703651" w:rsidRDefault="00C1366F" w:rsidP="00537CBD">
            <w:pPr>
              <w:pStyle w:val="TAL"/>
              <w:rPr>
                <w:noProof/>
              </w:rPr>
            </w:pPr>
            <w:r w:rsidRPr="00703651">
              <w:rPr>
                <w:noProof/>
              </w:rPr>
              <w:t>Ue2UePerfReq</w:t>
            </w:r>
          </w:p>
        </w:tc>
        <w:tc>
          <w:tcPr>
            <w:tcW w:w="1560" w:type="dxa"/>
            <w:tcBorders>
              <w:top w:val="single" w:sz="4" w:space="0" w:color="auto"/>
              <w:left w:val="single" w:sz="4" w:space="0" w:color="auto"/>
              <w:bottom w:val="single" w:sz="4" w:space="0" w:color="auto"/>
              <w:right w:val="single" w:sz="4" w:space="0" w:color="auto"/>
            </w:tcBorders>
            <w:vAlign w:val="center"/>
          </w:tcPr>
          <w:p w14:paraId="19EAAA66" w14:textId="77777777" w:rsidR="00C1366F" w:rsidRPr="00703651" w:rsidRDefault="00C1366F" w:rsidP="00537CBD">
            <w:pPr>
              <w:pStyle w:val="TAC"/>
              <w:rPr>
                <w:noProof/>
              </w:rPr>
            </w:pPr>
            <w:r w:rsidRPr="00703651">
              <w:rPr>
                <w:noProof/>
              </w:rPr>
              <w:t>7.1.5.2.2</w:t>
            </w:r>
          </w:p>
        </w:tc>
        <w:tc>
          <w:tcPr>
            <w:tcW w:w="3827" w:type="dxa"/>
            <w:tcBorders>
              <w:top w:val="single" w:sz="4" w:space="0" w:color="auto"/>
              <w:left w:val="single" w:sz="4" w:space="0" w:color="auto"/>
              <w:bottom w:val="single" w:sz="4" w:space="0" w:color="auto"/>
              <w:right w:val="single" w:sz="4" w:space="0" w:color="auto"/>
            </w:tcBorders>
            <w:vAlign w:val="center"/>
          </w:tcPr>
          <w:p w14:paraId="5A97C1FA" w14:textId="77777777" w:rsidR="00C1366F" w:rsidRPr="00703651" w:rsidRDefault="00C1366F" w:rsidP="00537CBD">
            <w:pPr>
              <w:pStyle w:val="TAL"/>
              <w:rPr>
                <w:noProof/>
              </w:rPr>
            </w:pPr>
            <w:r w:rsidRPr="00703651">
              <w:rPr>
                <w:noProof/>
              </w:rPr>
              <w:t>Request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0AF97322" w14:textId="77777777" w:rsidR="00C1366F" w:rsidRPr="00703651" w:rsidRDefault="00C1366F" w:rsidP="00537CBD">
            <w:pPr>
              <w:pStyle w:val="TAL"/>
              <w:rPr>
                <w:noProof/>
              </w:rPr>
            </w:pPr>
          </w:p>
        </w:tc>
      </w:tr>
      <w:tr w:rsidR="00C1366F" w:rsidRPr="00703651" w14:paraId="24FFD907"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9CC9D96" w14:textId="77777777" w:rsidR="00C1366F" w:rsidRPr="00703651" w:rsidRDefault="00C1366F" w:rsidP="00537CBD">
            <w:pPr>
              <w:pStyle w:val="TAL"/>
              <w:rPr>
                <w:noProof/>
              </w:rPr>
            </w:pPr>
            <w:r w:rsidRPr="00703651">
              <w:rPr>
                <w:noProof/>
              </w:rPr>
              <w:t>Ue2UePerfResp</w:t>
            </w:r>
          </w:p>
        </w:tc>
        <w:tc>
          <w:tcPr>
            <w:tcW w:w="1560" w:type="dxa"/>
            <w:tcBorders>
              <w:top w:val="single" w:sz="4" w:space="0" w:color="auto"/>
              <w:left w:val="single" w:sz="4" w:space="0" w:color="auto"/>
              <w:bottom w:val="single" w:sz="4" w:space="0" w:color="auto"/>
              <w:right w:val="single" w:sz="4" w:space="0" w:color="auto"/>
            </w:tcBorders>
            <w:vAlign w:val="center"/>
          </w:tcPr>
          <w:p w14:paraId="29C646B4" w14:textId="77777777" w:rsidR="00C1366F" w:rsidRPr="00703651" w:rsidRDefault="00C1366F" w:rsidP="00537CBD">
            <w:pPr>
              <w:pStyle w:val="TAC"/>
              <w:rPr>
                <w:noProof/>
              </w:rPr>
            </w:pPr>
            <w:r w:rsidRPr="00703651">
              <w:rPr>
                <w:noProof/>
              </w:rPr>
              <w:t>7.1.5.2.3</w:t>
            </w:r>
          </w:p>
        </w:tc>
        <w:tc>
          <w:tcPr>
            <w:tcW w:w="3827" w:type="dxa"/>
            <w:tcBorders>
              <w:top w:val="single" w:sz="4" w:space="0" w:color="auto"/>
              <w:left w:val="single" w:sz="4" w:space="0" w:color="auto"/>
              <w:bottom w:val="single" w:sz="4" w:space="0" w:color="auto"/>
              <w:right w:val="single" w:sz="4" w:space="0" w:color="auto"/>
            </w:tcBorders>
            <w:vAlign w:val="center"/>
          </w:tcPr>
          <w:p w14:paraId="36933E9C" w14:textId="77777777" w:rsidR="00C1366F" w:rsidRPr="00703651" w:rsidRDefault="00C1366F" w:rsidP="00537CBD">
            <w:pPr>
              <w:pStyle w:val="TAL"/>
              <w:rPr>
                <w:noProof/>
              </w:rPr>
            </w:pPr>
            <w:r w:rsidRPr="00703651">
              <w:rPr>
                <w:noProof/>
              </w:rPr>
              <w:t>Response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49D5AAA2" w14:textId="77777777" w:rsidR="00C1366F" w:rsidRPr="00703651" w:rsidRDefault="00C1366F" w:rsidP="00537CBD">
            <w:pPr>
              <w:pStyle w:val="TAL"/>
              <w:rPr>
                <w:noProof/>
              </w:rPr>
            </w:pPr>
          </w:p>
        </w:tc>
      </w:tr>
      <w:tr w:rsidR="00C1366F" w:rsidRPr="00703651" w14:paraId="71A3E92D"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71F3347" w14:textId="4D25B182" w:rsidR="00C1366F" w:rsidRPr="00703651" w:rsidRDefault="00C1366F" w:rsidP="00C1366F">
            <w:pPr>
              <w:pStyle w:val="TAL"/>
              <w:rPr>
                <w:noProof/>
              </w:rPr>
            </w:pPr>
            <w:r>
              <w:rPr>
                <w:noProof/>
                <w:lang w:eastAsia="zh-CN"/>
              </w:rPr>
              <w:t>Ue2Ue</w:t>
            </w:r>
            <w:proofErr w:type="spellStart"/>
            <w:r>
              <w:rPr>
                <w:kern w:val="2"/>
                <w:lang w:eastAsia="fr-FR"/>
              </w:rPr>
              <w:t>RepThreshold</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52FEEF5A" w14:textId="3A17ACDB" w:rsidR="00C1366F" w:rsidRPr="00703651" w:rsidRDefault="00C1366F" w:rsidP="00C1366F">
            <w:pPr>
              <w:pStyle w:val="TAC"/>
              <w:rPr>
                <w:noProof/>
              </w:rPr>
            </w:pPr>
            <w:r>
              <w:rPr>
                <w:noProof/>
                <w:lang w:eastAsia="fr-FR"/>
              </w:rPr>
              <w:t>7.1.5.2.8</w:t>
            </w:r>
          </w:p>
        </w:tc>
        <w:tc>
          <w:tcPr>
            <w:tcW w:w="3827" w:type="dxa"/>
            <w:tcBorders>
              <w:top w:val="single" w:sz="4" w:space="0" w:color="auto"/>
              <w:left w:val="single" w:sz="4" w:space="0" w:color="auto"/>
              <w:bottom w:val="single" w:sz="4" w:space="0" w:color="auto"/>
              <w:right w:val="single" w:sz="4" w:space="0" w:color="auto"/>
            </w:tcBorders>
            <w:vAlign w:val="center"/>
          </w:tcPr>
          <w:p w14:paraId="19313141" w14:textId="394F253A" w:rsidR="00C1366F" w:rsidRPr="00703651" w:rsidRDefault="00C1366F" w:rsidP="00C1366F">
            <w:pPr>
              <w:pStyle w:val="TAL"/>
              <w:rPr>
                <w:noProof/>
              </w:rPr>
            </w:pPr>
            <w:r>
              <w:rPr>
                <w:lang w:eastAsia="fr-FR"/>
              </w:rPr>
              <w:t xml:space="preserve">Represents </w:t>
            </w:r>
            <w:r>
              <w:rPr>
                <w:rStyle w:val="normaltextrun"/>
                <w:lang w:eastAsia="fr-FR"/>
              </w:rPr>
              <w:t>reporting threshold.</w:t>
            </w:r>
          </w:p>
        </w:tc>
        <w:tc>
          <w:tcPr>
            <w:tcW w:w="1933" w:type="dxa"/>
            <w:tcBorders>
              <w:top w:val="single" w:sz="4" w:space="0" w:color="auto"/>
              <w:left w:val="single" w:sz="4" w:space="0" w:color="auto"/>
              <w:bottom w:val="single" w:sz="4" w:space="0" w:color="auto"/>
              <w:right w:val="single" w:sz="4" w:space="0" w:color="auto"/>
            </w:tcBorders>
            <w:vAlign w:val="center"/>
          </w:tcPr>
          <w:p w14:paraId="0F3B5120" w14:textId="77777777" w:rsidR="00C1366F" w:rsidRPr="00703651" w:rsidRDefault="00C1366F" w:rsidP="00C1366F">
            <w:pPr>
              <w:pStyle w:val="TAL"/>
              <w:rPr>
                <w:noProof/>
              </w:rPr>
            </w:pPr>
          </w:p>
        </w:tc>
      </w:tr>
    </w:tbl>
    <w:p w14:paraId="0315FB83" w14:textId="77777777" w:rsidR="00EB33CC" w:rsidRDefault="00EB33CC" w:rsidP="00EB33CC">
      <w:pPr>
        <w:rPr>
          <w:noProof/>
        </w:rPr>
      </w:pPr>
    </w:p>
    <w:p w14:paraId="5F811427" w14:textId="77777777" w:rsidR="0005443C" w:rsidRPr="00703651" w:rsidRDefault="0005443C" w:rsidP="0005443C">
      <w:pPr>
        <w:rPr>
          <w:noProof/>
        </w:rPr>
      </w:pPr>
      <w:r w:rsidRPr="00703651">
        <w:rPr>
          <w:noProof/>
        </w:rPr>
        <w:t xml:space="preserve">Table 7.1.5.1-2 specifies data types re-used by the ADAE_ServiceConfiguration API service. </w:t>
      </w:r>
    </w:p>
    <w:p w14:paraId="3E365B18" w14:textId="77777777" w:rsidR="00EC4F49" w:rsidRDefault="00EC4F49" w:rsidP="00EC4F49">
      <w:pPr>
        <w:pStyle w:val="TH"/>
        <w:rPr>
          <w:noProof/>
        </w:rPr>
      </w:pPr>
      <w:bookmarkStart w:id="804" w:name="_Toc130662215"/>
      <w:bookmarkStart w:id="805" w:name="_Toc160446469"/>
      <w:bookmarkStart w:id="806" w:name="_Toc160532748"/>
      <w:r>
        <w:rPr>
          <w:noProof/>
        </w:rPr>
        <w:t>Table 7.1.5.1-2: Re-used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EC4F49" w14:paraId="244ABD1D"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shd w:val="clear" w:color="auto" w:fill="C0C0C0"/>
            <w:hideMark/>
          </w:tcPr>
          <w:p w14:paraId="46517173" w14:textId="77777777" w:rsidR="00EC4F49" w:rsidRDefault="00EC4F49">
            <w:pPr>
              <w:pStyle w:val="TAH"/>
              <w:rPr>
                <w:noProof/>
                <w:lang w:eastAsia="fr-FR"/>
              </w:rPr>
            </w:pPr>
            <w:r>
              <w:rPr>
                <w:noProof/>
                <w:lang w:eastAsia="fr-FR"/>
              </w:rPr>
              <w:t>Data type</w:t>
            </w:r>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3D7A186D" w14:textId="77777777" w:rsidR="00EC4F49" w:rsidRDefault="00EC4F49">
            <w:pPr>
              <w:pStyle w:val="TAH"/>
              <w:rPr>
                <w:noProof/>
                <w:lang w:eastAsia="fr-FR"/>
              </w:rPr>
            </w:pPr>
            <w:r>
              <w:rPr>
                <w:noProof/>
                <w:lang w:eastAsia="fr-FR"/>
              </w:rPr>
              <w:t>Reference</w:t>
            </w:r>
          </w:p>
        </w:tc>
        <w:tc>
          <w:tcPr>
            <w:tcW w:w="3262" w:type="dxa"/>
            <w:tcBorders>
              <w:top w:val="single" w:sz="6" w:space="0" w:color="auto"/>
              <w:left w:val="single" w:sz="6" w:space="0" w:color="auto"/>
              <w:bottom w:val="single" w:sz="6" w:space="0" w:color="auto"/>
              <w:right w:val="single" w:sz="6" w:space="0" w:color="auto"/>
            </w:tcBorders>
            <w:shd w:val="clear" w:color="auto" w:fill="C0C0C0"/>
            <w:hideMark/>
          </w:tcPr>
          <w:p w14:paraId="1007EAA9" w14:textId="77777777" w:rsidR="00EC4F49" w:rsidRDefault="00EC4F49">
            <w:pPr>
              <w:pStyle w:val="TAH"/>
              <w:rPr>
                <w:noProof/>
                <w:lang w:eastAsia="fr-FR"/>
              </w:rPr>
            </w:pPr>
            <w:r>
              <w:rPr>
                <w:noProof/>
                <w:lang w:eastAsia="fr-FR"/>
              </w:rPr>
              <w:t>Comments</w:t>
            </w:r>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1AC21FCD" w14:textId="77777777" w:rsidR="00EC4F49" w:rsidRDefault="00EC4F49">
            <w:pPr>
              <w:pStyle w:val="TAH"/>
              <w:rPr>
                <w:noProof/>
                <w:lang w:eastAsia="fr-FR"/>
              </w:rPr>
            </w:pPr>
            <w:r>
              <w:rPr>
                <w:noProof/>
                <w:lang w:eastAsia="fr-FR"/>
              </w:rPr>
              <w:t>Applicability</w:t>
            </w:r>
          </w:p>
        </w:tc>
      </w:tr>
      <w:tr w:rsidR="00EC4F49" w14:paraId="5EA3C549"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6245B981" w14:textId="77777777" w:rsidR="00EC4F49" w:rsidRDefault="00EC4F49">
            <w:pPr>
              <w:pStyle w:val="TAL"/>
              <w:rPr>
                <w:noProof/>
                <w:lang w:eastAsia="fr-FR"/>
              </w:rPr>
            </w:pPr>
            <w:r>
              <w:rPr>
                <w:noProof/>
                <w:lang w:eastAsia="fr-FR"/>
              </w:rPr>
              <w:t>AppPerfSub</w:t>
            </w:r>
          </w:p>
        </w:tc>
        <w:tc>
          <w:tcPr>
            <w:tcW w:w="1984" w:type="dxa"/>
            <w:tcBorders>
              <w:top w:val="single" w:sz="6" w:space="0" w:color="auto"/>
              <w:left w:val="single" w:sz="6" w:space="0" w:color="auto"/>
              <w:bottom w:val="single" w:sz="6" w:space="0" w:color="auto"/>
              <w:right w:val="single" w:sz="6" w:space="0" w:color="auto"/>
            </w:tcBorders>
            <w:hideMark/>
          </w:tcPr>
          <w:p w14:paraId="27EA7E01"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69F0B4AB" w14:textId="77777777" w:rsidR="00EC4F49" w:rsidRDefault="00EC4F49">
            <w:pPr>
              <w:pStyle w:val="TAL"/>
              <w:rPr>
                <w:noProof/>
                <w:lang w:eastAsia="fr-FR"/>
              </w:rPr>
            </w:pPr>
            <w:r>
              <w:rPr>
                <w:noProof/>
                <w:lang w:eastAsia="fr-FR"/>
              </w:rPr>
              <w:t>Subscription to the VAL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524FE8D3" w14:textId="77777777" w:rsidR="00EC4F49" w:rsidRDefault="00EC4F49">
            <w:pPr>
              <w:pStyle w:val="TAL"/>
              <w:rPr>
                <w:noProof/>
                <w:lang w:eastAsia="fr-FR"/>
              </w:rPr>
            </w:pPr>
          </w:p>
        </w:tc>
      </w:tr>
      <w:tr w:rsidR="00EC4F49" w14:paraId="29866BAB"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4BD46B2B" w14:textId="77777777" w:rsidR="00EC4F49" w:rsidRDefault="00EC4F49">
            <w:pPr>
              <w:pStyle w:val="TAL"/>
              <w:rPr>
                <w:noProof/>
                <w:lang w:eastAsia="fr-FR"/>
              </w:rPr>
            </w:pPr>
            <w:r>
              <w:rPr>
                <w:noProof/>
                <w:lang w:eastAsia="fr-FR"/>
              </w:rPr>
              <w:t>AppPerfNotif</w:t>
            </w:r>
          </w:p>
        </w:tc>
        <w:tc>
          <w:tcPr>
            <w:tcW w:w="1984" w:type="dxa"/>
            <w:tcBorders>
              <w:top w:val="single" w:sz="6" w:space="0" w:color="auto"/>
              <w:left w:val="single" w:sz="6" w:space="0" w:color="auto"/>
              <w:bottom w:val="single" w:sz="6" w:space="0" w:color="auto"/>
              <w:right w:val="single" w:sz="6" w:space="0" w:color="auto"/>
            </w:tcBorders>
            <w:hideMark/>
          </w:tcPr>
          <w:p w14:paraId="2F202ECF"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00B07B0B" w14:textId="77777777" w:rsidR="00EC4F49" w:rsidRDefault="00EC4F49">
            <w:pPr>
              <w:pStyle w:val="TAL"/>
              <w:rPr>
                <w:noProof/>
                <w:lang w:eastAsia="fr-FR"/>
              </w:rPr>
            </w:pPr>
            <w:r>
              <w:rPr>
                <w:noProof/>
                <w:lang w:eastAsia="fr-FR"/>
              </w:rPr>
              <w:t>Notification information of the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0D6CFF2F" w14:textId="77777777" w:rsidR="00EC4F49" w:rsidRDefault="00EC4F49">
            <w:pPr>
              <w:pStyle w:val="TAL"/>
              <w:rPr>
                <w:noProof/>
                <w:lang w:eastAsia="fr-FR"/>
              </w:rPr>
            </w:pPr>
          </w:p>
        </w:tc>
      </w:tr>
      <w:tr w:rsidR="00EC4F49" w14:paraId="409DABFD"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24DD49F0" w14:textId="77777777" w:rsidR="00EC4F49" w:rsidRDefault="00EC4F49">
            <w:pPr>
              <w:pStyle w:val="TAL"/>
              <w:rPr>
                <w:noProof/>
                <w:lang w:eastAsia="fr-FR"/>
              </w:rPr>
            </w:pPr>
            <w:r>
              <w:rPr>
                <w:noProof/>
                <w:lang w:eastAsia="fr-FR"/>
              </w:rPr>
              <w:t>DurationSec</w:t>
            </w:r>
          </w:p>
        </w:tc>
        <w:tc>
          <w:tcPr>
            <w:tcW w:w="1984" w:type="dxa"/>
            <w:tcBorders>
              <w:top w:val="single" w:sz="6" w:space="0" w:color="auto"/>
              <w:left w:val="single" w:sz="6" w:space="0" w:color="auto"/>
              <w:bottom w:val="single" w:sz="6" w:space="0" w:color="auto"/>
              <w:right w:val="single" w:sz="6" w:space="0" w:color="auto"/>
            </w:tcBorders>
            <w:hideMark/>
          </w:tcPr>
          <w:p w14:paraId="586A50F8" w14:textId="77777777" w:rsidR="00EC4F49" w:rsidRDefault="00EC4F4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01B114F3" w14:textId="77777777" w:rsidR="00EC4F49" w:rsidRDefault="00EC4F49">
            <w:pPr>
              <w:pStyle w:val="TAL"/>
              <w:rPr>
                <w:noProof/>
                <w:lang w:eastAsia="fr-FR"/>
              </w:rPr>
            </w:pPr>
            <w:r>
              <w:rPr>
                <w:noProof/>
                <w:lang w:eastAsia="fr-FR"/>
              </w:rPr>
              <w:t>Represent the time interval between successive location reports.</w:t>
            </w:r>
          </w:p>
        </w:tc>
        <w:tc>
          <w:tcPr>
            <w:tcW w:w="2070" w:type="dxa"/>
            <w:tcBorders>
              <w:top w:val="single" w:sz="6" w:space="0" w:color="auto"/>
              <w:left w:val="single" w:sz="6" w:space="0" w:color="auto"/>
              <w:bottom w:val="single" w:sz="6" w:space="0" w:color="auto"/>
              <w:right w:val="single" w:sz="6" w:space="0" w:color="auto"/>
            </w:tcBorders>
          </w:tcPr>
          <w:p w14:paraId="017D57CB" w14:textId="77777777" w:rsidR="00EC4F49" w:rsidRDefault="00EC4F49">
            <w:pPr>
              <w:pStyle w:val="TAL"/>
              <w:rPr>
                <w:noProof/>
                <w:lang w:eastAsia="fr-FR"/>
              </w:rPr>
            </w:pPr>
          </w:p>
        </w:tc>
      </w:tr>
      <w:tr w:rsidR="00EC4F49" w14:paraId="537FF433"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7BDBDDF2" w14:textId="77777777" w:rsidR="00EC4F49" w:rsidRDefault="00EC4F49">
            <w:pPr>
              <w:pStyle w:val="TAL"/>
              <w:rPr>
                <w:noProof/>
                <w:lang w:eastAsia="fr-FR"/>
              </w:rPr>
            </w:pPr>
            <w:r>
              <w:rPr>
                <w:noProof/>
                <w:lang w:eastAsia="fr-FR"/>
              </w:rPr>
              <w:t>EdgeSub</w:t>
            </w:r>
          </w:p>
        </w:tc>
        <w:tc>
          <w:tcPr>
            <w:tcW w:w="1984" w:type="dxa"/>
            <w:tcBorders>
              <w:top w:val="single" w:sz="6" w:space="0" w:color="auto"/>
              <w:left w:val="single" w:sz="6" w:space="0" w:color="auto"/>
              <w:bottom w:val="single" w:sz="6" w:space="0" w:color="auto"/>
              <w:right w:val="single" w:sz="6" w:space="0" w:color="auto"/>
            </w:tcBorders>
            <w:hideMark/>
          </w:tcPr>
          <w:p w14:paraId="3CDE803B"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3EEA1FE4" w14:textId="77777777" w:rsidR="00EC4F49" w:rsidRDefault="00EC4F49">
            <w:pPr>
              <w:pStyle w:val="TAL"/>
              <w:rPr>
                <w:noProof/>
                <w:lang w:eastAsia="fr-FR"/>
              </w:rPr>
            </w:pPr>
            <w:r>
              <w:rPr>
                <w:noProof/>
                <w:lang w:eastAsia="fr-FR"/>
              </w:rPr>
              <w:t>Subscription to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36D63A1B" w14:textId="77777777" w:rsidR="00EC4F49" w:rsidRDefault="00EC4F49">
            <w:pPr>
              <w:pStyle w:val="TAL"/>
              <w:rPr>
                <w:noProof/>
                <w:lang w:eastAsia="fr-FR"/>
              </w:rPr>
            </w:pPr>
          </w:p>
        </w:tc>
      </w:tr>
      <w:tr w:rsidR="00EC4F49" w14:paraId="096C85E2"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6EC832EC" w14:textId="77777777" w:rsidR="00EC4F49" w:rsidRDefault="00EC4F49">
            <w:pPr>
              <w:pStyle w:val="TAL"/>
              <w:rPr>
                <w:noProof/>
                <w:lang w:eastAsia="fr-FR"/>
              </w:rPr>
            </w:pPr>
            <w:r>
              <w:rPr>
                <w:noProof/>
                <w:lang w:eastAsia="fr-FR"/>
              </w:rPr>
              <w:t>EdgeNotif</w:t>
            </w:r>
          </w:p>
        </w:tc>
        <w:tc>
          <w:tcPr>
            <w:tcW w:w="1984" w:type="dxa"/>
            <w:tcBorders>
              <w:top w:val="single" w:sz="6" w:space="0" w:color="auto"/>
              <w:left w:val="single" w:sz="6" w:space="0" w:color="auto"/>
              <w:bottom w:val="single" w:sz="6" w:space="0" w:color="auto"/>
              <w:right w:val="single" w:sz="6" w:space="0" w:color="auto"/>
            </w:tcBorders>
            <w:hideMark/>
          </w:tcPr>
          <w:p w14:paraId="1156853E"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3F425897" w14:textId="77777777" w:rsidR="00EC4F49" w:rsidRDefault="00EC4F49">
            <w:pPr>
              <w:pStyle w:val="TAL"/>
              <w:rPr>
                <w:noProof/>
                <w:lang w:eastAsia="fr-FR"/>
              </w:rPr>
            </w:pPr>
            <w:r>
              <w:rPr>
                <w:noProof/>
                <w:lang w:eastAsia="fr-FR"/>
              </w:rPr>
              <w:t>Notification information of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6F4D741E" w14:textId="77777777" w:rsidR="00EC4F49" w:rsidRDefault="00EC4F49">
            <w:pPr>
              <w:pStyle w:val="TAL"/>
              <w:rPr>
                <w:noProof/>
                <w:lang w:eastAsia="fr-FR"/>
              </w:rPr>
            </w:pPr>
          </w:p>
        </w:tc>
      </w:tr>
      <w:tr w:rsidR="00EC4F49" w14:paraId="0F38F616" w14:textId="77777777" w:rsidTr="00EB33CC">
        <w:trPr>
          <w:trHeight w:val="394"/>
          <w:jc w:val="center"/>
        </w:trPr>
        <w:tc>
          <w:tcPr>
            <w:tcW w:w="2213" w:type="dxa"/>
            <w:tcBorders>
              <w:top w:val="single" w:sz="6" w:space="0" w:color="auto"/>
              <w:left w:val="single" w:sz="6" w:space="0" w:color="auto"/>
              <w:bottom w:val="single" w:sz="6" w:space="0" w:color="auto"/>
              <w:right w:val="single" w:sz="6" w:space="0" w:color="auto"/>
            </w:tcBorders>
            <w:hideMark/>
          </w:tcPr>
          <w:p w14:paraId="2358E0A2" w14:textId="77777777" w:rsidR="00EC4F49" w:rsidRDefault="00EC4F49">
            <w:pPr>
              <w:pStyle w:val="TAL"/>
              <w:rPr>
                <w:noProof/>
                <w:lang w:eastAsia="fr-FR"/>
              </w:rPr>
            </w:pPr>
            <w:r>
              <w:rPr>
                <w:noProof/>
                <w:lang w:eastAsia="fr-FR"/>
              </w:rPr>
              <w:t>LocationArea</w:t>
            </w:r>
          </w:p>
        </w:tc>
        <w:tc>
          <w:tcPr>
            <w:tcW w:w="1984" w:type="dxa"/>
            <w:tcBorders>
              <w:top w:val="single" w:sz="6" w:space="0" w:color="auto"/>
              <w:left w:val="single" w:sz="6" w:space="0" w:color="auto"/>
              <w:bottom w:val="single" w:sz="6" w:space="0" w:color="auto"/>
              <w:right w:val="single" w:sz="6" w:space="0" w:color="auto"/>
            </w:tcBorders>
            <w:hideMark/>
          </w:tcPr>
          <w:p w14:paraId="23AE5CCD" w14:textId="77777777" w:rsidR="00EC4F49" w:rsidRDefault="00EC4F4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732AF5EB" w14:textId="77777777" w:rsidR="00EC4F49" w:rsidRDefault="00EC4F49">
            <w:pPr>
              <w:pStyle w:val="TAL"/>
              <w:rPr>
                <w:noProof/>
                <w:lang w:eastAsia="fr-FR"/>
              </w:rPr>
            </w:pPr>
            <w:r>
              <w:rPr>
                <w:noProof/>
                <w:lang w:eastAsia="fr-FR"/>
              </w:rPr>
              <w:t>Represents location information.</w:t>
            </w:r>
          </w:p>
        </w:tc>
        <w:tc>
          <w:tcPr>
            <w:tcW w:w="2070" w:type="dxa"/>
            <w:tcBorders>
              <w:top w:val="single" w:sz="6" w:space="0" w:color="auto"/>
              <w:left w:val="single" w:sz="6" w:space="0" w:color="auto"/>
              <w:bottom w:val="single" w:sz="6" w:space="0" w:color="auto"/>
              <w:right w:val="single" w:sz="6" w:space="0" w:color="auto"/>
            </w:tcBorders>
          </w:tcPr>
          <w:p w14:paraId="52292338" w14:textId="77777777" w:rsidR="00EC4F49" w:rsidRDefault="00EC4F49">
            <w:pPr>
              <w:pStyle w:val="TAL"/>
              <w:rPr>
                <w:noProof/>
                <w:lang w:eastAsia="fr-FR"/>
              </w:rPr>
            </w:pPr>
          </w:p>
        </w:tc>
      </w:tr>
      <w:tr w:rsidR="00EB33CC" w14:paraId="3CF53F26" w14:textId="77777777" w:rsidTr="00EB33CC">
        <w:trPr>
          <w:trHeight w:val="394"/>
          <w:jc w:val="center"/>
        </w:trPr>
        <w:tc>
          <w:tcPr>
            <w:tcW w:w="2213" w:type="dxa"/>
            <w:tcBorders>
              <w:top w:val="single" w:sz="6" w:space="0" w:color="auto"/>
              <w:left w:val="single" w:sz="6" w:space="0" w:color="auto"/>
              <w:bottom w:val="single" w:sz="6" w:space="0" w:color="auto"/>
              <w:right w:val="single" w:sz="6" w:space="0" w:color="auto"/>
            </w:tcBorders>
          </w:tcPr>
          <w:p w14:paraId="65D049F6" w14:textId="40D99C83" w:rsidR="00EB33CC" w:rsidRDefault="00EB33CC" w:rsidP="00EB33CC">
            <w:pPr>
              <w:pStyle w:val="TAL"/>
              <w:rPr>
                <w:noProof/>
                <w:lang w:eastAsia="fr-FR"/>
              </w:rPr>
            </w:pPr>
            <w:proofErr w:type="spellStart"/>
            <w:r>
              <w:rPr>
                <w:lang w:eastAsia="fr-FR"/>
              </w:rPr>
              <w:t>MatchingDirection</w:t>
            </w:r>
            <w:proofErr w:type="spellEnd"/>
          </w:p>
        </w:tc>
        <w:tc>
          <w:tcPr>
            <w:tcW w:w="1984" w:type="dxa"/>
            <w:tcBorders>
              <w:top w:val="single" w:sz="6" w:space="0" w:color="auto"/>
              <w:left w:val="single" w:sz="6" w:space="0" w:color="auto"/>
              <w:bottom w:val="single" w:sz="6" w:space="0" w:color="auto"/>
              <w:right w:val="single" w:sz="6" w:space="0" w:color="auto"/>
            </w:tcBorders>
          </w:tcPr>
          <w:p w14:paraId="02B244E7" w14:textId="0C76928A" w:rsidR="00EB33CC" w:rsidRDefault="00EB33CC" w:rsidP="00EB33CC">
            <w:pPr>
              <w:pStyle w:val="TAL"/>
              <w:rPr>
                <w:noProof/>
                <w:lang w:eastAsia="fr-FR"/>
              </w:rPr>
            </w:pPr>
            <w:r>
              <w:rPr>
                <w:lang w:eastAsia="fr-FR"/>
              </w:rPr>
              <w:t>3GPP TS 29.520 [</w:t>
            </w:r>
            <w:r w:rsidR="000B2ADF">
              <w:rPr>
                <w:lang w:eastAsia="fr-FR"/>
              </w:rPr>
              <w:t>18</w:t>
            </w:r>
            <w:r>
              <w:rPr>
                <w:lang w:eastAsia="fr-FR"/>
              </w:rPr>
              <w:t>]</w:t>
            </w:r>
          </w:p>
        </w:tc>
        <w:tc>
          <w:tcPr>
            <w:tcW w:w="3262" w:type="dxa"/>
            <w:tcBorders>
              <w:top w:val="single" w:sz="6" w:space="0" w:color="auto"/>
              <w:left w:val="single" w:sz="6" w:space="0" w:color="auto"/>
              <w:bottom w:val="single" w:sz="6" w:space="0" w:color="auto"/>
              <w:right w:val="single" w:sz="6" w:space="0" w:color="auto"/>
            </w:tcBorders>
          </w:tcPr>
          <w:p w14:paraId="0C09FFED" w14:textId="419A9CF5" w:rsidR="00EB33CC" w:rsidRDefault="00EB33CC" w:rsidP="00EB33CC">
            <w:pPr>
              <w:pStyle w:val="TAL"/>
              <w:rPr>
                <w:noProof/>
                <w:lang w:eastAsia="fr-FR"/>
              </w:rPr>
            </w:pPr>
            <w:r>
              <w:rPr>
                <w:lang w:eastAsia="fr-FR"/>
              </w:rPr>
              <w:t>Used to indicate a threshold matching direction.</w:t>
            </w:r>
          </w:p>
        </w:tc>
        <w:tc>
          <w:tcPr>
            <w:tcW w:w="2070" w:type="dxa"/>
            <w:tcBorders>
              <w:top w:val="single" w:sz="6" w:space="0" w:color="auto"/>
              <w:left w:val="single" w:sz="6" w:space="0" w:color="auto"/>
              <w:bottom w:val="single" w:sz="6" w:space="0" w:color="auto"/>
              <w:right w:val="single" w:sz="6" w:space="0" w:color="auto"/>
            </w:tcBorders>
          </w:tcPr>
          <w:p w14:paraId="76ABEECE" w14:textId="77777777" w:rsidR="00EB33CC" w:rsidRDefault="00EB33CC" w:rsidP="00EB33CC">
            <w:pPr>
              <w:pStyle w:val="TAL"/>
              <w:rPr>
                <w:noProof/>
                <w:lang w:eastAsia="fr-FR"/>
              </w:rPr>
            </w:pPr>
          </w:p>
        </w:tc>
      </w:tr>
      <w:tr w:rsidR="00EC4F49" w14:paraId="42E29865"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17455C32" w14:textId="77777777" w:rsidR="00EC4F49" w:rsidRDefault="00EC4F49">
            <w:pPr>
              <w:pStyle w:val="TAL"/>
              <w:rPr>
                <w:noProof/>
                <w:highlight w:val="yellow"/>
                <w:lang w:eastAsia="fr-FR"/>
              </w:rPr>
            </w:pPr>
            <w:r>
              <w:rPr>
                <w:noProof/>
                <w:lang w:eastAsia="fr-FR"/>
              </w:rPr>
              <w:t>Pc5QoSPara</w:t>
            </w:r>
          </w:p>
        </w:tc>
        <w:tc>
          <w:tcPr>
            <w:tcW w:w="1984" w:type="dxa"/>
            <w:tcBorders>
              <w:top w:val="single" w:sz="6" w:space="0" w:color="auto"/>
              <w:left w:val="single" w:sz="6" w:space="0" w:color="auto"/>
              <w:bottom w:val="single" w:sz="6" w:space="0" w:color="auto"/>
              <w:right w:val="single" w:sz="6" w:space="0" w:color="auto"/>
            </w:tcBorders>
            <w:hideMark/>
          </w:tcPr>
          <w:p w14:paraId="5AEEB876" w14:textId="77777777" w:rsidR="00EC4F49" w:rsidRDefault="00EC4F49">
            <w:pPr>
              <w:pStyle w:val="TAL"/>
              <w:rPr>
                <w:noProof/>
                <w:lang w:eastAsia="fr-FR"/>
              </w:rPr>
            </w:pPr>
            <w:r>
              <w:rPr>
                <w:noProof/>
                <w:lang w:eastAsia="fr-FR"/>
              </w:rPr>
              <w:t>3GPP TS 29.571 [10]</w:t>
            </w:r>
          </w:p>
        </w:tc>
        <w:tc>
          <w:tcPr>
            <w:tcW w:w="3262" w:type="dxa"/>
            <w:tcBorders>
              <w:top w:val="single" w:sz="6" w:space="0" w:color="auto"/>
              <w:left w:val="single" w:sz="6" w:space="0" w:color="auto"/>
              <w:bottom w:val="single" w:sz="6" w:space="0" w:color="auto"/>
              <w:right w:val="single" w:sz="6" w:space="0" w:color="auto"/>
            </w:tcBorders>
            <w:hideMark/>
          </w:tcPr>
          <w:p w14:paraId="13277FF4" w14:textId="77777777" w:rsidR="00EC4F49" w:rsidRDefault="00EC4F49">
            <w:pPr>
              <w:pStyle w:val="TAL"/>
              <w:rPr>
                <w:noProof/>
                <w:lang w:eastAsia="fr-FR"/>
              </w:rPr>
            </w:pPr>
            <w:r>
              <w:rPr>
                <w:noProof/>
                <w:lang w:eastAsia="fr-FR"/>
              </w:rPr>
              <w:t>Represents policy data on the PC5 QoS parameters.</w:t>
            </w:r>
          </w:p>
        </w:tc>
        <w:tc>
          <w:tcPr>
            <w:tcW w:w="2070" w:type="dxa"/>
            <w:tcBorders>
              <w:top w:val="single" w:sz="6" w:space="0" w:color="auto"/>
              <w:left w:val="single" w:sz="6" w:space="0" w:color="auto"/>
              <w:bottom w:val="single" w:sz="6" w:space="0" w:color="auto"/>
              <w:right w:val="single" w:sz="6" w:space="0" w:color="auto"/>
            </w:tcBorders>
          </w:tcPr>
          <w:p w14:paraId="6D647B7F" w14:textId="77777777" w:rsidR="00EC4F49" w:rsidRDefault="00EC4F49">
            <w:pPr>
              <w:pStyle w:val="TAL"/>
              <w:rPr>
                <w:noProof/>
                <w:lang w:eastAsia="fr-FR"/>
              </w:rPr>
            </w:pPr>
          </w:p>
        </w:tc>
      </w:tr>
      <w:tr w:rsidR="00EC4F49" w14:paraId="3C4D52ED"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09FD2BD8" w14:textId="77777777" w:rsidR="00EC4F49" w:rsidRDefault="00EC4F49">
            <w:pPr>
              <w:pStyle w:val="TAL"/>
              <w:rPr>
                <w:noProof/>
                <w:highlight w:val="yellow"/>
                <w:lang w:eastAsia="fr-FR"/>
              </w:rPr>
            </w:pPr>
            <w:r>
              <w:rPr>
                <w:noProof/>
                <w:lang w:eastAsia="fr-FR"/>
              </w:rPr>
              <w:t>ReportingInformation</w:t>
            </w:r>
          </w:p>
        </w:tc>
        <w:tc>
          <w:tcPr>
            <w:tcW w:w="1984" w:type="dxa"/>
            <w:tcBorders>
              <w:top w:val="single" w:sz="6" w:space="0" w:color="auto"/>
              <w:left w:val="single" w:sz="6" w:space="0" w:color="auto"/>
              <w:bottom w:val="single" w:sz="6" w:space="0" w:color="auto"/>
              <w:right w:val="single" w:sz="6" w:space="0" w:color="auto"/>
            </w:tcBorders>
            <w:hideMark/>
          </w:tcPr>
          <w:p w14:paraId="5087A614" w14:textId="77777777" w:rsidR="00EC4F49" w:rsidRDefault="00EC4F49">
            <w:pPr>
              <w:pStyle w:val="TAL"/>
              <w:rPr>
                <w:noProof/>
                <w:lang w:eastAsia="fr-FR"/>
              </w:rPr>
            </w:pPr>
            <w:r>
              <w:rPr>
                <w:noProof/>
                <w:lang w:eastAsia="fr-FR"/>
              </w:rPr>
              <w:t>3GPP TS 29.523 [8]</w:t>
            </w:r>
          </w:p>
        </w:tc>
        <w:tc>
          <w:tcPr>
            <w:tcW w:w="3262" w:type="dxa"/>
            <w:tcBorders>
              <w:top w:val="single" w:sz="6" w:space="0" w:color="auto"/>
              <w:left w:val="single" w:sz="6" w:space="0" w:color="auto"/>
              <w:bottom w:val="single" w:sz="6" w:space="0" w:color="auto"/>
              <w:right w:val="single" w:sz="6" w:space="0" w:color="auto"/>
            </w:tcBorders>
            <w:hideMark/>
          </w:tcPr>
          <w:p w14:paraId="7EFB3856" w14:textId="77777777" w:rsidR="00EC4F49" w:rsidRDefault="00EC4F49">
            <w:pPr>
              <w:pStyle w:val="TAL"/>
              <w:rPr>
                <w:noProof/>
                <w:lang w:eastAsia="fr-FR"/>
              </w:rPr>
            </w:pPr>
            <w:r>
              <w:rPr>
                <w:noProof/>
                <w:lang w:eastAsia="fr-FR"/>
              </w:rPr>
              <w:t>Indicates the reporting requirement.</w:t>
            </w:r>
          </w:p>
        </w:tc>
        <w:tc>
          <w:tcPr>
            <w:tcW w:w="2070" w:type="dxa"/>
            <w:tcBorders>
              <w:top w:val="single" w:sz="6" w:space="0" w:color="auto"/>
              <w:left w:val="single" w:sz="6" w:space="0" w:color="auto"/>
              <w:bottom w:val="single" w:sz="6" w:space="0" w:color="auto"/>
              <w:right w:val="single" w:sz="6" w:space="0" w:color="auto"/>
            </w:tcBorders>
          </w:tcPr>
          <w:p w14:paraId="06AD2ABD" w14:textId="77777777" w:rsidR="00EC4F49" w:rsidRDefault="00EC4F49">
            <w:pPr>
              <w:pStyle w:val="TAL"/>
              <w:rPr>
                <w:noProof/>
                <w:lang w:eastAsia="fr-FR"/>
              </w:rPr>
            </w:pPr>
          </w:p>
        </w:tc>
      </w:tr>
      <w:tr w:rsidR="00EB33CC" w14:paraId="65D886BE"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tcPr>
          <w:p w14:paraId="346B4D54" w14:textId="25579361" w:rsidR="00EB33CC" w:rsidRDefault="00EB33CC" w:rsidP="00EB33CC">
            <w:pPr>
              <w:pStyle w:val="TAL"/>
              <w:rPr>
                <w:noProof/>
                <w:lang w:eastAsia="fr-FR"/>
              </w:rPr>
            </w:pPr>
            <w:proofErr w:type="spellStart"/>
            <w:r>
              <w:rPr>
                <w:lang w:eastAsia="zh-CN"/>
              </w:rPr>
              <w:t>SupportedFeatures</w:t>
            </w:r>
            <w:proofErr w:type="spellEnd"/>
          </w:p>
        </w:tc>
        <w:tc>
          <w:tcPr>
            <w:tcW w:w="1984" w:type="dxa"/>
            <w:tcBorders>
              <w:top w:val="single" w:sz="6" w:space="0" w:color="auto"/>
              <w:left w:val="single" w:sz="6" w:space="0" w:color="auto"/>
              <w:bottom w:val="single" w:sz="6" w:space="0" w:color="auto"/>
              <w:right w:val="single" w:sz="6" w:space="0" w:color="auto"/>
            </w:tcBorders>
          </w:tcPr>
          <w:p w14:paraId="13824D69" w14:textId="2BBDBA7E" w:rsidR="00EB33CC" w:rsidRDefault="00EB33CC" w:rsidP="00EB33CC">
            <w:pPr>
              <w:pStyle w:val="TAL"/>
              <w:rPr>
                <w:noProof/>
                <w:lang w:eastAsia="fr-FR"/>
              </w:rPr>
            </w:pPr>
            <w:r>
              <w:rPr>
                <w:rFonts w:cs="Arial"/>
                <w:lang w:eastAsia="en-GB"/>
              </w:rPr>
              <w:t>3GPP TS 29.571 [10]</w:t>
            </w:r>
          </w:p>
        </w:tc>
        <w:tc>
          <w:tcPr>
            <w:tcW w:w="3262" w:type="dxa"/>
            <w:tcBorders>
              <w:top w:val="single" w:sz="6" w:space="0" w:color="auto"/>
              <w:left w:val="single" w:sz="6" w:space="0" w:color="auto"/>
              <w:bottom w:val="single" w:sz="6" w:space="0" w:color="auto"/>
              <w:right w:val="single" w:sz="6" w:space="0" w:color="auto"/>
            </w:tcBorders>
          </w:tcPr>
          <w:p w14:paraId="08E069F9" w14:textId="28A84DD7" w:rsidR="00EB33CC" w:rsidRDefault="00EB33CC" w:rsidP="00EB33CC">
            <w:pPr>
              <w:pStyle w:val="TAL"/>
              <w:rPr>
                <w:noProof/>
                <w:lang w:eastAsia="fr-FR"/>
              </w:rPr>
            </w:pPr>
            <w:r>
              <w:rPr>
                <w:rFonts w:cs="Arial"/>
                <w:szCs w:val="18"/>
                <w:lang w:eastAsia="en-GB"/>
              </w:rPr>
              <w:t xml:space="preserve">Used to negotiate the applicability of the optional features defined in </w:t>
            </w:r>
            <w:r>
              <w:rPr>
                <w:lang w:eastAsia="en-GB"/>
              </w:rPr>
              <w:t>table </w:t>
            </w:r>
            <w:r w:rsidRPr="00703651">
              <w:rPr>
                <w:rFonts w:eastAsia="Batang"/>
                <w:noProof/>
              </w:rPr>
              <w:t>7.1.7-1</w:t>
            </w:r>
            <w:r>
              <w:rPr>
                <w:lang w:eastAsia="en-GB"/>
              </w:rPr>
              <w:t>.</w:t>
            </w:r>
          </w:p>
        </w:tc>
        <w:tc>
          <w:tcPr>
            <w:tcW w:w="2070" w:type="dxa"/>
            <w:tcBorders>
              <w:top w:val="single" w:sz="6" w:space="0" w:color="auto"/>
              <w:left w:val="single" w:sz="6" w:space="0" w:color="auto"/>
              <w:bottom w:val="single" w:sz="6" w:space="0" w:color="auto"/>
              <w:right w:val="single" w:sz="6" w:space="0" w:color="auto"/>
            </w:tcBorders>
          </w:tcPr>
          <w:p w14:paraId="244E2B1C" w14:textId="77777777" w:rsidR="00EB33CC" w:rsidRDefault="00EB33CC" w:rsidP="00EB33CC">
            <w:pPr>
              <w:pStyle w:val="TAL"/>
              <w:rPr>
                <w:noProof/>
                <w:lang w:eastAsia="fr-FR"/>
              </w:rPr>
            </w:pPr>
          </w:p>
        </w:tc>
      </w:tr>
      <w:tr w:rsidR="00EC4F49" w14:paraId="04777DD4"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7D7325C3" w14:textId="77777777" w:rsidR="00EC4F49" w:rsidRDefault="00EC4F49">
            <w:pPr>
              <w:pStyle w:val="TAL"/>
              <w:rPr>
                <w:noProof/>
                <w:lang w:eastAsia="fr-FR"/>
              </w:rPr>
            </w:pPr>
            <w:proofErr w:type="spellStart"/>
            <w:r>
              <w:rPr>
                <w:lang w:eastAsia="fr-FR"/>
              </w:rPr>
              <w:t>TimeWindow</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457C979C" w14:textId="77777777" w:rsidR="00EC4F49" w:rsidRDefault="00EC4F4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57D1198E" w14:textId="77777777" w:rsidR="00EC4F49" w:rsidRDefault="00EC4F49">
            <w:pPr>
              <w:pStyle w:val="TAL"/>
              <w:rPr>
                <w:noProof/>
                <w:lang w:eastAsia="fr-FR"/>
              </w:rPr>
            </w:pPr>
            <w:r>
              <w:rPr>
                <w:lang w:eastAsia="fr-FR"/>
              </w:rPr>
              <w:t>Represents a start time and a stop time of a time window</w:t>
            </w:r>
          </w:p>
        </w:tc>
        <w:tc>
          <w:tcPr>
            <w:tcW w:w="2070" w:type="dxa"/>
            <w:tcBorders>
              <w:top w:val="single" w:sz="6" w:space="0" w:color="auto"/>
              <w:left w:val="single" w:sz="6" w:space="0" w:color="auto"/>
              <w:bottom w:val="single" w:sz="6" w:space="0" w:color="auto"/>
              <w:right w:val="single" w:sz="6" w:space="0" w:color="auto"/>
            </w:tcBorders>
          </w:tcPr>
          <w:p w14:paraId="0BCE4D48" w14:textId="77777777" w:rsidR="00EC4F49" w:rsidRDefault="00EC4F49">
            <w:pPr>
              <w:pStyle w:val="TAL"/>
              <w:rPr>
                <w:noProof/>
                <w:lang w:eastAsia="fr-FR"/>
              </w:rPr>
            </w:pPr>
          </w:p>
        </w:tc>
      </w:tr>
      <w:tr w:rsidR="00EB33CC" w14:paraId="36C3CB49"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tcPr>
          <w:p w14:paraId="61E99A6C" w14:textId="0C93E0BE" w:rsidR="00EB33CC" w:rsidRDefault="00EB33CC" w:rsidP="00EB33CC">
            <w:pPr>
              <w:pStyle w:val="TAL"/>
              <w:rPr>
                <w:lang w:eastAsia="fr-FR"/>
              </w:rPr>
            </w:pPr>
            <w:r>
              <w:rPr>
                <w:lang w:eastAsia="zh-CN"/>
              </w:rPr>
              <w:t>U2UAnalytics</w:t>
            </w:r>
          </w:p>
        </w:tc>
        <w:tc>
          <w:tcPr>
            <w:tcW w:w="1984" w:type="dxa"/>
            <w:tcBorders>
              <w:top w:val="single" w:sz="6" w:space="0" w:color="auto"/>
              <w:left w:val="single" w:sz="6" w:space="0" w:color="auto"/>
              <w:bottom w:val="single" w:sz="6" w:space="0" w:color="auto"/>
              <w:right w:val="single" w:sz="6" w:space="0" w:color="auto"/>
            </w:tcBorders>
          </w:tcPr>
          <w:p w14:paraId="59D61EAA" w14:textId="20218C6D" w:rsidR="00EB33CC" w:rsidRDefault="00EB33CC" w:rsidP="00EB33CC">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tcPr>
          <w:p w14:paraId="06633C26" w14:textId="4214FC4D" w:rsidR="00EB33CC" w:rsidRDefault="00EB33CC" w:rsidP="00EB33CC">
            <w:pPr>
              <w:pStyle w:val="TAL"/>
              <w:rPr>
                <w:lang w:eastAsia="fr-FR"/>
              </w:rPr>
            </w:pPr>
            <w:r>
              <w:rPr>
                <w:lang w:eastAsia="fr-FR"/>
              </w:rPr>
              <w:t>Indicates the list of the requested analytics.</w:t>
            </w:r>
          </w:p>
        </w:tc>
        <w:tc>
          <w:tcPr>
            <w:tcW w:w="2070" w:type="dxa"/>
            <w:tcBorders>
              <w:top w:val="single" w:sz="6" w:space="0" w:color="auto"/>
              <w:left w:val="single" w:sz="6" w:space="0" w:color="auto"/>
              <w:bottom w:val="single" w:sz="6" w:space="0" w:color="auto"/>
              <w:right w:val="single" w:sz="6" w:space="0" w:color="auto"/>
            </w:tcBorders>
          </w:tcPr>
          <w:p w14:paraId="28072FDC" w14:textId="77777777" w:rsidR="00EB33CC" w:rsidRDefault="00EB33CC" w:rsidP="00EB33CC">
            <w:pPr>
              <w:pStyle w:val="TAL"/>
              <w:rPr>
                <w:noProof/>
                <w:lang w:eastAsia="fr-FR"/>
              </w:rPr>
            </w:pPr>
          </w:p>
        </w:tc>
      </w:tr>
      <w:tr w:rsidR="00EC4F49" w14:paraId="13CF41E5"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7722EA1B" w14:textId="77777777" w:rsidR="00EC4F49" w:rsidRDefault="00EC4F49">
            <w:pPr>
              <w:pStyle w:val="TAL"/>
              <w:rPr>
                <w:noProof/>
                <w:highlight w:val="yellow"/>
                <w:lang w:eastAsia="fr-FR"/>
              </w:rPr>
            </w:pPr>
            <w:r>
              <w:rPr>
                <w:noProof/>
                <w:lang w:eastAsia="fr-FR"/>
              </w:rPr>
              <w:t>ValTargetUe</w:t>
            </w:r>
          </w:p>
        </w:tc>
        <w:tc>
          <w:tcPr>
            <w:tcW w:w="1984" w:type="dxa"/>
            <w:tcBorders>
              <w:top w:val="single" w:sz="6" w:space="0" w:color="auto"/>
              <w:left w:val="single" w:sz="6" w:space="0" w:color="auto"/>
              <w:bottom w:val="single" w:sz="6" w:space="0" w:color="auto"/>
              <w:right w:val="single" w:sz="6" w:space="0" w:color="auto"/>
            </w:tcBorders>
            <w:hideMark/>
          </w:tcPr>
          <w:p w14:paraId="117C0193"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5D55304E" w14:textId="77777777" w:rsidR="00EC4F49" w:rsidRDefault="00EC4F49">
            <w:pPr>
              <w:pStyle w:val="TAL"/>
              <w:rPr>
                <w:noProof/>
                <w:lang w:eastAsia="fr-FR"/>
              </w:rPr>
            </w:pPr>
            <w:r>
              <w:rPr>
                <w:noProof/>
                <w:lang w:eastAsia="fr-FR"/>
              </w:rPr>
              <w:t>Used to indicate either VAL User ID or VAL UE ID.</w:t>
            </w:r>
          </w:p>
        </w:tc>
        <w:tc>
          <w:tcPr>
            <w:tcW w:w="2070" w:type="dxa"/>
            <w:tcBorders>
              <w:top w:val="single" w:sz="6" w:space="0" w:color="auto"/>
              <w:left w:val="single" w:sz="6" w:space="0" w:color="auto"/>
              <w:bottom w:val="single" w:sz="6" w:space="0" w:color="auto"/>
              <w:right w:val="single" w:sz="6" w:space="0" w:color="auto"/>
            </w:tcBorders>
          </w:tcPr>
          <w:p w14:paraId="282AFA40" w14:textId="77777777" w:rsidR="00EC4F49" w:rsidRDefault="00EC4F49">
            <w:pPr>
              <w:pStyle w:val="TAL"/>
              <w:rPr>
                <w:noProof/>
                <w:lang w:eastAsia="fr-FR"/>
              </w:rPr>
            </w:pPr>
          </w:p>
        </w:tc>
      </w:tr>
    </w:tbl>
    <w:p w14:paraId="111F9D1A" w14:textId="77777777" w:rsidR="00EC4F49" w:rsidRDefault="00EC4F49" w:rsidP="00EC4F49">
      <w:pPr>
        <w:rPr>
          <w:noProof/>
          <w:lang w:eastAsia="en-GB"/>
        </w:rPr>
      </w:pPr>
    </w:p>
    <w:p w14:paraId="0E1787CB" w14:textId="77777777" w:rsidR="0005443C" w:rsidRPr="00703651" w:rsidRDefault="0005443C" w:rsidP="0005443C">
      <w:pPr>
        <w:pStyle w:val="Heading4"/>
        <w:rPr>
          <w:noProof/>
        </w:rPr>
      </w:pPr>
      <w:bookmarkStart w:id="807" w:name="_Toc164924619"/>
      <w:bookmarkStart w:id="808" w:name="_Toc183455659"/>
      <w:r w:rsidRPr="00703651">
        <w:rPr>
          <w:noProof/>
        </w:rPr>
        <w:t>7.1.5.2</w:t>
      </w:r>
      <w:r w:rsidRPr="00703651">
        <w:rPr>
          <w:noProof/>
        </w:rPr>
        <w:tab/>
        <w:t>Structured data types</w:t>
      </w:r>
      <w:bookmarkEnd w:id="804"/>
      <w:bookmarkEnd w:id="805"/>
      <w:bookmarkEnd w:id="806"/>
      <w:bookmarkEnd w:id="807"/>
      <w:bookmarkEnd w:id="808"/>
    </w:p>
    <w:p w14:paraId="37C12547" w14:textId="77777777" w:rsidR="0005443C" w:rsidRPr="00703651" w:rsidRDefault="0005443C" w:rsidP="0005443C">
      <w:pPr>
        <w:pStyle w:val="Heading5"/>
        <w:rPr>
          <w:noProof/>
        </w:rPr>
      </w:pPr>
      <w:bookmarkStart w:id="809" w:name="_Toc130662216"/>
      <w:bookmarkStart w:id="810" w:name="_Toc160446470"/>
      <w:bookmarkStart w:id="811" w:name="_Toc160532749"/>
      <w:bookmarkStart w:id="812" w:name="_Toc164924620"/>
      <w:bookmarkStart w:id="813" w:name="_Toc183455660"/>
      <w:r w:rsidRPr="00703651">
        <w:rPr>
          <w:noProof/>
        </w:rPr>
        <w:t>7.1.5.2.1</w:t>
      </w:r>
      <w:r w:rsidRPr="00703651">
        <w:rPr>
          <w:noProof/>
        </w:rPr>
        <w:tab/>
        <w:t>Introduction</w:t>
      </w:r>
      <w:bookmarkEnd w:id="809"/>
      <w:bookmarkEnd w:id="810"/>
      <w:bookmarkEnd w:id="811"/>
      <w:bookmarkEnd w:id="812"/>
      <w:bookmarkEnd w:id="813"/>
    </w:p>
    <w:p w14:paraId="07BFE6EB" w14:textId="77777777" w:rsidR="0005443C" w:rsidRPr="00703651" w:rsidRDefault="0005443C" w:rsidP="0005443C">
      <w:pPr>
        <w:rPr>
          <w:noProof/>
        </w:rPr>
      </w:pPr>
      <w:r w:rsidRPr="00703651">
        <w:rPr>
          <w:noProof/>
        </w:rPr>
        <w:t>This clause defines the structures to be used in resource representations.</w:t>
      </w:r>
    </w:p>
    <w:p w14:paraId="680A7BD8" w14:textId="77777777" w:rsidR="0005443C" w:rsidRPr="00703651" w:rsidRDefault="0005443C" w:rsidP="0005443C">
      <w:pPr>
        <w:pStyle w:val="Heading5"/>
        <w:rPr>
          <w:noProof/>
        </w:rPr>
      </w:pPr>
      <w:bookmarkStart w:id="814" w:name="_Toc160446471"/>
      <w:bookmarkStart w:id="815" w:name="_Toc160532750"/>
      <w:bookmarkStart w:id="816" w:name="_Toc164924621"/>
      <w:bookmarkStart w:id="817" w:name="_Toc183455661"/>
      <w:bookmarkStart w:id="818" w:name="_Hlk152924782"/>
      <w:r w:rsidRPr="00703651">
        <w:rPr>
          <w:noProof/>
        </w:rPr>
        <w:lastRenderedPageBreak/>
        <w:t>7.1.5.2.2</w:t>
      </w:r>
      <w:r w:rsidRPr="00703651">
        <w:rPr>
          <w:noProof/>
        </w:rPr>
        <w:tab/>
        <w:t>Type: Ue2UePerfReq</w:t>
      </w:r>
      <w:bookmarkEnd w:id="814"/>
      <w:bookmarkEnd w:id="815"/>
      <w:bookmarkEnd w:id="816"/>
      <w:bookmarkEnd w:id="817"/>
    </w:p>
    <w:p w14:paraId="33601559" w14:textId="77777777" w:rsidR="002B6549" w:rsidRDefault="002B6549" w:rsidP="002B6549">
      <w:pPr>
        <w:pStyle w:val="TH"/>
        <w:rPr>
          <w:noProof/>
        </w:rPr>
      </w:pPr>
      <w:bookmarkStart w:id="819" w:name="_Toc160446472"/>
      <w:bookmarkStart w:id="820" w:name="_Toc160532751"/>
      <w:bookmarkStart w:id="821" w:name="_Toc164924622"/>
      <w:bookmarkEnd w:id="818"/>
      <w:r>
        <w:rPr>
          <w:noProof/>
        </w:rPr>
        <w:t>Table 7.1.5.1-2: Re-used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2B6549" w14:paraId="3A5CEB07"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shd w:val="clear" w:color="auto" w:fill="C0C0C0"/>
            <w:hideMark/>
          </w:tcPr>
          <w:p w14:paraId="081FBAEC" w14:textId="77777777" w:rsidR="002B6549" w:rsidRDefault="002B6549" w:rsidP="00C616E9">
            <w:pPr>
              <w:pStyle w:val="TAH"/>
              <w:rPr>
                <w:noProof/>
                <w:lang w:eastAsia="fr-FR"/>
              </w:rPr>
            </w:pPr>
            <w:r>
              <w:rPr>
                <w:noProof/>
                <w:lang w:eastAsia="fr-FR"/>
              </w:rPr>
              <w:t>Data type</w:t>
            </w:r>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44529D11" w14:textId="77777777" w:rsidR="002B6549" w:rsidRDefault="002B6549" w:rsidP="00C616E9">
            <w:pPr>
              <w:pStyle w:val="TAH"/>
              <w:rPr>
                <w:noProof/>
                <w:lang w:eastAsia="fr-FR"/>
              </w:rPr>
            </w:pPr>
            <w:r>
              <w:rPr>
                <w:noProof/>
                <w:lang w:eastAsia="fr-FR"/>
              </w:rPr>
              <w:t>Reference</w:t>
            </w:r>
          </w:p>
        </w:tc>
        <w:tc>
          <w:tcPr>
            <w:tcW w:w="3262" w:type="dxa"/>
            <w:tcBorders>
              <w:top w:val="single" w:sz="6" w:space="0" w:color="auto"/>
              <w:left w:val="single" w:sz="6" w:space="0" w:color="auto"/>
              <w:bottom w:val="single" w:sz="6" w:space="0" w:color="auto"/>
              <w:right w:val="single" w:sz="6" w:space="0" w:color="auto"/>
            </w:tcBorders>
            <w:shd w:val="clear" w:color="auto" w:fill="C0C0C0"/>
            <w:hideMark/>
          </w:tcPr>
          <w:p w14:paraId="30606AE5" w14:textId="77777777" w:rsidR="002B6549" w:rsidRDefault="002B6549" w:rsidP="00C616E9">
            <w:pPr>
              <w:pStyle w:val="TAH"/>
              <w:rPr>
                <w:noProof/>
                <w:lang w:eastAsia="fr-FR"/>
              </w:rPr>
            </w:pPr>
            <w:r>
              <w:rPr>
                <w:noProof/>
                <w:lang w:eastAsia="fr-FR"/>
              </w:rPr>
              <w:t>Comments</w:t>
            </w:r>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7DF1A53C" w14:textId="77777777" w:rsidR="002B6549" w:rsidRDefault="002B6549" w:rsidP="00C616E9">
            <w:pPr>
              <w:pStyle w:val="TAH"/>
              <w:rPr>
                <w:noProof/>
                <w:lang w:eastAsia="fr-FR"/>
              </w:rPr>
            </w:pPr>
            <w:r>
              <w:rPr>
                <w:noProof/>
                <w:lang w:eastAsia="fr-FR"/>
              </w:rPr>
              <w:t>Applicability</w:t>
            </w:r>
          </w:p>
        </w:tc>
      </w:tr>
      <w:tr w:rsidR="002B6549" w14:paraId="26FF0CB4"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19B14BAE" w14:textId="77777777" w:rsidR="002B6549" w:rsidRDefault="002B6549" w:rsidP="00C616E9">
            <w:pPr>
              <w:pStyle w:val="TAL"/>
              <w:rPr>
                <w:noProof/>
                <w:lang w:eastAsia="fr-FR"/>
              </w:rPr>
            </w:pPr>
            <w:r>
              <w:rPr>
                <w:noProof/>
                <w:lang w:eastAsia="fr-FR"/>
              </w:rPr>
              <w:t>AppPerfSub</w:t>
            </w:r>
          </w:p>
        </w:tc>
        <w:tc>
          <w:tcPr>
            <w:tcW w:w="1984" w:type="dxa"/>
            <w:tcBorders>
              <w:top w:val="single" w:sz="6" w:space="0" w:color="auto"/>
              <w:left w:val="single" w:sz="6" w:space="0" w:color="auto"/>
              <w:bottom w:val="single" w:sz="6" w:space="0" w:color="auto"/>
              <w:right w:val="single" w:sz="6" w:space="0" w:color="auto"/>
            </w:tcBorders>
            <w:hideMark/>
          </w:tcPr>
          <w:p w14:paraId="41B10769"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3F761FA3" w14:textId="77777777" w:rsidR="002B6549" w:rsidRDefault="002B6549" w:rsidP="00C616E9">
            <w:pPr>
              <w:pStyle w:val="TAL"/>
              <w:rPr>
                <w:noProof/>
                <w:lang w:eastAsia="fr-FR"/>
              </w:rPr>
            </w:pPr>
            <w:r>
              <w:rPr>
                <w:noProof/>
                <w:lang w:eastAsia="fr-FR"/>
              </w:rPr>
              <w:t>Subscription to the VAL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31A8778C" w14:textId="77777777" w:rsidR="002B6549" w:rsidRDefault="002B6549" w:rsidP="00C616E9">
            <w:pPr>
              <w:pStyle w:val="TAL"/>
              <w:rPr>
                <w:noProof/>
                <w:lang w:eastAsia="fr-FR"/>
              </w:rPr>
            </w:pPr>
          </w:p>
        </w:tc>
      </w:tr>
      <w:tr w:rsidR="002B6549" w14:paraId="15B47D77"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21971CE0" w14:textId="77777777" w:rsidR="002B6549" w:rsidRDefault="002B6549" w:rsidP="00C616E9">
            <w:pPr>
              <w:pStyle w:val="TAL"/>
              <w:rPr>
                <w:noProof/>
                <w:lang w:eastAsia="fr-FR"/>
              </w:rPr>
            </w:pPr>
            <w:r>
              <w:rPr>
                <w:noProof/>
                <w:lang w:eastAsia="fr-FR"/>
              </w:rPr>
              <w:t>AppPerfNotif</w:t>
            </w:r>
          </w:p>
        </w:tc>
        <w:tc>
          <w:tcPr>
            <w:tcW w:w="1984" w:type="dxa"/>
            <w:tcBorders>
              <w:top w:val="single" w:sz="6" w:space="0" w:color="auto"/>
              <w:left w:val="single" w:sz="6" w:space="0" w:color="auto"/>
              <w:bottom w:val="single" w:sz="6" w:space="0" w:color="auto"/>
              <w:right w:val="single" w:sz="6" w:space="0" w:color="auto"/>
            </w:tcBorders>
            <w:hideMark/>
          </w:tcPr>
          <w:p w14:paraId="3D3B7BCA"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2E08D9FD" w14:textId="77777777" w:rsidR="002B6549" w:rsidRDefault="002B6549" w:rsidP="00C616E9">
            <w:pPr>
              <w:pStyle w:val="TAL"/>
              <w:rPr>
                <w:noProof/>
                <w:lang w:eastAsia="fr-FR"/>
              </w:rPr>
            </w:pPr>
            <w:r>
              <w:rPr>
                <w:noProof/>
                <w:lang w:eastAsia="fr-FR"/>
              </w:rPr>
              <w:t>Notification information of the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249F7E14" w14:textId="77777777" w:rsidR="002B6549" w:rsidRDefault="002B6549" w:rsidP="00C616E9">
            <w:pPr>
              <w:pStyle w:val="TAL"/>
              <w:rPr>
                <w:noProof/>
                <w:lang w:eastAsia="fr-FR"/>
              </w:rPr>
            </w:pPr>
          </w:p>
        </w:tc>
      </w:tr>
      <w:tr w:rsidR="002B6549" w14:paraId="1E69BC29"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tcPr>
          <w:p w14:paraId="483DFA8C" w14:textId="77777777" w:rsidR="002B6549" w:rsidRDefault="002B6549" w:rsidP="00C616E9">
            <w:pPr>
              <w:pStyle w:val="TAL"/>
              <w:rPr>
                <w:noProof/>
                <w:lang w:eastAsia="fr-FR"/>
              </w:rPr>
            </w:pPr>
            <w:proofErr w:type="spellStart"/>
            <w:r>
              <w:t>CollisionDetection</w:t>
            </w:r>
            <w:r w:rsidRPr="002F7247">
              <w:t>Notif</w:t>
            </w:r>
            <w:proofErr w:type="spellEnd"/>
          </w:p>
        </w:tc>
        <w:tc>
          <w:tcPr>
            <w:tcW w:w="1984" w:type="dxa"/>
            <w:tcBorders>
              <w:top w:val="single" w:sz="6" w:space="0" w:color="auto"/>
              <w:left w:val="single" w:sz="6" w:space="0" w:color="auto"/>
              <w:bottom w:val="single" w:sz="6" w:space="0" w:color="auto"/>
              <w:right w:val="single" w:sz="6" w:space="0" w:color="auto"/>
            </w:tcBorders>
          </w:tcPr>
          <w:p w14:paraId="0CC1AF2B"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tcPr>
          <w:p w14:paraId="7D69C415" w14:textId="77777777" w:rsidR="002B6549" w:rsidRDefault="002B6549" w:rsidP="00C616E9">
            <w:pPr>
              <w:pStyle w:val="TAL"/>
              <w:rPr>
                <w:noProof/>
                <w:lang w:eastAsia="fr-FR"/>
              </w:rPr>
            </w:pPr>
            <w:r>
              <w:t>Represents the collision detection analytics notification.</w:t>
            </w:r>
          </w:p>
        </w:tc>
        <w:tc>
          <w:tcPr>
            <w:tcW w:w="2070" w:type="dxa"/>
            <w:tcBorders>
              <w:top w:val="single" w:sz="6" w:space="0" w:color="auto"/>
              <w:left w:val="single" w:sz="6" w:space="0" w:color="auto"/>
              <w:bottom w:val="single" w:sz="6" w:space="0" w:color="auto"/>
              <w:right w:val="single" w:sz="6" w:space="0" w:color="auto"/>
            </w:tcBorders>
          </w:tcPr>
          <w:p w14:paraId="5D94540F" w14:textId="77777777" w:rsidR="002B6549" w:rsidRDefault="002B6549" w:rsidP="00C616E9">
            <w:pPr>
              <w:pStyle w:val="TAL"/>
              <w:rPr>
                <w:noProof/>
                <w:lang w:eastAsia="fr-FR"/>
              </w:rPr>
            </w:pPr>
          </w:p>
        </w:tc>
      </w:tr>
      <w:tr w:rsidR="002B6549" w14:paraId="4B8497F7"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tcPr>
          <w:p w14:paraId="59643C45" w14:textId="77777777" w:rsidR="002B6549" w:rsidRDefault="002B6549" w:rsidP="00C616E9">
            <w:pPr>
              <w:pStyle w:val="TAL"/>
              <w:rPr>
                <w:noProof/>
                <w:lang w:eastAsia="fr-FR"/>
              </w:rPr>
            </w:pPr>
            <w:proofErr w:type="spellStart"/>
            <w:r>
              <w:t>CollisionDetection</w:t>
            </w:r>
            <w:r w:rsidRPr="002F7247">
              <w:t>Sub</w:t>
            </w:r>
            <w:proofErr w:type="spellEnd"/>
          </w:p>
        </w:tc>
        <w:tc>
          <w:tcPr>
            <w:tcW w:w="1984" w:type="dxa"/>
            <w:tcBorders>
              <w:top w:val="single" w:sz="6" w:space="0" w:color="auto"/>
              <w:left w:val="single" w:sz="6" w:space="0" w:color="auto"/>
              <w:bottom w:val="single" w:sz="6" w:space="0" w:color="auto"/>
              <w:right w:val="single" w:sz="6" w:space="0" w:color="auto"/>
            </w:tcBorders>
          </w:tcPr>
          <w:p w14:paraId="756918ED"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tcPr>
          <w:p w14:paraId="5BEE3195" w14:textId="77777777" w:rsidR="002B6549" w:rsidRDefault="002B6549" w:rsidP="00C616E9">
            <w:pPr>
              <w:pStyle w:val="TAL"/>
              <w:rPr>
                <w:noProof/>
                <w:lang w:eastAsia="fr-FR"/>
              </w:rPr>
            </w:pPr>
            <w:r>
              <w:t>Represents the collision detection analytics subscription.</w:t>
            </w:r>
          </w:p>
        </w:tc>
        <w:tc>
          <w:tcPr>
            <w:tcW w:w="2070" w:type="dxa"/>
            <w:tcBorders>
              <w:top w:val="single" w:sz="6" w:space="0" w:color="auto"/>
              <w:left w:val="single" w:sz="6" w:space="0" w:color="auto"/>
              <w:bottom w:val="single" w:sz="6" w:space="0" w:color="auto"/>
              <w:right w:val="single" w:sz="6" w:space="0" w:color="auto"/>
            </w:tcBorders>
          </w:tcPr>
          <w:p w14:paraId="5BF11A23" w14:textId="77777777" w:rsidR="002B6549" w:rsidRDefault="002B6549" w:rsidP="00C616E9">
            <w:pPr>
              <w:pStyle w:val="TAL"/>
              <w:rPr>
                <w:noProof/>
                <w:lang w:eastAsia="fr-FR"/>
              </w:rPr>
            </w:pPr>
          </w:p>
        </w:tc>
      </w:tr>
      <w:tr w:rsidR="002B6549" w14:paraId="76D54AB7"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38C6C41C" w14:textId="77777777" w:rsidR="002B6549" w:rsidRDefault="002B6549" w:rsidP="00C616E9">
            <w:pPr>
              <w:pStyle w:val="TAL"/>
              <w:rPr>
                <w:noProof/>
                <w:lang w:eastAsia="fr-FR"/>
              </w:rPr>
            </w:pPr>
            <w:r>
              <w:rPr>
                <w:noProof/>
                <w:lang w:eastAsia="fr-FR"/>
              </w:rPr>
              <w:t>DurationSec</w:t>
            </w:r>
          </w:p>
        </w:tc>
        <w:tc>
          <w:tcPr>
            <w:tcW w:w="1984" w:type="dxa"/>
            <w:tcBorders>
              <w:top w:val="single" w:sz="6" w:space="0" w:color="auto"/>
              <w:left w:val="single" w:sz="6" w:space="0" w:color="auto"/>
              <w:bottom w:val="single" w:sz="6" w:space="0" w:color="auto"/>
              <w:right w:val="single" w:sz="6" w:space="0" w:color="auto"/>
            </w:tcBorders>
            <w:hideMark/>
          </w:tcPr>
          <w:p w14:paraId="3C5E36CC" w14:textId="77777777" w:rsidR="002B6549" w:rsidRDefault="002B6549" w:rsidP="00C616E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0568F4AC" w14:textId="77777777" w:rsidR="002B6549" w:rsidRDefault="002B6549" w:rsidP="00C616E9">
            <w:pPr>
              <w:pStyle w:val="TAL"/>
              <w:rPr>
                <w:noProof/>
                <w:lang w:eastAsia="fr-FR"/>
              </w:rPr>
            </w:pPr>
            <w:r>
              <w:rPr>
                <w:noProof/>
                <w:lang w:eastAsia="fr-FR"/>
              </w:rPr>
              <w:t>Represent the time interval between successive location reports.</w:t>
            </w:r>
          </w:p>
        </w:tc>
        <w:tc>
          <w:tcPr>
            <w:tcW w:w="2070" w:type="dxa"/>
            <w:tcBorders>
              <w:top w:val="single" w:sz="6" w:space="0" w:color="auto"/>
              <w:left w:val="single" w:sz="6" w:space="0" w:color="auto"/>
              <w:bottom w:val="single" w:sz="6" w:space="0" w:color="auto"/>
              <w:right w:val="single" w:sz="6" w:space="0" w:color="auto"/>
            </w:tcBorders>
          </w:tcPr>
          <w:p w14:paraId="267F25AE" w14:textId="77777777" w:rsidR="002B6549" w:rsidRDefault="002B6549" w:rsidP="00C616E9">
            <w:pPr>
              <w:pStyle w:val="TAL"/>
              <w:rPr>
                <w:noProof/>
                <w:lang w:eastAsia="fr-FR"/>
              </w:rPr>
            </w:pPr>
          </w:p>
        </w:tc>
      </w:tr>
      <w:tr w:rsidR="002B6549" w14:paraId="43056EF1"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6FA04BC2" w14:textId="77777777" w:rsidR="002B6549" w:rsidRDefault="002B6549" w:rsidP="00C616E9">
            <w:pPr>
              <w:pStyle w:val="TAL"/>
              <w:rPr>
                <w:noProof/>
                <w:lang w:eastAsia="fr-FR"/>
              </w:rPr>
            </w:pPr>
            <w:r>
              <w:rPr>
                <w:noProof/>
                <w:lang w:eastAsia="fr-FR"/>
              </w:rPr>
              <w:t>EdgeSub</w:t>
            </w:r>
          </w:p>
        </w:tc>
        <w:tc>
          <w:tcPr>
            <w:tcW w:w="1984" w:type="dxa"/>
            <w:tcBorders>
              <w:top w:val="single" w:sz="6" w:space="0" w:color="auto"/>
              <w:left w:val="single" w:sz="6" w:space="0" w:color="auto"/>
              <w:bottom w:val="single" w:sz="6" w:space="0" w:color="auto"/>
              <w:right w:val="single" w:sz="6" w:space="0" w:color="auto"/>
            </w:tcBorders>
            <w:hideMark/>
          </w:tcPr>
          <w:p w14:paraId="73874649"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27A0659E" w14:textId="77777777" w:rsidR="002B6549" w:rsidRDefault="002B6549" w:rsidP="00C616E9">
            <w:pPr>
              <w:pStyle w:val="TAL"/>
              <w:rPr>
                <w:noProof/>
                <w:lang w:eastAsia="fr-FR"/>
              </w:rPr>
            </w:pPr>
            <w:r>
              <w:rPr>
                <w:noProof/>
                <w:lang w:eastAsia="fr-FR"/>
              </w:rPr>
              <w:t>Subscription to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4F67250E" w14:textId="77777777" w:rsidR="002B6549" w:rsidRDefault="002B6549" w:rsidP="00C616E9">
            <w:pPr>
              <w:pStyle w:val="TAL"/>
              <w:rPr>
                <w:noProof/>
                <w:lang w:eastAsia="fr-FR"/>
              </w:rPr>
            </w:pPr>
          </w:p>
        </w:tc>
      </w:tr>
      <w:tr w:rsidR="002B6549" w14:paraId="098CCE89"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427DD9C2" w14:textId="77777777" w:rsidR="002B6549" w:rsidRDefault="002B6549" w:rsidP="00C616E9">
            <w:pPr>
              <w:pStyle w:val="TAL"/>
              <w:rPr>
                <w:noProof/>
                <w:lang w:eastAsia="fr-FR"/>
              </w:rPr>
            </w:pPr>
            <w:r>
              <w:rPr>
                <w:noProof/>
                <w:lang w:eastAsia="fr-FR"/>
              </w:rPr>
              <w:t>EdgeNotif</w:t>
            </w:r>
          </w:p>
        </w:tc>
        <w:tc>
          <w:tcPr>
            <w:tcW w:w="1984" w:type="dxa"/>
            <w:tcBorders>
              <w:top w:val="single" w:sz="6" w:space="0" w:color="auto"/>
              <w:left w:val="single" w:sz="6" w:space="0" w:color="auto"/>
              <w:bottom w:val="single" w:sz="6" w:space="0" w:color="auto"/>
              <w:right w:val="single" w:sz="6" w:space="0" w:color="auto"/>
            </w:tcBorders>
            <w:hideMark/>
          </w:tcPr>
          <w:p w14:paraId="7117C8E1"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38826509" w14:textId="77777777" w:rsidR="002B6549" w:rsidRDefault="002B6549" w:rsidP="00C616E9">
            <w:pPr>
              <w:pStyle w:val="TAL"/>
              <w:rPr>
                <w:noProof/>
                <w:lang w:eastAsia="fr-FR"/>
              </w:rPr>
            </w:pPr>
            <w:r>
              <w:rPr>
                <w:noProof/>
                <w:lang w:eastAsia="fr-FR"/>
              </w:rPr>
              <w:t>Notification information of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7D6AE980" w14:textId="77777777" w:rsidR="002B6549" w:rsidRDefault="002B6549" w:rsidP="00C616E9">
            <w:pPr>
              <w:pStyle w:val="TAL"/>
              <w:rPr>
                <w:noProof/>
                <w:lang w:eastAsia="fr-FR"/>
              </w:rPr>
            </w:pPr>
          </w:p>
        </w:tc>
      </w:tr>
      <w:tr w:rsidR="002B6549" w14:paraId="1ECA9CC6" w14:textId="77777777" w:rsidTr="00AB6572">
        <w:trPr>
          <w:trHeight w:val="394"/>
          <w:jc w:val="center"/>
        </w:trPr>
        <w:tc>
          <w:tcPr>
            <w:tcW w:w="2213" w:type="dxa"/>
            <w:tcBorders>
              <w:top w:val="single" w:sz="6" w:space="0" w:color="auto"/>
              <w:left w:val="single" w:sz="6" w:space="0" w:color="auto"/>
              <w:bottom w:val="single" w:sz="6" w:space="0" w:color="auto"/>
              <w:right w:val="single" w:sz="6" w:space="0" w:color="auto"/>
            </w:tcBorders>
            <w:hideMark/>
          </w:tcPr>
          <w:p w14:paraId="79DC1B22" w14:textId="77777777" w:rsidR="002B6549" w:rsidRDefault="002B6549" w:rsidP="00C616E9">
            <w:pPr>
              <w:pStyle w:val="TAL"/>
              <w:rPr>
                <w:noProof/>
                <w:lang w:eastAsia="fr-FR"/>
              </w:rPr>
            </w:pPr>
            <w:r>
              <w:rPr>
                <w:noProof/>
                <w:lang w:eastAsia="fr-FR"/>
              </w:rPr>
              <w:t>LocationArea</w:t>
            </w:r>
          </w:p>
        </w:tc>
        <w:tc>
          <w:tcPr>
            <w:tcW w:w="1984" w:type="dxa"/>
            <w:tcBorders>
              <w:top w:val="single" w:sz="6" w:space="0" w:color="auto"/>
              <w:left w:val="single" w:sz="6" w:space="0" w:color="auto"/>
              <w:bottom w:val="single" w:sz="6" w:space="0" w:color="auto"/>
              <w:right w:val="single" w:sz="6" w:space="0" w:color="auto"/>
            </w:tcBorders>
            <w:hideMark/>
          </w:tcPr>
          <w:p w14:paraId="0C09DE7E" w14:textId="77777777" w:rsidR="002B6549" w:rsidRDefault="002B6549" w:rsidP="00C616E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71A9340E" w14:textId="77777777" w:rsidR="002B6549" w:rsidRDefault="002B6549" w:rsidP="00C616E9">
            <w:pPr>
              <w:pStyle w:val="TAL"/>
              <w:rPr>
                <w:noProof/>
                <w:lang w:eastAsia="fr-FR"/>
              </w:rPr>
            </w:pPr>
            <w:r>
              <w:rPr>
                <w:noProof/>
                <w:lang w:eastAsia="fr-FR"/>
              </w:rPr>
              <w:t>Represents location information.</w:t>
            </w:r>
          </w:p>
        </w:tc>
        <w:tc>
          <w:tcPr>
            <w:tcW w:w="2070" w:type="dxa"/>
            <w:tcBorders>
              <w:top w:val="single" w:sz="6" w:space="0" w:color="auto"/>
              <w:left w:val="single" w:sz="6" w:space="0" w:color="auto"/>
              <w:bottom w:val="single" w:sz="6" w:space="0" w:color="auto"/>
              <w:right w:val="single" w:sz="6" w:space="0" w:color="auto"/>
            </w:tcBorders>
          </w:tcPr>
          <w:p w14:paraId="033EE457" w14:textId="77777777" w:rsidR="002B6549" w:rsidRDefault="002B6549" w:rsidP="00C616E9">
            <w:pPr>
              <w:pStyle w:val="TAL"/>
              <w:rPr>
                <w:noProof/>
                <w:lang w:eastAsia="fr-FR"/>
              </w:rPr>
            </w:pPr>
          </w:p>
        </w:tc>
      </w:tr>
      <w:tr w:rsidR="00AB6572" w14:paraId="62B9D888" w14:textId="77777777" w:rsidTr="00AB6572">
        <w:trPr>
          <w:trHeight w:val="394"/>
          <w:jc w:val="center"/>
        </w:trPr>
        <w:tc>
          <w:tcPr>
            <w:tcW w:w="2213" w:type="dxa"/>
            <w:tcBorders>
              <w:top w:val="single" w:sz="6" w:space="0" w:color="auto"/>
              <w:left w:val="single" w:sz="6" w:space="0" w:color="auto"/>
              <w:bottom w:val="single" w:sz="6" w:space="0" w:color="auto"/>
              <w:right w:val="single" w:sz="6" w:space="0" w:color="auto"/>
            </w:tcBorders>
          </w:tcPr>
          <w:p w14:paraId="3A669697" w14:textId="460F0B42" w:rsidR="00AB6572" w:rsidRDefault="00AB6572" w:rsidP="00AB6572">
            <w:pPr>
              <w:pStyle w:val="TAL"/>
              <w:rPr>
                <w:noProof/>
                <w:lang w:eastAsia="fr-FR"/>
              </w:rPr>
            </w:pPr>
            <w:proofErr w:type="spellStart"/>
            <w:r w:rsidRPr="002F7247">
              <w:t>LocRelUeGroupNotif</w:t>
            </w:r>
            <w:proofErr w:type="spellEnd"/>
          </w:p>
        </w:tc>
        <w:tc>
          <w:tcPr>
            <w:tcW w:w="1984" w:type="dxa"/>
            <w:tcBorders>
              <w:top w:val="single" w:sz="6" w:space="0" w:color="auto"/>
              <w:left w:val="single" w:sz="6" w:space="0" w:color="auto"/>
              <w:bottom w:val="single" w:sz="6" w:space="0" w:color="auto"/>
              <w:right w:val="single" w:sz="6" w:space="0" w:color="auto"/>
            </w:tcBorders>
          </w:tcPr>
          <w:p w14:paraId="0CAC0510" w14:textId="4A2FC176" w:rsidR="00AB6572" w:rsidRDefault="00AB6572" w:rsidP="00AB6572">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tcPr>
          <w:p w14:paraId="3E4AE0FF" w14:textId="251DA795" w:rsidR="00AB6572" w:rsidRDefault="00AB6572" w:rsidP="00AB6572">
            <w:pPr>
              <w:pStyle w:val="TAL"/>
              <w:rPr>
                <w:noProof/>
                <w:lang w:eastAsia="fr-FR"/>
              </w:rPr>
            </w:pPr>
            <w:r>
              <w:t>Represents the location-related UE group analytics notification.</w:t>
            </w:r>
          </w:p>
        </w:tc>
        <w:tc>
          <w:tcPr>
            <w:tcW w:w="2070" w:type="dxa"/>
            <w:tcBorders>
              <w:top w:val="single" w:sz="6" w:space="0" w:color="auto"/>
              <w:left w:val="single" w:sz="6" w:space="0" w:color="auto"/>
              <w:bottom w:val="single" w:sz="6" w:space="0" w:color="auto"/>
              <w:right w:val="single" w:sz="6" w:space="0" w:color="auto"/>
            </w:tcBorders>
          </w:tcPr>
          <w:p w14:paraId="59A67A97" w14:textId="77777777" w:rsidR="00AB6572" w:rsidRDefault="00AB6572" w:rsidP="00AB6572">
            <w:pPr>
              <w:pStyle w:val="TAL"/>
              <w:rPr>
                <w:noProof/>
                <w:lang w:eastAsia="fr-FR"/>
              </w:rPr>
            </w:pPr>
          </w:p>
        </w:tc>
      </w:tr>
      <w:tr w:rsidR="00AB6572" w14:paraId="2878912E" w14:textId="77777777" w:rsidTr="00AB6572">
        <w:trPr>
          <w:trHeight w:val="394"/>
          <w:jc w:val="center"/>
        </w:trPr>
        <w:tc>
          <w:tcPr>
            <w:tcW w:w="2213" w:type="dxa"/>
            <w:tcBorders>
              <w:top w:val="single" w:sz="6" w:space="0" w:color="auto"/>
              <w:left w:val="single" w:sz="6" w:space="0" w:color="auto"/>
              <w:bottom w:val="single" w:sz="6" w:space="0" w:color="auto"/>
              <w:right w:val="single" w:sz="6" w:space="0" w:color="auto"/>
            </w:tcBorders>
          </w:tcPr>
          <w:p w14:paraId="1951519E" w14:textId="7DB2BF30" w:rsidR="00AB6572" w:rsidRDefault="00AB6572" w:rsidP="00AB6572">
            <w:pPr>
              <w:pStyle w:val="TAL"/>
              <w:rPr>
                <w:noProof/>
                <w:lang w:eastAsia="fr-FR"/>
              </w:rPr>
            </w:pPr>
            <w:proofErr w:type="spellStart"/>
            <w:r w:rsidRPr="002F7247">
              <w:t>LocRelUeGroupSub</w:t>
            </w:r>
            <w:proofErr w:type="spellEnd"/>
          </w:p>
        </w:tc>
        <w:tc>
          <w:tcPr>
            <w:tcW w:w="1984" w:type="dxa"/>
            <w:tcBorders>
              <w:top w:val="single" w:sz="6" w:space="0" w:color="auto"/>
              <w:left w:val="single" w:sz="6" w:space="0" w:color="auto"/>
              <w:bottom w:val="single" w:sz="6" w:space="0" w:color="auto"/>
              <w:right w:val="single" w:sz="6" w:space="0" w:color="auto"/>
            </w:tcBorders>
          </w:tcPr>
          <w:p w14:paraId="5FB4CDF3" w14:textId="4D5DA041" w:rsidR="00AB6572" w:rsidRDefault="00AB6572" w:rsidP="00AB6572">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tcPr>
          <w:p w14:paraId="364DBBEB" w14:textId="1BD9B55B" w:rsidR="00AB6572" w:rsidRDefault="00AB6572" w:rsidP="00AB6572">
            <w:pPr>
              <w:pStyle w:val="TAL"/>
              <w:rPr>
                <w:noProof/>
                <w:lang w:eastAsia="fr-FR"/>
              </w:rPr>
            </w:pPr>
            <w:r>
              <w:t>Represents the location-related UE group analytics subscription.</w:t>
            </w:r>
          </w:p>
        </w:tc>
        <w:tc>
          <w:tcPr>
            <w:tcW w:w="2070" w:type="dxa"/>
            <w:tcBorders>
              <w:top w:val="single" w:sz="6" w:space="0" w:color="auto"/>
              <w:left w:val="single" w:sz="6" w:space="0" w:color="auto"/>
              <w:bottom w:val="single" w:sz="6" w:space="0" w:color="auto"/>
              <w:right w:val="single" w:sz="6" w:space="0" w:color="auto"/>
            </w:tcBorders>
          </w:tcPr>
          <w:p w14:paraId="5F2EFBA3" w14:textId="77777777" w:rsidR="00AB6572" w:rsidRDefault="00AB6572" w:rsidP="00AB6572">
            <w:pPr>
              <w:pStyle w:val="TAL"/>
              <w:rPr>
                <w:noProof/>
                <w:lang w:eastAsia="fr-FR"/>
              </w:rPr>
            </w:pPr>
          </w:p>
        </w:tc>
      </w:tr>
      <w:tr w:rsidR="002B6549" w14:paraId="258AA51A" w14:textId="77777777" w:rsidTr="00AB6572">
        <w:trPr>
          <w:trHeight w:val="394"/>
          <w:jc w:val="center"/>
        </w:trPr>
        <w:tc>
          <w:tcPr>
            <w:tcW w:w="2213" w:type="dxa"/>
            <w:tcBorders>
              <w:top w:val="single" w:sz="6" w:space="0" w:color="auto"/>
              <w:left w:val="single" w:sz="6" w:space="0" w:color="auto"/>
              <w:bottom w:val="single" w:sz="6" w:space="0" w:color="auto"/>
              <w:right w:val="single" w:sz="6" w:space="0" w:color="auto"/>
            </w:tcBorders>
          </w:tcPr>
          <w:p w14:paraId="5DED1020" w14:textId="77777777" w:rsidR="002B6549" w:rsidRDefault="002B6549" w:rsidP="00C616E9">
            <w:pPr>
              <w:pStyle w:val="TAL"/>
              <w:rPr>
                <w:noProof/>
                <w:lang w:eastAsia="fr-FR"/>
              </w:rPr>
            </w:pPr>
            <w:proofErr w:type="spellStart"/>
            <w:r>
              <w:rPr>
                <w:lang w:eastAsia="fr-FR"/>
              </w:rPr>
              <w:t>MatchingDirection</w:t>
            </w:r>
            <w:proofErr w:type="spellEnd"/>
          </w:p>
        </w:tc>
        <w:tc>
          <w:tcPr>
            <w:tcW w:w="1984" w:type="dxa"/>
            <w:tcBorders>
              <w:top w:val="single" w:sz="6" w:space="0" w:color="auto"/>
              <w:left w:val="single" w:sz="6" w:space="0" w:color="auto"/>
              <w:bottom w:val="single" w:sz="6" w:space="0" w:color="auto"/>
              <w:right w:val="single" w:sz="6" w:space="0" w:color="auto"/>
            </w:tcBorders>
          </w:tcPr>
          <w:p w14:paraId="6A90954E" w14:textId="77777777" w:rsidR="002B6549" w:rsidRDefault="002B6549" w:rsidP="00C616E9">
            <w:pPr>
              <w:pStyle w:val="TAL"/>
              <w:rPr>
                <w:noProof/>
                <w:lang w:eastAsia="fr-FR"/>
              </w:rPr>
            </w:pPr>
            <w:r>
              <w:rPr>
                <w:lang w:eastAsia="fr-FR"/>
              </w:rPr>
              <w:t>3GPP TS 29.520 [18]</w:t>
            </w:r>
          </w:p>
        </w:tc>
        <w:tc>
          <w:tcPr>
            <w:tcW w:w="3262" w:type="dxa"/>
            <w:tcBorders>
              <w:top w:val="single" w:sz="6" w:space="0" w:color="auto"/>
              <w:left w:val="single" w:sz="6" w:space="0" w:color="auto"/>
              <w:bottom w:val="single" w:sz="6" w:space="0" w:color="auto"/>
              <w:right w:val="single" w:sz="6" w:space="0" w:color="auto"/>
            </w:tcBorders>
          </w:tcPr>
          <w:p w14:paraId="47BCD0F0" w14:textId="77777777" w:rsidR="002B6549" w:rsidRDefault="002B6549" w:rsidP="00C616E9">
            <w:pPr>
              <w:pStyle w:val="TAL"/>
              <w:rPr>
                <w:noProof/>
                <w:lang w:eastAsia="fr-FR"/>
              </w:rPr>
            </w:pPr>
            <w:r>
              <w:rPr>
                <w:lang w:eastAsia="fr-FR"/>
              </w:rPr>
              <w:t>Used to indicate a threshold matching direction.</w:t>
            </w:r>
          </w:p>
        </w:tc>
        <w:tc>
          <w:tcPr>
            <w:tcW w:w="2070" w:type="dxa"/>
            <w:tcBorders>
              <w:top w:val="single" w:sz="6" w:space="0" w:color="auto"/>
              <w:left w:val="single" w:sz="6" w:space="0" w:color="auto"/>
              <w:bottom w:val="single" w:sz="6" w:space="0" w:color="auto"/>
              <w:right w:val="single" w:sz="6" w:space="0" w:color="auto"/>
            </w:tcBorders>
          </w:tcPr>
          <w:p w14:paraId="31A86DD7" w14:textId="77777777" w:rsidR="002B6549" w:rsidRDefault="002B6549" w:rsidP="00C616E9">
            <w:pPr>
              <w:pStyle w:val="TAL"/>
              <w:rPr>
                <w:noProof/>
                <w:lang w:eastAsia="fr-FR"/>
              </w:rPr>
            </w:pPr>
          </w:p>
        </w:tc>
      </w:tr>
      <w:tr w:rsidR="002B6549" w14:paraId="07998C58"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52ECA1AC" w14:textId="77777777" w:rsidR="002B6549" w:rsidRDefault="002B6549" w:rsidP="00C616E9">
            <w:pPr>
              <w:pStyle w:val="TAL"/>
              <w:rPr>
                <w:noProof/>
                <w:highlight w:val="yellow"/>
                <w:lang w:eastAsia="fr-FR"/>
              </w:rPr>
            </w:pPr>
            <w:r>
              <w:rPr>
                <w:noProof/>
                <w:lang w:eastAsia="fr-FR"/>
              </w:rPr>
              <w:t>Pc5QoSPara</w:t>
            </w:r>
          </w:p>
        </w:tc>
        <w:tc>
          <w:tcPr>
            <w:tcW w:w="1984" w:type="dxa"/>
            <w:tcBorders>
              <w:top w:val="single" w:sz="6" w:space="0" w:color="auto"/>
              <w:left w:val="single" w:sz="6" w:space="0" w:color="auto"/>
              <w:bottom w:val="single" w:sz="6" w:space="0" w:color="auto"/>
              <w:right w:val="single" w:sz="6" w:space="0" w:color="auto"/>
            </w:tcBorders>
            <w:hideMark/>
          </w:tcPr>
          <w:p w14:paraId="5B032B69" w14:textId="77777777" w:rsidR="002B6549" w:rsidRDefault="002B6549" w:rsidP="00C616E9">
            <w:pPr>
              <w:pStyle w:val="TAL"/>
              <w:rPr>
                <w:noProof/>
                <w:lang w:eastAsia="fr-FR"/>
              </w:rPr>
            </w:pPr>
            <w:r>
              <w:rPr>
                <w:noProof/>
                <w:lang w:eastAsia="fr-FR"/>
              </w:rPr>
              <w:t>3GPP TS 29.571 [10]</w:t>
            </w:r>
          </w:p>
        </w:tc>
        <w:tc>
          <w:tcPr>
            <w:tcW w:w="3262" w:type="dxa"/>
            <w:tcBorders>
              <w:top w:val="single" w:sz="6" w:space="0" w:color="auto"/>
              <w:left w:val="single" w:sz="6" w:space="0" w:color="auto"/>
              <w:bottom w:val="single" w:sz="6" w:space="0" w:color="auto"/>
              <w:right w:val="single" w:sz="6" w:space="0" w:color="auto"/>
            </w:tcBorders>
            <w:hideMark/>
          </w:tcPr>
          <w:p w14:paraId="23A53283" w14:textId="77777777" w:rsidR="002B6549" w:rsidRDefault="002B6549" w:rsidP="00C616E9">
            <w:pPr>
              <w:pStyle w:val="TAL"/>
              <w:rPr>
                <w:noProof/>
                <w:lang w:eastAsia="fr-FR"/>
              </w:rPr>
            </w:pPr>
            <w:r>
              <w:rPr>
                <w:noProof/>
                <w:lang w:eastAsia="fr-FR"/>
              </w:rPr>
              <w:t>Represents policy data on the PC5 QoS parameters.</w:t>
            </w:r>
          </w:p>
        </w:tc>
        <w:tc>
          <w:tcPr>
            <w:tcW w:w="2070" w:type="dxa"/>
            <w:tcBorders>
              <w:top w:val="single" w:sz="6" w:space="0" w:color="auto"/>
              <w:left w:val="single" w:sz="6" w:space="0" w:color="auto"/>
              <w:bottom w:val="single" w:sz="6" w:space="0" w:color="auto"/>
              <w:right w:val="single" w:sz="6" w:space="0" w:color="auto"/>
            </w:tcBorders>
          </w:tcPr>
          <w:p w14:paraId="138F9D7D" w14:textId="77777777" w:rsidR="002B6549" w:rsidRDefault="002B6549" w:rsidP="00C616E9">
            <w:pPr>
              <w:pStyle w:val="TAL"/>
              <w:rPr>
                <w:noProof/>
                <w:lang w:eastAsia="fr-FR"/>
              </w:rPr>
            </w:pPr>
          </w:p>
        </w:tc>
      </w:tr>
      <w:tr w:rsidR="002B6549" w14:paraId="6ED1FF9D"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28A9CDD5" w14:textId="77777777" w:rsidR="002B6549" w:rsidRDefault="002B6549" w:rsidP="00C616E9">
            <w:pPr>
              <w:pStyle w:val="TAL"/>
              <w:rPr>
                <w:noProof/>
                <w:highlight w:val="yellow"/>
                <w:lang w:eastAsia="fr-FR"/>
              </w:rPr>
            </w:pPr>
            <w:r>
              <w:rPr>
                <w:noProof/>
                <w:lang w:eastAsia="fr-FR"/>
              </w:rPr>
              <w:t>ReportingInformation</w:t>
            </w:r>
          </w:p>
        </w:tc>
        <w:tc>
          <w:tcPr>
            <w:tcW w:w="1984" w:type="dxa"/>
            <w:tcBorders>
              <w:top w:val="single" w:sz="6" w:space="0" w:color="auto"/>
              <w:left w:val="single" w:sz="6" w:space="0" w:color="auto"/>
              <w:bottom w:val="single" w:sz="6" w:space="0" w:color="auto"/>
              <w:right w:val="single" w:sz="6" w:space="0" w:color="auto"/>
            </w:tcBorders>
            <w:hideMark/>
          </w:tcPr>
          <w:p w14:paraId="154A3142" w14:textId="77777777" w:rsidR="002B6549" w:rsidRDefault="002B6549" w:rsidP="00C616E9">
            <w:pPr>
              <w:pStyle w:val="TAL"/>
              <w:rPr>
                <w:noProof/>
                <w:lang w:eastAsia="fr-FR"/>
              </w:rPr>
            </w:pPr>
            <w:r>
              <w:rPr>
                <w:noProof/>
                <w:lang w:eastAsia="fr-FR"/>
              </w:rPr>
              <w:t>3GPP TS 29.523 [8]</w:t>
            </w:r>
          </w:p>
        </w:tc>
        <w:tc>
          <w:tcPr>
            <w:tcW w:w="3262" w:type="dxa"/>
            <w:tcBorders>
              <w:top w:val="single" w:sz="6" w:space="0" w:color="auto"/>
              <w:left w:val="single" w:sz="6" w:space="0" w:color="auto"/>
              <w:bottom w:val="single" w:sz="6" w:space="0" w:color="auto"/>
              <w:right w:val="single" w:sz="6" w:space="0" w:color="auto"/>
            </w:tcBorders>
            <w:hideMark/>
          </w:tcPr>
          <w:p w14:paraId="5A507263" w14:textId="77777777" w:rsidR="002B6549" w:rsidRDefault="002B6549" w:rsidP="00C616E9">
            <w:pPr>
              <w:pStyle w:val="TAL"/>
              <w:rPr>
                <w:noProof/>
                <w:lang w:eastAsia="fr-FR"/>
              </w:rPr>
            </w:pPr>
            <w:r>
              <w:rPr>
                <w:noProof/>
                <w:lang w:eastAsia="fr-FR"/>
              </w:rPr>
              <w:t>Indicates the reporting requirement.</w:t>
            </w:r>
          </w:p>
        </w:tc>
        <w:tc>
          <w:tcPr>
            <w:tcW w:w="2070" w:type="dxa"/>
            <w:tcBorders>
              <w:top w:val="single" w:sz="6" w:space="0" w:color="auto"/>
              <w:left w:val="single" w:sz="6" w:space="0" w:color="auto"/>
              <w:bottom w:val="single" w:sz="6" w:space="0" w:color="auto"/>
              <w:right w:val="single" w:sz="6" w:space="0" w:color="auto"/>
            </w:tcBorders>
          </w:tcPr>
          <w:p w14:paraId="5B412FC2" w14:textId="77777777" w:rsidR="002B6549" w:rsidRDefault="002B6549" w:rsidP="00C616E9">
            <w:pPr>
              <w:pStyle w:val="TAL"/>
              <w:rPr>
                <w:noProof/>
                <w:lang w:eastAsia="fr-FR"/>
              </w:rPr>
            </w:pPr>
          </w:p>
        </w:tc>
      </w:tr>
      <w:tr w:rsidR="002B6549" w14:paraId="6F847B06"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tcPr>
          <w:p w14:paraId="09481796" w14:textId="77777777" w:rsidR="002B6549" w:rsidRDefault="002B6549" w:rsidP="00C616E9">
            <w:pPr>
              <w:pStyle w:val="TAL"/>
              <w:rPr>
                <w:noProof/>
                <w:lang w:eastAsia="fr-FR"/>
              </w:rPr>
            </w:pPr>
            <w:proofErr w:type="spellStart"/>
            <w:r>
              <w:rPr>
                <w:lang w:eastAsia="zh-CN"/>
              </w:rPr>
              <w:t>SupportedFeatures</w:t>
            </w:r>
            <w:proofErr w:type="spellEnd"/>
          </w:p>
        </w:tc>
        <w:tc>
          <w:tcPr>
            <w:tcW w:w="1984" w:type="dxa"/>
            <w:tcBorders>
              <w:top w:val="single" w:sz="6" w:space="0" w:color="auto"/>
              <w:left w:val="single" w:sz="6" w:space="0" w:color="auto"/>
              <w:bottom w:val="single" w:sz="6" w:space="0" w:color="auto"/>
              <w:right w:val="single" w:sz="6" w:space="0" w:color="auto"/>
            </w:tcBorders>
          </w:tcPr>
          <w:p w14:paraId="2DBD782F" w14:textId="77777777" w:rsidR="002B6549" w:rsidRDefault="002B6549" w:rsidP="00C616E9">
            <w:pPr>
              <w:pStyle w:val="TAL"/>
              <w:rPr>
                <w:noProof/>
                <w:lang w:eastAsia="fr-FR"/>
              </w:rPr>
            </w:pPr>
            <w:r>
              <w:rPr>
                <w:rFonts w:cs="Arial"/>
                <w:lang w:eastAsia="en-GB"/>
              </w:rPr>
              <w:t>3GPP TS 29.571 [10]</w:t>
            </w:r>
          </w:p>
        </w:tc>
        <w:tc>
          <w:tcPr>
            <w:tcW w:w="3262" w:type="dxa"/>
            <w:tcBorders>
              <w:top w:val="single" w:sz="6" w:space="0" w:color="auto"/>
              <w:left w:val="single" w:sz="6" w:space="0" w:color="auto"/>
              <w:bottom w:val="single" w:sz="6" w:space="0" w:color="auto"/>
              <w:right w:val="single" w:sz="6" w:space="0" w:color="auto"/>
            </w:tcBorders>
          </w:tcPr>
          <w:p w14:paraId="58B880BC" w14:textId="77777777" w:rsidR="002B6549" w:rsidRDefault="002B6549" w:rsidP="00C616E9">
            <w:pPr>
              <w:pStyle w:val="TAL"/>
              <w:rPr>
                <w:noProof/>
                <w:lang w:eastAsia="fr-FR"/>
              </w:rPr>
            </w:pPr>
            <w:r>
              <w:rPr>
                <w:rFonts w:cs="Arial"/>
                <w:szCs w:val="18"/>
                <w:lang w:eastAsia="en-GB"/>
              </w:rPr>
              <w:t xml:space="preserve">Used to negotiate the applicability of the optional features defined in </w:t>
            </w:r>
            <w:r>
              <w:rPr>
                <w:lang w:eastAsia="en-GB"/>
              </w:rPr>
              <w:t>table </w:t>
            </w:r>
            <w:r w:rsidRPr="00703651">
              <w:rPr>
                <w:rFonts w:eastAsia="Batang"/>
                <w:noProof/>
              </w:rPr>
              <w:t>7.1.7-1</w:t>
            </w:r>
            <w:r>
              <w:rPr>
                <w:lang w:eastAsia="en-GB"/>
              </w:rPr>
              <w:t>.</w:t>
            </w:r>
          </w:p>
        </w:tc>
        <w:tc>
          <w:tcPr>
            <w:tcW w:w="2070" w:type="dxa"/>
            <w:tcBorders>
              <w:top w:val="single" w:sz="6" w:space="0" w:color="auto"/>
              <w:left w:val="single" w:sz="6" w:space="0" w:color="auto"/>
              <w:bottom w:val="single" w:sz="6" w:space="0" w:color="auto"/>
              <w:right w:val="single" w:sz="6" w:space="0" w:color="auto"/>
            </w:tcBorders>
          </w:tcPr>
          <w:p w14:paraId="392F8816" w14:textId="77777777" w:rsidR="002B6549" w:rsidRDefault="002B6549" w:rsidP="00C616E9">
            <w:pPr>
              <w:pStyle w:val="TAL"/>
              <w:rPr>
                <w:noProof/>
                <w:lang w:eastAsia="fr-FR"/>
              </w:rPr>
            </w:pPr>
          </w:p>
        </w:tc>
      </w:tr>
      <w:tr w:rsidR="002B6549" w14:paraId="760A65E1"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48707683" w14:textId="77777777" w:rsidR="002B6549" w:rsidRDefault="002B6549" w:rsidP="00C616E9">
            <w:pPr>
              <w:pStyle w:val="TAL"/>
              <w:rPr>
                <w:noProof/>
                <w:lang w:eastAsia="fr-FR"/>
              </w:rPr>
            </w:pPr>
            <w:proofErr w:type="spellStart"/>
            <w:r>
              <w:rPr>
                <w:lang w:eastAsia="fr-FR"/>
              </w:rPr>
              <w:t>TimeWindow</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1D7F57A2" w14:textId="77777777" w:rsidR="002B6549" w:rsidRDefault="002B6549" w:rsidP="00C616E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3951A5BD" w14:textId="77777777" w:rsidR="002B6549" w:rsidRDefault="002B6549" w:rsidP="00C616E9">
            <w:pPr>
              <w:pStyle w:val="TAL"/>
              <w:rPr>
                <w:noProof/>
                <w:lang w:eastAsia="fr-FR"/>
              </w:rPr>
            </w:pPr>
            <w:r>
              <w:rPr>
                <w:lang w:eastAsia="fr-FR"/>
              </w:rPr>
              <w:t>Represents a start time and a stop time of a time window</w:t>
            </w:r>
          </w:p>
        </w:tc>
        <w:tc>
          <w:tcPr>
            <w:tcW w:w="2070" w:type="dxa"/>
            <w:tcBorders>
              <w:top w:val="single" w:sz="6" w:space="0" w:color="auto"/>
              <w:left w:val="single" w:sz="6" w:space="0" w:color="auto"/>
              <w:bottom w:val="single" w:sz="6" w:space="0" w:color="auto"/>
              <w:right w:val="single" w:sz="6" w:space="0" w:color="auto"/>
            </w:tcBorders>
          </w:tcPr>
          <w:p w14:paraId="0C500CDE" w14:textId="77777777" w:rsidR="002B6549" w:rsidRDefault="002B6549" w:rsidP="00C616E9">
            <w:pPr>
              <w:pStyle w:val="TAL"/>
              <w:rPr>
                <w:noProof/>
                <w:lang w:eastAsia="fr-FR"/>
              </w:rPr>
            </w:pPr>
          </w:p>
        </w:tc>
      </w:tr>
      <w:tr w:rsidR="002B6549" w14:paraId="126B97A9"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tcPr>
          <w:p w14:paraId="07F362A6" w14:textId="77777777" w:rsidR="002B6549" w:rsidRDefault="002B6549" w:rsidP="00C616E9">
            <w:pPr>
              <w:pStyle w:val="TAL"/>
              <w:rPr>
                <w:lang w:eastAsia="fr-FR"/>
              </w:rPr>
            </w:pPr>
            <w:r>
              <w:rPr>
                <w:lang w:eastAsia="zh-CN"/>
              </w:rPr>
              <w:t>U2UAnalytics</w:t>
            </w:r>
          </w:p>
        </w:tc>
        <w:tc>
          <w:tcPr>
            <w:tcW w:w="1984" w:type="dxa"/>
            <w:tcBorders>
              <w:top w:val="single" w:sz="6" w:space="0" w:color="auto"/>
              <w:left w:val="single" w:sz="6" w:space="0" w:color="auto"/>
              <w:bottom w:val="single" w:sz="6" w:space="0" w:color="auto"/>
              <w:right w:val="single" w:sz="6" w:space="0" w:color="auto"/>
            </w:tcBorders>
          </w:tcPr>
          <w:p w14:paraId="1F1C422A"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tcPr>
          <w:p w14:paraId="1A230027" w14:textId="77777777" w:rsidR="002B6549" w:rsidRDefault="002B6549" w:rsidP="00C616E9">
            <w:pPr>
              <w:pStyle w:val="TAL"/>
              <w:rPr>
                <w:lang w:eastAsia="fr-FR"/>
              </w:rPr>
            </w:pPr>
            <w:r>
              <w:rPr>
                <w:lang w:eastAsia="fr-FR"/>
              </w:rPr>
              <w:t>Indicates the list of the requested analytics.</w:t>
            </w:r>
          </w:p>
        </w:tc>
        <w:tc>
          <w:tcPr>
            <w:tcW w:w="2070" w:type="dxa"/>
            <w:tcBorders>
              <w:top w:val="single" w:sz="6" w:space="0" w:color="auto"/>
              <w:left w:val="single" w:sz="6" w:space="0" w:color="auto"/>
              <w:bottom w:val="single" w:sz="6" w:space="0" w:color="auto"/>
              <w:right w:val="single" w:sz="6" w:space="0" w:color="auto"/>
            </w:tcBorders>
          </w:tcPr>
          <w:p w14:paraId="4BC9A92A" w14:textId="77777777" w:rsidR="002B6549" w:rsidRDefault="002B6549" w:rsidP="00C616E9">
            <w:pPr>
              <w:pStyle w:val="TAL"/>
              <w:rPr>
                <w:noProof/>
                <w:lang w:eastAsia="fr-FR"/>
              </w:rPr>
            </w:pPr>
          </w:p>
        </w:tc>
      </w:tr>
      <w:tr w:rsidR="002B6549" w14:paraId="4AA07837" w14:textId="77777777" w:rsidTr="00AB6572">
        <w:trPr>
          <w:jc w:val="center"/>
        </w:trPr>
        <w:tc>
          <w:tcPr>
            <w:tcW w:w="2213" w:type="dxa"/>
            <w:tcBorders>
              <w:top w:val="single" w:sz="6" w:space="0" w:color="auto"/>
              <w:left w:val="single" w:sz="6" w:space="0" w:color="auto"/>
              <w:bottom w:val="single" w:sz="6" w:space="0" w:color="auto"/>
              <w:right w:val="single" w:sz="6" w:space="0" w:color="auto"/>
            </w:tcBorders>
            <w:hideMark/>
          </w:tcPr>
          <w:p w14:paraId="44A5FB59" w14:textId="77777777" w:rsidR="002B6549" w:rsidRDefault="002B6549" w:rsidP="00C616E9">
            <w:pPr>
              <w:pStyle w:val="TAL"/>
              <w:rPr>
                <w:noProof/>
                <w:highlight w:val="yellow"/>
                <w:lang w:eastAsia="fr-FR"/>
              </w:rPr>
            </w:pPr>
            <w:r>
              <w:rPr>
                <w:noProof/>
                <w:lang w:eastAsia="fr-FR"/>
              </w:rPr>
              <w:t>ValTargetUe</w:t>
            </w:r>
          </w:p>
        </w:tc>
        <w:tc>
          <w:tcPr>
            <w:tcW w:w="1984" w:type="dxa"/>
            <w:tcBorders>
              <w:top w:val="single" w:sz="6" w:space="0" w:color="auto"/>
              <w:left w:val="single" w:sz="6" w:space="0" w:color="auto"/>
              <w:bottom w:val="single" w:sz="6" w:space="0" w:color="auto"/>
              <w:right w:val="single" w:sz="6" w:space="0" w:color="auto"/>
            </w:tcBorders>
            <w:hideMark/>
          </w:tcPr>
          <w:p w14:paraId="2EA84DB7" w14:textId="77777777" w:rsidR="002B6549" w:rsidRDefault="002B6549" w:rsidP="00C616E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09BA2ACB" w14:textId="77777777" w:rsidR="002B6549" w:rsidRDefault="002B6549" w:rsidP="00C616E9">
            <w:pPr>
              <w:pStyle w:val="TAL"/>
              <w:rPr>
                <w:noProof/>
                <w:lang w:eastAsia="fr-FR"/>
              </w:rPr>
            </w:pPr>
            <w:r>
              <w:rPr>
                <w:noProof/>
                <w:lang w:eastAsia="fr-FR"/>
              </w:rPr>
              <w:t>Used to indicate either VAL User ID or VAL UE ID.</w:t>
            </w:r>
          </w:p>
        </w:tc>
        <w:tc>
          <w:tcPr>
            <w:tcW w:w="2070" w:type="dxa"/>
            <w:tcBorders>
              <w:top w:val="single" w:sz="6" w:space="0" w:color="auto"/>
              <w:left w:val="single" w:sz="6" w:space="0" w:color="auto"/>
              <w:bottom w:val="single" w:sz="6" w:space="0" w:color="auto"/>
              <w:right w:val="single" w:sz="6" w:space="0" w:color="auto"/>
            </w:tcBorders>
          </w:tcPr>
          <w:p w14:paraId="460861E5" w14:textId="77777777" w:rsidR="002B6549" w:rsidRDefault="002B6549" w:rsidP="00C616E9">
            <w:pPr>
              <w:pStyle w:val="TAL"/>
              <w:rPr>
                <w:noProof/>
                <w:lang w:eastAsia="fr-FR"/>
              </w:rPr>
            </w:pPr>
          </w:p>
        </w:tc>
      </w:tr>
    </w:tbl>
    <w:p w14:paraId="0930B0A6" w14:textId="77777777" w:rsidR="002B6549" w:rsidRDefault="002B6549" w:rsidP="002B6549">
      <w:pPr>
        <w:rPr>
          <w:noProof/>
          <w:lang w:eastAsia="en-GB"/>
        </w:rPr>
      </w:pPr>
    </w:p>
    <w:p w14:paraId="3FD5251F" w14:textId="77777777" w:rsidR="0005443C" w:rsidRPr="00703651" w:rsidRDefault="0005443C" w:rsidP="0005443C">
      <w:pPr>
        <w:pStyle w:val="Heading5"/>
        <w:rPr>
          <w:noProof/>
        </w:rPr>
      </w:pPr>
      <w:bookmarkStart w:id="822" w:name="_Toc183455662"/>
      <w:r w:rsidRPr="00703651">
        <w:rPr>
          <w:noProof/>
        </w:rPr>
        <w:t>7.1.5.2.3</w:t>
      </w:r>
      <w:r w:rsidRPr="00703651">
        <w:rPr>
          <w:noProof/>
        </w:rPr>
        <w:tab/>
        <w:t>Type: Ue2UePerfResp</w:t>
      </w:r>
      <w:bookmarkEnd w:id="819"/>
      <w:bookmarkEnd w:id="820"/>
      <w:bookmarkEnd w:id="821"/>
      <w:bookmarkEnd w:id="822"/>
    </w:p>
    <w:p w14:paraId="63306F72" w14:textId="77777777" w:rsidR="00EB33CC" w:rsidRPr="00703651" w:rsidRDefault="00EB33CC" w:rsidP="00EB33CC">
      <w:pPr>
        <w:pStyle w:val="TH"/>
        <w:rPr>
          <w:noProof/>
        </w:rPr>
      </w:pPr>
      <w:bookmarkStart w:id="823" w:name="_Toc160446473"/>
      <w:bookmarkStart w:id="824" w:name="_Toc160532752"/>
      <w:bookmarkStart w:id="825" w:name="_Toc34154175"/>
      <w:bookmarkStart w:id="826" w:name="_Toc36041119"/>
      <w:bookmarkStart w:id="827" w:name="_Toc36041432"/>
      <w:bookmarkStart w:id="828" w:name="_Toc43196691"/>
      <w:bookmarkStart w:id="829" w:name="_Toc43481461"/>
      <w:bookmarkStart w:id="830" w:name="_Toc45134738"/>
      <w:bookmarkStart w:id="831" w:name="_Toc51189270"/>
      <w:bookmarkStart w:id="832" w:name="_Toc51763946"/>
      <w:bookmarkStart w:id="833" w:name="_Toc57206178"/>
      <w:bookmarkStart w:id="834" w:name="_Toc59019519"/>
      <w:bookmarkStart w:id="835" w:name="_Toc68170192"/>
      <w:bookmarkStart w:id="836" w:name="_Toc83234234"/>
      <w:bookmarkStart w:id="837" w:name="_Toc90661639"/>
      <w:bookmarkStart w:id="838" w:name="_Toc138755324"/>
      <w:bookmarkStart w:id="839" w:name="_Toc144222704"/>
      <w:r w:rsidRPr="00703651">
        <w:rPr>
          <w:noProof/>
        </w:rPr>
        <w:t>Table 7.1.5.2.-1: Definition of type Ue2UePerfResp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B33CC" w:rsidRPr="00703651" w14:paraId="2C9D161A"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43063F8" w14:textId="77777777" w:rsidR="00EB33CC" w:rsidRPr="00703651" w:rsidRDefault="00EB33CC" w:rsidP="00D31FFD">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F780F16" w14:textId="77777777" w:rsidR="00EB33CC" w:rsidRPr="00703651" w:rsidRDefault="00EB33CC" w:rsidP="00D31FFD">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E7B1B6" w14:textId="77777777" w:rsidR="00EB33CC" w:rsidRPr="00703651" w:rsidRDefault="00EB33CC" w:rsidP="00D31FF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2994A1E" w14:textId="77777777" w:rsidR="00EB33CC" w:rsidRPr="00703651" w:rsidRDefault="00EB33CC" w:rsidP="00D31FF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DBD20CF" w14:textId="77777777" w:rsidR="00EB33CC" w:rsidRPr="00703651" w:rsidRDefault="00EB33CC" w:rsidP="00D31FFD">
            <w:pPr>
              <w:pStyle w:val="TAH"/>
              <w:rPr>
                <w:noProof/>
              </w:rPr>
            </w:pPr>
            <w:r w:rsidRPr="00703651">
              <w:rPr>
                <w:noProof/>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BA0A315" w14:textId="77777777" w:rsidR="00EB33CC" w:rsidRPr="00703651" w:rsidRDefault="00EB33CC" w:rsidP="00D31FFD">
            <w:pPr>
              <w:pStyle w:val="TAH"/>
              <w:rPr>
                <w:noProof/>
              </w:rPr>
            </w:pPr>
            <w:r w:rsidRPr="00703651">
              <w:rPr>
                <w:noProof/>
              </w:rPr>
              <w:t>Applicability</w:t>
            </w:r>
          </w:p>
        </w:tc>
      </w:tr>
      <w:tr w:rsidR="00EB33CC" w:rsidRPr="00703651" w14:paraId="3E774883"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hideMark/>
          </w:tcPr>
          <w:p w14:paraId="2165A323" w14:textId="77777777" w:rsidR="00EB33CC" w:rsidRPr="00703651" w:rsidRDefault="00EB33CC" w:rsidP="00D31FFD">
            <w:pPr>
              <w:pStyle w:val="TAL"/>
              <w:rPr>
                <w:noProof/>
              </w:rPr>
            </w:pPr>
            <w:bookmarkStart w:id="840" w:name="_Hlk152866131"/>
            <w:r w:rsidRPr="00703651">
              <w:rPr>
                <w:noProof/>
              </w:rPr>
              <w:t>dataOutputs</w:t>
            </w:r>
            <w:bookmarkEnd w:id="840"/>
          </w:p>
        </w:tc>
        <w:tc>
          <w:tcPr>
            <w:tcW w:w="1417" w:type="dxa"/>
            <w:tcBorders>
              <w:top w:val="single" w:sz="6" w:space="0" w:color="auto"/>
              <w:left w:val="single" w:sz="6" w:space="0" w:color="auto"/>
              <w:bottom w:val="single" w:sz="6" w:space="0" w:color="auto"/>
              <w:right w:val="single" w:sz="6" w:space="0" w:color="auto"/>
            </w:tcBorders>
            <w:hideMark/>
          </w:tcPr>
          <w:p w14:paraId="53303853" w14:textId="77777777" w:rsidR="00EB33CC" w:rsidRPr="00703651" w:rsidRDefault="00EB33CC" w:rsidP="00D31FFD">
            <w:pPr>
              <w:pStyle w:val="TAL"/>
              <w:rPr>
                <w:noProof/>
              </w:rPr>
            </w:pPr>
            <w:r w:rsidRPr="00703651">
              <w:rPr>
                <w:rFonts w:eastAsia="SimSun"/>
                <w:noProof/>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EDB458"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92C9F42"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hideMark/>
          </w:tcPr>
          <w:p w14:paraId="6FE69A97" w14:textId="77777777" w:rsidR="00EB33CC" w:rsidRPr="00703651" w:rsidRDefault="00EB33CC" w:rsidP="00D31FFD">
            <w:pPr>
              <w:pStyle w:val="TAL"/>
              <w:rPr>
                <w:rFonts w:cs="Arial"/>
                <w:noProof/>
                <w:szCs w:val="18"/>
              </w:rPr>
            </w:pPr>
            <w:bookmarkStart w:id="841" w:name="_Hlk152866226"/>
            <w:r w:rsidRPr="00703651">
              <w:rPr>
                <w:rFonts w:eastAsia="SimSun"/>
                <w:noProof/>
              </w:rPr>
              <w:t xml:space="preserve">UE-to-UE session performance analytics for prediction or statistics </w:t>
            </w:r>
            <w:bookmarkEnd w:id="841"/>
            <w:r w:rsidRPr="00703651">
              <w:rPr>
                <w:rFonts w:eastAsia="SimSun"/>
                <w:noProof/>
              </w:rPr>
              <w:t>depending on the type and on the requested QoS parameter based on the analytics event.</w:t>
            </w:r>
          </w:p>
        </w:tc>
        <w:tc>
          <w:tcPr>
            <w:tcW w:w="1310" w:type="dxa"/>
            <w:tcBorders>
              <w:top w:val="single" w:sz="6" w:space="0" w:color="auto"/>
              <w:left w:val="single" w:sz="6" w:space="0" w:color="auto"/>
              <w:bottom w:val="single" w:sz="6" w:space="0" w:color="auto"/>
              <w:right w:val="single" w:sz="6" w:space="0" w:color="auto"/>
            </w:tcBorders>
          </w:tcPr>
          <w:p w14:paraId="7CC5771B" w14:textId="77777777" w:rsidR="00EB33CC" w:rsidRPr="00703651" w:rsidRDefault="00EB33CC" w:rsidP="00D31FFD">
            <w:pPr>
              <w:pStyle w:val="TAL"/>
              <w:rPr>
                <w:rFonts w:cs="Arial"/>
                <w:noProof/>
                <w:szCs w:val="18"/>
              </w:rPr>
            </w:pPr>
          </w:p>
        </w:tc>
      </w:tr>
      <w:tr w:rsidR="00EB33CC" w:rsidRPr="00703651" w14:paraId="57B4B754"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01258D41" w14:textId="77777777" w:rsidR="00EB33CC" w:rsidRPr="00703651" w:rsidRDefault="00EB33CC" w:rsidP="00D31FFD">
            <w:pPr>
              <w:pStyle w:val="TAL"/>
              <w:rPr>
                <w:noProof/>
              </w:rPr>
            </w:pPr>
            <w:r w:rsidRPr="00703651">
              <w:rPr>
                <w:noProof/>
              </w:rPr>
              <w:t>valUeIds</w:t>
            </w:r>
          </w:p>
        </w:tc>
        <w:tc>
          <w:tcPr>
            <w:tcW w:w="1417" w:type="dxa"/>
            <w:tcBorders>
              <w:top w:val="single" w:sz="6" w:space="0" w:color="auto"/>
              <w:left w:val="single" w:sz="6" w:space="0" w:color="auto"/>
              <w:bottom w:val="single" w:sz="6" w:space="0" w:color="auto"/>
              <w:right w:val="single" w:sz="6" w:space="0" w:color="auto"/>
            </w:tcBorders>
          </w:tcPr>
          <w:p w14:paraId="18A8AAEA" w14:textId="77777777" w:rsidR="00EB33CC" w:rsidRPr="00703651" w:rsidRDefault="00EB33CC" w:rsidP="00D31FFD">
            <w:pPr>
              <w:pStyle w:val="TAL"/>
              <w:rPr>
                <w:noProof/>
              </w:rPr>
            </w:pPr>
            <w:r w:rsidRPr="00703651">
              <w:rPr>
                <w:rFonts w:eastAsia="SimSun"/>
                <w:noProof/>
              </w:rPr>
              <w:t>array(</w:t>
            </w:r>
            <w:r w:rsidRPr="00703651">
              <w:rPr>
                <w:noProof/>
                <w:lang w:eastAsia="zh-CN"/>
              </w:rPr>
              <w:t>ValTargetUe</w:t>
            </w:r>
            <w:r w:rsidRPr="00703651">
              <w:rPr>
                <w:rFonts w:eastAsia="SimSun"/>
                <w:noProof/>
              </w:rPr>
              <w:t>)</w:t>
            </w:r>
          </w:p>
        </w:tc>
        <w:tc>
          <w:tcPr>
            <w:tcW w:w="425" w:type="dxa"/>
            <w:tcBorders>
              <w:top w:val="single" w:sz="6" w:space="0" w:color="auto"/>
              <w:left w:val="single" w:sz="6" w:space="0" w:color="auto"/>
              <w:bottom w:val="single" w:sz="6" w:space="0" w:color="auto"/>
              <w:right w:val="single" w:sz="6" w:space="0" w:color="auto"/>
            </w:tcBorders>
          </w:tcPr>
          <w:p w14:paraId="19B1A49C"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F04AC3B"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0150346F" w14:textId="77777777" w:rsidR="00EB33CC" w:rsidRPr="00703651" w:rsidRDefault="00EB33CC" w:rsidP="00D31FFD">
            <w:pPr>
              <w:pStyle w:val="TAL"/>
              <w:rPr>
                <w:rFonts w:cs="Arial"/>
                <w:noProof/>
                <w:szCs w:val="18"/>
              </w:rPr>
            </w:pPr>
            <w:r w:rsidRPr="00703651">
              <w:rPr>
                <w:noProof/>
              </w:rPr>
              <w:t xml:space="preserve">One or more VAL UEs, for which the </w:t>
            </w:r>
            <w:r w:rsidRPr="00703651">
              <w:rPr>
                <w:rFonts w:eastAsia="SimSun"/>
                <w:noProof/>
              </w:rPr>
              <w:t>UE-to-UE session performance analytics applies.</w:t>
            </w:r>
          </w:p>
        </w:tc>
        <w:tc>
          <w:tcPr>
            <w:tcW w:w="1310" w:type="dxa"/>
            <w:tcBorders>
              <w:top w:val="single" w:sz="6" w:space="0" w:color="auto"/>
              <w:left w:val="single" w:sz="6" w:space="0" w:color="auto"/>
              <w:bottom w:val="single" w:sz="6" w:space="0" w:color="auto"/>
              <w:right w:val="single" w:sz="6" w:space="0" w:color="auto"/>
            </w:tcBorders>
          </w:tcPr>
          <w:p w14:paraId="7CF82BC9" w14:textId="77777777" w:rsidR="00EB33CC" w:rsidRPr="00703651" w:rsidRDefault="00EB33CC" w:rsidP="00D31FFD">
            <w:pPr>
              <w:pStyle w:val="TAL"/>
              <w:rPr>
                <w:rFonts w:cs="Arial"/>
                <w:noProof/>
                <w:szCs w:val="18"/>
              </w:rPr>
            </w:pPr>
          </w:p>
        </w:tc>
      </w:tr>
      <w:tr w:rsidR="00DA1A37" w:rsidRPr="00703651" w14:paraId="1BE59219"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4AE9F9E4" w14:textId="37F024C9" w:rsidR="00DA1A37" w:rsidRPr="00703651" w:rsidRDefault="00DA1A37" w:rsidP="00DA1A37">
            <w:pPr>
              <w:pStyle w:val="TAL"/>
              <w:rPr>
                <w:noProof/>
              </w:rPr>
            </w:pPr>
            <w:r>
              <w:rPr>
                <w:noProof/>
                <w:lang w:eastAsia="fr-FR"/>
              </w:rPr>
              <w:t>analyticsId</w:t>
            </w:r>
          </w:p>
        </w:tc>
        <w:tc>
          <w:tcPr>
            <w:tcW w:w="1417" w:type="dxa"/>
            <w:tcBorders>
              <w:top w:val="single" w:sz="6" w:space="0" w:color="auto"/>
              <w:left w:val="single" w:sz="6" w:space="0" w:color="auto"/>
              <w:bottom w:val="single" w:sz="6" w:space="0" w:color="auto"/>
              <w:right w:val="single" w:sz="6" w:space="0" w:color="auto"/>
            </w:tcBorders>
          </w:tcPr>
          <w:p w14:paraId="0D247AA5" w14:textId="6D949BC3" w:rsidR="00DA1A37" w:rsidRPr="00703651" w:rsidRDefault="00DA1A37" w:rsidP="00DA1A37">
            <w:pPr>
              <w:pStyle w:val="TAL"/>
              <w:rPr>
                <w:rFonts w:eastAsia="SimSun"/>
                <w:noProof/>
              </w:rPr>
            </w:pPr>
            <w:r>
              <w:rPr>
                <w:noProof/>
                <w:lang w:eastAsia="fr-FR"/>
              </w:rPr>
              <w:t>string</w:t>
            </w:r>
          </w:p>
        </w:tc>
        <w:tc>
          <w:tcPr>
            <w:tcW w:w="425" w:type="dxa"/>
            <w:tcBorders>
              <w:top w:val="single" w:sz="6" w:space="0" w:color="auto"/>
              <w:left w:val="single" w:sz="6" w:space="0" w:color="auto"/>
              <w:bottom w:val="single" w:sz="6" w:space="0" w:color="auto"/>
              <w:right w:val="single" w:sz="6" w:space="0" w:color="auto"/>
            </w:tcBorders>
          </w:tcPr>
          <w:p w14:paraId="4B81C51C" w14:textId="05D391CE" w:rsidR="00DA1A37" w:rsidRPr="00703651" w:rsidRDefault="00DA1A37" w:rsidP="00DA1A37">
            <w:pPr>
              <w:pStyle w:val="TAC"/>
              <w:rPr>
                <w:rFonts w:eastAsia="SimSun"/>
                <w:noProof/>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4C73B3B7" w14:textId="48C69354" w:rsidR="00DA1A37" w:rsidRPr="00703651" w:rsidRDefault="00DA1A37" w:rsidP="00DA1A37">
            <w:pPr>
              <w:pStyle w:val="TAC"/>
              <w:rPr>
                <w:rFonts w:eastAsia="SimSun"/>
                <w:noProof/>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0DC24694" w14:textId="243D9D2F" w:rsidR="00DA1A37" w:rsidRPr="00703651" w:rsidRDefault="00DA1A37" w:rsidP="00DA1A37">
            <w:pPr>
              <w:pStyle w:val="TAL"/>
              <w:rPr>
                <w:noProof/>
              </w:rPr>
            </w:pPr>
            <w:r>
              <w:rPr>
                <w:rFonts w:cs="Arial"/>
                <w:noProof/>
                <w:szCs w:val="18"/>
                <w:lang w:eastAsia="fr-FR"/>
              </w:rPr>
              <w:t>Identity of the UE-to-UE session analytics</w:t>
            </w:r>
          </w:p>
        </w:tc>
        <w:tc>
          <w:tcPr>
            <w:tcW w:w="1310" w:type="dxa"/>
            <w:tcBorders>
              <w:top w:val="single" w:sz="6" w:space="0" w:color="auto"/>
              <w:left w:val="single" w:sz="6" w:space="0" w:color="auto"/>
              <w:bottom w:val="single" w:sz="6" w:space="0" w:color="auto"/>
              <w:right w:val="single" w:sz="6" w:space="0" w:color="auto"/>
            </w:tcBorders>
          </w:tcPr>
          <w:p w14:paraId="711A6019" w14:textId="77777777" w:rsidR="00DA1A37" w:rsidRPr="00703651" w:rsidRDefault="00DA1A37" w:rsidP="00DA1A37">
            <w:pPr>
              <w:pStyle w:val="TAL"/>
              <w:rPr>
                <w:rFonts w:cs="Arial"/>
                <w:noProof/>
                <w:szCs w:val="18"/>
              </w:rPr>
            </w:pPr>
          </w:p>
        </w:tc>
      </w:tr>
      <w:tr w:rsidR="00EB33CC" w:rsidRPr="00703651" w14:paraId="35BBA315"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51229C07" w14:textId="77777777" w:rsidR="00EB33CC" w:rsidRPr="00703651" w:rsidRDefault="00EB33CC" w:rsidP="00D31FFD">
            <w:pPr>
              <w:pStyle w:val="TAL"/>
              <w:rPr>
                <w:noProof/>
              </w:rPr>
            </w:pPr>
            <w:proofErr w:type="spellStart"/>
            <w:r>
              <w:rPr>
                <w:lang w:eastAsia="zh-CN"/>
              </w:rPr>
              <w:t>suppFeat</w:t>
            </w:r>
            <w:proofErr w:type="spellEnd"/>
          </w:p>
        </w:tc>
        <w:tc>
          <w:tcPr>
            <w:tcW w:w="1417" w:type="dxa"/>
            <w:tcBorders>
              <w:top w:val="single" w:sz="6" w:space="0" w:color="auto"/>
              <w:left w:val="single" w:sz="6" w:space="0" w:color="auto"/>
              <w:bottom w:val="single" w:sz="6" w:space="0" w:color="auto"/>
              <w:right w:val="single" w:sz="6" w:space="0" w:color="auto"/>
            </w:tcBorders>
          </w:tcPr>
          <w:p w14:paraId="37C8954E" w14:textId="77777777" w:rsidR="00EB33CC" w:rsidRPr="00703651" w:rsidRDefault="00EB33CC" w:rsidP="00D31FFD">
            <w:pPr>
              <w:pStyle w:val="TAL"/>
              <w:rPr>
                <w:noProof/>
              </w:rPr>
            </w:pPr>
            <w:proofErr w:type="spellStart"/>
            <w:r>
              <w:rPr>
                <w:lang w:eastAsia="zh-CN"/>
              </w:rPr>
              <w:t>SupportedFeatures</w:t>
            </w:r>
            <w:proofErr w:type="spellEnd"/>
          </w:p>
        </w:tc>
        <w:tc>
          <w:tcPr>
            <w:tcW w:w="425" w:type="dxa"/>
            <w:tcBorders>
              <w:top w:val="single" w:sz="6" w:space="0" w:color="auto"/>
              <w:left w:val="single" w:sz="6" w:space="0" w:color="auto"/>
              <w:bottom w:val="single" w:sz="6" w:space="0" w:color="auto"/>
              <w:right w:val="single" w:sz="6" w:space="0" w:color="auto"/>
            </w:tcBorders>
          </w:tcPr>
          <w:p w14:paraId="2514A63B" w14:textId="77777777" w:rsidR="00EB33CC" w:rsidRPr="00703651" w:rsidRDefault="00EB33CC" w:rsidP="00D31FFD">
            <w:pPr>
              <w:pStyle w:val="TAC"/>
              <w:rPr>
                <w:rFonts w:eastAsia="SimSun"/>
                <w:noProof/>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2439F78F" w14:textId="77777777" w:rsidR="00EB33CC" w:rsidRPr="00703651" w:rsidRDefault="00EB33CC" w:rsidP="00D31FFD">
            <w:pPr>
              <w:pStyle w:val="TAC"/>
              <w:rPr>
                <w:rFonts w:eastAsia="SimSun"/>
                <w:noProof/>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5EDADF6C" w14:textId="77777777" w:rsidR="00EB33CC" w:rsidRPr="00703651" w:rsidRDefault="00EB33CC" w:rsidP="00D31FFD">
            <w:pPr>
              <w:pStyle w:val="TAL"/>
              <w:rPr>
                <w:rFonts w:cs="Arial"/>
                <w:noProof/>
                <w:szCs w:val="18"/>
              </w:rPr>
            </w:pPr>
            <w:r w:rsidRPr="003107D3">
              <w:t>Indicates the list of supported features</w:t>
            </w:r>
            <w:r>
              <w:t xml:space="preserve"> used as described in clause </w:t>
            </w:r>
            <w:r w:rsidRPr="00703651">
              <w:rPr>
                <w:noProof/>
                <w:lang w:eastAsia="zh-CN"/>
              </w:rPr>
              <w:t>7.1.7</w:t>
            </w:r>
            <w:r>
              <w:rPr>
                <w:noProof/>
                <w:lang w:eastAsia="zh-CN"/>
              </w:rPr>
              <w:t>.</w:t>
            </w:r>
          </w:p>
        </w:tc>
        <w:tc>
          <w:tcPr>
            <w:tcW w:w="1310" w:type="dxa"/>
            <w:tcBorders>
              <w:top w:val="single" w:sz="6" w:space="0" w:color="auto"/>
              <w:left w:val="single" w:sz="6" w:space="0" w:color="auto"/>
              <w:bottom w:val="single" w:sz="6" w:space="0" w:color="auto"/>
              <w:right w:val="single" w:sz="6" w:space="0" w:color="auto"/>
            </w:tcBorders>
          </w:tcPr>
          <w:p w14:paraId="0DBA0E1A" w14:textId="77777777" w:rsidR="00EB33CC" w:rsidRPr="00703651" w:rsidRDefault="00EB33CC" w:rsidP="00D31FFD">
            <w:pPr>
              <w:pStyle w:val="TAL"/>
              <w:rPr>
                <w:rFonts w:cs="Arial"/>
                <w:noProof/>
                <w:szCs w:val="18"/>
              </w:rPr>
            </w:pPr>
          </w:p>
        </w:tc>
      </w:tr>
    </w:tbl>
    <w:p w14:paraId="7A6C39D6" w14:textId="77777777" w:rsidR="00EB33CC" w:rsidRPr="00703651" w:rsidRDefault="00EB33CC" w:rsidP="00EB33CC">
      <w:pPr>
        <w:rPr>
          <w:noProof/>
          <w:lang w:eastAsia="en-GB"/>
        </w:rPr>
      </w:pPr>
    </w:p>
    <w:p w14:paraId="531D501F" w14:textId="208D3007" w:rsidR="00C1366F" w:rsidRPr="00703651" w:rsidRDefault="00762A65" w:rsidP="00C1366F">
      <w:pPr>
        <w:pStyle w:val="Heading5"/>
        <w:rPr>
          <w:noProof/>
        </w:rPr>
      </w:pPr>
      <w:bookmarkStart w:id="842" w:name="_Toc164924623"/>
      <w:bookmarkStart w:id="843" w:name="_Toc183455663"/>
      <w:r w:rsidRPr="00703651">
        <w:rPr>
          <w:noProof/>
        </w:rPr>
        <w:lastRenderedPageBreak/>
        <w:t>7.1.5.2.4</w:t>
      </w:r>
      <w:r w:rsidRPr="00703651">
        <w:rPr>
          <w:noProof/>
        </w:rPr>
        <w:tab/>
      </w:r>
      <w:bookmarkStart w:id="844" w:name="_Toc160446474"/>
      <w:bookmarkStart w:id="845" w:name="_Toc160532753"/>
      <w:bookmarkStart w:id="846" w:name="_Toc164924624"/>
      <w:bookmarkEnd w:id="823"/>
      <w:bookmarkEnd w:id="824"/>
      <w:bookmarkEnd w:id="842"/>
      <w:r w:rsidR="00C1366F">
        <w:rPr>
          <w:noProof/>
        </w:rPr>
        <w:t>Void</w:t>
      </w:r>
      <w:bookmarkEnd w:id="843"/>
    </w:p>
    <w:p w14:paraId="3AD6B3CD" w14:textId="190CF0FE" w:rsidR="00C1366F" w:rsidRPr="00703651" w:rsidRDefault="00762A65" w:rsidP="00C1366F">
      <w:pPr>
        <w:pStyle w:val="Heading5"/>
        <w:rPr>
          <w:noProof/>
        </w:rPr>
      </w:pPr>
      <w:bookmarkStart w:id="847" w:name="_Toc183455664"/>
      <w:r w:rsidRPr="00703651">
        <w:rPr>
          <w:noProof/>
        </w:rPr>
        <w:t>7.1.5.2.5</w:t>
      </w:r>
      <w:r w:rsidRPr="00703651">
        <w:rPr>
          <w:noProof/>
        </w:rPr>
        <w:tab/>
      </w:r>
      <w:bookmarkStart w:id="848" w:name="_Toc160446475"/>
      <w:bookmarkStart w:id="849" w:name="_Toc160532754"/>
      <w:bookmarkStart w:id="850" w:name="_Toc164924625"/>
      <w:bookmarkEnd w:id="844"/>
      <w:bookmarkEnd w:id="845"/>
      <w:bookmarkEnd w:id="846"/>
      <w:r w:rsidR="00C1366F">
        <w:rPr>
          <w:noProof/>
        </w:rPr>
        <w:t>Void</w:t>
      </w:r>
      <w:bookmarkEnd w:id="847"/>
    </w:p>
    <w:p w14:paraId="0C6923CC" w14:textId="310A166B" w:rsidR="00762A65" w:rsidRPr="00703651" w:rsidRDefault="00762A65" w:rsidP="00C1366F">
      <w:pPr>
        <w:pStyle w:val="Heading5"/>
        <w:rPr>
          <w:noProof/>
        </w:rPr>
      </w:pPr>
      <w:bookmarkStart w:id="851" w:name="_Toc183455665"/>
      <w:r w:rsidRPr="00703651">
        <w:rPr>
          <w:noProof/>
        </w:rPr>
        <w:t>7.1.5.2.6</w:t>
      </w:r>
      <w:r w:rsidRPr="00703651">
        <w:rPr>
          <w:noProof/>
        </w:rPr>
        <w:tab/>
        <w:t xml:space="preserve">Type: </w:t>
      </w:r>
      <w:bookmarkStart w:id="852" w:name="_Hlk153025028"/>
      <w:r w:rsidRPr="00703651">
        <w:rPr>
          <w:noProof/>
        </w:rPr>
        <w:t>PullSrvExpInfo</w:t>
      </w:r>
      <w:bookmarkEnd w:id="848"/>
      <w:bookmarkEnd w:id="849"/>
      <w:bookmarkEnd w:id="850"/>
      <w:bookmarkEnd w:id="851"/>
      <w:bookmarkEnd w:id="852"/>
    </w:p>
    <w:p w14:paraId="388F10F7" w14:textId="77777777" w:rsidR="00762A65" w:rsidRPr="00703651" w:rsidRDefault="00762A65" w:rsidP="00762A65">
      <w:pPr>
        <w:pStyle w:val="TH"/>
        <w:rPr>
          <w:noProof/>
        </w:rPr>
      </w:pPr>
      <w:r w:rsidRPr="00703651">
        <w:rPr>
          <w:noProof/>
        </w:rPr>
        <w:t>Table 7.1.5.2.6-1: Definition of type PullSrvExpInfo</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2F44EADF"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38AB4F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B4E1EE8"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F0491AE"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D55B386"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D50A6C"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FDBCE7"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87AC24C"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01F337A5"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hideMark/>
          </w:tcPr>
          <w:p w14:paraId="6AAA651E"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hideMark/>
          </w:tcPr>
          <w:p w14:paraId="25F6283D"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F726BB2"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139A8D11" w14:textId="77777777" w:rsidR="00762A65" w:rsidRPr="00703651" w:rsidRDefault="00762A65" w:rsidP="008A2A0A">
            <w:pPr>
              <w:pStyle w:val="TAL"/>
              <w:rPr>
                <w:rFonts w:cs="Arial"/>
                <w:noProof/>
                <w:szCs w:val="18"/>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2B229354" w14:textId="77777777" w:rsidR="00762A65" w:rsidRPr="00703651" w:rsidRDefault="00762A65" w:rsidP="008A2A0A">
            <w:pPr>
              <w:pStyle w:val="TAL"/>
              <w:rPr>
                <w:rFonts w:cs="Arial"/>
                <w:noProof/>
                <w:szCs w:val="18"/>
              </w:rPr>
            </w:pPr>
          </w:p>
        </w:tc>
      </w:tr>
      <w:tr w:rsidR="00762A65" w:rsidRPr="00703651" w14:paraId="2256D793"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87CD412"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77E0970B"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7E0F7F66"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33975661"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FD9977C"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9955E7D" w14:textId="77777777" w:rsidR="00762A65" w:rsidRPr="00703651" w:rsidRDefault="00762A65" w:rsidP="008A2A0A">
            <w:pPr>
              <w:pStyle w:val="TAL"/>
              <w:rPr>
                <w:rFonts w:cs="Arial"/>
                <w:noProof/>
                <w:szCs w:val="18"/>
              </w:rPr>
            </w:pPr>
          </w:p>
        </w:tc>
      </w:tr>
    </w:tbl>
    <w:p w14:paraId="7898E709" w14:textId="77777777" w:rsidR="00762A65" w:rsidRPr="00703651" w:rsidRDefault="00762A65" w:rsidP="00762A65">
      <w:pPr>
        <w:rPr>
          <w:noProof/>
          <w:lang w:eastAsia="en-GB"/>
        </w:rPr>
      </w:pPr>
    </w:p>
    <w:p w14:paraId="1CE42CCC" w14:textId="77777777" w:rsidR="00762A65" w:rsidRPr="00703651" w:rsidRDefault="00762A65" w:rsidP="00762A65">
      <w:pPr>
        <w:pStyle w:val="Heading5"/>
        <w:rPr>
          <w:noProof/>
        </w:rPr>
      </w:pPr>
      <w:bookmarkStart w:id="853" w:name="_Toc160446476"/>
      <w:bookmarkStart w:id="854" w:name="_Toc160532755"/>
      <w:bookmarkStart w:id="855" w:name="_Toc164924626"/>
      <w:bookmarkStart w:id="856" w:name="_Toc183455666"/>
      <w:r w:rsidRPr="00703651">
        <w:rPr>
          <w:noProof/>
        </w:rPr>
        <w:t>7.1.5.2.7</w:t>
      </w:r>
      <w:r w:rsidRPr="00703651">
        <w:rPr>
          <w:noProof/>
        </w:rPr>
        <w:tab/>
        <w:t xml:space="preserve">Type: </w:t>
      </w:r>
      <w:bookmarkStart w:id="857" w:name="_Hlk153025334"/>
      <w:r w:rsidRPr="00703651">
        <w:rPr>
          <w:noProof/>
        </w:rPr>
        <w:t>SrvExpInfoRep</w:t>
      </w:r>
      <w:bookmarkEnd w:id="853"/>
      <w:bookmarkEnd w:id="854"/>
      <w:bookmarkEnd w:id="855"/>
      <w:bookmarkEnd w:id="856"/>
      <w:bookmarkEnd w:id="857"/>
    </w:p>
    <w:p w14:paraId="78975091" w14:textId="77777777" w:rsidR="00762A65" w:rsidRPr="00703651" w:rsidRDefault="00762A65" w:rsidP="00762A65">
      <w:pPr>
        <w:pStyle w:val="TH"/>
        <w:rPr>
          <w:noProof/>
        </w:rPr>
      </w:pPr>
      <w:r w:rsidRPr="00703651">
        <w:rPr>
          <w:noProof/>
        </w:rPr>
        <w:t>Table 7.1.5.2.7-1: Definition of type SrvExpInfoRep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71A17724"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FFACF4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3EF83EE"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6A51BD4"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72949BE"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5FEBA91"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8481D86"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0A8E89B"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5A649BA2" w14:textId="77777777" w:rsidR="00762A65" w:rsidRPr="00703651" w:rsidRDefault="00762A65" w:rsidP="008A2A0A">
            <w:pPr>
              <w:pStyle w:val="TAL"/>
              <w:rPr>
                <w:noProof/>
              </w:rPr>
            </w:pPr>
            <w:bookmarkStart w:id="858" w:name="_Hlk153025735"/>
            <w:r w:rsidRPr="00703651">
              <w:rPr>
                <w:noProof/>
              </w:rPr>
              <w:t>valUeId</w:t>
            </w:r>
            <w:bookmarkEnd w:id="858"/>
          </w:p>
        </w:tc>
        <w:tc>
          <w:tcPr>
            <w:tcW w:w="1417" w:type="dxa"/>
            <w:tcBorders>
              <w:top w:val="single" w:sz="6" w:space="0" w:color="auto"/>
              <w:left w:val="single" w:sz="6" w:space="0" w:color="auto"/>
              <w:bottom w:val="single" w:sz="6" w:space="0" w:color="auto"/>
              <w:right w:val="single" w:sz="6" w:space="0" w:color="auto"/>
            </w:tcBorders>
            <w:hideMark/>
          </w:tcPr>
          <w:p w14:paraId="60B383EB" w14:textId="77777777" w:rsidR="00762A65" w:rsidRPr="00703651" w:rsidRDefault="00762A65" w:rsidP="008A2A0A">
            <w:pPr>
              <w:pStyle w:val="TAL"/>
              <w:rPr>
                <w:noProof/>
              </w:rPr>
            </w:pPr>
            <w:r w:rsidRPr="00703651">
              <w:rPr>
                <w:noProof/>
                <w:lang w:eastAsia="zh-CN"/>
              </w:rPr>
              <w:t>ValTargetUe</w:t>
            </w:r>
          </w:p>
        </w:tc>
        <w:tc>
          <w:tcPr>
            <w:tcW w:w="425" w:type="dxa"/>
            <w:tcBorders>
              <w:top w:val="single" w:sz="6" w:space="0" w:color="auto"/>
              <w:left w:val="single" w:sz="6" w:space="0" w:color="auto"/>
              <w:bottom w:val="single" w:sz="6" w:space="0" w:color="auto"/>
              <w:right w:val="single" w:sz="6" w:space="0" w:color="auto"/>
            </w:tcBorders>
            <w:hideMark/>
          </w:tcPr>
          <w:p w14:paraId="61D8C80E"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547F9A53"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3E5048CE" w14:textId="77777777" w:rsidR="00762A65" w:rsidRPr="00703651" w:rsidRDefault="00762A65" w:rsidP="008A2A0A">
            <w:pPr>
              <w:pStyle w:val="TAL"/>
              <w:rPr>
                <w:rFonts w:cs="Arial"/>
                <w:noProof/>
                <w:szCs w:val="18"/>
              </w:rPr>
            </w:pPr>
            <w:r w:rsidRPr="00703651">
              <w:rPr>
                <w:rFonts w:cs="Arial"/>
                <w:noProof/>
                <w:szCs w:val="18"/>
              </w:rPr>
              <w:t>Identity of VAL UE</w:t>
            </w:r>
          </w:p>
        </w:tc>
        <w:tc>
          <w:tcPr>
            <w:tcW w:w="1310" w:type="dxa"/>
            <w:tcBorders>
              <w:top w:val="single" w:sz="6" w:space="0" w:color="auto"/>
              <w:left w:val="single" w:sz="6" w:space="0" w:color="auto"/>
              <w:bottom w:val="single" w:sz="6" w:space="0" w:color="auto"/>
              <w:right w:val="single" w:sz="6" w:space="0" w:color="auto"/>
            </w:tcBorders>
          </w:tcPr>
          <w:p w14:paraId="2905DAD5" w14:textId="77777777" w:rsidR="00762A65" w:rsidRPr="00703651" w:rsidRDefault="00762A65" w:rsidP="008A2A0A">
            <w:pPr>
              <w:pStyle w:val="TAL"/>
              <w:rPr>
                <w:rFonts w:cs="Arial"/>
                <w:noProof/>
                <w:szCs w:val="18"/>
              </w:rPr>
            </w:pPr>
          </w:p>
        </w:tc>
      </w:tr>
      <w:tr w:rsidR="00762A65" w:rsidRPr="00703651" w14:paraId="532604FE"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AF06A3C"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tcPr>
          <w:p w14:paraId="0428572B" w14:textId="77777777" w:rsidR="00762A65" w:rsidRPr="00703651" w:rsidRDefault="00762A65" w:rsidP="008A2A0A">
            <w:pPr>
              <w:pStyle w:val="TAL"/>
              <w:rPr>
                <w:rFonts w:eastAsia="SimSun"/>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1AA4B828" w14:textId="77777777" w:rsidR="00762A65" w:rsidRPr="00703651" w:rsidRDefault="00762A65" w:rsidP="008A2A0A">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3C399E77" w14:textId="77777777" w:rsidR="00762A65" w:rsidRPr="00703651" w:rsidRDefault="00762A65" w:rsidP="008A2A0A">
            <w:pPr>
              <w:pStyle w:val="TAC"/>
              <w:rPr>
                <w:rFonts w:eastAsia="SimSun"/>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0980FD19" w14:textId="77777777" w:rsidR="00762A65" w:rsidRPr="00703651" w:rsidRDefault="00762A65" w:rsidP="008A2A0A">
            <w:pPr>
              <w:pStyle w:val="TAL"/>
              <w:rPr>
                <w:rFonts w:eastAsia="SimSun"/>
                <w:noProof/>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347A4E99" w14:textId="77777777" w:rsidR="00762A65" w:rsidRPr="00703651" w:rsidRDefault="00762A65" w:rsidP="008A2A0A">
            <w:pPr>
              <w:pStyle w:val="TAL"/>
              <w:rPr>
                <w:rFonts w:cs="Arial"/>
                <w:noProof/>
                <w:szCs w:val="18"/>
              </w:rPr>
            </w:pPr>
          </w:p>
        </w:tc>
      </w:tr>
      <w:tr w:rsidR="00762A65" w:rsidRPr="00703651" w14:paraId="61D26DA5"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749A7410"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64638A50"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59BE0CAE"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AF96572"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CB5B860"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26F45B7" w14:textId="77777777" w:rsidR="00762A65" w:rsidRPr="00703651" w:rsidRDefault="00762A65" w:rsidP="008A2A0A">
            <w:pPr>
              <w:pStyle w:val="TAL"/>
              <w:rPr>
                <w:rFonts w:cs="Arial"/>
                <w:noProof/>
                <w:szCs w:val="18"/>
              </w:rPr>
            </w:pPr>
          </w:p>
        </w:tc>
      </w:tr>
      <w:tr w:rsidR="00762A65" w:rsidRPr="00703651" w14:paraId="7462F037"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60C54FEC" w14:textId="77777777" w:rsidR="00762A65" w:rsidRPr="00703651" w:rsidRDefault="00762A65" w:rsidP="008A2A0A">
            <w:pPr>
              <w:pStyle w:val="TAL"/>
              <w:rPr>
                <w:noProof/>
              </w:rPr>
            </w:pPr>
            <w:r w:rsidRPr="00703651">
              <w:rPr>
                <w:noProof/>
              </w:rPr>
              <w:t>timeStamp</w:t>
            </w:r>
          </w:p>
        </w:tc>
        <w:tc>
          <w:tcPr>
            <w:tcW w:w="1417" w:type="dxa"/>
            <w:tcBorders>
              <w:top w:val="single" w:sz="6" w:space="0" w:color="auto"/>
              <w:left w:val="single" w:sz="6" w:space="0" w:color="auto"/>
              <w:bottom w:val="single" w:sz="6" w:space="0" w:color="auto"/>
              <w:right w:val="single" w:sz="6" w:space="0" w:color="auto"/>
            </w:tcBorders>
          </w:tcPr>
          <w:p w14:paraId="0C97E9AD" w14:textId="77777777" w:rsidR="00762A65" w:rsidRPr="00703651" w:rsidRDefault="00762A65" w:rsidP="008A2A0A">
            <w:pPr>
              <w:pStyle w:val="TAL"/>
              <w:rPr>
                <w:rFonts w:eastAsia="SimSun"/>
                <w:noProof/>
              </w:rPr>
            </w:pPr>
            <w:r w:rsidRPr="00703651">
              <w:rPr>
                <w:rFonts w:eastAsia="SimSun"/>
                <w:noProof/>
              </w:rPr>
              <w:t>DurationSec</w:t>
            </w:r>
          </w:p>
        </w:tc>
        <w:tc>
          <w:tcPr>
            <w:tcW w:w="425" w:type="dxa"/>
            <w:tcBorders>
              <w:top w:val="single" w:sz="6" w:space="0" w:color="auto"/>
              <w:left w:val="single" w:sz="6" w:space="0" w:color="auto"/>
              <w:bottom w:val="single" w:sz="6" w:space="0" w:color="auto"/>
              <w:right w:val="single" w:sz="6" w:space="0" w:color="auto"/>
            </w:tcBorders>
          </w:tcPr>
          <w:p w14:paraId="3AEC5CA0"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18AA4A9B"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57FCE609" w14:textId="77777777" w:rsidR="00762A65" w:rsidRPr="00703651" w:rsidRDefault="00762A65" w:rsidP="008A2A0A">
            <w:pPr>
              <w:pStyle w:val="TAL"/>
              <w:rPr>
                <w:rFonts w:eastAsia="SimSun"/>
                <w:noProof/>
              </w:rPr>
            </w:pPr>
            <w:r w:rsidRPr="00703651">
              <w:rPr>
                <w:rFonts w:eastAsia="SimSun"/>
                <w:noProof/>
              </w:rPr>
              <w:t>Timestamp as start time and end time of the collected report</w:t>
            </w:r>
          </w:p>
        </w:tc>
        <w:tc>
          <w:tcPr>
            <w:tcW w:w="1310" w:type="dxa"/>
            <w:tcBorders>
              <w:top w:val="single" w:sz="6" w:space="0" w:color="auto"/>
              <w:left w:val="single" w:sz="6" w:space="0" w:color="auto"/>
              <w:bottom w:val="single" w:sz="6" w:space="0" w:color="auto"/>
              <w:right w:val="single" w:sz="6" w:space="0" w:color="auto"/>
            </w:tcBorders>
          </w:tcPr>
          <w:p w14:paraId="1C11DD49" w14:textId="77777777" w:rsidR="00762A65" w:rsidRPr="00703651" w:rsidRDefault="00762A65" w:rsidP="008A2A0A">
            <w:pPr>
              <w:pStyle w:val="TAL"/>
              <w:rPr>
                <w:rFonts w:cs="Arial"/>
                <w:noProof/>
                <w:szCs w:val="18"/>
              </w:rPr>
            </w:pPr>
          </w:p>
        </w:tc>
      </w:tr>
      <w:tr w:rsidR="00762A65" w:rsidRPr="00703651" w14:paraId="27B89DED"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12A65EC0" w14:textId="77777777" w:rsidR="00762A65" w:rsidRPr="00703651" w:rsidRDefault="00762A65" w:rsidP="008A2A0A">
            <w:pPr>
              <w:pStyle w:val="TAL"/>
              <w:rPr>
                <w:noProof/>
              </w:rPr>
            </w:pPr>
            <w:bookmarkStart w:id="859" w:name="_Hlk153025674"/>
            <w:r w:rsidRPr="00703651">
              <w:rPr>
                <w:noProof/>
              </w:rPr>
              <w:t>valSrvExpRep</w:t>
            </w:r>
            <w:bookmarkEnd w:id="859"/>
          </w:p>
        </w:tc>
        <w:tc>
          <w:tcPr>
            <w:tcW w:w="1417" w:type="dxa"/>
            <w:tcBorders>
              <w:top w:val="single" w:sz="6" w:space="0" w:color="auto"/>
              <w:left w:val="single" w:sz="6" w:space="0" w:color="auto"/>
              <w:bottom w:val="single" w:sz="6" w:space="0" w:color="auto"/>
              <w:right w:val="single" w:sz="6" w:space="0" w:color="auto"/>
            </w:tcBorders>
          </w:tcPr>
          <w:p w14:paraId="138DAD77" w14:textId="77777777" w:rsidR="00762A65" w:rsidRPr="00703651" w:rsidRDefault="00762A65" w:rsidP="008A2A0A">
            <w:pPr>
              <w:pStyle w:val="TAL"/>
              <w:rPr>
                <w:rFonts w:eastAsia="SimSun"/>
                <w:noProof/>
              </w:rPr>
            </w:pPr>
            <w:r w:rsidRPr="00703651">
              <w:rPr>
                <w:noProof/>
              </w:rPr>
              <w:t>ReportingInformation</w:t>
            </w:r>
          </w:p>
        </w:tc>
        <w:tc>
          <w:tcPr>
            <w:tcW w:w="425" w:type="dxa"/>
            <w:tcBorders>
              <w:top w:val="single" w:sz="6" w:space="0" w:color="auto"/>
              <w:left w:val="single" w:sz="6" w:space="0" w:color="auto"/>
              <w:bottom w:val="single" w:sz="6" w:space="0" w:color="auto"/>
              <w:right w:val="single" w:sz="6" w:space="0" w:color="auto"/>
            </w:tcBorders>
          </w:tcPr>
          <w:p w14:paraId="3D446D2C"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1CFAA5"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3C82E42" w14:textId="77777777" w:rsidR="00762A65" w:rsidRPr="00703651" w:rsidRDefault="00762A65" w:rsidP="008A2A0A">
            <w:pPr>
              <w:pStyle w:val="TAL"/>
              <w:rPr>
                <w:rFonts w:eastAsia="SimSun"/>
                <w:noProof/>
              </w:rPr>
            </w:pPr>
            <w:r w:rsidRPr="00703651">
              <w:rPr>
                <w:noProof/>
              </w:rPr>
              <w:t>Report on the VAL service experience information</w:t>
            </w:r>
          </w:p>
        </w:tc>
        <w:tc>
          <w:tcPr>
            <w:tcW w:w="1310" w:type="dxa"/>
            <w:tcBorders>
              <w:top w:val="single" w:sz="6" w:space="0" w:color="auto"/>
              <w:left w:val="single" w:sz="6" w:space="0" w:color="auto"/>
              <w:bottom w:val="single" w:sz="6" w:space="0" w:color="auto"/>
              <w:right w:val="single" w:sz="6" w:space="0" w:color="auto"/>
            </w:tcBorders>
          </w:tcPr>
          <w:p w14:paraId="71A37B28" w14:textId="77777777" w:rsidR="00762A65" w:rsidRPr="00703651" w:rsidRDefault="00762A65" w:rsidP="008A2A0A">
            <w:pPr>
              <w:pStyle w:val="TAL"/>
              <w:rPr>
                <w:rFonts w:cs="Arial"/>
                <w:noProof/>
                <w:szCs w:val="18"/>
              </w:rPr>
            </w:pPr>
          </w:p>
        </w:tc>
      </w:tr>
    </w:tbl>
    <w:p w14:paraId="708F5241" w14:textId="77777777" w:rsidR="00762A65" w:rsidRPr="00703651" w:rsidRDefault="00762A65" w:rsidP="00762A65">
      <w:pPr>
        <w:rPr>
          <w:noProof/>
          <w:lang w:eastAsia="en-GB"/>
        </w:rPr>
      </w:pPr>
    </w:p>
    <w:p w14:paraId="3B90F62D" w14:textId="449E07D9" w:rsidR="00DA1A37" w:rsidRDefault="00DA1A37" w:rsidP="00DA1A37">
      <w:pPr>
        <w:pStyle w:val="Heading5"/>
        <w:rPr>
          <w:noProof/>
        </w:rPr>
      </w:pPr>
      <w:bookmarkStart w:id="860" w:name="_Toc164924627"/>
      <w:bookmarkStart w:id="861" w:name="_Toc183455667"/>
      <w:bookmarkStart w:id="862" w:name="_Toc151886204"/>
      <w:bookmarkStart w:id="863" w:name="_Toc152076269"/>
      <w:bookmarkStart w:id="864" w:name="_Toc153793985"/>
      <w:bookmarkStart w:id="865" w:name="_Toc160446477"/>
      <w:bookmarkStart w:id="866" w:name="_Toc160532756"/>
      <w:r>
        <w:rPr>
          <w:noProof/>
        </w:rPr>
        <w:t>7.1.5.2.</w:t>
      </w:r>
      <w:r w:rsidR="000B2ADF">
        <w:rPr>
          <w:noProof/>
        </w:rPr>
        <w:t>8</w:t>
      </w:r>
      <w:r>
        <w:rPr>
          <w:noProof/>
        </w:rPr>
        <w:tab/>
        <w:t xml:space="preserve">Type: </w:t>
      </w:r>
      <w:r>
        <w:rPr>
          <w:noProof/>
          <w:lang w:eastAsia="zh-CN"/>
        </w:rPr>
        <w:t>Ue2Ue</w:t>
      </w:r>
      <w:proofErr w:type="spellStart"/>
      <w:r>
        <w:rPr>
          <w:kern w:val="2"/>
        </w:rPr>
        <w:t>RepThreshold</w:t>
      </w:r>
      <w:bookmarkEnd w:id="860"/>
      <w:bookmarkEnd w:id="861"/>
      <w:proofErr w:type="spellEnd"/>
    </w:p>
    <w:p w14:paraId="4340F536" w14:textId="61132A5C" w:rsidR="00DA1A37" w:rsidRDefault="00DA1A37" w:rsidP="00DA1A37">
      <w:pPr>
        <w:pStyle w:val="TH"/>
        <w:rPr>
          <w:noProof/>
        </w:rPr>
      </w:pPr>
      <w:r>
        <w:rPr>
          <w:noProof/>
        </w:rPr>
        <w:t>Table 7.1.5.2.</w:t>
      </w:r>
      <w:r w:rsidR="000B2ADF">
        <w:rPr>
          <w:noProof/>
        </w:rPr>
        <w:t>8</w:t>
      </w:r>
      <w:r>
        <w:rPr>
          <w:noProof/>
        </w:rPr>
        <w:t xml:space="preserve">-1: Definition of type </w:t>
      </w:r>
      <w:r>
        <w:rPr>
          <w:noProof/>
          <w:lang w:eastAsia="zh-CN"/>
        </w:rPr>
        <w:t>Ue2Ue</w:t>
      </w:r>
      <w:proofErr w:type="spellStart"/>
      <w:r>
        <w:rPr>
          <w:kern w:val="2"/>
        </w:rPr>
        <w:t>RepThreshold</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62716757"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E0C02CB"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DD3E7FC"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57777E6"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33FAC17"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CB9B9A9"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1450EC"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03DC910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33966D51" w14:textId="77777777" w:rsidR="00DA1A37" w:rsidRDefault="00DA1A37">
            <w:pPr>
              <w:pStyle w:val="TAL"/>
              <w:rPr>
                <w:lang w:eastAsia="zh-CN"/>
              </w:rPr>
            </w:pPr>
            <w:proofErr w:type="spellStart"/>
            <w:r>
              <w:rPr>
                <w:lang w:eastAsia="zh-CN"/>
              </w:rPr>
              <w:t>thrName</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2CEC87CE" w14:textId="77777777" w:rsidR="00DA1A37" w:rsidRDefault="00DA1A37">
            <w:pPr>
              <w:pStyle w:val="TAL"/>
              <w:rPr>
                <w:lang w:eastAsia="zh-CN"/>
              </w:rPr>
            </w:pPr>
            <w:r>
              <w:rPr>
                <w:lang w:eastAsia="zh-CN"/>
              </w:rPr>
              <w:t>U2UAnalytics</w:t>
            </w:r>
          </w:p>
        </w:tc>
        <w:tc>
          <w:tcPr>
            <w:tcW w:w="425" w:type="dxa"/>
            <w:tcBorders>
              <w:top w:val="single" w:sz="6" w:space="0" w:color="auto"/>
              <w:left w:val="single" w:sz="6" w:space="0" w:color="auto"/>
              <w:bottom w:val="single" w:sz="6" w:space="0" w:color="auto"/>
              <w:right w:val="single" w:sz="6" w:space="0" w:color="auto"/>
            </w:tcBorders>
            <w:hideMark/>
          </w:tcPr>
          <w:p w14:paraId="0922B957" w14:textId="77777777" w:rsidR="00DA1A37" w:rsidRDefault="00DA1A3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142CE75F" w14:textId="77777777" w:rsidR="00DA1A37" w:rsidRDefault="00DA1A37">
            <w:pPr>
              <w:pStyle w:val="TAC"/>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9B4D3CC" w14:textId="77777777" w:rsidR="00DA1A37" w:rsidRDefault="00DA1A37">
            <w:pPr>
              <w:pStyle w:val="TAL"/>
              <w:rPr>
                <w:rFonts w:cs="Arial"/>
                <w:lang w:eastAsia="zh-CN"/>
              </w:rPr>
            </w:pPr>
            <w:r>
              <w:rPr>
                <w:rFonts w:cs="Arial"/>
                <w:lang w:eastAsia="zh-CN"/>
              </w:rPr>
              <w:t>Indicates the name of the analytics threshold.</w:t>
            </w:r>
          </w:p>
        </w:tc>
        <w:tc>
          <w:tcPr>
            <w:tcW w:w="1310" w:type="dxa"/>
            <w:tcBorders>
              <w:top w:val="single" w:sz="6" w:space="0" w:color="auto"/>
              <w:left w:val="single" w:sz="6" w:space="0" w:color="auto"/>
              <w:bottom w:val="single" w:sz="6" w:space="0" w:color="auto"/>
              <w:right w:val="single" w:sz="6" w:space="0" w:color="auto"/>
            </w:tcBorders>
          </w:tcPr>
          <w:p w14:paraId="492DF9FF" w14:textId="77777777" w:rsidR="00DA1A37" w:rsidRDefault="00DA1A37">
            <w:pPr>
              <w:pStyle w:val="TAL"/>
              <w:rPr>
                <w:rFonts w:cs="Arial"/>
                <w:noProof/>
                <w:szCs w:val="18"/>
                <w:lang w:eastAsia="fr-FR"/>
              </w:rPr>
            </w:pPr>
          </w:p>
        </w:tc>
      </w:tr>
      <w:tr w:rsidR="00DA1A37" w14:paraId="2D3E6CFB"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3FB41714" w14:textId="77777777" w:rsidR="00DA1A37" w:rsidRDefault="00DA1A37">
            <w:pPr>
              <w:pStyle w:val="TAL"/>
              <w:rPr>
                <w:noProof/>
                <w:lang w:eastAsia="fr-FR"/>
              </w:rPr>
            </w:pPr>
            <w:proofErr w:type="spellStart"/>
            <w:r>
              <w:rPr>
                <w:lang w:eastAsia="zh-CN"/>
              </w:rPr>
              <w:t>thrValue</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7AE61ED2" w14:textId="77777777" w:rsidR="00DA1A37" w:rsidRDefault="00DA1A37">
            <w:pPr>
              <w:pStyle w:val="TAL"/>
              <w:rPr>
                <w:noProof/>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396635"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5A12EC46"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2FF1E49" w14:textId="77777777" w:rsidR="00DA1A37" w:rsidRDefault="00DA1A37">
            <w:pPr>
              <w:pStyle w:val="TAL"/>
              <w:rPr>
                <w:rFonts w:cs="Arial"/>
                <w:noProof/>
                <w:szCs w:val="18"/>
                <w:lang w:eastAsia="fr-FR"/>
              </w:rPr>
            </w:pPr>
            <w:r>
              <w:rPr>
                <w:rFonts w:cs="Arial"/>
                <w:lang w:eastAsia="zh-CN"/>
              </w:rPr>
              <w:t>Indicates the value for the analytics threshold.</w:t>
            </w:r>
          </w:p>
        </w:tc>
        <w:tc>
          <w:tcPr>
            <w:tcW w:w="1310" w:type="dxa"/>
            <w:tcBorders>
              <w:top w:val="single" w:sz="6" w:space="0" w:color="auto"/>
              <w:left w:val="single" w:sz="6" w:space="0" w:color="auto"/>
              <w:bottom w:val="single" w:sz="6" w:space="0" w:color="auto"/>
              <w:right w:val="single" w:sz="6" w:space="0" w:color="auto"/>
            </w:tcBorders>
          </w:tcPr>
          <w:p w14:paraId="30399CBB" w14:textId="77777777" w:rsidR="00DA1A37" w:rsidRDefault="00DA1A37">
            <w:pPr>
              <w:pStyle w:val="TAL"/>
              <w:rPr>
                <w:rFonts w:cs="Arial"/>
                <w:noProof/>
                <w:szCs w:val="18"/>
                <w:lang w:eastAsia="fr-FR"/>
              </w:rPr>
            </w:pPr>
          </w:p>
        </w:tc>
      </w:tr>
      <w:tr w:rsidR="00DA1A37" w14:paraId="74093641"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4EE791C1" w14:textId="77777777" w:rsidR="00DA1A37" w:rsidRDefault="00DA1A37">
            <w:pPr>
              <w:pStyle w:val="TAL"/>
              <w:rPr>
                <w:noProof/>
                <w:lang w:eastAsia="fr-FR"/>
              </w:rPr>
            </w:pPr>
            <w:bookmarkStart w:id="867" w:name="_Hlk162878334"/>
            <w:proofErr w:type="spellStart"/>
            <w:r>
              <w:rPr>
                <w:lang w:eastAsia="zh-CN"/>
              </w:rPr>
              <w:t>thrMatchDirect</w:t>
            </w:r>
            <w:bookmarkEnd w:id="867"/>
            <w:proofErr w:type="spellEnd"/>
          </w:p>
        </w:tc>
        <w:tc>
          <w:tcPr>
            <w:tcW w:w="1417" w:type="dxa"/>
            <w:tcBorders>
              <w:top w:val="single" w:sz="6" w:space="0" w:color="auto"/>
              <w:left w:val="single" w:sz="6" w:space="0" w:color="auto"/>
              <w:bottom w:val="single" w:sz="6" w:space="0" w:color="auto"/>
              <w:right w:val="single" w:sz="6" w:space="0" w:color="auto"/>
            </w:tcBorders>
            <w:hideMark/>
          </w:tcPr>
          <w:p w14:paraId="24CF7846" w14:textId="77777777" w:rsidR="00DA1A37" w:rsidRDefault="00DA1A37">
            <w:pPr>
              <w:pStyle w:val="TAL"/>
              <w:rPr>
                <w:noProof/>
                <w:lang w:eastAsia="zh-CN"/>
              </w:rPr>
            </w:pPr>
            <w:proofErr w:type="spellStart"/>
            <w:r>
              <w:rPr>
                <w:lang w:eastAsia="fr-FR"/>
              </w:rPr>
              <w:t>MatchingDirection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4645E321"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022750B1"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94F58C3" w14:textId="77777777" w:rsidR="00DA1A37" w:rsidRDefault="00DA1A37">
            <w:pPr>
              <w:pStyle w:val="TAL"/>
              <w:rPr>
                <w:rFonts w:cs="Arial"/>
                <w:noProof/>
                <w:szCs w:val="18"/>
                <w:lang w:eastAsia="fr-FR"/>
              </w:rPr>
            </w:pPr>
            <w:r>
              <w:rPr>
                <w:rFonts w:cs="Arial"/>
                <w:lang w:eastAsia="zh-CN"/>
              </w:rPr>
              <w:t>Indicates the threshold matching direction for the analytics threshold provided in the "</w:t>
            </w:r>
            <w:proofErr w:type="spellStart"/>
            <w:r>
              <w:rPr>
                <w:lang w:eastAsia="zh-CN"/>
              </w:rPr>
              <w:t>thrValue</w:t>
            </w:r>
            <w:proofErr w:type="spellEnd"/>
            <w:r>
              <w:rPr>
                <w:lang w:eastAsia="zh-CN"/>
              </w:rPr>
              <w:t>" attribute</w:t>
            </w:r>
            <w:r>
              <w:rPr>
                <w:rFonts w:cs="Arial"/>
                <w:lang w:eastAsia="zh-CN"/>
              </w:rPr>
              <w:t>.</w:t>
            </w:r>
          </w:p>
        </w:tc>
        <w:tc>
          <w:tcPr>
            <w:tcW w:w="1310" w:type="dxa"/>
            <w:tcBorders>
              <w:top w:val="single" w:sz="6" w:space="0" w:color="auto"/>
              <w:left w:val="single" w:sz="6" w:space="0" w:color="auto"/>
              <w:bottom w:val="single" w:sz="6" w:space="0" w:color="auto"/>
              <w:right w:val="single" w:sz="6" w:space="0" w:color="auto"/>
            </w:tcBorders>
          </w:tcPr>
          <w:p w14:paraId="340D0F1A" w14:textId="77777777" w:rsidR="00DA1A37" w:rsidRDefault="00DA1A37">
            <w:pPr>
              <w:pStyle w:val="TAL"/>
              <w:rPr>
                <w:rFonts w:cs="Arial"/>
                <w:noProof/>
                <w:szCs w:val="18"/>
                <w:lang w:eastAsia="fr-FR"/>
              </w:rPr>
            </w:pPr>
          </w:p>
        </w:tc>
      </w:tr>
    </w:tbl>
    <w:p w14:paraId="20734557" w14:textId="77777777" w:rsidR="00DA1A37" w:rsidRDefault="00DA1A37" w:rsidP="00DA1A37">
      <w:pPr>
        <w:rPr>
          <w:noProof/>
          <w:lang w:eastAsia="en-GB"/>
        </w:rPr>
      </w:pPr>
    </w:p>
    <w:p w14:paraId="7C0AA4BE" w14:textId="0C8F77D2" w:rsidR="00DA1A37" w:rsidRDefault="00DA1A37" w:rsidP="00DA1A37">
      <w:pPr>
        <w:pStyle w:val="Heading5"/>
        <w:rPr>
          <w:noProof/>
        </w:rPr>
      </w:pPr>
      <w:bookmarkStart w:id="868" w:name="_Toc164924628"/>
      <w:bookmarkStart w:id="869" w:name="_Toc183455668"/>
      <w:r>
        <w:rPr>
          <w:noProof/>
        </w:rPr>
        <w:t>7.1.5.2.</w:t>
      </w:r>
      <w:r w:rsidR="000B2ADF">
        <w:rPr>
          <w:noProof/>
        </w:rPr>
        <w:t>9</w:t>
      </w:r>
      <w:r>
        <w:rPr>
          <w:noProof/>
        </w:rPr>
        <w:tab/>
        <w:t>Type: DataCollectReq</w:t>
      </w:r>
      <w:bookmarkEnd w:id="868"/>
      <w:bookmarkEnd w:id="869"/>
    </w:p>
    <w:p w14:paraId="3F5F1133" w14:textId="26088055" w:rsidR="00DA1A37" w:rsidRDefault="00DA1A37" w:rsidP="00DA1A37">
      <w:pPr>
        <w:pStyle w:val="TH"/>
        <w:rPr>
          <w:noProof/>
        </w:rPr>
      </w:pPr>
      <w:r>
        <w:rPr>
          <w:noProof/>
        </w:rPr>
        <w:t>Table 7.1.5.2.</w:t>
      </w:r>
      <w:r w:rsidR="000B2ADF">
        <w:rPr>
          <w:noProof/>
        </w:rPr>
        <w:t>9</w:t>
      </w:r>
      <w:r>
        <w:rPr>
          <w:noProof/>
        </w:rPr>
        <w:t>-1: Definition of type DataCollectReq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530FF616"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D2394E3"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913AD9F"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2F8687B"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ECD079C"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AA9A5BF"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9483B19"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19925C5E"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6609930" w14:textId="77777777" w:rsidR="00DA1A37" w:rsidRDefault="00DA1A37">
            <w:pPr>
              <w:pStyle w:val="TAL"/>
              <w:rPr>
                <w:noProof/>
                <w:lang w:eastAsia="fr-FR"/>
              </w:rPr>
            </w:pPr>
            <w:r>
              <w:rPr>
                <w:noProof/>
                <w:lang w:eastAsia="fr-FR"/>
              </w:rPr>
              <w:t>dataFormat</w:t>
            </w:r>
          </w:p>
        </w:tc>
        <w:tc>
          <w:tcPr>
            <w:tcW w:w="1417" w:type="dxa"/>
            <w:tcBorders>
              <w:top w:val="single" w:sz="6" w:space="0" w:color="auto"/>
              <w:left w:val="single" w:sz="6" w:space="0" w:color="auto"/>
              <w:bottom w:val="single" w:sz="6" w:space="0" w:color="auto"/>
              <w:right w:val="single" w:sz="6" w:space="0" w:color="auto"/>
            </w:tcBorders>
            <w:hideMark/>
          </w:tcPr>
          <w:p w14:paraId="62E18F31"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023F32F5" w14:textId="77777777" w:rsidR="00DA1A37" w:rsidRDefault="00DA1A37">
            <w:pPr>
              <w:pStyle w:val="TAC"/>
              <w:rPr>
                <w:rFonts w:eastAsia="SimSun"/>
                <w:noProof/>
                <w:lang w:eastAsia="fr-FR"/>
              </w:rPr>
            </w:pPr>
            <w:r>
              <w:rPr>
                <w:rFonts w:eastAsia="SimSun"/>
                <w:noProof/>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D92808C" w14:textId="77777777" w:rsidR="00DA1A37" w:rsidRDefault="00DA1A37">
            <w:pPr>
              <w:pStyle w:val="TAC"/>
              <w:rPr>
                <w:rFonts w:eastAsia="SimSun"/>
                <w:noProof/>
                <w:lang w:eastAsia="fr-FR"/>
              </w:rPr>
            </w:pPr>
            <w:r>
              <w:rPr>
                <w:rFonts w:eastAsia="SimSun"/>
                <w:noProof/>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085A66C3" w14:textId="77777777" w:rsidR="00DA1A37" w:rsidRDefault="00DA1A37">
            <w:pPr>
              <w:pStyle w:val="TAL"/>
              <w:rPr>
                <w:rFonts w:cs="Arial"/>
                <w:noProof/>
                <w:szCs w:val="18"/>
                <w:lang w:eastAsia="fr-FR"/>
              </w:rPr>
            </w:pPr>
            <w:r>
              <w:rPr>
                <w:lang w:eastAsia="fr-FR"/>
              </w:rPr>
              <w:t>Indicates the format of the requested data.</w:t>
            </w:r>
          </w:p>
        </w:tc>
        <w:tc>
          <w:tcPr>
            <w:tcW w:w="1310" w:type="dxa"/>
            <w:tcBorders>
              <w:top w:val="single" w:sz="6" w:space="0" w:color="auto"/>
              <w:left w:val="single" w:sz="6" w:space="0" w:color="auto"/>
              <w:bottom w:val="single" w:sz="6" w:space="0" w:color="auto"/>
              <w:right w:val="single" w:sz="6" w:space="0" w:color="auto"/>
            </w:tcBorders>
          </w:tcPr>
          <w:p w14:paraId="0F25008A" w14:textId="77777777" w:rsidR="00DA1A37" w:rsidRDefault="00DA1A37">
            <w:pPr>
              <w:pStyle w:val="TAL"/>
              <w:rPr>
                <w:rFonts w:cs="Arial"/>
                <w:noProof/>
                <w:szCs w:val="18"/>
                <w:lang w:eastAsia="fr-FR"/>
              </w:rPr>
            </w:pPr>
          </w:p>
        </w:tc>
      </w:tr>
      <w:tr w:rsidR="00DA1A37" w14:paraId="62C80A9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1EEE3866" w14:textId="77777777" w:rsidR="00DA1A37" w:rsidRDefault="00DA1A37">
            <w:pPr>
              <w:pStyle w:val="TAL"/>
              <w:rPr>
                <w:noProof/>
                <w:lang w:eastAsia="fr-FR"/>
              </w:rPr>
            </w:pPr>
            <w:proofErr w:type="spellStart"/>
            <w:r>
              <w:rPr>
                <w:lang w:eastAsia="fr-FR"/>
              </w:rPr>
              <w:t>repPeriod</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33F66803" w14:textId="77777777" w:rsidR="00DA1A37" w:rsidRDefault="00DA1A37">
            <w:pPr>
              <w:pStyle w:val="TAL"/>
              <w:rPr>
                <w:noProof/>
                <w:lang w:eastAsia="zh-CN"/>
              </w:rPr>
            </w:pPr>
            <w:proofErr w:type="spellStart"/>
            <w:r>
              <w:rPr>
                <w:lang w:eastAsia="fr-FR"/>
              </w:rPr>
              <w:t>DurationSec</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0F011575" w14:textId="77777777" w:rsidR="00DA1A37" w:rsidRDefault="00DA1A37">
            <w:pPr>
              <w:pStyle w:val="TAC"/>
              <w:rPr>
                <w:rFonts w:eastAsia="SimSun"/>
                <w:noProof/>
                <w:lang w:eastAsia="fr-FR"/>
              </w:rPr>
            </w:pPr>
            <w:r>
              <w:rPr>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7A0DF3A"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31A096FA" w14:textId="77777777" w:rsidR="00DA1A37" w:rsidRDefault="00DA1A37">
            <w:pPr>
              <w:pStyle w:val="TAL"/>
              <w:rPr>
                <w:rFonts w:cs="Arial"/>
                <w:noProof/>
                <w:szCs w:val="18"/>
                <w:lang w:eastAsia="fr-FR"/>
              </w:rPr>
            </w:pPr>
            <w:r>
              <w:rPr>
                <w:lang w:eastAsia="fr-FR"/>
              </w:rPr>
              <w:t xml:space="preserve">Indicates the time interval between successive </w:t>
            </w:r>
            <w:proofErr w:type="spellStart"/>
            <w:r>
              <w:rPr>
                <w:lang w:eastAsia="fr-FR"/>
              </w:rPr>
              <w:t>reportings</w:t>
            </w:r>
            <w:proofErr w:type="spellEnd"/>
            <w:r>
              <w:rPr>
                <w:lang w:eastAsia="fr-FR"/>
              </w:rPr>
              <w:t>.</w:t>
            </w:r>
          </w:p>
        </w:tc>
        <w:tc>
          <w:tcPr>
            <w:tcW w:w="1310" w:type="dxa"/>
            <w:tcBorders>
              <w:top w:val="single" w:sz="6" w:space="0" w:color="auto"/>
              <w:left w:val="single" w:sz="6" w:space="0" w:color="auto"/>
              <w:bottom w:val="single" w:sz="6" w:space="0" w:color="auto"/>
              <w:right w:val="single" w:sz="6" w:space="0" w:color="auto"/>
            </w:tcBorders>
          </w:tcPr>
          <w:p w14:paraId="78CCC5AA" w14:textId="77777777" w:rsidR="00DA1A37" w:rsidRDefault="00DA1A37">
            <w:pPr>
              <w:pStyle w:val="TAL"/>
              <w:rPr>
                <w:rFonts w:cs="Arial"/>
                <w:noProof/>
                <w:szCs w:val="18"/>
                <w:lang w:eastAsia="fr-FR"/>
              </w:rPr>
            </w:pPr>
          </w:p>
        </w:tc>
      </w:tr>
      <w:tr w:rsidR="00DA1A37" w14:paraId="0F961D48"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F4AF1D6" w14:textId="77777777" w:rsidR="00DA1A37" w:rsidRDefault="00DA1A37">
            <w:pPr>
              <w:pStyle w:val="TAL"/>
              <w:rPr>
                <w:noProof/>
                <w:lang w:eastAsia="fr-FR"/>
              </w:rPr>
            </w:pPr>
            <w:r>
              <w:rPr>
                <w:noProof/>
                <w:lang w:eastAsia="fr-FR"/>
              </w:rPr>
              <w:t>abstractLevel</w:t>
            </w:r>
          </w:p>
        </w:tc>
        <w:tc>
          <w:tcPr>
            <w:tcW w:w="1417" w:type="dxa"/>
            <w:tcBorders>
              <w:top w:val="single" w:sz="6" w:space="0" w:color="auto"/>
              <w:left w:val="single" w:sz="6" w:space="0" w:color="auto"/>
              <w:bottom w:val="single" w:sz="6" w:space="0" w:color="auto"/>
              <w:right w:val="single" w:sz="6" w:space="0" w:color="auto"/>
            </w:tcBorders>
            <w:hideMark/>
          </w:tcPr>
          <w:p w14:paraId="692C744F"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76E52C"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142A719"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451122F4" w14:textId="77777777" w:rsidR="00DA1A37" w:rsidRDefault="00DA1A37">
            <w:pPr>
              <w:pStyle w:val="TAL"/>
              <w:rPr>
                <w:rFonts w:cs="Arial"/>
                <w:noProof/>
                <w:szCs w:val="18"/>
                <w:lang w:eastAsia="fr-FR"/>
              </w:rPr>
            </w:pPr>
            <w:r>
              <w:rPr>
                <w:rFonts w:cs="Arial"/>
                <w:noProof/>
                <w:szCs w:val="18"/>
                <w:lang w:eastAsia="fr-FR"/>
              </w:rPr>
              <w:t xml:space="preserve">Indicates </w:t>
            </w:r>
            <w:r>
              <w:rPr>
                <w:rFonts w:cs="Arial"/>
                <w:szCs w:val="18"/>
                <w:lang w:eastAsia="fr-FR"/>
              </w:rPr>
              <w:t xml:space="preserve">the desired level of </w:t>
            </w:r>
            <w:r>
              <w:rPr>
                <w:kern w:val="2"/>
                <w:lang w:eastAsia="fr-FR"/>
              </w:rPr>
              <w:t xml:space="preserve">abstraction </w:t>
            </w:r>
            <w:r>
              <w:rPr>
                <w:rFonts w:cs="Arial"/>
                <w:szCs w:val="18"/>
                <w:lang w:eastAsia="fr-FR"/>
              </w:rPr>
              <w:t>of the requested data.</w:t>
            </w:r>
          </w:p>
        </w:tc>
        <w:tc>
          <w:tcPr>
            <w:tcW w:w="1310" w:type="dxa"/>
            <w:tcBorders>
              <w:top w:val="single" w:sz="6" w:space="0" w:color="auto"/>
              <w:left w:val="single" w:sz="6" w:space="0" w:color="auto"/>
              <w:bottom w:val="single" w:sz="6" w:space="0" w:color="auto"/>
              <w:right w:val="single" w:sz="6" w:space="0" w:color="auto"/>
            </w:tcBorders>
          </w:tcPr>
          <w:p w14:paraId="3D76BF4F" w14:textId="77777777" w:rsidR="00DA1A37" w:rsidRDefault="00DA1A37">
            <w:pPr>
              <w:pStyle w:val="TAL"/>
              <w:rPr>
                <w:rFonts w:cs="Arial"/>
                <w:noProof/>
                <w:szCs w:val="18"/>
                <w:lang w:eastAsia="fr-FR"/>
              </w:rPr>
            </w:pPr>
          </w:p>
        </w:tc>
      </w:tr>
      <w:tr w:rsidR="00DA1A37" w14:paraId="3C102FEF"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0CEE15FF" w14:textId="77777777" w:rsidR="00DA1A37" w:rsidRDefault="00DA1A37">
            <w:pPr>
              <w:pStyle w:val="TAL"/>
              <w:rPr>
                <w:noProof/>
                <w:lang w:eastAsia="fr-FR"/>
              </w:rPr>
            </w:pPr>
            <w:r>
              <w:rPr>
                <w:noProof/>
                <w:lang w:eastAsia="fr-FR"/>
              </w:rPr>
              <w:t>accuracyLevel</w:t>
            </w:r>
          </w:p>
        </w:tc>
        <w:tc>
          <w:tcPr>
            <w:tcW w:w="1417" w:type="dxa"/>
            <w:tcBorders>
              <w:top w:val="single" w:sz="6" w:space="0" w:color="auto"/>
              <w:left w:val="single" w:sz="6" w:space="0" w:color="auto"/>
              <w:bottom w:val="single" w:sz="6" w:space="0" w:color="auto"/>
              <w:right w:val="single" w:sz="6" w:space="0" w:color="auto"/>
            </w:tcBorders>
            <w:hideMark/>
          </w:tcPr>
          <w:p w14:paraId="24CE8C03" w14:textId="77777777" w:rsidR="00DA1A37" w:rsidRDefault="00DA1A37">
            <w:pPr>
              <w:pStyle w:val="TAL"/>
              <w:rPr>
                <w:noProof/>
                <w:lang w:eastAsia="zh-CN"/>
              </w:rPr>
            </w:pPr>
            <w:proofErr w:type="spellStart"/>
            <w:r>
              <w:rPr>
                <w:lang w:eastAsia="fr-FR"/>
              </w:rPr>
              <w:t>Uinteger</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22DE27A8"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FA42655"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175F5D9A" w14:textId="77777777" w:rsidR="00DA1A37" w:rsidRDefault="00DA1A37">
            <w:pPr>
              <w:pStyle w:val="TAL"/>
              <w:rPr>
                <w:rFonts w:cs="Arial"/>
                <w:szCs w:val="18"/>
                <w:lang w:eastAsia="fr-FR"/>
              </w:rPr>
            </w:pPr>
            <w:r>
              <w:rPr>
                <w:rFonts w:cs="Arial"/>
                <w:noProof/>
                <w:szCs w:val="18"/>
                <w:lang w:eastAsia="fr-FR"/>
              </w:rPr>
              <w:t xml:space="preserve">Indicates </w:t>
            </w:r>
            <w:r>
              <w:rPr>
                <w:rFonts w:cs="Arial"/>
                <w:szCs w:val="18"/>
                <w:lang w:eastAsia="fr-FR"/>
              </w:rPr>
              <w:t>the desired level of accuracy of the requested data.</w:t>
            </w:r>
          </w:p>
          <w:p w14:paraId="4096A4CD" w14:textId="77777777" w:rsidR="00DA1A37" w:rsidRDefault="00DA1A37">
            <w:pPr>
              <w:pStyle w:val="TAL"/>
              <w:rPr>
                <w:rFonts w:cs="Arial"/>
                <w:noProof/>
                <w:szCs w:val="18"/>
                <w:lang w:eastAsia="fr-FR"/>
              </w:rPr>
            </w:pPr>
            <w:r>
              <w:rPr>
                <w:rFonts w:cs="Arial"/>
                <w:szCs w:val="18"/>
                <w:lang w:eastAsia="zh-CN"/>
              </w:rPr>
              <w:t>Minimum = 0. Maximum = 100.</w:t>
            </w:r>
          </w:p>
        </w:tc>
        <w:tc>
          <w:tcPr>
            <w:tcW w:w="1310" w:type="dxa"/>
            <w:tcBorders>
              <w:top w:val="single" w:sz="6" w:space="0" w:color="auto"/>
              <w:left w:val="single" w:sz="6" w:space="0" w:color="auto"/>
              <w:bottom w:val="single" w:sz="6" w:space="0" w:color="auto"/>
              <w:right w:val="single" w:sz="6" w:space="0" w:color="auto"/>
            </w:tcBorders>
          </w:tcPr>
          <w:p w14:paraId="6E3D2DBA" w14:textId="77777777" w:rsidR="00DA1A37" w:rsidRDefault="00DA1A37">
            <w:pPr>
              <w:pStyle w:val="TAL"/>
              <w:rPr>
                <w:rFonts w:cs="Arial"/>
                <w:noProof/>
                <w:szCs w:val="18"/>
                <w:lang w:eastAsia="fr-FR"/>
              </w:rPr>
            </w:pPr>
          </w:p>
        </w:tc>
      </w:tr>
    </w:tbl>
    <w:p w14:paraId="540BA4F0" w14:textId="77777777" w:rsidR="00DA1A37" w:rsidRDefault="00DA1A37" w:rsidP="00DA1A37">
      <w:pPr>
        <w:rPr>
          <w:noProof/>
          <w:lang w:eastAsia="en-GB"/>
        </w:rPr>
      </w:pPr>
    </w:p>
    <w:p w14:paraId="0A0141F9" w14:textId="77777777" w:rsidR="00762A65" w:rsidRPr="00703651" w:rsidRDefault="00762A65" w:rsidP="00762A65">
      <w:pPr>
        <w:pStyle w:val="Heading4"/>
        <w:rPr>
          <w:noProof/>
          <w:lang w:eastAsia="zh-CN"/>
        </w:rPr>
      </w:pPr>
      <w:bookmarkStart w:id="870" w:name="_Toc164924629"/>
      <w:bookmarkStart w:id="871" w:name="_Toc183455669"/>
      <w:r w:rsidRPr="00703651">
        <w:rPr>
          <w:noProof/>
          <w:lang w:eastAsia="zh-CN"/>
        </w:rPr>
        <w:lastRenderedPageBreak/>
        <w:t>7.1.5.3</w:t>
      </w:r>
      <w:r w:rsidRPr="00703651">
        <w:rPr>
          <w:noProof/>
          <w:lang w:eastAsia="zh-CN"/>
        </w:rPr>
        <w:tab/>
        <w:t>Simple data types and enumerations</w:t>
      </w:r>
      <w:bookmarkEnd w:id="862"/>
      <w:bookmarkEnd w:id="863"/>
      <w:bookmarkEnd w:id="864"/>
      <w:bookmarkEnd w:id="865"/>
      <w:bookmarkEnd w:id="866"/>
      <w:bookmarkEnd w:id="870"/>
      <w:bookmarkEnd w:id="871"/>
    </w:p>
    <w:p w14:paraId="6D4CB383" w14:textId="77777777" w:rsidR="00762A65" w:rsidRPr="00703651" w:rsidRDefault="00762A65" w:rsidP="00762A65">
      <w:pPr>
        <w:pStyle w:val="Heading5"/>
        <w:rPr>
          <w:noProof/>
          <w:lang w:eastAsia="zh-CN"/>
        </w:rPr>
      </w:pPr>
      <w:bookmarkStart w:id="872" w:name="_Toc151886205"/>
      <w:bookmarkStart w:id="873" w:name="_Toc152076270"/>
      <w:bookmarkStart w:id="874" w:name="_Toc153793986"/>
      <w:bookmarkStart w:id="875" w:name="_Toc160446478"/>
      <w:bookmarkStart w:id="876" w:name="_Toc160532757"/>
      <w:bookmarkStart w:id="877" w:name="_Toc164924630"/>
      <w:bookmarkStart w:id="878" w:name="_Toc183455670"/>
      <w:r w:rsidRPr="00703651">
        <w:rPr>
          <w:noProof/>
          <w:lang w:eastAsia="zh-CN"/>
        </w:rPr>
        <w:t>7.1.5.3.1</w:t>
      </w:r>
      <w:r w:rsidRPr="00703651">
        <w:rPr>
          <w:noProof/>
          <w:lang w:eastAsia="zh-CN"/>
        </w:rPr>
        <w:tab/>
        <w:t>Introduction</w:t>
      </w:r>
      <w:bookmarkEnd w:id="872"/>
      <w:bookmarkEnd w:id="873"/>
      <w:bookmarkEnd w:id="874"/>
      <w:bookmarkEnd w:id="875"/>
      <w:bookmarkEnd w:id="876"/>
      <w:bookmarkEnd w:id="877"/>
      <w:bookmarkEnd w:id="878"/>
    </w:p>
    <w:p w14:paraId="328FA26D" w14:textId="77777777" w:rsidR="00762A65" w:rsidRPr="00703651" w:rsidRDefault="00762A65" w:rsidP="00762A65">
      <w:pPr>
        <w:rPr>
          <w:noProof/>
          <w:lang w:eastAsia="zh-CN"/>
        </w:rPr>
      </w:pPr>
      <w:r w:rsidRPr="00703651">
        <w:rPr>
          <w:noProof/>
        </w:rPr>
        <w:t>This clause defines simple data types and enumerations that can be referenced from data structures defined in the previous clauses.</w:t>
      </w:r>
    </w:p>
    <w:p w14:paraId="4B56F08F" w14:textId="77777777" w:rsidR="00762A65" w:rsidRPr="00703651" w:rsidRDefault="00762A65" w:rsidP="00762A65">
      <w:pPr>
        <w:pStyle w:val="Heading5"/>
        <w:rPr>
          <w:noProof/>
          <w:lang w:eastAsia="zh-CN"/>
        </w:rPr>
      </w:pPr>
      <w:bookmarkStart w:id="879" w:name="_Toc151886206"/>
      <w:bookmarkStart w:id="880" w:name="_Toc152076271"/>
      <w:bookmarkStart w:id="881" w:name="_Toc153793987"/>
      <w:bookmarkStart w:id="882" w:name="_Toc160446479"/>
      <w:bookmarkStart w:id="883" w:name="_Toc160532758"/>
      <w:bookmarkStart w:id="884" w:name="_Toc164924631"/>
      <w:bookmarkStart w:id="885" w:name="_Toc183455671"/>
      <w:r w:rsidRPr="00703651">
        <w:rPr>
          <w:noProof/>
          <w:lang w:eastAsia="zh-CN"/>
        </w:rPr>
        <w:t>7.1.5.3.2</w:t>
      </w:r>
      <w:r w:rsidRPr="00703651">
        <w:rPr>
          <w:noProof/>
          <w:lang w:eastAsia="zh-CN"/>
        </w:rPr>
        <w:tab/>
        <w:t>Simple data types</w:t>
      </w:r>
      <w:bookmarkEnd w:id="879"/>
      <w:bookmarkEnd w:id="880"/>
      <w:bookmarkEnd w:id="881"/>
      <w:bookmarkEnd w:id="882"/>
      <w:bookmarkEnd w:id="883"/>
      <w:bookmarkEnd w:id="884"/>
      <w:bookmarkEnd w:id="885"/>
    </w:p>
    <w:p w14:paraId="61578A4B" w14:textId="77777777" w:rsidR="00762A65" w:rsidRPr="00703651" w:rsidRDefault="00762A65" w:rsidP="00762A65">
      <w:pPr>
        <w:rPr>
          <w:noProof/>
          <w:lang w:eastAsia="zh-CN"/>
        </w:rPr>
      </w:pPr>
      <w:r w:rsidRPr="00703651">
        <w:rPr>
          <w:noProof/>
          <w:lang w:eastAsia="zh-CN"/>
        </w:rPr>
        <w:t>None.</w:t>
      </w:r>
    </w:p>
    <w:p w14:paraId="050B3EE3" w14:textId="61810127" w:rsidR="00C1366F" w:rsidRPr="00703651" w:rsidRDefault="00762A65" w:rsidP="00C1366F">
      <w:pPr>
        <w:pStyle w:val="Heading5"/>
        <w:rPr>
          <w:noProof/>
          <w:lang w:eastAsia="zh-CN"/>
        </w:rPr>
      </w:pPr>
      <w:bookmarkStart w:id="886" w:name="_Toc151886207"/>
      <w:bookmarkStart w:id="887" w:name="_Toc152076272"/>
      <w:bookmarkStart w:id="888" w:name="_Toc153793988"/>
      <w:bookmarkStart w:id="889" w:name="_Toc160446480"/>
      <w:bookmarkStart w:id="890" w:name="_Toc160532759"/>
      <w:bookmarkStart w:id="891" w:name="_Toc164924632"/>
      <w:bookmarkStart w:id="892" w:name="_Toc183455672"/>
      <w:r w:rsidRPr="00703651">
        <w:rPr>
          <w:noProof/>
          <w:lang w:eastAsia="zh-CN"/>
        </w:rPr>
        <w:t>7.1.5.3.3</w:t>
      </w:r>
      <w:r w:rsidRPr="00703651">
        <w:rPr>
          <w:noProof/>
          <w:lang w:eastAsia="zh-CN"/>
        </w:rPr>
        <w:tab/>
      </w:r>
      <w:bookmarkStart w:id="893" w:name="_Toc160446481"/>
      <w:bookmarkStart w:id="894" w:name="_Toc160532760"/>
      <w:bookmarkStart w:id="895" w:name="_Toc164924633"/>
      <w:bookmarkEnd w:id="886"/>
      <w:bookmarkEnd w:id="887"/>
      <w:bookmarkEnd w:id="888"/>
      <w:bookmarkEnd w:id="889"/>
      <w:bookmarkEnd w:id="890"/>
      <w:bookmarkEnd w:id="891"/>
      <w:r w:rsidR="00C1366F">
        <w:rPr>
          <w:noProof/>
        </w:rPr>
        <w:t>Void</w:t>
      </w:r>
      <w:bookmarkEnd w:id="892"/>
    </w:p>
    <w:p w14:paraId="6D655C7D" w14:textId="1C803644" w:rsidR="00311AC2" w:rsidRPr="00703651" w:rsidRDefault="00311AC2" w:rsidP="00C1366F">
      <w:pPr>
        <w:pStyle w:val="Heading5"/>
        <w:rPr>
          <w:noProof/>
          <w:lang w:eastAsia="zh-CN"/>
        </w:rPr>
      </w:pPr>
      <w:bookmarkStart w:id="896" w:name="_Toc183455673"/>
      <w:r w:rsidRPr="00703651">
        <w:rPr>
          <w:noProof/>
          <w:lang w:eastAsia="zh-CN"/>
        </w:rPr>
        <w:t>7.1.6</w:t>
      </w:r>
      <w:r w:rsidRPr="00703651">
        <w:rPr>
          <w:noProof/>
          <w:lang w:eastAsia="zh-CN"/>
        </w:rPr>
        <w:tab/>
        <w:t>Error Handling</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93"/>
      <w:bookmarkEnd w:id="894"/>
      <w:bookmarkEnd w:id="895"/>
      <w:bookmarkEnd w:id="896"/>
    </w:p>
    <w:p w14:paraId="649A170D" w14:textId="77777777" w:rsidR="00311AC2" w:rsidRPr="00703651" w:rsidRDefault="00311AC2" w:rsidP="003D1B18">
      <w:pPr>
        <w:pStyle w:val="Heading4"/>
        <w:rPr>
          <w:noProof/>
        </w:rPr>
      </w:pPr>
      <w:bookmarkStart w:id="897" w:name="_Toc138755325"/>
      <w:bookmarkStart w:id="898" w:name="_Toc144222705"/>
      <w:bookmarkStart w:id="899" w:name="_Toc160446482"/>
      <w:bookmarkStart w:id="900" w:name="_Toc160532761"/>
      <w:bookmarkStart w:id="901" w:name="_Toc164924634"/>
      <w:bookmarkStart w:id="902" w:name="_Toc183455674"/>
      <w:r w:rsidRPr="00703651">
        <w:rPr>
          <w:noProof/>
          <w:lang w:eastAsia="zh-CN"/>
        </w:rPr>
        <w:t>7.1.6.1</w:t>
      </w:r>
      <w:r w:rsidRPr="00703651">
        <w:rPr>
          <w:noProof/>
        </w:rPr>
        <w:tab/>
        <w:t>General</w:t>
      </w:r>
      <w:bookmarkEnd w:id="897"/>
      <w:bookmarkEnd w:id="898"/>
      <w:bookmarkEnd w:id="899"/>
      <w:bookmarkEnd w:id="900"/>
      <w:bookmarkEnd w:id="901"/>
      <w:bookmarkEnd w:id="902"/>
    </w:p>
    <w:p w14:paraId="267F00F0" w14:textId="503C7AA4" w:rsidR="00E34EE7" w:rsidRPr="00703651" w:rsidRDefault="00E34EE7" w:rsidP="00E34EE7">
      <w:pPr>
        <w:rPr>
          <w:noProof/>
        </w:rPr>
      </w:pPr>
      <w:r w:rsidRPr="00703651">
        <w:rPr>
          <w:noProof/>
        </w:rPr>
        <w:t>HTTP error handling shall be supported as specified in clause 5.2.6 of 3GPP TS 29.122 [4].</w:t>
      </w:r>
    </w:p>
    <w:p w14:paraId="0E7BE60D" w14:textId="77777777" w:rsidR="00311AC2" w:rsidRPr="00703651" w:rsidRDefault="00311AC2" w:rsidP="00311AC2">
      <w:pPr>
        <w:rPr>
          <w:noProof/>
        </w:rPr>
      </w:pPr>
      <w:r w:rsidRPr="00703651">
        <w:rPr>
          <w:noProof/>
        </w:rPr>
        <w:t>In addition, the requirements in the following clauses shall apply.</w:t>
      </w:r>
    </w:p>
    <w:p w14:paraId="423540A3" w14:textId="77777777" w:rsidR="00311AC2" w:rsidRPr="00703651" w:rsidRDefault="00311AC2" w:rsidP="003D1B18">
      <w:pPr>
        <w:pStyle w:val="Heading4"/>
        <w:rPr>
          <w:noProof/>
        </w:rPr>
      </w:pPr>
      <w:bookmarkStart w:id="903" w:name="_Toc138755326"/>
      <w:bookmarkStart w:id="904" w:name="_Toc144222706"/>
      <w:bookmarkStart w:id="905" w:name="_Toc160446483"/>
      <w:bookmarkStart w:id="906" w:name="_Toc160532762"/>
      <w:bookmarkStart w:id="907" w:name="_Toc164924635"/>
      <w:bookmarkStart w:id="908" w:name="_Toc183455675"/>
      <w:r w:rsidRPr="00703651">
        <w:rPr>
          <w:noProof/>
          <w:lang w:eastAsia="zh-CN"/>
        </w:rPr>
        <w:t>7.1.6.2</w:t>
      </w:r>
      <w:r w:rsidRPr="00703651">
        <w:rPr>
          <w:noProof/>
        </w:rPr>
        <w:tab/>
        <w:t>Protocol Errors</w:t>
      </w:r>
      <w:bookmarkEnd w:id="903"/>
      <w:bookmarkEnd w:id="904"/>
      <w:bookmarkEnd w:id="905"/>
      <w:bookmarkEnd w:id="906"/>
      <w:bookmarkEnd w:id="907"/>
      <w:bookmarkEnd w:id="908"/>
    </w:p>
    <w:p w14:paraId="0FFD84BC" w14:textId="77777777" w:rsidR="00311AC2" w:rsidRPr="00703651" w:rsidRDefault="00311AC2" w:rsidP="00311AC2">
      <w:pPr>
        <w:rPr>
          <w:noProof/>
        </w:rPr>
      </w:pPr>
      <w:r w:rsidRPr="00703651">
        <w:rPr>
          <w:noProof/>
          <w:lang w:eastAsia="zh-CN"/>
        </w:rPr>
        <w:t xml:space="preserve">In this release </w:t>
      </w:r>
      <w:r w:rsidRPr="00703651">
        <w:rPr>
          <w:noProof/>
        </w:rPr>
        <w:t>of the specification, there are no additional protocol errors applicable for the ADAE_ServiceConfiguration API.</w:t>
      </w:r>
    </w:p>
    <w:p w14:paraId="0BD9D9C5" w14:textId="77777777" w:rsidR="00311AC2" w:rsidRPr="00703651" w:rsidRDefault="00311AC2" w:rsidP="003D1B18">
      <w:pPr>
        <w:pStyle w:val="Heading4"/>
        <w:rPr>
          <w:noProof/>
        </w:rPr>
      </w:pPr>
      <w:bookmarkStart w:id="909" w:name="_Toc138755327"/>
      <w:bookmarkStart w:id="910" w:name="_Toc144222707"/>
      <w:bookmarkStart w:id="911" w:name="_Toc160446484"/>
      <w:bookmarkStart w:id="912" w:name="_Toc160532763"/>
      <w:bookmarkStart w:id="913" w:name="_Toc164924636"/>
      <w:bookmarkStart w:id="914" w:name="_Toc183455676"/>
      <w:r w:rsidRPr="00703651">
        <w:rPr>
          <w:noProof/>
          <w:lang w:eastAsia="zh-CN"/>
        </w:rPr>
        <w:t>7.1.6.3</w:t>
      </w:r>
      <w:r w:rsidRPr="00703651">
        <w:rPr>
          <w:noProof/>
        </w:rPr>
        <w:tab/>
        <w:t>Application Errors</w:t>
      </w:r>
      <w:bookmarkEnd w:id="909"/>
      <w:bookmarkEnd w:id="910"/>
      <w:bookmarkEnd w:id="911"/>
      <w:bookmarkEnd w:id="912"/>
      <w:bookmarkEnd w:id="913"/>
      <w:bookmarkEnd w:id="914"/>
    </w:p>
    <w:p w14:paraId="3F841A41" w14:textId="77777777" w:rsidR="00311AC2" w:rsidRPr="00703651" w:rsidRDefault="00311AC2" w:rsidP="00311AC2">
      <w:pPr>
        <w:rPr>
          <w:noProof/>
        </w:rPr>
      </w:pPr>
      <w:r w:rsidRPr="00703651">
        <w:rPr>
          <w:noProof/>
        </w:rPr>
        <w:t>The application errors defined for ADAE_ServiceConfiguration API are listed in table </w:t>
      </w:r>
      <w:r w:rsidRPr="00703651">
        <w:rPr>
          <w:noProof/>
          <w:lang w:eastAsia="zh-CN"/>
        </w:rPr>
        <w:t>7.1.6.3</w:t>
      </w:r>
      <w:r w:rsidRPr="00703651">
        <w:rPr>
          <w:noProof/>
        </w:rPr>
        <w:t>-1.</w:t>
      </w:r>
    </w:p>
    <w:p w14:paraId="49F01896" w14:textId="77777777" w:rsidR="00311AC2" w:rsidRPr="00703651" w:rsidRDefault="00311AC2" w:rsidP="00311AC2">
      <w:pPr>
        <w:pStyle w:val="TH"/>
        <w:rPr>
          <w:noProof/>
        </w:rPr>
      </w:pPr>
      <w:r w:rsidRPr="00703651">
        <w:rPr>
          <w:noProof/>
        </w:rPr>
        <w:t>Table </w:t>
      </w:r>
      <w:r w:rsidRPr="00703651">
        <w:rPr>
          <w:noProof/>
          <w:lang w:eastAsia="zh-CN"/>
        </w:rPr>
        <w:t>7.1.6.3</w:t>
      </w:r>
      <w:r w:rsidRPr="00703651">
        <w:rPr>
          <w:noProof/>
        </w:rPr>
        <w:t>-1: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311AC2" w:rsidRPr="00703651" w14:paraId="1914703E"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shd w:val="clear" w:color="auto" w:fill="C0C0C0"/>
            <w:hideMark/>
          </w:tcPr>
          <w:p w14:paraId="1AEC1EB1" w14:textId="77777777" w:rsidR="00311AC2" w:rsidRPr="00703651" w:rsidRDefault="00311AC2" w:rsidP="008A2A0A">
            <w:pPr>
              <w:pStyle w:val="TAH"/>
              <w:rPr>
                <w:noProof/>
              </w:rPr>
            </w:pPr>
            <w:r w:rsidRPr="00703651">
              <w:rPr>
                <w:noProof/>
              </w:rPr>
              <w:t>Application Error</w:t>
            </w:r>
          </w:p>
        </w:tc>
        <w:tc>
          <w:tcPr>
            <w:tcW w:w="1666" w:type="dxa"/>
            <w:tcBorders>
              <w:top w:val="single" w:sz="6" w:space="0" w:color="auto"/>
              <w:left w:val="single" w:sz="6" w:space="0" w:color="auto"/>
              <w:bottom w:val="single" w:sz="6" w:space="0" w:color="auto"/>
              <w:right w:val="single" w:sz="6" w:space="0" w:color="auto"/>
            </w:tcBorders>
            <w:shd w:val="clear" w:color="auto" w:fill="C0C0C0"/>
            <w:hideMark/>
          </w:tcPr>
          <w:p w14:paraId="6F622ADD" w14:textId="77777777" w:rsidR="00311AC2" w:rsidRPr="00703651" w:rsidRDefault="00311AC2" w:rsidP="008A2A0A">
            <w:pPr>
              <w:pStyle w:val="TAH"/>
              <w:rPr>
                <w:noProof/>
              </w:rPr>
            </w:pPr>
            <w:r w:rsidRPr="00703651">
              <w:rPr>
                <w:noProof/>
              </w:rPr>
              <w:t>HTTP status code</w:t>
            </w:r>
          </w:p>
        </w:tc>
        <w:tc>
          <w:tcPr>
            <w:tcW w:w="3502" w:type="dxa"/>
            <w:tcBorders>
              <w:top w:val="single" w:sz="6" w:space="0" w:color="auto"/>
              <w:left w:val="single" w:sz="6" w:space="0" w:color="auto"/>
              <w:bottom w:val="single" w:sz="6" w:space="0" w:color="auto"/>
              <w:right w:val="single" w:sz="6" w:space="0" w:color="auto"/>
            </w:tcBorders>
            <w:shd w:val="clear" w:color="auto" w:fill="C0C0C0"/>
            <w:hideMark/>
          </w:tcPr>
          <w:p w14:paraId="241353D4" w14:textId="77777777" w:rsidR="00311AC2" w:rsidRPr="00703651" w:rsidRDefault="00311AC2" w:rsidP="008A2A0A">
            <w:pPr>
              <w:pStyle w:val="TAH"/>
              <w:rPr>
                <w:noProof/>
              </w:rPr>
            </w:pPr>
            <w:r w:rsidRPr="00703651">
              <w:rPr>
                <w:noProof/>
              </w:rPr>
              <w:t>Description</w:t>
            </w:r>
          </w:p>
        </w:tc>
        <w:tc>
          <w:tcPr>
            <w:tcW w:w="1250" w:type="dxa"/>
            <w:tcBorders>
              <w:top w:val="single" w:sz="6" w:space="0" w:color="auto"/>
              <w:left w:val="single" w:sz="6" w:space="0" w:color="auto"/>
              <w:bottom w:val="single" w:sz="6" w:space="0" w:color="auto"/>
              <w:right w:val="single" w:sz="6" w:space="0" w:color="auto"/>
            </w:tcBorders>
            <w:shd w:val="clear" w:color="auto" w:fill="C0C0C0"/>
            <w:hideMark/>
          </w:tcPr>
          <w:p w14:paraId="1483A317" w14:textId="77777777" w:rsidR="00311AC2" w:rsidRPr="00703651" w:rsidRDefault="00311AC2" w:rsidP="008A2A0A">
            <w:pPr>
              <w:pStyle w:val="TAH"/>
              <w:rPr>
                <w:noProof/>
              </w:rPr>
            </w:pPr>
            <w:r w:rsidRPr="00703651">
              <w:rPr>
                <w:noProof/>
              </w:rPr>
              <w:t>Applicability</w:t>
            </w:r>
          </w:p>
        </w:tc>
      </w:tr>
      <w:tr w:rsidR="00311AC2" w:rsidRPr="00703651" w14:paraId="769E02F6"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tcPr>
          <w:p w14:paraId="4022A78E" w14:textId="77777777" w:rsidR="00311AC2" w:rsidRPr="00703651" w:rsidRDefault="00311AC2" w:rsidP="008A2A0A">
            <w:pPr>
              <w:pStyle w:val="TAL"/>
              <w:rPr>
                <w:noProof/>
              </w:rPr>
            </w:pPr>
          </w:p>
        </w:tc>
        <w:tc>
          <w:tcPr>
            <w:tcW w:w="1666" w:type="dxa"/>
            <w:tcBorders>
              <w:top w:val="single" w:sz="6" w:space="0" w:color="auto"/>
              <w:left w:val="single" w:sz="6" w:space="0" w:color="auto"/>
              <w:bottom w:val="single" w:sz="6" w:space="0" w:color="auto"/>
              <w:right w:val="single" w:sz="6" w:space="0" w:color="auto"/>
            </w:tcBorders>
          </w:tcPr>
          <w:p w14:paraId="0C82D2CC" w14:textId="77777777" w:rsidR="00311AC2" w:rsidRPr="00703651" w:rsidRDefault="00311AC2" w:rsidP="008A2A0A">
            <w:pPr>
              <w:pStyle w:val="TAL"/>
              <w:rPr>
                <w:noProof/>
              </w:rPr>
            </w:pPr>
          </w:p>
        </w:tc>
        <w:tc>
          <w:tcPr>
            <w:tcW w:w="3502" w:type="dxa"/>
            <w:tcBorders>
              <w:top w:val="single" w:sz="6" w:space="0" w:color="auto"/>
              <w:left w:val="single" w:sz="6" w:space="0" w:color="auto"/>
              <w:bottom w:val="single" w:sz="6" w:space="0" w:color="auto"/>
              <w:right w:val="single" w:sz="6" w:space="0" w:color="auto"/>
            </w:tcBorders>
          </w:tcPr>
          <w:p w14:paraId="11DD9848" w14:textId="77777777" w:rsidR="00311AC2" w:rsidRPr="00703651" w:rsidRDefault="00311AC2" w:rsidP="008A2A0A">
            <w:pPr>
              <w:pStyle w:val="TAL"/>
              <w:rPr>
                <w:noProof/>
              </w:rPr>
            </w:pPr>
          </w:p>
        </w:tc>
        <w:tc>
          <w:tcPr>
            <w:tcW w:w="1250" w:type="dxa"/>
            <w:tcBorders>
              <w:top w:val="single" w:sz="6" w:space="0" w:color="auto"/>
              <w:left w:val="single" w:sz="6" w:space="0" w:color="auto"/>
              <w:bottom w:val="single" w:sz="6" w:space="0" w:color="auto"/>
              <w:right w:val="single" w:sz="6" w:space="0" w:color="auto"/>
            </w:tcBorders>
          </w:tcPr>
          <w:p w14:paraId="7D27B029" w14:textId="77777777" w:rsidR="00311AC2" w:rsidRPr="00703651" w:rsidRDefault="00311AC2" w:rsidP="008A2A0A">
            <w:pPr>
              <w:pStyle w:val="TAL"/>
              <w:rPr>
                <w:noProof/>
              </w:rPr>
            </w:pPr>
          </w:p>
        </w:tc>
      </w:tr>
    </w:tbl>
    <w:p w14:paraId="26E49121" w14:textId="77777777" w:rsidR="00311AC2" w:rsidRPr="00703651" w:rsidRDefault="00311AC2" w:rsidP="00311AC2">
      <w:pPr>
        <w:rPr>
          <w:noProof/>
          <w:lang w:eastAsia="zh-CN"/>
        </w:rPr>
      </w:pPr>
    </w:p>
    <w:p w14:paraId="29A058E9" w14:textId="77777777" w:rsidR="00311AC2" w:rsidRPr="00703651" w:rsidRDefault="00311AC2" w:rsidP="003D1B18">
      <w:pPr>
        <w:pStyle w:val="Heading3"/>
        <w:rPr>
          <w:noProof/>
          <w:lang w:eastAsia="zh-CN"/>
        </w:rPr>
      </w:pPr>
      <w:bookmarkStart w:id="915" w:name="_Toc34154176"/>
      <w:bookmarkStart w:id="916" w:name="_Toc36041120"/>
      <w:bookmarkStart w:id="917" w:name="_Toc36041433"/>
      <w:bookmarkStart w:id="918" w:name="_Toc43196692"/>
      <w:bookmarkStart w:id="919" w:name="_Toc43481462"/>
      <w:bookmarkStart w:id="920" w:name="_Toc45134739"/>
      <w:bookmarkStart w:id="921" w:name="_Toc51189271"/>
      <w:bookmarkStart w:id="922" w:name="_Toc51763947"/>
      <w:bookmarkStart w:id="923" w:name="_Toc57206179"/>
      <w:bookmarkStart w:id="924" w:name="_Toc59019520"/>
      <w:bookmarkStart w:id="925" w:name="_Toc68170193"/>
      <w:bookmarkStart w:id="926" w:name="_Toc83234235"/>
      <w:bookmarkStart w:id="927" w:name="_Toc90661640"/>
      <w:bookmarkStart w:id="928" w:name="_Toc138755328"/>
      <w:bookmarkStart w:id="929" w:name="_Toc144222708"/>
      <w:bookmarkStart w:id="930" w:name="_Toc160446485"/>
      <w:bookmarkStart w:id="931" w:name="_Toc160532764"/>
      <w:bookmarkStart w:id="932" w:name="_Toc164924637"/>
      <w:bookmarkStart w:id="933" w:name="_Toc183455677"/>
      <w:r w:rsidRPr="00703651">
        <w:rPr>
          <w:noProof/>
          <w:lang w:eastAsia="zh-CN"/>
        </w:rPr>
        <w:t>7.1.7</w:t>
      </w:r>
      <w:r w:rsidRPr="00703651">
        <w:rPr>
          <w:noProof/>
          <w:lang w:eastAsia="zh-CN"/>
        </w:rPr>
        <w:tab/>
        <w:t>Feature Negotiation</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500ED903" w14:textId="3B39BE98" w:rsidR="00B77A39" w:rsidRPr="00703651" w:rsidRDefault="00B77A39" w:rsidP="00B77A39">
      <w:pPr>
        <w:rPr>
          <w:noProof/>
          <w:lang w:eastAsia="zh-CN"/>
        </w:rPr>
      </w:pPr>
      <w:r w:rsidRPr="00703651">
        <w:rPr>
          <w:noProof/>
          <w:lang w:eastAsia="zh-CN"/>
        </w:rPr>
        <w:t xml:space="preserve">General feature negotiation procedures are defined in </w:t>
      </w:r>
      <w:r w:rsidRPr="00703651">
        <w:rPr>
          <w:noProof/>
        </w:rPr>
        <w:t>clause 5.2.7 of 3GPP TS 29.122 [</w:t>
      </w:r>
      <w:r w:rsidR="00347A03" w:rsidRPr="00703651">
        <w:rPr>
          <w:noProof/>
        </w:rPr>
        <w:t>6</w:t>
      </w:r>
      <w:r w:rsidRPr="00703651">
        <w:rPr>
          <w:noProof/>
        </w:rPr>
        <w:t>].</w:t>
      </w:r>
      <w:r w:rsidRPr="00703651">
        <w:rPr>
          <w:noProof/>
          <w:lang w:eastAsia="zh-CN"/>
        </w:rPr>
        <w:t xml:space="preserve"> Table 7.1.7-1 lists the supported features for </w:t>
      </w:r>
      <w:r w:rsidRPr="00703651">
        <w:rPr>
          <w:noProof/>
        </w:rPr>
        <w:t xml:space="preserve">ADAE_ServiceConfiguration </w:t>
      </w:r>
      <w:r w:rsidRPr="00703651">
        <w:rPr>
          <w:noProof/>
          <w:lang w:eastAsia="zh-CN"/>
        </w:rPr>
        <w:t>API.</w:t>
      </w:r>
    </w:p>
    <w:p w14:paraId="4707B9E8" w14:textId="77777777" w:rsidR="00311AC2" w:rsidRPr="00703651" w:rsidRDefault="00311AC2" w:rsidP="00311AC2">
      <w:pPr>
        <w:pStyle w:val="TH"/>
        <w:rPr>
          <w:rFonts w:eastAsia="Batang"/>
          <w:noProof/>
        </w:rPr>
      </w:pPr>
      <w:r w:rsidRPr="00703651">
        <w:rPr>
          <w:rFonts w:eastAsia="Batang"/>
          <w:noProof/>
        </w:rPr>
        <w:t>Table 7.1.7-1: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311AC2" w:rsidRPr="00703651" w14:paraId="04475327"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0E73C15E" w14:textId="77777777" w:rsidR="00311AC2" w:rsidRPr="00703651" w:rsidRDefault="00311AC2" w:rsidP="00042018">
            <w:pPr>
              <w:pStyle w:val="TAH"/>
              <w:rPr>
                <w:rFonts w:eastAsia="Batang"/>
                <w:noProof/>
              </w:rPr>
            </w:pPr>
            <w:r w:rsidRPr="00703651">
              <w:rPr>
                <w:rFonts w:eastAsia="Batang"/>
                <w:noProof/>
              </w:rPr>
              <w:t>Feature number</w:t>
            </w:r>
          </w:p>
        </w:tc>
        <w:tc>
          <w:tcPr>
            <w:tcW w:w="2426" w:type="dxa"/>
            <w:tcBorders>
              <w:top w:val="single" w:sz="6" w:space="0" w:color="auto"/>
              <w:left w:val="single" w:sz="6" w:space="0" w:color="auto"/>
              <w:bottom w:val="single" w:sz="6" w:space="0" w:color="auto"/>
              <w:right w:val="single" w:sz="6" w:space="0" w:color="auto"/>
            </w:tcBorders>
            <w:shd w:val="clear" w:color="auto" w:fill="C0C0C0"/>
            <w:hideMark/>
          </w:tcPr>
          <w:p w14:paraId="09CDDC96" w14:textId="77777777" w:rsidR="00311AC2" w:rsidRPr="00703651" w:rsidRDefault="00311AC2" w:rsidP="00042018">
            <w:pPr>
              <w:pStyle w:val="TAH"/>
              <w:rPr>
                <w:rFonts w:eastAsia="Batang"/>
                <w:noProof/>
              </w:rPr>
            </w:pPr>
            <w:r w:rsidRPr="00703651">
              <w:rPr>
                <w:rFonts w:eastAsia="Batang"/>
                <w:noProof/>
              </w:rPr>
              <w:t>Feature Name</w:t>
            </w:r>
          </w:p>
        </w:tc>
        <w:tc>
          <w:tcPr>
            <w:tcW w:w="5568" w:type="dxa"/>
            <w:tcBorders>
              <w:top w:val="single" w:sz="6" w:space="0" w:color="auto"/>
              <w:left w:val="single" w:sz="6" w:space="0" w:color="auto"/>
              <w:bottom w:val="single" w:sz="6" w:space="0" w:color="auto"/>
              <w:right w:val="single" w:sz="6" w:space="0" w:color="auto"/>
            </w:tcBorders>
            <w:shd w:val="clear" w:color="auto" w:fill="C0C0C0"/>
            <w:hideMark/>
          </w:tcPr>
          <w:p w14:paraId="39942B21" w14:textId="77777777" w:rsidR="00311AC2" w:rsidRPr="00703651" w:rsidRDefault="00311AC2" w:rsidP="00042018">
            <w:pPr>
              <w:pStyle w:val="TAH"/>
              <w:rPr>
                <w:rFonts w:eastAsia="Batang"/>
                <w:noProof/>
              </w:rPr>
            </w:pPr>
            <w:r w:rsidRPr="00703651">
              <w:rPr>
                <w:rFonts w:eastAsia="Batang"/>
                <w:noProof/>
              </w:rPr>
              <w:t>Description</w:t>
            </w:r>
          </w:p>
        </w:tc>
      </w:tr>
      <w:tr w:rsidR="00311AC2" w:rsidRPr="00703651" w14:paraId="5093F92C"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hideMark/>
          </w:tcPr>
          <w:p w14:paraId="3F4DC18E" w14:textId="77777777" w:rsidR="00311AC2" w:rsidRPr="00703651" w:rsidRDefault="00311AC2" w:rsidP="00042018">
            <w:pPr>
              <w:pStyle w:val="TAL"/>
              <w:rPr>
                <w:rFonts w:eastAsia="Batang"/>
                <w:noProof/>
              </w:rPr>
            </w:pPr>
          </w:p>
        </w:tc>
        <w:tc>
          <w:tcPr>
            <w:tcW w:w="2426" w:type="dxa"/>
            <w:tcBorders>
              <w:top w:val="single" w:sz="6" w:space="0" w:color="auto"/>
              <w:left w:val="single" w:sz="6" w:space="0" w:color="auto"/>
              <w:bottom w:val="single" w:sz="6" w:space="0" w:color="auto"/>
              <w:right w:val="single" w:sz="6" w:space="0" w:color="auto"/>
            </w:tcBorders>
            <w:hideMark/>
          </w:tcPr>
          <w:p w14:paraId="25073BE1" w14:textId="77777777" w:rsidR="00311AC2" w:rsidRPr="00703651" w:rsidRDefault="00311AC2" w:rsidP="00042018">
            <w:pPr>
              <w:pStyle w:val="TAL"/>
              <w:rPr>
                <w:rFonts w:eastAsia="Batang"/>
                <w:noProof/>
              </w:rPr>
            </w:pPr>
          </w:p>
        </w:tc>
        <w:tc>
          <w:tcPr>
            <w:tcW w:w="5568" w:type="dxa"/>
            <w:tcBorders>
              <w:top w:val="single" w:sz="6" w:space="0" w:color="auto"/>
              <w:left w:val="single" w:sz="6" w:space="0" w:color="auto"/>
              <w:bottom w:val="single" w:sz="6" w:space="0" w:color="auto"/>
              <w:right w:val="single" w:sz="6" w:space="0" w:color="auto"/>
            </w:tcBorders>
            <w:hideMark/>
          </w:tcPr>
          <w:p w14:paraId="2190F1AB" w14:textId="77777777" w:rsidR="00311AC2" w:rsidRPr="00703651" w:rsidRDefault="00311AC2" w:rsidP="00042018">
            <w:pPr>
              <w:pStyle w:val="TAL"/>
              <w:rPr>
                <w:rFonts w:eastAsia="Batang"/>
                <w:noProof/>
              </w:rPr>
            </w:pPr>
          </w:p>
        </w:tc>
      </w:tr>
    </w:tbl>
    <w:p w14:paraId="57CAF4D5" w14:textId="77777777" w:rsidR="00311AC2" w:rsidRPr="00703651" w:rsidRDefault="00311AC2" w:rsidP="00311AC2">
      <w:pPr>
        <w:rPr>
          <w:noProof/>
          <w:lang w:eastAsia="zh-CN"/>
        </w:rPr>
      </w:pPr>
    </w:p>
    <w:p w14:paraId="52C92F17" w14:textId="77777777" w:rsidR="008B7717" w:rsidRPr="00703651" w:rsidRDefault="008B7717" w:rsidP="008B7717">
      <w:pPr>
        <w:pStyle w:val="Heading1"/>
        <w:rPr>
          <w:noProof/>
          <w:lang w:eastAsia="zh-CN"/>
        </w:rPr>
      </w:pPr>
      <w:bookmarkStart w:id="934" w:name="startOfAnnexes"/>
      <w:bookmarkStart w:id="935" w:name="_Toc24868674"/>
      <w:bookmarkStart w:id="936" w:name="_Toc34154179"/>
      <w:bookmarkStart w:id="937" w:name="_Toc36041123"/>
      <w:bookmarkStart w:id="938" w:name="_Toc36041436"/>
      <w:bookmarkStart w:id="939" w:name="_Toc43196713"/>
      <w:bookmarkStart w:id="940" w:name="_Toc43481483"/>
      <w:bookmarkStart w:id="941" w:name="_Toc45134760"/>
      <w:bookmarkStart w:id="942" w:name="_Toc51189292"/>
      <w:bookmarkStart w:id="943" w:name="_Toc51763968"/>
      <w:bookmarkStart w:id="944" w:name="_Toc57206200"/>
      <w:bookmarkStart w:id="945" w:name="_Toc59019541"/>
      <w:bookmarkStart w:id="946" w:name="_Toc68170214"/>
      <w:bookmarkStart w:id="947" w:name="_Toc83234256"/>
      <w:bookmarkStart w:id="948" w:name="_Toc90661679"/>
      <w:bookmarkStart w:id="949" w:name="_Toc138755399"/>
      <w:bookmarkStart w:id="950" w:name="_Toc144222779"/>
      <w:bookmarkStart w:id="951" w:name="_Toc160446486"/>
      <w:bookmarkStart w:id="952" w:name="_Toc160532765"/>
      <w:bookmarkStart w:id="953" w:name="_Toc164924638"/>
      <w:bookmarkStart w:id="954" w:name="_Toc183455678"/>
      <w:bookmarkEnd w:id="934"/>
      <w:r w:rsidRPr="00703651">
        <w:rPr>
          <w:noProof/>
          <w:lang w:eastAsia="zh-CN"/>
        </w:rPr>
        <w:t>8</w:t>
      </w:r>
      <w:r w:rsidRPr="00703651">
        <w:rPr>
          <w:noProof/>
          <w:lang w:eastAsia="zh-CN"/>
        </w:rPr>
        <w:tab/>
        <w:t>Usage of common API framework</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0B206531" w14:textId="77777777" w:rsidR="008B7717" w:rsidRPr="00703651" w:rsidRDefault="008B7717" w:rsidP="008B7717">
      <w:pPr>
        <w:pStyle w:val="Heading2"/>
        <w:rPr>
          <w:noProof/>
        </w:rPr>
      </w:pPr>
      <w:bookmarkStart w:id="955" w:name="_Toc24868675"/>
      <w:bookmarkStart w:id="956" w:name="_Toc34154180"/>
      <w:bookmarkStart w:id="957" w:name="_Toc36041124"/>
      <w:bookmarkStart w:id="958" w:name="_Toc36041437"/>
      <w:bookmarkStart w:id="959" w:name="_Toc43196714"/>
      <w:bookmarkStart w:id="960" w:name="_Toc43481484"/>
      <w:bookmarkStart w:id="961" w:name="_Toc45134761"/>
      <w:bookmarkStart w:id="962" w:name="_Toc51189293"/>
      <w:bookmarkStart w:id="963" w:name="_Toc51763969"/>
      <w:bookmarkStart w:id="964" w:name="_Toc57206201"/>
      <w:bookmarkStart w:id="965" w:name="_Toc59019542"/>
      <w:bookmarkStart w:id="966" w:name="_Toc68170215"/>
      <w:bookmarkStart w:id="967" w:name="_Toc83234257"/>
      <w:bookmarkStart w:id="968" w:name="_Toc90661680"/>
      <w:bookmarkStart w:id="969" w:name="_Toc138755400"/>
      <w:bookmarkStart w:id="970" w:name="_Toc144222780"/>
      <w:bookmarkStart w:id="971" w:name="_Toc160446487"/>
      <w:bookmarkStart w:id="972" w:name="_Toc160532766"/>
      <w:bookmarkStart w:id="973" w:name="_Toc164924639"/>
      <w:bookmarkStart w:id="974" w:name="_Toc183455679"/>
      <w:r w:rsidRPr="00703651">
        <w:rPr>
          <w:noProof/>
        </w:rPr>
        <w:t>8.1</w:t>
      </w:r>
      <w:r w:rsidRPr="00703651">
        <w:rPr>
          <w:noProof/>
        </w:rPr>
        <w:tab/>
        <w:t>General</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74D6C87D" w14:textId="31519EF7" w:rsidR="008B7717" w:rsidRPr="00703651" w:rsidRDefault="008B7717" w:rsidP="008B7717">
      <w:pPr>
        <w:rPr>
          <w:noProof/>
        </w:rPr>
      </w:pPr>
      <w:r w:rsidRPr="00703651">
        <w:rPr>
          <w:noProof/>
        </w:rPr>
        <w:t>Usage of common API framework shall be supported by the ADAE service configuration API as described in clause 8 in 3GPP TS 29.549 [</w:t>
      </w:r>
      <w:r w:rsidR="008B797E" w:rsidRPr="00703651">
        <w:rPr>
          <w:noProof/>
        </w:rPr>
        <w:t>9</w:t>
      </w:r>
      <w:r w:rsidRPr="00703651">
        <w:rPr>
          <w:noProof/>
        </w:rPr>
        <w:t>].</w:t>
      </w:r>
    </w:p>
    <w:p w14:paraId="09E5D936" w14:textId="77777777" w:rsidR="008B7717" w:rsidRPr="00703651" w:rsidRDefault="008B7717" w:rsidP="008B7717">
      <w:pPr>
        <w:pStyle w:val="Heading1"/>
        <w:rPr>
          <w:noProof/>
          <w:lang w:eastAsia="zh-CN"/>
        </w:rPr>
      </w:pPr>
      <w:bookmarkStart w:id="975" w:name="_Toc160446488"/>
      <w:bookmarkStart w:id="976" w:name="_Toc160532767"/>
      <w:bookmarkStart w:id="977" w:name="_Toc164924640"/>
      <w:bookmarkStart w:id="978" w:name="_Toc183455680"/>
      <w:r w:rsidRPr="00703651">
        <w:rPr>
          <w:noProof/>
          <w:lang w:eastAsia="zh-CN"/>
        </w:rPr>
        <w:lastRenderedPageBreak/>
        <w:t>9</w:t>
      </w:r>
      <w:r w:rsidRPr="00703651">
        <w:rPr>
          <w:noProof/>
          <w:lang w:eastAsia="zh-CN"/>
        </w:rPr>
        <w:tab/>
        <w:t>Security</w:t>
      </w:r>
      <w:bookmarkEnd w:id="975"/>
      <w:bookmarkEnd w:id="976"/>
      <w:bookmarkEnd w:id="977"/>
      <w:bookmarkEnd w:id="978"/>
    </w:p>
    <w:p w14:paraId="51CA977A" w14:textId="77777777" w:rsidR="008B7717" w:rsidRPr="00703651" w:rsidRDefault="008B7717" w:rsidP="008B7717">
      <w:pPr>
        <w:pStyle w:val="Heading2"/>
        <w:rPr>
          <w:noProof/>
        </w:rPr>
      </w:pPr>
      <w:bookmarkStart w:id="979" w:name="_Toc160446489"/>
      <w:bookmarkStart w:id="980" w:name="_Toc160532768"/>
      <w:bookmarkStart w:id="981" w:name="_Toc164924641"/>
      <w:bookmarkStart w:id="982" w:name="_Toc183455681"/>
      <w:r w:rsidRPr="00703651">
        <w:rPr>
          <w:noProof/>
        </w:rPr>
        <w:t>9.1</w:t>
      </w:r>
      <w:r w:rsidRPr="00703651">
        <w:rPr>
          <w:noProof/>
        </w:rPr>
        <w:tab/>
        <w:t>General</w:t>
      </w:r>
      <w:bookmarkEnd w:id="979"/>
      <w:bookmarkEnd w:id="980"/>
      <w:bookmarkEnd w:id="981"/>
      <w:bookmarkEnd w:id="982"/>
    </w:p>
    <w:p w14:paraId="64221041" w14:textId="234C4A17" w:rsidR="008B7717" w:rsidRPr="00703651" w:rsidRDefault="008B7717" w:rsidP="008B7717">
      <w:pPr>
        <w:rPr>
          <w:noProof/>
        </w:rPr>
      </w:pPr>
      <w:r w:rsidRPr="00703651">
        <w:rPr>
          <w:noProof/>
        </w:rPr>
        <w:t>Usage of HTTP over TLS and the TLS profiles shall be as specified in clause 5.1.1.4 of 3GPP TS 33.434 [</w:t>
      </w:r>
      <w:r w:rsidR="008B797E" w:rsidRPr="00703651">
        <w:rPr>
          <w:noProof/>
        </w:rPr>
        <w:t>11</w:t>
      </w:r>
      <w:r w:rsidRPr="00703651">
        <w:rPr>
          <w:noProof/>
        </w:rPr>
        <w:t>].</w:t>
      </w:r>
    </w:p>
    <w:p w14:paraId="37796A3E" w14:textId="187460FF" w:rsidR="00080512" w:rsidRPr="00703651" w:rsidRDefault="00D9134D">
      <w:pPr>
        <w:pStyle w:val="Heading8"/>
        <w:rPr>
          <w:noProof/>
        </w:rPr>
      </w:pPr>
      <w:r w:rsidRPr="00703651">
        <w:rPr>
          <w:noProof/>
        </w:rPr>
        <w:br w:type="page"/>
      </w:r>
      <w:bookmarkStart w:id="983" w:name="_Toc160446490"/>
      <w:bookmarkStart w:id="984" w:name="_Toc160532769"/>
      <w:bookmarkStart w:id="985" w:name="_Toc164924642"/>
      <w:bookmarkStart w:id="986" w:name="_Toc183455682"/>
      <w:r w:rsidR="00E34EE7" w:rsidRPr="00703651">
        <w:rPr>
          <w:noProof/>
        </w:rPr>
        <w:lastRenderedPageBreak/>
        <w:t>Annex A (normative):</w:t>
      </w:r>
      <w:r w:rsidR="00080512" w:rsidRPr="00703651">
        <w:rPr>
          <w:noProof/>
        </w:rPr>
        <w:br/>
      </w:r>
      <w:r w:rsidR="00B261AD" w:rsidRPr="00703651">
        <w:rPr>
          <w:noProof/>
        </w:rPr>
        <w:t>OpenAPI specification</w:t>
      </w:r>
      <w:bookmarkEnd w:id="983"/>
      <w:bookmarkEnd w:id="984"/>
      <w:bookmarkEnd w:id="985"/>
      <w:bookmarkEnd w:id="986"/>
    </w:p>
    <w:p w14:paraId="30CA58CE" w14:textId="77777777" w:rsidR="00335118" w:rsidRPr="00703651" w:rsidRDefault="00335118" w:rsidP="00335118">
      <w:pPr>
        <w:pStyle w:val="Heading1"/>
        <w:rPr>
          <w:noProof/>
        </w:rPr>
      </w:pPr>
      <w:bookmarkStart w:id="987" w:name="_Toc24925934"/>
      <w:bookmarkStart w:id="988" w:name="_Toc24926112"/>
      <w:bookmarkStart w:id="989" w:name="_Toc24926288"/>
      <w:bookmarkStart w:id="990" w:name="_Toc33964148"/>
      <w:bookmarkStart w:id="991" w:name="_Toc33980915"/>
      <w:bookmarkStart w:id="992" w:name="_Toc36462717"/>
      <w:bookmarkStart w:id="993" w:name="_Toc36462913"/>
      <w:bookmarkStart w:id="994" w:name="_Toc43026184"/>
      <w:bookmarkStart w:id="995" w:name="_Toc49763718"/>
      <w:bookmarkStart w:id="996" w:name="_Toc56754419"/>
      <w:bookmarkStart w:id="997" w:name="_Toc88743219"/>
      <w:bookmarkStart w:id="998" w:name="_Toc101254143"/>
      <w:bookmarkStart w:id="999" w:name="_Toc101254584"/>
      <w:bookmarkStart w:id="1000" w:name="_Toc104112296"/>
      <w:bookmarkStart w:id="1001" w:name="_Toc104192470"/>
      <w:bookmarkStart w:id="1002" w:name="_Toc104193034"/>
      <w:bookmarkStart w:id="1003" w:name="_Toc133336428"/>
      <w:bookmarkStart w:id="1004" w:name="_Toc136242732"/>
      <w:bookmarkStart w:id="1005" w:name="_Toc160446491"/>
      <w:bookmarkStart w:id="1006" w:name="_Toc160532770"/>
      <w:bookmarkStart w:id="1007" w:name="_Toc164924643"/>
      <w:bookmarkStart w:id="1008" w:name="_Toc183455683"/>
      <w:r w:rsidRPr="00703651">
        <w:rPr>
          <w:noProof/>
        </w:rPr>
        <w:t>A.1</w:t>
      </w:r>
      <w:r w:rsidRPr="00703651">
        <w:rPr>
          <w:noProof/>
        </w:rPr>
        <w:tab/>
        <w:t>General</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5DBD9EC4" w14:textId="608F22A7" w:rsidR="00335118" w:rsidRPr="00703651" w:rsidRDefault="0027229B" w:rsidP="00335118">
      <w:pPr>
        <w:rPr>
          <w:noProof/>
        </w:rPr>
      </w:pPr>
      <w:ins w:id="1009" w:author="CR0010" w:date="2025-02-26T09:44:00Z">
        <w:r w:rsidRPr="00540071">
          <w:t xml:space="preserve">This Annex specifies the formal definition of the API(s) defined in the present specification. It consists of </w:t>
        </w:r>
        <w:proofErr w:type="spellStart"/>
        <w:r w:rsidRPr="00540071">
          <w:t>OpenAPI</w:t>
        </w:r>
        <w:proofErr w:type="spellEnd"/>
        <w:r w:rsidRPr="00540071">
          <w:t xml:space="preserve"> specifications in YAML format.</w:t>
        </w:r>
      </w:ins>
      <w:del w:id="1010" w:author="CR0010" w:date="2025-02-26T09:44:00Z">
        <w:r w:rsidR="00335118" w:rsidRPr="00703651" w:rsidDel="0027229B">
          <w:rPr>
            <w:noProof/>
          </w:rPr>
          <w:delText>This annex is based on the OpenAPI Specification </w:delText>
        </w:r>
        <w:r w:rsidR="00DF5830" w:rsidRPr="00703651" w:rsidDel="0027229B">
          <w:rPr>
            <w:noProof/>
          </w:rPr>
          <w:delText>[1</w:delText>
        </w:r>
        <w:r w:rsidR="008B797E" w:rsidRPr="00703651" w:rsidDel="0027229B">
          <w:rPr>
            <w:noProof/>
          </w:rPr>
          <w:delText>2</w:delText>
        </w:r>
        <w:r w:rsidR="00DF5830" w:rsidRPr="00703651" w:rsidDel="0027229B">
          <w:rPr>
            <w:noProof/>
          </w:rPr>
          <w:delText xml:space="preserve">] </w:delText>
        </w:r>
        <w:r w:rsidR="00335118" w:rsidRPr="00703651" w:rsidDel="0027229B">
          <w:rPr>
            <w:noProof/>
          </w:rPr>
          <w:delText>and provides corresponding representations of all APIs defined in the present specification.</w:delText>
        </w:r>
      </w:del>
    </w:p>
    <w:p w14:paraId="4E80AD6E" w14:textId="717A6194" w:rsidR="00335118" w:rsidRPr="00703651" w:rsidDel="0027229B" w:rsidRDefault="00335118" w:rsidP="00335118">
      <w:pPr>
        <w:pStyle w:val="NO"/>
        <w:rPr>
          <w:del w:id="1011" w:author="CR0010" w:date="2025-02-26T09:45:00Z"/>
          <w:noProof/>
        </w:rPr>
      </w:pPr>
      <w:del w:id="1012" w:author="CR0010" w:date="2025-02-26T09:45:00Z">
        <w:r w:rsidRPr="00703651" w:rsidDel="0027229B">
          <w:rPr>
            <w:noProof/>
          </w:rPr>
          <w:delText>NOTE 1:</w:delText>
        </w:r>
        <w:r w:rsidRPr="00703651" w:rsidDel="0027229B">
          <w:rPr>
            <w:noProof/>
          </w:rPr>
          <w:tab/>
          <w:delText>An OpenAPIs representation embeds JSON Schema representations of HTTP message bodies.</w:delText>
        </w:r>
      </w:del>
    </w:p>
    <w:p w14:paraId="398A21D7" w14:textId="77777777" w:rsidR="00335118" w:rsidRPr="00703651" w:rsidRDefault="00335118" w:rsidP="00335118">
      <w:pPr>
        <w:rPr>
          <w:noProof/>
        </w:rPr>
      </w:pPr>
      <w:r w:rsidRPr="00703651">
        <w:rPr>
          <w:noProof/>
        </w:rPr>
        <w:t>This annex shall take precedence when being discrepant to other parts of the specification with respect to the encoding of information elements and methods within the API(s).</w:t>
      </w:r>
    </w:p>
    <w:p w14:paraId="0340F686" w14:textId="77777777" w:rsidR="00335118" w:rsidRPr="00703651" w:rsidRDefault="00335118" w:rsidP="00335118">
      <w:pPr>
        <w:pStyle w:val="NO"/>
        <w:rPr>
          <w:noProof/>
        </w:rPr>
      </w:pPr>
      <w:r w:rsidRPr="00703651">
        <w:rPr>
          <w:noProof/>
        </w:rPr>
        <w:t>NOTE 2:</w:t>
      </w:r>
      <w:r w:rsidRPr="00703651">
        <w:rPr>
          <w:noProof/>
        </w:rPr>
        <w:tab/>
        <w:t>The semantics and procedures, as well as conditions, e.g. for the applicability and allowed combinations of attributes or values, not expressed in the OpenAPI definitions but defined in other parts of the specification also apply.</w:t>
      </w:r>
    </w:p>
    <w:p w14:paraId="6E3E15BE" w14:textId="2ABFF0FA" w:rsidR="00335118" w:rsidRPr="00703651" w:rsidRDefault="00335118" w:rsidP="00335118">
      <w:pPr>
        <w:rPr>
          <w:noProof/>
          <w:lang w:eastAsia="zh-CN"/>
        </w:rPr>
      </w:pPr>
      <w:r w:rsidRPr="00703651">
        <w:rPr>
          <w:noProof/>
        </w:rPr>
        <w:t xml:space="preserve">Informative copies of the OpenAPI specification files contained in this 3GPP Technical Specification are available on a Git-based repository that uses the GitLab software version control system </w:t>
      </w:r>
      <w:r w:rsidRPr="00703651">
        <w:rPr>
          <w:noProof/>
          <w:lang w:eastAsia="zh-CN"/>
        </w:rPr>
        <w:t>(see clause </w:t>
      </w:r>
      <w:ins w:id="1013" w:author="CR0010" w:date="2025-02-26T09:45:00Z">
        <w:r w:rsidR="0027229B" w:rsidRPr="00703651">
          <w:rPr>
            <w:noProof/>
          </w:rPr>
          <w:t>5.3.1 of the 3GPP TS 29.501 [7]</w:t>
        </w:r>
      </w:ins>
      <w:del w:id="1014" w:author="CR0010" w:date="2025-02-26T09:46:00Z">
        <w:r w:rsidRPr="00703651" w:rsidDel="0027229B">
          <w:rPr>
            <w:noProof/>
            <w:lang w:eastAsia="zh-CN"/>
          </w:rPr>
          <w:delText>5B of the 3GPP TR 21.900 [1]</w:delText>
        </w:r>
      </w:del>
      <w:r w:rsidRPr="00703651">
        <w:rPr>
          <w:noProof/>
          <w:lang w:eastAsia="zh-CN"/>
        </w:rPr>
        <w:t xml:space="preserve"> and </w:t>
      </w:r>
      <w:r w:rsidRPr="00703651">
        <w:rPr>
          <w:noProof/>
        </w:rPr>
        <w:t>clause </w:t>
      </w:r>
      <w:ins w:id="1015" w:author="CR0010" w:date="2025-02-26T09:47:00Z">
        <w:r w:rsidR="0027229B" w:rsidRPr="00703651">
          <w:rPr>
            <w:noProof/>
            <w:lang w:eastAsia="zh-CN"/>
          </w:rPr>
          <w:t>5B of the 3GPP TR 21.900 [1]</w:t>
        </w:r>
      </w:ins>
      <w:del w:id="1016" w:author="CR0010" w:date="2025-02-26T09:47:00Z">
        <w:r w:rsidRPr="00703651" w:rsidDel="0027229B">
          <w:rPr>
            <w:noProof/>
          </w:rPr>
          <w:delText>5.3.1 of the 3GPP TS 29.501 [</w:delText>
        </w:r>
        <w:r w:rsidR="00347A03" w:rsidRPr="00703651" w:rsidDel="0027229B">
          <w:rPr>
            <w:noProof/>
          </w:rPr>
          <w:delText>7</w:delText>
        </w:r>
        <w:r w:rsidRPr="00703651" w:rsidDel="0027229B">
          <w:rPr>
            <w:noProof/>
          </w:rPr>
          <w:delText>]</w:delText>
        </w:r>
      </w:del>
      <w:r w:rsidRPr="00703651">
        <w:rPr>
          <w:noProof/>
        </w:rPr>
        <w:t xml:space="preserve"> </w:t>
      </w:r>
      <w:r w:rsidRPr="00703651">
        <w:rPr>
          <w:noProof/>
          <w:lang w:eastAsia="zh-CN"/>
        </w:rPr>
        <w:t>for further information).</w:t>
      </w:r>
    </w:p>
    <w:p w14:paraId="5ED51A87" w14:textId="406CD123" w:rsidR="00335118" w:rsidRPr="00703651" w:rsidRDefault="00335118" w:rsidP="00335118">
      <w:pPr>
        <w:pStyle w:val="Heading1"/>
        <w:rPr>
          <w:rFonts w:eastAsia="SimSun"/>
          <w:noProof/>
        </w:rPr>
      </w:pPr>
      <w:bookmarkStart w:id="1017" w:name="_Toc11247929"/>
      <w:bookmarkStart w:id="1018" w:name="_Toc27045111"/>
      <w:bookmarkStart w:id="1019" w:name="_Toc36034162"/>
      <w:bookmarkStart w:id="1020" w:name="_Toc45132310"/>
      <w:bookmarkStart w:id="1021" w:name="_Toc49776595"/>
      <w:bookmarkStart w:id="1022" w:name="_Toc51747515"/>
      <w:bookmarkStart w:id="1023" w:name="_Toc66361097"/>
      <w:bookmarkStart w:id="1024" w:name="_Toc68105602"/>
      <w:bookmarkStart w:id="1025" w:name="_Toc74756234"/>
      <w:bookmarkStart w:id="1026" w:name="_Toc105675111"/>
      <w:bookmarkStart w:id="1027" w:name="_Toc130503189"/>
      <w:bookmarkStart w:id="1028" w:name="_Toc145705128"/>
      <w:bookmarkStart w:id="1029" w:name="_Toc160446492"/>
      <w:bookmarkStart w:id="1030" w:name="_Toc160532771"/>
      <w:bookmarkStart w:id="1031" w:name="_Toc164924644"/>
      <w:bookmarkStart w:id="1032" w:name="_Toc183455684"/>
      <w:r w:rsidRPr="00703651">
        <w:rPr>
          <w:rFonts w:eastAsia="SimSun"/>
          <w:noProof/>
        </w:rPr>
        <w:t>A.2</w:t>
      </w:r>
      <w:r w:rsidRPr="00703651">
        <w:rPr>
          <w:rFonts w:eastAsia="SimSun"/>
          <w:noProof/>
        </w:rPr>
        <w:tab/>
      </w:r>
      <w:r w:rsidRPr="00703651">
        <w:rPr>
          <w:noProof/>
        </w:rPr>
        <w:t xml:space="preserve">ADAE_ServiceConfiguration </w:t>
      </w:r>
      <w:r w:rsidRPr="00703651">
        <w:rPr>
          <w:rFonts w:eastAsia="SimSun"/>
          <w:noProof/>
        </w:rPr>
        <w:t>API</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30678B3B" w14:textId="77777777" w:rsidR="00335118" w:rsidRPr="00703651" w:rsidRDefault="00335118" w:rsidP="00335118">
      <w:pPr>
        <w:pStyle w:val="PL"/>
      </w:pPr>
      <w:proofErr w:type="spellStart"/>
      <w:r w:rsidRPr="00703651">
        <w:t>openapi</w:t>
      </w:r>
      <w:proofErr w:type="spellEnd"/>
      <w:r w:rsidRPr="00703651">
        <w:t>: 3.0.0</w:t>
      </w:r>
    </w:p>
    <w:p w14:paraId="0F551647" w14:textId="77777777" w:rsidR="00335118" w:rsidRPr="00703651" w:rsidRDefault="00335118" w:rsidP="00335118">
      <w:pPr>
        <w:pStyle w:val="PL"/>
      </w:pPr>
    </w:p>
    <w:p w14:paraId="4E444BFA" w14:textId="77777777" w:rsidR="00335118" w:rsidRPr="00703651" w:rsidRDefault="00335118" w:rsidP="00335118">
      <w:pPr>
        <w:pStyle w:val="PL"/>
      </w:pPr>
      <w:r w:rsidRPr="00703651">
        <w:t>info:</w:t>
      </w:r>
    </w:p>
    <w:p w14:paraId="2D2399C7" w14:textId="77777777" w:rsidR="00335118" w:rsidRPr="00703651" w:rsidRDefault="00335118" w:rsidP="00335118">
      <w:pPr>
        <w:pStyle w:val="PL"/>
      </w:pPr>
      <w:r w:rsidRPr="00703651">
        <w:t xml:space="preserve">  title: </w:t>
      </w:r>
      <w:proofErr w:type="spellStart"/>
      <w:r w:rsidRPr="00703651">
        <w:t>ADAE_ServiceConfiguration</w:t>
      </w:r>
      <w:proofErr w:type="spellEnd"/>
    </w:p>
    <w:p w14:paraId="49CF269B" w14:textId="2B92E83B" w:rsidR="00335118" w:rsidRPr="00703651" w:rsidRDefault="00335118" w:rsidP="00335118">
      <w:pPr>
        <w:pStyle w:val="PL"/>
      </w:pPr>
      <w:r w:rsidRPr="00703651">
        <w:t xml:space="preserve">  version: 1.</w:t>
      </w:r>
      <w:r w:rsidR="002B6549">
        <w:t>1</w:t>
      </w:r>
      <w:r w:rsidRPr="00703651">
        <w:t>.0</w:t>
      </w:r>
      <w:r w:rsidR="004138D5">
        <w:t>-alpha.1</w:t>
      </w:r>
    </w:p>
    <w:p w14:paraId="2B08F4CE" w14:textId="77777777" w:rsidR="00335118" w:rsidRPr="00703651" w:rsidRDefault="00335118" w:rsidP="00335118">
      <w:pPr>
        <w:pStyle w:val="PL"/>
      </w:pPr>
      <w:r w:rsidRPr="00703651">
        <w:t xml:space="preserve">  description: |</w:t>
      </w:r>
    </w:p>
    <w:p w14:paraId="11A45D47" w14:textId="77777777" w:rsidR="00335118" w:rsidRPr="00703651" w:rsidRDefault="00335118" w:rsidP="00335118">
      <w:pPr>
        <w:pStyle w:val="PL"/>
      </w:pPr>
      <w:r w:rsidRPr="00703651">
        <w:t xml:space="preserve">    API for ADAE service configuration.  </w:t>
      </w:r>
    </w:p>
    <w:p w14:paraId="699B297C" w14:textId="3DE3D7C8" w:rsidR="00335118" w:rsidRPr="00703651" w:rsidRDefault="00335118" w:rsidP="00335118">
      <w:pPr>
        <w:pStyle w:val="PL"/>
      </w:pPr>
      <w:r w:rsidRPr="00703651">
        <w:t xml:space="preserve">    © 2024, 3GPP Organizational Partners (ARIB, ATIS, CCSA, ETSI, TSDSI, TTA, TTC).  </w:t>
      </w:r>
    </w:p>
    <w:p w14:paraId="009358D6" w14:textId="77777777" w:rsidR="00335118" w:rsidRPr="00703651" w:rsidRDefault="00335118" w:rsidP="00335118">
      <w:pPr>
        <w:pStyle w:val="PL"/>
      </w:pPr>
      <w:r w:rsidRPr="00703651">
        <w:t xml:space="preserve">    All rights reserved.</w:t>
      </w:r>
    </w:p>
    <w:p w14:paraId="2FC3B49A" w14:textId="77777777" w:rsidR="00335118" w:rsidRPr="00703651" w:rsidRDefault="00335118" w:rsidP="00335118">
      <w:pPr>
        <w:pStyle w:val="PL"/>
      </w:pPr>
    </w:p>
    <w:p w14:paraId="01F44DE5" w14:textId="77777777" w:rsidR="00335118" w:rsidRPr="00703651" w:rsidRDefault="00335118" w:rsidP="00335118">
      <w:pPr>
        <w:pStyle w:val="PL"/>
      </w:pPr>
      <w:proofErr w:type="spellStart"/>
      <w:r w:rsidRPr="00703651">
        <w:t>externalDocs</w:t>
      </w:r>
      <w:proofErr w:type="spellEnd"/>
      <w:r w:rsidRPr="00703651">
        <w:t>:</w:t>
      </w:r>
    </w:p>
    <w:p w14:paraId="145CEFEC" w14:textId="77777777" w:rsidR="00335118" w:rsidRPr="00703651" w:rsidRDefault="00335118" w:rsidP="00335118">
      <w:pPr>
        <w:pStyle w:val="PL"/>
      </w:pPr>
      <w:r w:rsidRPr="00703651">
        <w:t xml:space="preserve">  description: &gt;</w:t>
      </w:r>
    </w:p>
    <w:p w14:paraId="0CA7DAC8" w14:textId="68D9DDE8" w:rsidR="00DC5C9A" w:rsidRPr="00703651" w:rsidRDefault="00DC5C9A" w:rsidP="00DC5C9A">
      <w:pPr>
        <w:pStyle w:val="PL"/>
      </w:pPr>
      <w:r w:rsidRPr="00703651">
        <w:t xml:space="preserve">    3GPP TS 24.559 V</w:t>
      </w:r>
      <w:r w:rsidR="006B6E56">
        <w:t>1</w:t>
      </w:r>
      <w:r w:rsidR="002B6549">
        <w:t>9</w:t>
      </w:r>
      <w:r w:rsidRPr="00703651">
        <w:t>.</w:t>
      </w:r>
      <w:r w:rsidR="002B6549">
        <w:t>0</w:t>
      </w:r>
      <w:r w:rsidRPr="00703651">
        <w:t>.0 Applic</w:t>
      </w:r>
      <w:r w:rsidR="00845DE4">
        <w:t>a</w:t>
      </w:r>
      <w:r w:rsidRPr="00703651">
        <w:t xml:space="preserve">tion Data Analytics </w:t>
      </w:r>
      <w:r w:rsidRPr="00703651">
        <w:rPr>
          <w:iCs/>
        </w:rPr>
        <w:t>Enablement Service</w:t>
      </w:r>
      <w:r w:rsidRPr="00703651">
        <w:t>; Stage 3.</w:t>
      </w:r>
    </w:p>
    <w:p w14:paraId="083B2735" w14:textId="77777777" w:rsidR="00335118" w:rsidRPr="00703651" w:rsidRDefault="00335118" w:rsidP="00335118">
      <w:pPr>
        <w:pStyle w:val="PL"/>
      </w:pPr>
      <w:r w:rsidRPr="00703651">
        <w:t xml:space="preserve">  url: https://www.3gpp.org/ftp/Specs/archive/24_series/24.559/</w:t>
      </w:r>
    </w:p>
    <w:p w14:paraId="605BC311" w14:textId="77777777" w:rsidR="00335118" w:rsidRPr="00703651" w:rsidRDefault="00335118" w:rsidP="00335118">
      <w:pPr>
        <w:pStyle w:val="PL"/>
        <w:rPr>
          <w:lang w:eastAsia="es-ES"/>
        </w:rPr>
      </w:pPr>
    </w:p>
    <w:p w14:paraId="3B574076" w14:textId="77777777" w:rsidR="00335118" w:rsidRPr="00703651" w:rsidRDefault="00335118" w:rsidP="00335118">
      <w:pPr>
        <w:pStyle w:val="PL"/>
        <w:rPr>
          <w:lang w:eastAsia="es-ES"/>
        </w:rPr>
      </w:pPr>
      <w:r w:rsidRPr="00703651">
        <w:rPr>
          <w:lang w:eastAsia="es-ES"/>
        </w:rPr>
        <w:t>security:</w:t>
      </w:r>
    </w:p>
    <w:p w14:paraId="1D50CE2E" w14:textId="77777777" w:rsidR="00335118" w:rsidRPr="00703651" w:rsidRDefault="00335118" w:rsidP="00335118">
      <w:pPr>
        <w:pStyle w:val="PL"/>
        <w:rPr>
          <w:lang w:eastAsia="es-ES"/>
        </w:rPr>
      </w:pPr>
      <w:r w:rsidRPr="00703651">
        <w:rPr>
          <w:lang w:eastAsia="es-ES"/>
        </w:rPr>
        <w:t xml:space="preserve">  - {}</w:t>
      </w:r>
    </w:p>
    <w:p w14:paraId="40026FFC" w14:textId="77777777" w:rsidR="00335118" w:rsidRPr="00703651" w:rsidRDefault="00335118" w:rsidP="00335118">
      <w:pPr>
        <w:pStyle w:val="PL"/>
        <w:rPr>
          <w:lang w:eastAsia="es-ES"/>
        </w:rPr>
      </w:pPr>
      <w:r w:rsidRPr="00703651">
        <w:rPr>
          <w:lang w:eastAsia="es-ES"/>
        </w:rPr>
        <w:t xml:space="preserve">  - oAuth2ClientCredentials: []</w:t>
      </w:r>
    </w:p>
    <w:p w14:paraId="388EF602" w14:textId="77777777" w:rsidR="00335118" w:rsidRPr="00703651" w:rsidRDefault="00335118" w:rsidP="00335118">
      <w:pPr>
        <w:pStyle w:val="PL"/>
      </w:pPr>
    </w:p>
    <w:p w14:paraId="5F806DF0" w14:textId="77777777" w:rsidR="00335118" w:rsidRPr="00703651" w:rsidRDefault="00335118" w:rsidP="00335118">
      <w:pPr>
        <w:pStyle w:val="PL"/>
      </w:pPr>
      <w:r w:rsidRPr="00703651">
        <w:t>servers:</w:t>
      </w:r>
    </w:p>
    <w:p w14:paraId="5D066767" w14:textId="77777777" w:rsidR="00335118" w:rsidRPr="00703651" w:rsidRDefault="00335118" w:rsidP="00335118">
      <w:pPr>
        <w:pStyle w:val="PL"/>
      </w:pPr>
      <w:r w:rsidRPr="00703651">
        <w:t xml:space="preserve">  - url: '{</w:t>
      </w:r>
      <w:proofErr w:type="spellStart"/>
      <w:r w:rsidRPr="00703651">
        <w:t>apiRoot</w:t>
      </w:r>
      <w:proofErr w:type="spellEnd"/>
      <w:r w:rsidRPr="00703651">
        <w:t>}/</w:t>
      </w:r>
      <w:proofErr w:type="spellStart"/>
      <w:r w:rsidRPr="00703651">
        <w:t>adae-sc</w:t>
      </w:r>
      <w:proofErr w:type="spellEnd"/>
      <w:r w:rsidRPr="00703651">
        <w:t>/v1'</w:t>
      </w:r>
    </w:p>
    <w:p w14:paraId="59B9C4BD" w14:textId="77777777" w:rsidR="00335118" w:rsidRPr="00703651" w:rsidRDefault="00335118" w:rsidP="00335118">
      <w:pPr>
        <w:pStyle w:val="PL"/>
      </w:pPr>
      <w:r w:rsidRPr="00703651">
        <w:t xml:space="preserve">    variables:</w:t>
      </w:r>
    </w:p>
    <w:p w14:paraId="46BD7D32" w14:textId="77777777" w:rsidR="00335118" w:rsidRPr="00703651" w:rsidRDefault="00335118" w:rsidP="00335118">
      <w:pPr>
        <w:pStyle w:val="PL"/>
      </w:pPr>
      <w:r w:rsidRPr="00703651">
        <w:t xml:space="preserve">      </w:t>
      </w:r>
      <w:proofErr w:type="spellStart"/>
      <w:r w:rsidRPr="00703651">
        <w:t>apiRoot</w:t>
      </w:r>
      <w:proofErr w:type="spellEnd"/>
      <w:r w:rsidRPr="00703651">
        <w:t>:</w:t>
      </w:r>
    </w:p>
    <w:p w14:paraId="6E78CEA3" w14:textId="77777777" w:rsidR="00335118" w:rsidRPr="00703651" w:rsidRDefault="00335118" w:rsidP="00335118">
      <w:pPr>
        <w:pStyle w:val="PL"/>
      </w:pPr>
      <w:r w:rsidRPr="00703651">
        <w:t xml:space="preserve">        default: https://example.com</w:t>
      </w:r>
    </w:p>
    <w:p w14:paraId="2B9C3D80" w14:textId="77777777" w:rsidR="00335118" w:rsidRPr="00703651" w:rsidRDefault="00335118" w:rsidP="00335118">
      <w:pPr>
        <w:pStyle w:val="PL"/>
      </w:pPr>
      <w:r w:rsidRPr="00703651">
        <w:t xml:space="preserve">        description: </w:t>
      </w:r>
      <w:proofErr w:type="spellStart"/>
      <w:r w:rsidRPr="00703651">
        <w:t>apiRoot</w:t>
      </w:r>
      <w:proofErr w:type="spellEnd"/>
      <w:r w:rsidRPr="00703651">
        <w:t xml:space="preserve"> as defined in clause 5.2.4 of 3GPP TS 29.122.</w:t>
      </w:r>
    </w:p>
    <w:p w14:paraId="23F01BC3" w14:textId="77777777" w:rsidR="00335118" w:rsidRPr="00703651" w:rsidRDefault="00335118" w:rsidP="00335118">
      <w:pPr>
        <w:pStyle w:val="PL"/>
      </w:pPr>
    </w:p>
    <w:p w14:paraId="4D65CD86" w14:textId="77777777" w:rsidR="00335118" w:rsidRPr="00703651" w:rsidRDefault="00335118" w:rsidP="00335118">
      <w:pPr>
        <w:pStyle w:val="PL"/>
      </w:pPr>
      <w:r w:rsidRPr="00703651">
        <w:t>paths:</w:t>
      </w:r>
    </w:p>
    <w:p w14:paraId="351EE81D" w14:textId="77777777" w:rsidR="00DC5C9A" w:rsidRPr="00703651" w:rsidRDefault="00DC5C9A" w:rsidP="00DC5C9A">
      <w:pPr>
        <w:pStyle w:val="PL"/>
      </w:pPr>
      <w:bookmarkStart w:id="1033" w:name="_Hlk152918960"/>
      <w:r w:rsidRPr="00703651">
        <w:t xml:space="preserve">  /</w:t>
      </w:r>
      <w:r w:rsidRPr="00876A72">
        <w:t>application-performance</w:t>
      </w:r>
      <w:r w:rsidRPr="00703651">
        <w:t>:</w:t>
      </w:r>
    </w:p>
    <w:p w14:paraId="3944EFE7" w14:textId="77777777" w:rsidR="00335118" w:rsidRPr="00703651" w:rsidRDefault="00335118" w:rsidP="00335118">
      <w:pPr>
        <w:pStyle w:val="PL"/>
      </w:pPr>
      <w:r w:rsidRPr="00703651">
        <w:t xml:space="preserve">    post:</w:t>
      </w:r>
    </w:p>
    <w:p w14:paraId="24B44D75"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40C417E" w14:textId="77777777" w:rsidR="00335118" w:rsidRPr="00703651" w:rsidRDefault="00335118" w:rsidP="00335118">
      <w:pPr>
        <w:pStyle w:val="PL"/>
        <w:rPr>
          <w:rFonts w:eastAsia="DengXian"/>
        </w:rPr>
      </w:pPr>
      <w:r w:rsidRPr="00703651">
        <w:rPr>
          <w:rFonts w:eastAsia="DengXian"/>
        </w:rPr>
        <w:t xml:space="preserve">        Creates a new individual VAL performance analytics event subscription.</w:t>
      </w:r>
    </w:p>
    <w:p w14:paraId="55395D42"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rsidRPr="00703651">
        <w:t>VALPerformanceSubscription</w:t>
      </w:r>
      <w:proofErr w:type="spellEnd"/>
    </w:p>
    <w:p w14:paraId="14BB88B1" w14:textId="77777777" w:rsidR="00335118" w:rsidRPr="00703651" w:rsidRDefault="00335118" w:rsidP="00335118">
      <w:pPr>
        <w:pStyle w:val="PL"/>
        <w:rPr>
          <w:lang w:eastAsia="es-ES"/>
        </w:rPr>
      </w:pPr>
      <w:r w:rsidRPr="00703651">
        <w:rPr>
          <w:lang w:eastAsia="es-ES"/>
        </w:rPr>
        <w:t xml:space="preserve">      tags:</w:t>
      </w:r>
    </w:p>
    <w:p w14:paraId="7977AE5C" w14:textId="77777777" w:rsidR="00335118" w:rsidRPr="00703651" w:rsidRDefault="00335118" w:rsidP="00335118">
      <w:pPr>
        <w:pStyle w:val="PL"/>
        <w:rPr>
          <w:rFonts w:eastAsia="DengXian"/>
        </w:rPr>
      </w:pPr>
      <w:r w:rsidRPr="00703651">
        <w:rPr>
          <w:lang w:eastAsia="es-ES"/>
        </w:rPr>
        <w:t xml:space="preserve">        - </w:t>
      </w:r>
      <w:r w:rsidRPr="00703651">
        <w:t>VAL performance event subscriptions</w:t>
      </w:r>
      <w:r w:rsidRPr="00703651">
        <w:rPr>
          <w:lang w:eastAsia="es-ES"/>
        </w:rPr>
        <w:t xml:space="preserve"> (Collection)</w:t>
      </w:r>
    </w:p>
    <w:p w14:paraId="7F690B3C" w14:textId="77777777" w:rsidR="00335118" w:rsidRPr="00703651" w:rsidRDefault="00335118" w:rsidP="00335118">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BE0FAE6" w14:textId="77777777" w:rsidR="00335118" w:rsidRPr="00703651" w:rsidRDefault="00335118" w:rsidP="00335118">
      <w:pPr>
        <w:pStyle w:val="PL"/>
        <w:rPr>
          <w:rFonts w:eastAsia="DengXian"/>
        </w:rPr>
      </w:pPr>
      <w:r w:rsidRPr="00703651">
        <w:rPr>
          <w:rFonts w:eastAsia="DengXian"/>
        </w:rPr>
        <w:t xml:space="preserve">        required: true</w:t>
      </w:r>
    </w:p>
    <w:p w14:paraId="01063E5F" w14:textId="77777777" w:rsidR="00335118" w:rsidRPr="00703651" w:rsidRDefault="00335118" w:rsidP="00335118">
      <w:pPr>
        <w:pStyle w:val="PL"/>
        <w:rPr>
          <w:rFonts w:eastAsia="DengXian"/>
        </w:rPr>
      </w:pPr>
      <w:r w:rsidRPr="00703651">
        <w:rPr>
          <w:rFonts w:eastAsia="DengXian"/>
        </w:rPr>
        <w:t xml:space="preserve">        content:</w:t>
      </w:r>
    </w:p>
    <w:p w14:paraId="67937CE1" w14:textId="77777777" w:rsidR="00335118" w:rsidRPr="00703651" w:rsidRDefault="00335118" w:rsidP="00335118">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202AB0B0" w14:textId="77777777" w:rsidR="00335118" w:rsidRPr="00703651" w:rsidRDefault="00335118" w:rsidP="00335118">
      <w:pPr>
        <w:pStyle w:val="PL"/>
        <w:rPr>
          <w:rFonts w:eastAsia="DengXian"/>
        </w:rPr>
      </w:pPr>
      <w:r w:rsidRPr="00703651">
        <w:rPr>
          <w:rFonts w:eastAsia="DengXian"/>
        </w:rPr>
        <w:t xml:space="preserve">            schema:</w:t>
      </w:r>
    </w:p>
    <w:p w14:paraId="00CB587A" w14:textId="11AB63C9"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5CE7D068" w14:textId="77777777" w:rsidR="00335118" w:rsidRPr="00703651" w:rsidRDefault="00335118" w:rsidP="00335118">
      <w:pPr>
        <w:pStyle w:val="PL"/>
        <w:rPr>
          <w:rFonts w:eastAsia="DengXian"/>
        </w:rPr>
      </w:pPr>
      <w:r w:rsidRPr="00703651">
        <w:rPr>
          <w:rFonts w:eastAsia="DengXian"/>
        </w:rPr>
        <w:t xml:space="preserve">      callbacks:</w:t>
      </w:r>
    </w:p>
    <w:p w14:paraId="44331C78" w14:textId="77777777" w:rsidR="00335118" w:rsidRPr="00703651" w:rsidRDefault="00335118" w:rsidP="00335118">
      <w:pPr>
        <w:pStyle w:val="PL"/>
        <w:rPr>
          <w:rFonts w:eastAsia="DengXian"/>
        </w:rPr>
      </w:pPr>
      <w:r w:rsidRPr="00703651">
        <w:rPr>
          <w:rFonts w:eastAsia="DengXian"/>
        </w:rPr>
        <w:lastRenderedPageBreak/>
        <w:t xml:space="preserve">        </w:t>
      </w:r>
      <w:proofErr w:type="spellStart"/>
      <w:r w:rsidRPr="00703651">
        <w:rPr>
          <w:rFonts w:eastAsia="DengXian"/>
        </w:rPr>
        <w:t>notificationUri</w:t>
      </w:r>
      <w:proofErr w:type="spellEnd"/>
      <w:r w:rsidRPr="00703651">
        <w:rPr>
          <w:rFonts w:eastAsia="DengXian"/>
        </w:rPr>
        <w:t>:</w:t>
      </w:r>
    </w:p>
    <w:p w14:paraId="06C04851" w14:textId="771FCC1D" w:rsidR="00994291" w:rsidRPr="00703651" w:rsidRDefault="00994291" w:rsidP="00994291">
      <w:pPr>
        <w:pStyle w:val="PL"/>
        <w:rPr>
          <w:rFonts w:eastAsia="DengXian"/>
        </w:rPr>
      </w:pPr>
      <w:r w:rsidRPr="00703651">
        <w:rPr>
          <w:rFonts w:eastAsia="DengXian"/>
        </w:rPr>
        <w:t xml:space="preserve">          '{</w:t>
      </w:r>
      <w:r w:rsidRPr="00703651">
        <w:t>$</w:t>
      </w:r>
      <w:proofErr w:type="spellStart"/>
      <w:r w:rsidRPr="00703651">
        <w:rPr>
          <w:rFonts w:eastAsia="DengXian"/>
        </w:rPr>
        <w:t>request.body</w:t>
      </w:r>
      <w:proofErr w:type="spellEnd"/>
      <w:r w:rsidRPr="00703651">
        <w:rPr>
          <w:rFonts w:eastAsia="DengXian"/>
        </w:rPr>
        <w:t>#/notifUri}':</w:t>
      </w:r>
    </w:p>
    <w:p w14:paraId="331DE39F" w14:textId="77777777" w:rsidR="00335118" w:rsidRPr="00703651" w:rsidRDefault="00335118" w:rsidP="00335118">
      <w:pPr>
        <w:pStyle w:val="PL"/>
        <w:rPr>
          <w:rFonts w:eastAsia="DengXian"/>
        </w:rPr>
      </w:pPr>
      <w:r w:rsidRPr="00703651">
        <w:rPr>
          <w:rFonts w:eastAsia="DengXian"/>
        </w:rPr>
        <w:t xml:space="preserve">            post:</w:t>
      </w:r>
    </w:p>
    <w:p w14:paraId="3D1E1B50" w14:textId="19E67A49" w:rsidR="00994291" w:rsidRPr="00703651" w:rsidRDefault="00994291" w:rsidP="00994291">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6199D4F" w14:textId="77777777" w:rsidR="00335118" w:rsidRPr="00703651" w:rsidRDefault="00335118" w:rsidP="00335118">
      <w:pPr>
        <w:pStyle w:val="PL"/>
        <w:rPr>
          <w:rFonts w:eastAsia="DengXian"/>
        </w:rPr>
      </w:pPr>
      <w:r w:rsidRPr="00703651">
        <w:rPr>
          <w:rFonts w:eastAsia="DengXian"/>
        </w:rPr>
        <w:t xml:space="preserve">                required: true</w:t>
      </w:r>
    </w:p>
    <w:p w14:paraId="4FB4D1F7" w14:textId="77777777" w:rsidR="00335118" w:rsidRPr="00703651" w:rsidRDefault="00335118" w:rsidP="00335118">
      <w:pPr>
        <w:pStyle w:val="PL"/>
        <w:rPr>
          <w:rFonts w:eastAsia="DengXian"/>
        </w:rPr>
      </w:pPr>
      <w:r w:rsidRPr="00703651">
        <w:rPr>
          <w:rFonts w:eastAsia="DengXian"/>
        </w:rPr>
        <w:t xml:space="preserve">                content:</w:t>
      </w:r>
    </w:p>
    <w:p w14:paraId="66E7CAB8" w14:textId="77777777" w:rsidR="00335118" w:rsidRPr="00703651" w:rsidRDefault="00335118" w:rsidP="00335118">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6558D473" w14:textId="77777777" w:rsidR="00335118" w:rsidRPr="00703651" w:rsidRDefault="00335118" w:rsidP="00335118">
      <w:pPr>
        <w:pStyle w:val="PL"/>
        <w:rPr>
          <w:rFonts w:eastAsia="DengXian"/>
        </w:rPr>
      </w:pPr>
      <w:r w:rsidRPr="00703651">
        <w:rPr>
          <w:rFonts w:eastAsia="DengXian"/>
        </w:rPr>
        <w:t xml:space="preserve">                    schema:</w:t>
      </w:r>
    </w:p>
    <w:p w14:paraId="76F05DAF" w14:textId="39EDFED6"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AppPerfNotif</w:t>
      </w:r>
      <w:r w:rsidRPr="00703651">
        <w:rPr>
          <w:rFonts w:eastAsia="DengXian"/>
        </w:rPr>
        <w:t>'</w:t>
      </w:r>
    </w:p>
    <w:p w14:paraId="43E4E0DB" w14:textId="77777777" w:rsidR="00335118" w:rsidRPr="00703651" w:rsidRDefault="00335118" w:rsidP="00335118">
      <w:pPr>
        <w:pStyle w:val="PL"/>
        <w:rPr>
          <w:rFonts w:eastAsia="DengXian"/>
        </w:rPr>
      </w:pPr>
      <w:r w:rsidRPr="00703651">
        <w:rPr>
          <w:rFonts w:eastAsia="DengXian"/>
        </w:rPr>
        <w:t xml:space="preserve">              responses:</w:t>
      </w:r>
    </w:p>
    <w:p w14:paraId="3E931CA2" w14:textId="77777777" w:rsidR="00335118" w:rsidRPr="00703651" w:rsidRDefault="00335118" w:rsidP="00335118">
      <w:pPr>
        <w:pStyle w:val="PL"/>
        <w:rPr>
          <w:rFonts w:eastAsia="DengXian"/>
        </w:rPr>
      </w:pPr>
      <w:r w:rsidRPr="00703651">
        <w:rPr>
          <w:rFonts w:eastAsia="DengXian"/>
        </w:rPr>
        <w:t xml:space="preserve">                '204':</w:t>
      </w:r>
    </w:p>
    <w:p w14:paraId="2CBE3BFC"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190FF0D1" w14:textId="77777777" w:rsidR="00335118" w:rsidRPr="00703651" w:rsidRDefault="00335118" w:rsidP="00335118">
      <w:pPr>
        <w:pStyle w:val="PL"/>
        <w:rPr>
          <w:lang w:eastAsia="es-ES"/>
        </w:rPr>
      </w:pPr>
      <w:r w:rsidRPr="00703651">
        <w:rPr>
          <w:lang w:eastAsia="es-ES"/>
        </w:rPr>
        <w:t xml:space="preserve">                '307':</w:t>
      </w:r>
    </w:p>
    <w:p w14:paraId="1396333B"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043825D8" w14:textId="77777777" w:rsidR="00335118" w:rsidRPr="00703651" w:rsidRDefault="00335118" w:rsidP="00335118">
      <w:pPr>
        <w:pStyle w:val="PL"/>
        <w:rPr>
          <w:lang w:eastAsia="es-ES"/>
        </w:rPr>
      </w:pPr>
      <w:r w:rsidRPr="00703651">
        <w:rPr>
          <w:lang w:eastAsia="es-ES"/>
        </w:rPr>
        <w:t xml:space="preserve">                '308':</w:t>
      </w:r>
    </w:p>
    <w:p w14:paraId="791086EA"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0A14A8BC" w14:textId="77777777" w:rsidR="00335118" w:rsidRPr="00703651" w:rsidRDefault="00335118" w:rsidP="00335118">
      <w:pPr>
        <w:pStyle w:val="PL"/>
        <w:rPr>
          <w:rFonts w:eastAsia="DengXian"/>
        </w:rPr>
      </w:pPr>
      <w:r w:rsidRPr="00703651">
        <w:rPr>
          <w:rFonts w:eastAsia="DengXian"/>
        </w:rPr>
        <w:t xml:space="preserve">                '400':</w:t>
      </w:r>
    </w:p>
    <w:p w14:paraId="5599F329"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E1254F3" w14:textId="77777777" w:rsidR="00335118" w:rsidRPr="00703651" w:rsidRDefault="00335118" w:rsidP="00335118">
      <w:pPr>
        <w:pStyle w:val="PL"/>
        <w:rPr>
          <w:rFonts w:eastAsia="DengXian"/>
        </w:rPr>
      </w:pPr>
      <w:r w:rsidRPr="00703651">
        <w:rPr>
          <w:rFonts w:eastAsia="DengXian"/>
        </w:rPr>
        <w:t xml:space="preserve">                '401':</w:t>
      </w:r>
    </w:p>
    <w:p w14:paraId="705194B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04C3114B" w14:textId="77777777" w:rsidR="00335118" w:rsidRPr="00703651" w:rsidRDefault="00335118" w:rsidP="00335118">
      <w:pPr>
        <w:pStyle w:val="PL"/>
        <w:rPr>
          <w:rFonts w:eastAsia="DengXian"/>
        </w:rPr>
      </w:pPr>
      <w:r w:rsidRPr="00703651">
        <w:rPr>
          <w:rFonts w:eastAsia="DengXian"/>
        </w:rPr>
        <w:t xml:space="preserve">                '403':</w:t>
      </w:r>
    </w:p>
    <w:p w14:paraId="4A7B116F"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6E58A916" w14:textId="77777777" w:rsidR="00335118" w:rsidRPr="00703651" w:rsidRDefault="00335118" w:rsidP="00335118">
      <w:pPr>
        <w:pStyle w:val="PL"/>
        <w:rPr>
          <w:rFonts w:eastAsia="DengXian"/>
        </w:rPr>
      </w:pPr>
      <w:r w:rsidRPr="00703651">
        <w:rPr>
          <w:rFonts w:eastAsia="DengXian"/>
        </w:rPr>
        <w:t xml:space="preserve">                '404':</w:t>
      </w:r>
    </w:p>
    <w:p w14:paraId="5A5BA20F"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64F70A" w14:textId="77777777" w:rsidR="00335118" w:rsidRPr="00703651" w:rsidRDefault="00335118" w:rsidP="00335118">
      <w:pPr>
        <w:pStyle w:val="PL"/>
        <w:rPr>
          <w:rFonts w:eastAsia="DengXian"/>
        </w:rPr>
      </w:pPr>
      <w:r w:rsidRPr="00703651">
        <w:rPr>
          <w:rFonts w:eastAsia="DengXian"/>
        </w:rPr>
        <w:t xml:space="preserve">                '411':</w:t>
      </w:r>
    </w:p>
    <w:p w14:paraId="2465E917"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74ABE281" w14:textId="77777777" w:rsidR="00335118" w:rsidRPr="00703651" w:rsidRDefault="00335118" w:rsidP="00335118">
      <w:pPr>
        <w:pStyle w:val="PL"/>
        <w:rPr>
          <w:rFonts w:eastAsia="DengXian"/>
        </w:rPr>
      </w:pPr>
      <w:r w:rsidRPr="00703651">
        <w:rPr>
          <w:rFonts w:eastAsia="DengXian"/>
        </w:rPr>
        <w:t xml:space="preserve">                '413':</w:t>
      </w:r>
    </w:p>
    <w:p w14:paraId="011D7630"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624BC4B6" w14:textId="77777777" w:rsidR="00335118" w:rsidRPr="00703651" w:rsidRDefault="00335118" w:rsidP="00335118">
      <w:pPr>
        <w:pStyle w:val="PL"/>
        <w:rPr>
          <w:rFonts w:eastAsia="DengXian"/>
        </w:rPr>
      </w:pPr>
      <w:r w:rsidRPr="00703651">
        <w:rPr>
          <w:rFonts w:eastAsia="DengXian"/>
        </w:rPr>
        <w:t xml:space="preserve">                '415':</w:t>
      </w:r>
    </w:p>
    <w:p w14:paraId="0FC65995"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7675171" w14:textId="77777777" w:rsidR="00335118" w:rsidRPr="00703651" w:rsidRDefault="00335118" w:rsidP="00335118">
      <w:pPr>
        <w:pStyle w:val="PL"/>
        <w:rPr>
          <w:rFonts w:eastAsia="DengXian"/>
        </w:rPr>
      </w:pPr>
      <w:r w:rsidRPr="00703651">
        <w:rPr>
          <w:rFonts w:eastAsia="DengXian"/>
        </w:rPr>
        <w:t xml:space="preserve">                '429':</w:t>
      </w:r>
    </w:p>
    <w:p w14:paraId="61AC2B40"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5040FDE" w14:textId="77777777" w:rsidR="00335118" w:rsidRPr="00703651" w:rsidRDefault="00335118" w:rsidP="00335118">
      <w:pPr>
        <w:pStyle w:val="PL"/>
        <w:rPr>
          <w:rFonts w:eastAsia="DengXian"/>
        </w:rPr>
      </w:pPr>
      <w:r w:rsidRPr="00703651">
        <w:rPr>
          <w:rFonts w:eastAsia="DengXian"/>
        </w:rPr>
        <w:t xml:space="preserve">                '500':</w:t>
      </w:r>
    </w:p>
    <w:p w14:paraId="27E1746B"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0F3BEC44" w14:textId="77777777" w:rsidR="00335118" w:rsidRPr="00703651" w:rsidRDefault="00335118" w:rsidP="00335118">
      <w:pPr>
        <w:pStyle w:val="PL"/>
        <w:rPr>
          <w:rFonts w:eastAsia="DengXian"/>
        </w:rPr>
      </w:pPr>
      <w:r w:rsidRPr="00703651">
        <w:rPr>
          <w:rFonts w:eastAsia="DengXian"/>
        </w:rPr>
        <w:t xml:space="preserve">                '503':</w:t>
      </w:r>
    </w:p>
    <w:p w14:paraId="08E39372"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1D9C2C5F" w14:textId="77777777" w:rsidR="00335118" w:rsidRPr="00703651" w:rsidRDefault="00335118" w:rsidP="00335118">
      <w:pPr>
        <w:pStyle w:val="PL"/>
        <w:rPr>
          <w:rFonts w:eastAsia="DengXian"/>
        </w:rPr>
      </w:pPr>
      <w:r w:rsidRPr="00703651">
        <w:rPr>
          <w:rFonts w:eastAsia="DengXian"/>
        </w:rPr>
        <w:t xml:space="preserve">                default:</w:t>
      </w:r>
    </w:p>
    <w:p w14:paraId="0B5EF595"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5000A07" w14:textId="77777777" w:rsidR="00335118" w:rsidRPr="00703651" w:rsidRDefault="00335118" w:rsidP="00335118">
      <w:pPr>
        <w:pStyle w:val="PL"/>
        <w:rPr>
          <w:rFonts w:eastAsia="DengXian"/>
        </w:rPr>
      </w:pPr>
      <w:r w:rsidRPr="00703651">
        <w:rPr>
          <w:rFonts w:eastAsia="DengXian"/>
        </w:rPr>
        <w:t xml:space="preserve">      responses:</w:t>
      </w:r>
    </w:p>
    <w:p w14:paraId="7D8D9185" w14:textId="77777777" w:rsidR="00335118" w:rsidRPr="00703651" w:rsidRDefault="00335118" w:rsidP="00335118">
      <w:pPr>
        <w:pStyle w:val="PL"/>
        <w:rPr>
          <w:rFonts w:eastAsia="DengXian"/>
        </w:rPr>
      </w:pPr>
      <w:r w:rsidRPr="00703651">
        <w:rPr>
          <w:rFonts w:eastAsia="DengXian"/>
        </w:rPr>
        <w:t xml:space="preserve">        '201':</w:t>
      </w:r>
    </w:p>
    <w:p w14:paraId="3B14997F" w14:textId="77777777" w:rsidR="00335118" w:rsidRPr="00703651" w:rsidRDefault="00335118" w:rsidP="00335118">
      <w:pPr>
        <w:pStyle w:val="PL"/>
        <w:rPr>
          <w:rFonts w:eastAsia="DengXian"/>
        </w:rPr>
      </w:pPr>
      <w:r w:rsidRPr="00703651">
        <w:rPr>
          <w:rFonts w:eastAsia="DengXian"/>
        </w:rPr>
        <w:t xml:space="preserve">          description: VAL performance event subscription resource created successfully.</w:t>
      </w:r>
    </w:p>
    <w:p w14:paraId="2051727B" w14:textId="77777777" w:rsidR="00335118" w:rsidRPr="00703651" w:rsidRDefault="00335118" w:rsidP="00335118">
      <w:pPr>
        <w:pStyle w:val="PL"/>
        <w:rPr>
          <w:rFonts w:eastAsia="DengXian"/>
        </w:rPr>
      </w:pPr>
      <w:r w:rsidRPr="00703651">
        <w:rPr>
          <w:rFonts w:eastAsia="DengXian"/>
        </w:rPr>
        <w:t xml:space="preserve">          content:</w:t>
      </w:r>
    </w:p>
    <w:p w14:paraId="6FA1AE40" w14:textId="77777777" w:rsidR="00335118" w:rsidRPr="00703651" w:rsidRDefault="00335118" w:rsidP="00335118">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28A6B7BA" w14:textId="77777777" w:rsidR="00335118" w:rsidRPr="00703651" w:rsidRDefault="00335118" w:rsidP="00335118">
      <w:pPr>
        <w:pStyle w:val="PL"/>
        <w:rPr>
          <w:rFonts w:eastAsia="DengXian"/>
        </w:rPr>
      </w:pPr>
      <w:r w:rsidRPr="00703651">
        <w:rPr>
          <w:rFonts w:eastAsia="DengXian"/>
        </w:rPr>
        <w:t xml:space="preserve">              schema:</w:t>
      </w:r>
    </w:p>
    <w:p w14:paraId="7ADBFB5B" w14:textId="58FDC430"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08456C89" w14:textId="77777777" w:rsidR="00335118" w:rsidRPr="00703651" w:rsidRDefault="00335118" w:rsidP="00335118">
      <w:pPr>
        <w:pStyle w:val="PL"/>
        <w:rPr>
          <w:rFonts w:eastAsia="DengXian"/>
        </w:rPr>
      </w:pPr>
      <w:r w:rsidRPr="00703651">
        <w:rPr>
          <w:rFonts w:eastAsia="DengXian"/>
        </w:rPr>
        <w:t xml:space="preserve">          headers:</w:t>
      </w:r>
    </w:p>
    <w:p w14:paraId="6A616DF4" w14:textId="77777777" w:rsidR="00335118" w:rsidRPr="00703651" w:rsidRDefault="00335118" w:rsidP="00335118">
      <w:pPr>
        <w:pStyle w:val="PL"/>
        <w:rPr>
          <w:rFonts w:eastAsia="DengXian"/>
        </w:rPr>
      </w:pPr>
      <w:r w:rsidRPr="00703651">
        <w:rPr>
          <w:rFonts w:eastAsia="DengXian"/>
        </w:rPr>
        <w:t xml:space="preserve">            Location:</w:t>
      </w:r>
    </w:p>
    <w:p w14:paraId="36C40D99"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A4A65E6" w14:textId="77777777" w:rsidR="00335118" w:rsidRPr="00703651" w:rsidRDefault="00335118" w:rsidP="00335118">
      <w:pPr>
        <w:pStyle w:val="PL"/>
        <w:rPr>
          <w:rFonts w:eastAsia="DengXian"/>
        </w:rPr>
      </w:pPr>
      <w:r w:rsidRPr="00703651">
        <w:rPr>
          <w:rFonts w:eastAsia="DengXian"/>
        </w:rPr>
        <w:t xml:space="preserve">              required: true</w:t>
      </w:r>
    </w:p>
    <w:p w14:paraId="3333EEB0" w14:textId="77777777" w:rsidR="00335118" w:rsidRPr="00703651" w:rsidRDefault="00335118" w:rsidP="00335118">
      <w:pPr>
        <w:pStyle w:val="PL"/>
        <w:rPr>
          <w:rFonts w:eastAsia="DengXian"/>
        </w:rPr>
      </w:pPr>
      <w:r w:rsidRPr="00703651">
        <w:rPr>
          <w:rFonts w:eastAsia="DengXian"/>
        </w:rPr>
        <w:t xml:space="preserve">              schema:</w:t>
      </w:r>
    </w:p>
    <w:p w14:paraId="6A58B060" w14:textId="77777777" w:rsidR="00335118" w:rsidRPr="00703651" w:rsidRDefault="00335118" w:rsidP="00335118">
      <w:pPr>
        <w:pStyle w:val="PL"/>
        <w:rPr>
          <w:rFonts w:eastAsia="DengXian"/>
        </w:rPr>
      </w:pPr>
      <w:r w:rsidRPr="00703651">
        <w:rPr>
          <w:rFonts w:eastAsia="DengXian"/>
        </w:rPr>
        <w:t xml:space="preserve">                type: string</w:t>
      </w:r>
    </w:p>
    <w:p w14:paraId="677335EE" w14:textId="77777777" w:rsidR="00335118" w:rsidRPr="00703651" w:rsidRDefault="00335118" w:rsidP="00335118">
      <w:pPr>
        <w:pStyle w:val="PL"/>
        <w:rPr>
          <w:rFonts w:eastAsia="DengXian"/>
        </w:rPr>
      </w:pPr>
      <w:r w:rsidRPr="00703651">
        <w:rPr>
          <w:rFonts w:eastAsia="DengXian"/>
        </w:rPr>
        <w:t xml:space="preserve">        '400':</w:t>
      </w:r>
    </w:p>
    <w:p w14:paraId="49E8CA3F"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2A3A41D" w14:textId="77777777" w:rsidR="00335118" w:rsidRPr="00703651" w:rsidRDefault="00335118" w:rsidP="00335118">
      <w:pPr>
        <w:pStyle w:val="PL"/>
        <w:rPr>
          <w:rFonts w:eastAsia="DengXian"/>
        </w:rPr>
      </w:pPr>
      <w:r w:rsidRPr="00703651">
        <w:rPr>
          <w:rFonts w:eastAsia="DengXian"/>
        </w:rPr>
        <w:t xml:space="preserve">        '401':</w:t>
      </w:r>
    </w:p>
    <w:p w14:paraId="5ADB9C1D"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600EB7D" w14:textId="77777777" w:rsidR="00335118" w:rsidRPr="00703651" w:rsidRDefault="00335118" w:rsidP="00335118">
      <w:pPr>
        <w:pStyle w:val="PL"/>
        <w:rPr>
          <w:rFonts w:eastAsia="DengXian"/>
        </w:rPr>
      </w:pPr>
      <w:r w:rsidRPr="00703651">
        <w:rPr>
          <w:rFonts w:eastAsia="DengXian"/>
        </w:rPr>
        <w:t xml:space="preserve">        '403':</w:t>
      </w:r>
    </w:p>
    <w:p w14:paraId="5C56FAEB"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0FE4E16A" w14:textId="77777777" w:rsidR="00335118" w:rsidRPr="00703651" w:rsidRDefault="00335118" w:rsidP="00335118">
      <w:pPr>
        <w:pStyle w:val="PL"/>
        <w:rPr>
          <w:rFonts w:eastAsia="DengXian"/>
        </w:rPr>
      </w:pPr>
      <w:r w:rsidRPr="00703651">
        <w:rPr>
          <w:rFonts w:eastAsia="DengXian"/>
        </w:rPr>
        <w:t xml:space="preserve">        '404':</w:t>
      </w:r>
    </w:p>
    <w:p w14:paraId="5AA8636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F9E2E6" w14:textId="77777777" w:rsidR="00335118" w:rsidRPr="00703651" w:rsidRDefault="00335118" w:rsidP="00335118">
      <w:pPr>
        <w:pStyle w:val="PL"/>
        <w:rPr>
          <w:rFonts w:eastAsia="DengXian"/>
        </w:rPr>
      </w:pPr>
      <w:r w:rsidRPr="00703651">
        <w:rPr>
          <w:rFonts w:eastAsia="DengXian"/>
        </w:rPr>
        <w:t xml:space="preserve">        '411':</w:t>
      </w:r>
    </w:p>
    <w:p w14:paraId="758256C9"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244856EE" w14:textId="77777777" w:rsidR="00335118" w:rsidRPr="00703651" w:rsidRDefault="00335118" w:rsidP="00335118">
      <w:pPr>
        <w:pStyle w:val="PL"/>
        <w:rPr>
          <w:rFonts w:eastAsia="DengXian"/>
        </w:rPr>
      </w:pPr>
      <w:r w:rsidRPr="00703651">
        <w:rPr>
          <w:rFonts w:eastAsia="DengXian"/>
        </w:rPr>
        <w:t xml:space="preserve">        '413':</w:t>
      </w:r>
    </w:p>
    <w:p w14:paraId="063BB052"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3AE7F4AF" w14:textId="77777777" w:rsidR="00335118" w:rsidRPr="00703651" w:rsidRDefault="00335118" w:rsidP="00335118">
      <w:pPr>
        <w:pStyle w:val="PL"/>
        <w:rPr>
          <w:rFonts w:eastAsia="DengXian"/>
        </w:rPr>
      </w:pPr>
      <w:r w:rsidRPr="00703651">
        <w:rPr>
          <w:rFonts w:eastAsia="DengXian"/>
        </w:rPr>
        <w:t xml:space="preserve">        '415':</w:t>
      </w:r>
    </w:p>
    <w:p w14:paraId="6FA2AE92"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F0FFE71" w14:textId="77777777" w:rsidR="00335118" w:rsidRPr="00703651" w:rsidRDefault="00335118" w:rsidP="00335118">
      <w:pPr>
        <w:pStyle w:val="PL"/>
        <w:rPr>
          <w:rFonts w:eastAsia="DengXian"/>
        </w:rPr>
      </w:pPr>
      <w:r w:rsidRPr="00703651">
        <w:rPr>
          <w:rFonts w:eastAsia="DengXian"/>
        </w:rPr>
        <w:t xml:space="preserve">        '429':</w:t>
      </w:r>
    </w:p>
    <w:p w14:paraId="33A10201"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E8E9D4D" w14:textId="77777777" w:rsidR="00994291" w:rsidRPr="00703651" w:rsidRDefault="00994291" w:rsidP="00994291">
      <w:pPr>
        <w:pStyle w:val="PL"/>
        <w:rPr>
          <w:rFonts w:eastAsia="DengXian"/>
        </w:rPr>
      </w:pPr>
      <w:r w:rsidRPr="00703651">
        <w:rPr>
          <w:rFonts w:eastAsia="DengXian"/>
        </w:rPr>
        <w:t xml:space="preserve">        '500':</w:t>
      </w:r>
    </w:p>
    <w:p w14:paraId="40359D54"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63E1759B" w14:textId="77777777" w:rsidR="00994291" w:rsidRPr="00703651" w:rsidRDefault="00994291" w:rsidP="00994291">
      <w:pPr>
        <w:pStyle w:val="PL"/>
        <w:rPr>
          <w:rFonts w:eastAsia="DengXian"/>
        </w:rPr>
      </w:pPr>
      <w:r w:rsidRPr="00703651">
        <w:rPr>
          <w:rFonts w:eastAsia="DengXian"/>
        </w:rPr>
        <w:t xml:space="preserve">        '503':</w:t>
      </w:r>
    </w:p>
    <w:p w14:paraId="5B69B032"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42D6A8BF" w14:textId="77777777" w:rsidR="00335118" w:rsidRPr="00703651" w:rsidRDefault="00335118" w:rsidP="00335118">
      <w:pPr>
        <w:pStyle w:val="PL"/>
        <w:rPr>
          <w:rFonts w:eastAsia="DengXian"/>
        </w:rPr>
      </w:pPr>
      <w:r w:rsidRPr="00703651">
        <w:rPr>
          <w:rFonts w:eastAsia="DengXian"/>
        </w:rPr>
        <w:t xml:space="preserve">        default:</w:t>
      </w:r>
    </w:p>
    <w:p w14:paraId="40146CB2"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6A9AC32D" w14:textId="77777777" w:rsidR="00335118" w:rsidRPr="00703651" w:rsidRDefault="00335118" w:rsidP="00335118">
      <w:pPr>
        <w:pStyle w:val="PL"/>
        <w:rPr>
          <w:rFonts w:eastAsia="DengXian"/>
        </w:rPr>
      </w:pPr>
    </w:p>
    <w:p w14:paraId="4E3E7F5F" w14:textId="77777777" w:rsidR="00335118" w:rsidRPr="00703651" w:rsidRDefault="00335118" w:rsidP="00335118">
      <w:pPr>
        <w:pStyle w:val="PL"/>
        <w:rPr>
          <w:rFonts w:eastAsia="DengXian"/>
        </w:rPr>
      </w:pPr>
      <w:bookmarkStart w:id="1034" w:name="_Hlk152921310"/>
      <w:bookmarkEnd w:id="1033"/>
      <w:r w:rsidRPr="00703651">
        <w:rPr>
          <w:rFonts w:eastAsia="DengXian"/>
        </w:rPr>
        <w:t xml:space="preserve">  /</w:t>
      </w:r>
      <w:r w:rsidRPr="00703651">
        <w:t>application-performance</w:t>
      </w:r>
      <w:bookmarkStart w:id="1035" w:name="_Hlk152257835"/>
      <w:r w:rsidRPr="00703651">
        <w:t>/{</w:t>
      </w:r>
      <w:proofErr w:type="spellStart"/>
      <w:r w:rsidRPr="00703651">
        <w:t>appPerfId</w:t>
      </w:r>
      <w:proofErr w:type="spellEnd"/>
      <w:r w:rsidRPr="00703651">
        <w:t>}</w:t>
      </w:r>
      <w:bookmarkEnd w:id="1035"/>
      <w:r w:rsidRPr="00703651">
        <w:rPr>
          <w:rFonts w:eastAsia="DengXian"/>
        </w:rPr>
        <w:t>:</w:t>
      </w:r>
    </w:p>
    <w:p w14:paraId="4EA93A2D" w14:textId="77777777" w:rsidR="00335118" w:rsidRPr="00703651" w:rsidRDefault="00335118" w:rsidP="00335118">
      <w:pPr>
        <w:pStyle w:val="PL"/>
        <w:rPr>
          <w:rFonts w:eastAsia="DengXian"/>
        </w:rPr>
      </w:pPr>
      <w:r w:rsidRPr="00703651">
        <w:rPr>
          <w:rFonts w:eastAsia="DengXian"/>
        </w:rPr>
        <w:t xml:space="preserve">    delete:</w:t>
      </w:r>
    </w:p>
    <w:p w14:paraId="4D29A1F2" w14:textId="77777777" w:rsidR="00335118" w:rsidRPr="00703651" w:rsidRDefault="00335118" w:rsidP="00335118">
      <w:pPr>
        <w:pStyle w:val="PL"/>
        <w:rPr>
          <w:rFonts w:eastAsia="DengXian"/>
        </w:rPr>
      </w:pPr>
      <w:r w:rsidRPr="00703651">
        <w:rPr>
          <w:rFonts w:eastAsia="DengXian"/>
        </w:rPr>
        <w:t xml:space="preserve">      description: Deletes an individual VAL performance event subscription.</w:t>
      </w:r>
    </w:p>
    <w:p w14:paraId="51369356" w14:textId="77777777" w:rsidR="00335118" w:rsidRPr="00703651" w:rsidRDefault="00335118" w:rsidP="00335118">
      <w:pPr>
        <w:pStyle w:val="PL"/>
        <w:rPr>
          <w:lang w:eastAsia="es-ES"/>
        </w:rPr>
      </w:pPr>
      <w:r w:rsidRPr="00703651">
        <w:rPr>
          <w:lang w:eastAsia="es-ES"/>
        </w:rPr>
        <w:lastRenderedPageBreak/>
        <w:t xml:space="preserve">      </w:t>
      </w:r>
      <w:proofErr w:type="spellStart"/>
      <w:r w:rsidRPr="00703651">
        <w:rPr>
          <w:lang w:eastAsia="es-ES"/>
        </w:rPr>
        <w:t>operationId</w:t>
      </w:r>
      <w:proofErr w:type="spellEnd"/>
      <w:r w:rsidRPr="00703651">
        <w:rPr>
          <w:lang w:eastAsia="es-ES"/>
        </w:rPr>
        <w:t xml:space="preserve">: </w:t>
      </w:r>
      <w:proofErr w:type="spellStart"/>
      <w:r w:rsidRPr="00703651">
        <w:rPr>
          <w:lang w:eastAsia="es-ES"/>
        </w:rPr>
        <w:t>Delete</w:t>
      </w:r>
      <w:r w:rsidRPr="00703651">
        <w:rPr>
          <w:rFonts w:eastAsia="DengXian"/>
        </w:rPr>
        <w:t>IndValPerfEventSubsc</w:t>
      </w:r>
      <w:proofErr w:type="spellEnd"/>
    </w:p>
    <w:p w14:paraId="35BF1C97" w14:textId="77777777" w:rsidR="00335118" w:rsidRPr="00703651" w:rsidRDefault="00335118" w:rsidP="00335118">
      <w:pPr>
        <w:pStyle w:val="PL"/>
        <w:rPr>
          <w:lang w:eastAsia="es-ES"/>
        </w:rPr>
      </w:pPr>
      <w:r w:rsidRPr="00703651">
        <w:rPr>
          <w:lang w:eastAsia="es-ES"/>
        </w:rPr>
        <w:t xml:space="preserve">      tags:</w:t>
      </w:r>
    </w:p>
    <w:p w14:paraId="7FB8983B"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VAL performance event subscription</w:t>
      </w:r>
    </w:p>
    <w:p w14:paraId="67B5054B" w14:textId="77777777" w:rsidR="00335118" w:rsidRPr="00703651" w:rsidRDefault="00335118" w:rsidP="00335118">
      <w:pPr>
        <w:pStyle w:val="PL"/>
        <w:rPr>
          <w:rFonts w:eastAsia="DengXian"/>
        </w:rPr>
      </w:pPr>
      <w:r w:rsidRPr="00703651">
        <w:rPr>
          <w:rFonts w:eastAsia="DengXian"/>
        </w:rPr>
        <w:t xml:space="preserve">      parameters:</w:t>
      </w:r>
    </w:p>
    <w:p w14:paraId="269903CF" w14:textId="77777777" w:rsidR="00335118" w:rsidRPr="00703651" w:rsidRDefault="00335118" w:rsidP="00335118">
      <w:pPr>
        <w:pStyle w:val="PL"/>
        <w:rPr>
          <w:rFonts w:eastAsia="DengXian"/>
        </w:rPr>
      </w:pPr>
      <w:r w:rsidRPr="00703651">
        <w:rPr>
          <w:rFonts w:eastAsia="DengXian"/>
        </w:rPr>
        <w:t xml:space="preserve">        - name: </w:t>
      </w:r>
      <w:proofErr w:type="spellStart"/>
      <w:r w:rsidRPr="00703651">
        <w:t>appPerf</w:t>
      </w:r>
      <w:r w:rsidRPr="00703651">
        <w:rPr>
          <w:rFonts w:eastAsia="DengXian"/>
        </w:rPr>
        <w:t>Id</w:t>
      </w:r>
      <w:proofErr w:type="spellEnd"/>
    </w:p>
    <w:p w14:paraId="5733F5D0" w14:textId="77777777" w:rsidR="00335118" w:rsidRPr="00703651" w:rsidRDefault="00335118" w:rsidP="00335118">
      <w:pPr>
        <w:pStyle w:val="PL"/>
        <w:rPr>
          <w:rFonts w:eastAsia="DengXian"/>
        </w:rPr>
      </w:pPr>
      <w:r w:rsidRPr="00703651">
        <w:rPr>
          <w:rFonts w:eastAsia="DengXian"/>
        </w:rPr>
        <w:t xml:space="preserve">          in: path</w:t>
      </w:r>
    </w:p>
    <w:p w14:paraId="7F6A0FB0" w14:textId="77777777" w:rsidR="00335118" w:rsidRPr="00703651" w:rsidRDefault="00335118" w:rsidP="00335118">
      <w:pPr>
        <w:pStyle w:val="PL"/>
        <w:rPr>
          <w:rFonts w:eastAsia="DengXian"/>
        </w:rPr>
      </w:pPr>
      <w:r w:rsidRPr="00703651">
        <w:rPr>
          <w:rFonts w:eastAsia="DengXian"/>
        </w:rPr>
        <w:t xml:space="preserve">          description: Identifier of an individual VAL performance event subscription.</w:t>
      </w:r>
    </w:p>
    <w:p w14:paraId="22E8DF0E" w14:textId="77777777" w:rsidR="00335118" w:rsidRPr="00703651" w:rsidRDefault="00335118" w:rsidP="00335118">
      <w:pPr>
        <w:pStyle w:val="PL"/>
        <w:rPr>
          <w:rFonts w:eastAsia="DengXian"/>
        </w:rPr>
      </w:pPr>
      <w:r w:rsidRPr="00703651">
        <w:rPr>
          <w:rFonts w:eastAsia="DengXian"/>
        </w:rPr>
        <w:t xml:space="preserve">          required: true</w:t>
      </w:r>
    </w:p>
    <w:p w14:paraId="5AC1E956" w14:textId="77777777" w:rsidR="00335118" w:rsidRPr="00703651" w:rsidRDefault="00335118" w:rsidP="00335118">
      <w:pPr>
        <w:pStyle w:val="PL"/>
        <w:rPr>
          <w:rFonts w:eastAsia="DengXian"/>
        </w:rPr>
      </w:pPr>
      <w:r w:rsidRPr="00703651">
        <w:rPr>
          <w:rFonts w:eastAsia="DengXian"/>
        </w:rPr>
        <w:t xml:space="preserve">          schema:</w:t>
      </w:r>
    </w:p>
    <w:p w14:paraId="5C216C7F" w14:textId="77777777" w:rsidR="00335118" w:rsidRPr="00703651" w:rsidRDefault="00335118" w:rsidP="00335118">
      <w:pPr>
        <w:pStyle w:val="PL"/>
        <w:rPr>
          <w:rFonts w:eastAsia="DengXian"/>
        </w:rPr>
      </w:pPr>
      <w:r w:rsidRPr="00703651">
        <w:rPr>
          <w:rFonts w:eastAsia="DengXian"/>
        </w:rPr>
        <w:t xml:space="preserve">            type: string</w:t>
      </w:r>
    </w:p>
    <w:p w14:paraId="094C1F54" w14:textId="77777777" w:rsidR="00335118" w:rsidRPr="00703651" w:rsidRDefault="00335118" w:rsidP="00335118">
      <w:pPr>
        <w:pStyle w:val="PL"/>
        <w:rPr>
          <w:rFonts w:eastAsia="DengXian"/>
        </w:rPr>
      </w:pPr>
      <w:r w:rsidRPr="00703651">
        <w:rPr>
          <w:rFonts w:eastAsia="DengXian"/>
        </w:rPr>
        <w:t xml:space="preserve">      responses:</w:t>
      </w:r>
    </w:p>
    <w:p w14:paraId="485A8F2A" w14:textId="77777777" w:rsidR="00335118" w:rsidRPr="00703651" w:rsidRDefault="00335118" w:rsidP="00335118">
      <w:pPr>
        <w:pStyle w:val="PL"/>
        <w:rPr>
          <w:rFonts w:eastAsia="DengXian"/>
        </w:rPr>
      </w:pPr>
      <w:r w:rsidRPr="00703651">
        <w:rPr>
          <w:rFonts w:eastAsia="DengXian"/>
        </w:rPr>
        <w:t xml:space="preserve">        '204':</w:t>
      </w:r>
    </w:p>
    <w:p w14:paraId="55331A32" w14:textId="77777777" w:rsidR="00335118" w:rsidRPr="00703651" w:rsidRDefault="00335118" w:rsidP="00335118">
      <w:pPr>
        <w:pStyle w:val="PL"/>
        <w:rPr>
          <w:rFonts w:eastAsia="DengXian"/>
        </w:rPr>
      </w:pPr>
      <w:r w:rsidRPr="00703651">
        <w:rPr>
          <w:rFonts w:eastAsia="DengXian"/>
        </w:rPr>
        <w:t xml:space="preserve">          description: &gt;</w:t>
      </w:r>
    </w:p>
    <w:p w14:paraId="2480C522" w14:textId="77777777" w:rsidR="00335118" w:rsidRPr="00703651" w:rsidRDefault="00335118" w:rsidP="00335118">
      <w:pPr>
        <w:pStyle w:val="PL"/>
        <w:rPr>
          <w:rFonts w:eastAsia="DengXian"/>
        </w:rPr>
      </w:pPr>
      <w:r w:rsidRPr="00703651">
        <w:rPr>
          <w:rFonts w:eastAsia="DengXian"/>
        </w:rPr>
        <w:t xml:space="preserve">            The individual VAL performance subscription matching the </w:t>
      </w:r>
      <w:proofErr w:type="spellStart"/>
      <w:r w:rsidRPr="00703651">
        <w:t>appPerfId</w:t>
      </w:r>
      <w:proofErr w:type="spellEnd"/>
      <w:r w:rsidRPr="00703651">
        <w:rPr>
          <w:rFonts w:eastAsia="DengXian"/>
        </w:rPr>
        <w:t xml:space="preserve"> is deleted.</w:t>
      </w:r>
    </w:p>
    <w:p w14:paraId="37B643EC" w14:textId="77777777" w:rsidR="00994291" w:rsidRPr="00703651" w:rsidRDefault="00994291" w:rsidP="00994291">
      <w:pPr>
        <w:pStyle w:val="PL"/>
        <w:rPr>
          <w:rFonts w:eastAsia="DengXian"/>
        </w:rPr>
      </w:pPr>
      <w:r w:rsidRPr="00703651">
        <w:rPr>
          <w:rFonts w:eastAsia="DengXian"/>
        </w:rPr>
        <w:t xml:space="preserve">        '307':</w:t>
      </w:r>
    </w:p>
    <w:p w14:paraId="66589743"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FAFE012" w14:textId="77777777" w:rsidR="00994291" w:rsidRPr="00703651" w:rsidRDefault="00994291" w:rsidP="00994291">
      <w:pPr>
        <w:pStyle w:val="PL"/>
        <w:rPr>
          <w:rFonts w:eastAsia="DengXian"/>
        </w:rPr>
      </w:pPr>
      <w:r w:rsidRPr="00703651">
        <w:rPr>
          <w:rFonts w:eastAsia="DengXian"/>
        </w:rPr>
        <w:t xml:space="preserve">        '308':</w:t>
      </w:r>
    </w:p>
    <w:p w14:paraId="4934009C"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7B178270" w14:textId="77777777" w:rsidR="00335118" w:rsidRPr="00703651" w:rsidRDefault="00335118" w:rsidP="00335118">
      <w:pPr>
        <w:pStyle w:val="PL"/>
        <w:rPr>
          <w:rFonts w:eastAsia="DengXian"/>
        </w:rPr>
      </w:pPr>
      <w:r w:rsidRPr="00703651">
        <w:rPr>
          <w:rFonts w:eastAsia="DengXian"/>
        </w:rPr>
        <w:t xml:space="preserve">        '400':</w:t>
      </w:r>
    </w:p>
    <w:p w14:paraId="4FF401C4"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5EF49870" w14:textId="77777777" w:rsidR="00335118" w:rsidRPr="00703651" w:rsidRDefault="00335118" w:rsidP="00335118">
      <w:pPr>
        <w:pStyle w:val="PL"/>
        <w:rPr>
          <w:rFonts w:eastAsia="DengXian"/>
        </w:rPr>
      </w:pPr>
      <w:r w:rsidRPr="00703651">
        <w:rPr>
          <w:rFonts w:eastAsia="DengXian"/>
        </w:rPr>
        <w:t xml:space="preserve">        '401':</w:t>
      </w:r>
    </w:p>
    <w:p w14:paraId="6888F18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8A6B702" w14:textId="77777777" w:rsidR="00335118" w:rsidRPr="00703651" w:rsidRDefault="00335118" w:rsidP="00335118">
      <w:pPr>
        <w:pStyle w:val="PL"/>
        <w:rPr>
          <w:rFonts w:eastAsia="DengXian"/>
        </w:rPr>
      </w:pPr>
      <w:r w:rsidRPr="00703651">
        <w:rPr>
          <w:rFonts w:eastAsia="DengXian"/>
        </w:rPr>
        <w:t xml:space="preserve">        '403':</w:t>
      </w:r>
    </w:p>
    <w:p w14:paraId="5EC7C84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315C267D" w14:textId="77777777" w:rsidR="00335118" w:rsidRPr="00703651" w:rsidRDefault="00335118" w:rsidP="00335118">
      <w:pPr>
        <w:pStyle w:val="PL"/>
        <w:rPr>
          <w:rFonts w:eastAsia="DengXian"/>
        </w:rPr>
      </w:pPr>
      <w:r w:rsidRPr="00703651">
        <w:rPr>
          <w:rFonts w:eastAsia="DengXian"/>
        </w:rPr>
        <w:t xml:space="preserve">        '404':</w:t>
      </w:r>
    </w:p>
    <w:p w14:paraId="373D4E32"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45EDA443" w14:textId="77777777" w:rsidR="00335118" w:rsidRPr="00703651" w:rsidRDefault="00335118" w:rsidP="00335118">
      <w:pPr>
        <w:pStyle w:val="PL"/>
        <w:rPr>
          <w:rFonts w:eastAsia="DengXian"/>
        </w:rPr>
      </w:pPr>
      <w:r w:rsidRPr="00703651">
        <w:rPr>
          <w:rFonts w:eastAsia="DengXian"/>
        </w:rPr>
        <w:t xml:space="preserve">        '429':</w:t>
      </w:r>
    </w:p>
    <w:p w14:paraId="48C37ED9"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1E83F29B" w14:textId="77777777" w:rsidR="00994291" w:rsidRPr="00703651" w:rsidRDefault="00994291" w:rsidP="00994291">
      <w:pPr>
        <w:pStyle w:val="PL"/>
        <w:rPr>
          <w:rFonts w:eastAsia="DengXian"/>
        </w:rPr>
      </w:pPr>
      <w:r w:rsidRPr="00703651">
        <w:rPr>
          <w:rFonts w:eastAsia="DengXian"/>
        </w:rPr>
        <w:t xml:space="preserve">        '500':</w:t>
      </w:r>
    </w:p>
    <w:p w14:paraId="46FED8E8"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39D429C1" w14:textId="77777777" w:rsidR="00994291" w:rsidRPr="00703651" w:rsidRDefault="00994291" w:rsidP="00994291">
      <w:pPr>
        <w:pStyle w:val="PL"/>
        <w:rPr>
          <w:rFonts w:eastAsia="DengXian"/>
        </w:rPr>
      </w:pPr>
      <w:r w:rsidRPr="00703651">
        <w:rPr>
          <w:rFonts w:eastAsia="DengXian"/>
        </w:rPr>
        <w:t xml:space="preserve">        '503':</w:t>
      </w:r>
    </w:p>
    <w:p w14:paraId="1B52930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EE622E0" w14:textId="77777777" w:rsidR="00335118" w:rsidRPr="00703651" w:rsidRDefault="00335118" w:rsidP="00335118">
      <w:pPr>
        <w:pStyle w:val="PL"/>
        <w:rPr>
          <w:rFonts w:eastAsia="DengXian"/>
        </w:rPr>
      </w:pPr>
      <w:r w:rsidRPr="00703651">
        <w:rPr>
          <w:rFonts w:eastAsia="DengXian"/>
        </w:rPr>
        <w:t xml:space="preserve">        default:</w:t>
      </w:r>
    </w:p>
    <w:p w14:paraId="2DD4AF43"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354668B" w14:textId="77777777" w:rsidR="00335118" w:rsidRPr="00703651" w:rsidRDefault="00335118" w:rsidP="00335118">
      <w:pPr>
        <w:pStyle w:val="PL"/>
        <w:rPr>
          <w:rFonts w:eastAsia="DengXian"/>
        </w:rPr>
      </w:pPr>
    </w:p>
    <w:p w14:paraId="67EECE17" w14:textId="77777777" w:rsidR="00335118" w:rsidRPr="00703651" w:rsidRDefault="00335118" w:rsidP="00335118">
      <w:pPr>
        <w:pStyle w:val="PL"/>
        <w:rPr>
          <w:lang w:eastAsia="es-ES"/>
        </w:rPr>
      </w:pPr>
      <w:r w:rsidRPr="00703651">
        <w:rPr>
          <w:lang w:eastAsia="es-ES"/>
        </w:rPr>
        <w:t xml:space="preserve">  /ue2ue-session-performance/fetch:</w:t>
      </w:r>
    </w:p>
    <w:p w14:paraId="4F654243" w14:textId="77777777" w:rsidR="00335118" w:rsidRPr="00703651" w:rsidRDefault="00335118" w:rsidP="00335118">
      <w:pPr>
        <w:pStyle w:val="PL"/>
        <w:rPr>
          <w:lang w:eastAsia="es-ES"/>
        </w:rPr>
      </w:pPr>
      <w:r w:rsidRPr="00703651">
        <w:rPr>
          <w:lang w:eastAsia="es-ES"/>
        </w:rPr>
        <w:t xml:space="preserve">    post:</w:t>
      </w:r>
    </w:p>
    <w:p w14:paraId="7AABF27B"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825956" w14:textId="77777777" w:rsidR="00335118" w:rsidRPr="00703651" w:rsidRDefault="00335118" w:rsidP="00335118">
      <w:pPr>
        <w:pStyle w:val="PL"/>
        <w:rPr>
          <w:rFonts w:eastAsia="DengXian"/>
        </w:rPr>
      </w:pPr>
      <w:r w:rsidRPr="00703651">
        <w:rPr>
          <w:rFonts w:eastAsia="DengXian"/>
        </w:rPr>
        <w:t xml:space="preserve">        Obtain the UE-to-UE session performance analytics.</w:t>
      </w:r>
    </w:p>
    <w:p w14:paraId="70AA0D6F"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Fetch</w:t>
      </w:r>
      <w:r w:rsidRPr="00703651">
        <w:t>Ue2UeSessionPerformance</w:t>
      </w:r>
    </w:p>
    <w:p w14:paraId="46D24952" w14:textId="77777777" w:rsidR="00335118" w:rsidRPr="00703651" w:rsidRDefault="00335118" w:rsidP="00335118">
      <w:pPr>
        <w:pStyle w:val="PL"/>
        <w:rPr>
          <w:lang w:eastAsia="es-ES"/>
        </w:rPr>
      </w:pPr>
      <w:r w:rsidRPr="00703651">
        <w:rPr>
          <w:lang w:eastAsia="es-ES"/>
        </w:rPr>
        <w:t xml:space="preserve">      tags:</w:t>
      </w:r>
    </w:p>
    <w:p w14:paraId="0C539B25" w14:textId="77777777" w:rsidR="00335118" w:rsidRPr="00703651" w:rsidRDefault="00335118" w:rsidP="00335118">
      <w:pPr>
        <w:pStyle w:val="PL"/>
        <w:rPr>
          <w:lang w:eastAsia="es-ES"/>
        </w:rPr>
      </w:pPr>
      <w:r w:rsidRPr="00703651">
        <w:rPr>
          <w:lang w:eastAsia="es-ES"/>
        </w:rPr>
        <w:t xml:space="preserve">        - Fetch </w:t>
      </w:r>
      <w:r w:rsidRPr="00703651">
        <w:rPr>
          <w:rFonts w:eastAsia="DengXian"/>
        </w:rPr>
        <w:t>UE-to-UE session performance analytics</w:t>
      </w:r>
    </w:p>
    <w:p w14:paraId="7E73916F"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requestBody</w:t>
      </w:r>
      <w:proofErr w:type="spellEnd"/>
      <w:r w:rsidRPr="00703651">
        <w:rPr>
          <w:lang w:eastAsia="es-ES"/>
        </w:rPr>
        <w:t>:</w:t>
      </w:r>
    </w:p>
    <w:p w14:paraId="329F5BF7" w14:textId="77777777" w:rsidR="00335118" w:rsidRPr="00703651" w:rsidRDefault="00335118" w:rsidP="00335118">
      <w:pPr>
        <w:pStyle w:val="PL"/>
        <w:rPr>
          <w:lang w:eastAsia="es-ES"/>
        </w:rPr>
      </w:pPr>
      <w:r w:rsidRPr="00703651">
        <w:rPr>
          <w:lang w:eastAsia="es-ES"/>
        </w:rPr>
        <w:t xml:space="preserve">        required: true</w:t>
      </w:r>
    </w:p>
    <w:p w14:paraId="2697EA53" w14:textId="77777777" w:rsidR="00335118" w:rsidRPr="00703651" w:rsidRDefault="00335118" w:rsidP="00335118">
      <w:pPr>
        <w:pStyle w:val="PL"/>
        <w:rPr>
          <w:lang w:eastAsia="es-ES"/>
        </w:rPr>
      </w:pPr>
      <w:r w:rsidRPr="00703651">
        <w:rPr>
          <w:lang w:eastAsia="es-ES"/>
        </w:rPr>
        <w:t xml:space="preserve">        content:</w:t>
      </w:r>
    </w:p>
    <w:p w14:paraId="2D053298" w14:textId="77777777" w:rsidR="00335118" w:rsidRPr="00703651" w:rsidRDefault="00335118" w:rsidP="00335118">
      <w:pPr>
        <w:pStyle w:val="PL"/>
        <w:rPr>
          <w:lang w:eastAsia="es-ES"/>
        </w:rPr>
      </w:pPr>
      <w:r w:rsidRPr="00703651">
        <w:rPr>
          <w:lang w:eastAsia="es-ES"/>
        </w:rPr>
        <w:t xml:space="preserve">          application/</w:t>
      </w:r>
      <w:proofErr w:type="spellStart"/>
      <w:r w:rsidRPr="00703651">
        <w:rPr>
          <w:lang w:eastAsia="es-ES"/>
        </w:rPr>
        <w:t>json</w:t>
      </w:r>
      <w:proofErr w:type="spellEnd"/>
      <w:r w:rsidRPr="00703651">
        <w:rPr>
          <w:lang w:eastAsia="es-ES"/>
        </w:rPr>
        <w:t>:</w:t>
      </w:r>
    </w:p>
    <w:p w14:paraId="3B72ACCA" w14:textId="77777777" w:rsidR="00335118" w:rsidRPr="00703651" w:rsidRDefault="00335118" w:rsidP="00335118">
      <w:pPr>
        <w:pStyle w:val="PL"/>
        <w:rPr>
          <w:lang w:eastAsia="es-ES"/>
        </w:rPr>
      </w:pPr>
      <w:r w:rsidRPr="00703651">
        <w:rPr>
          <w:lang w:eastAsia="es-ES"/>
        </w:rPr>
        <w:t xml:space="preserve">            schema:</w:t>
      </w:r>
    </w:p>
    <w:p w14:paraId="395B845F" w14:textId="77777777" w:rsidR="00335118" w:rsidRPr="00703651" w:rsidRDefault="00335118" w:rsidP="00335118">
      <w:pPr>
        <w:pStyle w:val="PL"/>
        <w:rPr>
          <w:lang w:eastAsia="es-ES"/>
        </w:rPr>
      </w:pPr>
      <w:r w:rsidRPr="00703651">
        <w:rPr>
          <w:lang w:eastAsia="es-ES"/>
        </w:rPr>
        <w:t xml:space="preserve">              $ref: '#/components/schemas/Ue2UePerfReq'</w:t>
      </w:r>
    </w:p>
    <w:p w14:paraId="06F1F2D4" w14:textId="77777777" w:rsidR="00335118" w:rsidRPr="00703651" w:rsidRDefault="00335118" w:rsidP="00335118">
      <w:pPr>
        <w:pStyle w:val="PL"/>
        <w:rPr>
          <w:lang w:eastAsia="es-ES"/>
        </w:rPr>
      </w:pPr>
      <w:r w:rsidRPr="00703651">
        <w:rPr>
          <w:lang w:eastAsia="es-ES"/>
        </w:rPr>
        <w:t xml:space="preserve">      responses:</w:t>
      </w:r>
    </w:p>
    <w:p w14:paraId="0AFD58FB" w14:textId="77777777" w:rsidR="00335118" w:rsidRPr="00703651" w:rsidRDefault="00335118" w:rsidP="00335118">
      <w:pPr>
        <w:pStyle w:val="PL"/>
        <w:rPr>
          <w:lang w:eastAsia="es-ES"/>
        </w:rPr>
      </w:pPr>
      <w:r w:rsidRPr="00703651">
        <w:rPr>
          <w:lang w:eastAsia="es-ES"/>
        </w:rPr>
        <w:t xml:space="preserve">        '200':</w:t>
      </w:r>
    </w:p>
    <w:p w14:paraId="344B3DDF" w14:textId="77777777" w:rsidR="00335118" w:rsidRPr="00703651" w:rsidRDefault="00335118" w:rsidP="00335118">
      <w:pPr>
        <w:pStyle w:val="PL"/>
        <w:rPr>
          <w:lang w:eastAsia="es-ES"/>
        </w:rPr>
      </w:pPr>
      <w:r w:rsidRPr="00703651">
        <w:rPr>
          <w:lang w:eastAsia="es-ES"/>
        </w:rPr>
        <w:t xml:space="preserve">          description: &gt;</w:t>
      </w:r>
    </w:p>
    <w:p w14:paraId="45915FB0" w14:textId="77777777" w:rsidR="00335118" w:rsidRPr="00703651" w:rsidRDefault="00335118" w:rsidP="00335118">
      <w:pPr>
        <w:pStyle w:val="PL"/>
      </w:pPr>
      <w:r w:rsidRPr="00703651">
        <w:rPr>
          <w:lang w:eastAsia="es-ES"/>
        </w:rPr>
        <w:t xml:space="preserve">            Successful case. </w:t>
      </w:r>
      <w:r w:rsidRPr="00703651">
        <w:t>The UE-to-UE session performance information is returned in</w:t>
      </w:r>
    </w:p>
    <w:p w14:paraId="7510CE4F" w14:textId="77777777" w:rsidR="00335118" w:rsidRPr="00703651" w:rsidRDefault="00335118" w:rsidP="00335118">
      <w:pPr>
        <w:pStyle w:val="PL"/>
        <w:rPr>
          <w:lang w:eastAsia="es-ES"/>
        </w:rPr>
      </w:pPr>
      <w:r w:rsidRPr="00703651">
        <w:t xml:space="preserve">            the response body.</w:t>
      </w:r>
    </w:p>
    <w:p w14:paraId="20C791B4" w14:textId="77777777" w:rsidR="00335118" w:rsidRPr="00703651" w:rsidRDefault="00335118" w:rsidP="00335118">
      <w:pPr>
        <w:pStyle w:val="PL"/>
        <w:rPr>
          <w:lang w:eastAsia="es-ES"/>
        </w:rPr>
      </w:pPr>
      <w:r w:rsidRPr="00703651">
        <w:rPr>
          <w:lang w:eastAsia="es-ES"/>
        </w:rPr>
        <w:t xml:space="preserve">          content:</w:t>
      </w:r>
    </w:p>
    <w:p w14:paraId="232D7A8A" w14:textId="77777777" w:rsidR="00335118" w:rsidRPr="00703651" w:rsidRDefault="00335118" w:rsidP="00335118">
      <w:pPr>
        <w:pStyle w:val="PL"/>
        <w:rPr>
          <w:lang w:eastAsia="es-ES"/>
        </w:rPr>
      </w:pPr>
      <w:r w:rsidRPr="00703651">
        <w:rPr>
          <w:lang w:eastAsia="es-ES"/>
        </w:rPr>
        <w:t xml:space="preserve">            application/</w:t>
      </w:r>
      <w:proofErr w:type="spellStart"/>
      <w:r w:rsidRPr="00703651">
        <w:rPr>
          <w:lang w:eastAsia="es-ES"/>
        </w:rPr>
        <w:t>json</w:t>
      </w:r>
      <w:proofErr w:type="spellEnd"/>
      <w:r w:rsidRPr="00703651">
        <w:rPr>
          <w:lang w:eastAsia="es-ES"/>
        </w:rPr>
        <w:t>:</w:t>
      </w:r>
    </w:p>
    <w:p w14:paraId="22C2B2F0" w14:textId="77777777" w:rsidR="00335118" w:rsidRPr="00703651" w:rsidRDefault="00335118" w:rsidP="00335118">
      <w:pPr>
        <w:pStyle w:val="PL"/>
        <w:rPr>
          <w:lang w:eastAsia="es-ES"/>
        </w:rPr>
      </w:pPr>
      <w:r w:rsidRPr="00703651">
        <w:rPr>
          <w:lang w:eastAsia="es-ES"/>
        </w:rPr>
        <w:t xml:space="preserve">              schema:</w:t>
      </w:r>
    </w:p>
    <w:p w14:paraId="22575A83" w14:textId="77777777" w:rsidR="00335118" w:rsidRPr="00703651" w:rsidRDefault="00335118" w:rsidP="00335118">
      <w:pPr>
        <w:pStyle w:val="PL"/>
        <w:rPr>
          <w:lang w:eastAsia="es-ES"/>
        </w:rPr>
      </w:pPr>
      <w:r w:rsidRPr="00703651">
        <w:rPr>
          <w:lang w:eastAsia="es-ES"/>
        </w:rPr>
        <w:t xml:space="preserve">                $ref: '#/components/schemas/</w:t>
      </w:r>
      <w:r w:rsidRPr="00703651">
        <w:t>Ue2UePerfResp</w:t>
      </w:r>
      <w:r w:rsidRPr="00703651">
        <w:rPr>
          <w:lang w:eastAsia="es-ES"/>
        </w:rPr>
        <w:t>'</w:t>
      </w:r>
    </w:p>
    <w:p w14:paraId="44DD40AC" w14:textId="77777777" w:rsidR="00994291" w:rsidRPr="00703651" w:rsidRDefault="00994291" w:rsidP="00994291">
      <w:pPr>
        <w:pStyle w:val="PL"/>
        <w:rPr>
          <w:rFonts w:eastAsia="DengXian"/>
        </w:rPr>
      </w:pPr>
      <w:r w:rsidRPr="00703651">
        <w:rPr>
          <w:rFonts w:eastAsia="DengXian"/>
        </w:rPr>
        <w:t xml:space="preserve">        '307':</w:t>
      </w:r>
    </w:p>
    <w:p w14:paraId="7706D4B5"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5C1B15DE" w14:textId="77777777" w:rsidR="00994291" w:rsidRPr="00703651" w:rsidRDefault="00994291" w:rsidP="00994291">
      <w:pPr>
        <w:pStyle w:val="PL"/>
        <w:rPr>
          <w:rFonts w:eastAsia="DengXian"/>
        </w:rPr>
      </w:pPr>
      <w:r w:rsidRPr="00703651">
        <w:rPr>
          <w:rFonts w:eastAsia="DengXian"/>
        </w:rPr>
        <w:t xml:space="preserve">        '308':</w:t>
      </w:r>
    </w:p>
    <w:p w14:paraId="1622D811"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0C380559" w14:textId="77777777" w:rsidR="00335118" w:rsidRPr="00703651" w:rsidRDefault="00335118" w:rsidP="00335118">
      <w:pPr>
        <w:pStyle w:val="PL"/>
        <w:rPr>
          <w:lang w:eastAsia="es-ES"/>
        </w:rPr>
      </w:pPr>
      <w:r w:rsidRPr="00703651">
        <w:rPr>
          <w:lang w:eastAsia="es-ES"/>
        </w:rPr>
        <w:t xml:space="preserve">        '400':</w:t>
      </w:r>
    </w:p>
    <w:p w14:paraId="5C31CBD2" w14:textId="77777777" w:rsidR="00335118" w:rsidRPr="00703651" w:rsidRDefault="00335118" w:rsidP="00335118">
      <w:pPr>
        <w:pStyle w:val="PL"/>
        <w:rPr>
          <w:lang w:eastAsia="es-ES"/>
        </w:rPr>
      </w:pPr>
      <w:r w:rsidRPr="00703651">
        <w:rPr>
          <w:lang w:eastAsia="es-ES"/>
        </w:rPr>
        <w:t xml:space="preserve">          $ref: 'TS29122_CommonData.yaml#/components/responses/400'</w:t>
      </w:r>
    </w:p>
    <w:p w14:paraId="7D6522BC" w14:textId="77777777" w:rsidR="00335118" w:rsidRPr="00703651" w:rsidRDefault="00335118" w:rsidP="00335118">
      <w:pPr>
        <w:pStyle w:val="PL"/>
        <w:rPr>
          <w:lang w:eastAsia="es-ES"/>
        </w:rPr>
      </w:pPr>
      <w:r w:rsidRPr="00703651">
        <w:rPr>
          <w:lang w:eastAsia="es-ES"/>
        </w:rPr>
        <w:t xml:space="preserve">        '401':</w:t>
      </w:r>
    </w:p>
    <w:p w14:paraId="2BF27245" w14:textId="77777777" w:rsidR="00335118" w:rsidRPr="00703651" w:rsidRDefault="00335118" w:rsidP="00335118">
      <w:pPr>
        <w:pStyle w:val="PL"/>
        <w:rPr>
          <w:lang w:eastAsia="es-ES"/>
        </w:rPr>
      </w:pPr>
      <w:r w:rsidRPr="00703651">
        <w:rPr>
          <w:lang w:eastAsia="es-ES"/>
        </w:rPr>
        <w:t xml:space="preserve">          $ref: 'TS29122_CommonData.yaml#/components/responses/401'</w:t>
      </w:r>
    </w:p>
    <w:p w14:paraId="0F16912B" w14:textId="77777777" w:rsidR="00335118" w:rsidRPr="00703651" w:rsidRDefault="00335118" w:rsidP="00335118">
      <w:pPr>
        <w:pStyle w:val="PL"/>
        <w:rPr>
          <w:lang w:eastAsia="es-ES"/>
        </w:rPr>
      </w:pPr>
      <w:r w:rsidRPr="00703651">
        <w:rPr>
          <w:lang w:eastAsia="es-ES"/>
        </w:rPr>
        <w:t xml:space="preserve">        '403':</w:t>
      </w:r>
    </w:p>
    <w:p w14:paraId="6FCBD8C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A47AF3E" w14:textId="77777777" w:rsidR="00335118" w:rsidRPr="00703651" w:rsidRDefault="00335118" w:rsidP="00335118">
      <w:pPr>
        <w:pStyle w:val="PL"/>
        <w:rPr>
          <w:lang w:eastAsia="es-ES"/>
        </w:rPr>
      </w:pPr>
      <w:r w:rsidRPr="00703651">
        <w:rPr>
          <w:lang w:eastAsia="es-ES"/>
        </w:rPr>
        <w:t xml:space="preserve">        '404':</w:t>
      </w:r>
    </w:p>
    <w:p w14:paraId="2B1AC7D9"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3D71A015" w14:textId="77777777" w:rsidR="00335118" w:rsidRPr="00703651" w:rsidRDefault="00335118" w:rsidP="00335118">
      <w:pPr>
        <w:pStyle w:val="PL"/>
        <w:rPr>
          <w:lang w:eastAsia="es-ES"/>
        </w:rPr>
      </w:pPr>
      <w:r w:rsidRPr="00703651">
        <w:rPr>
          <w:lang w:eastAsia="es-ES"/>
        </w:rPr>
        <w:t xml:space="preserve">        '411':</w:t>
      </w:r>
    </w:p>
    <w:p w14:paraId="4B170DB6"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4E75CEEA" w14:textId="77777777" w:rsidR="00335118" w:rsidRPr="00703651" w:rsidRDefault="00335118" w:rsidP="00335118">
      <w:pPr>
        <w:pStyle w:val="PL"/>
        <w:rPr>
          <w:lang w:eastAsia="es-ES"/>
        </w:rPr>
      </w:pPr>
      <w:r w:rsidRPr="00703651">
        <w:rPr>
          <w:lang w:eastAsia="es-ES"/>
        </w:rPr>
        <w:t xml:space="preserve">        '413':</w:t>
      </w:r>
    </w:p>
    <w:p w14:paraId="188FD202"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07858E3" w14:textId="77777777" w:rsidR="00335118" w:rsidRPr="00703651" w:rsidRDefault="00335118" w:rsidP="00335118">
      <w:pPr>
        <w:pStyle w:val="PL"/>
        <w:rPr>
          <w:lang w:eastAsia="es-ES"/>
        </w:rPr>
      </w:pPr>
      <w:r w:rsidRPr="00703651">
        <w:rPr>
          <w:lang w:eastAsia="es-ES"/>
        </w:rPr>
        <w:t xml:space="preserve">        '415':</w:t>
      </w:r>
    </w:p>
    <w:p w14:paraId="03F6E538"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31C44646" w14:textId="77777777" w:rsidR="00335118" w:rsidRPr="00703651" w:rsidRDefault="00335118" w:rsidP="00335118">
      <w:pPr>
        <w:pStyle w:val="PL"/>
        <w:rPr>
          <w:lang w:eastAsia="es-ES"/>
        </w:rPr>
      </w:pPr>
      <w:r w:rsidRPr="00703651">
        <w:rPr>
          <w:lang w:eastAsia="es-ES"/>
        </w:rPr>
        <w:t xml:space="preserve">        '429':</w:t>
      </w:r>
    </w:p>
    <w:p w14:paraId="51C8B65B"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54AEFC84" w14:textId="77777777" w:rsidR="00994291" w:rsidRPr="00703651" w:rsidRDefault="00994291" w:rsidP="00994291">
      <w:pPr>
        <w:pStyle w:val="PL"/>
        <w:rPr>
          <w:rFonts w:eastAsia="DengXian"/>
        </w:rPr>
      </w:pPr>
      <w:r w:rsidRPr="00703651">
        <w:rPr>
          <w:rFonts w:eastAsia="DengXian"/>
        </w:rPr>
        <w:t xml:space="preserve">        '500':</w:t>
      </w:r>
    </w:p>
    <w:p w14:paraId="581A39DB" w14:textId="77777777" w:rsidR="00994291" w:rsidRPr="00703651" w:rsidRDefault="00994291" w:rsidP="00994291">
      <w:pPr>
        <w:pStyle w:val="PL"/>
        <w:rPr>
          <w:rFonts w:eastAsia="DengXian"/>
        </w:rPr>
      </w:pPr>
      <w:r w:rsidRPr="00703651">
        <w:rPr>
          <w:rFonts w:eastAsia="DengXian"/>
        </w:rPr>
        <w:lastRenderedPageBreak/>
        <w:t xml:space="preserve">          $ref: 'TS29122_CommonData.yaml#/components/responses/500'</w:t>
      </w:r>
    </w:p>
    <w:p w14:paraId="012A619A" w14:textId="77777777" w:rsidR="00994291" w:rsidRPr="00703651" w:rsidRDefault="00994291" w:rsidP="00994291">
      <w:pPr>
        <w:pStyle w:val="PL"/>
        <w:rPr>
          <w:rFonts w:eastAsia="DengXian"/>
        </w:rPr>
      </w:pPr>
      <w:r w:rsidRPr="00703651">
        <w:rPr>
          <w:rFonts w:eastAsia="DengXian"/>
        </w:rPr>
        <w:t xml:space="preserve">        '503':</w:t>
      </w:r>
    </w:p>
    <w:p w14:paraId="51EEF8A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C08B37A" w14:textId="77777777" w:rsidR="00335118" w:rsidRPr="00703651" w:rsidRDefault="00335118" w:rsidP="00335118">
      <w:pPr>
        <w:pStyle w:val="PL"/>
        <w:rPr>
          <w:lang w:eastAsia="es-ES"/>
        </w:rPr>
      </w:pPr>
      <w:r w:rsidRPr="00703651">
        <w:rPr>
          <w:lang w:eastAsia="es-ES"/>
        </w:rPr>
        <w:t xml:space="preserve">        default:</w:t>
      </w:r>
    </w:p>
    <w:p w14:paraId="14DA10D0"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0CC3A59A" w14:textId="77777777" w:rsidR="00335118" w:rsidRPr="00703651" w:rsidRDefault="00335118" w:rsidP="00335118">
      <w:pPr>
        <w:pStyle w:val="PL"/>
        <w:rPr>
          <w:lang w:eastAsia="es-ES"/>
        </w:rPr>
      </w:pPr>
    </w:p>
    <w:p w14:paraId="46DEBD86" w14:textId="77777777" w:rsidR="00994291" w:rsidRPr="00703651" w:rsidRDefault="00994291" w:rsidP="00994291">
      <w:pPr>
        <w:pStyle w:val="PL"/>
      </w:pPr>
      <w:r w:rsidRPr="00703651">
        <w:t xml:space="preserve">  /</w:t>
      </w:r>
      <w:r w:rsidRPr="00876A72">
        <w:t>edge-load:</w:t>
      </w:r>
    </w:p>
    <w:p w14:paraId="57813F80" w14:textId="77777777" w:rsidR="00335118" w:rsidRPr="00703651" w:rsidRDefault="00335118" w:rsidP="00335118">
      <w:pPr>
        <w:pStyle w:val="PL"/>
      </w:pPr>
      <w:r w:rsidRPr="00703651">
        <w:t xml:space="preserve">    post:</w:t>
      </w:r>
    </w:p>
    <w:p w14:paraId="146DFD40"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5A993B5E" w14:textId="77777777" w:rsidR="00335118" w:rsidRPr="00703651" w:rsidRDefault="00335118" w:rsidP="00335118">
      <w:pPr>
        <w:pStyle w:val="PL"/>
        <w:rPr>
          <w:rFonts w:eastAsia="DengXian"/>
        </w:rPr>
      </w:pPr>
      <w:r w:rsidRPr="00703651">
        <w:rPr>
          <w:rFonts w:eastAsia="DengXian"/>
        </w:rPr>
        <w:t xml:space="preserve">        Creates a new individual edge load data collection event subscription.</w:t>
      </w:r>
    </w:p>
    <w:p w14:paraId="43876B0D"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rsidRPr="00703651">
        <w:t>EdgeLoadDataCollectionSubscription</w:t>
      </w:r>
      <w:proofErr w:type="spellEnd"/>
    </w:p>
    <w:p w14:paraId="3D22ACC3" w14:textId="77777777" w:rsidR="00335118" w:rsidRPr="00703651" w:rsidRDefault="00335118" w:rsidP="00335118">
      <w:pPr>
        <w:pStyle w:val="PL"/>
        <w:rPr>
          <w:lang w:eastAsia="es-ES"/>
        </w:rPr>
      </w:pPr>
      <w:r w:rsidRPr="00703651">
        <w:rPr>
          <w:lang w:eastAsia="es-ES"/>
        </w:rPr>
        <w:t xml:space="preserve">      tags:</w:t>
      </w:r>
    </w:p>
    <w:p w14:paraId="764A82EA" w14:textId="77777777" w:rsidR="00335118" w:rsidRPr="00703651" w:rsidRDefault="00335118" w:rsidP="00335118">
      <w:pPr>
        <w:pStyle w:val="PL"/>
        <w:rPr>
          <w:rFonts w:eastAsia="DengXian"/>
        </w:rPr>
      </w:pPr>
      <w:r w:rsidRPr="00703651">
        <w:rPr>
          <w:lang w:eastAsia="es-ES"/>
        </w:rPr>
        <w:t xml:space="preserve">        - </w:t>
      </w:r>
      <w:r w:rsidRPr="00703651">
        <w:t>Edge load data collection event subscriptions</w:t>
      </w:r>
      <w:r w:rsidRPr="00703651">
        <w:rPr>
          <w:lang w:eastAsia="es-ES"/>
        </w:rPr>
        <w:t xml:space="preserve"> (Collection)</w:t>
      </w:r>
    </w:p>
    <w:p w14:paraId="238D2F30" w14:textId="77777777" w:rsidR="00335118" w:rsidRPr="00703651" w:rsidRDefault="00335118" w:rsidP="00335118">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A5818BB" w14:textId="77777777" w:rsidR="00335118" w:rsidRPr="00703651" w:rsidRDefault="00335118" w:rsidP="00335118">
      <w:pPr>
        <w:pStyle w:val="PL"/>
        <w:rPr>
          <w:rFonts w:eastAsia="DengXian"/>
        </w:rPr>
      </w:pPr>
      <w:r w:rsidRPr="00703651">
        <w:rPr>
          <w:rFonts w:eastAsia="DengXian"/>
        </w:rPr>
        <w:t xml:space="preserve">        required: true</w:t>
      </w:r>
    </w:p>
    <w:p w14:paraId="20B9A50A" w14:textId="77777777" w:rsidR="00335118" w:rsidRPr="00703651" w:rsidRDefault="00335118" w:rsidP="00335118">
      <w:pPr>
        <w:pStyle w:val="PL"/>
        <w:rPr>
          <w:rFonts w:eastAsia="DengXian"/>
        </w:rPr>
      </w:pPr>
      <w:r w:rsidRPr="00703651">
        <w:rPr>
          <w:rFonts w:eastAsia="DengXian"/>
        </w:rPr>
        <w:t xml:space="preserve">        content:</w:t>
      </w:r>
    </w:p>
    <w:p w14:paraId="0CFD21B7" w14:textId="77777777" w:rsidR="00335118" w:rsidRPr="00703651" w:rsidRDefault="00335118" w:rsidP="00335118">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66031BFB" w14:textId="77777777" w:rsidR="00335118" w:rsidRPr="00703651" w:rsidRDefault="00335118" w:rsidP="00335118">
      <w:pPr>
        <w:pStyle w:val="PL"/>
        <w:rPr>
          <w:rFonts w:eastAsia="DengXian"/>
        </w:rPr>
      </w:pPr>
      <w:r w:rsidRPr="00703651">
        <w:rPr>
          <w:rFonts w:eastAsia="DengXian"/>
        </w:rPr>
        <w:t xml:space="preserve">            schema:</w:t>
      </w:r>
    </w:p>
    <w:p w14:paraId="1EA3E8EA" w14:textId="5F19E24B"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04DEC9AA" w14:textId="77777777" w:rsidR="00335118" w:rsidRPr="00703651" w:rsidRDefault="00335118" w:rsidP="00335118">
      <w:pPr>
        <w:pStyle w:val="PL"/>
        <w:rPr>
          <w:rFonts w:eastAsia="DengXian"/>
        </w:rPr>
      </w:pPr>
      <w:r w:rsidRPr="00703651">
        <w:rPr>
          <w:rFonts w:eastAsia="DengXian"/>
        </w:rPr>
        <w:t xml:space="preserve">      callbacks:</w:t>
      </w:r>
    </w:p>
    <w:p w14:paraId="71EB21BF" w14:textId="77777777" w:rsidR="00335118" w:rsidRPr="00703651" w:rsidRDefault="00335118" w:rsidP="00335118">
      <w:pPr>
        <w:pStyle w:val="PL"/>
        <w:rPr>
          <w:rFonts w:eastAsia="DengXian"/>
        </w:rPr>
      </w:pPr>
      <w:r w:rsidRPr="00703651">
        <w:rPr>
          <w:rFonts w:eastAsia="DengXian"/>
        </w:rPr>
        <w:t xml:space="preserve">        </w:t>
      </w:r>
      <w:proofErr w:type="spellStart"/>
      <w:r w:rsidRPr="00703651">
        <w:rPr>
          <w:rFonts w:eastAsia="DengXian"/>
        </w:rPr>
        <w:t>notificationUri</w:t>
      </w:r>
      <w:proofErr w:type="spellEnd"/>
      <w:r w:rsidRPr="00703651">
        <w:rPr>
          <w:rFonts w:eastAsia="DengXian"/>
        </w:rPr>
        <w:t>:</w:t>
      </w:r>
    </w:p>
    <w:p w14:paraId="799FC253" w14:textId="7F0B36ED" w:rsidR="00994291" w:rsidRPr="00703651" w:rsidRDefault="00994291" w:rsidP="00994291">
      <w:pPr>
        <w:pStyle w:val="PL"/>
        <w:rPr>
          <w:rFonts w:eastAsia="DengXian"/>
        </w:rPr>
      </w:pPr>
      <w:r w:rsidRPr="00703651">
        <w:rPr>
          <w:rFonts w:eastAsia="DengXian"/>
        </w:rPr>
        <w:t xml:space="preserve">          '{</w:t>
      </w:r>
      <w:r w:rsidRPr="00703651">
        <w:t>$</w:t>
      </w:r>
      <w:proofErr w:type="spellStart"/>
      <w:r w:rsidRPr="00703651">
        <w:rPr>
          <w:rFonts w:eastAsia="DengXian"/>
        </w:rPr>
        <w:t>request.body</w:t>
      </w:r>
      <w:proofErr w:type="spellEnd"/>
      <w:r w:rsidRPr="00703651">
        <w:rPr>
          <w:rFonts w:eastAsia="DengXian"/>
        </w:rPr>
        <w:t>#/notifUri}':</w:t>
      </w:r>
    </w:p>
    <w:p w14:paraId="4DD64A30" w14:textId="77777777" w:rsidR="00335118" w:rsidRPr="00703651" w:rsidRDefault="00335118" w:rsidP="00335118">
      <w:pPr>
        <w:pStyle w:val="PL"/>
        <w:rPr>
          <w:rFonts w:eastAsia="DengXian"/>
        </w:rPr>
      </w:pPr>
      <w:r w:rsidRPr="00703651">
        <w:rPr>
          <w:rFonts w:eastAsia="DengXian"/>
        </w:rPr>
        <w:t xml:space="preserve">            post:</w:t>
      </w:r>
    </w:p>
    <w:p w14:paraId="427FC609" w14:textId="6C472093" w:rsidR="00994291" w:rsidRPr="00703651" w:rsidRDefault="00994291" w:rsidP="00994291">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2623448" w14:textId="77777777" w:rsidR="00335118" w:rsidRPr="00703651" w:rsidRDefault="00335118" w:rsidP="00335118">
      <w:pPr>
        <w:pStyle w:val="PL"/>
        <w:rPr>
          <w:rFonts w:eastAsia="DengXian"/>
        </w:rPr>
      </w:pPr>
      <w:r w:rsidRPr="00703651">
        <w:rPr>
          <w:rFonts w:eastAsia="DengXian"/>
        </w:rPr>
        <w:t xml:space="preserve">                required: true</w:t>
      </w:r>
    </w:p>
    <w:p w14:paraId="3C7CA78A" w14:textId="77777777" w:rsidR="00335118" w:rsidRPr="00703651" w:rsidRDefault="00335118" w:rsidP="00335118">
      <w:pPr>
        <w:pStyle w:val="PL"/>
        <w:rPr>
          <w:rFonts w:eastAsia="DengXian"/>
        </w:rPr>
      </w:pPr>
      <w:r w:rsidRPr="00703651">
        <w:rPr>
          <w:rFonts w:eastAsia="DengXian"/>
        </w:rPr>
        <w:t xml:space="preserve">                content:</w:t>
      </w:r>
    </w:p>
    <w:p w14:paraId="15343CDE" w14:textId="77777777" w:rsidR="00335118" w:rsidRPr="00703651" w:rsidRDefault="00335118" w:rsidP="00335118">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100FBB10" w14:textId="77777777" w:rsidR="00335118" w:rsidRPr="00703651" w:rsidRDefault="00335118" w:rsidP="00335118">
      <w:pPr>
        <w:pStyle w:val="PL"/>
        <w:rPr>
          <w:rFonts w:eastAsia="DengXian"/>
        </w:rPr>
      </w:pPr>
      <w:r w:rsidRPr="00703651">
        <w:rPr>
          <w:rFonts w:eastAsia="DengXian"/>
        </w:rPr>
        <w:t xml:space="preserve">                    schema:</w:t>
      </w:r>
    </w:p>
    <w:p w14:paraId="3E2DECF3" w14:textId="7FB9989E"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EdgeNotif</w:t>
      </w:r>
      <w:r w:rsidRPr="00703651">
        <w:rPr>
          <w:rFonts w:eastAsia="DengXian"/>
        </w:rPr>
        <w:t>'</w:t>
      </w:r>
    </w:p>
    <w:p w14:paraId="6A991D3A" w14:textId="77777777" w:rsidR="00335118" w:rsidRPr="00703651" w:rsidRDefault="00335118" w:rsidP="00335118">
      <w:pPr>
        <w:pStyle w:val="PL"/>
        <w:rPr>
          <w:rFonts w:eastAsia="DengXian"/>
        </w:rPr>
      </w:pPr>
      <w:r w:rsidRPr="00703651">
        <w:rPr>
          <w:rFonts w:eastAsia="DengXian"/>
        </w:rPr>
        <w:t xml:space="preserve">              responses:</w:t>
      </w:r>
    </w:p>
    <w:p w14:paraId="0F0327B2" w14:textId="77777777" w:rsidR="00335118" w:rsidRPr="00703651" w:rsidRDefault="00335118" w:rsidP="00335118">
      <w:pPr>
        <w:pStyle w:val="PL"/>
        <w:rPr>
          <w:rFonts w:eastAsia="DengXian"/>
        </w:rPr>
      </w:pPr>
      <w:r w:rsidRPr="00703651">
        <w:rPr>
          <w:rFonts w:eastAsia="DengXian"/>
        </w:rPr>
        <w:t xml:space="preserve">                '204':</w:t>
      </w:r>
    </w:p>
    <w:p w14:paraId="0716812E"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056666F4" w14:textId="77777777" w:rsidR="00335118" w:rsidRPr="00703651" w:rsidRDefault="00335118" w:rsidP="00335118">
      <w:pPr>
        <w:pStyle w:val="PL"/>
        <w:rPr>
          <w:lang w:eastAsia="es-ES"/>
        </w:rPr>
      </w:pPr>
      <w:r w:rsidRPr="00703651">
        <w:rPr>
          <w:lang w:eastAsia="es-ES"/>
        </w:rPr>
        <w:t xml:space="preserve">                '307':</w:t>
      </w:r>
    </w:p>
    <w:p w14:paraId="44885CAE"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3E586856" w14:textId="77777777" w:rsidR="00335118" w:rsidRPr="00703651" w:rsidRDefault="00335118" w:rsidP="00335118">
      <w:pPr>
        <w:pStyle w:val="PL"/>
        <w:rPr>
          <w:lang w:eastAsia="es-ES"/>
        </w:rPr>
      </w:pPr>
      <w:r w:rsidRPr="00703651">
        <w:rPr>
          <w:lang w:eastAsia="es-ES"/>
        </w:rPr>
        <w:t xml:space="preserve">                '308':</w:t>
      </w:r>
    </w:p>
    <w:p w14:paraId="60A77F03"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14C072C7" w14:textId="77777777" w:rsidR="00335118" w:rsidRPr="00703651" w:rsidRDefault="00335118" w:rsidP="00335118">
      <w:pPr>
        <w:pStyle w:val="PL"/>
        <w:rPr>
          <w:rFonts w:eastAsia="DengXian"/>
        </w:rPr>
      </w:pPr>
      <w:r w:rsidRPr="00703651">
        <w:rPr>
          <w:rFonts w:eastAsia="DengXian"/>
        </w:rPr>
        <w:t xml:space="preserve">                '400':</w:t>
      </w:r>
    </w:p>
    <w:p w14:paraId="36000A38"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3A94DC96" w14:textId="77777777" w:rsidR="00335118" w:rsidRPr="00703651" w:rsidRDefault="00335118" w:rsidP="00335118">
      <w:pPr>
        <w:pStyle w:val="PL"/>
        <w:rPr>
          <w:rFonts w:eastAsia="DengXian"/>
        </w:rPr>
      </w:pPr>
      <w:r w:rsidRPr="00703651">
        <w:rPr>
          <w:rFonts w:eastAsia="DengXian"/>
        </w:rPr>
        <w:t xml:space="preserve">                '401':</w:t>
      </w:r>
    </w:p>
    <w:p w14:paraId="7BDF42F3"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F186A06" w14:textId="77777777" w:rsidR="00335118" w:rsidRPr="00703651" w:rsidRDefault="00335118" w:rsidP="00335118">
      <w:pPr>
        <w:pStyle w:val="PL"/>
        <w:rPr>
          <w:rFonts w:eastAsia="DengXian"/>
        </w:rPr>
      </w:pPr>
      <w:r w:rsidRPr="00703651">
        <w:rPr>
          <w:rFonts w:eastAsia="DengXian"/>
        </w:rPr>
        <w:t xml:space="preserve">                '403':</w:t>
      </w:r>
    </w:p>
    <w:p w14:paraId="26A84AD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214CBC3B" w14:textId="77777777" w:rsidR="00335118" w:rsidRPr="00703651" w:rsidRDefault="00335118" w:rsidP="00335118">
      <w:pPr>
        <w:pStyle w:val="PL"/>
        <w:rPr>
          <w:rFonts w:eastAsia="DengXian"/>
        </w:rPr>
      </w:pPr>
      <w:r w:rsidRPr="00703651">
        <w:rPr>
          <w:rFonts w:eastAsia="DengXian"/>
        </w:rPr>
        <w:t xml:space="preserve">                '404':</w:t>
      </w:r>
    </w:p>
    <w:p w14:paraId="17DDE2E7"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365665A0" w14:textId="77777777" w:rsidR="00335118" w:rsidRPr="00703651" w:rsidRDefault="00335118" w:rsidP="00335118">
      <w:pPr>
        <w:pStyle w:val="PL"/>
        <w:rPr>
          <w:rFonts w:eastAsia="DengXian"/>
        </w:rPr>
      </w:pPr>
      <w:r w:rsidRPr="00703651">
        <w:rPr>
          <w:rFonts w:eastAsia="DengXian"/>
        </w:rPr>
        <w:t xml:space="preserve">                '411':</w:t>
      </w:r>
    </w:p>
    <w:p w14:paraId="2B857D53"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3B259698" w14:textId="77777777" w:rsidR="00335118" w:rsidRPr="00703651" w:rsidRDefault="00335118" w:rsidP="00335118">
      <w:pPr>
        <w:pStyle w:val="PL"/>
        <w:rPr>
          <w:rFonts w:eastAsia="DengXian"/>
        </w:rPr>
      </w:pPr>
      <w:r w:rsidRPr="00703651">
        <w:rPr>
          <w:rFonts w:eastAsia="DengXian"/>
        </w:rPr>
        <w:t xml:space="preserve">                '413':</w:t>
      </w:r>
    </w:p>
    <w:p w14:paraId="2C0F1CF6"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5AD6D7BE" w14:textId="77777777" w:rsidR="00335118" w:rsidRPr="00703651" w:rsidRDefault="00335118" w:rsidP="00335118">
      <w:pPr>
        <w:pStyle w:val="PL"/>
        <w:rPr>
          <w:rFonts w:eastAsia="DengXian"/>
        </w:rPr>
      </w:pPr>
      <w:r w:rsidRPr="00703651">
        <w:rPr>
          <w:rFonts w:eastAsia="DengXian"/>
        </w:rPr>
        <w:t xml:space="preserve">                '415':</w:t>
      </w:r>
    </w:p>
    <w:p w14:paraId="7F1F6DB6"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3C0C936" w14:textId="77777777" w:rsidR="00335118" w:rsidRPr="00703651" w:rsidRDefault="00335118" w:rsidP="00335118">
      <w:pPr>
        <w:pStyle w:val="PL"/>
        <w:rPr>
          <w:rFonts w:eastAsia="DengXian"/>
        </w:rPr>
      </w:pPr>
      <w:r w:rsidRPr="00703651">
        <w:rPr>
          <w:rFonts w:eastAsia="DengXian"/>
        </w:rPr>
        <w:t xml:space="preserve">                '429':</w:t>
      </w:r>
    </w:p>
    <w:p w14:paraId="45F4249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422D6896" w14:textId="77777777" w:rsidR="00335118" w:rsidRPr="00703651" w:rsidRDefault="00335118" w:rsidP="00335118">
      <w:pPr>
        <w:pStyle w:val="PL"/>
        <w:rPr>
          <w:rFonts w:eastAsia="DengXian"/>
        </w:rPr>
      </w:pPr>
      <w:r w:rsidRPr="00703651">
        <w:rPr>
          <w:rFonts w:eastAsia="DengXian"/>
        </w:rPr>
        <w:t xml:space="preserve">                '500':</w:t>
      </w:r>
    </w:p>
    <w:p w14:paraId="63121C41"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48D2DAAE" w14:textId="77777777" w:rsidR="00335118" w:rsidRPr="00703651" w:rsidRDefault="00335118" w:rsidP="00335118">
      <w:pPr>
        <w:pStyle w:val="PL"/>
        <w:rPr>
          <w:rFonts w:eastAsia="DengXian"/>
        </w:rPr>
      </w:pPr>
      <w:r w:rsidRPr="00703651">
        <w:rPr>
          <w:rFonts w:eastAsia="DengXian"/>
        </w:rPr>
        <w:t xml:space="preserve">                '503':</w:t>
      </w:r>
    </w:p>
    <w:p w14:paraId="5C1C22B8"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3E6CE10F" w14:textId="77777777" w:rsidR="00335118" w:rsidRPr="00703651" w:rsidRDefault="00335118" w:rsidP="00335118">
      <w:pPr>
        <w:pStyle w:val="PL"/>
        <w:rPr>
          <w:rFonts w:eastAsia="DengXian"/>
        </w:rPr>
      </w:pPr>
      <w:r w:rsidRPr="00703651">
        <w:rPr>
          <w:rFonts w:eastAsia="DengXian"/>
        </w:rPr>
        <w:t xml:space="preserve">                default:</w:t>
      </w:r>
    </w:p>
    <w:p w14:paraId="7202CBB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704E58C9" w14:textId="77777777" w:rsidR="00335118" w:rsidRPr="00703651" w:rsidRDefault="00335118" w:rsidP="00335118">
      <w:pPr>
        <w:pStyle w:val="PL"/>
        <w:rPr>
          <w:rFonts w:eastAsia="DengXian"/>
        </w:rPr>
      </w:pPr>
      <w:r w:rsidRPr="00703651">
        <w:rPr>
          <w:rFonts w:eastAsia="DengXian"/>
        </w:rPr>
        <w:t xml:space="preserve">      responses:</w:t>
      </w:r>
    </w:p>
    <w:p w14:paraId="08B11C78" w14:textId="77777777" w:rsidR="00335118" w:rsidRPr="00703651" w:rsidRDefault="00335118" w:rsidP="00335118">
      <w:pPr>
        <w:pStyle w:val="PL"/>
        <w:rPr>
          <w:rFonts w:eastAsia="DengXian"/>
        </w:rPr>
      </w:pPr>
      <w:r w:rsidRPr="00703651">
        <w:rPr>
          <w:rFonts w:eastAsia="DengXian"/>
        </w:rPr>
        <w:t xml:space="preserve">        '201':</w:t>
      </w:r>
    </w:p>
    <w:p w14:paraId="0D9DEE68" w14:textId="77777777" w:rsidR="00335118" w:rsidRPr="00703651" w:rsidRDefault="00335118" w:rsidP="00335118">
      <w:pPr>
        <w:pStyle w:val="PL"/>
        <w:rPr>
          <w:rFonts w:eastAsia="DengXian"/>
        </w:rPr>
      </w:pPr>
      <w:r w:rsidRPr="00703651">
        <w:rPr>
          <w:rFonts w:eastAsia="DengXian"/>
        </w:rPr>
        <w:t xml:space="preserve">          description: Edge load data collection event subscription resource created successfully.</w:t>
      </w:r>
    </w:p>
    <w:p w14:paraId="7ECFB1D7" w14:textId="77777777" w:rsidR="00335118" w:rsidRPr="00703651" w:rsidRDefault="00335118" w:rsidP="00335118">
      <w:pPr>
        <w:pStyle w:val="PL"/>
        <w:rPr>
          <w:rFonts w:eastAsia="DengXian"/>
        </w:rPr>
      </w:pPr>
      <w:r w:rsidRPr="00703651">
        <w:rPr>
          <w:rFonts w:eastAsia="DengXian"/>
        </w:rPr>
        <w:t xml:space="preserve">          content:</w:t>
      </w:r>
    </w:p>
    <w:p w14:paraId="00E68FCD" w14:textId="77777777" w:rsidR="00335118" w:rsidRPr="00703651" w:rsidRDefault="00335118" w:rsidP="00335118">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28276758" w14:textId="77777777" w:rsidR="00335118" w:rsidRPr="00703651" w:rsidRDefault="00335118" w:rsidP="00335118">
      <w:pPr>
        <w:pStyle w:val="PL"/>
        <w:rPr>
          <w:rFonts w:eastAsia="DengXian"/>
        </w:rPr>
      </w:pPr>
      <w:r w:rsidRPr="00703651">
        <w:rPr>
          <w:rFonts w:eastAsia="DengXian"/>
        </w:rPr>
        <w:t xml:space="preserve">              schema:</w:t>
      </w:r>
    </w:p>
    <w:p w14:paraId="6ACF22F3" w14:textId="1BFBBA63"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42F2DFEC" w14:textId="77777777" w:rsidR="00335118" w:rsidRPr="00703651" w:rsidRDefault="00335118" w:rsidP="00335118">
      <w:pPr>
        <w:pStyle w:val="PL"/>
        <w:rPr>
          <w:rFonts w:eastAsia="DengXian"/>
        </w:rPr>
      </w:pPr>
      <w:r w:rsidRPr="00703651">
        <w:rPr>
          <w:rFonts w:eastAsia="DengXian"/>
        </w:rPr>
        <w:t xml:space="preserve">          headers:</w:t>
      </w:r>
    </w:p>
    <w:p w14:paraId="7A854134" w14:textId="77777777" w:rsidR="00335118" w:rsidRPr="00703651" w:rsidRDefault="00335118" w:rsidP="00335118">
      <w:pPr>
        <w:pStyle w:val="PL"/>
        <w:rPr>
          <w:rFonts w:eastAsia="DengXian"/>
        </w:rPr>
      </w:pPr>
      <w:r w:rsidRPr="00703651">
        <w:rPr>
          <w:rFonts w:eastAsia="DengXian"/>
        </w:rPr>
        <w:t xml:space="preserve">            Location:</w:t>
      </w:r>
    </w:p>
    <w:p w14:paraId="65234F97"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6B13CAF" w14:textId="77777777" w:rsidR="00335118" w:rsidRPr="00703651" w:rsidRDefault="00335118" w:rsidP="00335118">
      <w:pPr>
        <w:pStyle w:val="PL"/>
        <w:rPr>
          <w:rFonts w:eastAsia="DengXian"/>
        </w:rPr>
      </w:pPr>
      <w:r w:rsidRPr="00703651">
        <w:rPr>
          <w:rFonts w:eastAsia="DengXian"/>
        </w:rPr>
        <w:t xml:space="preserve">              required: true</w:t>
      </w:r>
    </w:p>
    <w:p w14:paraId="2871BD79" w14:textId="77777777" w:rsidR="00335118" w:rsidRPr="00703651" w:rsidRDefault="00335118" w:rsidP="00335118">
      <w:pPr>
        <w:pStyle w:val="PL"/>
        <w:rPr>
          <w:rFonts w:eastAsia="DengXian"/>
        </w:rPr>
      </w:pPr>
      <w:r w:rsidRPr="00703651">
        <w:rPr>
          <w:rFonts w:eastAsia="DengXian"/>
        </w:rPr>
        <w:t xml:space="preserve">              schema:</w:t>
      </w:r>
    </w:p>
    <w:p w14:paraId="2E7E91C4" w14:textId="77777777" w:rsidR="00335118" w:rsidRPr="00703651" w:rsidRDefault="00335118" w:rsidP="00335118">
      <w:pPr>
        <w:pStyle w:val="PL"/>
        <w:rPr>
          <w:rFonts w:eastAsia="DengXian"/>
        </w:rPr>
      </w:pPr>
      <w:r w:rsidRPr="00703651">
        <w:rPr>
          <w:rFonts w:eastAsia="DengXian"/>
        </w:rPr>
        <w:t xml:space="preserve">                type: string</w:t>
      </w:r>
    </w:p>
    <w:p w14:paraId="48AAD8A1" w14:textId="77777777" w:rsidR="00335118" w:rsidRPr="00703651" w:rsidRDefault="00335118" w:rsidP="00335118">
      <w:pPr>
        <w:pStyle w:val="PL"/>
        <w:rPr>
          <w:rFonts w:eastAsia="DengXian"/>
        </w:rPr>
      </w:pPr>
      <w:r w:rsidRPr="00703651">
        <w:rPr>
          <w:rFonts w:eastAsia="DengXian"/>
        </w:rPr>
        <w:t xml:space="preserve">        '400':</w:t>
      </w:r>
    </w:p>
    <w:p w14:paraId="5D457CD1"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DD24015" w14:textId="77777777" w:rsidR="00335118" w:rsidRPr="00703651" w:rsidRDefault="00335118" w:rsidP="00335118">
      <w:pPr>
        <w:pStyle w:val="PL"/>
        <w:rPr>
          <w:rFonts w:eastAsia="DengXian"/>
        </w:rPr>
      </w:pPr>
      <w:r w:rsidRPr="00703651">
        <w:rPr>
          <w:rFonts w:eastAsia="DengXian"/>
        </w:rPr>
        <w:t xml:space="preserve">        '401':</w:t>
      </w:r>
    </w:p>
    <w:p w14:paraId="15F13D86"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2D1F3A0" w14:textId="77777777" w:rsidR="00335118" w:rsidRPr="00703651" w:rsidRDefault="00335118" w:rsidP="00335118">
      <w:pPr>
        <w:pStyle w:val="PL"/>
        <w:rPr>
          <w:rFonts w:eastAsia="DengXian"/>
        </w:rPr>
      </w:pPr>
      <w:r w:rsidRPr="00703651">
        <w:rPr>
          <w:rFonts w:eastAsia="DengXian"/>
        </w:rPr>
        <w:t xml:space="preserve">        '403':</w:t>
      </w:r>
    </w:p>
    <w:p w14:paraId="2B7C38F0"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57A113AC" w14:textId="77777777" w:rsidR="00335118" w:rsidRPr="00703651" w:rsidRDefault="00335118" w:rsidP="00335118">
      <w:pPr>
        <w:pStyle w:val="PL"/>
        <w:rPr>
          <w:rFonts w:eastAsia="DengXian"/>
        </w:rPr>
      </w:pPr>
      <w:r w:rsidRPr="00703651">
        <w:rPr>
          <w:rFonts w:eastAsia="DengXian"/>
        </w:rPr>
        <w:t xml:space="preserve">        '404':</w:t>
      </w:r>
    </w:p>
    <w:p w14:paraId="597C8812" w14:textId="77777777" w:rsidR="00335118" w:rsidRPr="00703651" w:rsidRDefault="00335118" w:rsidP="00335118">
      <w:pPr>
        <w:pStyle w:val="PL"/>
        <w:rPr>
          <w:rFonts w:eastAsia="DengXian"/>
        </w:rPr>
      </w:pPr>
      <w:r w:rsidRPr="00703651">
        <w:rPr>
          <w:rFonts w:eastAsia="DengXian"/>
        </w:rPr>
        <w:lastRenderedPageBreak/>
        <w:t xml:space="preserve">          $ref: 'TS29122_CommonData.yaml#/components/responses/404'</w:t>
      </w:r>
    </w:p>
    <w:p w14:paraId="197D0B89" w14:textId="77777777" w:rsidR="00335118" w:rsidRPr="00703651" w:rsidRDefault="00335118" w:rsidP="00335118">
      <w:pPr>
        <w:pStyle w:val="PL"/>
        <w:rPr>
          <w:rFonts w:eastAsia="DengXian"/>
        </w:rPr>
      </w:pPr>
      <w:r w:rsidRPr="00703651">
        <w:rPr>
          <w:rFonts w:eastAsia="DengXian"/>
        </w:rPr>
        <w:t xml:space="preserve">        '411':</w:t>
      </w:r>
    </w:p>
    <w:p w14:paraId="6D3036F2"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6DB8DA3F" w14:textId="77777777" w:rsidR="00335118" w:rsidRPr="00703651" w:rsidRDefault="00335118" w:rsidP="00335118">
      <w:pPr>
        <w:pStyle w:val="PL"/>
        <w:rPr>
          <w:rFonts w:eastAsia="DengXian"/>
        </w:rPr>
      </w:pPr>
      <w:r w:rsidRPr="00703651">
        <w:rPr>
          <w:rFonts w:eastAsia="DengXian"/>
        </w:rPr>
        <w:t xml:space="preserve">        '413':</w:t>
      </w:r>
    </w:p>
    <w:p w14:paraId="6799984C"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0A748DBB" w14:textId="77777777" w:rsidR="00335118" w:rsidRPr="00703651" w:rsidRDefault="00335118" w:rsidP="00335118">
      <w:pPr>
        <w:pStyle w:val="PL"/>
        <w:rPr>
          <w:rFonts w:eastAsia="DengXian"/>
        </w:rPr>
      </w:pPr>
      <w:r w:rsidRPr="00703651">
        <w:rPr>
          <w:rFonts w:eastAsia="DengXian"/>
        </w:rPr>
        <w:t xml:space="preserve">        '415':</w:t>
      </w:r>
    </w:p>
    <w:p w14:paraId="346DE48C"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6E5AFBD" w14:textId="77777777" w:rsidR="00335118" w:rsidRPr="00703651" w:rsidRDefault="00335118" w:rsidP="00335118">
      <w:pPr>
        <w:pStyle w:val="PL"/>
        <w:rPr>
          <w:rFonts w:eastAsia="DengXian"/>
        </w:rPr>
      </w:pPr>
      <w:r w:rsidRPr="00703651">
        <w:rPr>
          <w:rFonts w:eastAsia="DengXian"/>
        </w:rPr>
        <w:t xml:space="preserve">        '429':</w:t>
      </w:r>
    </w:p>
    <w:p w14:paraId="6493E08A"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3A38E58" w14:textId="77777777" w:rsidR="00994291" w:rsidRPr="00703651" w:rsidRDefault="00994291" w:rsidP="00994291">
      <w:pPr>
        <w:pStyle w:val="PL"/>
        <w:rPr>
          <w:rFonts w:eastAsia="DengXian"/>
        </w:rPr>
      </w:pPr>
      <w:r w:rsidRPr="00703651">
        <w:rPr>
          <w:rFonts w:eastAsia="DengXian"/>
        </w:rPr>
        <w:t xml:space="preserve">        '500':</w:t>
      </w:r>
    </w:p>
    <w:p w14:paraId="54987CD1"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78F93643" w14:textId="77777777" w:rsidR="00994291" w:rsidRPr="00703651" w:rsidRDefault="00994291" w:rsidP="00994291">
      <w:pPr>
        <w:pStyle w:val="PL"/>
        <w:rPr>
          <w:rFonts w:eastAsia="DengXian"/>
        </w:rPr>
      </w:pPr>
      <w:r w:rsidRPr="00703651">
        <w:rPr>
          <w:rFonts w:eastAsia="DengXian"/>
        </w:rPr>
        <w:t xml:space="preserve">        '503':</w:t>
      </w:r>
    </w:p>
    <w:p w14:paraId="0BA3AE77"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81A0A24" w14:textId="77777777" w:rsidR="00335118" w:rsidRPr="00703651" w:rsidRDefault="00335118" w:rsidP="00335118">
      <w:pPr>
        <w:pStyle w:val="PL"/>
        <w:rPr>
          <w:rFonts w:eastAsia="DengXian"/>
        </w:rPr>
      </w:pPr>
      <w:r w:rsidRPr="00703651">
        <w:rPr>
          <w:rFonts w:eastAsia="DengXian"/>
        </w:rPr>
        <w:t xml:space="preserve">        default:</w:t>
      </w:r>
    </w:p>
    <w:p w14:paraId="3A03D22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FA22285" w14:textId="77777777" w:rsidR="00335118" w:rsidRPr="00703651" w:rsidRDefault="00335118" w:rsidP="00335118">
      <w:pPr>
        <w:pStyle w:val="PL"/>
        <w:rPr>
          <w:rFonts w:eastAsia="DengXian"/>
        </w:rPr>
      </w:pPr>
    </w:p>
    <w:p w14:paraId="4A1327ED" w14:textId="77777777" w:rsidR="00335118" w:rsidRPr="00703651" w:rsidRDefault="00335118" w:rsidP="00335118">
      <w:pPr>
        <w:pStyle w:val="PL"/>
        <w:rPr>
          <w:rFonts w:eastAsia="DengXian"/>
        </w:rPr>
      </w:pPr>
      <w:r w:rsidRPr="00703651">
        <w:rPr>
          <w:rFonts w:eastAsia="DengXian"/>
        </w:rPr>
        <w:t xml:space="preserve">  /</w:t>
      </w:r>
      <w:r w:rsidRPr="00703651">
        <w:t>edge-load/{</w:t>
      </w:r>
      <w:proofErr w:type="spellStart"/>
      <w:r w:rsidRPr="00703651">
        <w:t>edgeLdId</w:t>
      </w:r>
      <w:proofErr w:type="spellEnd"/>
      <w:r w:rsidRPr="00703651">
        <w:t>}</w:t>
      </w:r>
      <w:r w:rsidRPr="00703651">
        <w:rPr>
          <w:rFonts w:eastAsia="DengXian"/>
        </w:rPr>
        <w:t>:</w:t>
      </w:r>
    </w:p>
    <w:p w14:paraId="5BEF803E" w14:textId="77777777" w:rsidR="00335118" w:rsidRPr="00703651" w:rsidRDefault="00335118" w:rsidP="00335118">
      <w:pPr>
        <w:pStyle w:val="PL"/>
        <w:rPr>
          <w:rFonts w:eastAsia="DengXian"/>
        </w:rPr>
      </w:pPr>
      <w:r w:rsidRPr="00703651">
        <w:rPr>
          <w:rFonts w:eastAsia="DengXian"/>
        </w:rPr>
        <w:t xml:space="preserve">    delete:</w:t>
      </w:r>
    </w:p>
    <w:p w14:paraId="0E17BFDD" w14:textId="77777777" w:rsidR="00335118" w:rsidRPr="00703651" w:rsidRDefault="00335118" w:rsidP="00335118">
      <w:pPr>
        <w:pStyle w:val="PL"/>
        <w:rPr>
          <w:rFonts w:eastAsia="DengXian"/>
        </w:rPr>
      </w:pPr>
      <w:r w:rsidRPr="00703651">
        <w:rPr>
          <w:rFonts w:eastAsia="DengXian"/>
        </w:rPr>
        <w:t xml:space="preserve">      description: Deletes an individual edge load data collection event subscription.</w:t>
      </w:r>
    </w:p>
    <w:p w14:paraId="402845FF"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rsidRPr="00703651">
        <w:rPr>
          <w:lang w:eastAsia="es-ES"/>
        </w:rPr>
        <w:t>Delete</w:t>
      </w:r>
      <w:r w:rsidRPr="00703651">
        <w:rPr>
          <w:rFonts w:eastAsia="DengXian"/>
        </w:rPr>
        <w:t>IndEdgeLdDataCollectEventSubsc</w:t>
      </w:r>
      <w:proofErr w:type="spellEnd"/>
    </w:p>
    <w:p w14:paraId="641210C4" w14:textId="77777777" w:rsidR="00335118" w:rsidRPr="00703651" w:rsidRDefault="00335118" w:rsidP="00335118">
      <w:pPr>
        <w:pStyle w:val="PL"/>
        <w:rPr>
          <w:lang w:eastAsia="es-ES"/>
        </w:rPr>
      </w:pPr>
      <w:r w:rsidRPr="00703651">
        <w:rPr>
          <w:lang w:eastAsia="es-ES"/>
        </w:rPr>
        <w:t xml:space="preserve">      tags:</w:t>
      </w:r>
    </w:p>
    <w:p w14:paraId="241A13D5"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edge load data collection event subscription</w:t>
      </w:r>
    </w:p>
    <w:p w14:paraId="1777AA0C" w14:textId="77777777" w:rsidR="00335118" w:rsidRPr="00703651" w:rsidRDefault="00335118" w:rsidP="00335118">
      <w:pPr>
        <w:pStyle w:val="PL"/>
        <w:rPr>
          <w:rFonts w:eastAsia="DengXian"/>
        </w:rPr>
      </w:pPr>
      <w:r w:rsidRPr="00703651">
        <w:rPr>
          <w:rFonts w:eastAsia="DengXian"/>
        </w:rPr>
        <w:t xml:space="preserve">      parameters:</w:t>
      </w:r>
    </w:p>
    <w:p w14:paraId="64C355C4" w14:textId="77777777" w:rsidR="00335118" w:rsidRPr="00703651" w:rsidRDefault="00335118" w:rsidP="00335118">
      <w:pPr>
        <w:pStyle w:val="PL"/>
        <w:rPr>
          <w:rFonts w:eastAsia="DengXian"/>
        </w:rPr>
      </w:pPr>
      <w:r w:rsidRPr="00703651">
        <w:rPr>
          <w:rFonts w:eastAsia="DengXian"/>
        </w:rPr>
        <w:t xml:space="preserve">        - name: </w:t>
      </w:r>
      <w:proofErr w:type="spellStart"/>
      <w:r w:rsidRPr="00703651">
        <w:t>edgeLd</w:t>
      </w:r>
      <w:r w:rsidRPr="00703651">
        <w:rPr>
          <w:rFonts w:eastAsia="DengXian"/>
        </w:rPr>
        <w:t>Id</w:t>
      </w:r>
      <w:proofErr w:type="spellEnd"/>
    </w:p>
    <w:p w14:paraId="34BE1E04" w14:textId="77777777" w:rsidR="00335118" w:rsidRPr="00703651" w:rsidRDefault="00335118" w:rsidP="00335118">
      <w:pPr>
        <w:pStyle w:val="PL"/>
        <w:rPr>
          <w:rFonts w:eastAsia="DengXian"/>
        </w:rPr>
      </w:pPr>
      <w:r w:rsidRPr="00703651">
        <w:rPr>
          <w:rFonts w:eastAsia="DengXian"/>
        </w:rPr>
        <w:t xml:space="preserve">          in: path</w:t>
      </w:r>
    </w:p>
    <w:p w14:paraId="7C9242CF" w14:textId="77777777" w:rsidR="00335118" w:rsidRPr="00703651" w:rsidRDefault="00335118" w:rsidP="00335118">
      <w:pPr>
        <w:pStyle w:val="PL"/>
        <w:rPr>
          <w:rFonts w:eastAsia="DengXian"/>
        </w:rPr>
      </w:pPr>
      <w:r w:rsidRPr="00703651">
        <w:rPr>
          <w:rFonts w:eastAsia="DengXian"/>
        </w:rPr>
        <w:t xml:space="preserve">          description: Identifier of an individual edge load data collection event subscription.</w:t>
      </w:r>
    </w:p>
    <w:p w14:paraId="121A0AB8" w14:textId="77777777" w:rsidR="00335118" w:rsidRPr="00703651" w:rsidRDefault="00335118" w:rsidP="00335118">
      <w:pPr>
        <w:pStyle w:val="PL"/>
        <w:rPr>
          <w:rFonts w:eastAsia="DengXian"/>
        </w:rPr>
      </w:pPr>
      <w:r w:rsidRPr="00703651">
        <w:rPr>
          <w:rFonts w:eastAsia="DengXian"/>
        </w:rPr>
        <w:t xml:space="preserve">          required: true</w:t>
      </w:r>
    </w:p>
    <w:p w14:paraId="0C19F0B7" w14:textId="77777777" w:rsidR="00335118" w:rsidRPr="00703651" w:rsidRDefault="00335118" w:rsidP="00335118">
      <w:pPr>
        <w:pStyle w:val="PL"/>
        <w:rPr>
          <w:rFonts w:eastAsia="DengXian"/>
        </w:rPr>
      </w:pPr>
      <w:r w:rsidRPr="00703651">
        <w:rPr>
          <w:rFonts w:eastAsia="DengXian"/>
        </w:rPr>
        <w:t xml:space="preserve">          schema:</w:t>
      </w:r>
    </w:p>
    <w:p w14:paraId="5A3454FA" w14:textId="77777777" w:rsidR="00335118" w:rsidRPr="00703651" w:rsidRDefault="00335118" w:rsidP="00335118">
      <w:pPr>
        <w:pStyle w:val="PL"/>
        <w:rPr>
          <w:rFonts w:eastAsia="DengXian"/>
        </w:rPr>
      </w:pPr>
      <w:r w:rsidRPr="00703651">
        <w:rPr>
          <w:rFonts w:eastAsia="DengXian"/>
        </w:rPr>
        <w:t xml:space="preserve">            type: string</w:t>
      </w:r>
    </w:p>
    <w:p w14:paraId="24ACD303" w14:textId="77777777" w:rsidR="00335118" w:rsidRPr="00703651" w:rsidRDefault="00335118" w:rsidP="00335118">
      <w:pPr>
        <w:pStyle w:val="PL"/>
        <w:rPr>
          <w:rFonts w:eastAsia="DengXian"/>
        </w:rPr>
      </w:pPr>
      <w:r w:rsidRPr="00703651">
        <w:rPr>
          <w:rFonts w:eastAsia="DengXian"/>
        </w:rPr>
        <w:t xml:space="preserve">      responses:</w:t>
      </w:r>
    </w:p>
    <w:p w14:paraId="1527EBEA" w14:textId="77777777" w:rsidR="00335118" w:rsidRPr="00703651" w:rsidRDefault="00335118" w:rsidP="00335118">
      <w:pPr>
        <w:pStyle w:val="PL"/>
        <w:rPr>
          <w:rFonts w:eastAsia="DengXian"/>
        </w:rPr>
      </w:pPr>
      <w:r w:rsidRPr="00703651">
        <w:rPr>
          <w:rFonts w:eastAsia="DengXian"/>
        </w:rPr>
        <w:t xml:space="preserve">        '204':</w:t>
      </w:r>
    </w:p>
    <w:p w14:paraId="379230F9" w14:textId="77777777" w:rsidR="00335118" w:rsidRPr="00703651" w:rsidRDefault="00335118" w:rsidP="00335118">
      <w:pPr>
        <w:pStyle w:val="PL"/>
        <w:rPr>
          <w:rFonts w:eastAsia="DengXian"/>
        </w:rPr>
      </w:pPr>
      <w:r w:rsidRPr="00703651">
        <w:rPr>
          <w:rFonts w:eastAsia="DengXian"/>
        </w:rPr>
        <w:t xml:space="preserve">          description: &gt;</w:t>
      </w:r>
    </w:p>
    <w:p w14:paraId="7E6D8670" w14:textId="77777777" w:rsidR="00335118" w:rsidRPr="00703651" w:rsidRDefault="00335118" w:rsidP="00335118">
      <w:pPr>
        <w:pStyle w:val="PL"/>
        <w:rPr>
          <w:rFonts w:eastAsia="DengXian"/>
        </w:rPr>
      </w:pPr>
      <w:r w:rsidRPr="00703651">
        <w:rPr>
          <w:rFonts w:eastAsia="DengXian"/>
        </w:rPr>
        <w:t xml:space="preserve">            The individual edge load data collection subscription matching the </w:t>
      </w:r>
      <w:proofErr w:type="spellStart"/>
      <w:r w:rsidRPr="00703651">
        <w:t>edgeLdId</w:t>
      </w:r>
      <w:proofErr w:type="spellEnd"/>
      <w:r w:rsidRPr="00703651">
        <w:rPr>
          <w:rFonts w:eastAsia="DengXian"/>
        </w:rPr>
        <w:t xml:space="preserve"> is deleted.</w:t>
      </w:r>
    </w:p>
    <w:p w14:paraId="5DEC916D" w14:textId="77777777" w:rsidR="00994291" w:rsidRPr="00703651" w:rsidRDefault="00994291" w:rsidP="00994291">
      <w:pPr>
        <w:pStyle w:val="PL"/>
        <w:rPr>
          <w:rFonts w:eastAsia="DengXian"/>
        </w:rPr>
      </w:pPr>
      <w:r w:rsidRPr="00703651">
        <w:rPr>
          <w:rFonts w:eastAsia="DengXian"/>
        </w:rPr>
        <w:t xml:space="preserve">        '307':</w:t>
      </w:r>
    </w:p>
    <w:p w14:paraId="5793FDDB"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37E8CAE" w14:textId="77777777" w:rsidR="00994291" w:rsidRPr="00703651" w:rsidRDefault="00994291" w:rsidP="00994291">
      <w:pPr>
        <w:pStyle w:val="PL"/>
        <w:rPr>
          <w:rFonts w:eastAsia="DengXian"/>
        </w:rPr>
      </w:pPr>
      <w:r w:rsidRPr="00703651">
        <w:rPr>
          <w:rFonts w:eastAsia="DengXian"/>
        </w:rPr>
        <w:t xml:space="preserve">        '308':</w:t>
      </w:r>
    </w:p>
    <w:p w14:paraId="08E7CC0D"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4ACB698D" w14:textId="77777777" w:rsidR="00335118" w:rsidRPr="00703651" w:rsidRDefault="00335118" w:rsidP="00335118">
      <w:pPr>
        <w:pStyle w:val="PL"/>
        <w:rPr>
          <w:rFonts w:eastAsia="DengXian"/>
        </w:rPr>
      </w:pPr>
      <w:r w:rsidRPr="00703651">
        <w:rPr>
          <w:rFonts w:eastAsia="DengXian"/>
        </w:rPr>
        <w:t xml:space="preserve">        '400':</w:t>
      </w:r>
    </w:p>
    <w:p w14:paraId="789D3197"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1847939" w14:textId="77777777" w:rsidR="00335118" w:rsidRPr="00703651" w:rsidRDefault="00335118" w:rsidP="00335118">
      <w:pPr>
        <w:pStyle w:val="PL"/>
        <w:rPr>
          <w:rFonts w:eastAsia="DengXian"/>
        </w:rPr>
      </w:pPr>
      <w:r w:rsidRPr="00703651">
        <w:rPr>
          <w:rFonts w:eastAsia="DengXian"/>
        </w:rPr>
        <w:t xml:space="preserve">        '401':</w:t>
      </w:r>
    </w:p>
    <w:p w14:paraId="122B53DB"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233CAB5D" w14:textId="77777777" w:rsidR="00335118" w:rsidRPr="00703651" w:rsidRDefault="00335118" w:rsidP="00335118">
      <w:pPr>
        <w:pStyle w:val="PL"/>
        <w:rPr>
          <w:rFonts w:eastAsia="DengXian"/>
        </w:rPr>
      </w:pPr>
      <w:r w:rsidRPr="00703651">
        <w:rPr>
          <w:rFonts w:eastAsia="DengXian"/>
        </w:rPr>
        <w:t xml:space="preserve">        '403':</w:t>
      </w:r>
    </w:p>
    <w:p w14:paraId="6986C81A"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72B78BEC" w14:textId="77777777" w:rsidR="00335118" w:rsidRPr="00703651" w:rsidRDefault="00335118" w:rsidP="00335118">
      <w:pPr>
        <w:pStyle w:val="PL"/>
        <w:rPr>
          <w:rFonts w:eastAsia="DengXian"/>
        </w:rPr>
      </w:pPr>
      <w:r w:rsidRPr="00703651">
        <w:rPr>
          <w:rFonts w:eastAsia="DengXian"/>
        </w:rPr>
        <w:t xml:space="preserve">        '404':</w:t>
      </w:r>
    </w:p>
    <w:p w14:paraId="067FCDF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700CCECC" w14:textId="77777777" w:rsidR="00335118" w:rsidRPr="00703651" w:rsidRDefault="00335118" w:rsidP="00335118">
      <w:pPr>
        <w:pStyle w:val="PL"/>
        <w:rPr>
          <w:rFonts w:eastAsia="DengXian"/>
        </w:rPr>
      </w:pPr>
      <w:r w:rsidRPr="00703651">
        <w:rPr>
          <w:rFonts w:eastAsia="DengXian"/>
        </w:rPr>
        <w:t xml:space="preserve">        '429':</w:t>
      </w:r>
    </w:p>
    <w:p w14:paraId="36665B0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A2B7BEF" w14:textId="77777777" w:rsidR="00994291" w:rsidRPr="00703651" w:rsidRDefault="00994291" w:rsidP="00994291">
      <w:pPr>
        <w:pStyle w:val="PL"/>
        <w:rPr>
          <w:rFonts w:eastAsia="DengXian"/>
        </w:rPr>
      </w:pPr>
      <w:r w:rsidRPr="00703651">
        <w:rPr>
          <w:rFonts w:eastAsia="DengXian"/>
        </w:rPr>
        <w:t xml:space="preserve">        '500':</w:t>
      </w:r>
    </w:p>
    <w:p w14:paraId="713E7AC7"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04F92759" w14:textId="77777777" w:rsidR="00994291" w:rsidRPr="00703651" w:rsidRDefault="00994291" w:rsidP="00994291">
      <w:pPr>
        <w:pStyle w:val="PL"/>
        <w:rPr>
          <w:rFonts w:eastAsia="DengXian"/>
        </w:rPr>
      </w:pPr>
      <w:r w:rsidRPr="00703651">
        <w:rPr>
          <w:rFonts w:eastAsia="DengXian"/>
        </w:rPr>
        <w:t xml:space="preserve">        '503':</w:t>
      </w:r>
    </w:p>
    <w:p w14:paraId="656728F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FBFCDC7" w14:textId="77777777" w:rsidR="00335118" w:rsidRPr="00703651" w:rsidRDefault="00335118" w:rsidP="00335118">
      <w:pPr>
        <w:pStyle w:val="PL"/>
        <w:rPr>
          <w:rFonts w:eastAsia="DengXian"/>
        </w:rPr>
      </w:pPr>
      <w:r w:rsidRPr="00703651">
        <w:rPr>
          <w:rFonts w:eastAsia="DengXian"/>
        </w:rPr>
        <w:t xml:space="preserve">        default:</w:t>
      </w:r>
    </w:p>
    <w:p w14:paraId="4C460CC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665250E" w14:textId="77777777" w:rsidR="00335118" w:rsidRPr="00703651" w:rsidRDefault="00335118" w:rsidP="00335118">
      <w:pPr>
        <w:pStyle w:val="PL"/>
        <w:rPr>
          <w:rFonts w:eastAsia="DengXian"/>
        </w:rPr>
      </w:pPr>
    </w:p>
    <w:p w14:paraId="1B70FEDC" w14:textId="77777777" w:rsidR="00335118" w:rsidRPr="00703651" w:rsidRDefault="00335118" w:rsidP="00335118">
      <w:pPr>
        <w:pStyle w:val="PL"/>
        <w:rPr>
          <w:lang w:eastAsia="es-ES"/>
        </w:rPr>
      </w:pPr>
      <w:r w:rsidRPr="00703651">
        <w:rPr>
          <w:lang w:eastAsia="es-ES"/>
        </w:rPr>
        <w:t xml:space="preserve">  /</w:t>
      </w:r>
      <w:r w:rsidRPr="00703651">
        <w:t>service-experience/pull</w:t>
      </w:r>
      <w:r w:rsidRPr="00703651">
        <w:rPr>
          <w:lang w:eastAsia="es-ES"/>
        </w:rPr>
        <w:t>:</w:t>
      </w:r>
    </w:p>
    <w:p w14:paraId="58EDEE66" w14:textId="77777777" w:rsidR="00335118" w:rsidRPr="00703651" w:rsidRDefault="00335118" w:rsidP="00335118">
      <w:pPr>
        <w:pStyle w:val="PL"/>
        <w:rPr>
          <w:lang w:eastAsia="es-ES"/>
        </w:rPr>
      </w:pPr>
      <w:r w:rsidRPr="00703651">
        <w:rPr>
          <w:lang w:eastAsia="es-ES"/>
        </w:rPr>
        <w:t xml:space="preserve">    post:</w:t>
      </w:r>
    </w:p>
    <w:p w14:paraId="3ADFACE6"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F8D856" w14:textId="77777777" w:rsidR="00335118" w:rsidRPr="00703651" w:rsidRDefault="00335118" w:rsidP="00335118">
      <w:pPr>
        <w:pStyle w:val="PL"/>
        <w:rPr>
          <w:rFonts w:eastAsia="DengXian"/>
        </w:rPr>
      </w:pPr>
      <w:r w:rsidRPr="00703651">
        <w:rPr>
          <w:rFonts w:eastAsia="DengXian"/>
        </w:rPr>
        <w:t xml:space="preserve">        ADAE server pulls service experience report from the ADAE client.</w:t>
      </w:r>
    </w:p>
    <w:p w14:paraId="32901A7C"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rsidRPr="00703651">
        <w:rPr>
          <w:lang w:eastAsia="es-ES"/>
        </w:rPr>
        <w:t>PullSrvExpReport</w:t>
      </w:r>
      <w:proofErr w:type="spellEnd"/>
    </w:p>
    <w:p w14:paraId="5D54C636" w14:textId="77777777" w:rsidR="00335118" w:rsidRPr="00703651" w:rsidRDefault="00335118" w:rsidP="00335118">
      <w:pPr>
        <w:pStyle w:val="PL"/>
        <w:rPr>
          <w:lang w:eastAsia="es-ES"/>
        </w:rPr>
      </w:pPr>
      <w:r w:rsidRPr="00703651">
        <w:rPr>
          <w:lang w:eastAsia="es-ES"/>
        </w:rPr>
        <w:t xml:space="preserve">      tags:</w:t>
      </w:r>
    </w:p>
    <w:p w14:paraId="1844E42E" w14:textId="77777777" w:rsidR="00335118" w:rsidRPr="00703651" w:rsidRDefault="00335118" w:rsidP="00335118">
      <w:pPr>
        <w:pStyle w:val="PL"/>
        <w:rPr>
          <w:lang w:eastAsia="es-ES"/>
        </w:rPr>
      </w:pPr>
      <w:r w:rsidRPr="00703651">
        <w:rPr>
          <w:lang w:eastAsia="es-ES"/>
        </w:rPr>
        <w:t xml:space="preserve">        - Pull service </w:t>
      </w:r>
      <w:proofErr w:type="spellStart"/>
      <w:r w:rsidRPr="00703651">
        <w:rPr>
          <w:lang w:eastAsia="es-ES"/>
        </w:rPr>
        <w:t>experienec</w:t>
      </w:r>
      <w:proofErr w:type="spellEnd"/>
      <w:r w:rsidRPr="00703651">
        <w:rPr>
          <w:lang w:eastAsia="es-ES"/>
        </w:rPr>
        <w:t xml:space="preserve"> report</w:t>
      </w:r>
    </w:p>
    <w:p w14:paraId="25F27508"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requestBody</w:t>
      </w:r>
      <w:proofErr w:type="spellEnd"/>
      <w:r w:rsidRPr="00703651">
        <w:rPr>
          <w:lang w:eastAsia="es-ES"/>
        </w:rPr>
        <w:t>:</w:t>
      </w:r>
    </w:p>
    <w:p w14:paraId="61806FD9" w14:textId="77777777" w:rsidR="00335118" w:rsidRPr="00703651" w:rsidRDefault="00335118" w:rsidP="00335118">
      <w:pPr>
        <w:pStyle w:val="PL"/>
        <w:rPr>
          <w:lang w:eastAsia="es-ES"/>
        </w:rPr>
      </w:pPr>
      <w:r w:rsidRPr="00703651">
        <w:rPr>
          <w:lang w:eastAsia="es-ES"/>
        </w:rPr>
        <w:t xml:space="preserve">        required: true</w:t>
      </w:r>
    </w:p>
    <w:p w14:paraId="174FBDAA" w14:textId="77777777" w:rsidR="00335118" w:rsidRPr="00703651" w:rsidRDefault="00335118" w:rsidP="00335118">
      <w:pPr>
        <w:pStyle w:val="PL"/>
        <w:rPr>
          <w:lang w:eastAsia="es-ES"/>
        </w:rPr>
      </w:pPr>
      <w:r w:rsidRPr="00703651">
        <w:rPr>
          <w:lang w:eastAsia="es-ES"/>
        </w:rPr>
        <w:t xml:space="preserve">        content:</w:t>
      </w:r>
    </w:p>
    <w:p w14:paraId="692BD076" w14:textId="77777777" w:rsidR="00335118" w:rsidRPr="00703651" w:rsidRDefault="00335118" w:rsidP="00335118">
      <w:pPr>
        <w:pStyle w:val="PL"/>
        <w:rPr>
          <w:lang w:eastAsia="es-ES"/>
        </w:rPr>
      </w:pPr>
      <w:r w:rsidRPr="00703651">
        <w:rPr>
          <w:lang w:eastAsia="es-ES"/>
        </w:rPr>
        <w:t xml:space="preserve">          application/</w:t>
      </w:r>
      <w:proofErr w:type="spellStart"/>
      <w:r w:rsidRPr="00703651">
        <w:rPr>
          <w:lang w:eastAsia="es-ES"/>
        </w:rPr>
        <w:t>json</w:t>
      </w:r>
      <w:proofErr w:type="spellEnd"/>
      <w:r w:rsidRPr="00703651">
        <w:rPr>
          <w:lang w:eastAsia="es-ES"/>
        </w:rPr>
        <w:t>:</w:t>
      </w:r>
    </w:p>
    <w:p w14:paraId="50E9376D" w14:textId="77777777" w:rsidR="00335118" w:rsidRPr="00703651" w:rsidRDefault="00335118" w:rsidP="00335118">
      <w:pPr>
        <w:pStyle w:val="PL"/>
        <w:rPr>
          <w:lang w:eastAsia="es-ES"/>
        </w:rPr>
      </w:pPr>
      <w:r w:rsidRPr="00703651">
        <w:rPr>
          <w:lang w:eastAsia="es-ES"/>
        </w:rPr>
        <w:t xml:space="preserve">            schema:</w:t>
      </w:r>
    </w:p>
    <w:p w14:paraId="1E003468" w14:textId="77777777" w:rsidR="00335118" w:rsidRPr="00703651" w:rsidRDefault="00335118" w:rsidP="00335118">
      <w:pPr>
        <w:pStyle w:val="PL"/>
        <w:rPr>
          <w:rFonts w:eastAsia="DengXian"/>
        </w:rPr>
      </w:pPr>
      <w:r w:rsidRPr="00703651">
        <w:rPr>
          <w:rFonts w:eastAsia="DengXian"/>
        </w:rPr>
        <w:t xml:space="preserve">              $ref: '#/components/schemas/</w:t>
      </w:r>
      <w:proofErr w:type="spellStart"/>
      <w:r w:rsidRPr="00703651">
        <w:rPr>
          <w:rFonts w:eastAsia="DengXian"/>
        </w:rPr>
        <w:t>PullSrvExpInfo</w:t>
      </w:r>
      <w:proofErr w:type="spellEnd"/>
      <w:r w:rsidRPr="00703651">
        <w:rPr>
          <w:rFonts w:eastAsia="DengXian"/>
        </w:rPr>
        <w:t>'</w:t>
      </w:r>
    </w:p>
    <w:p w14:paraId="08E72B2A" w14:textId="77777777" w:rsidR="00335118" w:rsidRPr="00703651" w:rsidRDefault="00335118" w:rsidP="00335118">
      <w:pPr>
        <w:pStyle w:val="PL"/>
        <w:rPr>
          <w:lang w:eastAsia="es-ES"/>
        </w:rPr>
      </w:pPr>
      <w:r w:rsidRPr="00703651">
        <w:rPr>
          <w:lang w:eastAsia="es-ES"/>
        </w:rPr>
        <w:t xml:space="preserve">      responses:</w:t>
      </w:r>
    </w:p>
    <w:p w14:paraId="276F9245" w14:textId="77777777" w:rsidR="00335118" w:rsidRPr="00703651" w:rsidRDefault="00335118" w:rsidP="00335118">
      <w:pPr>
        <w:pStyle w:val="PL"/>
        <w:rPr>
          <w:lang w:eastAsia="es-ES"/>
        </w:rPr>
      </w:pPr>
      <w:r w:rsidRPr="00703651">
        <w:rPr>
          <w:lang w:eastAsia="es-ES"/>
        </w:rPr>
        <w:t xml:space="preserve">        '200':</w:t>
      </w:r>
    </w:p>
    <w:p w14:paraId="7E4B3AC1" w14:textId="77777777" w:rsidR="00335118" w:rsidRPr="00703651" w:rsidRDefault="00335118" w:rsidP="00335118">
      <w:pPr>
        <w:pStyle w:val="PL"/>
        <w:rPr>
          <w:lang w:eastAsia="es-ES"/>
        </w:rPr>
      </w:pPr>
      <w:r w:rsidRPr="00703651">
        <w:rPr>
          <w:lang w:eastAsia="es-ES"/>
        </w:rPr>
        <w:t xml:space="preserve">          description: &gt;</w:t>
      </w:r>
    </w:p>
    <w:p w14:paraId="2719E837" w14:textId="77777777" w:rsidR="00335118" w:rsidRPr="00703651" w:rsidRDefault="00335118" w:rsidP="00335118">
      <w:pPr>
        <w:pStyle w:val="PL"/>
      </w:pPr>
      <w:r w:rsidRPr="00703651">
        <w:rPr>
          <w:lang w:eastAsia="es-ES"/>
        </w:rPr>
        <w:t xml:space="preserve">            Successful case. </w:t>
      </w:r>
      <w:r w:rsidRPr="00703651">
        <w:t>The ADAE client provides service experience reporting to</w:t>
      </w:r>
    </w:p>
    <w:p w14:paraId="27EE4140" w14:textId="77777777" w:rsidR="00335118" w:rsidRPr="00703651" w:rsidRDefault="00335118" w:rsidP="00335118">
      <w:pPr>
        <w:pStyle w:val="PL"/>
      </w:pPr>
      <w:r w:rsidRPr="00703651">
        <w:t xml:space="preserve">            the ADAE server.</w:t>
      </w:r>
    </w:p>
    <w:p w14:paraId="7A4A01B9" w14:textId="77777777" w:rsidR="00335118" w:rsidRPr="00703651" w:rsidRDefault="00335118" w:rsidP="00335118">
      <w:pPr>
        <w:pStyle w:val="PL"/>
        <w:rPr>
          <w:lang w:eastAsia="es-ES"/>
        </w:rPr>
      </w:pPr>
      <w:r w:rsidRPr="00703651">
        <w:rPr>
          <w:lang w:eastAsia="es-ES"/>
        </w:rPr>
        <w:t xml:space="preserve">          content:</w:t>
      </w:r>
    </w:p>
    <w:p w14:paraId="04310F5F" w14:textId="77777777" w:rsidR="00335118" w:rsidRPr="00703651" w:rsidRDefault="00335118" w:rsidP="00335118">
      <w:pPr>
        <w:pStyle w:val="PL"/>
        <w:rPr>
          <w:lang w:eastAsia="es-ES"/>
        </w:rPr>
      </w:pPr>
      <w:r w:rsidRPr="00703651">
        <w:rPr>
          <w:lang w:eastAsia="es-ES"/>
        </w:rPr>
        <w:t xml:space="preserve">            application/</w:t>
      </w:r>
      <w:proofErr w:type="spellStart"/>
      <w:r w:rsidRPr="00703651">
        <w:rPr>
          <w:lang w:eastAsia="es-ES"/>
        </w:rPr>
        <w:t>json</w:t>
      </w:r>
      <w:proofErr w:type="spellEnd"/>
      <w:r w:rsidRPr="00703651">
        <w:rPr>
          <w:lang w:eastAsia="es-ES"/>
        </w:rPr>
        <w:t>:</w:t>
      </w:r>
    </w:p>
    <w:p w14:paraId="6927580C" w14:textId="77777777" w:rsidR="00335118" w:rsidRPr="00703651" w:rsidRDefault="00335118" w:rsidP="00335118">
      <w:pPr>
        <w:pStyle w:val="PL"/>
        <w:rPr>
          <w:lang w:eastAsia="es-ES"/>
        </w:rPr>
      </w:pPr>
      <w:r w:rsidRPr="00703651">
        <w:rPr>
          <w:lang w:eastAsia="es-ES"/>
        </w:rPr>
        <w:t xml:space="preserve">              schema:</w:t>
      </w:r>
    </w:p>
    <w:p w14:paraId="2569A877" w14:textId="77777777" w:rsidR="00335118" w:rsidRPr="00703651" w:rsidRDefault="00335118" w:rsidP="00335118">
      <w:pPr>
        <w:pStyle w:val="PL"/>
        <w:rPr>
          <w:lang w:eastAsia="es-ES"/>
        </w:rPr>
      </w:pPr>
      <w:r w:rsidRPr="00703651">
        <w:rPr>
          <w:lang w:eastAsia="es-ES"/>
        </w:rPr>
        <w:t xml:space="preserve">                $ref: '#/components/schemas/</w:t>
      </w:r>
      <w:proofErr w:type="spellStart"/>
      <w:r w:rsidRPr="00703651">
        <w:t>SrvExpInfoRep</w:t>
      </w:r>
      <w:proofErr w:type="spellEnd"/>
      <w:r w:rsidRPr="00703651">
        <w:rPr>
          <w:lang w:eastAsia="es-ES"/>
        </w:rPr>
        <w:t>'</w:t>
      </w:r>
    </w:p>
    <w:p w14:paraId="169EF85C" w14:textId="77777777" w:rsidR="00994291" w:rsidRPr="00703651" w:rsidRDefault="00994291" w:rsidP="00994291">
      <w:pPr>
        <w:pStyle w:val="PL"/>
        <w:rPr>
          <w:rFonts w:eastAsia="DengXian"/>
        </w:rPr>
      </w:pPr>
      <w:r w:rsidRPr="00703651">
        <w:rPr>
          <w:rFonts w:eastAsia="DengXian"/>
        </w:rPr>
        <w:t xml:space="preserve">        '307':</w:t>
      </w:r>
    </w:p>
    <w:p w14:paraId="6BAAA082"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0BDC992F" w14:textId="77777777" w:rsidR="00994291" w:rsidRPr="00703651" w:rsidRDefault="00994291" w:rsidP="00994291">
      <w:pPr>
        <w:pStyle w:val="PL"/>
        <w:rPr>
          <w:rFonts w:eastAsia="DengXian"/>
        </w:rPr>
      </w:pPr>
      <w:r w:rsidRPr="00703651">
        <w:rPr>
          <w:rFonts w:eastAsia="DengXian"/>
        </w:rPr>
        <w:lastRenderedPageBreak/>
        <w:t xml:space="preserve">        '308':</w:t>
      </w:r>
    </w:p>
    <w:p w14:paraId="28ED6097"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6170AA7B" w14:textId="77777777" w:rsidR="00335118" w:rsidRPr="00703651" w:rsidRDefault="00335118" w:rsidP="00335118">
      <w:pPr>
        <w:pStyle w:val="PL"/>
        <w:rPr>
          <w:lang w:eastAsia="es-ES"/>
        </w:rPr>
      </w:pPr>
      <w:r w:rsidRPr="00703651">
        <w:rPr>
          <w:lang w:eastAsia="es-ES"/>
        </w:rPr>
        <w:t xml:space="preserve">        '400':</w:t>
      </w:r>
    </w:p>
    <w:p w14:paraId="3A4914F0" w14:textId="77777777" w:rsidR="00335118" w:rsidRPr="00703651" w:rsidRDefault="00335118" w:rsidP="00335118">
      <w:pPr>
        <w:pStyle w:val="PL"/>
        <w:rPr>
          <w:lang w:eastAsia="es-ES"/>
        </w:rPr>
      </w:pPr>
      <w:r w:rsidRPr="00703651">
        <w:rPr>
          <w:lang w:eastAsia="es-ES"/>
        </w:rPr>
        <w:t xml:space="preserve">          $ref: 'TS29122_CommonData.yaml#/components/responses/400'</w:t>
      </w:r>
    </w:p>
    <w:p w14:paraId="20B51661" w14:textId="77777777" w:rsidR="00335118" w:rsidRPr="00703651" w:rsidRDefault="00335118" w:rsidP="00335118">
      <w:pPr>
        <w:pStyle w:val="PL"/>
        <w:rPr>
          <w:lang w:eastAsia="es-ES"/>
        </w:rPr>
      </w:pPr>
      <w:r w:rsidRPr="00703651">
        <w:rPr>
          <w:lang w:eastAsia="es-ES"/>
        </w:rPr>
        <w:t xml:space="preserve">        '401':</w:t>
      </w:r>
    </w:p>
    <w:p w14:paraId="5E283CE3" w14:textId="77777777" w:rsidR="00335118" w:rsidRPr="00703651" w:rsidRDefault="00335118" w:rsidP="00335118">
      <w:pPr>
        <w:pStyle w:val="PL"/>
        <w:rPr>
          <w:lang w:eastAsia="es-ES"/>
        </w:rPr>
      </w:pPr>
      <w:r w:rsidRPr="00703651">
        <w:rPr>
          <w:lang w:eastAsia="es-ES"/>
        </w:rPr>
        <w:t xml:space="preserve">          $ref: 'TS29122_CommonData.yaml#/components/responses/401'</w:t>
      </w:r>
    </w:p>
    <w:p w14:paraId="48B4AC67" w14:textId="77777777" w:rsidR="00335118" w:rsidRPr="00703651" w:rsidRDefault="00335118" w:rsidP="00335118">
      <w:pPr>
        <w:pStyle w:val="PL"/>
        <w:rPr>
          <w:lang w:eastAsia="es-ES"/>
        </w:rPr>
      </w:pPr>
      <w:r w:rsidRPr="00703651">
        <w:rPr>
          <w:lang w:eastAsia="es-ES"/>
        </w:rPr>
        <w:t xml:space="preserve">        '403':</w:t>
      </w:r>
    </w:p>
    <w:p w14:paraId="5646C06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34F6F0D" w14:textId="77777777" w:rsidR="00335118" w:rsidRPr="00703651" w:rsidRDefault="00335118" w:rsidP="00335118">
      <w:pPr>
        <w:pStyle w:val="PL"/>
        <w:rPr>
          <w:lang w:eastAsia="es-ES"/>
        </w:rPr>
      </w:pPr>
      <w:r w:rsidRPr="00703651">
        <w:rPr>
          <w:lang w:eastAsia="es-ES"/>
        </w:rPr>
        <w:t xml:space="preserve">        '404':</w:t>
      </w:r>
    </w:p>
    <w:p w14:paraId="496444CD"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26B048B6" w14:textId="77777777" w:rsidR="00335118" w:rsidRPr="00703651" w:rsidRDefault="00335118" w:rsidP="00335118">
      <w:pPr>
        <w:pStyle w:val="PL"/>
        <w:rPr>
          <w:lang w:eastAsia="es-ES"/>
        </w:rPr>
      </w:pPr>
      <w:r w:rsidRPr="00703651">
        <w:rPr>
          <w:lang w:eastAsia="es-ES"/>
        </w:rPr>
        <w:t xml:space="preserve">        '411':</w:t>
      </w:r>
    </w:p>
    <w:p w14:paraId="53E23898"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28A20E30" w14:textId="77777777" w:rsidR="00335118" w:rsidRPr="00703651" w:rsidRDefault="00335118" w:rsidP="00335118">
      <w:pPr>
        <w:pStyle w:val="PL"/>
        <w:rPr>
          <w:lang w:eastAsia="es-ES"/>
        </w:rPr>
      </w:pPr>
      <w:r w:rsidRPr="00703651">
        <w:rPr>
          <w:lang w:eastAsia="es-ES"/>
        </w:rPr>
        <w:t xml:space="preserve">        '413':</w:t>
      </w:r>
    </w:p>
    <w:p w14:paraId="6C0721A6"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8A2D1D1" w14:textId="77777777" w:rsidR="00335118" w:rsidRPr="00703651" w:rsidRDefault="00335118" w:rsidP="00335118">
      <w:pPr>
        <w:pStyle w:val="PL"/>
        <w:rPr>
          <w:lang w:eastAsia="es-ES"/>
        </w:rPr>
      </w:pPr>
      <w:r w:rsidRPr="00703651">
        <w:rPr>
          <w:lang w:eastAsia="es-ES"/>
        </w:rPr>
        <w:t xml:space="preserve">        '415':</w:t>
      </w:r>
    </w:p>
    <w:p w14:paraId="49582A26"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5655CADF" w14:textId="77777777" w:rsidR="00335118" w:rsidRPr="00703651" w:rsidRDefault="00335118" w:rsidP="00335118">
      <w:pPr>
        <w:pStyle w:val="PL"/>
        <w:rPr>
          <w:lang w:eastAsia="es-ES"/>
        </w:rPr>
      </w:pPr>
      <w:r w:rsidRPr="00703651">
        <w:rPr>
          <w:lang w:eastAsia="es-ES"/>
        </w:rPr>
        <w:t xml:space="preserve">        '429':</w:t>
      </w:r>
    </w:p>
    <w:p w14:paraId="3454A966"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47BA0CBC" w14:textId="77777777" w:rsidR="00994291" w:rsidRPr="00703651" w:rsidRDefault="00994291" w:rsidP="00994291">
      <w:pPr>
        <w:pStyle w:val="PL"/>
        <w:rPr>
          <w:rFonts w:eastAsia="DengXian"/>
        </w:rPr>
      </w:pPr>
      <w:r w:rsidRPr="00703651">
        <w:rPr>
          <w:rFonts w:eastAsia="DengXian"/>
        </w:rPr>
        <w:t xml:space="preserve">        '500':</w:t>
      </w:r>
    </w:p>
    <w:p w14:paraId="47875D6A"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2F179289" w14:textId="77777777" w:rsidR="00994291" w:rsidRPr="00703651" w:rsidRDefault="00994291" w:rsidP="00994291">
      <w:pPr>
        <w:pStyle w:val="PL"/>
        <w:rPr>
          <w:rFonts w:eastAsia="DengXian"/>
        </w:rPr>
      </w:pPr>
      <w:r w:rsidRPr="00703651">
        <w:rPr>
          <w:rFonts w:eastAsia="DengXian"/>
        </w:rPr>
        <w:t xml:space="preserve">        '503':</w:t>
      </w:r>
    </w:p>
    <w:p w14:paraId="365D623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2EF38679" w14:textId="77777777" w:rsidR="00335118" w:rsidRPr="00703651" w:rsidRDefault="00335118" w:rsidP="00335118">
      <w:pPr>
        <w:pStyle w:val="PL"/>
        <w:rPr>
          <w:lang w:eastAsia="es-ES"/>
        </w:rPr>
      </w:pPr>
      <w:r w:rsidRPr="00703651">
        <w:rPr>
          <w:lang w:eastAsia="es-ES"/>
        </w:rPr>
        <w:t xml:space="preserve">        default:</w:t>
      </w:r>
    </w:p>
    <w:p w14:paraId="4F7A9052"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7B81BB7B" w14:textId="77777777" w:rsidR="002B6549" w:rsidRDefault="002B6549" w:rsidP="002B6549">
      <w:pPr>
        <w:pStyle w:val="PL"/>
        <w:rPr>
          <w:rFonts w:eastAsia="DengXian"/>
        </w:rPr>
      </w:pPr>
    </w:p>
    <w:p w14:paraId="3B025E90" w14:textId="77777777" w:rsidR="002B6549" w:rsidRPr="00703651" w:rsidRDefault="002B6549" w:rsidP="002B6549">
      <w:pPr>
        <w:pStyle w:val="PL"/>
      </w:pPr>
      <w:r w:rsidRPr="00703651">
        <w:t xml:space="preserve">  /</w:t>
      </w:r>
      <w:r>
        <w:t>collision-detection</w:t>
      </w:r>
      <w:r w:rsidRPr="00703651">
        <w:t>:</w:t>
      </w:r>
    </w:p>
    <w:p w14:paraId="64F27DF9" w14:textId="77777777" w:rsidR="002B6549" w:rsidRPr="00703651" w:rsidRDefault="002B6549" w:rsidP="002B6549">
      <w:pPr>
        <w:pStyle w:val="PL"/>
      </w:pPr>
      <w:r w:rsidRPr="00703651">
        <w:t xml:space="preserve">    post:</w:t>
      </w:r>
    </w:p>
    <w:p w14:paraId="45D7941F" w14:textId="77777777" w:rsidR="002B6549" w:rsidRPr="00703651" w:rsidRDefault="002B6549" w:rsidP="002B6549">
      <w:pPr>
        <w:pStyle w:val="PL"/>
        <w:rPr>
          <w:rFonts w:eastAsia="DengXian"/>
        </w:rPr>
      </w:pPr>
      <w:r w:rsidRPr="00703651">
        <w:t xml:space="preserve">      description</w:t>
      </w:r>
      <w:r w:rsidRPr="00703651">
        <w:rPr>
          <w:rFonts w:eastAsia="DengXian"/>
        </w:rPr>
        <w:t>: &gt;</w:t>
      </w:r>
    </w:p>
    <w:p w14:paraId="7A5A3ADB" w14:textId="77777777" w:rsidR="002B6549" w:rsidRPr="00703651" w:rsidRDefault="002B6549" w:rsidP="002B6549">
      <w:pPr>
        <w:pStyle w:val="PL"/>
        <w:rPr>
          <w:rFonts w:eastAsia="DengXian"/>
        </w:rPr>
      </w:pPr>
      <w:r w:rsidRPr="00703651">
        <w:rPr>
          <w:rFonts w:eastAsia="DengXian"/>
        </w:rPr>
        <w:t xml:space="preserve">        </w:t>
      </w:r>
      <w:r w:rsidRPr="00B400BE">
        <w:t>Create</w:t>
      </w:r>
      <w:r>
        <w:t>s</w:t>
      </w:r>
      <w:r w:rsidRPr="00B400BE">
        <w:t xml:space="preserve"> an individual </w:t>
      </w:r>
      <w:r>
        <w:t>collision detection analytics subscription.</w:t>
      </w:r>
    </w:p>
    <w:p w14:paraId="7290DC57" w14:textId="77777777" w:rsidR="002B6549" w:rsidRPr="00703651" w:rsidRDefault="002B6549" w:rsidP="002B6549">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t>CollisionDetAnalytics</w:t>
      </w:r>
      <w:r w:rsidRPr="00703651">
        <w:t>Subsc</w:t>
      </w:r>
      <w:proofErr w:type="spellEnd"/>
    </w:p>
    <w:p w14:paraId="3A61EE51" w14:textId="77777777" w:rsidR="002B6549" w:rsidRPr="00703651" w:rsidRDefault="002B6549" w:rsidP="002B6549">
      <w:pPr>
        <w:pStyle w:val="PL"/>
        <w:rPr>
          <w:lang w:eastAsia="es-ES"/>
        </w:rPr>
      </w:pPr>
      <w:r w:rsidRPr="00703651">
        <w:rPr>
          <w:lang w:eastAsia="es-ES"/>
        </w:rPr>
        <w:t xml:space="preserve">      tags:</w:t>
      </w:r>
    </w:p>
    <w:p w14:paraId="5A0064E1" w14:textId="77777777" w:rsidR="002B6549" w:rsidRPr="00703651" w:rsidRDefault="002B6549" w:rsidP="002B6549">
      <w:pPr>
        <w:pStyle w:val="PL"/>
        <w:rPr>
          <w:rFonts w:eastAsia="DengXian"/>
        </w:rPr>
      </w:pPr>
      <w:r w:rsidRPr="00703651">
        <w:rPr>
          <w:lang w:eastAsia="es-ES"/>
        </w:rPr>
        <w:t xml:space="preserve">        - </w:t>
      </w:r>
      <w:r>
        <w:t>Collision detection analytics subscriptions</w:t>
      </w:r>
      <w:r w:rsidRPr="00703651">
        <w:rPr>
          <w:lang w:eastAsia="es-ES"/>
        </w:rPr>
        <w:t xml:space="preserve"> (Collection)</w:t>
      </w:r>
    </w:p>
    <w:p w14:paraId="5C2AE234" w14:textId="77777777" w:rsidR="002B6549" w:rsidRPr="00703651" w:rsidRDefault="002B6549" w:rsidP="002B6549">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434D641" w14:textId="77777777" w:rsidR="002B6549" w:rsidRPr="00703651" w:rsidRDefault="002B6549" w:rsidP="002B6549">
      <w:pPr>
        <w:pStyle w:val="PL"/>
        <w:rPr>
          <w:rFonts w:eastAsia="DengXian"/>
        </w:rPr>
      </w:pPr>
      <w:r w:rsidRPr="00703651">
        <w:rPr>
          <w:rFonts w:eastAsia="DengXian"/>
        </w:rPr>
        <w:t xml:space="preserve">        required: true</w:t>
      </w:r>
    </w:p>
    <w:p w14:paraId="2A0C7500" w14:textId="77777777" w:rsidR="002B6549" w:rsidRPr="00703651" w:rsidRDefault="002B6549" w:rsidP="002B6549">
      <w:pPr>
        <w:pStyle w:val="PL"/>
        <w:rPr>
          <w:rFonts w:eastAsia="DengXian"/>
        </w:rPr>
      </w:pPr>
      <w:r w:rsidRPr="00703651">
        <w:rPr>
          <w:rFonts w:eastAsia="DengXian"/>
        </w:rPr>
        <w:t xml:space="preserve">        content:</w:t>
      </w:r>
    </w:p>
    <w:p w14:paraId="3AF13E5E" w14:textId="77777777" w:rsidR="002B6549" w:rsidRPr="00703651" w:rsidRDefault="002B6549" w:rsidP="002B6549">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53F26CEC" w14:textId="77777777" w:rsidR="002B6549" w:rsidRPr="00703651" w:rsidRDefault="002B6549" w:rsidP="002B6549">
      <w:pPr>
        <w:pStyle w:val="PL"/>
        <w:rPr>
          <w:rFonts w:eastAsia="DengXian"/>
        </w:rPr>
      </w:pPr>
      <w:r w:rsidRPr="00703651">
        <w:rPr>
          <w:rFonts w:eastAsia="DengXian"/>
        </w:rPr>
        <w:t xml:space="preserve">            schema:</w:t>
      </w:r>
    </w:p>
    <w:p w14:paraId="16496C3C" w14:textId="457E1DAC"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CollisionDetectionSub</w:t>
      </w:r>
      <w:r w:rsidRPr="00703651">
        <w:rPr>
          <w:rFonts w:eastAsia="DengXian"/>
        </w:rPr>
        <w:t>'</w:t>
      </w:r>
    </w:p>
    <w:p w14:paraId="19C9ECC0" w14:textId="77777777" w:rsidR="002B6549" w:rsidRPr="00703651" w:rsidRDefault="002B6549" w:rsidP="002B6549">
      <w:pPr>
        <w:pStyle w:val="PL"/>
        <w:rPr>
          <w:rFonts w:eastAsia="DengXian"/>
        </w:rPr>
      </w:pPr>
      <w:r w:rsidRPr="00703651">
        <w:rPr>
          <w:rFonts w:eastAsia="DengXian"/>
        </w:rPr>
        <w:t xml:space="preserve">      callbacks:</w:t>
      </w:r>
    </w:p>
    <w:p w14:paraId="728C4901" w14:textId="77777777" w:rsidR="002B6549" w:rsidRPr="00703651" w:rsidRDefault="002B6549" w:rsidP="002B6549">
      <w:pPr>
        <w:pStyle w:val="PL"/>
        <w:rPr>
          <w:rFonts w:eastAsia="DengXian"/>
        </w:rPr>
      </w:pPr>
      <w:r w:rsidRPr="00703651">
        <w:rPr>
          <w:rFonts w:eastAsia="DengXian"/>
        </w:rPr>
        <w:t xml:space="preserve">        </w:t>
      </w:r>
      <w:proofErr w:type="spellStart"/>
      <w:r w:rsidRPr="00703651">
        <w:rPr>
          <w:rFonts w:eastAsia="DengXian"/>
        </w:rPr>
        <w:t>notificationUri</w:t>
      </w:r>
      <w:proofErr w:type="spellEnd"/>
      <w:r w:rsidRPr="00703651">
        <w:rPr>
          <w:rFonts w:eastAsia="DengXian"/>
        </w:rPr>
        <w:t>:</w:t>
      </w:r>
    </w:p>
    <w:p w14:paraId="0AD9A19B" w14:textId="77777777" w:rsidR="002B6549" w:rsidRPr="00703651" w:rsidRDefault="002B6549" w:rsidP="002B6549">
      <w:pPr>
        <w:pStyle w:val="PL"/>
        <w:rPr>
          <w:rFonts w:eastAsia="DengXian"/>
        </w:rPr>
      </w:pPr>
      <w:r w:rsidRPr="00703651">
        <w:rPr>
          <w:rFonts w:eastAsia="DengXian"/>
        </w:rPr>
        <w:t xml:space="preserve">          '{</w:t>
      </w:r>
      <w:r w:rsidRPr="00703651">
        <w:t>$</w:t>
      </w:r>
      <w:proofErr w:type="spellStart"/>
      <w:r w:rsidRPr="00703651">
        <w:rPr>
          <w:rFonts w:eastAsia="DengXian"/>
        </w:rPr>
        <w:t>request.body</w:t>
      </w:r>
      <w:proofErr w:type="spellEnd"/>
      <w:r w:rsidRPr="00703651">
        <w:rPr>
          <w:rFonts w:eastAsia="DengXian"/>
        </w:rPr>
        <w:t>#/notifUri}':</w:t>
      </w:r>
    </w:p>
    <w:p w14:paraId="5A195CB2" w14:textId="77777777" w:rsidR="002B6549" w:rsidRPr="00703651" w:rsidRDefault="002B6549" w:rsidP="002B6549">
      <w:pPr>
        <w:pStyle w:val="PL"/>
        <w:rPr>
          <w:rFonts w:eastAsia="DengXian"/>
        </w:rPr>
      </w:pPr>
      <w:r w:rsidRPr="00703651">
        <w:rPr>
          <w:rFonts w:eastAsia="DengXian"/>
        </w:rPr>
        <w:t xml:space="preserve">            post:</w:t>
      </w:r>
    </w:p>
    <w:p w14:paraId="1A060B02" w14:textId="77777777" w:rsidR="002B6549" w:rsidRPr="00703651" w:rsidRDefault="002B6549" w:rsidP="002B6549">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4E1063E" w14:textId="77777777" w:rsidR="002B6549" w:rsidRPr="00703651" w:rsidRDefault="002B6549" w:rsidP="002B6549">
      <w:pPr>
        <w:pStyle w:val="PL"/>
        <w:rPr>
          <w:rFonts w:eastAsia="DengXian"/>
        </w:rPr>
      </w:pPr>
      <w:r w:rsidRPr="00703651">
        <w:rPr>
          <w:rFonts w:eastAsia="DengXian"/>
        </w:rPr>
        <w:t xml:space="preserve">                required: true</w:t>
      </w:r>
    </w:p>
    <w:p w14:paraId="77B97367" w14:textId="77777777" w:rsidR="002B6549" w:rsidRPr="00703651" w:rsidRDefault="002B6549" w:rsidP="002B6549">
      <w:pPr>
        <w:pStyle w:val="PL"/>
        <w:rPr>
          <w:rFonts w:eastAsia="DengXian"/>
        </w:rPr>
      </w:pPr>
      <w:r w:rsidRPr="00703651">
        <w:rPr>
          <w:rFonts w:eastAsia="DengXian"/>
        </w:rPr>
        <w:t xml:space="preserve">                content:</w:t>
      </w:r>
    </w:p>
    <w:p w14:paraId="208D326D" w14:textId="77777777" w:rsidR="002B6549" w:rsidRPr="00703651" w:rsidRDefault="002B6549" w:rsidP="002B6549">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63D44AC0" w14:textId="77777777" w:rsidR="002B6549" w:rsidRPr="00703651" w:rsidRDefault="002B6549" w:rsidP="002B6549">
      <w:pPr>
        <w:pStyle w:val="PL"/>
        <w:rPr>
          <w:rFonts w:eastAsia="DengXian"/>
        </w:rPr>
      </w:pPr>
      <w:r w:rsidRPr="00703651">
        <w:rPr>
          <w:rFonts w:eastAsia="DengXian"/>
        </w:rPr>
        <w:t xml:space="preserve">                    schema:</w:t>
      </w:r>
    </w:p>
    <w:p w14:paraId="624488B5" w14:textId="474E656B"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CollisionDetectionNotif</w:t>
      </w:r>
      <w:r w:rsidRPr="00703651">
        <w:rPr>
          <w:rFonts w:eastAsia="DengXian"/>
        </w:rPr>
        <w:t>'</w:t>
      </w:r>
    </w:p>
    <w:p w14:paraId="7A3D633D" w14:textId="77777777" w:rsidR="002B6549" w:rsidRPr="00703651" w:rsidRDefault="002B6549" w:rsidP="002B6549">
      <w:pPr>
        <w:pStyle w:val="PL"/>
        <w:rPr>
          <w:rFonts w:eastAsia="DengXian"/>
        </w:rPr>
      </w:pPr>
      <w:r w:rsidRPr="00703651">
        <w:rPr>
          <w:rFonts w:eastAsia="DengXian"/>
        </w:rPr>
        <w:t xml:space="preserve">              responses:</w:t>
      </w:r>
    </w:p>
    <w:p w14:paraId="2015130C" w14:textId="77777777" w:rsidR="002B6549" w:rsidRPr="00703651" w:rsidRDefault="002B6549" w:rsidP="002B6549">
      <w:pPr>
        <w:pStyle w:val="PL"/>
        <w:rPr>
          <w:rFonts w:eastAsia="DengXian"/>
        </w:rPr>
      </w:pPr>
      <w:r w:rsidRPr="00703651">
        <w:rPr>
          <w:rFonts w:eastAsia="DengXian"/>
        </w:rPr>
        <w:t xml:space="preserve">                '204':</w:t>
      </w:r>
    </w:p>
    <w:p w14:paraId="63887ECF" w14:textId="77777777" w:rsidR="002B6549" w:rsidRPr="00703651" w:rsidRDefault="002B6549" w:rsidP="002B6549">
      <w:pPr>
        <w:pStyle w:val="PL"/>
        <w:rPr>
          <w:rFonts w:eastAsia="DengXian"/>
        </w:rPr>
      </w:pPr>
      <w:r w:rsidRPr="00703651">
        <w:rPr>
          <w:rFonts w:eastAsia="DengXian"/>
        </w:rPr>
        <w:t xml:space="preserve">                  description: No Content (successful notification)</w:t>
      </w:r>
    </w:p>
    <w:p w14:paraId="0675C809" w14:textId="77777777" w:rsidR="002B6549" w:rsidRPr="00703651" w:rsidRDefault="002B6549" w:rsidP="002B6549">
      <w:pPr>
        <w:pStyle w:val="PL"/>
        <w:rPr>
          <w:lang w:eastAsia="es-ES"/>
        </w:rPr>
      </w:pPr>
      <w:r w:rsidRPr="00703651">
        <w:rPr>
          <w:lang w:eastAsia="es-ES"/>
        </w:rPr>
        <w:t xml:space="preserve">                '307':</w:t>
      </w:r>
    </w:p>
    <w:p w14:paraId="6F87A5E8" w14:textId="77777777" w:rsidR="002B6549" w:rsidRPr="00703651" w:rsidRDefault="002B6549" w:rsidP="002B6549">
      <w:pPr>
        <w:pStyle w:val="PL"/>
        <w:rPr>
          <w:lang w:eastAsia="es-ES"/>
        </w:rPr>
      </w:pPr>
      <w:r w:rsidRPr="00703651">
        <w:rPr>
          <w:lang w:eastAsia="es-ES"/>
        </w:rPr>
        <w:t xml:space="preserve">                  $ref: 'TS29122_CommonData.yaml#/components/responses/307'</w:t>
      </w:r>
    </w:p>
    <w:p w14:paraId="41F4AEAA" w14:textId="77777777" w:rsidR="002B6549" w:rsidRPr="00703651" w:rsidRDefault="002B6549" w:rsidP="002B6549">
      <w:pPr>
        <w:pStyle w:val="PL"/>
        <w:rPr>
          <w:lang w:eastAsia="es-ES"/>
        </w:rPr>
      </w:pPr>
      <w:r w:rsidRPr="00703651">
        <w:rPr>
          <w:lang w:eastAsia="es-ES"/>
        </w:rPr>
        <w:t xml:space="preserve">                '308':</w:t>
      </w:r>
    </w:p>
    <w:p w14:paraId="62DD937C" w14:textId="77777777" w:rsidR="002B6549" w:rsidRPr="00703651" w:rsidRDefault="002B6549" w:rsidP="002B6549">
      <w:pPr>
        <w:pStyle w:val="PL"/>
        <w:rPr>
          <w:rFonts w:eastAsia="DengXian"/>
        </w:rPr>
      </w:pPr>
      <w:r w:rsidRPr="00703651">
        <w:rPr>
          <w:lang w:eastAsia="es-ES"/>
        </w:rPr>
        <w:t xml:space="preserve">                  $ref: 'TS29122_CommonData.yaml#/components/responses/308'</w:t>
      </w:r>
    </w:p>
    <w:p w14:paraId="696FF32E" w14:textId="77777777" w:rsidR="002B6549" w:rsidRPr="00703651" w:rsidRDefault="002B6549" w:rsidP="002B6549">
      <w:pPr>
        <w:pStyle w:val="PL"/>
        <w:rPr>
          <w:rFonts w:eastAsia="DengXian"/>
        </w:rPr>
      </w:pPr>
      <w:r w:rsidRPr="00703651">
        <w:rPr>
          <w:rFonts w:eastAsia="DengXian"/>
        </w:rPr>
        <w:t xml:space="preserve">                '400':</w:t>
      </w:r>
    </w:p>
    <w:p w14:paraId="06D12493"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2074CE5B" w14:textId="77777777" w:rsidR="002B6549" w:rsidRPr="00703651" w:rsidRDefault="002B6549" w:rsidP="002B6549">
      <w:pPr>
        <w:pStyle w:val="PL"/>
        <w:rPr>
          <w:rFonts w:eastAsia="DengXian"/>
        </w:rPr>
      </w:pPr>
      <w:r w:rsidRPr="00703651">
        <w:rPr>
          <w:rFonts w:eastAsia="DengXian"/>
        </w:rPr>
        <w:t xml:space="preserve">                '401':</w:t>
      </w:r>
    </w:p>
    <w:p w14:paraId="3C1D4051"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4939334D" w14:textId="77777777" w:rsidR="002B6549" w:rsidRPr="00703651" w:rsidRDefault="002B6549" w:rsidP="002B6549">
      <w:pPr>
        <w:pStyle w:val="PL"/>
        <w:rPr>
          <w:rFonts w:eastAsia="DengXian"/>
        </w:rPr>
      </w:pPr>
      <w:r w:rsidRPr="00703651">
        <w:rPr>
          <w:rFonts w:eastAsia="DengXian"/>
        </w:rPr>
        <w:t xml:space="preserve">                '403':</w:t>
      </w:r>
    </w:p>
    <w:p w14:paraId="3271DC94"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5527D7CE" w14:textId="77777777" w:rsidR="002B6549" w:rsidRPr="00703651" w:rsidRDefault="002B6549" w:rsidP="002B6549">
      <w:pPr>
        <w:pStyle w:val="PL"/>
        <w:rPr>
          <w:rFonts w:eastAsia="DengXian"/>
        </w:rPr>
      </w:pPr>
      <w:r w:rsidRPr="00703651">
        <w:rPr>
          <w:rFonts w:eastAsia="DengXian"/>
        </w:rPr>
        <w:t xml:space="preserve">                '404':</w:t>
      </w:r>
    </w:p>
    <w:p w14:paraId="748EE2F5"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28A5CB24" w14:textId="77777777" w:rsidR="002B6549" w:rsidRPr="00703651" w:rsidRDefault="002B6549" w:rsidP="002B6549">
      <w:pPr>
        <w:pStyle w:val="PL"/>
        <w:rPr>
          <w:rFonts w:eastAsia="DengXian"/>
        </w:rPr>
      </w:pPr>
      <w:r w:rsidRPr="00703651">
        <w:rPr>
          <w:rFonts w:eastAsia="DengXian"/>
        </w:rPr>
        <w:t xml:space="preserve">                '411':</w:t>
      </w:r>
    </w:p>
    <w:p w14:paraId="7B6EDA8C" w14:textId="77777777" w:rsidR="002B6549" w:rsidRPr="00703651" w:rsidRDefault="002B6549" w:rsidP="002B6549">
      <w:pPr>
        <w:pStyle w:val="PL"/>
        <w:rPr>
          <w:rFonts w:eastAsia="DengXian"/>
        </w:rPr>
      </w:pPr>
      <w:r w:rsidRPr="00703651">
        <w:rPr>
          <w:rFonts w:eastAsia="DengXian"/>
        </w:rPr>
        <w:t xml:space="preserve">                  $ref: 'TS29122_CommonData.yaml#/components/responses/411'</w:t>
      </w:r>
    </w:p>
    <w:p w14:paraId="66C32F15" w14:textId="77777777" w:rsidR="002B6549" w:rsidRPr="00703651" w:rsidRDefault="002B6549" w:rsidP="002B6549">
      <w:pPr>
        <w:pStyle w:val="PL"/>
        <w:rPr>
          <w:rFonts w:eastAsia="DengXian"/>
        </w:rPr>
      </w:pPr>
      <w:r w:rsidRPr="00703651">
        <w:rPr>
          <w:rFonts w:eastAsia="DengXian"/>
        </w:rPr>
        <w:t xml:space="preserve">                '413':</w:t>
      </w:r>
    </w:p>
    <w:p w14:paraId="68F22D24" w14:textId="77777777" w:rsidR="002B6549" w:rsidRPr="00703651" w:rsidRDefault="002B6549" w:rsidP="002B6549">
      <w:pPr>
        <w:pStyle w:val="PL"/>
        <w:rPr>
          <w:rFonts w:eastAsia="DengXian"/>
        </w:rPr>
      </w:pPr>
      <w:r w:rsidRPr="00703651">
        <w:rPr>
          <w:rFonts w:eastAsia="DengXian"/>
        </w:rPr>
        <w:t xml:space="preserve">                  $ref: 'TS29122_CommonData.yaml#/components/responses/413'</w:t>
      </w:r>
    </w:p>
    <w:p w14:paraId="2DBAA93A" w14:textId="77777777" w:rsidR="002B6549" w:rsidRPr="00703651" w:rsidRDefault="002B6549" w:rsidP="002B6549">
      <w:pPr>
        <w:pStyle w:val="PL"/>
        <w:rPr>
          <w:rFonts w:eastAsia="DengXian"/>
        </w:rPr>
      </w:pPr>
      <w:r w:rsidRPr="00703651">
        <w:rPr>
          <w:rFonts w:eastAsia="DengXian"/>
        </w:rPr>
        <w:t xml:space="preserve">                '415':</w:t>
      </w:r>
    </w:p>
    <w:p w14:paraId="6CFAE62B" w14:textId="77777777" w:rsidR="002B6549" w:rsidRPr="00703651" w:rsidRDefault="002B6549" w:rsidP="002B6549">
      <w:pPr>
        <w:pStyle w:val="PL"/>
        <w:rPr>
          <w:rFonts w:eastAsia="DengXian"/>
        </w:rPr>
      </w:pPr>
      <w:r w:rsidRPr="00703651">
        <w:rPr>
          <w:rFonts w:eastAsia="DengXian"/>
        </w:rPr>
        <w:t xml:space="preserve">                  $ref: 'TS29122_CommonData.yaml#/components/responses/415'</w:t>
      </w:r>
    </w:p>
    <w:p w14:paraId="705CE020" w14:textId="77777777" w:rsidR="002B6549" w:rsidRPr="00703651" w:rsidRDefault="002B6549" w:rsidP="002B6549">
      <w:pPr>
        <w:pStyle w:val="PL"/>
        <w:rPr>
          <w:rFonts w:eastAsia="DengXian"/>
        </w:rPr>
      </w:pPr>
      <w:r w:rsidRPr="00703651">
        <w:rPr>
          <w:rFonts w:eastAsia="DengXian"/>
        </w:rPr>
        <w:t xml:space="preserve">                '429':</w:t>
      </w:r>
    </w:p>
    <w:p w14:paraId="360F2A08"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7ECC38DD" w14:textId="77777777" w:rsidR="002B6549" w:rsidRPr="00703651" w:rsidRDefault="002B6549" w:rsidP="002B6549">
      <w:pPr>
        <w:pStyle w:val="PL"/>
        <w:rPr>
          <w:rFonts w:eastAsia="DengXian"/>
        </w:rPr>
      </w:pPr>
      <w:r w:rsidRPr="00703651">
        <w:rPr>
          <w:rFonts w:eastAsia="DengXian"/>
        </w:rPr>
        <w:t xml:space="preserve">                '500':</w:t>
      </w:r>
    </w:p>
    <w:p w14:paraId="7BAE6CD2"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6D919BEA" w14:textId="77777777" w:rsidR="002B6549" w:rsidRPr="00703651" w:rsidRDefault="002B6549" w:rsidP="002B6549">
      <w:pPr>
        <w:pStyle w:val="PL"/>
        <w:rPr>
          <w:rFonts w:eastAsia="DengXian"/>
        </w:rPr>
      </w:pPr>
      <w:r w:rsidRPr="00703651">
        <w:rPr>
          <w:rFonts w:eastAsia="DengXian"/>
        </w:rPr>
        <w:t xml:space="preserve">                '503':</w:t>
      </w:r>
    </w:p>
    <w:p w14:paraId="061741F1"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45497D9D" w14:textId="77777777" w:rsidR="002B6549" w:rsidRPr="00703651" w:rsidRDefault="002B6549" w:rsidP="002B6549">
      <w:pPr>
        <w:pStyle w:val="PL"/>
        <w:rPr>
          <w:rFonts w:eastAsia="DengXian"/>
        </w:rPr>
      </w:pPr>
      <w:r w:rsidRPr="00703651">
        <w:rPr>
          <w:rFonts w:eastAsia="DengXian"/>
        </w:rPr>
        <w:t xml:space="preserve">                default:</w:t>
      </w:r>
    </w:p>
    <w:p w14:paraId="2F64B951" w14:textId="77777777" w:rsidR="002B6549" w:rsidRPr="00703651" w:rsidRDefault="002B6549" w:rsidP="002B6549">
      <w:pPr>
        <w:pStyle w:val="PL"/>
        <w:rPr>
          <w:rFonts w:eastAsia="DengXian"/>
        </w:rPr>
      </w:pPr>
      <w:r w:rsidRPr="00703651">
        <w:rPr>
          <w:rFonts w:eastAsia="DengXian"/>
        </w:rPr>
        <w:lastRenderedPageBreak/>
        <w:t xml:space="preserve">                  $ref: 'TS29122_CommonData.yaml#/components/responses/default'</w:t>
      </w:r>
    </w:p>
    <w:p w14:paraId="462624A1" w14:textId="77777777" w:rsidR="002B6549" w:rsidRPr="00703651" w:rsidRDefault="002B6549" w:rsidP="002B6549">
      <w:pPr>
        <w:pStyle w:val="PL"/>
        <w:rPr>
          <w:rFonts w:eastAsia="DengXian"/>
        </w:rPr>
      </w:pPr>
      <w:r w:rsidRPr="00703651">
        <w:rPr>
          <w:rFonts w:eastAsia="DengXian"/>
        </w:rPr>
        <w:t xml:space="preserve">      responses:</w:t>
      </w:r>
    </w:p>
    <w:p w14:paraId="405803EA" w14:textId="77777777" w:rsidR="002B6549" w:rsidRPr="00703651" w:rsidRDefault="002B6549" w:rsidP="002B6549">
      <w:pPr>
        <w:pStyle w:val="PL"/>
        <w:rPr>
          <w:rFonts w:eastAsia="DengXian"/>
        </w:rPr>
      </w:pPr>
      <w:r w:rsidRPr="00703651">
        <w:rPr>
          <w:rFonts w:eastAsia="DengXian"/>
        </w:rPr>
        <w:t xml:space="preserve">        '201':</w:t>
      </w:r>
    </w:p>
    <w:p w14:paraId="0B9AF02B" w14:textId="77777777" w:rsidR="002B6549" w:rsidRPr="00703651" w:rsidRDefault="002B6549" w:rsidP="002B6549">
      <w:pPr>
        <w:pStyle w:val="PL"/>
        <w:rPr>
          <w:rFonts w:eastAsia="DengXian"/>
        </w:rPr>
      </w:pPr>
      <w:r w:rsidRPr="00703651">
        <w:rPr>
          <w:rFonts w:eastAsia="DengXian"/>
        </w:rPr>
        <w:t xml:space="preserve">          description: </w:t>
      </w:r>
      <w:r>
        <w:t>Collision detection analytics</w:t>
      </w:r>
      <w:r w:rsidRPr="00703651">
        <w:rPr>
          <w:rFonts w:eastAsia="DengXian"/>
        </w:rPr>
        <w:t xml:space="preserve"> subscription resource created successfully.</w:t>
      </w:r>
    </w:p>
    <w:p w14:paraId="51FC5206" w14:textId="77777777" w:rsidR="002B6549" w:rsidRPr="00703651" w:rsidRDefault="002B6549" w:rsidP="002B6549">
      <w:pPr>
        <w:pStyle w:val="PL"/>
        <w:rPr>
          <w:rFonts w:eastAsia="DengXian"/>
        </w:rPr>
      </w:pPr>
      <w:r w:rsidRPr="00703651">
        <w:rPr>
          <w:rFonts w:eastAsia="DengXian"/>
        </w:rPr>
        <w:t xml:space="preserve">          content:</w:t>
      </w:r>
    </w:p>
    <w:p w14:paraId="57E3970E" w14:textId="77777777" w:rsidR="002B6549" w:rsidRPr="00703651" w:rsidRDefault="002B6549" w:rsidP="002B6549">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5126DCFC" w14:textId="77777777" w:rsidR="002B6549" w:rsidRPr="00703651" w:rsidRDefault="002B6549" w:rsidP="002B6549">
      <w:pPr>
        <w:pStyle w:val="PL"/>
        <w:rPr>
          <w:rFonts w:eastAsia="DengXian"/>
        </w:rPr>
      </w:pPr>
      <w:r w:rsidRPr="00703651">
        <w:rPr>
          <w:rFonts w:eastAsia="DengXian"/>
        </w:rPr>
        <w:t xml:space="preserve">              schema:</w:t>
      </w:r>
    </w:p>
    <w:p w14:paraId="5AF894C6" w14:textId="74654249" w:rsidR="002B6549" w:rsidRPr="00703651" w:rsidRDefault="002B6549" w:rsidP="002B6549">
      <w:pPr>
        <w:pStyle w:val="PL"/>
        <w:rPr>
          <w:rFonts w:eastAsia="DengXian"/>
        </w:rPr>
      </w:pPr>
      <w:r w:rsidRPr="00703651">
        <w:rPr>
          <w:rFonts w:eastAsia="DengXian"/>
        </w:rPr>
        <w:t xml:space="preserve">                $ref: '</w:t>
      </w:r>
      <w:r w:rsidR="001E5C24" w:rsidRPr="001E5C24">
        <w:t>TS29549_SS_ADAE_CollisionDetectionAnalytics</w:t>
      </w:r>
      <w:r w:rsidRPr="00703651">
        <w:rPr>
          <w:lang w:eastAsia="es-ES"/>
        </w:rPr>
        <w:t>.yaml</w:t>
      </w:r>
      <w:r w:rsidRPr="00703651">
        <w:rPr>
          <w:rFonts w:eastAsia="DengXian"/>
        </w:rPr>
        <w:t>#/components/schemas/</w:t>
      </w:r>
      <w:r>
        <w:t>CollisionDetectionSub</w:t>
      </w:r>
      <w:r w:rsidRPr="00703651">
        <w:rPr>
          <w:rFonts w:eastAsia="DengXian"/>
        </w:rPr>
        <w:t>'</w:t>
      </w:r>
    </w:p>
    <w:p w14:paraId="0D7058FC" w14:textId="77777777" w:rsidR="002B6549" w:rsidRPr="00703651" w:rsidRDefault="002B6549" w:rsidP="002B6549">
      <w:pPr>
        <w:pStyle w:val="PL"/>
        <w:rPr>
          <w:rFonts w:eastAsia="DengXian"/>
        </w:rPr>
      </w:pPr>
      <w:r w:rsidRPr="00703651">
        <w:rPr>
          <w:rFonts w:eastAsia="DengXian"/>
        </w:rPr>
        <w:t xml:space="preserve">          headers:</w:t>
      </w:r>
    </w:p>
    <w:p w14:paraId="2A1261FD" w14:textId="77777777" w:rsidR="002B6549" w:rsidRPr="00703651" w:rsidRDefault="002B6549" w:rsidP="002B6549">
      <w:pPr>
        <w:pStyle w:val="PL"/>
        <w:rPr>
          <w:rFonts w:eastAsia="DengXian"/>
        </w:rPr>
      </w:pPr>
      <w:r w:rsidRPr="00703651">
        <w:rPr>
          <w:rFonts w:eastAsia="DengXian"/>
        </w:rPr>
        <w:t xml:space="preserve">            Location:</w:t>
      </w:r>
    </w:p>
    <w:p w14:paraId="1E45E15B" w14:textId="77777777" w:rsidR="002B6549" w:rsidRPr="00703651" w:rsidRDefault="002B6549" w:rsidP="002B6549">
      <w:pPr>
        <w:pStyle w:val="PL"/>
        <w:rPr>
          <w:rFonts w:eastAsia="DengXian"/>
        </w:rPr>
      </w:pPr>
      <w:r w:rsidRPr="00703651">
        <w:rPr>
          <w:rFonts w:eastAsia="DengXian"/>
        </w:rPr>
        <w:t xml:space="preserve">              description: Contains the URI of the newly created resource.</w:t>
      </w:r>
    </w:p>
    <w:p w14:paraId="79E32D9B" w14:textId="77777777" w:rsidR="002B6549" w:rsidRPr="00703651" w:rsidRDefault="002B6549" w:rsidP="002B6549">
      <w:pPr>
        <w:pStyle w:val="PL"/>
        <w:rPr>
          <w:rFonts w:eastAsia="DengXian"/>
        </w:rPr>
      </w:pPr>
      <w:r w:rsidRPr="00703651">
        <w:rPr>
          <w:rFonts w:eastAsia="DengXian"/>
        </w:rPr>
        <w:t xml:space="preserve">              required: true</w:t>
      </w:r>
    </w:p>
    <w:p w14:paraId="1B599370" w14:textId="77777777" w:rsidR="002B6549" w:rsidRPr="00703651" w:rsidRDefault="002B6549" w:rsidP="002B6549">
      <w:pPr>
        <w:pStyle w:val="PL"/>
        <w:rPr>
          <w:rFonts w:eastAsia="DengXian"/>
        </w:rPr>
      </w:pPr>
      <w:r w:rsidRPr="00703651">
        <w:rPr>
          <w:rFonts w:eastAsia="DengXian"/>
        </w:rPr>
        <w:t xml:space="preserve">              schema:</w:t>
      </w:r>
    </w:p>
    <w:p w14:paraId="5679FA8A" w14:textId="77777777" w:rsidR="002B6549" w:rsidRPr="00703651" w:rsidRDefault="002B6549" w:rsidP="002B6549">
      <w:pPr>
        <w:pStyle w:val="PL"/>
        <w:rPr>
          <w:rFonts w:eastAsia="DengXian"/>
        </w:rPr>
      </w:pPr>
      <w:r w:rsidRPr="00703651">
        <w:rPr>
          <w:rFonts w:eastAsia="DengXian"/>
        </w:rPr>
        <w:t xml:space="preserve">                type: string</w:t>
      </w:r>
    </w:p>
    <w:p w14:paraId="208D6B95" w14:textId="77777777" w:rsidR="002B6549" w:rsidRPr="00703651" w:rsidRDefault="002B6549" w:rsidP="002B6549">
      <w:pPr>
        <w:pStyle w:val="PL"/>
        <w:rPr>
          <w:rFonts w:eastAsia="DengXian"/>
        </w:rPr>
      </w:pPr>
      <w:r w:rsidRPr="00703651">
        <w:rPr>
          <w:rFonts w:eastAsia="DengXian"/>
        </w:rPr>
        <w:t xml:space="preserve">        '400':</w:t>
      </w:r>
    </w:p>
    <w:p w14:paraId="6C64F8BC"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78A73AAE" w14:textId="77777777" w:rsidR="002B6549" w:rsidRPr="00703651" w:rsidRDefault="002B6549" w:rsidP="002B6549">
      <w:pPr>
        <w:pStyle w:val="PL"/>
        <w:rPr>
          <w:rFonts w:eastAsia="DengXian"/>
        </w:rPr>
      </w:pPr>
      <w:r w:rsidRPr="00703651">
        <w:rPr>
          <w:rFonts w:eastAsia="DengXian"/>
        </w:rPr>
        <w:t xml:space="preserve">        '401':</w:t>
      </w:r>
    </w:p>
    <w:p w14:paraId="4283251D"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3C33A5C6" w14:textId="77777777" w:rsidR="002B6549" w:rsidRPr="00703651" w:rsidRDefault="002B6549" w:rsidP="002B6549">
      <w:pPr>
        <w:pStyle w:val="PL"/>
        <w:rPr>
          <w:rFonts w:eastAsia="DengXian"/>
        </w:rPr>
      </w:pPr>
      <w:r w:rsidRPr="00703651">
        <w:rPr>
          <w:rFonts w:eastAsia="DengXian"/>
        </w:rPr>
        <w:t xml:space="preserve">        '403':</w:t>
      </w:r>
    </w:p>
    <w:p w14:paraId="246B6769"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476AEFC0" w14:textId="77777777" w:rsidR="002B6549" w:rsidRPr="00703651" w:rsidRDefault="002B6549" w:rsidP="002B6549">
      <w:pPr>
        <w:pStyle w:val="PL"/>
        <w:rPr>
          <w:rFonts w:eastAsia="DengXian"/>
        </w:rPr>
      </w:pPr>
      <w:r w:rsidRPr="00703651">
        <w:rPr>
          <w:rFonts w:eastAsia="DengXian"/>
        </w:rPr>
        <w:t xml:space="preserve">        '404':</w:t>
      </w:r>
    </w:p>
    <w:p w14:paraId="6C7C72F6"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7D533BE1" w14:textId="77777777" w:rsidR="002B6549" w:rsidRPr="00703651" w:rsidRDefault="002B6549" w:rsidP="002B6549">
      <w:pPr>
        <w:pStyle w:val="PL"/>
        <w:rPr>
          <w:rFonts w:eastAsia="DengXian"/>
        </w:rPr>
      </w:pPr>
      <w:r w:rsidRPr="00703651">
        <w:rPr>
          <w:rFonts w:eastAsia="DengXian"/>
        </w:rPr>
        <w:t xml:space="preserve">        '411':</w:t>
      </w:r>
    </w:p>
    <w:p w14:paraId="7D2D11F5" w14:textId="77777777" w:rsidR="002B6549" w:rsidRPr="00703651" w:rsidRDefault="002B6549" w:rsidP="002B6549">
      <w:pPr>
        <w:pStyle w:val="PL"/>
        <w:rPr>
          <w:rFonts w:eastAsia="DengXian"/>
        </w:rPr>
      </w:pPr>
      <w:r w:rsidRPr="00703651">
        <w:rPr>
          <w:rFonts w:eastAsia="DengXian"/>
        </w:rPr>
        <w:t xml:space="preserve">          $ref: 'TS29122_CommonData.yaml#/components/responses/411'</w:t>
      </w:r>
    </w:p>
    <w:p w14:paraId="4516E182" w14:textId="77777777" w:rsidR="002B6549" w:rsidRPr="00703651" w:rsidRDefault="002B6549" w:rsidP="002B6549">
      <w:pPr>
        <w:pStyle w:val="PL"/>
        <w:rPr>
          <w:rFonts w:eastAsia="DengXian"/>
        </w:rPr>
      </w:pPr>
      <w:r w:rsidRPr="00703651">
        <w:rPr>
          <w:rFonts w:eastAsia="DengXian"/>
        </w:rPr>
        <w:t xml:space="preserve">        '413':</w:t>
      </w:r>
    </w:p>
    <w:p w14:paraId="19D61BA9" w14:textId="77777777" w:rsidR="002B6549" w:rsidRPr="00703651" w:rsidRDefault="002B6549" w:rsidP="002B6549">
      <w:pPr>
        <w:pStyle w:val="PL"/>
        <w:rPr>
          <w:rFonts w:eastAsia="DengXian"/>
        </w:rPr>
      </w:pPr>
      <w:r w:rsidRPr="00703651">
        <w:rPr>
          <w:rFonts w:eastAsia="DengXian"/>
        </w:rPr>
        <w:t xml:space="preserve">          $ref: 'TS29122_CommonData.yaml#/components/responses/413'</w:t>
      </w:r>
    </w:p>
    <w:p w14:paraId="45EFD74B" w14:textId="77777777" w:rsidR="002B6549" w:rsidRPr="00703651" w:rsidRDefault="002B6549" w:rsidP="002B6549">
      <w:pPr>
        <w:pStyle w:val="PL"/>
        <w:rPr>
          <w:rFonts w:eastAsia="DengXian"/>
        </w:rPr>
      </w:pPr>
      <w:r w:rsidRPr="00703651">
        <w:rPr>
          <w:rFonts w:eastAsia="DengXian"/>
        </w:rPr>
        <w:t xml:space="preserve">        '415':</w:t>
      </w:r>
    </w:p>
    <w:p w14:paraId="1D233B3B" w14:textId="77777777" w:rsidR="002B6549" w:rsidRPr="00703651" w:rsidRDefault="002B6549" w:rsidP="002B6549">
      <w:pPr>
        <w:pStyle w:val="PL"/>
        <w:rPr>
          <w:rFonts w:eastAsia="DengXian"/>
        </w:rPr>
      </w:pPr>
      <w:r w:rsidRPr="00703651">
        <w:rPr>
          <w:rFonts w:eastAsia="DengXian"/>
        </w:rPr>
        <w:t xml:space="preserve">          $ref: 'TS29122_CommonData.yaml#/components/responses/415'</w:t>
      </w:r>
    </w:p>
    <w:p w14:paraId="6BA3F7E2" w14:textId="77777777" w:rsidR="002B6549" w:rsidRPr="00703651" w:rsidRDefault="002B6549" w:rsidP="002B6549">
      <w:pPr>
        <w:pStyle w:val="PL"/>
        <w:rPr>
          <w:rFonts w:eastAsia="DengXian"/>
        </w:rPr>
      </w:pPr>
      <w:r w:rsidRPr="00703651">
        <w:rPr>
          <w:rFonts w:eastAsia="DengXian"/>
        </w:rPr>
        <w:t xml:space="preserve">        '429':</w:t>
      </w:r>
    </w:p>
    <w:p w14:paraId="0C6994D0"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497E9ED8" w14:textId="77777777" w:rsidR="002B6549" w:rsidRPr="00703651" w:rsidRDefault="002B6549" w:rsidP="002B6549">
      <w:pPr>
        <w:pStyle w:val="PL"/>
        <w:rPr>
          <w:rFonts w:eastAsia="DengXian"/>
        </w:rPr>
      </w:pPr>
      <w:r w:rsidRPr="00703651">
        <w:rPr>
          <w:rFonts w:eastAsia="DengXian"/>
        </w:rPr>
        <w:t xml:space="preserve">        '500':</w:t>
      </w:r>
    </w:p>
    <w:p w14:paraId="19A08F8D"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3FAFC7D9" w14:textId="77777777" w:rsidR="002B6549" w:rsidRPr="00703651" w:rsidRDefault="002B6549" w:rsidP="002B6549">
      <w:pPr>
        <w:pStyle w:val="PL"/>
        <w:rPr>
          <w:rFonts w:eastAsia="DengXian"/>
        </w:rPr>
      </w:pPr>
      <w:r w:rsidRPr="00703651">
        <w:rPr>
          <w:rFonts w:eastAsia="DengXian"/>
        </w:rPr>
        <w:t xml:space="preserve">        '503':</w:t>
      </w:r>
    </w:p>
    <w:p w14:paraId="5592AF71"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77615332" w14:textId="77777777" w:rsidR="002B6549" w:rsidRPr="00703651" w:rsidRDefault="002B6549" w:rsidP="002B6549">
      <w:pPr>
        <w:pStyle w:val="PL"/>
        <w:rPr>
          <w:rFonts w:eastAsia="DengXian"/>
        </w:rPr>
      </w:pPr>
      <w:r w:rsidRPr="00703651">
        <w:rPr>
          <w:rFonts w:eastAsia="DengXian"/>
        </w:rPr>
        <w:t xml:space="preserve">        default:</w:t>
      </w:r>
    </w:p>
    <w:p w14:paraId="6BC19A80"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7D510BB8" w14:textId="77777777" w:rsidR="002B6549" w:rsidRPr="00703651" w:rsidRDefault="002B6549" w:rsidP="002B6549">
      <w:pPr>
        <w:pStyle w:val="PL"/>
        <w:rPr>
          <w:rFonts w:eastAsia="DengXian"/>
        </w:rPr>
      </w:pPr>
    </w:p>
    <w:p w14:paraId="293B8F5A" w14:textId="77777777" w:rsidR="002B6549" w:rsidRPr="00703651" w:rsidRDefault="002B6549" w:rsidP="002B6549">
      <w:pPr>
        <w:pStyle w:val="PL"/>
        <w:rPr>
          <w:rFonts w:eastAsia="DengXian"/>
        </w:rPr>
      </w:pPr>
      <w:r w:rsidRPr="00703651">
        <w:rPr>
          <w:rFonts w:eastAsia="DengXian"/>
        </w:rPr>
        <w:t xml:space="preserve">  /</w:t>
      </w:r>
      <w:r>
        <w:t>collision-detection</w:t>
      </w:r>
      <w:r w:rsidRPr="00B400BE">
        <w:t>/{</w:t>
      </w:r>
      <w:proofErr w:type="spellStart"/>
      <w:r>
        <w:t>collisionDetectionId</w:t>
      </w:r>
      <w:proofErr w:type="spellEnd"/>
      <w:r w:rsidRPr="00B400BE">
        <w:t>}</w:t>
      </w:r>
      <w:r w:rsidRPr="00703651">
        <w:rPr>
          <w:rFonts w:eastAsia="DengXian"/>
        </w:rPr>
        <w:t>:</w:t>
      </w:r>
    </w:p>
    <w:p w14:paraId="6CF72CC2" w14:textId="77777777" w:rsidR="002B6549" w:rsidRPr="00703651" w:rsidRDefault="002B6549" w:rsidP="002B6549">
      <w:pPr>
        <w:pStyle w:val="PL"/>
        <w:rPr>
          <w:rFonts w:eastAsia="DengXian"/>
        </w:rPr>
      </w:pPr>
      <w:r w:rsidRPr="00703651">
        <w:rPr>
          <w:rFonts w:eastAsia="DengXian"/>
        </w:rPr>
        <w:t xml:space="preserve">    delete:</w:t>
      </w:r>
    </w:p>
    <w:p w14:paraId="617D101A" w14:textId="77777777" w:rsidR="002B6549" w:rsidRPr="00703651" w:rsidRDefault="002B6549" w:rsidP="002B6549">
      <w:pPr>
        <w:pStyle w:val="PL"/>
        <w:rPr>
          <w:rFonts w:eastAsia="DengXian"/>
        </w:rPr>
      </w:pPr>
      <w:r w:rsidRPr="00703651">
        <w:rPr>
          <w:rFonts w:eastAsia="DengXian"/>
        </w:rPr>
        <w:t xml:space="preserve">      description: </w:t>
      </w:r>
      <w:r w:rsidRPr="00B400BE">
        <w:t>Remove</w:t>
      </w:r>
      <w:r>
        <w:t>s</w:t>
      </w:r>
      <w:r w:rsidRPr="00B400BE">
        <w:t xml:space="preserve"> the individual </w:t>
      </w:r>
      <w:r>
        <w:t>collision detection analytics subscription.</w:t>
      </w:r>
    </w:p>
    <w:p w14:paraId="15DF9894" w14:textId="77777777" w:rsidR="002B6549" w:rsidRPr="00703651" w:rsidRDefault="002B6549" w:rsidP="002B6549">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rsidRPr="00703651">
        <w:rPr>
          <w:lang w:eastAsia="es-ES"/>
        </w:rPr>
        <w:t>Delete</w:t>
      </w:r>
      <w:r w:rsidRPr="00703651">
        <w:rPr>
          <w:rFonts w:eastAsia="DengXian"/>
        </w:rPr>
        <w:t>Ind</w:t>
      </w:r>
      <w:r>
        <w:rPr>
          <w:rFonts w:eastAsia="DengXian"/>
        </w:rPr>
        <w:t>CollisionDetAnalytics</w:t>
      </w:r>
      <w:r w:rsidRPr="00703651">
        <w:rPr>
          <w:rFonts w:eastAsia="DengXian"/>
        </w:rPr>
        <w:t>Subsc</w:t>
      </w:r>
      <w:proofErr w:type="spellEnd"/>
    </w:p>
    <w:p w14:paraId="3DED2528" w14:textId="77777777" w:rsidR="002B6549" w:rsidRPr="00703651" w:rsidRDefault="002B6549" w:rsidP="002B6549">
      <w:pPr>
        <w:pStyle w:val="PL"/>
        <w:rPr>
          <w:lang w:eastAsia="es-ES"/>
        </w:rPr>
      </w:pPr>
      <w:r w:rsidRPr="00703651">
        <w:rPr>
          <w:lang w:eastAsia="es-ES"/>
        </w:rPr>
        <w:t xml:space="preserve">      tags:</w:t>
      </w:r>
    </w:p>
    <w:p w14:paraId="4DB73CA2" w14:textId="77777777" w:rsidR="002B6549" w:rsidRPr="00703651" w:rsidRDefault="002B6549" w:rsidP="002B6549">
      <w:pPr>
        <w:pStyle w:val="PL"/>
        <w:rPr>
          <w:rFonts w:eastAsia="DengXian"/>
        </w:rPr>
      </w:pPr>
      <w:r w:rsidRPr="00703651">
        <w:rPr>
          <w:lang w:eastAsia="es-ES"/>
        </w:rPr>
        <w:t xml:space="preserve">        - </w:t>
      </w:r>
      <w:r>
        <w:t>Individual collision detection analytics subscription</w:t>
      </w:r>
    </w:p>
    <w:p w14:paraId="099DE92C" w14:textId="77777777" w:rsidR="002B6549" w:rsidRPr="00703651" w:rsidRDefault="002B6549" w:rsidP="002B6549">
      <w:pPr>
        <w:pStyle w:val="PL"/>
        <w:rPr>
          <w:rFonts w:eastAsia="DengXian"/>
        </w:rPr>
      </w:pPr>
      <w:r w:rsidRPr="00703651">
        <w:rPr>
          <w:rFonts w:eastAsia="DengXian"/>
        </w:rPr>
        <w:t xml:space="preserve">      parameters:</w:t>
      </w:r>
    </w:p>
    <w:p w14:paraId="0A06FA0E" w14:textId="77777777" w:rsidR="002B6549" w:rsidRPr="00703651" w:rsidRDefault="002B6549" w:rsidP="002B6549">
      <w:pPr>
        <w:pStyle w:val="PL"/>
        <w:rPr>
          <w:rFonts w:eastAsia="DengXian"/>
        </w:rPr>
      </w:pPr>
      <w:r w:rsidRPr="00703651">
        <w:rPr>
          <w:rFonts w:eastAsia="DengXian"/>
        </w:rPr>
        <w:t xml:space="preserve">        - name: </w:t>
      </w:r>
      <w:proofErr w:type="spellStart"/>
      <w:r w:rsidRPr="00B95C23">
        <w:t>collisionDetectionId</w:t>
      </w:r>
      <w:proofErr w:type="spellEnd"/>
    </w:p>
    <w:p w14:paraId="48B39FFC" w14:textId="77777777" w:rsidR="002B6549" w:rsidRPr="00703651" w:rsidRDefault="002B6549" w:rsidP="002B6549">
      <w:pPr>
        <w:pStyle w:val="PL"/>
        <w:rPr>
          <w:rFonts w:eastAsia="DengXian"/>
        </w:rPr>
      </w:pPr>
      <w:r w:rsidRPr="00703651">
        <w:rPr>
          <w:rFonts w:eastAsia="DengXian"/>
        </w:rPr>
        <w:t xml:space="preserve">          in: path</w:t>
      </w:r>
    </w:p>
    <w:p w14:paraId="2E0D6987" w14:textId="77777777" w:rsidR="002B6549" w:rsidRPr="00703651" w:rsidRDefault="002B6549" w:rsidP="002B6549">
      <w:pPr>
        <w:pStyle w:val="PL"/>
        <w:rPr>
          <w:rFonts w:eastAsia="DengXian"/>
        </w:rPr>
      </w:pPr>
      <w:r w:rsidRPr="00703651">
        <w:rPr>
          <w:rFonts w:eastAsia="DengXian"/>
        </w:rPr>
        <w:t xml:space="preserve">          description: Identifier of an </w:t>
      </w:r>
      <w:r>
        <w:t>individual collision detection analytics subscription</w:t>
      </w:r>
      <w:r w:rsidRPr="00703651">
        <w:rPr>
          <w:rFonts w:eastAsia="DengXian"/>
        </w:rPr>
        <w:t>.</w:t>
      </w:r>
    </w:p>
    <w:p w14:paraId="539637DC" w14:textId="77777777" w:rsidR="002B6549" w:rsidRPr="00703651" w:rsidRDefault="002B6549" w:rsidP="002B6549">
      <w:pPr>
        <w:pStyle w:val="PL"/>
        <w:rPr>
          <w:rFonts w:eastAsia="DengXian"/>
        </w:rPr>
      </w:pPr>
      <w:r w:rsidRPr="00703651">
        <w:rPr>
          <w:rFonts w:eastAsia="DengXian"/>
        </w:rPr>
        <w:t xml:space="preserve">          required: true</w:t>
      </w:r>
    </w:p>
    <w:p w14:paraId="44E9C844" w14:textId="77777777" w:rsidR="002B6549" w:rsidRPr="00703651" w:rsidRDefault="002B6549" w:rsidP="002B6549">
      <w:pPr>
        <w:pStyle w:val="PL"/>
        <w:rPr>
          <w:rFonts w:eastAsia="DengXian"/>
        </w:rPr>
      </w:pPr>
      <w:r w:rsidRPr="00703651">
        <w:rPr>
          <w:rFonts w:eastAsia="DengXian"/>
        </w:rPr>
        <w:t xml:space="preserve">          schema:</w:t>
      </w:r>
    </w:p>
    <w:p w14:paraId="57B4AE45" w14:textId="77777777" w:rsidR="002B6549" w:rsidRPr="00703651" w:rsidRDefault="002B6549" w:rsidP="002B6549">
      <w:pPr>
        <w:pStyle w:val="PL"/>
        <w:rPr>
          <w:rFonts w:eastAsia="DengXian"/>
        </w:rPr>
      </w:pPr>
      <w:r w:rsidRPr="00703651">
        <w:rPr>
          <w:rFonts w:eastAsia="DengXian"/>
        </w:rPr>
        <w:t xml:space="preserve">            type: string</w:t>
      </w:r>
    </w:p>
    <w:p w14:paraId="498E778A" w14:textId="77777777" w:rsidR="002B6549" w:rsidRPr="00703651" w:rsidRDefault="002B6549" w:rsidP="002B6549">
      <w:pPr>
        <w:pStyle w:val="PL"/>
        <w:rPr>
          <w:rFonts w:eastAsia="DengXian"/>
        </w:rPr>
      </w:pPr>
      <w:r w:rsidRPr="00703651">
        <w:rPr>
          <w:rFonts w:eastAsia="DengXian"/>
        </w:rPr>
        <w:t xml:space="preserve">      responses:</w:t>
      </w:r>
    </w:p>
    <w:p w14:paraId="798CC73D" w14:textId="77777777" w:rsidR="002B6549" w:rsidRPr="00703651" w:rsidRDefault="002B6549" w:rsidP="002B6549">
      <w:pPr>
        <w:pStyle w:val="PL"/>
        <w:rPr>
          <w:rFonts w:eastAsia="DengXian"/>
        </w:rPr>
      </w:pPr>
      <w:r w:rsidRPr="00703651">
        <w:rPr>
          <w:rFonts w:eastAsia="DengXian"/>
        </w:rPr>
        <w:t xml:space="preserve">        '204':</w:t>
      </w:r>
    </w:p>
    <w:p w14:paraId="28C474C2" w14:textId="77777777" w:rsidR="002B6549" w:rsidRPr="00703651" w:rsidRDefault="002B6549" w:rsidP="002B6549">
      <w:pPr>
        <w:pStyle w:val="PL"/>
        <w:rPr>
          <w:rFonts w:eastAsia="DengXian"/>
        </w:rPr>
      </w:pPr>
      <w:r w:rsidRPr="00703651">
        <w:rPr>
          <w:rFonts w:eastAsia="DengXian"/>
        </w:rPr>
        <w:t xml:space="preserve">          description: &gt;</w:t>
      </w:r>
    </w:p>
    <w:p w14:paraId="13C00B39" w14:textId="77777777" w:rsidR="002B6549" w:rsidRDefault="002B6549" w:rsidP="002B6549">
      <w:pPr>
        <w:pStyle w:val="PL"/>
      </w:pPr>
      <w:r w:rsidRPr="00703651">
        <w:rPr>
          <w:rFonts w:eastAsia="DengXian"/>
        </w:rPr>
        <w:t xml:space="preserve">            </w:t>
      </w:r>
      <w:r w:rsidRPr="007C1AFD">
        <w:t xml:space="preserve">The </w:t>
      </w:r>
      <w:r>
        <w:t>Individual collision detection analytics subscription</w:t>
      </w:r>
      <w:r w:rsidRPr="007C1AFD">
        <w:t xml:space="preserve"> matching the</w:t>
      </w:r>
    </w:p>
    <w:p w14:paraId="497B4DE4" w14:textId="77777777" w:rsidR="002B6549" w:rsidRPr="00703651" w:rsidRDefault="002B6549" w:rsidP="002B6549">
      <w:pPr>
        <w:pStyle w:val="PL"/>
        <w:rPr>
          <w:rFonts w:eastAsia="DengXian"/>
        </w:rPr>
      </w:pPr>
      <w:r w:rsidRPr="00703651">
        <w:rPr>
          <w:rFonts w:eastAsia="DengXian"/>
        </w:rPr>
        <w:t xml:space="preserve">            </w:t>
      </w:r>
      <w:proofErr w:type="spellStart"/>
      <w:r w:rsidRPr="00B95C23">
        <w:t>collisionDetectionId</w:t>
      </w:r>
      <w:proofErr w:type="spellEnd"/>
      <w:r w:rsidRPr="00B95C23">
        <w:t xml:space="preserve"> </w:t>
      </w:r>
      <w:r w:rsidRPr="007C1AFD">
        <w:t>is deleted</w:t>
      </w:r>
      <w:r w:rsidRPr="00703651">
        <w:rPr>
          <w:rFonts w:eastAsia="DengXian"/>
        </w:rPr>
        <w:t>.</w:t>
      </w:r>
    </w:p>
    <w:p w14:paraId="1A6808E9" w14:textId="77777777" w:rsidR="002B6549" w:rsidRPr="00703651" w:rsidRDefault="002B6549" w:rsidP="002B6549">
      <w:pPr>
        <w:pStyle w:val="PL"/>
        <w:rPr>
          <w:rFonts w:eastAsia="DengXian"/>
        </w:rPr>
      </w:pPr>
      <w:r w:rsidRPr="00703651">
        <w:rPr>
          <w:rFonts w:eastAsia="DengXian"/>
        </w:rPr>
        <w:t xml:space="preserve">        '307':</w:t>
      </w:r>
    </w:p>
    <w:p w14:paraId="242A8765" w14:textId="77777777" w:rsidR="002B6549" w:rsidRPr="00703651" w:rsidRDefault="002B6549" w:rsidP="002B6549">
      <w:pPr>
        <w:pStyle w:val="PL"/>
        <w:rPr>
          <w:rFonts w:eastAsia="DengXian"/>
        </w:rPr>
      </w:pPr>
      <w:r w:rsidRPr="00703651">
        <w:rPr>
          <w:rFonts w:eastAsia="DengXian"/>
        </w:rPr>
        <w:t xml:space="preserve">          $ref: 'TS29122_CommonData.yaml#/components/responses/307'</w:t>
      </w:r>
    </w:p>
    <w:p w14:paraId="0E9902BD" w14:textId="77777777" w:rsidR="002B6549" w:rsidRPr="00703651" w:rsidRDefault="002B6549" w:rsidP="002B6549">
      <w:pPr>
        <w:pStyle w:val="PL"/>
        <w:rPr>
          <w:rFonts w:eastAsia="DengXian"/>
        </w:rPr>
      </w:pPr>
      <w:r w:rsidRPr="00703651">
        <w:rPr>
          <w:rFonts w:eastAsia="DengXian"/>
        </w:rPr>
        <w:t xml:space="preserve">        '308':</w:t>
      </w:r>
    </w:p>
    <w:p w14:paraId="1F0AC65B" w14:textId="77777777" w:rsidR="002B6549" w:rsidRPr="00703651" w:rsidRDefault="002B6549" w:rsidP="002B6549">
      <w:pPr>
        <w:pStyle w:val="PL"/>
        <w:rPr>
          <w:rFonts w:eastAsia="DengXian"/>
        </w:rPr>
      </w:pPr>
      <w:r w:rsidRPr="00703651">
        <w:rPr>
          <w:rFonts w:eastAsia="DengXian"/>
        </w:rPr>
        <w:t xml:space="preserve">          $ref: 'TS29122_CommonData.yaml#/components/responses/308'</w:t>
      </w:r>
    </w:p>
    <w:p w14:paraId="7B6865A6" w14:textId="77777777" w:rsidR="002B6549" w:rsidRPr="00703651" w:rsidRDefault="002B6549" w:rsidP="002B6549">
      <w:pPr>
        <w:pStyle w:val="PL"/>
        <w:rPr>
          <w:rFonts w:eastAsia="DengXian"/>
        </w:rPr>
      </w:pPr>
      <w:r w:rsidRPr="00703651">
        <w:rPr>
          <w:rFonts w:eastAsia="DengXian"/>
        </w:rPr>
        <w:t xml:space="preserve">        '400':</w:t>
      </w:r>
    </w:p>
    <w:p w14:paraId="6F109447" w14:textId="77777777" w:rsidR="002B6549" w:rsidRPr="00703651" w:rsidRDefault="002B6549" w:rsidP="002B6549">
      <w:pPr>
        <w:pStyle w:val="PL"/>
        <w:rPr>
          <w:rFonts w:eastAsia="DengXian"/>
        </w:rPr>
      </w:pPr>
      <w:r w:rsidRPr="00703651">
        <w:rPr>
          <w:rFonts w:eastAsia="DengXian"/>
        </w:rPr>
        <w:t xml:space="preserve">          $ref: 'TS29122_CommonData.yaml#/components/responses/400'</w:t>
      </w:r>
    </w:p>
    <w:p w14:paraId="6A15551C" w14:textId="77777777" w:rsidR="002B6549" w:rsidRPr="00703651" w:rsidRDefault="002B6549" w:rsidP="002B6549">
      <w:pPr>
        <w:pStyle w:val="PL"/>
        <w:rPr>
          <w:rFonts w:eastAsia="DengXian"/>
        </w:rPr>
      </w:pPr>
      <w:r w:rsidRPr="00703651">
        <w:rPr>
          <w:rFonts w:eastAsia="DengXian"/>
        </w:rPr>
        <w:t xml:space="preserve">        '401':</w:t>
      </w:r>
    </w:p>
    <w:p w14:paraId="4F6F13F9" w14:textId="77777777" w:rsidR="002B6549" w:rsidRPr="00703651" w:rsidRDefault="002B6549" w:rsidP="002B6549">
      <w:pPr>
        <w:pStyle w:val="PL"/>
        <w:rPr>
          <w:rFonts w:eastAsia="DengXian"/>
        </w:rPr>
      </w:pPr>
      <w:r w:rsidRPr="00703651">
        <w:rPr>
          <w:rFonts w:eastAsia="DengXian"/>
        </w:rPr>
        <w:t xml:space="preserve">          $ref: 'TS29122_CommonData.yaml#/components/responses/401'</w:t>
      </w:r>
    </w:p>
    <w:p w14:paraId="735E1A82" w14:textId="77777777" w:rsidR="002B6549" w:rsidRPr="00703651" w:rsidRDefault="002B6549" w:rsidP="002B6549">
      <w:pPr>
        <w:pStyle w:val="PL"/>
        <w:rPr>
          <w:rFonts w:eastAsia="DengXian"/>
        </w:rPr>
      </w:pPr>
      <w:r w:rsidRPr="00703651">
        <w:rPr>
          <w:rFonts w:eastAsia="DengXian"/>
        </w:rPr>
        <w:t xml:space="preserve">        '403':</w:t>
      </w:r>
    </w:p>
    <w:p w14:paraId="7C2BF25F" w14:textId="77777777" w:rsidR="002B6549" w:rsidRPr="00703651" w:rsidRDefault="002B6549" w:rsidP="002B6549">
      <w:pPr>
        <w:pStyle w:val="PL"/>
        <w:rPr>
          <w:rFonts w:eastAsia="DengXian"/>
        </w:rPr>
      </w:pPr>
      <w:r w:rsidRPr="00703651">
        <w:rPr>
          <w:rFonts w:eastAsia="DengXian"/>
        </w:rPr>
        <w:t xml:space="preserve">          $ref: 'TS29122_CommonData.yaml#/components/responses/403'</w:t>
      </w:r>
    </w:p>
    <w:p w14:paraId="3CFE1E2C" w14:textId="77777777" w:rsidR="002B6549" w:rsidRPr="00703651" w:rsidRDefault="002B6549" w:rsidP="002B6549">
      <w:pPr>
        <w:pStyle w:val="PL"/>
        <w:rPr>
          <w:rFonts w:eastAsia="DengXian"/>
        </w:rPr>
      </w:pPr>
      <w:r w:rsidRPr="00703651">
        <w:rPr>
          <w:rFonts w:eastAsia="DengXian"/>
        </w:rPr>
        <w:t xml:space="preserve">        '404':</w:t>
      </w:r>
    </w:p>
    <w:p w14:paraId="7BD85AF8" w14:textId="77777777" w:rsidR="002B6549" w:rsidRPr="00703651" w:rsidRDefault="002B6549" w:rsidP="002B6549">
      <w:pPr>
        <w:pStyle w:val="PL"/>
        <w:rPr>
          <w:rFonts w:eastAsia="DengXian"/>
        </w:rPr>
      </w:pPr>
      <w:r w:rsidRPr="00703651">
        <w:rPr>
          <w:rFonts w:eastAsia="DengXian"/>
        </w:rPr>
        <w:t xml:space="preserve">          $ref: 'TS29122_CommonData.yaml#/components/responses/404'</w:t>
      </w:r>
    </w:p>
    <w:p w14:paraId="3626C5E5" w14:textId="77777777" w:rsidR="002B6549" w:rsidRPr="00703651" w:rsidRDefault="002B6549" w:rsidP="002B6549">
      <w:pPr>
        <w:pStyle w:val="PL"/>
        <w:rPr>
          <w:rFonts w:eastAsia="DengXian"/>
        </w:rPr>
      </w:pPr>
      <w:r w:rsidRPr="00703651">
        <w:rPr>
          <w:rFonts w:eastAsia="DengXian"/>
        </w:rPr>
        <w:t xml:space="preserve">        '429':</w:t>
      </w:r>
    </w:p>
    <w:p w14:paraId="0882A7F4" w14:textId="77777777" w:rsidR="002B6549" w:rsidRPr="00703651" w:rsidRDefault="002B6549" w:rsidP="002B6549">
      <w:pPr>
        <w:pStyle w:val="PL"/>
        <w:rPr>
          <w:rFonts w:eastAsia="DengXian"/>
        </w:rPr>
      </w:pPr>
      <w:r w:rsidRPr="00703651">
        <w:rPr>
          <w:rFonts w:eastAsia="DengXian"/>
        </w:rPr>
        <w:t xml:space="preserve">          $ref: 'TS29122_CommonData.yaml#/components/responses/429'</w:t>
      </w:r>
    </w:p>
    <w:p w14:paraId="1771F33D" w14:textId="77777777" w:rsidR="002B6549" w:rsidRPr="00703651" w:rsidRDefault="002B6549" w:rsidP="002B6549">
      <w:pPr>
        <w:pStyle w:val="PL"/>
        <w:rPr>
          <w:rFonts w:eastAsia="DengXian"/>
        </w:rPr>
      </w:pPr>
      <w:r w:rsidRPr="00703651">
        <w:rPr>
          <w:rFonts w:eastAsia="DengXian"/>
        </w:rPr>
        <w:t xml:space="preserve">        '500':</w:t>
      </w:r>
    </w:p>
    <w:p w14:paraId="098D3C76" w14:textId="77777777" w:rsidR="002B6549" w:rsidRPr="00703651" w:rsidRDefault="002B6549" w:rsidP="002B6549">
      <w:pPr>
        <w:pStyle w:val="PL"/>
        <w:rPr>
          <w:rFonts w:eastAsia="DengXian"/>
        </w:rPr>
      </w:pPr>
      <w:r w:rsidRPr="00703651">
        <w:rPr>
          <w:rFonts w:eastAsia="DengXian"/>
        </w:rPr>
        <w:t xml:space="preserve">          $ref: 'TS29122_CommonData.yaml#/components/responses/500'</w:t>
      </w:r>
    </w:p>
    <w:p w14:paraId="0A55316B" w14:textId="77777777" w:rsidR="002B6549" w:rsidRPr="00703651" w:rsidRDefault="002B6549" w:rsidP="002B6549">
      <w:pPr>
        <w:pStyle w:val="PL"/>
        <w:rPr>
          <w:rFonts w:eastAsia="DengXian"/>
        </w:rPr>
      </w:pPr>
      <w:r w:rsidRPr="00703651">
        <w:rPr>
          <w:rFonts w:eastAsia="DengXian"/>
        </w:rPr>
        <w:t xml:space="preserve">        '503':</w:t>
      </w:r>
    </w:p>
    <w:p w14:paraId="01559258" w14:textId="77777777" w:rsidR="002B6549" w:rsidRPr="00703651" w:rsidRDefault="002B6549" w:rsidP="002B6549">
      <w:pPr>
        <w:pStyle w:val="PL"/>
        <w:rPr>
          <w:rFonts w:eastAsia="DengXian"/>
        </w:rPr>
      </w:pPr>
      <w:r w:rsidRPr="00703651">
        <w:rPr>
          <w:rFonts w:eastAsia="DengXian"/>
        </w:rPr>
        <w:t xml:space="preserve">          $ref: 'TS29122_CommonData.yaml#/components/responses/503'</w:t>
      </w:r>
    </w:p>
    <w:p w14:paraId="4ADBDD7C" w14:textId="77777777" w:rsidR="002B6549" w:rsidRPr="00703651" w:rsidRDefault="002B6549" w:rsidP="002B6549">
      <w:pPr>
        <w:pStyle w:val="PL"/>
        <w:rPr>
          <w:rFonts w:eastAsia="DengXian"/>
        </w:rPr>
      </w:pPr>
      <w:r w:rsidRPr="00703651">
        <w:rPr>
          <w:rFonts w:eastAsia="DengXian"/>
        </w:rPr>
        <w:t xml:space="preserve">        default:</w:t>
      </w:r>
    </w:p>
    <w:p w14:paraId="6FCCBBA2" w14:textId="77777777" w:rsidR="002B6549" w:rsidRPr="00703651" w:rsidRDefault="002B6549" w:rsidP="002B6549">
      <w:pPr>
        <w:pStyle w:val="PL"/>
        <w:rPr>
          <w:rFonts w:eastAsia="DengXian"/>
        </w:rPr>
      </w:pPr>
      <w:r w:rsidRPr="00703651">
        <w:rPr>
          <w:rFonts w:eastAsia="DengXian"/>
        </w:rPr>
        <w:t xml:space="preserve">          $ref: 'TS29122_CommonData.yaml#/components/responses/default'</w:t>
      </w:r>
    </w:p>
    <w:p w14:paraId="70BB9D84" w14:textId="77777777" w:rsidR="00AB6572" w:rsidRDefault="00AB6572" w:rsidP="00AB6572">
      <w:pPr>
        <w:pStyle w:val="PL"/>
        <w:rPr>
          <w:rFonts w:eastAsia="DengXian"/>
        </w:rPr>
      </w:pPr>
    </w:p>
    <w:p w14:paraId="6896CCA9" w14:textId="77777777" w:rsidR="00AB6572" w:rsidRPr="00703651" w:rsidRDefault="00AB6572" w:rsidP="00AB6572">
      <w:pPr>
        <w:pStyle w:val="PL"/>
      </w:pPr>
      <w:r w:rsidRPr="00703651">
        <w:t xml:space="preserve">  </w:t>
      </w:r>
      <w:r>
        <w:t>/</w:t>
      </w:r>
      <w:proofErr w:type="spellStart"/>
      <w:r>
        <w:t>ue</w:t>
      </w:r>
      <w:proofErr w:type="spellEnd"/>
      <w:r>
        <w:t>-group-loc-analytics</w:t>
      </w:r>
      <w:r w:rsidRPr="00703651">
        <w:t>:</w:t>
      </w:r>
    </w:p>
    <w:p w14:paraId="7C36536C" w14:textId="77777777" w:rsidR="00AB6572" w:rsidRPr="00703651" w:rsidRDefault="00AB6572" w:rsidP="00AB6572">
      <w:pPr>
        <w:pStyle w:val="PL"/>
      </w:pPr>
      <w:r w:rsidRPr="00703651">
        <w:lastRenderedPageBreak/>
        <w:t xml:space="preserve">    post:</w:t>
      </w:r>
    </w:p>
    <w:p w14:paraId="4B2B42E1" w14:textId="77777777" w:rsidR="00AB6572" w:rsidRPr="00703651" w:rsidRDefault="00AB6572" w:rsidP="00AB6572">
      <w:pPr>
        <w:pStyle w:val="PL"/>
        <w:rPr>
          <w:rFonts w:eastAsia="DengXian"/>
        </w:rPr>
      </w:pPr>
      <w:r w:rsidRPr="00703651">
        <w:t xml:space="preserve">      description</w:t>
      </w:r>
      <w:r w:rsidRPr="00703651">
        <w:rPr>
          <w:rFonts w:eastAsia="DengXian"/>
        </w:rPr>
        <w:t>: &gt;</w:t>
      </w:r>
    </w:p>
    <w:p w14:paraId="55B19A43" w14:textId="77777777" w:rsidR="00AB6572" w:rsidRPr="00703651" w:rsidRDefault="00AB6572" w:rsidP="00AB6572">
      <w:pPr>
        <w:pStyle w:val="PL"/>
        <w:rPr>
          <w:rFonts w:eastAsia="DengXian"/>
        </w:rPr>
      </w:pPr>
      <w:r w:rsidRPr="00703651">
        <w:rPr>
          <w:rFonts w:eastAsia="DengXian"/>
        </w:rPr>
        <w:t xml:space="preserve">        </w:t>
      </w:r>
      <w:r w:rsidRPr="00B400BE">
        <w:t>Create</w:t>
      </w:r>
      <w:r>
        <w:t>s</w:t>
      </w:r>
      <w:r w:rsidRPr="00B400BE">
        <w:t xml:space="preserve"> an individual </w:t>
      </w:r>
      <w:r>
        <w:t>location-related UE group analytics subscription</w:t>
      </w:r>
      <w:r w:rsidRPr="00703651">
        <w:rPr>
          <w:rFonts w:eastAsia="DengXian"/>
        </w:rPr>
        <w:t>.</w:t>
      </w:r>
    </w:p>
    <w:p w14:paraId="1977E518" w14:textId="77777777" w:rsidR="00AB6572" w:rsidRPr="00703651" w:rsidRDefault="00AB6572" w:rsidP="00AB6572">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rsidRPr="00554010">
        <w:t>LocRelUeGroup</w:t>
      </w:r>
      <w:r w:rsidRPr="00703651">
        <w:t>Subscription</w:t>
      </w:r>
      <w:proofErr w:type="spellEnd"/>
    </w:p>
    <w:p w14:paraId="279C7AA6" w14:textId="77777777" w:rsidR="00AB6572" w:rsidRPr="00703651" w:rsidRDefault="00AB6572" w:rsidP="00AB6572">
      <w:pPr>
        <w:pStyle w:val="PL"/>
        <w:rPr>
          <w:lang w:eastAsia="es-ES"/>
        </w:rPr>
      </w:pPr>
      <w:r w:rsidRPr="00703651">
        <w:rPr>
          <w:lang w:eastAsia="es-ES"/>
        </w:rPr>
        <w:t xml:space="preserve">      tags:</w:t>
      </w:r>
    </w:p>
    <w:p w14:paraId="3919FD3C" w14:textId="77777777" w:rsidR="00AB6572" w:rsidRPr="00703651" w:rsidRDefault="00AB6572" w:rsidP="00AB6572">
      <w:pPr>
        <w:pStyle w:val="PL"/>
        <w:rPr>
          <w:rFonts w:eastAsia="DengXian"/>
        </w:rPr>
      </w:pPr>
      <w:r w:rsidRPr="00703651">
        <w:rPr>
          <w:lang w:eastAsia="es-ES"/>
        </w:rPr>
        <w:t xml:space="preserve">        - </w:t>
      </w:r>
      <w:r w:rsidRPr="00784EDF">
        <w:t>Location-</w:t>
      </w:r>
      <w:r>
        <w:t>r</w:t>
      </w:r>
      <w:r w:rsidRPr="00784EDF">
        <w:t xml:space="preserve">elated </w:t>
      </w:r>
      <w:r>
        <w:t>UE</w:t>
      </w:r>
      <w:r w:rsidRPr="00784EDF">
        <w:t xml:space="preserve"> </w:t>
      </w:r>
      <w:r>
        <w:t>g</w:t>
      </w:r>
      <w:r w:rsidRPr="00784EDF">
        <w:t xml:space="preserve">roup </w:t>
      </w:r>
      <w:r>
        <w:t>a</w:t>
      </w:r>
      <w:r w:rsidRPr="00784EDF">
        <w:t xml:space="preserve">nalytics </w:t>
      </w:r>
      <w:r>
        <w:t>s</w:t>
      </w:r>
      <w:r w:rsidRPr="00784EDF">
        <w:t>ubscriptions</w:t>
      </w:r>
      <w:r w:rsidRPr="00703651">
        <w:rPr>
          <w:lang w:eastAsia="es-ES"/>
        </w:rPr>
        <w:t xml:space="preserve"> (Collection)</w:t>
      </w:r>
    </w:p>
    <w:p w14:paraId="3514B2DA" w14:textId="77777777" w:rsidR="00AB6572" w:rsidRPr="00703651" w:rsidRDefault="00AB6572" w:rsidP="00AB6572">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61E16AE" w14:textId="77777777" w:rsidR="00AB6572" w:rsidRPr="00703651" w:rsidRDefault="00AB6572" w:rsidP="00AB6572">
      <w:pPr>
        <w:pStyle w:val="PL"/>
        <w:rPr>
          <w:rFonts w:eastAsia="DengXian"/>
        </w:rPr>
      </w:pPr>
      <w:r w:rsidRPr="00703651">
        <w:rPr>
          <w:rFonts w:eastAsia="DengXian"/>
        </w:rPr>
        <w:t xml:space="preserve">        required: true</w:t>
      </w:r>
    </w:p>
    <w:p w14:paraId="7B5907F8" w14:textId="77777777" w:rsidR="00AB6572" w:rsidRPr="00703651" w:rsidRDefault="00AB6572" w:rsidP="00AB6572">
      <w:pPr>
        <w:pStyle w:val="PL"/>
        <w:rPr>
          <w:rFonts w:eastAsia="DengXian"/>
        </w:rPr>
      </w:pPr>
      <w:r w:rsidRPr="00703651">
        <w:rPr>
          <w:rFonts w:eastAsia="DengXian"/>
        </w:rPr>
        <w:t xml:space="preserve">        content:</w:t>
      </w:r>
    </w:p>
    <w:p w14:paraId="2193B18D" w14:textId="77777777" w:rsidR="00AB6572" w:rsidRPr="00703651" w:rsidRDefault="00AB6572" w:rsidP="00AB6572">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3A0F3CD3" w14:textId="77777777" w:rsidR="00AB6572" w:rsidRPr="00703651" w:rsidRDefault="00AB6572" w:rsidP="00AB6572">
      <w:pPr>
        <w:pStyle w:val="PL"/>
        <w:rPr>
          <w:rFonts w:eastAsia="DengXian"/>
        </w:rPr>
      </w:pPr>
      <w:r w:rsidRPr="00703651">
        <w:rPr>
          <w:rFonts w:eastAsia="DengXian"/>
        </w:rPr>
        <w:t xml:space="preserve">            schema:</w:t>
      </w:r>
    </w:p>
    <w:p w14:paraId="759D32E1" w14:textId="431018B6"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rsidRPr="00554010">
        <w:t>LocRelUeGroupSub</w:t>
      </w:r>
      <w:r w:rsidRPr="00703651">
        <w:rPr>
          <w:rFonts w:eastAsia="DengXian"/>
        </w:rPr>
        <w:t>'</w:t>
      </w:r>
    </w:p>
    <w:p w14:paraId="2AB5E5D7" w14:textId="77777777" w:rsidR="00AB6572" w:rsidRPr="00703651" w:rsidRDefault="00AB6572" w:rsidP="00AB6572">
      <w:pPr>
        <w:pStyle w:val="PL"/>
        <w:rPr>
          <w:rFonts w:eastAsia="DengXian"/>
        </w:rPr>
      </w:pPr>
      <w:r w:rsidRPr="00703651">
        <w:rPr>
          <w:rFonts w:eastAsia="DengXian"/>
        </w:rPr>
        <w:t xml:space="preserve">      callbacks:</w:t>
      </w:r>
    </w:p>
    <w:p w14:paraId="1F3F2593" w14:textId="77777777" w:rsidR="00AB6572" w:rsidRPr="00703651" w:rsidRDefault="00AB6572" w:rsidP="00AB6572">
      <w:pPr>
        <w:pStyle w:val="PL"/>
        <w:rPr>
          <w:rFonts w:eastAsia="DengXian"/>
        </w:rPr>
      </w:pPr>
      <w:r w:rsidRPr="00703651">
        <w:rPr>
          <w:rFonts w:eastAsia="DengXian"/>
        </w:rPr>
        <w:t xml:space="preserve">        </w:t>
      </w:r>
      <w:proofErr w:type="spellStart"/>
      <w:r w:rsidRPr="00703651">
        <w:rPr>
          <w:rFonts w:eastAsia="DengXian"/>
        </w:rPr>
        <w:t>notificationUri</w:t>
      </w:r>
      <w:proofErr w:type="spellEnd"/>
      <w:r w:rsidRPr="00703651">
        <w:rPr>
          <w:rFonts w:eastAsia="DengXian"/>
        </w:rPr>
        <w:t>:</w:t>
      </w:r>
    </w:p>
    <w:p w14:paraId="54914248" w14:textId="77777777" w:rsidR="00AB6572" w:rsidRPr="00703651" w:rsidRDefault="00AB6572" w:rsidP="00AB6572">
      <w:pPr>
        <w:pStyle w:val="PL"/>
        <w:rPr>
          <w:rFonts w:eastAsia="DengXian"/>
        </w:rPr>
      </w:pPr>
      <w:r w:rsidRPr="00703651">
        <w:rPr>
          <w:rFonts w:eastAsia="DengXian"/>
        </w:rPr>
        <w:t xml:space="preserve">          '{</w:t>
      </w:r>
      <w:r w:rsidRPr="00703651">
        <w:t>$</w:t>
      </w:r>
      <w:proofErr w:type="spellStart"/>
      <w:r w:rsidRPr="00703651">
        <w:rPr>
          <w:rFonts w:eastAsia="DengXian"/>
        </w:rPr>
        <w:t>request.body</w:t>
      </w:r>
      <w:proofErr w:type="spellEnd"/>
      <w:r w:rsidRPr="00703651">
        <w:rPr>
          <w:rFonts w:eastAsia="DengXian"/>
        </w:rPr>
        <w:t>#/notifUri}':</w:t>
      </w:r>
    </w:p>
    <w:p w14:paraId="63A8A1BD" w14:textId="77777777" w:rsidR="00AB6572" w:rsidRPr="00703651" w:rsidRDefault="00AB6572" w:rsidP="00AB6572">
      <w:pPr>
        <w:pStyle w:val="PL"/>
        <w:rPr>
          <w:rFonts w:eastAsia="DengXian"/>
        </w:rPr>
      </w:pPr>
      <w:r w:rsidRPr="00703651">
        <w:rPr>
          <w:rFonts w:eastAsia="DengXian"/>
        </w:rPr>
        <w:t xml:space="preserve">            post:</w:t>
      </w:r>
    </w:p>
    <w:p w14:paraId="5751CAD7" w14:textId="77777777" w:rsidR="00AB6572" w:rsidRPr="00703651" w:rsidRDefault="00AB6572" w:rsidP="00AB6572">
      <w:pPr>
        <w:pStyle w:val="PL"/>
        <w:rPr>
          <w:rFonts w:eastAsia="DengXian"/>
        </w:rPr>
      </w:pPr>
      <w:r w:rsidRPr="00703651">
        <w:rPr>
          <w:rFonts w:eastAsia="DengXian"/>
        </w:rPr>
        <w:t xml:space="preserve">              </w:t>
      </w:r>
      <w:proofErr w:type="spellStart"/>
      <w:r w:rsidRPr="00703651">
        <w:rPr>
          <w:rFonts w:eastAsia="DengXian"/>
        </w:rPr>
        <w:t>requestBody</w:t>
      </w:r>
      <w:proofErr w:type="spellEnd"/>
      <w:r w:rsidRPr="00703651">
        <w:rPr>
          <w:rFonts w:eastAsia="DengXian"/>
        </w:rPr>
        <w:t>:</w:t>
      </w:r>
    </w:p>
    <w:p w14:paraId="77DF8B9E" w14:textId="77777777" w:rsidR="00AB6572" w:rsidRPr="00703651" w:rsidRDefault="00AB6572" w:rsidP="00AB6572">
      <w:pPr>
        <w:pStyle w:val="PL"/>
        <w:rPr>
          <w:rFonts w:eastAsia="DengXian"/>
        </w:rPr>
      </w:pPr>
      <w:r w:rsidRPr="00703651">
        <w:rPr>
          <w:rFonts w:eastAsia="DengXian"/>
        </w:rPr>
        <w:t xml:space="preserve">                required: true</w:t>
      </w:r>
    </w:p>
    <w:p w14:paraId="55FC33B8" w14:textId="77777777" w:rsidR="00AB6572" w:rsidRPr="00703651" w:rsidRDefault="00AB6572" w:rsidP="00AB6572">
      <w:pPr>
        <w:pStyle w:val="PL"/>
        <w:rPr>
          <w:rFonts w:eastAsia="DengXian"/>
        </w:rPr>
      </w:pPr>
      <w:r w:rsidRPr="00703651">
        <w:rPr>
          <w:rFonts w:eastAsia="DengXian"/>
        </w:rPr>
        <w:t xml:space="preserve">                content:</w:t>
      </w:r>
    </w:p>
    <w:p w14:paraId="4758F57B" w14:textId="77777777" w:rsidR="00AB6572" w:rsidRPr="00703651" w:rsidRDefault="00AB6572" w:rsidP="00AB6572">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3ACE4F25" w14:textId="77777777" w:rsidR="00AB6572" w:rsidRPr="00703651" w:rsidRDefault="00AB6572" w:rsidP="00AB6572">
      <w:pPr>
        <w:pStyle w:val="PL"/>
        <w:rPr>
          <w:rFonts w:eastAsia="DengXian"/>
        </w:rPr>
      </w:pPr>
      <w:r w:rsidRPr="00703651">
        <w:rPr>
          <w:rFonts w:eastAsia="DengXian"/>
        </w:rPr>
        <w:t xml:space="preserve">                    schema:</w:t>
      </w:r>
    </w:p>
    <w:p w14:paraId="17BF01A8" w14:textId="508FBE03"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t>LocRelUeGroupNotif</w:t>
      </w:r>
      <w:r w:rsidRPr="00703651">
        <w:rPr>
          <w:rFonts w:eastAsia="DengXian"/>
        </w:rPr>
        <w:t>'</w:t>
      </w:r>
    </w:p>
    <w:p w14:paraId="15AF3AE3" w14:textId="77777777" w:rsidR="00AB6572" w:rsidRPr="00703651" w:rsidRDefault="00AB6572" w:rsidP="00AB6572">
      <w:pPr>
        <w:pStyle w:val="PL"/>
        <w:rPr>
          <w:rFonts w:eastAsia="DengXian"/>
        </w:rPr>
      </w:pPr>
      <w:r w:rsidRPr="00703651">
        <w:rPr>
          <w:rFonts w:eastAsia="DengXian"/>
        </w:rPr>
        <w:t xml:space="preserve">              responses:</w:t>
      </w:r>
    </w:p>
    <w:p w14:paraId="7E72DA6C" w14:textId="77777777" w:rsidR="00AB6572" w:rsidRPr="00703651" w:rsidRDefault="00AB6572" w:rsidP="00AB6572">
      <w:pPr>
        <w:pStyle w:val="PL"/>
        <w:rPr>
          <w:rFonts w:eastAsia="DengXian"/>
        </w:rPr>
      </w:pPr>
      <w:r w:rsidRPr="00703651">
        <w:rPr>
          <w:rFonts w:eastAsia="DengXian"/>
        </w:rPr>
        <w:t xml:space="preserve">                '204':</w:t>
      </w:r>
    </w:p>
    <w:p w14:paraId="173257C6" w14:textId="77777777" w:rsidR="00AB6572" w:rsidRPr="00703651" w:rsidRDefault="00AB6572" w:rsidP="00AB6572">
      <w:pPr>
        <w:pStyle w:val="PL"/>
        <w:rPr>
          <w:rFonts w:eastAsia="DengXian"/>
        </w:rPr>
      </w:pPr>
      <w:r w:rsidRPr="00703651">
        <w:rPr>
          <w:rFonts w:eastAsia="DengXian"/>
        </w:rPr>
        <w:t xml:space="preserve">                  description: No Content (successful notification)</w:t>
      </w:r>
    </w:p>
    <w:p w14:paraId="015E0832" w14:textId="77777777" w:rsidR="00AB6572" w:rsidRPr="00703651" w:rsidRDefault="00AB6572" w:rsidP="00AB6572">
      <w:pPr>
        <w:pStyle w:val="PL"/>
        <w:rPr>
          <w:lang w:eastAsia="es-ES"/>
        </w:rPr>
      </w:pPr>
      <w:r w:rsidRPr="00703651">
        <w:rPr>
          <w:lang w:eastAsia="es-ES"/>
        </w:rPr>
        <w:t xml:space="preserve">                '307':</w:t>
      </w:r>
    </w:p>
    <w:p w14:paraId="0F6D21A9" w14:textId="77777777" w:rsidR="00AB6572" w:rsidRPr="00703651" w:rsidRDefault="00AB6572" w:rsidP="00AB6572">
      <w:pPr>
        <w:pStyle w:val="PL"/>
        <w:rPr>
          <w:lang w:eastAsia="es-ES"/>
        </w:rPr>
      </w:pPr>
      <w:r w:rsidRPr="00703651">
        <w:rPr>
          <w:lang w:eastAsia="es-ES"/>
        </w:rPr>
        <w:t xml:space="preserve">                  $ref: 'TS29122_CommonData.yaml#/components/responses/307'</w:t>
      </w:r>
    </w:p>
    <w:p w14:paraId="68B10C69" w14:textId="77777777" w:rsidR="00AB6572" w:rsidRPr="00703651" w:rsidRDefault="00AB6572" w:rsidP="00AB6572">
      <w:pPr>
        <w:pStyle w:val="PL"/>
        <w:rPr>
          <w:lang w:eastAsia="es-ES"/>
        </w:rPr>
      </w:pPr>
      <w:r w:rsidRPr="00703651">
        <w:rPr>
          <w:lang w:eastAsia="es-ES"/>
        </w:rPr>
        <w:t xml:space="preserve">                '308':</w:t>
      </w:r>
    </w:p>
    <w:p w14:paraId="6B361071" w14:textId="77777777" w:rsidR="00AB6572" w:rsidRPr="00703651" w:rsidRDefault="00AB6572" w:rsidP="00AB6572">
      <w:pPr>
        <w:pStyle w:val="PL"/>
        <w:rPr>
          <w:rFonts w:eastAsia="DengXian"/>
        </w:rPr>
      </w:pPr>
      <w:r w:rsidRPr="00703651">
        <w:rPr>
          <w:lang w:eastAsia="es-ES"/>
        </w:rPr>
        <w:t xml:space="preserve">                  $ref: 'TS29122_CommonData.yaml#/components/responses/308'</w:t>
      </w:r>
    </w:p>
    <w:p w14:paraId="14219D9D" w14:textId="77777777" w:rsidR="00AB6572" w:rsidRPr="00703651" w:rsidRDefault="00AB6572" w:rsidP="00AB6572">
      <w:pPr>
        <w:pStyle w:val="PL"/>
        <w:rPr>
          <w:rFonts w:eastAsia="DengXian"/>
        </w:rPr>
      </w:pPr>
      <w:r w:rsidRPr="00703651">
        <w:rPr>
          <w:rFonts w:eastAsia="DengXian"/>
        </w:rPr>
        <w:t xml:space="preserve">                '400':</w:t>
      </w:r>
    </w:p>
    <w:p w14:paraId="68A84C80"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1B8BBABF" w14:textId="77777777" w:rsidR="00AB6572" w:rsidRPr="00703651" w:rsidRDefault="00AB6572" w:rsidP="00AB6572">
      <w:pPr>
        <w:pStyle w:val="PL"/>
        <w:rPr>
          <w:rFonts w:eastAsia="DengXian"/>
        </w:rPr>
      </w:pPr>
      <w:r w:rsidRPr="00703651">
        <w:rPr>
          <w:rFonts w:eastAsia="DengXian"/>
        </w:rPr>
        <w:t xml:space="preserve">                '401':</w:t>
      </w:r>
    </w:p>
    <w:p w14:paraId="5A87E89C"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2AF37D7E" w14:textId="77777777" w:rsidR="00AB6572" w:rsidRPr="00703651" w:rsidRDefault="00AB6572" w:rsidP="00AB6572">
      <w:pPr>
        <w:pStyle w:val="PL"/>
        <w:rPr>
          <w:rFonts w:eastAsia="DengXian"/>
        </w:rPr>
      </w:pPr>
      <w:r w:rsidRPr="00703651">
        <w:rPr>
          <w:rFonts w:eastAsia="DengXian"/>
        </w:rPr>
        <w:t xml:space="preserve">                '403':</w:t>
      </w:r>
    </w:p>
    <w:p w14:paraId="5A2215ED"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68B0060D" w14:textId="77777777" w:rsidR="00AB6572" w:rsidRPr="00703651" w:rsidRDefault="00AB6572" w:rsidP="00AB6572">
      <w:pPr>
        <w:pStyle w:val="PL"/>
        <w:rPr>
          <w:rFonts w:eastAsia="DengXian"/>
        </w:rPr>
      </w:pPr>
      <w:r w:rsidRPr="00703651">
        <w:rPr>
          <w:rFonts w:eastAsia="DengXian"/>
        </w:rPr>
        <w:t xml:space="preserve">                '404':</w:t>
      </w:r>
    </w:p>
    <w:p w14:paraId="43E52293"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486C32ED" w14:textId="77777777" w:rsidR="00AB6572" w:rsidRPr="00703651" w:rsidRDefault="00AB6572" w:rsidP="00AB6572">
      <w:pPr>
        <w:pStyle w:val="PL"/>
        <w:rPr>
          <w:rFonts w:eastAsia="DengXian"/>
        </w:rPr>
      </w:pPr>
      <w:r w:rsidRPr="00703651">
        <w:rPr>
          <w:rFonts w:eastAsia="DengXian"/>
        </w:rPr>
        <w:t xml:space="preserve">                '411':</w:t>
      </w:r>
    </w:p>
    <w:p w14:paraId="79EA798C" w14:textId="77777777" w:rsidR="00AB6572" w:rsidRPr="00703651" w:rsidRDefault="00AB6572" w:rsidP="00AB6572">
      <w:pPr>
        <w:pStyle w:val="PL"/>
        <w:rPr>
          <w:rFonts w:eastAsia="DengXian"/>
        </w:rPr>
      </w:pPr>
      <w:r w:rsidRPr="00703651">
        <w:rPr>
          <w:rFonts w:eastAsia="DengXian"/>
        </w:rPr>
        <w:t xml:space="preserve">                  $ref: 'TS29122_CommonData.yaml#/components/responses/411'</w:t>
      </w:r>
    </w:p>
    <w:p w14:paraId="3345ECB1" w14:textId="77777777" w:rsidR="00AB6572" w:rsidRPr="00703651" w:rsidRDefault="00AB6572" w:rsidP="00AB6572">
      <w:pPr>
        <w:pStyle w:val="PL"/>
        <w:rPr>
          <w:rFonts w:eastAsia="DengXian"/>
        </w:rPr>
      </w:pPr>
      <w:r w:rsidRPr="00703651">
        <w:rPr>
          <w:rFonts w:eastAsia="DengXian"/>
        </w:rPr>
        <w:t xml:space="preserve">                '413':</w:t>
      </w:r>
    </w:p>
    <w:p w14:paraId="1C960D75" w14:textId="77777777" w:rsidR="00AB6572" w:rsidRPr="00703651" w:rsidRDefault="00AB6572" w:rsidP="00AB6572">
      <w:pPr>
        <w:pStyle w:val="PL"/>
        <w:rPr>
          <w:rFonts w:eastAsia="DengXian"/>
        </w:rPr>
      </w:pPr>
      <w:r w:rsidRPr="00703651">
        <w:rPr>
          <w:rFonts w:eastAsia="DengXian"/>
        </w:rPr>
        <w:t xml:space="preserve">                  $ref: 'TS29122_CommonData.yaml#/components/responses/413'</w:t>
      </w:r>
    </w:p>
    <w:p w14:paraId="438EFC19" w14:textId="77777777" w:rsidR="00AB6572" w:rsidRPr="00703651" w:rsidRDefault="00AB6572" w:rsidP="00AB6572">
      <w:pPr>
        <w:pStyle w:val="PL"/>
        <w:rPr>
          <w:rFonts w:eastAsia="DengXian"/>
        </w:rPr>
      </w:pPr>
      <w:r w:rsidRPr="00703651">
        <w:rPr>
          <w:rFonts w:eastAsia="DengXian"/>
        </w:rPr>
        <w:t xml:space="preserve">                '415':</w:t>
      </w:r>
    </w:p>
    <w:p w14:paraId="5F6A2691" w14:textId="77777777" w:rsidR="00AB6572" w:rsidRPr="00703651" w:rsidRDefault="00AB6572" w:rsidP="00AB6572">
      <w:pPr>
        <w:pStyle w:val="PL"/>
        <w:rPr>
          <w:rFonts w:eastAsia="DengXian"/>
        </w:rPr>
      </w:pPr>
      <w:r w:rsidRPr="00703651">
        <w:rPr>
          <w:rFonts w:eastAsia="DengXian"/>
        </w:rPr>
        <w:t xml:space="preserve">                  $ref: 'TS29122_CommonData.yaml#/components/responses/415'</w:t>
      </w:r>
    </w:p>
    <w:p w14:paraId="06568091" w14:textId="77777777" w:rsidR="00AB6572" w:rsidRPr="00703651" w:rsidRDefault="00AB6572" w:rsidP="00AB6572">
      <w:pPr>
        <w:pStyle w:val="PL"/>
        <w:rPr>
          <w:rFonts w:eastAsia="DengXian"/>
        </w:rPr>
      </w:pPr>
      <w:r w:rsidRPr="00703651">
        <w:rPr>
          <w:rFonts w:eastAsia="DengXian"/>
        </w:rPr>
        <w:t xml:space="preserve">                '429':</w:t>
      </w:r>
    </w:p>
    <w:p w14:paraId="3F8EDFC4" w14:textId="77777777" w:rsidR="00AB6572" w:rsidRPr="00703651" w:rsidRDefault="00AB6572" w:rsidP="00AB6572">
      <w:pPr>
        <w:pStyle w:val="PL"/>
        <w:rPr>
          <w:rFonts w:eastAsia="DengXian"/>
        </w:rPr>
      </w:pPr>
      <w:r w:rsidRPr="00703651">
        <w:rPr>
          <w:rFonts w:eastAsia="DengXian"/>
        </w:rPr>
        <w:t xml:space="preserve">                  $ref: 'TS29122_CommonData.yaml#/components/responses/429'</w:t>
      </w:r>
    </w:p>
    <w:p w14:paraId="672B38AB" w14:textId="77777777" w:rsidR="00AB6572" w:rsidRPr="00703651" w:rsidRDefault="00AB6572" w:rsidP="00AB6572">
      <w:pPr>
        <w:pStyle w:val="PL"/>
        <w:rPr>
          <w:rFonts w:eastAsia="DengXian"/>
        </w:rPr>
      </w:pPr>
      <w:r w:rsidRPr="00703651">
        <w:rPr>
          <w:rFonts w:eastAsia="DengXian"/>
        </w:rPr>
        <w:t xml:space="preserve">                '500':</w:t>
      </w:r>
    </w:p>
    <w:p w14:paraId="0029E97E"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62EF336E" w14:textId="77777777" w:rsidR="00AB6572" w:rsidRPr="00703651" w:rsidRDefault="00AB6572" w:rsidP="00AB6572">
      <w:pPr>
        <w:pStyle w:val="PL"/>
        <w:rPr>
          <w:rFonts w:eastAsia="DengXian"/>
        </w:rPr>
      </w:pPr>
      <w:r w:rsidRPr="00703651">
        <w:rPr>
          <w:rFonts w:eastAsia="DengXian"/>
        </w:rPr>
        <w:t xml:space="preserve">                '503':</w:t>
      </w:r>
    </w:p>
    <w:p w14:paraId="0D94E6B2"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2462F376" w14:textId="77777777" w:rsidR="00AB6572" w:rsidRPr="00703651" w:rsidRDefault="00AB6572" w:rsidP="00AB6572">
      <w:pPr>
        <w:pStyle w:val="PL"/>
        <w:rPr>
          <w:rFonts w:eastAsia="DengXian"/>
        </w:rPr>
      </w:pPr>
      <w:r w:rsidRPr="00703651">
        <w:rPr>
          <w:rFonts w:eastAsia="DengXian"/>
        </w:rPr>
        <w:t xml:space="preserve">                default:</w:t>
      </w:r>
    </w:p>
    <w:p w14:paraId="0322C392"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67B57960" w14:textId="77777777" w:rsidR="00AB6572" w:rsidRPr="00703651" w:rsidRDefault="00AB6572" w:rsidP="00AB6572">
      <w:pPr>
        <w:pStyle w:val="PL"/>
        <w:rPr>
          <w:rFonts w:eastAsia="DengXian"/>
        </w:rPr>
      </w:pPr>
      <w:r w:rsidRPr="00703651">
        <w:rPr>
          <w:rFonts w:eastAsia="DengXian"/>
        </w:rPr>
        <w:t xml:space="preserve">      responses:</w:t>
      </w:r>
    </w:p>
    <w:p w14:paraId="37FE40B4" w14:textId="77777777" w:rsidR="00AB6572" w:rsidRPr="00703651" w:rsidRDefault="00AB6572" w:rsidP="00AB6572">
      <w:pPr>
        <w:pStyle w:val="PL"/>
        <w:rPr>
          <w:rFonts w:eastAsia="DengXian"/>
        </w:rPr>
      </w:pPr>
      <w:r w:rsidRPr="00703651">
        <w:rPr>
          <w:rFonts w:eastAsia="DengXian"/>
        </w:rPr>
        <w:t xml:space="preserve">        '201':</w:t>
      </w:r>
    </w:p>
    <w:p w14:paraId="3005084B" w14:textId="77777777" w:rsidR="00AB6572" w:rsidRDefault="00AB6572" w:rsidP="00AB6572">
      <w:pPr>
        <w:pStyle w:val="PL"/>
        <w:rPr>
          <w:rFonts w:eastAsia="DengXian"/>
        </w:rPr>
      </w:pPr>
      <w:r w:rsidRPr="00703651">
        <w:rPr>
          <w:rFonts w:eastAsia="DengXian"/>
        </w:rPr>
        <w:t xml:space="preserve">          description: </w:t>
      </w:r>
      <w:r>
        <w:rPr>
          <w:rFonts w:eastAsia="DengXian"/>
        </w:rPr>
        <w:t>&gt;</w:t>
      </w:r>
    </w:p>
    <w:p w14:paraId="4C1BE2FD" w14:textId="77777777" w:rsidR="00AB6572" w:rsidRPr="00703651" w:rsidRDefault="00AB6572" w:rsidP="00AB6572">
      <w:pPr>
        <w:pStyle w:val="PL"/>
        <w:rPr>
          <w:rFonts w:eastAsia="DengXian"/>
        </w:rPr>
      </w:pPr>
      <w:r w:rsidRPr="00703651">
        <w:rPr>
          <w:rFonts w:eastAsia="DengXian"/>
        </w:rPr>
        <w:t xml:space="preserve">          </w:t>
      </w:r>
      <w:r>
        <w:rPr>
          <w:rFonts w:eastAsia="DengXian"/>
        </w:rPr>
        <w:t xml:space="preserve">  The </w:t>
      </w:r>
      <w:r>
        <w:rPr>
          <w:lang w:eastAsia="zh-CN"/>
        </w:rPr>
        <w:t>l</w:t>
      </w:r>
      <w:r w:rsidRPr="0015381E">
        <w:rPr>
          <w:lang w:eastAsia="zh-CN"/>
        </w:rPr>
        <w:t>ocation-</w:t>
      </w:r>
      <w:r>
        <w:rPr>
          <w:lang w:eastAsia="zh-CN"/>
        </w:rPr>
        <w:t>r</w:t>
      </w:r>
      <w:r w:rsidRPr="0015381E">
        <w:rPr>
          <w:lang w:eastAsia="zh-CN"/>
        </w:rPr>
        <w:t xml:space="preserve">elated UE </w:t>
      </w:r>
      <w:r>
        <w:rPr>
          <w:lang w:eastAsia="zh-CN"/>
        </w:rPr>
        <w:t>g</w:t>
      </w:r>
      <w:r w:rsidRPr="0015381E">
        <w:rPr>
          <w:lang w:eastAsia="zh-CN"/>
        </w:rPr>
        <w:t xml:space="preserve">roup </w:t>
      </w:r>
      <w:r>
        <w:rPr>
          <w:lang w:eastAsia="zh-CN"/>
        </w:rPr>
        <w:t>a</w:t>
      </w:r>
      <w:r w:rsidRPr="0015381E">
        <w:rPr>
          <w:lang w:eastAsia="zh-CN"/>
        </w:rPr>
        <w:t xml:space="preserve">nalytics </w:t>
      </w:r>
      <w:r>
        <w:rPr>
          <w:lang w:eastAsia="zh-CN"/>
        </w:rPr>
        <w:t>s</w:t>
      </w:r>
      <w:r w:rsidRPr="0015381E">
        <w:rPr>
          <w:lang w:eastAsia="zh-CN"/>
        </w:rPr>
        <w:t>ubscription</w:t>
      </w:r>
      <w:r w:rsidRPr="00703651">
        <w:rPr>
          <w:rFonts w:eastAsia="DengXian"/>
        </w:rPr>
        <w:t xml:space="preserve"> resource created successfully.</w:t>
      </w:r>
    </w:p>
    <w:p w14:paraId="64DFD129" w14:textId="77777777" w:rsidR="00AB6572" w:rsidRPr="00703651" w:rsidRDefault="00AB6572" w:rsidP="00AB6572">
      <w:pPr>
        <w:pStyle w:val="PL"/>
        <w:rPr>
          <w:rFonts w:eastAsia="DengXian"/>
        </w:rPr>
      </w:pPr>
      <w:r w:rsidRPr="00703651">
        <w:rPr>
          <w:rFonts w:eastAsia="DengXian"/>
        </w:rPr>
        <w:t xml:space="preserve">          content:</w:t>
      </w:r>
    </w:p>
    <w:p w14:paraId="7967F625" w14:textId="77777777" w:rsidR="00AB6572" w:rsidRPr="00703651" w:rsidRDefault="00AB6572" w:rsidP="00AB6572">
      <w:pPr>
        <w:pStyle w:val="PL"/>
        <w:rPr>
          <w:rFonts w:eastAsia="DengXian"/>
        </w:rPr>
      </w:pPr>
      <w:r w:rsidRPr="00703651">
        <w:rPr>
          <w:rFonts w:eastAsia="DengXian"/>
        </w:rPr>
        <w:t xml:space="preserve">            application/</w:t>
      </w:r>
      <w:proofErr w:type="spellStart"/>
      <w:r w:rsidRPr="00703651">
        <w:rPr>
          <w:rFonts w:eastAsia="DengXian"/>
        </w:rPr>
        <w:t>json</w:t>
      </w:r>
      <w:proofErr w:type="spellEnd"/>
      <w:r w:rsidRPr="00703651">
        <w:rPr>
          <w:rFonts w:eastAsia="DengXian"/>
        </w:rPr>
        <w:t>:</w:t>
      </w:r>
    </w:p>
    <w:p w14:paraId="245AEAFF" w14:textId="77777777" w:rsidR="00AB6572" w:rsidRPr="00703651" w:rsidRDefault="00AB6572" w:rsidP="00AB6572">
      <w:pPr>
        <w:pStyle w:val="PL"/>
        <w:rPr>
          <w:rFonts w:eastAsia="DengXian"/>
        </w:rPr>
      </w:pPr>
      <w:r w:rsidRPr="00703651">
        <w:rPr>
          <w:rFonts w:eastAsia="DengXian"/>
        </w:rPr>
        <w:t xml:space="preserve">              schema:</w:t>
      </w:r>
    </w:p>
    <w:p w14:paraId="4EF5EE5C" w14:textId="4BE67812" w:rsidR="00AB6572" w:rsidRPr="00703651" w:rsidRDefault="00AB6572" w:rsidP="00AB6572">
      <w:pPr>
        <w:pStyle w:val="PL"/>
        <w:rPr>
          <w:rFonts w:eastAsia="DengXian"/>
        </w:rPr>
      </w:pPr>
      <w:r w:rsidRPr="00703651">
        <w:rPr>
          <w:rFonts w:eastAsia="DengXian"/>
        </w:rPr>
        <w:t xml:space="preserve">                $ref: '</w:t>
      </w:r>
      <w:r w:rsidR="00A02DC0" w:rsidRPr="00A02DC0">
        <w:t>TS29549_SS_ADAE_LocationRelatedUeGroupAnalytics</w:t>
      </w:r>
      <w:r>
        <w:t>.yaml</w:t>
      </w:r>
      <w:r w:rsidRPr="00703651">
        <w:rPr>
          <w:rFonts w:eastAsia="DengXian"/>
        </w:rPr>
        <w:t>#/components/schemas/</w:t>
      </w:r>
      <w:r w:rsidRPr="00554010">
        <w:t>LocRelUeGroupSub</w:t>
      </w:r>
      <w:r w:rsidRPr="00703651">
        <w:rPr>
          <w:rFonts w:eastAsia="DengXian"/>
        </w:rPr>
        <w:t>'</w:t>
      </w:r>
    </w:p>
    <w:p w14:paraId="4BC62254" w14:textId="77777777" w:rsidR="00AB6572" w:rsidRPr="00703651" w:rsidRDefault="00AB6572" w:rsidP="00AB6572">
      <w:pPr>
        <w:pStyle w:val="PL"/>
        <w:rPr>
          <w:rFonts w:eastAsia="DengXian"/>
        </w:rPr>
      </w:pPr>
      <w:r w:rsidRPr="00703651">
        <w:rPr>
          <w:rFonts w:eastAsia="DengXian"/>
        </w:rPr>
        <w:t xml:space="preserve">          headers:</w:t>
      </w:r>
    </w:p>
    <w:p w14:paraId="0B1FC15E" w14:textId="77777777" w:rsidR="00AB6572" w:rsidRPr="00703651" w:rsidRDefault="00AB6572" w:rsidP="00AB6572">
      <w:pPr>
        <w:pStyle w:val="PL"/>
        <w:rPr>
          <w:rFonts w:eastAsia="DengXian"/>
        </w:rPr>
      </w:pPr>
      <w:r w:rsidRPr="00703651">
        <w:rPr>
          <w:rFonts w:eastAsia="DengXian"/>
        </w:rPr>
        <w:t xml:space="preserve">            Location:</w:t>
      </w:r>
    </w:p>
    <w:p w14:paraId="5C49E640" w14:textId="77777777" w:rsidR="00AB6572" w:rsidRPr="00703651" w:rsidRDefault="00AB6572" w:rsidP="00AB6572">
      <w:pPr>
        <w:pStyle w:val="PL"/>
        <w:rPr>
          <w:rFonts w:eastAsia="DengXian"/>
        </w:rPr>
      </w:pPr>
      <w:r w:rsidRPr="00703651">
        <w:rPr>
          <w:rFonts w:eastAsia="DengXian"/>
        </w:rPr>
        <w:t xml:space="preserve">              description: Contains the URI of the newly created resource.</w:t>
      </w:r>
    </w:p>
    <w:p w14:paraId="1A12FA72" w14:textId="77777777" w:rsidR="00AB6572" w:rsidRPr="00703651" w:rsidRDefault="00AB6572" w:rsidP="00AB6572">
      <w:pPr>
        <w:pStyle w:val="PL"/>
        <w:rPr>
          <w:rFonts w:eastAsia="DengXian"/>
        </w:rPr>
      </w:pPr>
      <w:r w:rsidRPr="00703651">
        <w:rPr>
          <w:rFonts w:eastAsia="DengXian"/>
        </w:rPr>
        <w:t xml:space="preserve">              required: true</w:t>
      </w:r>
    </w:p>
    <w:p w14:paraId="651EAF0B" w14:textId="77777777" w:rsidR="00AB6572" w:rsidRPr="00703651" w:rsidRDefault="00AB6572" w:rsidP="00AB6572">
      <w:pPr>
        <w:pStyle w:val="PL"/>
        <w:rPr>
          <w:rFonts w:eastAsia="DengXian"/>
        </w:rPr>
      </w:pPr>
      <w:r w:rsidRPr="00703651">
        <w:rPr>
          <w:rFonts w:eastAsia="DengXian"/>
        </w:rPr>
        <w:t xml:space="preserve">              schema:</w:t>
      </w:r>
    </w:p>
    <w:p w14:paraId="652E2BB6" w14:textId="77777777" w:rsidR="00AB6572" w:rsidRPr="00703651" w:rsidRDefault="00AB6572" w:rsidP="00AB6572">
      <w:pPr>
        <w:pStyle w:val="PL"/>
        <w:rPr>
          <w:rFonts w:eastAsia="DengXian"/>
        </w:rPr>
      </w:pPr>
      <w:r w:rsidRPr="00703651">
        <w:rPr>
          <w:rFonts w:eastAsia="DengXian"/>
        </w:rPr>
        <w:t xml:space="preserve">                type: string</w:t>
      </w:r>
    </w:p>
    <w:p w14:paraId="374FC27B" w14:textId="77777777" w:rsidR="00AB6572" w:rsidRPr="00703651" w:rsidRDefault="00AB6572" w:rsidP="00AB6572">
      <w:pPr>
        <w:pStyle w:val="PL"/>
        <w:rPr>
          <w:rFonts w:eastAsia="DengXian"/>
        </w:rPr>
      </w:pPr>
      <w:r w:rsidRPr="00703651">
        <w:rPr>
          <w:rFonts w:eastAsia="DengXian"/>
        </w:rPr>
        <w:t xml:space="preserve">        '400':</w:t>
      </w:r>
    </w:p>
    <w:p w14:paraId="09E4A89A"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2424CD1A" w14:textId="77777777" w:rsidR="00AB6572" w:rsidRPr="00703651" w:rsidRDefault="00AB6572" w:rsidP="00AB6572">
      <w:pPr>
        <w:pStyle w:val="PL"/>
        <w:rPr>
          <w:rFonts w:eastAsia="DengXian"/>
        </w:rPr>
      </w:pPr>
      <w:r w:rsidRPr="00703651">
        <w:rPr>
          <w:rFonts w:eastAsia="DengXian"/>
        </w:rPr>
        <w:t xml:space="preserve">        '401':</w:t>
      </w:r>
    </w:p>
    <w:p w14:paraId="32DD17EB"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66EB520F" w14:textId="77777777" w:rsidR="00AB6572" w:rsidRPr="00703651" w:rsidRDefault="00AB6572" w:rsidP="00AB6572">
      <w:pPr>
        <w:pStyle w:val="PL"/>
        <w:rPr>
          <w:rFonts w:eastAsia="DengXian"/>
        </w:rPr>
      </w:pPr>
      <w:r w:rsidRPr="00703651">
        <w:rPr>
          <w:rFonts w:eastAsia="DengXian"/>
        </w:rPr>
        <w:t xml:space="preserve">        '403':</w:t>
      </w:r>
    </w:p>
    <w:p w14:paraId="6CB7F26C"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67DC056E" w14:textId="77777777" w:rsidR="00AB6572" w:rsidRPr="00703651" w:rsidRDefault="00AB6572" w:rsidP="00AB6572">
      <w:pPr>
        <w:pStyle w:val="PL"/>
        <w:rPr>
          <w:rFonts w:eastAsia="DengXian"/>
        </w:rPr>
      </w:pPr>
      <w:r w:rsidRPr="00703651">
        <w:rPr>
          <w:rFonts w:eastAsia="DengXian"/>
        </w:rPr>
        <w:t xml:space="preserve">        '404':</w:t>
      </w:r>
    </w:p>
    <w:p w14:paraId="7EC931E3"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078BC502" w14:textId="77777777" w:rsidR="00AB6572" w:rsidRPr="00703651" w:rsidRDefault="00AB6572" w:rsidP="00AB6572">
      <w:pPr>
        <w:pStyle w:val="PL"/>
        <w:rPr>
          <w:rFonts w:eastAsia="DengXian"/>
        </w:rPr>
      </w:pPr>
      <w:r w:rsidRPr="00703651">
        <w:rPr>
          <w:rFonts w:eastAsia="DengXian"/>
        </w:rPr>
        <w:t xml:space="preserve">        '411':</w:t>
      </w:r>
    </w:p>
    <w:p w14:paraId="181194CD" w14:textId="77777777" w:rsidR="00AB6572" w:rsidRPr="00703651" w:rsidRDefault="00AB6572" w:rsidP="00AB6572">
      <w:pPr>
        <w:pStyle w:val="PL"/>
        <w:rPr>
          <w:rFonts w:eastAsia="DengXian"/>
        </w:rPr>
      </w:pPr>
      <w:r w:rsidRPr="00703651">
        <w:rPr>
          <w:rFonts w:eastAsia="DengXian"/>
        </w:rPr>
        <w:t xml:space="preserve">          $ref: 'TS29122_CommonData.yaml#/components/responses/411'</w:t>
      </w:r>
    </w:p>
    <w:p w14:paraId="7586435A" w14:textId="77777777" w:rsidR="00AB6572" w:rsidRPr="00703651" w:rsidRDefault="00AB6572" w:rsidP="00AB6572">
      <w:pPr>
        <w:pStyle w:val="PL"/>
        <w:rPr>
          <w:rFonts w:eastAsia="DengXian"/>
        </w:rPr>
      </w:pPr>
      <w:r w:rsidRPr="00703651">
        <w:rPr>
          <w:rFonts w:eastAsia="DengXian"/>
        </w:rPr>
        <w:lastRenderedPageBreak/>
        <w:t xml:space="preserve">        '413':</w:t>
      </w:r>
    </w:p>
    <w:p w14:paraId="3AD2CD74" w14:textId="77777777" w:rsidR="00AB6572" w:rsidRPr="00703651" w:rsidRDefault="00AB6572" w:rsidP="00AB6572">
      <w:pPr>
        <w:pStyle w:val="PL"/>
        <w:rPr>
          <w:rFonts w:eastAsia="DengXian"/>
        </w:rPr>
      </w:pPr>
      <w:r w:rsidRPr="00703651">
        <w:rPr>
          <w:rFonts w:eastAsia="DengXian"/>
        </w:rPr>
        <w:t xml:space="preserve">          $ref: 'TS29122_CommonData.yaml#/components/responses/413'</w:t>
      </w:r>
    </w:p>
    <w:p w14:paraId="4420BB6C" w14:textId="77777777" w:rsidR="00AB6572" w:rsidRPr="00703651" w:rsidRDefault="00AB6572" w:rsidP="00AB6572">
      <w:pPr>
        <w:pStyle w:val="PL"/>
        <w:rPr>
          <w:rFonts w:eastAsia="DengXian"/>
        </w:rPr>
      </w:pPr>
      <w:r w:rsidRPr="00703651">
        <w:rPr>
          <w:rFonts w:eastAsia="DengXian"/>
        </w:rPr>
        <w:t xml:space="preserve">        '415':</w:t>
      </w:r>
    </w:p>
    <w:p w14:paraId="36C307BC" w14:textId="77777777" w:rsidR="00AB6572" w:rsidRPr="00703651" w:rsidRDefault="00AB6572" w:rsidP="00AB6572">
      <w:pPr>
        <w:pStyle w:val="PL"/>
        <w:rPr>
          <w:rFonts w:eastAsia="DengXian"/>
        </w:rPr>
      </w:pPr>
      <w:r w:rsidRPr="00703651">
        <w:rPr>
          <w:rFonts w:eastAsia="DengXian"/>
        </w:rPr>
        <w:t xml:space="preserve">          $ref: 'TS29122_CommonData.yaml#/components/responses/415'</w:t>
      </w:r>
    </w:p>
    <w:p w14:paraId="730C878B" w14:textId="77777777" w:rsidR="00AB6572" w:rsidRPr="00703651" w:rsidRDefault="00AB6572" w:rsidP="00AB6572">
      <w:pPr>
        <w:pStyle w:val="PL"/>
        <w:rPr>
          <w:rFonts w:eastAsia="DengXian"/>
        </w:rPr>
      </w:pPr>
      <w:r w:rsidRPr="00703651">
        <w:rPr>
          <w:rFonts w:eastAsia="DengXian"/>
        </w:rPr>
        <w:t xml:space="preserve">        '429':</w:t>
      </w:r>
    </w:p>
    <w:p w14:paraId="42B8CDF1" w14:textId="77777777" w:rsidR="00AB6572" w:rsidRPr="00703651" w:rsidRDefault="00AB6572" w:rsidP="00AB6572">
      <w:pPr>
        <w:pStyle w:val="PL"/>
        <w:rPr>
          <w:rFonts w:eastAsia="DengXian"/>
        </w:rPr>
      </w:pPr>
      <w:r w:rsidRPr="00703651">
        <w:rPr>
          <w:rFonts w:eastAsia="DengXian"/>
        </w:rPr>
        <w:t xml:space="preserve">          $ref: 'TS29122_CommonData.yaml#/components/responses/429'</w:t>
      </w:r>
    </w:p>
    <w:p w14:paraId="46C16680" w14:textId="77777777" w:rsidR="00AB6572" w:rsidRPr="00703651" w:rsidRDefault="00AB6572" w:rsidP="00AB6572">
      <w:pPr>
        <w:pStyle w:val="PL"/>
        <w:rPr>
          <w:rFonts w:eastAsia="DengXian"/>
        </w:rPr>
      </w:pPr>
      <w:r w:rsidRPr="00703651">
        <w:rPr>
          <w:rFonts w:eastAsia="DengXian"/>
        </w:rPr>
        <w:t xml:space="preserve">        '500':</w:t>
      </w:r>
    </w:p>
    <w:p w14:paraId="04860F13"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25FD05D3" w14:textId="77777777" w:rsidR="00AB6572" w:rsidRPr="00703651" w:rsidRDefault="00AB6572" w:rsidP="00AB6572">
      <w:pPr>
        <w:pStyle w:val="PL"/>
        <w:rPr>
          <w:rFonts w:eastAsia="DengXian"/>
        </w:rPr>
      </w:pPr>
      <w:r w:rsidRPr="00703651">
        <w:rPr>
          <w:rFonts w:eastAsia="DengXian"/>
        </w:rPr>
        <w:t xml:space="preserve">        '503':</w:t>
      </w:r>
    </w:p>
    <w:p w14:paraId="76D532C9"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6C0A3FA1" w14:textId="77777777" w:rsidR="00AB6572" w:rsidRPr="00703651" w:rsidRDefault="00AB6572" w:rsidP="00AB6572">
      <w:pPr>
        <w:pStyle w:val="PL"/>
        <w:rPr>
          <w:rFonts w:eastAsia="DengXian"/>
        </w:rPr>
      </w:pPr>
      <w:r w:rsidRPr="00703651">
        <w:rPr>
          <w:rFonts w:eastAsia="DengXian"/>
        </w:rPr>
        <w:t xml:space="preserve">        default:</w:t>
      </w:r>
    </w:p>
    <w:p w14:paraId="6037F202"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5D4C0D91" w14:textId="77777777" w:rsidR="00AB6572" w:rsidRPr="00703651" w:rsidRDefault="00AB6572" w:rsidP="00AB6572">
      <w:pPr>
        <w:pStyle w:val="PL"/>
        <w:rPr>
          <w:rFonts w:eastAsia="DengXian"/>
        </w:rPr>
      </w:pPr>
    </w:p>
    <w:p w14:paraId="4C306E8A" w14:textId="7E4751C4" w:rsidR="004138D5" w:rsidRPr="00703651" w:rsidRDefault="004138D5" w:rsidP="004138D5">
      <w:pPr>
        <w:pStyle w:val="PL"/>
        <w:rPr>
          <w:rFonts w:eastAsia="DengXian"/>
        </w:rPr>
      </w:pPr>
      <w:r w:rsidRPr="00703651">
        <w:rPr>
          <w:rFonts w:eastAsia="DengXian"/>
        </w:rPr>
        <w:t xml:space="preserve">  </w:t>
      </w:r>
      <w:bookmarkStart w:id="1036" w:name="_Hlk183505506"/>
      <w:r>
        <w:t>/</w:t>
      </w:r>
      <w:proofErr w:type="spellStart"/>
      <w:r>
        <w:t>ue</w:t>
      </w:r>
      <w:proofErr w:type="spellEnd"/>
      <w:r>
        <w:t>-group-loc-analytics/{</w:t>
      </w:r>
      <w:bookmarkStart w:id="1037" w:name="_Hlk183505286"/>
      <w:proofErr w:type="spellStart"/>
      <w:r w:rsidR="00574669">
        <w:t>u</w:t>
      </w:r>
      <w:r>
        <w:t>eGroupLocId</w:t>
      </w:r>
      <w:bookmarkEnd w:id="1037"/>
      <w:proofErr w:type="spellEnd"/>
      <w:r>
        <w:t>}</w:t>
      </w:r>
      <w:r w:rsidRPr="00703651">
        <w:rPr>
          <w:rFonts w:eastAsia="DengXian"/>
        </w:rPr>
        <w:t>:</w:t>
      </w:r>
      <w:bookmarkEnd w:id="1036"/>
    </w:p>
    <w:p w14:paraId="34F71019" w14:textId="77777777" w:rsidR="00AB6572" w:rsidRPr="00703651" w:rsidRDefault="00AB6572" w:rsidP="00AB6572">
      <w:pPr>
        <w:pStyle w:val="PL"/>
        <w:rPr>
          <w:rFonts w:eastAsia="DengXian"/>
        </w:rPr>
      </w:pPr>
      <w:r w:rsidRPr="00703651">
        <w:rPr>
          <w:rFonts w:eastAsia="DengXian"/>
        </w:rPr>
        <w:t xml:space="preserve">    delete:</w:t>
      </w:r>
    </w:p>
    <w:p w14:paraId="05314E53" w14:textId="77777777" w:rsidR="00AB6572" w:rsidRPr="00703651" w:rsidRDefault="00AB6572" w:rsidP="00AB6572">
      <w:pPr>
        <w:pStyle w:val="PL"/>
        <w:rPr>
          <w:rFonts w:eastAsia="DengXian"/>
        </w:rPr>
      </w:pPr>
      <w:r w:rsidRPr="00703651">
        <w:rPr>
          <w:rFonts w:eastAsia="DengXian"/>
        </w:rPr>
        <w:t xml:space="preserve">      description: Deletes </w:t>
      </w:r>
      <w:r w:rsidRPr="00B400BE">
        <w:t xml:space="preserve">the individual </w:t>
      </w:r>
      <w:r>
        <w:t>location-related UE group analytics subscription</w:t>
      </w:r>
      <w:r w:rsidRPr="00703651">
        <w:rPr>
          <w:rFonts w:eastAsia="DengXian"/>
        </w:rPr>
        <w:t>.</w:t>
      </w:r>
    </w:p>
    <w:p w14:paraId="4F968551" w14:textId="77777777" w:rsidR="00AB6572" w:rsidRPr="00703651" w:rsidRDefault="00AB6572" w:rsidP="00AB6572">
      <w:pPr>
        <w:pStyle w:val="PL"/>
        <w:rPr>
          <w:lang w:eastAsia="es-ES"/>
        </w:rPr>
      </w:pPr>
      <w:r w:rsidRPr="00703651">
        <w:rPr>
          <w:lang w:eastAsia="es-ES"/>
        </w:rPr>
        <w:t xml:space="preserve">      </w:t>
      </w:r>
      <w:proofErr w:type="spellStart"/>
      <w:r w:rsidRPr="00703651">
        <w:rPr>
          <w:lang w:eastAsia="es-ES"/>
        </w:rPr>
        <w:t>operationId</w:t>
      </w:r>
      <w:proofErr w:type="spellEnd"/>
      <w:r w:rsidRPr="00703651">
        <w:rPr>
          <w:lang w:eastAsia="es-ES"/>
        </w:rPr>
        <w:t xml:space="preserve">: </w:t>
      </w:r>
      <w:proofErr w:type="spellStart"/>
      <w:r w:rsidRPr="00703651">
        <w:rPr>
          <w:lang w:eastAsia="es-ES"/>
        </w:rPr>
        <w:t>Delete</w:t>
      </w:r>
      <w:r w:rsidRPr="00703651">
        <w:rPr>
          <w:rFonts w:eastAsia="DengXian"/>
        </w:rPr>
        <w:t>Ind</w:t>
      </w:r>
      <w:r w:rsidRPr="00554010">
        <w:t>LocRelUeGroup</w:t>
      </w:r>
      <w:r w:rsidRPr="00703651">
        <w:rPr>
          <w:rFonts w:eastAsia="DengXian"/>
        </w:rPr>
        <w:t>Subsc</w:t>
      </w:r>
      <w:proofErr w:type="spellEnd"/>
    </w:p>
    <w:p w14:paraId="5C8552FC" w14:textId="77777777" w:rsidR="00AB6572" w:rsidRPr="00703651" w:rsidRDefault="00AB6572" w:rsidP="00AB6572">
      <w:pPr>
        <w:pStyle w:val="PL"/>
        <w:rPr>
          <w:lang w:eastAsia="es-ES"/>
        </w:rPr>
      </w:pPr>
      <w:r w:rsidRPr="00703651">
        <w:rPr>
          <w:lang w:eastAsia="es-ES"/>
        </w:rPr>
        <w:t xml:space="preserve">      tags:</w:t>
      </w:r>
    </w:p>
    <w:p w14:paraId="01CD703B" w14:textId="77777777" w:rsidR="00AB6572" w:rsidRPr="00703651" w:rsidRDefault="00AB6572" w:rsidP="00AB6572">
      <w:pPr>
        <w:pStyle w:val="PL"/>
        <w:rPr>
          <w:rFonts w:eastAsia="DengXian"/>
        </w:rPr>
      </w:pPr>
      <w:r w:rsidRPr="00703651">
        <w:rPr>
          <w:lang w:eastAsia="es-ES"/>
        </w:rPr>
        <w:t xml:space="preserve">        - </w:t>
      </w:r>
      <w:r>
        <w:t>Individual location-related UE group analytics subscription</w:t>
      </w:r>
    </w:p>
    <w:p w14:paraId="41574360" w14:textId="77777777" w:rsidR="00AB6572" w:rsidRPr="00703651" w:rsidRDefault="00AB6572" w:rsidP="00AB6572">
      <w:pPr>
        <w:pStyle w:val="PL"/>
        <w:rPr>
          <w:rFonts w:eastAsia="DengXian"/>
        </w:rPr>
      </w:pPr>
      <w:r w:rsidRPr="00703651">
        <w:rPr>
          <w:rFonts w:eastAsia="DengXian"/>
        </w:rPr>
        <w:t xml:space="preserve">      parameters:</w:t>
      </w:r>
    </w:p>
    <w:p w14:paraId="4BC09FB4" w14:textId="77777777" w:rsidR="00AB6572" w:rsidRPr="00703651" w:rsidRDefault="00AB6572" w:rsidP="00AB6572">
      <w:pPr>
        <w:pStyle w:val="PL"/>
        <w:rPr>
          <w:rFonts w:eastAsia="DengXian"/>
        </w:rPr>
      </w:pPr>
      <w:r w:rsidRPr="00703651">
        <w:rPr>
          <w:rFonts w:eastAsia="DengXian"/>
        </w:rPr>
        <w:t xml:space="preserve">        - name: </w:t>
      </w:r>
      <w:proofErr w:type="spellStart"/>
      <w:r>
        <w:t>ueGroupLocId</w:t>
      </w:r>
      <w:proofErr w:type="spellEnd"/>
    </w:p>
    <w:p w14:paraId="37BBA777" w14:textId="77777777" w:rsidR="00AB6572" w:rsidRPr="00703651" w:rsidRDefault="00AB6572" w:rsidP="00AB6572">
      <w:pPr>
        <w:pStyle w:val="PL"/>
        <w:rPr>
          <w:rFonts w:eastAsia="DengXian"/>
        </w:rPr>
      </w:pPr>
      <w:r w:rsidRPr="00703651">
        <w:rPr>
          <w:rFonts w:eastAsia="DengXian"/>
        </w:rPr>
        <w:t xml:space="preserve">          in: path</w:t>
      </w:r>
    </w:p>
    <w:p w14:paraId="3514495D" w14:textId="77777777" w:rsidR="00AB6572" w:rsidRPr="00703651" w:rsidRDefault="00AB6572" w:rsidP="00AB6572">
      <w:pPr>
        <w:pStyle w:val="PL"/>
        <w:rPr>
          <w:rFonts w:eastAsia="DengXian"/>
        </w:rPr>
      </w:pPr>
      <w:r w:rsidRPr="00703651">
        <w:rPr>
          <w:rFonts w:eastAsia="DengXian"/>
        </w:rPr>
        <w:t xml:space="preserve">          description: Identifier of an individual </w:t>
      </w:r>
      <w:r>
        <w:t>location-related UE group analytics</w:t>
      </w:r>
      <w:r w:rsidRPr="00703651">
        <w:rPr>
          <w:rFonts w:eastAsia="DengXian"/>
        </w:rPr>
        <w:t xml:space="preserve"> subscription.</w:t>
      </w:r>
    </w:p>
    <w:p w14:paraId="664F330C" w14:textId="77777777" w:rsidR="00AB6572" w:rsidRPr="00703651" w:rsidRDefault="00AB6572" w:rsidP="00AB6572">
      <w:pPr>
        <w:pStyle w:val="PL"/>
        <w:rPr>
          <w:rFonts w:eastAsia="DengXian"/>
        </w:rPr>
      </w:pPr>
      <w:r w:rsidRPr="00703651">
        <w:rPr>
          <w:rFonts w:eastAsia="DengXian"/>
        </w:rPr>
        <w:t xml:space="preserve">          required: true</w:t>
      </w:r>
    </w:p>
    <w:p w14:paraId="07665164" w14:textId="77777777" w:rsidR="00AB6572" w:rsidRPr="00703651" w:rsidRDefault="00AB6572" w:rsidP="00AB6572">
      <w:pPr>
        <w:pStyle w:val="PL"/>
        <w:rPr>
          <w:rFonts w:eastAsia="DengXian"/>
        </w:rPr>
      </w:pPr>
      <w:r w:rsidRPr="00703651">
        <w:rPr>
          <w:rFonts w:eastAsia="DengXian"/>
        </w:rPr>
        <w:t xml:space="preserve">          schema:</w:t>
      </w:r>
    </w:p>
    <w:p w14:paraId="7B4D30BB" w14:textId="77777777" w:rsidR="00AB6572" w:rsidRPr="00703651" w:rsidRDefault="00AB6572" w:rsidP="00AB6572">
      <w:pPr>
        <w:pStyle w:val="PL"/>
        <w:rPr>
          <w:rFonts w:eastAsia="DengXian"/>
        </w:rPr>
      </w:pPr>
      <w:r w:rsidRPr="00703651">
        <w:rPr>
          <w:rFonts w:eastAsia="DengXian"/>
        </w:rPr>
        <w:t xml:space="preserve">            type: string</w:t>
      </w:r>
    </w:p>
    <w:p w14:paraId="5B537A1B" w14:textId="77777777" w:rsidR="00AB6572" w:rsidRPr="00703651" w:rsidRDefault="00AB6572" w:rsidP="00AB6572">
      <w:pPr>
        <w:pStyle w:val="PL"/>
        <w:rPr>
          <w:rFonts w:eastAsia="DengXian"/>
        </w:rPr>
      </w:pPr>
      <w:r w:rsidRPr="00703651">
        <w:rPr>
          <w:rFonts w:eastAsia="DengXian"/>
        </w:rPr>
        <w:t xml:space="preserve">      responses:</w:t>
      </w:r>
    </w:p>
    <w:p w14:paraId="2C804789" w14:textId="77777777" w:rsidR="00AB6572" w:rsidRPr="00703651" w:rsidRDefault="00AB6572" w:rsidP="00AB6572">
      <w:pPr>
        <w:pStyle w:val="PL"/>
        <w:rPr>
          <w:rFonts w:eastAsia="DengXian"/>
        </w:rPr>
      </w:pPr>
      <w:r w:rsidRPr="00703651">
        <w:rPr>
          <w:rFonts w:eastAsia="DengXian"/>
        </w:rPr>
        <w:t xml:space="preserve">        '204':</w:t>
      </w:r>
    </w:p>
    <w:p w14:paraId="5045118F" w14:textId="77777777" w:rsidR="00AB6572" w:rsidRPr="00703651" w:rsidRDefault="00AB6572" w:rsidP="00AB6572">
      <w:pPr>
        <w:pStyle w:val="PL"/>
        <w:rPr>
          <w:rFonts w:eastAsia="DengXian"/>
        </w:rPr>
      </w:pPr>
      <w:r w:rsidRPr="00703651">
        <w:rPr>
          <w:rFonts w:eastAsia="DengXian"/>
        </w:rPr>
        <w:t xml:space="preserve">          description: &gt;</w:t>
      </w:r>
    </w:p>
    <w:p w14:paraId="04BF7D09" w14:textId="77777777" w:rsidR="00AB6572" w:rsidRDefault="00AB6572" w:rsidP="00AB6572">
      <w:pPr>
        <w:pStyle w:val="PL"/>
        <w:rPr>
          <w:rFonts w:eastAsia="DengXian"/>
        </w:rPr>
      </w:pPr>
      <w:r w:rsidRPr="00703651">
        <w:rPr>
          <w:rFonts w:eastAsia="DengXian"/>
        </w:rPr>
        <w:t xml:space="preserve">            The individual </w:t>
      </w:r>
      <w:r>
        <w:t>location-related UE group analytics</w:t>
      </w:r>
      <w:r w:rsidRPr="00703651">
        <w:rPr>
          <w:rFonts w:eastAsia="DengXian"/>
        </w:rPr>
        <w:t xml:space="preserve"> subscription matching the</w:t>
      </w:r>
    </w:p>
    <w:p w14:paraId="412C6CD4" w14:textId="77777777" w:rsidR="00AB6572" w:rsidRPr="00703651" w:rsidRDefault="00AB6572" w:rsidP="00AB6572">
      <w:pPr>
        <w:pStyle w:val="PL"/>
        <w:rPr>
          <w:rFonts w:eastAsia="DengXian"/>
        </w:rPr>
      </w:pPr>
      <w:r w:rsidRPr="00703651">
        <w:rPr>
          <w:rFonts w:eastAsia="DengXian"/>
        </w:rPr>
        <w:t xml:space="preserve">            </w:t>
      </w:r>
      <w:proofErr w:type="spellStart"/>
      <w:r w:rsidRPr="00703651">
        <w:t>appPerfId</w:t>
      </w:r>
      <w:proofErr w:type="spellEnd"/>
      <w:r w:rsidRPr="00703651">
        <w:rPr>
          <w:rFonts w:eastAsia="DengXian"/>
        </w:rPr>
        <w:t xml:space="preserve"> is deleted.</w:t>
      </w:r>
    </w:p>
    <w:p w14:paraId="6057E172" w14:textId="77777777" w:rsidR="00AB6572" w:rsidRPr="00703651" w:rsidRDefault="00AB6572" w:rsidP="00AB6572">
      <w:pPr>
        <w:pStyle w:val="PL"/>
        <w:rPr>
          <w:rFonts w:eastAsia="DengXian"/>
        </w:rPr>
      </w:pPr>
      <w:r w:rsidRPr="00703651">
        <w:rPr>
          <w:rFonts w:eastAsia="DengXian"/>
        </w:rPr>
        <w:t xml:space="preserve">        '307':</w:t>
      </w:r>
    </w:p>
    <w:p w14:paraId="2670C9DA" w14:textId="77777777" w:rsidR="00AB6572" w:rsidRPr="00703651" w:rsidRDefault="00AB6572" w:rsidP="00AB6572">
      <w:pPr>
        <w:pStyle w:val="PL"/>
        <w:rPr>
          <w:rFonts w:eastAsia="DengXian"/>
        </w:rPr>
      </w:pPr>
      <w:r w:rsidRPr="00703651">
        <w:rPr>
          <w:rFonts w:eastAsia="DengXian"/>
        </w:rPr>
        <w:t xml:space="preserve">          $ref: 'TS29122_CommonData.yaml#/components/responses/307'</w:t>
      </w:r>
    </w:p>
    <w:p w14:paraId="4FFC7833" w14:textId="77777777" w:rsidR="00AB6572" w:rsidRPr="00703651" w:rsidRDefault="00AB6572" w:rsidP="00AB6572">
      <w:pPr>
        <w:pStyle w:val="PL"/>
        <w:rPr>
          <w:rFonts w:eastAsia="DengXian"/>
        </w:rPr>
      </w:pPr>
      <w:r w:rsidRPr="00703651">
        <w:rPr>
          <w:rFonts w:eastAsia="DengXian"/>
        </w:rPr>
        <w:t xml:space="preserve">        '308':</w:t>
      </w:r>
    </w:p>
    <w:p w14:paraId="239C2BB9" w14:textId="77777777" w:rsidR="00AB6572" w:rsidRPr="00703651" w:rsidRDefault="00AB6572" w:rsidP="00AB6572">
      <w:pPr>
        <w:pStyle w:val="PL"/>
        <w:rPr>
          <w:rFonts w:eastAsia="DengXian"/>
        </w:rPr>
      </w:pPr>
      <w:r w:rsidRPr="00703651">
        <w:rPr>
          <w:rFonts w:eastAsia="DengXian"/>
        </w:rPr>
        <w:t xml:space="preserve">          $ref: 'TS29122_CommonData.yaml#/components/responses/308'</w:t>
      </w:r>
    </w:p>
    <w:p w14:paraId="394620F7" w14:textId="77777777" w:rsidR="00AB6572" w:rsidRPr="00703651" w:rsidRDefault="00AB6572" w:rsidP="00AB6572">
      <w:pPr>
        <w:pStyle w:val="PL"/>
        <w:rPr>
          <w:rFonts w:eastAsia="DengXian"/>
        </w:rPr>
      </w:pPr>
      <w:r w:rsidRPr="00703651">
        <w:rPr>
          <w:rFonts w:eastAsia="DengXian"/>
        </w:rPr>
        <w:t xml:space="preserve">        '400':</w:t>
      </w:r>
    </w:p>
    <w:p w14:paraId="526B6584" w14:textId="77777777" w:rsidR="00AB6572" w:rsidRPr="00703651" w:rsidRDefault="00AB6572" w:rsidP="00AB6572">
      <w:pPr>
        <w:pStyle w:val="PL"/>
        <w:rPr>
          <w:rFonts w:eastAsia="DengXian"/>
        </w:rPr>
      </w:pPr>
      <w:r w:rsidRPr="00703651">
        <w:rPr>
          <w:rFonts w:eastAsia="DengXian"/>
        </w:rPr>
        <w:t xml:space="preserve">          $ref: 'TS29122_CommonData.yaml#/components/responses/400'</w:t>
      </w:r>
    </w:p>
    <w:p w14:paraId="7D226539" w14:textId="77777777" w:rsidR="00AB6572" w:rsidRPr="00703651" w:rsidRDefault="00AB6572" w:rsidP="00AB6572">
      <w:pPr>
        <w:pStyle w:val="PL"/>
        <w:rPr>
          <w:rFonts w:eastAsia="DengXian"/>
        </w:rPr>
      </w:pPr>
      <w:r w:rsidRPr="00703651">
        <w:rPr>
          <w:rFonts w:eastAsia="DengXian"/>
        </w:rPr>
        <w:t xml:space="preserve">        '401':</w:t>
      </w:r>
    </w:p>
    <w:p w14:paraId="2B92279B" w14:textId="77777777" w:rsidR="00AB6572" w:rsidRPr="00703651" w:rsidRDefault="00AB6572" w:rsidP="00AB6572">
      <w:pPr>
        <w:pStyle w:val="PL"/>
        <w:rPr>
          <w:rFonts w:eastAsia="DengXian"/>
        </w:rPr>
      </w:pPr>
      <w:r w:rsidRPr="00703651">
        <w:rPr>
          <w:rFonts w:eastAsia="DengXian"/>
        </w:rPr>
        <w:t xml:space="preserve">          $ref: 'TS29122_CommonData.yaml#/components/responses/401'</w:t>
      </w:r>
    </w:p>
    <w:p w14:paraId="21062E5E" w14:textId="77777777" w:rsidR="00AB6572" w:rsidRPr="00703651" w:rsidRDefault="00AB6572" w:rsidP="00AB6572">
      <w:pPr>
        <w:pStyle w:val="PL"/>
        <w:rPr>
          <w:rFonts w:eastAsia="DengXian"/>
        </w:rPr>
      </w:pPr>
      <w:r w:rsidRPr="00703651">
        <w:rPr>
          <w:rFonts w:eastAsia="DengXian"/>
        </w:rPr>
        <w:t xml:space="preserve">        '403':</w:t>
      </w:r>
    </w:p>
    <w:p w14:paraId="052D8373" w14:textId="77777777" w:rsidR="00AB6572" w:rsidRPr="00703651" w:rsidRDefault="00AB6572" w:rsidP="00AB6572">
      <w:pPr>
        <w:pStyle w:val="PL"/>
        <w:rPr>
          <w:rFonts w:eastAsia="DengXian"/>
        </w:rPr>
      </w:pPr>
      <w:r w:rsidRPr="00703651">
        <w:rPr>
          <w:rFonts w:eastAsia="DengXian"/>
        </w:rPr>
        <w:t xml:space="preserve">          $ref: 'TS29122_CommonData.yaml#/components/responses/403'</w:t>
      </w:r>
    </w:p>
    <w:p w14:paraId="3E188834" w14:textId="77777777" w:rsidR="00AB6572" w:rsidRPr="00703651" w:rsidRDefault="00AB6572" w:rsidP="00AB6572">
      <w:pPr>
        <w:pStyle w:val="PL"/>
        <w:rPr>
          <w:rFonts w:eastAsia="DengXian"/>
        </w:rPr>
      </w:pPr>
      <w:r w:rsidRPr="00703651">
        <w:rPr>
          <w:rFonts w:eastAsia="DengXian"/>
        </w:rPr>
        <w:t xml:space="preserve">        '404':</w:t>
      </w:r>
    </w:p>
    <w:p w14:paraId="4E2DF9EC" w14:textId="77777777" w:rsidR="00AB6572" w:rsidRPr="00703651" w:rsidRDefault="00AB6572" w:rsidP="00AB6572">
      <w:pPr>
        <w:pStyle w:val="PL"/>
        <w:rPr>
          <w:rFonts w:eastAsia="DengXian"/>
        </w:rPr>
      </w:pPr>
      <w:r w:rsidRPr="00703651">
        <w:rPr>
          <w:rFonts w:eastAsia="DengXian"/>
        </w:rPr>
        <w:t xml:space="preserve">          $ref: 'TS29122_CommonData.yaml#/components/responses/404'</w:t>
      </w:r>
    </w:p>
    <w:p w14:paraId="54D9B411" w14:textId="77777777" w:rsidR="00AB6572" w:rsidRPr="00703651" w:rsidRDefault="00AB6572" w:rsidP="00AB6572">
      <w:pPr>
        <w:pStyle w:val="PL"/>
        <w:rPr>
          <w:rFonts w:eastAsia="DengXian"/>
        </w:rPr>
      </w:pPr>
      <w:r w:rsidRPr="00703651">
        <w:rPr>
          <w:rFonts w:eastAsia="DengXian"/>
        </w:rPr>
        <w:t xml:space="preserve">        '429':</w:t>
      </w:r>
    </w:p>
    <w:p w14:paraId="3EDDC824" w14:textId="77777777" w:rsidR="00AB6572" w:rsidRPr="00703651" w:rsidRDefault="00AB6572" w:rsidP="00AB6572">
      <w:pPr>
        <w:pStyle w:val="PL"/>
        <w:rPr>
          <w:rFonts w:eastAsia="DengXian"/>
        </w:rPr>
      </w:pPr>
      <w:r w:rsidRPr="00703651">
        <w:rPr>
          <w:rFonts w:eastAsia="DengXian"/>
        </w:rPr>
        <w:t xml:space="preserve">          $ref: 'TS29122_CommonData.yaml#/components/responses/429'</w:t>
      </w:r>
    </w:p>
    <w:p w14:paraId="5D53F05B" w14:textId="77777777" w:rsidR="00AB6572" w:rsidRPr="00703651" w:rsidRDefault="00AB6572" w:rsidP="00AB6572">
      <w:pPr>
        <w:pStyle w:val="PL"/>
        <w:rPr>
          <w:rFonts w:eastAsia="DengXian"/>
        </w:rPr>
      </w:pPr>
      <w:r w:rsidRPr="00703651">
        <w:rPr>
          <w:rFonts w:eastAsia="DengXian"/>
        </w:rPr>
        <w:t xml:space="preserve">        '500':</w:t>
      </w:r>
    </w:p>
    <w:p w14:paraId="7838C6BF" w14:textId="77777777" w:rsidR="00AB6572" w:rsidRPr="00703651" w:rsidRDefault="00AB6572" w:rsidP="00AB6572">
      <w:pPr>
        <w:pStyle w:val="PL"/>
        <w:rPr>
          <w:rFonts w:eastAsia="DengXian"/>
        </w:rPr>
      </w:pPr>
      <w:r w:rsidRPr="00703651">
        <w:rPr>
          <w:rFonts w:eastAsia="DengXian"/>
        </w:rPr>
        <w:t xml:space="preserve">          $ref: 'TS29122_CommonData.yaml#/components/responses/500'</w:t>
      </w:r>
    </w:p>
    <w:p w14:paraId="352D789C" w14:textId="77777777" w:rsidR="00AB6572" w:rsidRPr="00703651" w:rsidRDefault="00AB6572" w:rsidP="00AB6572">
      <w:pPr>
        <w:pStyle w:val="PL"/>
        <w:rPr>
          <w:rFonts w:eastAsia="DengXian"/>
        </w:rPr>
      </w:pPr>
      <w:r w:rsidRPr="00703651">
        <w:rPr>
          <w:rFonts w:eastAsia="DengXian"/>
        </w:rPr>
        <w:t xml:space="preserve">        '503':</w:t>
      </w:r>
    </w:p>
    <w:p w14:paraId="2C78CFD1" w14:textId="77777777" w:rsidR="00AB6572" w:rsidRPr="00703651" w:rsidRDefault="00AB6572" w:rsidP="00AB6572">
      <w:pPr>
        <w:pStyle w:val="PL"/>
        <w:rPr>
          <w:rFonts w:eastAsia="DengXian"/>
        </w:rPr>
      </w:pPr>
      <w:r w:rsidRPr="00703651">
        <w:rPr>
          <w:rFonts w:eastAsia="DengXian"/>
        </w:rPr>
        <w:t xml:space="preserve">          $ref: 'TS29122_CommonData.yaml#/components/responses/503'</w:t>
      </w:r>
    </w:p>
    <w:p w14:paraId="31C941EB" w14:textId="77777777" w:rsidR="00AB6572" w:rsidRPr="00703651" w:rsidRDefault="00AB6572" w:rsidP="00AB6572">
      <w:pPr>
        <w:pStyle w:val="PL"/>
        <w:rPr>
          <w:rFonts w:eastAsia="DengXian"/>
        </w:rPr>
      </w:pPr>
      <w:r w:rsidRPr="00703651">
        <w:rPr>
          <w:rFonts w:eastAsia="DengXian"/>
        </w:rPr>
        <w:t xml:space="preserve">        default:</w:t>
      </w:r>
    </w:p>
    <w:p w14:paraId="10F2A8AB" w14:textId="77777777" w:rsidR="00AB6572" w:rsidRPr="00703651" w:rsidRDefault="00AB6572" w:rsidP="00AB6572">
      <w:pPr>
        <w:pStyle w:val="PL"/>
        <w:rPr>
          <w:rFonts w:eastAsia="DengXian"/>
        </w:rPr>
      </w:pPr>
      <w:r w:rsidRPr="00703651">
        <w:rPr>
          <w:rFonts w:eastAsia="DengXian"/>
        </w:rPr>
        <w:t xml:space="preserve">          $ref: 'TS29122_CommonData.yaml#/components/responses/default'</w:t>
      </w:r>
    </w:p>
    <w:p w14:paraId="2BFF74C1" w14:textId="77777777" w:rsidR="00335118" w:rsidRPr="00703651" w:rsidRDefault="00335118" w:rsidP="00335118">
      <w:pPr>
        <w:pStyle w:val="PL"/>
        <w:rPr>
          <w:rFonts w:eastAsia="DengXian"/>
        </w:rPr>
      </w:pPr>
    </w:p>
    <w:p w14:paraId="022ED739" w14:textId="77777777" w:rsidR="00335118" w:rsidRPr="00703651" w:rsidRDefault="00335118" w:rsidP="00335118">
      <w:pPr>
        <w:pStyle w:val="PL"/>
        <w:rPr>
          <w:rFonts w:eastAsia="DengXian"/>
        </w:rPr>
      </w:pPr>
      <w:r w:rsidRPr="00703651">
        <w:rPr>
          <w:rFonts w:eastAsia="DengXian"/>
        </w:rPr>
        <w:t>components:</w:t>
      </w:r>
    </w:p>
    <w:p w14:paraId="5A0367A5" w14:textId="77777777" w:rsidR="00335118" w:rsidRPr="00703651" w:rsidRDefault="00335118" w:rsidP="00335118">
      <w:pPr>
        <w:pStyle w:val="PL"/>
        <w:rPr>
          <w:lang w:eastAsia="es-ES"/>
        </w:rPr>
      </w:pPr>
      <w:r w:rsidRPr="00703651">
        <w:rPr>
          <w:lang w:eastAsia="es-ES"/>
        </w:rPr>
        <w:t xml:space="preserve">  </w:t>
      </w:r>
      <w:proofErr w:type="spellStart"/>
      <w:r w:rsidRPr="00703651">
        <w:rPr>
          <w:lang w:eastAsia="es-ES"/>
        </w:rPr>
        <w:t>securitySchemes</w:t>
      </w:r>
      <w:proofErr w:type="spellEnd"/>
      <w:r w:rsidRPr="00703651">
        <w:rPr>
          <w:lang w:eastAsia="es-ES"/>
        </w:rPr>
        <w:t>:</w:t>
      </w:r>
    </w:p>
    <w:p w14:paraId="4FABF8CA" w14:textId="77777777" w:rsidR="00335118" w:rsidRPr="00703651" w:rsidRDefault="00335118" w:rsidP="00335118">
      <w:pPr>
        <w:pStyle w:val="PL"/>
        <w:rPr>
          <w:lang w:eastAsia="es-ES"/>
        </w:rPr>
      </w:pPr>
      <w:r w:rsidRPr="00703651">
        <w:rPr>
          <w:lang w:eastAsia="es-ES"/>
        </w:rPr>
        <w:t xml:space="preserve">    oAuth2ClientCredentials:</w:t>
      </w:r>
    </w:p>
    <w:p w14:paraId="137431AE" w14:textId="77777777" w:rsidR="00335118" w:rsidRPr="00703651" w:rsidRDefault="00335118" w:rsidP="00335118">
      <w:pPr>
        <w:pStyle w:val="PL"/>
      </w:pPr>
      <w:r w:rsidRPr="00703651">
        <w:t xml:space="preserve">      type: oauth2</w:t>
      </w:r>
    </w:p>
    <w:p w14:paraId="6BA2A0F2" w14:textId="77777777" w:rsidR="00335118" w:rsidRPr="00703651" w:rsidRDefault="00335118" w:rsidP="00335118">
      <w:pPr>
        <w:pStyle w:val="PL"/>
      </w:pPr>
      <w:r w:rsidRPr="00703651">
        <w:t xml:space="preserve">      flows:</w:t>
      </w:r>
    </w:p>
    <w:p w14:paraId="590561B8" w14:textId="77777777" w:rsidR="00335118" w:rsidRPr="00703651" w:rsidRDefault="00335118" w:rsidP="00335118">
      <w:pPr>
        <w:pStyle w:val="PL"/>
      </w:pPr>
      <w:r w:rsidRPr="00703651">
        <w:t xml:space="preserve">        </w:t>
      </w:r>
      <w:proofErr w:type="spellStart"/>
      <w:r w:rsidRPr="00703651">
        <w:t>clientCredentials</w:t>
      </w:r>
      <w:proofErr w:type="spellEnd"/>
      <w:r w:rsidRPr="00703651">
        <w:t>:</w:t>
      </w:r>
    </w:p>
    <w:p w14:paraId="3E82A8C9" w14:textId="77777777" w:rsidR="00335118" w:rsidRPr="00703651" w:rsidRDefault="00335118" w:rsidP="00335118">
      <w:pPr>
        <w:pStyle w:val="PL"/>
      </w:pPr>
      <w:r w:rsidRPr="00703651">
        <w:t xml:space="preserve">          </w:t>
      </w:r>
      <w:proofErr w:type="spellStart"/>
      <w:r w:rsidRPr="00703651">
        <w:t>tokenUrl</w:t>
      </w:r>
      <w:proofErr w:type="spellEnd"/>
      <w:r w:rsidRPr="00703651">
        <w:t>: '{</w:t>
      </w:r>
      <w:proofErr w:type="spellStart"/>
      <w:r w:rsidRPr="00703651">
        <w:t>tokenUrl</w:t>
      </w:r>
      <w:proofErr w:type="spellEnd"/>
      <w:r w:rsidRPr="00703651">
        <w:t>}'</w:t>
      </w:r>
    </w:p>
    <w:p w14:paraId="3591F1CD" w14:textId="77777777" w:rsidR="00335118" w:rsidRPr="00703651" w:rsidRDefault="00335118" w:rsidP="00335118">
      <w:pPr>
        <w:pStyle w:val="PL"/>
        <w:rPr>
          <w:rFonts w:eastAsia="DengXian"/>
        </w:rPr>
      </w:pPr>
      <w:r w:rsidRPr="00703651">
        <w:t xml:space="preserve">          scopes: {}</w:t>
      </w:r>
    </w:p>
    <w:p w14:paraId="3AF60397" w14:textId="77777777" w:rsidR="00335118" w:rsidRPr="00703651" w:rsidRDefault="00335118" w:rsidP="00335118">
      <w:pPr>
        <w:pStyle w:val="PL"/>
        <w:rPr>
          <w:rFonts w:eastAsia="DengXian"/>
        </w:rPr>
      </w:pPr>
    </w:p>
    <w:p w14:paraId="0AF48197" w14:textId="77777777" w:rsidR="00335118" w:rsidRPr="00703651" w:rsidRDefault="00335118" w:rsidP="00335118">
      <w:pPr>
        <w:pStyle w:val="PL"/>
        <w:rPr>
          <w:rFonts w:eastAsia="DengXian"/>
        </w:rPr>
      </w:pPr>
      <w:r w:rsidRPr="00703651">
        <w:rPr>
          <w:rFonts w:eastAsia="DengXian"/>
        </w:rPr>
        <w:t xml:space="preserve">  schemas:</w:t>
      </w:r>
    </w:p>
    <w:p w14:paraId="611C2724" w14:textId="77777777" w:rsidR="00335118" w:rsidRPr="00703651" w:rsidRDefault="00335118" w:rsidP="00335118">
      <w:pPr>
        <w:pStyle w:val="PL"/>
        <w:rPr>
          <w:rFonts w:eastAsia="DengXian"/>
        </w:rPr>
      </w:pPr>
      <w:r w:rsidRPr="00703651">
        <w:rPr>
          <w:rFonts w:eastAsia="DengXian"/>
        </w:rPr>
        <w:t xml:space="preserve">    </w:t>
      </w:r>
      <w:r w:rsidRPr="00703651">
        <w:rPr>
          <w:lang w:eastAsia="es-ES"/>
        </w:rPr>
        <w:t>Ue2UePerfReq</w:t>
      </w:r>
      <w:r w:rsidRPr="00703651">
        <w:rPr>
          <w:rFonts w:eastAsia="DengXian"/>
        </w:rPr>
        <w:t>:</w:t>
      </w:r>
    </w:p>
    <w:p w14:paraId="10166D24" w14:textId="77777777" w:rsidR="00335118" w:rsidRPr="00703651" w:rsidRDefault="00335118" w:rsidP="00335118">
      <w:pPr>
        <w:pStyle w:val="PL"/>
        <w:rPr>
          <w:rFonts w:eastAsia="DengXian"/>
        </w:rPr>
      </w:pPr>
      <w:r w:rsidRPr="00703651">
        <w:rPr>
          <w:rFonts w:eastAsia="SimSun"/>
        </w:rPr>
        <w:t xml:space="preserve">      description: ADAES requests ADAEC for the UE-to-UE session performance analytics.</w:t>
      </w:r>
    </w:p>
    <w:p w14:paraId="4765C87B" w14:textId="77777777" w:rsidR="00335118" w:rsidRPr="00703651" w:rsidRDefault="00335118" w:rsidP="00335118">
      <w:pPr>
        <w:pStyle w:val="PL"/>
        <w:rPr>
          <w:rFonts w:eastAsia="DengXian"/>
        </w:rPr>
      </w:pPr>
      <w:r w:rsidRPr="00703651">
        <w:rPr>
          <w:rFonts w:eastAsia="DengXian"/>
        </w:rPr>
        <w:t xml:space="preserve">      type: object</w:t>
      </w:r>
    </w:p>
    <w:p w14:paraId="26C8FEB0" w14:textId="77777777" w:rsidR="00335118" w:rsidRPr="00703651" w:rsidRDefault="00335118" w:rsidP="00335118">
      <w:pPr>
        <w:pStyle w:val="PL"/>
        <w:rPr>
          <w:rFonts w:eastAsia="DengXian"/>
        </w:rPr>
      </w:pPr>
      <w:r w:rsidRPr="00703651">
        <w:rPr>
          <w:rFonts w:eastAsia="DengXian"/>
        </w:rPr>
        <w:t xml:space="preserve">      properties:</w:t>
      </w:r>
    </w:p>
    <w:p w14:paraId="07DF5DEA" w14:textId="77777777" w:rsidR="00335118" w:rsidRPr="00703651" w:rsidRDefault="00335118" w:rsidP="00335118">
      <w:pPr>
        <w:pStyle w:val="PL"/>
        <w:rPr>
          <w:rFonts w:eastAsia="DengXian"/>
        </w:rPr>
      </w:pPr>
      <w:r w:rsidRPr="00703651">
        <w:rPr>
          <w:rFonts w:eastAsia="DengXian"/>
        </w:rPr>
        <w:t xml:space="preserve">        </w:t>
      </w:r>
      <w:proofErr w:type="spellStart"/>
      <w:r w:rsidRPr="00703651">
        <w:t>serverId</w:t>
      </w:r>
      <w:proofErr w:type="spellEnd"/>
      <w:r w:rsidRPr="00703651">
        <w:rPr>
          <w:rFonts w:eastAsia="DengXian"/>
        </w:rPr>
        <w:t>:</w:t>
      </w:r>
    </w:p>
    <w:p w14:paraId="1F22816C" w14:textId="77777777" w:rsidR="00335118" w:rsidRPr="00703651" w:rsidRDefault="00335118" w:rsidP="00335118">
      <w:pPr>
        <w:pStyle w:val="PL"/>
        <w:rPr>
          <w:rFonts w:eastAsia="DengXian"/>
        </w:rPr>
      </w:pPr>
      <w:r w:rsidRPr="00703651">
        <w:rPr>
          <w:rFonts w:eastAsia="DengXian"/>
        </w:rPr>
        <w:t xml:space="preserve">          type: string</w:t>
      </w:r>
    </w:p>
    <w:p w14:paraId="09CBD48B" w14:textId="77777777" w:rsidR="00335118" w:rsidRPr="00703651" w:rsidRDefault="00335118" w:rsidP="00335118">
      <w:pPr>
        <w:pStyle w:val="PL"/>
        <w:rPr>
          <w:rFonts w:eastAsia="DengXian"/>
        </w:rPr>
      </w:pPr>
      <w:r w:rsidRPr="00703651">
        <w:rPr>
          <w:rFonts w:eastAsia="DengXian"/>
        </w:rPr>
        <w:t xml:space="preserve">          description: String identifying the ADAE server</w:t>
      </w:r>
    </w:p>
    <w:p w14:paraId="6BA596D6" w14:textId="77777777" w:rsidR="00335118" w:rsidRPr="00703651" w:rsidRDefault="00335118" w:rsidP="00335118">
      <w:pPr>
        <w:pStyle w:val="PL"/>
        <w:rPr>
          <w:rFonts w:eastAsia="DengXian"/>
        </w:rPr>
      </w:pPr>
      <w:r w:rsidRPr="00703651">
        <w:rPr>
          <w:rFonts w:eastAsia="DengXian"/>
        </w:rPr>
        <w:t xml:space="preserve">        </w:t>
      </w:r>
      <w:proofErr w:type="spellStart"/>
      <w:r w:rsidRPr="00703651">
        <w:t>analyticsId</w:t>
      </w:r>
      <w:proofErr w:type="spellEnd"/>
      <w:r w:rsidRPr="00703651">
        <w:rPr>
          <w:rFonts w:eastAsia="DengXian"/>
        </w:rPr>
        <w:t>:</w:t>
      </w:r>
    </w:p>
    <w:p w14:paraId="4A986E60" w14:textId="77777777" w:rsidR="00335118" w:rsidRPr="00703651" w:rsidRDefault="00335118" w:rsidP="00335118">
      <w:pPr>
        <w:pStyle w:val="PL"/>
        <w:rPr>
          <w:rFonts w:eastAsia="DengXian"/>
        </w:rPr>
      </w:pPr>
      <w:r w:rsidRPr="00703651">
        <w:rPr>
          <w:rFonts w:eastAsia="DengXian"/>
        </w:rPr>
        <w:t xml:space="preserve">          type: string</w:t>
      </w:r>
    </w:p>
    <w:p w14:paraId="54CF4299"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2E3ACCBD" w14:textId="77777777" w:rsidR="00335118" w:rsidRPr="00703651" w:rsidRDefault="00335118" w:rsidP="00335118">
      <w:pPr>
        <w:pStyle w:val="PL"/>
        <w:rPr>
          <w:rFonts w:eastAsia="DengXian"/>
        </w:rPr>
      </w:pPr>
      <w:r w:rsidRPr="00703651">
        <w:rPr>
          <w:rFonts w:eastAsia="DengXian"/>
        </w:rPr>
        <w:t xml:space="preserve">        </w:t>
      </w:r>
      <w:proofErr w:type="spellStart"/>
      <w:r w:rsidRPr="00703651">
        <w:t>valUeIds</w:t>
      </w:r>
      <w:proofErr w:type="spellEnd"/>
      <w:r w:rsidRPr="00703651">
        <w:t>:</w:t>
      </w:r>
    </w:p>
    <w:p w14:paraId="20CD2A61" w14:textId="77777777" w:rsidR="00335118" w:rsidRPr="00703651" w:rsidRDefault="00335118" w:rsidP="00335118">
      <w:pPr>
        <w:pStyle w:val="PL"/>
        <w:rPr>
          <w:rFonts w:eastAsia="DengXian"/>
        </w:rPr>
      </w:pPr>
      <w:r w:rsidRPr="00703651">
        <w:rPr>
          <w:rFonts w:eastAsia="DengXian"/>
        </w:rPr>
        <w:t xml:space="preserve">          type: array</w:t>
      </w:r>
    </w:p>
    <w:p w14:paraId="79DF9C28" w14:textId="77777777" w:rsidR="00335118" w:rsidRPr="00703651" w:rsidRDefault="00335118" w:rsidP="00335118">
      <w:pPr>
        <w:pStyle w:val="PL"/>
        <w:rPr>
          <w:rFonts w:eastAsia="DengXian"/>
        </w:rPr>
      </w:pPr>
      <w:r w:rsidRPr="00703651">
        <w:rPr>
          <w:rFonts w:eastAsia="DengXian"/>
        </w:rPr>
        <w:t xml:space="preserve">          items:</w:t>
      </w:r>
    </w:p>
    <w:p w14:paraId="1276B155"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6E7DB4A9" w14:textId="77777777" w:rsidR="00335118" w:rsidRPr="00703651" w:rsidRDefault="00335118" w:rsidP="00335118">
      <w:pPr>
        <w:pStyle w:val="PL"/>
        <w:rPr>
          <w:rFonts w:eastAsia="DengXian"/>
        </w:rPr>
      </w:pPr>
      <w:r w:rsidRPr="00703651">
        <w:rPr>
          <w:rFonts w:eastAsia="DengXian"/>
        </w:rPr>
        <w:t xml:space="preserve">          </w:t>
      </w:r>
      <w:proofErr w:type="spellStart"/>
      <w:r w:rsidRPr="00703651">
        <w:rPr>
          <w:rFonts w:eastAsia="DengXian"/>
        </w:rPr>
        <w:t>minItems</w:t>
      </w:r>
      <w:proofErr w:type="spellEnd"/>
      <w:r w:rsidRPr="00703651">
        <w:rPr>
          <w:rFonts w:eastAsia="DengXian"/>
        </w:rPr>
        <w:t>: 1</w:t>
      </w:r>
    </w:p>
    <w:p w14:paraId="6788ACBB" w14:textId="77777777" w:rsidR="00335118" w:rsidRPr="00703651" w:rsidRDefault="00335118" w:rsidP="00335118">
      <w:pPr>
        <w:pStyle w:val="PL"/>
        <w:rPr>
          <w:rFonts w:eastAsia="DengXian"/>
        </w:rPr>
      </w:pPr>
      <w:r w:rsidRPr="00703651">
        <w:rPr>
          <w:rFonts w:eastAsia="DengXian"/>
        </w:rPr>
        <w:t xml:space="preserve">          description: &gt;</w:t>
      </w:r>
    </w:p>
    <w:p w14:paraId="01576D29" w14:textId="77777777" w:rsidR="00335118" w:rsidRPr="00703651" w:rsidRDefault="00335118" w:rsidP="00335118">
      <w:pPr>
        <w:pStyle w:val="PL"/>
        <w:rPr>
          <w:rFonts w:eastAsia="DengXian"/>
        </w:rPr>
      </w:pPr>
      <w:r w:rsidRPr="00703651">
        <w:rPr>
          <w:rFonts w:eastAsia="DengXian"/>
        </w:rPr>
        <w:lastRenderedPageBreak/>
        <w:t xml:space="preserve">            One or more VAL UE IDs whose UE-to-UE session performance is requested.</w:t>
      </w:r>
    </w:p>
    <w:p w14:paraId="12036E9A" w14:textId="77777777" w:rsidR="00335118" w:rsidRPr="00703651" w:rsidRDefault="00335118" w:rsidP="00335118">
      <w:pPr>
        <w:pStyle w:val="PL"/>
        <w:rPr>
          <w:rFonts w:eastAsia="DengXian"/>
        </w:rPr>
      </w:pPr>
      <w:r w:rsidRPr="00703651">
        <w:rPr>
          <w:rFonts w:eastAsia="DengXian"/>
        </w:rPr>
        <w:t xml:space="preserve">        </w:t>
      </w:r>
      <w:r w:rsidRPr="00703651">
        <w:t>pc5Qos</w:t>
      </w:r>
      <w:r w:rsidRPr="00703651">
        <w:rPr>
          <w:rFonts w:eastAsia="DengXian"/>
        </w:rPr>
        <w:t>:</w:t>
      </w:r>
    </w:p>
    <w:p w14:paraId="301E14C8" w14:textId="5E9FAC8F" w:rsidR="00994291" w:rsidRPr="00703651" w:rsidRDefault="00994291" w:rsidP="00994291">
      <w:pPr>
        <w:pStyle w:val="PL"/>
        <w:rPr>
          <w:rFonts w:eastAsia="DengXian"/>
        </w:rPr>
      </w:pPr>
      <w:r w:rsidRPr="00703651">
        <w:rPr>
          <w:rFonts w:eastAsia="DengXian"/>
        </w:rPr>
        <w:t xml:space="preserve">          $ref: </w:t>
      </w:r>
      <w:r w:rsidRPr="00703651">
        <w:rPr>
          <w:lang w:eastAsia="es-ES"/>
        </w:rPr>
        <w:t>'TS29571_CommonData.yaml</w:t>
      </w:r>
      <w:r w:rsidRPr="00703651">
        <w:rPr>
          <w:rFonts w:eastAsia="DengXian"/>
        </w:rPr>
        <w:t>#/components/schemas/</w:t>
      </w:r>
      <w:r w:rsidRPr="00703651">
        <w:rPr>
          <w:rFonts w:cs="Arial"/>
          <w:lang w:eastAsia="zh-CN"/>
        </w:rPr>
        <w:t>Pc5QoSPara'</w:t>
      </w:r>
    </w:p>
    <w:p w14:paraId="4DCF4F1A" w14:textId="77777777" w:rsidR="00335118" w:rsidRPr="00703651" w:rsidRDefault="00335118" w:rsidP="00335118">
      <w:pPr>
        <w:pStyle w:val="PL"/>
        <w:rPr>
          <w:rFonts w:eastAsia="DengXian"/>
        </w:rPr>
      </w:pPr>
      <w:r w:rsidRPr="00703651">
        <w:rPr>
          <w:rFonts w:eastAsia="DengXian"/>
        </w:rPr>
        <w:t xml:space="preserve">        </w:t>
      </w:r>
      <w:proofErr w:type="spellStart"/>
      <w:r w:rsidRPr="00703651">
        <w:rPr>
          <w:rFonts w:eastAsia="DengXian"/>
        </w:rPr>
        <w:t>reportConfig</w:t>
      </w:r>
      <w:proofErr w:type="spellEnd"/>
      <w:r w:rsidRPr="00703651">
        <w:rPr>
          <w:rFonts w:eastAsia="DengXian"/>
        </w:rPr>
        <w:t>:</w:t>
      </w:r>
    </w:p>
    <w:p w14:paraId="251A73D3"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0350E073" w14:textId="77777777" w:rsidR="00DA1A37" w:rsidRDefault="00DA1A37" w:rsidP="00DA1A37">
      <w:pPr>
        <w:pStyle w:val="PL"/>
      </w:pPr>
      <w:r>
        <w:rPr>
          <w:rFonts w:eastAsia="DengXian"/>
        </w:rPr>
        <w:t xml:space="preserve">        </w:t>
      </w:r>
      <w:proofErr w:type="spellStart"/>
      <w:r>
        <w:t>repThresholds</w:t>
      </w:r>
      <w:proofErr w:type="spellEnd"/>
      <w:r>
        <w:t>:</w:t>
      </w:r>
    </w:p>
    <w:p w14:paraId="50BF448A" w14:textId="77777777" w:rsidR="00DA1A37" w:rsidRDefault="00DA1A37" w:rsidP="00DA1A37">
      <w:pPr>
        <w:pStyle w:val="PL"/>
        <w:rPr>
          <w:rFonts w:eastAsia="SimSun"/>
        </w:rPr>
      </w:pPr>
      <w:r>
        <w:rPr>
          <w:rFonts w:eastAsia="DengXian"/>
        </w:rPr>
        <w:t xml:space="preserve">          </w:t>
      </w:r>
      <w:r>
        <w:rPr>
          <w:rFonts w:eastAsia="SimSun"/>
        </w:rPr>
        <w:t>description: &gt;</w:t>
      </w:r>
    </w:p>
    <w:p w14:paraId="54B534C8" w14:textId="77777777" w:rsidR="00DA1A37" w:rsidRDefault="00DA1A37" w:rsidP="00DA1A37">
      <w:pPr>
        <w:pStyle w:val="PL"/>
        <w:rPr>
          <w:rFonts w:eastAsia="SimSun"/>
        </w:rPr>
      </w:pPr>
      <w:r>
        <w:rPr>
          <w:rFonts w:eastAsia="DengXian"/>
        </w:rPr>
        <w:t xml:space="preserve">            </w:t>
      </w:r>
      <w:r>
        <w:t xml:space="preserve">Identifies </w:t>
      </w:r>
      <w:r>
        <w:rPr>
          <w:rStyle w:val="normaltextrun"/>
        </w:rPr>
        <w:t>reporting threshold corresponding to the analytics.</w:t>
      </w:r>
    </w:p>
    <w:p w14:paraId="46B6B48C" w14:textId="77777777" w:rsidR="00DA1A37" w:rsidRDefault="00DA1A37" w:rsidP="00DA1A37">
      <w:pPr>
        <w:pStyle w:val="PL"/>
      </w:pPr>
      <w:r>
        <w:rPr>
          <w:rFonts w:eastAsia="DengXian"/>
        </w:rPr>
        <w:t xml:space="preserve">        </w:t>
      </w:r>
      <w:r>
        <w:t xml:space="preserve">  type: array</w:t>
      </w:r>
    </w:p>
    <w:p w14:paraId="6A393B2B" w14:textId="77777777" w:rsidR="00DA1A37" w:rsidRDefault="00DA1A37" w:rsidP="00DA1A37">
      <w:pPr>
        <w:pStyle w:val="PL"/>
        <w:rPr>
          <w:lang w:eastAsia="es-ES"/>
        </w:rPr>
      </w:pPr>
      <w:r>
        <w:t xml:space="preserve">          items:</w:t>
      </w:r>
    </w:p>
    <w:p w14:paraId="309FD86F" w14:textId="77777777" w:rsidR="00DA1A37" w:rsidRDefault="00DA1A37" w:rsidP="00DA1A37">
      <w:pPr>
        <w:pStyle w:val="PL"/>
        <w:rPr>
          <w:lang w:eastAsia="es-ES"/>
        </w:rPr>
      </w:pPr>
      <w:r>
        <w:rPr>
          <w:lang w:eastAsia="es-ES"/>
        </w:rPr>
        <w:t xml:space="preserve">            $ref: '#/components/schemas/</w:t>
      </w:r>
      <w:r>
        <w:rPr>
          <w:lang w:eastAsia="zh-CN"/>
        </w:rPr>
        <w:t>Ue2Ue</w:t>
      </w:r>
      <w:r>
        <w:rPr>
          <w:kern w:val="2"/>
        </w:rPr>
        <w:t>RepThreshold</w:t>
      </w:r>
      <w:r>
        <w:rPr>
          <w:lang w:eastAsia="es-ES"/>
        </w:rPr>
        <w:t>'</w:t>
      </w:r>
    </w:p>
    <w:p w14:paraId="7F3EDECE" w14:textId="77777777" w:rsidR="00DA1A37" w:rsidRDefault="00DA1A37" w:rsidP="00DA1A37">
      <w:pPr>
        <w:pStyle w:val="PL"/>
      </w:pPr>
      <w:r>
        <w:rPr>
          <w:rFonts w:eastAsia="DengXian"/>
        </w:rPr>
        <w:t xml:space="preserve">        </w:t>
      </w:r>
      <w:r>
        <w:t xml:space="preserve">  </w:t>
      </w:r>
      <w:proofErr w:type="spellStart"/>
      <w:r>
        <w:t>minItems</w:t>
      </w:r>
      <w:proofErr w:type="spellEnd"/>
      <w:r>
        <w:t>: 1</w:t>
      </w:r>
    </w:p>
    <w:p w14:paraId="29F685CA" w14:textId="77777777" w:rsidR="00DA1A37" w:rsidRDefault="00DA1A37" w:rsidP="00DA1A37">
      <w:pPr>
        <w:pStyle w:val="PL"/>
        <w:rPr>
          <w:kern w:val="2"/>
        </w:rPr>
      </w:pPr>
      <w:r>
        <w:rPr>
          <w:rFonts w:eastAsia="DengXian"/>
        </w:rPr>
        <w:t xml:space="preserve">        </w:t>
      </w:r>
      <w:proofErr w:type="spellStart"/>
      <w:r>
        <w:rPr>
          <w:kern w:val="2"/>
        </w:rPr>
        <w:t>dataAbstractReq</w:t>
      </w:r>
      <w:proofErr w:type="spellEnd"/>
      <w:r>
        <w:rPr>
          <w:kern w:val="2"/>
        </w:rPr>
        <w:t>:</w:t>
      </w:r>
    </w:p>
    <w:p w14:paraId="71776115" w14:textId="77777777" w:rsidR="00DA1A37" w:rsidRDefault="00DA1A37" w:rsidP="00DA1A37">
      <w:pPr>
        <w:pStyle w:val="PL"/>
        <w:rPr>
          <w:rFonts w:eastAsia="SimSun"/>
        </w:rPr>
      </w:pPr>
      <w:r>
        <w:rPr>
          <w:rFonts w:eastAsia="DengXian"/>
        </w:rPr>
        <w:t xml:space="preserve">          </w:t>
      </w:r>
      <w:r>
        <w:rPr>
          <w:rFonts w:eastAsia="SimSun"/>
        </w:rPr>
        <w:t>description: &gt;</w:t>
      </w:r>
    </w:p>
    <w:p w14:paraId="0BD46682" w14:textId="77777777" w:rsidR="00DA1A37" w:rsidRDefault="00DA1A37" w:rsidP="00DA1A37">
      <w:pPr>
        <w:pStyle w:val="PL"/>
        <w:rPr>
          <w:rFonts w:eastAsia="DengXian"/>
        </w:rPr>
      </w:pPr>
      <w:r>
        <w:rPr>
          <w:rFonts w:eastAsia="DengXian"/>
        </w:rPr>
        <w:t xml:space="preserve">            </w:t>
      </w:r>
      <w:r>
        <w:rPr>
          <w:rFonts w:cs="Arial"/>
          <w:szCs w:val="18"/>
          <w:lang w:eastAsia="zh-CN"/>
        </w:rPr>
        <w:t xml:space="preserve">Indicates whether the </w:t>
      </w:r>
      <w:r>
        <w:rPr>
          <w:kern w:val="2"/>
        </w:rPr>
        <w:t>data abstraction</w:t>
      </w:r>
      <w:r>
        <w:rPr>
          <w:rFonts w:cs="Arial"/>
          <w:szCs w:val="18"/>
          <w:lang w:eastAsia="zh-CN"/>
        </w:rPr>
        <w:t xml:space="preserve"> is required (true) or not (false)</w:t>
      </w:r>
      <w:r>
        <w:rPr>
          <w:lang w:eastAsia="en-GB"/>
        </w:rPr>
        <w:t>.</w:t>
      </w:r>
    </w:p>
    <w:p w14:paraId="6E6D30B6" w14:textId="77777777" w:rsidR="00DA1A37" w:rsidRDefault="00DA1A37" w:rsidP="00DA1A37">
      <w:pPr>
        <w:pStyle w:val="PL"/>
      </w:pPr>
      <w:r>
        <w:rPr>
          <w:rFonts w:eastAsia="DengXian"/>
        </w:rPr>
        <w:t xml:space="preserve">          </w:t>
      </w:r>
      <w:r>
        <w:t xml:space="preserve">type: </w:t>
      </w:r>
      <w:proofErr w:type="spellStart"/>
      <w:r>
        <w:t>boolean</w:t>
      </w:r>
      <w:proofErr w:type="spellEnd"/>
    </w:p>
    <w:p w14:paraId="6DF2ABC1" w14:textId="77777777" w:rsidR="00DA1A37" w:rsidRDefault="00DA1A37" w:rsidP="00DA1A37">
      <w:pPr>
        <w:pStyle w:val="PL"/>
      </w:pPr>
      <w:r>
        <w:rPr>
          <w:rFonts w:eastAsia="DengXian"/>
        </w:rPr>
        <w:t xml:space="preserve">          </w:t>
      </w:r>
      <w:r>
        <w:t>default: false</w:t>
      </w:r>
    </w:p>
    <w:p w14:paraId="11B3EBD9" w14:textId="77777777" w:rsidR="00DA1A37" w:rsidRDefault="00DA1A37" w:rsidP="00DA1A37">
      <w:pPr>
        <w:pStyle w:val="PL"/>
        <w:rPr>
          <w:rFonts w:eastAsia="DengXian"/>
        </w:rPr>
      </w:pPr>
      <w:r>
        <w:rPr>
          <w:rFonts w:eastAsia="DengXian"/>
        </w:rPr>
        <w:t xml:space="preserve">        </w:t>
      </w:r>
      <w:proofErr w:type="spellStart"/>
      <w:r>
        <w:t>dataCollectReq</w:t>
      </w:r>
      <w:proofErr w:type="spellEnd"/>
      <w:r>
        <w:t>:</w:t>
      </w:r>
    </w:p>
    <w:p w14:paraId="3E6BAA7D" w14:textId="77777777" w:rsidR="00DA1A37" w:rsidRDefault="00DA1A37" w:rsidP="00DA1A37">
      <w:pPr>
        <w:pStyle w:val="PL"/>
        <w:rPr>
          <w:rFonts w:eastAsia="DengXian"/>
        </w:rPr>
      </w:pPr>
      <w:r>
        <w:rPr>
          <w:rFonts w:eastAsia="DengXian"/>
        </w:rPr>
        <w:t xml:space="preserve">          $ref: '#/components/schemas/</w:t>
      </w:r>
      <w:proofErr w:type="spellStart"/>
      <w:r>
        <w:t>DataCollectReq</w:t>
      </w:r>
      <w:proofErr w:type="spellEnd"/>
      <w:r>
        <w:rPr>
          <w:rFonts w:eastAsia="DengXian"/>
        </w:rPr>
        <w:t>'</w:t>
      </w:r>
    </w:p>
    <w:p w14:paraId="04113804" w14:textId="77777777" w:rsidR="00335118" w:rsidRPr="00703651" w:rsidRDefault="00335118" w:rsidP="00335118">
      <w:pPr>
        <w:pStyle w:val="PL"/>
        <w:rPr>
          <w:rFonts w:eastAsia="DengXian"/>
        </w:rPr>
      </w:pPr>
      <w:r w:rsidRPr="00703651">
        <w:rPr>
          <w:rFonts w:eastAsia="DengXian"/>
        </w:rPr>
        <w:t xml:space="preserve">        area:</w:t>
      </w:r>
    </w:p>
    <w:p w14:paraId="239EB63E" w14:textId="77777777" w:rsidR="00335118" w:rsidRPr="00703651" w:rsidRDefault="00335118" w:rsidP="00335118">
      <w:pPr>
        <w:pStyle w:val="PL"/>
        <w:rPr>
          <w:rFonts w:eastAsia="DengXian"/>
        </w:rPr>
      </w:pPr>
      <w:r w:rsidRPr="00703651">
        <w:rPr>
          <w:rFonts w:eastAsia="DengXian"/>
        </w:rPr>
        <w:t xml:space="preserve">          $ref: 'TS29122_CommonData.yaml#/components/schemas/</w:t>
      </w:r>
      <w:proofErr w:type="spellStart"/>
      <w:r w:rsidRPr="00703651">
        <w:rPr>
          <w:rFonts w:eastAsia="DengXian"/>
        </w:rPr>
        <w:t>LocationArea</w:t>
      </w:r>
      <w:proofErr w:type="spellEnd"/>
      <w:r w:rsidRPr="00703651">
        <w:rPr>
          <w:rFonts w:eastAsia="DengXian"/>
        </w:rPr>
        <w:t>'</w:t>
      </w:r>
    </w:p>
    <w:p w14:paraId="25B56ACF" w14:textId="77777777" w:rsidR="00335118" w:rsidRPr="00703651" w:rsidRDefault="00335118" w:rsidP="00335118">
      <w:pPr>
        <w:pStyle w:val="PL"/>
        <w:rPr>
          <w:lang w:eastAsia="es-ES"/>
        </w:rPr>
      </w:pPr>
      <w:r w:rsidRPr="00703651">
        <w:rPr>
          <w:lang w:eastAsia="es-ES"/>
        </w:rPr>
        <w:t xml:space="preserve">        </w:t>
      </w:r>
      <w:proofErr w:type="spellStart"/>
      <w:r w:rsidRPr="00703651">
        <w:t>timeWindow</w:t>
      </w:r>
      <w:proofErr w:type="spellEnd"/>
      <w:r w:rsidRPr="00703651">
        <w:rPr>
          <w:lang w:eastAsia="es-ES"/>
        </w:rPr>
        <w:t>:</w:t>
      </w:r>
    </w:p>
    <w:p w14:paraId="718DB88D" w14:textId="0CBC8DAF" w:rsidR="00336956" w:rsidRDefault="00336956" w:rsidP="00336956">
      <w:pPr>
        <w:pStyle w:val="PL"/>
        <w:rPr>
          <w:lang w:eastAsia="es-ES"/>
        </w:rPr>
      </w:pPr>
      <w:r>
        <w:rPr>
          <w:lang w:eastAsia="es-ES"/>
        </w:rPr>
        <w:t xml:space="preserve">          $ref: 'TS29122_CommonData.yaml#/components/schemas/</w:t>
      </w:r>
      <w:proofErr w:type="spellStart"/>
      <w:r>
        <w:t>TimeWindow</w:t>
      </w:r>
      <w:proofErr w:type="spellEnd"/>
      <w:r>
        <w:rPr>
          <w:lang w:eastAsia="es-ES"/>
        </w:rPr>
        <w:t>'</w:t>
      </w:r>
    </w:p>
    <w:p w14:paraId="64648577" w14:textId="77777777" w:rsidR="00EB33CC" w:rsidRDefault="00EB33CC" w:rsidP="00EB33CC">
      <w:pPr>
        <w:pStyle w:val="PL"/>
      </w:pPr>
      <w:r w:rsidRPr="00703651">
        <w:rPr>
          <w:lang w:eastAsia="es-ES"/>
        </w:rPr>
        <w:t xml:space="preserve">        </w:t>
      </w:r>
      <w:proofErr w:type="spellStart"/>
      <w:r>
        <w:rPr>
          <w:lang w:eastAsia="zh-CN"/>
        </w:rPr>
        <w:t>suppFeat</w:t>
      </w:r>
      <w:proofErr w:type="spellEnd"/>
      <w:r>
        <w:t>:</w:t>
      </w:r>
    </w:p>
    <w:p w14:paraId="7F611DE3" w14:textId="77777777" w:rsidR="00EB33CC" w:rsidRDefault="00EB33CC" w:rsidP="00EB33CC">
      <w:pPr>
        <w:pStyle w:val="PL"/>
      </w:pPr>
      <w:r w:rsidRPr="00703651">
        <w:rPr>
          <w:lang w:eastAsia="es-ES"/>
        </w:rPr>
        <w:t xml:space="preserve">        </w:t>
      </w:r>
      <w:r>
        <w:rPr>
          <w:lang w:eastAsia="es-ES"/>
        </w:rPr>
        <w:t xml:space="preserve">  </w:t>
      </w:r>
      <w:r>
        <w:t>$ref: 'TS29571_CommonData.yaml#/components/schemas/</w:t>
      </w:r>
      <w:proofErr w:type="spellStart"/>
      <w:r>
        <w:t>SupportedFeatures</w:t>
      </w:r>
      <w:proofErr w:type="spellEnd"/>
      <w:r>
        <w:t>'</w:t>
      </w:r>
    </w:p>
    <w:p w14:paraId="16DB8214" w14:textId="77777777" w:rsidR="00335118" w:rsidRPr="00703651" w:rsidRDefault="00335118" w:rsidP="00335118">
      <w:pPr>
        <w:pStyle w:val="PL"/>
        <w:rPr>
          <w:rFonts w:eastAsia="DengXian"/>
        </w:rPr>
      </w:pPr>
      <w:r w:rsidRPr="00703651">
        <w:rPr>
          <w:rFonts w:eastAsia="DengXian"/>
        </w:rPr>
        <w:t xml:space="preserve">      required:</w:t>
      </w:r>
    </w:p>
    <w:p w14:paraId="7E1A0610" w14:textId="77777777" w:rsidR="00335118" w:rsidRPr="00703651" w:rsidRDefault="00335118" w:rsidP="00335118">
      <w:pPr>
        <w:pStyle w:val="PL"/>
        <w:rPr>
          <w:rFonts w:eastAsia="DengXian"/>
        </w:rPr>
      </w:pPr>
      <w:r w:rsidRPr="00703651">
        <w:rPr>
          <w:rFonts w:eastAsia="DengXian"/>
        </w:rPr>
        <w:t xml:space="preserve">        - </w:t>
      </w:r>
      <w:proofErr w:type="spellStart"/>
      <w:r w:rsidRPr="00703651">
        <w:t>serverId</w:t>
      </w:r>
      <w:proofErr w:type="spellEnd"/>
    </w:p>
    <w:p w14:paraId="6CB18318" w14:textId="77777777" w:rsidR="00335118" w:rsidRPr="00703651" w:rsidRDefault="00335118" w:rsidP="00335118">
      <w:pPr>
        <w:pStyle w:val="PL"/>
      </w:pPr>
      <w:r w:rsidRPr="00703651">
        <w:rPr>
          <w:rFonts w:eastAsia="DengXian"/>
        </w:rPr>
        <w:t xml:space="preserve">        - </w:t>
      </w:r>
      <w:proofErr w:type="spellStart"/>
      <w:r w:rsidRPr="00703651">
        <w:t>valUeIds</w:t>
      </w:r>
      <w:proofErr w:type="spellEnd"/>
    </w:p>
    <w:p w14:paraId="70FF2FD8" w14:textId="77777777" w:rsidR="00335118" w:rsidRPr="00703651" w:rsidRDefault="00335118" w:rsidP="00335118">
      <w:pPr>
        <w:pStyle w:val="PL"/>
      </w:pPr>
      <w:r w:rsidRPr="00703651">
        <w:rPr>
          <w:rFonts w:eastAsia="DengXian"/>
        </w:rPr>
        <w:t xml:space="preserve">        - </w:t>
      </w:r>
      <w:r w:rsidRPr="00703651">
        <w:t>pc5Qos</w:t>
      </w:r>
    </w:p>
    <w:p w14:paraId="08DB62B0" w14:textId="77777777" w:rsidR="00335118" w:rsidRPr="00703651" w:rsidRDefault="00335118" w:rsidP="00335118">
      <w:pPr>
        <w:pStyle w:val="PL"/>
        <w:rPr>
          <w:rFonts w:eastAsia="DengXian"/>
        </w:rPr>
      </w:pPr>
    </w:p>
    <w:p w14:paraId="6365BF18" w14:textId="77777777" w:rsidR="00335118" w:rsidRPr="00703651" w:rsidRDefault="00335118" w:rsidP="00335118">
      <w:pPr>
        <w:pStyle w:val="PL"/>
        <w:rPr>
          <w:rFonts w:eastAsia="DengXian"/>
        </w:rPr>
      </w:pPr>
      <w:r w:rsidRPr="00703651">
        <w:rPr>
          <w:rFonts w:eastAsia="DengXian"/>
        </w:rPr>
        <w:t xml:space="preserve">    </w:t>
      </w:r>
      <w:r w:rsidRPr="00703651">
        <w:rPr>
          <w:lang w:eastAsia="es-ES"/>
        </w:rPr>
        <w:t>Ue2UePerfResp</w:t>
      </w:r>
      <w:r w:rsidRPr="00703651">
        <w:rPr>
          <w:rFonts w:eastAsia="DengXian"/>
        </w:rPr>
        <w:t>:</w:t>
      </w:r>
    </w:p>
    <w:p w14:paraId="5160EEA8" w14:textId="77777777" w:rsidR="00335118" w:rsidRPr="00703651" w:rsidRDefault="00335118" w:rsidP="00335118">
      <w:pPr>
        <w:pStyle w:val="PL"/>
        <w:rPr>
          <w:rFonts w:eastAsia="SimSun"/>
        </w:rPr>
      </w:pPr>
      <w:r w:rsidRPr="00703651">
        <w:rPr>
          <w:rFonts w:eastAsia="SimSun"/>
        </w:rPr>
        <w:t xml:space="preserve">      description: &gt;</w:t>
      </w:r>
    </w:p>
    <w:p w14:paraId="0EB0954D" w14:textId="77777777" w:rsidR="00335118" w:rsidRPr="00703651" w:rsidRDefault="00335118" w:rsidP="00335118">
      <w:pPr>
        <w:pStyle w:val="PL"/>
        <w:rPr>
          <w:rFonts w:eastAsia="DengXian"/>
        </w:rPr>
      </w:pPr>
      <w:r w:rsidRPr="00703651">
        <w:rPr>
          <w:rFonts w:eastAsia="SimSun"/>
        </w:rPr>
        <w:t xml:space="preserve">        ADAEC responds to ADAES with the UE-to-UE session performance analytics information.</w:t>
      </w:r>
    </w:p>
    <w:p w14:paraId="275C5E86" w14:textId="77777777" w:rsidR="00335118" w:rsidRPr="00703651" w:rsidRDefault="00335118" w:rsidP="00335118">
      <w:pPr>
        <w:pStyle w:val="PL"/>
        <w:rPr>
          <w:rFonts w:eastAsia="DengXian"/>
        </w:rPr>
      </w:pPr>
      <w:r w:rsidRPr="00703651">
        <w:rPr>
          <w:rFonts w:eastAsia="DengXian"/>
        </w:rPr>
        <w:t xml:space="preserve">      type: object</w:t>
      </w:r>
    </w:p>
    <w:p w14:paraId="1DA31353" w14:textId="77777777" w:rsidR="00335118" w:rsidRPr="00703651" w:rsidRDefault="00335118" w:rsidP="00335118">
      <w:pPr>
        <w:pStyle w:val="PL"/>
        <w:rPr>
          <w:rFonts w:eastAsia="DengXian"/>
        </w:rPr>
      </w:pPr>
      <w:r w:rsidRPr="00703651">
        <w:rPr>
          <w:rFonts w:eastAsia="DengXian"/>
        </w:rPr>
        <w:t xml:space="preserve">      properties:</w:t>
      </w:r>
    </w:p>
    <w:p w14:paraId="1429060F" w14:textId="77777777" w:rsidR="00335118" w:rsidRPr="00703651" w:rsidRDefault="00335118" w:rsidP="00335118">
      <w:pPr>
        <w:pStyle w:val="PL"/>
        <w:rPr>
          <w:rFonts w:eastAsia="DengXian"/>
        </w:rPr>
      </w:pPr>
      <w:r w:rsidRPr="00703651">
        <w:rPr>
          <w:rFonts w:eastAsia="DengXian"/>
        </w:rPr>
        <w:t xml:space="preserve">        </w:t>
      </w:r>
      <w:proofErr w:type="spellStart"/>
      <w:r w:rsidRPr="00703651">
        <w:t>dataOutputs</w:t>
      </w:r>
      <w:proofErr w:type="spellEnd"/>
      <w:r w:rsidRPr="00703651">
        <w:rPr>
          <w:rFonts w:eastAsia="DengXian"/>
        </w:rPr>
        <w:t>:</w:t>
      </w:r>
    </w:p>
    <w:p w14:paraId="04DA3C0E" w14:textId="77777777" w:rsidR="00335118" w:rsidRPr="00703651" w:rsidRDefault="00335118" w:rsidP="00335118">
      <w:pPr>
        <w:pStyle w:val="PL"/>
        <w:rPr>
          <w:rFonts w:eastAsia="DengXian"/>
        </w:rPr>
      </w:pPr>
      <w:r w:rsidRPr="00703651">
        <w:rPr>
          <w:rFonts w:eastAsia="DengXian"/>
        </w:rPr>
        <w:t xml:space="preserve">          type: array</w:t>
      </w:r>
    </w:p>
    <w:p w14:paraId="433E86F4" w14:textId="77777777" w:rsidR="00335118" w:rsidRPr="00703651" w:rsidRDefault="00335118" w:rsidP="00335118">
      <w:pPr>
        <w:pStyle w:val="PL"/>
        <w:rPr>
          <w:rFonts w:eastAsia="DengXian"/>
        </w:rPr>
      </w:pPr>
      <w:r w:rsidRPr="00703651">
        <w:rPr>
          <w:rFonts w:eastAsia="DengXian"/>
        </w:rPr>
        <w:t xml:space="preserve">          items:</w:t>
      </w:r>
    </w:p>
    <w:p w14:paraId="50CC1C60" w14:textId="77777777" w:rsidR="00335118" w:rsidRPr="00703651" w:rsidRDefault="00335118" w:rsidP="00335118">
      <w:pPr>
        <w:pStyle w:val="PL"/>
        <w:rPr>
          <w:rFonts w:eastAsia="DengXian"/>
        </w:rPr>
      </w:pPr>
      <w:r w:rsidRPr="00703651">
        <w:t xml:space="preserve">            </w:t>
      </w:r>
      <w:r w:rsidRPr="00703651">
        <w:rPr>
          <w:rFonts w:eastAsia="DengXian"/>
        </w:rPr>
        <w:t>type: string</w:t>
      </w:r>
    </w:p>
    <w:p w14:paraId="416971A1" w14:textId="77777777" w:rsidR="00335118" w:rsidRPr="00703651" w:rsidRDefault="00335118" w:rsidP="00335118">
      <w:pPr>
        <w:pStyle w:val="PL"/>
        <w:rPr>
          <w:rFonts w:eastAsia="DengXian"/>
        </w:rPr>
      </w:pPr>
      <w:r w:rsidRPr="00703651">
        <w:rPr>
          <w:rFonts w:eastAsia="DengXian"/>
        </w:rPr>
        <w:t xml:space="preserve">          </w:t>
      </w:r>
      <w:proofErr w:type="spellStart"/>
      <w:r w:rsidRPr="00703651">
        <w:rPr>
          <w:rFonts w:eastAsia="DengXian"/>
        </w:rPr>
        <w:t>minItems</w:t>
      </w:r>
      <w:proofErr w:type="spellEnd"/>
      <w:r w:rsidRPr="00703651">
        <w:rPr>
          <w:rFonts w:eastAsia="DengXian"/>
        </w:rPr>
        <w:t>: 1</w:t>
      </w:r>
    </w:p>
    <w:p w14:paraId="053916C4" w14:textId="77777777" w:rsidR="00335118" w:rsidRPr="00703651" w:rsidRDefault="00335118" w:rsidP="00335118">
      <w:pPr>
        <w:pStyle w:val="PL"/>
        <w:rPr>
          <w:rFonts w:eastAsia="DengXian"/>
        </w:rPr>
      </w:pPr>
      <w:r w:rsidRPr="00703651">
        <w:rPr>
          <w:rFonts w:eastAsia="DengXian"/>
        </w:rPr>
        <w:t xml:space="preserve">          description: &gt;</w:t>
      </w:r>
    </w:p>
    <w:p w14:paraId="7A2B188B" w14:textId="77777777" w:rsidR="00335118" w:rsidRPr="00703651" w:rsidRDefault="00335118" w:rsidP="00335118">
      <w:pPr>
        <w:pStyle w:val="PL"/>
        <w:rPr>
          <w:rFonts w:eastAsia="DengXian"/>
        </w:rPr>
      </w:pPr>
      <w:r w:rsidRPr="00703651">
        <w:rPr>
          <w:rFonts w:eastAsia="DengXian"/>
        </w:rPr>
        <w:t xml:space="preserve">            </w:t>
      </w:r>
      <w:r w:rsidRPr="00703651">
        <w:rPr>
          <w:rFonts w:eastAsia="SimSun"/>
        </w:rPr>
        <w:t>UE-to-UE session performance analytics for prediction or statistics.</w:t>
      </w:r>
    </w:p>
    <w:p w14:paraId="6259874D" w14:textId="77777777" w:rsidR="00335118" w:rsidRPr="00703651" w:rsidRDefault="00335118" w:rsidP="00335118">
      <w:pPr>
        <w:pStyle w:val="PL"/>
        <w:rPr>
          <w:rFonts w:eastAsia="DengXian"/>
        </w:rPr>
      </w:pPr>
      <w:r w:rsidRPr="00703651">
        <w:rPr>
          <w:rFonts w:eastAsia="DengXian"/>
        </w:rPr>
        <w:t xml:space="preserve">        </w:t>
      </w:r>
      <w:proofErr w:type="spellStart"/>
      <w:r w:rsidRPr="00703651">
        <w:t>valUeIds</w:t>
      </w:r>
      <w:proofErr w:type="spellEnd"/>
      <w:r w:rsidRPr="00703651">
        <w:t>:</w:t>
      </w:r>
    </w:p>
    <w:p w14:paraId="1FA88A16" w14:textId="77777777" w:rsidR="00335118" w:rsidRPr="00703651" w:rsidRDefault="00335118" w:rsidP="00335118">
      <w:pPr>
        <w:pStyle w:val="PL"/>
        <w:rPr>
          <w:rFonts w:eastAsia="DengXian"/>
        </w:rPr>
      </w:pPr>
      <w:r w:rsidRPr="00703651">
        <w:rPr>
          <w:rFonts w:eastAsia="DengXian"/>
        </w:rPr>
        <w:t xml:space="preserve">          type: array</w:t>
      </w:r>
    </w:p>
    <w:p w14:paraId="1FC64429" w14:textId="77777777" w:rsidR="00335118" w:rsidRPr="00703651" w:rsidRDefault="00335118" w:rsidP="00335118">
      <w:pPr>
        <w:pStyle w:val="PL"/>
        <w:rPr>
          <w:rFonts w:eastAsia="DengXian"/>
        </w:rPr>
      </w:pPr>
      <w:r w:rsidRPr="00703651">
        <w:rPr>
          <w:rFonts w:eastAsia="DengXian"/>
        </w:rPr>
        <w:t xml:space="preserve">          items:</w:t>
      </w:r>
    </w:p>
    <w:p w14:paraId="1431AE64"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50FBEF78" w14:textId="77777777" w:rsidR="00335118" w:rsidRPr="00703651" w:rsidRDefault="00335118" w:rsidP="00335118">
      <w:pPr>
        <w:pStyle w:val="PL"/>
        <w:rPr>
          <w:rFonts w:eastAsia="DengXian"/>
        </w:rPr>
      </w:pPr>
      <w:r w:rsidRPr="00703651">
        <w:rPr>
          <w:rFonts w:eastAsia="DengXian"/>
        </w:rPr>
        <w:t xml:space="preserve">          </w:t>
      </w:r>
      <w:proofErr w:type="spellStart"/>
      <w:r w:rsidRPr="00703651">
        <w:rPr>
          <w:rFonts w:eastAsia="DengXian"/>
        </w:rPr>
        <w:t>minItems</w:t>
      </w:r>
      <w:proofErr w:type="spellEnd"/>
      <w:r w:rsidRPr="00703651">
        <w:rPr>
          <w:rFonts w:eastAsia="DengXian"/>
        </w:rPr>
        <w:t>: 1</w:t>
      </w:r>
    </w:p>
    <w:p w14:paraId="6C1EB0D3" w14:textId="77777777" w:rsidR="00335118" w:rsidRPr="00703651" w:rsidRDefault="00335118" w:rsidP="00335118">
      <w:pPr>
        <w:pStyle w:val="PL"/>
        <w:rPr>
          <w:rFonts w:eastAsia="DengXian"/>
        </w:rPr>
      </w:pPr>
      <w:r w:rsidRPr="00703651">
        <w:rPr>
          <w:rFonts w:eastAsia="DengXian"/>
        </w:rPr>
        <w:t xml:space="preserve">          description: &gt;</w:t>
      </w:r>
    </w:p>
    <w:p w14:paraId="70726D82" w14:textId="77777777" w:rsidR="00335118" w:rsidRPr="00703651" w:rsidRDefault="00335118" w:rsidP="00335118">
      <w:pPr>
        <w:pStyle w:val="PL"/>
        <w:rPr>
          <w:rFonts w:eastAsia="DengXian"/>
        </w:rPr>
      </w:pPr>
      <w:r w:rsidRPr="00703651">
        <w:rPr>
          <w:rFonts w:eastAsia="DengXian"/>
        </w:rPr>
        <w:t xml:space="preserve">            One or more VAL UE IDs whose UE-to-UE session performance has been requested.</w:t>
      </w:r>
    </w:p>
    <w:p w14:paraId="70E012ED" w14:textId="77777777" w:rsidR="00335118" w:rsidRPr="00703651" w:rsidRDefault="00335118" w:rsidP="00335118">
      <w:pPr>
        <w:pStyle w:val="PL"/>
        <w:rPr>
          <w:rFonts w:eastAsia="DengXian"/>
        </w:rPr>
      </w:pPr>
      <w:r w:rsidRPr="00703651">
        <w:rPr>
          <w:rFonts w:eastAsia="DengXian"/>
        </w:rPr>
        <w:t xml:space="preserve">        </w:t>
      </w:r>
      <w:proofErr w:type="spellStart"/>
      <w:r w:rsidRPr="00703651">
        <w:t>analyticsId</w:t>
      </w:r>
      <w:proofErr w:type="spellEnd"/>
      <w:r w:rsidRPr="00703651">
        <w:rPr>
          <w:rFonts w:eastAsia="DengXian"/>
        </w:rPr>
        <w:t>:</w:t>
      </w:r>
    </w:p>
    <w:p w14:paraId="5F43144B" w14:textId="77777777" w:rsidR="00335118" w:rsidRPr="00703651" w:rsidRDefault="00335118" w:rsidP="00335118">
      <w:pPr>
        <w:pStyle w:val="PL"/>
        <w:rPr>
          <w:rFonts w:eastAsia="DengXian"/>
        </w:rPr>
      </w:pPr>
      <w:r w:rsidRPr="00703651">
        <w:rPr>
          <w:rFonts w:eastAsia="DengXian"/>
        </w:rPr>
        <w:t xml:space="preserve">          type: string</w:t>
      </w:r>
    </w:p>
    <w:p w14:paraId="2B6E6760"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51308494" w14:textId="77777777" w:rsidR="00EB33CC" w:rsidRDefault="00EB33CC" w:rsidP="00EB33CC">
      <w:pPr>
        <w:pStyle w:val="PL"/>
      </w:pPr>
      <w:r w:rsidRPr="00703651">
        <w:rPr>
          <w:lang w:eastAsia="es-ES"/>
        </w:rPr>
        <w:t xml:space="preserve">        </w:t>
      </w:r>
      <w:proofErr w:type="spellStart"/>
      <w:r>
        <w:rPr>
          <w:lang w:eastAsia="zh-CN"/>
        </w:rPr>
        <w:t>suppFeat</w:t>
      </w:r>
      <w:proofErr w:type="spellEnd"/>
      <w:r>
        <w:t>:</w:t>
      </w:r>
    </w:p>
    <w:p w14:paraId="4D5AF47C" w14:textId="77777777" w:rsidR="00EB33CC" w:rsidRDefault="00EB33CC" w:rsidP="00EB33CC">
      <w:pPr>
        <w:pStyle w:val="PL"/>
      </w:pPr>
      <w:r w:rsidRPr="00703651">
        <w:rPr>
          <w:lang w:eastAsia="es-ES"/>
        </w:rPr>
        <w:t xml:space="preserve">        </w:t>
      </w:r>
      <w:r>
        <w:rPr>
          <w:lang w:eastAsia="es-ES"/>
        </w:rPr>
        <w:t xml:space="preserve">  </w:t>
      </w:r>
      <w:r>
        <w:t>$ref: 'TS29571_CommonData.yaml#/components/schemas/</w:t>
      </w:r>
      <w:proofErr w:type="spellStart"/>
      <w:r>
        <w:t>SupportedFeatures</w:t>
      </w:r>
      <w:proofErr w:type="spellEnd"/>
      <w:r>
        <w:t>'</w:t>
      </w:r>
    </w:p>
    <w:p w14:paraId="45809774" w14:textId="77777777" w:rsidR="00335118" w:rsidRPr="00703651" w:rsidRDefault="00335118" w:rsidP="00335118">
      <w:pPr>
        <w:pStyle w:val="PL"/>
        <w:rPr>
          <w:rFonts w:eastAsia="DengXian"/>
        </w:rPr>
      </w:pPr>
      <w:r w:rsidRPr="00703651">
        <w:rPr>
          <w:rFonts w:eastAsia="DengXian"/>
        </w:rPr>
        <w:t xml:space="preserve">      required:</w:t>
      </w:r>
    </w:p>
    <w:p w14:paraId="713F2537" w14:textId="77777777" w:rsidR="00335118" w:rsidRPr="00703651" w:rsidRDefault="00335118" w:rsidP="00335118">
      <w:pPr>
        <w:pStyle w:val="PL"/>
        <w:rPr>
          <w:rFonts w:eastAsia="DengXian"/>
        </w:rPr>
      </w:pPr>
      <w:r w:rsidRPr="00703651">
        <w:rPr>
          <w:rFonts w:eastAsia="DengXian"/>
        </w:rPr>
        <w:t xml:space="preserve">        - </w:t>
      </w:r>
      <w:proofErr w:type="spellStart"/>
      <w:r w:rsidRPr="00703651">
        <w:t>dataOutputs</w:t>
      </w:r>
      <w:proofErr w:type="spellEnd"/>
    </w:p>
    <w:p w14:paraId="1E839449" w14:textId="77777777" w:rsidR="00335118" w:rsidRPr="00703651" w:rsidRDefault="00335118" w:rsidP="00335118">
      <w:pPr>
        <w:pStyle w:val="PL"/>
      </w:pPr>
      <w:r w:rsidRPr="00703651">
        <w:rPr>
          <w:rFonts w:eastAsia="DengXian"/>
        </w:rPr>
        <w:t xml:space="preserve">        - </w:t>
      </w:r>
      <w:proofErr w:type="spellStart"/>
      <w:r w:rsidRPr="00703651">
        <w:t>valUeIds</w:t>
      </w:r>
      <w:proofErr w:type="spellEnd"/>
    </w:p>
    <w:p w14:paraId="7DE14D06" w14:textId="77777777" w:rsidR="00335118" w:rsidRPr="00703651" w:rsidRDefault="00335118" w:rsidP="00335118">
      <w:pPr>
        <w:pStyle w:val="PL"/>
      </w:pPr>
    </w:p>
    <w:p w14:paraId="1103FAB0" w14:textId="77777777" w:rsidR="00DA1A37" w:rsidRDefault="00DA1A37" w:rsidP="00DA1A37">
      <w:pPr>
        <w:pStyle w:val="PL"/>
        <w:rPr>
          <w:rFonts w:eastAsia="DengXian"/>
        </w:rPr>
      </w:pPr>
      <w:r>
        <w:rPr>
          <w:rFonts w:eastAsia="DengXian"/>
        </w:rPr>
        <w:t xml:space="preserve">    </w:t>
      </w:r>
      <w:r>
        <w:rPr>
          <w:lang w:eastAsia="zh-CN"/>
        </w:rPr>
        <w:t>Ue2Ue</w:t>
      </w:r>
      <w:r>
        <w:rPr>
          <w:kern w:val="2"/>
        </w:rPr>
        <w:t>RepThreshold</w:t>
      </w:r>
      <w:r>
        <w:rPr>
          <w:rFonts w:eastAsia="DengXian"/>
        </w:rPr>
        <w:t>:</w:t>
      </w:r>
    </w:p>
    <w:p w14:paraId="60B4F7FE" w14:textId="77777777" w:rsidR="00DA1A37" w:rsidRDefault="00DA1A37" w:rsidP="00DA1A37">
      <w:pPr>
        <w:pStyle w:val="PL"/>
        <w:rPr>
          <w:rFonts w:eastAsia="DengXian"/>
        </w:rPr>
      </w:pPr>
      <w:r>
        <w:rPr>
          <w:rFonts w:eastAsia="SimSun"/>
        </w:rPr>
        <w:t xml:space="preserve">      description: </w:t>
      </w:r>
      <w:r>
        <w:t xml:space="preserve">Identifies </w:t>
      </w:r>
      <w:r>
        <w:rPr>
          <w:rStyle w:val="normaltextrun"/>
        </w:rPr>
        <w:t>reporting threshold corresponding to the analytics.</w:t>
      </w:r>
    </w:p>
    <w:p w14:paraId="199AC51C" w14:textId="77777777" w:rsidR="00DA1A37" w:rsidRDefault="00DA1A37" w:rsidP="00DA1A37">
      <w:pPr>
        <w:pStyle w:val="PL"/>
        <w:rPr>
          <w:rFonts w:eastAsia="DengXian"/>
        </w:rPr>
      </w:pPr>
      <w:r>
        <w:rPr>
          <w:rFonts w:eastAsia="DengXian"/>
        </w:rPr>
        <w:t xml:space="preserve">      type: object</w:t>
      </w:r>
    </w:p>
    <w:p w14:paraId="618883FC" w14:textId="77777777" w:rsidR="00DA1A37" w:rsidRDefault="00DA1A37" w:rsidP="00DA1A37">
      <w:pPr>
        <w:pStyle w:val="PL"/>
        <w:rPr>
          <w:rFonts w:eastAsia="DengXian"/>
        </w:rPr>
      </w:pPr>
      <w:r>
        <w:rPr>
          <w:rFonts w:eastAsia="DengXian"/>
        </w:rPr>
        <w:t xml:space="preserve">      properties:</w:t>
      </w:r>
    </w:p>
    <w:p w14:paraId="4D3C38F5" w14:textId="77777777" w:rsidR="00DA1A37" w:rsidRDefault="00DA1A37" w:rsidP="00DA1A37">
      <w:pPr>
        <w:pStyle w:val="PL"/>
        <w:rPr>
          <w:rFonts w:eastAsia="DengXian"/>
        </w:rPr>
      </w:pPr>
      <w:r>
        <w:rPr>
          <w:rFonts w:eastAsia="DengXian"/>
        </w:rPr>
        <w:t xml:space="preserve">        </w:t>
      </w:r>
      <w:proofErr w:type="spellStart"/>
      <w:r>
        <w:rPr>
          <w:lang w:eastAsia="zh-CN"/>
        </w:rPr>
        <w:t>thrName</w:t>
      </w:r>
      <w:proofErr w:type="spellEnd"/>
      <w:r>
        <w:rPr>
          <w:rFonts w:eastAsia="DengXian"/>
        </w:rPr>
        <w:t>:</w:t>
      </w:r>
    </w:p>
    <w:p w14:paraId="1A61E3C0" w14:textId="77777777" w:rsidR="00DA1A37" w:rsidRDefault="00DA1A37" w:rsidP="00DA1A37">
      <w:pPr>
        <w:pStyle w:val="PL"/>
        <w:rPr>
          <w:rFonts w:eastAsia="DengXian"/>
        </w:rPr>
      </w:pPr>
      <w:r>
        <w:rPr>
          <w:rFonts w:eastAsia="DengXian"/>
        </w:rPr>
        <w:t xml:space="preserve">          </w:t>
      </w:r>
      <w:r>
        <w:t xml:space="preserve">$ref: </w:t>
      </w:r>
      <w:r>
        <w:rPr>
          <w:lang w:eastAsia="es-ES"/>
        </w:rPr>
        <w:t>'TS29549_SS_ADAE_Ue2UePerformanceAnalytics.yaml#/components/schemas/</w:t>
      </w:r>
      <w:r>
        <w:rPr>
          <w:lang w:eastAsia="zh-CN"/>
        </w:rPr>
        <w:t>U2UAnalytics</w:t>
      </w:r>
      <w:r>
        <w:rPr>
          <w:lang w:eastAsia="es-ES"/>
        </w:rPr>
        <w:t>'</w:t>
      </w:r>
    </w:p>
    <w:p w14:paraId="386B00EF" w14:textId="77777777" w:rsidR="00DA1A37" w:rsidRDefault="00DA1A37" w:rsidP="00DA1A37">
      <w:pPr>
        <w:pStyle w:val="PL"/>
        <w:rPr>
          <w:rFonts w:eastAsia="DengXian"/>
        </w:rPr>
      </w:pPr>
      <w:r>
        <w:rPr>
          <w:rFonts w:eastAsia="DengXian"/>
        </w:rPr>
        <w:t xml:space="preserve">        </w:t>
      </w:r>
      <w:proofErr w:type="spellStart"/>
      <w:r>
        <w:rPr>
          <w:lang w:eastAsia="zh-CN"/>
        </w:rPr>
        <w:t>thrValue</w:t>
      </w:r>
      <w:proofErr w:type="spellEnd"/>
      <w:r>
        <w:rPr>
          <w:rFonts w:eastAsia="DengXian"/>
        </w:rPr>
        <w:t>:</w:t>
      </w:r>
    </w:p>
    <w:p w14:paraId="7C0FB5E6" w14:textId="77777777" w:rsidR="00DA1A37" w:rsidRDefault="00DA1A37" w:rsidP="00DA1A37">
      <w:pPr>
        <w:pStyle w:val="PL"/>
        <w:rPr>
          <w:rFonts w:eastAsia="DengXian"/>
        </w:rPr>
      </w:pPr>
      <w:r>
        <w:rPr>
          <w:rFonts w:eastAsia="DengXian"/>
        </w:rPr>
        <w:t xml:space="preserve">          description: </w:t>
      </w:r>
      <w:r>
        <w:rPr>
          <w:rFonts w:cs="Arial"/>
          <w:lang w:eastAsia="zh-CN"/>
        </w:rPr>
        <w:t>Indicates the value for the analytics threshold.</w:t>
      </w:r>
    </w:p>
    <w:p w14:paraId="01C23A09" w14:textId="77777777" w:rsidR="00DA1A37" w:rsidRDefault="00DA1A37" w:rsidP="00DA1A37">
      <w:pPr>
        <w:pStyle w:val="PL"/>
        <w:rPr>
          <w:rFonts w:eastAsia="DengXian"/>
        </w:rPr>
      </w:pPr>
      <w:r>
        <w:rPr>
          <w:rFonts w:eastAsia="DengXian"/>
        </w:rPr>
        <w:t xml:space="preserve">          type: string</w:t>
      </w:r>
    </w:p>
    <w:p w14:paraId="133919F4" w14:textId="77777777" w:rsidR="00DA1A37" w:rsidRDefault="00DA1A37" w:rsidP="00DA1A37">
      <w:pPr>
        <w:pStyle w:val="PL"/>
        <w:rPr>
          <w:rFonts w:eastAsia="DengXian"/>
        </w:rPr>
      </w:pPr>
      <w:r>
        <w:rPr>
          <w:rFonts w:eastAsia="DengXian"/>
        </w:rPr>
        <w:t xml:space="preserve">        </w:t>
      </w:r>
      <w:proofErr w:type="spellStart"/>
      <w:r>
        <w:rPr>
          <w:lang w:eastAsia="zh-CN"/>
        </w:rPr>
        <w:t>thrMatchDirect</w:t>
      </w:r>
      <w:proofErr w:type="spellEnd"/>
      <w:r>
        <w:rPr>
          <w:rFonts w:eastAsia="DengXian"/>
        </w:rPr>
        <w:t>:</w:t>
      </w:r>
    </w:p>
    <w:p w14:paraId="10A55F57" w14:textId="77777777" w:rsidR="00DA1A37" w:rsidRDefault="00DA1A37" w:rsidP="00DA1A37">
      <w:pPr>
        <w:pStyle w:val="PL"/>
        <w:rPr>
          <w:lang w:val="en-US" w:eastAsia="es-ES"/>
        </w:rPr>
      </w:pPr>
      <w:r>
        <w:rPr>
          <w:rFonts w:eastAsia="DengXian"/>
        </w:rPr>
        <w:t xml:space="preserve">          </w:t>
      </w:r>
      <w:r>
        <w:rPr>
          <w:lang w:val="en-US" w:eastAsia="es-ES"/>
        </w:rPr>
        <w:t>$ref: 'TS29520_Nnwdaf_EventsSubscription.yaml#/components/schemas/MatchingDirection'</w:t>
      </w:r>
    </w:p>
    <w:p w14:paraId="334751D7" w14:textId="77777777" w:rsidR="00DA1A37" w:rsidRDefault="00DA1A37" w:rsidP="00DA1A37">
      <w:pPr>
        <w:pStyle w:val="PL"/>
        <w:rPr>
          <w:rFonts w:eastAsia="DengXian"/>
        </w:rPr>
      </w:pPr>
      <w:r>
        <w:rPr>
          <w:rFonts w:eastAsia="DengXian"/>
        </w:rPr>
        <w:t xml:space="preserve">      required:</w:t>
      </w:r>
    </w:p>
    <w:p w14:paraId="521B78A6" w14:textId="77777777" w:rsidR="00DA1A37" w:rsidRDefault="00DA1A37" w:rsidP="00DA1A37">
      <w:pPr>
        <w:pStyle w:val="PL"/>
        <w:rPr>
          <w:rFonts w:eastAsia="DengXian"/>
        </w:rPr>
      </w:pPr>
      <w:r>
        <w:rPr>
          <w:rFonts w:eastAsia="DengXian"/>
        </w:rPr>
        <w:t xml:space="preserve">        - </w:t>
      </w:r>
      <w:proofErr w:type="spellStart"/>
      <w:r>
        <w:rPr>
          <w:lang w:eastAsia="zh-CN"/>
        </w:rPr>
        <w:t>thrName</w:t>
      </w:r>
      <w:proofErr w:type="spellEnd"/>
    </w:p>
    <w:p w14:paraId="02F06674" w14:textId="77777777" w:rsidR="00DA1A37" w:rsidRDefault="00DA1A37" w:rsidP="00DA1A37">
      <w:pPr>
        <w:pStyle w:val="PL"/>
        <w:rPr>
          <w:rFonts w:eastAsia="DengXian"/>
        </w:rPr>
      </w:pPr>
      <w:r>
        <w:rPr>
          <w:rFonts w:eastAsia="DengXian"/>
        </w:rPr>
        <w:t xml:space="preserve">        - </w:t>
      </w:r>
      <w:proofErr w:type="spellStart"/>
      <w:r>
        <w:rPr>
          <w:lang w:eastAsia="zh-CN"/>
        </w:rPr>
        <w:t>thrValue</w:t>
      </w:r>
      <w:proofErr w:type="spellEnd"/>
    </w:p>
    <w:p w14:paraId="5B972411" w14:textId="77777777" w:rsidR="00DA1A37" w:rsidRDefault="00DA1A37" w:rsidP="00DA1A37">
      <w:pPr>
        <w:pStyle w:val="PL"/>
        <w:rPr>
          <w:rFonts w:eastAsia="DengXian"/>
        </w:rPr>
      </w:pPr>
      <w:r>
        <w:rPr>
          <w:rFonts w:eastAsia="DengXian"/>
        </w:rPr>
        <w:t xml:space="preserve">        - </w:t>
      </w:r>
      <w:proofErr w:type="spellStart"/>
      <w:r>
        <w:rPr>
          <w:lang w:eastAsia="zh-CN"/>
        </w:rPr>
        <w:t>thrMatchDirect</w:t>
      </w:r>
      <w:proofErr w:type="spellEnd"/>
    </w:p>
    <w:p w14:paraId="504F754C" w14:textId="77777777" w:rsidR="00DA1A37" w:rsidRDefault="00DA1A37" w:rsidP="00DA1A37">
      <w:pPr>
        <w:pStyle w:val="PL"/>
        <w:rPr>
          <w:rFonts w:eastAsia="DengXian"/>
        </w:rPr>
      </w:pPr>
    </w:p>
    <w:p w14:paraId="1353BC47" w14:textId="77777777" w:rsidR="00DA1A37" w:rsidRDefault="00DA1A37" w:rsidP="00DA1A37">
      <w:pPr>
        <w:pStyle w:val="PL"/>
        <w:rPr>
          <w:rFonts w:eastAsia="DengXian"/>
        </w:rPr>
      </w:pPr>
      <w:r>
        <w:rPr>
          <w:rFonts w:eastAsia="DengXian"/>
        </w:rPr>
        <w:t xml:space="preserve">    </w:t>
      </w:r>
      <w:proofErr w:type="spellStart"/>
      <w:r>
        <w:t>DataCollectReq</w:t>
      </w:r>
      <w:proofErr w:type="spellEnd"/>
      <w:r>
        <w:rPr>
          <w:rFonts w:eastAsia="DengXian"/>
        </w:rPr>
        <w:t>:</w:t>
      </w:r>
    </w:p>
    <w:p w14:paraId="0E6AB734" w14:textId="77777777" w:rsidR="00DA1A37" w:rsidRDefault="00DA1A37" w:rsidP="00DA1A37">
      <w:pPr>
        <w:pStyle w:val="PL"/>
        <w:rPr>
          <w:rFonts w:eastAsia="DengXian"/>
        </w:rPr>
      </w:pPr>
      <w:r>
        <w:rPr>
          <w:rFonts w:eastAsia="SimSun"/>
        </w:rPr>
        <w:t xml:space="preserve">      description: </w:t>
      </w:r>
      <w:r>
        <w:t xml:space="preserve">Contains </w:t>
      </w:r>
      <w:r>
        <w:rPr>
          <w:kern w:val="2"/>
        </w:rPr>
        <w:t>data collection requirements.</w:t>
      </w:r>
    </w:p>
    <w:p w14:paraId="2F02FD57" w14:textId="77777777" w:rsidR="00DA1A37" w:rsidRDefault="00DA1A37" w:rsidP="00DA1A37">
      <w:pPr>
        <w:pStyle w:val="PL"/>
        <w:rPr>
          <w:rFonts w:eastAsia="DengXian"/>
        </w:rPr>
      </w:pPr>
      <w:r>
        <w:rPr>
          <w:rFonts w:eastAsia="DengXian"/>
        </w:rPr>
        <w:t xml:space="preserve">      type: object</w:t>
      </w:r>
    </w:p>
    <w:p w14:paraId="20BDB5F8" w14:textId="77777777" w:rsidR="00DA1A37" w:rsidRDefault="00DA1A37" w:rsidP="00DA1A37">
      <w:pPr>
        <w:pStyle w:val="PL"/>
        <w:rPr>
          <w:rFonts w:eastAsia="DengXian"/>
        </w:rPr>
      </w:pPr>
      <w:r>
        <w:rPr>
          <w:rFonts w:eastAsia="DengXian"/>
        </w:rPr>
        <w:t xml:space="preserve">      properties:</w:t>
      </w:r>
    </w:p>
    <w:p w14:paraId="28FAA9E3" w14:textId="77777777" w:rsidR="00DA1A37" w:rsidRDefault="00DA1A37" w:rsidP="00DA1A37">
      <w:pPr>
        <w:pStyle w:val="PL"/>
        <w:rPr>
          <w:rFonts w:eastAsia="DengXian"/>
        </w:rPr>
      </w:pPr>
      <w:r>
        <w:rPr>
          <w:rFonts w:eastAsia="DengXian"/>
        </w:rPr>
        <w:lastRenderedPageBreak/>
        <w:t xml:space="preserve">        </w:t>
      </w:r>
      <w:proofErr w:type="spellStart"/>
      <w:r>
        <w:t>dataFormat</w:t>
      </w:r>
      <w:proofErr w:type="spellEnd"/>
      <w:r>
        <w:rPr>
          <w:rFonts w:eastAsia="DengXian"/>
        </w:rPr>
        <w:t>:</w:t>
      </w:r>
    </w:p>
    <w:p w14:paraId="3354252F" w14:textId="77777777" w:rsidR="00DA1A37" w:rsidRDefault="00DA1A37" w:rsidP="00DA1A37">
      <w:pPr>
        <w:pStyle w:val="PL"/>
        <w:rPr>
          <w:rFonts w:eastAsia="DengXian"/>
        </w:rPr>
      </w:pPr>
      <w:r>
        <w:rPr>
          <w:rFonts w:eastAsia="DengXian"/>
        </w:rPr>
        <w:t xml:space="preserve">          description: </w:t>
      </w:r>
      <w:r>
        <w:rPr>
          <w:rFonts w:cs="Arial"/>
          <w:lang w:eastAsia="zh-CN"/>
        </w:rPr>
        <w:t xml:space="preserve">Indicates </w:t>
      </w:r>
      <w:r>
        <w:t>the format of the requested data.</w:t>
      </w:r>
    </w:p>
    <w:p w14:paraId="3E234CFF" w14:textId="77777777" w:rsidR="00DA1A37" w:rsidRDefault="00DA1A37" w:rsidP="00DA1A37">
      <w:pPr>
        <w:pStyle w:val="PL"/>
        <w:rPr>
          <w:rFonts w:eastAsia="DengXian"/>
        </w:rPr>
      </w:pPr>
      <w:r>
        <w:rPr>
          <w:rFonts w:eastAsia="DengXian"/>
        </w:rPr>
        <w:t xml:space="preserve">          type: string</w:t>
      </w:r>
    </w:p>
    <w:p w14:paraId="6B4DB311" w14:textId="77777777" w:rsidR="00DA1A37" w:rsidRDefault="00DA1A37" w:rsidP="00DA1A37">
      <w:pPr>
        <w:pStyle w:val="PL"/>
      </w:pPr>
      <w:r>
        <w:rPr>
          <w:rFonts w:eastAsia="DengXian"/>
        </w:rPr>
        <w:t xml:space="preserve">        </w:t>
      </w:r>
      <w:proofErr w:type="spellStart"/>
      <w:r>
        <w:t>repPeriod</w:t>
      </w:r>
      <w:proofErr w:type="spellEnd"/>
      <w:r>
        <w:t>:</w:t>
      </w:r>
    </w:p>
    <w:p w14:paraId="1EDB8A9D" w14:textId="77777777" w:rsidR="00DA1A37" w:rsidRDefault="00DA1A37" w:rsidP="00DA1A37">
      <w:pPr>
        <w:pStyle w:val="PL"/>
      </w:pPr>
      <w:r>
        <w:rPr>
          <w:rFonts w:eastAsia="DengXian"/>
        </w:rPr>
        <w:t xml:space="preserve">          </w:t>
      </w:r>
      <w:r>
        <w:rPr>
          <w:lang w:eastAsia="es-ES"/>
        </w:rPr>
        <w:t>$ref: 'TS29122_CommonData.yaml#/components/schemas/</w:t>
      </w:r>
      <w:proofErr w:type="spellStart"/>
      <w:r>
        <w:rPr>
          <w:lang w:eastAsia="es-ES"/>
        </w:rPr>
        <w:t>DurationSec</w:t>
      </w:r>
      <w:proofErr w:type="spellEnd"/>
      <w:r>
        <w:rPr>
          <w:lang w:eastAsia="es-ES"/>
        </w:rPr>
        <w:t>'</w:t>
      </w:r>
    </w:p>
    <w:p w14:paraId="67617130" w14:textId="77777777" w:rsidR="00DA1A37" w:rsidRDefault="00DA1A37" w:rsidP="00DA1A37">
      <w:pPr>
        <w:pStyle w:val="PL"/>
        <w:rPr>
          <w:rFonts w:eastAsia="DengXian"/>
        </w:rPr>
      </w:pPr>
      <w:r>
        <w:rPr>
          <w:rFonts w:eastAsia="DengXian"/>
        </w:rPr>
        <w:t xml:space="preserve">        </w:t>
      </w:r>
      <w:proofErr w:type="spellStart"/>
      <w:r>
        <w:t>abstractLevel</w:t>
      </w:r>
      <w:proofErr w:type="spellEnd"/>
      <w:r>
        <w:rPr>
          <w:rFonts w:eastAsia="DengXian"/>
        </w:rPr>
        <w:t>:</w:t>
      </w:r>
    </w:p>
    <w:p w14:paraId="20403B92" w14:textId="77777777" w:rsidR="00DA1A37" w:rsidRDefault="00DA1A37" w:rsidP="00DA1A37">
      <w:pPr>
        <w:pStyle w:val="PL"/>
        <w:rPr>
          <w:rFonts w:eastAsia="DengXian"/>
        </w:rPr>
      </w:pPr>
      <w:r>
        <w:rPr>
          <w:rFonts w:eastAsia="DengXian"/>
        </w:rPr>
        <w:t xml:space="preserve">          description: </w:t>
      </w:r>
      <w:r>
        <w:rPr>
          <w:rFonts w:cs="Arial"/>
          <w:szCs w:val="18"/>
        </w:rPr>
        <w:t xml:space="preserve">Indicates the desired level of </w:t>
      </w:r>
      <w:r>
        <w:rPr>
          <w:kern w:val="2"/>
        </w:rPr>
        <w:t xml:space="preserve">abstraction </w:t>
      </w:r>
      <w:r>
        <w:rPr>
          <w:rFonts w:cs="Arial"/>
          <w:szCs w:val="18"/>
        </w:rPr>
        <w:t>of the requested data.</w:t>
      </w:r>
    </w:p>
    <w:p w14:paraId="5B3A108D" w14:textId="77777777" w:rsidR="00DA1A37" w:rsidRDefault="00DA1A37" w:rsidP="00DA1A37">
      <w:pPr>
        <w:pStyle w:val="PL"/>
        <w:rPr>
          <w:rFonts w:eastAsia="DengXian"/>
        </w:rPr>
      </w:pPr>
      <w:r>
        <w:rPr>
          <w:rFonts w:eastAsia="DengXian"/>
        </w:rPr>
        <w:t xml:space="preserve">          type: string</w:t>
      </w:r>
    </w:p>
    <w:p w14:paraId="5D99DA1F" w14:textId="77777777" w:rsidR="00DA1A37" w:rsidRDefault="00DA1A37" w:rsidP="00DA1A37">
      <w:pPr>
        <w:pStyle w:val="PL"/>
        <w:rPr>
          <w:rFonts w:eastAsia="DengXian"/>
        </w:rPr>
      </w:pPr>
      <w:r>
        <w:rPr>
          <w:rFonts w:eastAsia="DengXian"/>
        </w:rPr>
        <w:t xml:space="preserve">        </w:t>
      </w:r>
      <w:proofErr w:type="spellStart"/>
      <w:r>
        <w:t>accuracyLevel</w:t>
      </w:r>
      <w:proofErr w:type="spellEnd"/>
      <w:r>
        <w:rPr>
          <w:rFonts w:eastAsia="DengXian"/>
        </w:rPr>
        <w:t>:</w:t>
      </w:r>
    </w:p>
    <w:p w14:paraId="7251BC7D" w14:textId="77777777" w:rsidR="00DA1A37" w:rsidRDefault="00DA1A37" w:rsidP="00DA1A37">
      <w:pPr>
        <w:pStyle w:val="PL"/>
        <w:rPr>
          <w:lang w:val="sv-SE"/>
        </w:rPr>
      </w:pPr>
      <w:r>
        <w:t xml:space="preserve">          </w:t>
      </w:r>
      <w:bookmarkStart w:id="1038" w:name="_Hlk155369614"/>
      <w:r>
        <w:t>$ref: 'TS29571_CommonData.yaml#/components/schemas/</w:t>
      </w:r>
      <w:proofErr w:type="spellStart"/>
      <w:r>
        <w:t>Uinteger</w:t>
      </w:r>
      <w:proofErr w:type="spellEnd"/>
      <w:r>
        <w:t>'</w:t>
      </w:r>
      <w:bookmarkEnd w:id="1038"/>
    </w:p>
    <w:p w14:paraId="44B8F076" w14:textId="77777777" w:rsidR="00DA1A37" w:rsidRDefault="00DA1A37" w:rsidP="00DA1A37">
      <w:pPr>
        <w:pStyle w:val="PL"/>
        <w:rPr>
          <w:rFonts w:eastAsia="DengXian"/>
        </w:rPr>
      </w:pPr>
      <w:r>
        <w:rPr>
          <w:rFonts w:eastAsia="DengXian"/>
        </w:rPr>
        <w:t xml:space="preserve">      required:</w:t>
      </w:r>
    </w:p>
    <w:p w14:paraId="05EDABD3" w14:textId="77777777" w:rsidR="00DA1A37" w:rsidRDefault="00DA1A37" w:rsidP="00DA1A37">
      <w:pPr>
        <w:pStyle w:val="PL"/>
      </w:pPr>
      <w:r>
        <w:rPr>
          <w:rFonts w:eastAsia="DengXian"/>
        </w:rPr>
        <w:t xml:space="preserve">        - </w:t>
      </w:r>
      <w:proofErr w:type="spellStart"/>
      <w:r>
        <w:t>dataFormat</w:t>
      </w:r>
      <w:proofErr w:type="spellEnd"/>
    </w:p>
    <w:p w14:paraId="09E55FAC" w14:textId="77777777" w:rsidR="00DA1A37" w:rsidRDefault="00DA1A37" w:rsidP="00DA1A37">
      <w:pPr>
        <w:pStyle w:val="PL"/>
        <w:rPr>
          <w:rFonts w:eastAsia="DengXian"/>
        </w:rPr>
      </w:pPr>
    </w:p>
    <w:p w14:paraId="6B59BA69" w14:textId="146A4A35" w:rsidR="00335118" w:rsidRPr="00703651" w:rsidRDefault="00335118" w:rsidP="00335118">
      <w:pPr>
        <w:pStyle w:val="PL"/>
        <w:rPr>
          <w:rFonts w:eastAsia="DengXian"/>
        </w:rPr>
      </w:pPr>
      <w:r w:rsidRPr="00703651">
        <w:rPr>
          <w:rFonts w:eastAsia="DengXian"/>
        </w:rPr>
        <w:t xml:space="preserve">    </w:t>
      </w:r>
      <w:proofErr w:type="spellStart"/>
      <w:r w:rsidRPr="00703651">
        <w:t>PullSrvExpInfo</w:t>
      </w:r>
      <w:proofErr w:type="spellEnd"/>
      <w:r w:rsidR="009E6064" w:rsidRPr="00703651">
        <w:t>:</w:t>
      </w:r>
    </w:p>
    <w:p w14:paraId="090C527F" w14:textId="77777777" w:rsidR="00994291" w:rsidRPr="00703651" w:rsidRDefault="00994291" w:rsidP="00994291">
      <w:pPr>
        <w:pStyle w:val="PL"/>
        <w:rPr>
          <w:rFonts w:eastAsia="DengXian"/>
        </w:rPr>
      </w:pPr>
      <w:r w:rsidRPr="00703651">
        <w:t xml:space="preserve">      description: Contains VAL server and service identities</w:t>
      </w:r>
      <w:r w:rsidRPr="00703651">
        <w:rPr>
          <w:rFonts w:eastAsia="DengXian"/>
        </w:rPr>
        <w:t>.</w:t>
      </w:r>
    </w:p>
    <w:p w14:paraId="6C514128" w14:textId="77777777" w:rsidR="00335118" w:rsidRPr="00703651" w:rsidRDefault="00335118" w:rsidP="00335118">
      <w:pPr>
        <w:pStyle w:val="PL"/>
        <w:rPr>
          <w:rFonts w:eastAsia="DengXian"/>
        </w:rPr>
      </w:pPr>
      <w:r w:rsidRPr="00703651">
        <w:rPr>
          <w:rFonts w:eastAsia="DengXian"/>
        </w:rPr>
        <w:t xml:space="preserve">      type: object</w:t>
      </w:r>
    </w:p>
    <w:p w14:paraId="043D94D8" w14:textId="77777777" w:rsidR="00335118" w:rsidRPr="00703651" w:rsidRDefault="00335118" w:rsidP="00335118">
      <w:pPr>
        <w:pStyle w:val="PL"/>
        <w:rPr>
          <w:rFonts w:eastAsia="DengXian"/>
        </w:rPr>
      </w:pPr>
      <w:r w:rsidRPr="00703651">
        <w:rPr>
          <w:rFonts w:eastAsia="DengXian"/>
        </w:rPr>
        <w:t xml:space="preserve">      properties:</w:t>
      </w:r>
    </w:p>
    <w:p w14:paraId="4983D8F1" w14:textId="77777777" w:rsidR="00335118" w:rsidRPr="00703651" w:rsidRDefault="00335118" w:rsidP="00335118">
      <w:pPr>
        <w:pStyle w:val="PL"/>
        <w:rPr>
          <w:rFonts w:eastAsia="DengXian"/>
        </w:rPr>
      </w:pPr>
      <w:r w:rsidRPr="00703651">
        <w:rPr>
          <w:rFonts w:eastAsia="DengXian"/>
        </w:rPr>
        <w:t xml:space="preserve">        </w:t>
      </w:r>
      <w:proofErr w:type="spellStart"/>
      <w:r w:rsidRPr="00703651">
        <w:t>valServerId</w:t>
      </w:r>
      <w:proofErr w:type="spellEnd"/>
      <w:r w:rsidRPr="00703651">
        <w:rPr>
          <w:rFonts w:eastAsia="DengXian"/>
        </w:rPr>
        <w:t>:</w:t>
      </w:r>
    </w:p>
    <w:p w14:paraId="62267169" w14:textId="77777777" w:rsidR="00335118" w:rsidRPr="00703651" w:rsidRDefault="00335118" w:rsidP="00335118">
      <w:pPr>
        <w:pStyle w:val="PL"/>
        <w:rPr>
          <w:rFonts w:eastAsia="DengXian"/>
        </w:rPr>
      </w:pPr>
      <w:r w:rsidRPr="00703651">
        <w:rPr>
          <w:rFonts w:eastAsia="DengXian"/>
        </w:rPr>
        <w:t xml:space="preserve">          type: string</w:t>
      </w:r>
    </w:p>
    <w:p w14:paraId="77D9BD81" w14:textId="77777777" w:rsidR="00335118" w:rsidRPr="00703651" w:rsidRDefault="00335118" w:rsidP="00335118">
      <w:pPr>
        <w:pStyle w:val="PL"/>
        <w:rPr>
          <w:rFonts w:eastAsia="DengXian"/>
        </w:rPr>
      </w:pPr>
      <w:r w:rsidRPr="00703651">
        <w:rPr>
          <w:rFonts w:eastAsia="DengXian"/>
        </w:rPr>
        <w:t xml:space="preserve">        </w:t>
      </w:r>
      <w:proofErr w:type="spellStart"/>
      <w:r w:rsidRPr="00703651">
        <w:t>valServiceId</w:t>
      </w:r>
      <w:proofErr w:type="spellEnd"/>
      <w:r w:rsidRPr="00703651">
        <w:rPr>
          <w:rFonts w:eastAsia="DengXian"/>
        </w:rPr>
        <w:t>:</w:t>
      </w:r>
    </w:p>
    <w:p w14:paraId="7748016F" w14:textId="77777777" w:rsidR="00335118" w:rsidRPr="00703651" w:rsidRDefault="00335118" w:rsidP="00335118">
      <w:pPr>
        <w:pStyle w:val="PL"/>
        <w:rPr>
          <w:rFonts w:eastAsia="DengXian"/>
        </w:rPr>
      </w:pPr>
      <w:r w:rsidRPr="00703651">
        <w:rPr>
          <w:rFonts w:eastAsia="DengXian"/>
        </w:rPr>
        <w:t xml:space="preserve">          type: string</w:t>
      </w:r>
    </w:p>
    <w:p w14:paraId="206BFE08" w14:textId="77777777" w:rsidR="00335118" w:rsidRPr="00703651" w:rsidRDefault="00335118" w:rsidP="00335118">
      <w:pPr>
        <w:pStyle w:val="PL"/>
        <w:rPr>
          <w:rFonts w:eastAsia="DengXian"/>
        </w:rPr>
      </w:pPr>
      <w:r w:rsidRPr="00703651">
        <w:rPr>
          <w:rFonts w:eastAsia="DengXian"/>
        </w:rPr>
        <w:t xml:space="preserve">      required:</w:t>
      </w:r>
    </w:p>
    <w:p w14:paraId="69FD3260" w14:textId="77777777" w:rsidR="00335118" w:rsidRPr="00703651" w:rsidRDefault="00335118" w:rsidP="00335118">
      <w:pPr>
        <w:pStyle w:val="PL"/>
        <w:rPr>
          <w:rFonts w:eastAsia="DengXian"/>
        </w:rPr>
      </w:pPr>
      <w:r w:rsidRPr="00703651">
        <w:rPr>
          <w:rFonts w:eastAsia="DengXian"/>
        </w:rPr>
        <w:t xml:space="preserve">        - </w:t>
      </w:r>
      <w:proofErr w:type="spellStart"/>
      <w:r w:rsidRPr="00703651">
        <w:t>valServerId</w:t>
      </w:r>
      <w:proofErr w:type="spellEnd"/>
    </w:p>
    <w:p w14:paraId="318272EE" w14:textId="77777777" w:rsidR="00335118" w:rsidRPr="00703651" w:rsidRDefault="00335118" w:rsidP="00335118">
      <w:pPr>
        <w:pStyle w:val="PL"/>
        <w:rPr>
          <w:rFonts w:eastAsia="DengXian"/>
        </w:rPr>
      </w:pPr>
    </w:p>
    <w:p w14:paraId="747FD712" w14:textId="77777777" w:rsidR="00335118" w:rsidRPr="00703651" w:rsidRDefault="00335118" w:rsidP="00335118">
      <w:pPr>
        <w:pStyle w:val="PL"/>
      </w:pPr>
      <w:r w:rsidRPr="00703651">
        <w:rPr>
          <w:rFonts w:eastAsia="DengXian"/>
        </w:rPr>
        <w:t xml:space="preserve">    </w:t>
      </w:r>
      <w:proofErr w:type="spellStart"/>
      <w:r w:rsidRPr="00703651">
        <w:t>SrvExpInfoRep</w:t>
      </w:r>
      <w:proofErr w:type="spellEnd"/>
      <w:r w:rsidRPr="00703651">
        <w:t>:</w:t>
      </w:r>
    </w:p>
    <w:p w14:paraId="676AB9BC" w14:textId="77777777" w:rsidR="00335118" w:rsidRPr="00703651" w:rsidRDefault="00335118" w:rsidP="00335118">
      <w:pPr>
        <w:pStyle w:val="PL"/>
        <w:rPr>
          <w:rFonts w:eastAsia="DengXian"/>
        </w:rPr>
      </w:pPr>
      <w:r w:rsidRPr="00703651">
        <w:rPr>
          <w:rFonts w:eastAsia="SimSun"/>
        </w:rPr>
        <w:t xml:space="preserve">      description: </w:t>
      </w:r>
      <w:r w:rsidRPr="00703651">
        <w:rPr>
          <w:rFonts w:eastAsia="DengXian"/>
        </w:rPr>
        <w:t>Allows ADAEC to provide the service experience report to the ADAES.</w:t>
      </w:r>
    </w:p>
    <w:p w14:paraId="0464463B" w14:textId="77777777" w:rsidR="00335118" w:rsidRPr="00703651" w:rsidRDefault="00335118" w:rsidP="00335118">
      <w:pPr>
        <w:pStyle w:val="PL"/>
        <w:rPr>
          <w:rFonts w:eastAsia="DengXian"/>
        </w:rPr>
      </w:pPr>
      <w:r w:rsidRPr="00703651">
        <w:rPr>
          <w:rFonts w:eastAsia="DengXian"/>
        </w:rPr>
        <w:t xml:space="preserve">      type: object</w:t>
      </w:r>
    </w:p>
    <w:p w14:paraId="15E6EC40" w14:textId="77777777" w:rsidR="00335118" w:rsidRPr="00703651" w:rsidRDefault="00335118" w:rsidP="00335118">
      <w:pPr>
        <w:pStyle w:val="PL"/>
        <w:rPr>
          <w:rFonts w:eastAsia="DengXian"/>
        </w:rPr>
      </w:pPr>
      <w:r w:rsidRPr="00703651">
        <w:rPr>
          <w:rFonts w:eastAsia="DengXian"/>
        </w:rPr>
        <w:t xml:space="preserve">      properties:</w:t>
      </w:r>
    </w:p>
    <w:p w14:paraId="57020A2C" w14:textId="77777777" w:rsidR="00335118" w:rsidRPr="00703651" w:rsidRDefault="00335118" w:rsidP="00335118">
      <w:pPr>
        <w:pStyle w:val="PL"/>
        <w:rPr>
          <w:rFonts w:eastAsia="DengXian"/>
        </w:rPr>
      </w:pPr>
      <w:r w:rsidRPr="00703651">
        <w:rPr>
          <w:rFonts w:eastAsia="DengXian"/>
        </w:rPr>
        <w:t xml:space="preserve">        </w:t>
      </w:r>
      <w:proofErr w:type="spellStart"/>
      <w:r w:rsidRPr="00703651">
        <w:t>valUeId</w:t>
      </w:r>
      <w:proofErr w:type="spellEnd"/>
      <w:r w:rsidRPr="00703651">
        <w:t>:</w:t>
      </w:r>
    </w:p>
    <w:p w14:paraId="044D194C" w14:textId="77777777" w:rsidR="00335118" w:rsidRPr="00703651" w:rsidRDefault="00335118" w:rsidP="00335118">
      <w:pPr>
        <w:pStyle w:val="PL"/>
        <w:rPr>
          <w:rFonts w:eastAsia="DengXian"/>
        </w:rPr>
      </w:pPr>
      <w:r w:rsidRPr="00703651">
        <w:rPr>
          <w:rFonts w:eastAsia="DengXian"/>
        </w:rPr>
        <w:t xml:space="preserve">          </w:t>
      </w:r>
      <w:r w:rsidRPr="00703651">
        <w:t xml:space="preserve">$ref: </w:t>
      </w:r>
      <w:r w:rsidRPr="00703651">
        <w:rPr>
          <w:lang w:eastAsia="es-ES"/>
        </w:rPr>
        <w:t>'TS29549_SS_UserProfileRetrieval.yaml#/components/schemas/ValTargetUe'</w:t>
      </w:r>
    </w:p>
    <w:p w14:paraId="1CD02DE3" w14:textId="77777777" w:rsidR="00335118" w:rsidRPr="00703651" w:rsidRDefault="00335118" w:rsidP="00335118">
      <w:pPr>
        <w:pStyle w:val="PL"/>
        <w:rPr>
          <w:rFonts w:eastAsia="DengXian"/>
        </w:rPr>
      </w:pPr>
      <w:r w:rsidRPr="00703651">
        <w:rPr>
          <w:rFonts w:eastAsia="DengXian"/>
        </w:rPr>
        <w:t xml:space="preserve">        </w:t>
      </w:r>
      <w:proofErr w:type="spellStart"/>
      <w:r w:rsidRPr="00703651">
        <w:t>valServerId</w:t>
      </w:r>
      <w:proofErr w:type="spellEnd"/>
      <w:r w:rsidRPr="00703651">
        <w:rPr>
          <w:rFonts w:eastAsia="DengXian"/>
        </w:rPr>
        <w:t>:</w:t>
      </w:r>
    </w:p>
    <w:p w14:paraId="797D168F" w14:textId="77777777" w:rsidR="00335118" w:rsidRPr="00703651" w:rsidRDefault="00335118" w:rsidP="00335118">
      <w:pPr>
        <w:pStyle w:val="PL"/>
        <w:rPr>
          <w:rFonts w:eastAsia="DengXian"/>
        </w:rPr>
      </w:pPr>
      <w:r w:rsidRPr="00703651">
        <w:rPr>
          <w:rFonts w:eastAsia="DengXian"/>
        </w:rPr>
        <w:t xml:space="preserve">          type: string</w:t>
      </w:r>
    </w:p>
    <w:p w14:paraId="4ED75586" w14:textId="77777777" w:rsidR="00335118" w:rsidRPr="00703651" w:rsidRDefault="00335118" w:rsidP="00335118">
      <w:pPr>
        <w:pStyle w:val="PL"/>
        <w:rPr>
          <w:rFonts w:eastAsia="DengXian"/>
        </w:rPr>
      </w:pPr>
      <w:r w:rsidRPr="00703651">
        <w:rPr>
          <w:rFonts w:eastAsia="DengXian"/>
        </w:rPr>
        <w:t xml:space="preserve">          description: String identifying the VAL server the service experience report applies.</w:t>
      </w:r>
    </w:p>
    <w:p w14:paraId="35F8CCF9" w14:textId="77777777" w:rsidR="00335118" w:rsidRPr="00703651" w:rsidRDefault="00335118" w:rsidP="00335118">
      <w:pPr>
        <w:pStyle w:val="PL"/>
        <w:rPr>
          <w:rFonts w:eastAsia="DengXian"/>
        </w:rPr>
      </w:pPr>
      <w:r w:rsidRPr="00703651">
        <w:rPr>
          <w:rFonts w:eastAsia="DengXian"/>
        </w:rPr>
        <w:t xml:space="preserve">        </w:t>
      </w:r>
      <w:proofErr w:type="spellStart"/>
      <w:r w:rsidRPr="00703651">
        <w:t>valServiceId</w:t>
      </w:r>
      <w:proofErr w:type="spellEnd"/>
      <w:r w:rsidRPr="00703651">
        <w:rPr>
          <w:rFonts w:eastAsia="DengXian"/>
        </w:rPr>
        <w:t>:</w:t>
      </w:r>
    </w:p>
    <w:p w14:paraId="24DC3763" w14:textId="77777777" w:rsidR="00335118" w:rsidRPr="00703651" w:rsidRDefault="00335118" w:rsidP="00335118">
      <w:pPr>
        <w:pStyle w:val="PL"/>
        <w:rPr>
          <w:rFonts w:eastAsia="DengXian"/>
        </w:rPr>
      </w:pPr>
      <w:r w:rsidRPr="00703651">
        <w:rPr>
          <w:rFonts w:eastAsia="DengXian"/>
        </w:rPr>
        <w:t xml:space="preserve">          type: string</w:t>
      </w:r>
    </w:p>
    <w:p w14:paraId="2F459D05" w14:textId="77777777" w:rsidR="00335118" w:rsidRPr="00703651" w:rsidRDefault="00335118" w:rsidP="00335118">
      <w:pPr>
        <w:pStyle w:val="PL"/>
        <w:rPr>
          <w:rFonts w:eastAsia="DengXian"/>
        </w:rPr>
      </w:pPr>
      <w:r w:rsidRPr="00703651">
        <w:rPr>
          <w:rFonts w:eastAsia="DengXian"/>
        </w:rPr>
        <w:t xml:space="preserve">          description: String identifying the VAL service</w:t>
      </w:r>
    </w:p>
    <w:p w14:paraId="1CA58A4E" w14:textId="77777777" w:rsidR="00335118" w:rsidRPr="00703651" w:rsidRDefault="00335118" w:rsidP="00335118">
      <w:pPr>
        <w:pStyle w:val="PL"/>
        <w:rPr>
          <w:rFonts w:eastAsia="DengXian"/>
        </w:rPr>
      </w:pPr>
      <w:r w:rsidRPr="00703651">
        <w:rPr>
          <w:rFonts w:eastAsia="SimSun"/>
        </w:rPr>
        <w:t xml:space="preserve">        </w:t>
      </w:r>
      <w:proofErr w:type="spellStart"/>
      <w:r w:rsidRPr="00703651">
        <w:t>timeStamp</w:t>
      </w:r>
      <w:proofErr w:type="spellEnd"/>
      <w:r w:rsidRPr="00703651">
        <w:t>:</w:t>
      </w:r>
    </w:p>
    <w:p w14:paraId="15B7A2BD" w14:textId="77777777" w:rsidR="00335118" w:rsidRPr="00703651" w:rsidRDefault="00335118" w:rsidP="00335118">
      <w:pPr>
        <w:pStyle w:val="PL"/>
        <w:rPr>
          <w:lang w:eastAsia="es-ES"/>
        </w:rPr>
      </w:pPr>
      <w:r w:rsidRPr="00703651">
        <w:rPr>
          <w:lang w:eastAsia="es-ES"/>
        </w:rPr>
        <w:t xml:space="preserve">          $ref: 'TS29122_CommonData.yaml#/components/schemas/</w:t>
      </w:r>
      <w:proofErr w:type="spellStart"/>
      <w:r w:rsidRPr="00703651">
        <w:rPr>
          <w:lang w:eastAsia="es-ES"/>
        </w:rPr>
        <w:t>DurationSec</w:t>
      </w:r>
      <w:proofErr w:type="spellEnd"/>
      <w:r w:rsidRPr="00703651">
        <w:rPr>
          <w:lang w:eastAsia="es-ES"/>
        </w:rPr>
        <w:t>'</w:t>
      </w:r>
    </w:p>
    <w:p w14:paraId="40EADC51" w14:textId="77777777" w:rsidR="00335118" w:rsidRPr="00703651" w:rsidRDefault="00335118" w:rsidP="00335118">
      <w:pPr>
        <w:pStyle w:val="PL"/>
      </w:pPr>
      <w:r w:rsidRPr="00703651">
        <w:rPr>
          <w:rFonts w:eastAsia="DengXian"/>
        </w:rPr>
        <w:t xml:space="preserve">        </w:t>
      </w:r>
      <w:proofErr w:type="spellStart"/>
      <w:r w:rsidRPr="00703651">
        <w:t>valSrvExpRep</w:t>
      </w:r>
      <w:proofErr w:type="spellEnd"/>
      <w:r w:rsidRPr="00703651">
        <w:t>:</w:t>
      </w:r>
    </w:p>
    <w:p w14:paraId="0D12D6FC"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26CE46EF" w14:textId="77777777" w:rsidR="00335118" w:rsidRPr="00703651" w:rsidRDefault="00335118" w:rsidP="00335118">
      <w:pPr>
        <w:pStyle w:val="PL"/>
        <w:rPr>
          <w:rFonts w:eastAsia="DengXian"/>
        </w:rPr>
      </w:pPr>
      <w:r w:rsidRPr="00703651">
        <w:rPr>
          <w:rFonts w:eastAsia="DengXian"/>
        </w:rPr>
        <w:t xml:space="preserve">      required:</w:t>
      </w:r>
    </w:p>
    <w:p w14:paraId="5283F9F1" w14:textId="77777777" w:rsidR="00335118" w:rsidRPr="00703651" w:rsidRDefault="00335118" w:rsidP="00335118">
      <w:pPr>
        <w:pStyle w:val="PL"/>
        <w:rPr>
          <w:rFonts w:eastAsia="DengXian"/>
        </w:rPr>
      </w:pPr>
      <w:r w:rsidRPr="00703651">
        <w:rPr>
          <w:rFonts w:eastAsia="DengXian"/>
        </w:rPr>
        <w:t xml:space="preserve">        - </w:t>
      </w:r>
      <w:proofErr w:type="spellStart"/>
      <w:r w:rsidRPr="00703651">
        <w:t>valUeId</w:t>
      </w:r>
      <w:proofErr w:type="spellEnd"/>
    </w:p>
    <w:p w14:paraId="2C187874" w14:textId="77777777" w:rsidR="00335118" w:rsidRPr="00703651" w:rsidRDefault="00335118" w:rsidP="00335118">
      <w:pPr>
        <w:pStyle w:val="PL"/>
      </w:pPr>
      <w:r w:rsidRPr="00703651">
        <w:rPr>
          <w:rFonts w:eastAsia="DengXian"/>
        </w:rPr>
        <w:t xml:space="preserve">        - </w:t>
      </w:r>
      <w:proofErr w:type="spellStart"/>
      <w:r w:rsidRPr="00703651">
        <w:t>valServerId</w:t>
      </w:r>
      <w:proofErr w:type="spellEnd"/>
    </w:p>
    <w:bookmarkEnd w:id="1034"/>
    <w:p w14:paraId="41D1D52E" w14:textId="77777777" w:rsidR="00335118" w:rsidRPr="00703651" w:rsidRDefault="00335118" w:rsidP="00335118">
      <w:pPr>
        <w:pStyle w:val="PL"/>
        <w:rPr>
          <w:rFonts w:eastAsia="DengXian"/>
        </w:rPr>
      </w:pPr>
    </w:p>
    <w:p w14:paraId="29EC13CA" w14:textId="77777777" w:rsidR="00335118" w:rsidRPr="00703651" w:rsidRDefault="00335118" w:rsidP="00335118">
      <w:pPr>
        <w:pStyle w:val="PL"/>
        <w:rPr>
          <w:lang w:eastAsia="es-ES"/>
        </w:rPr>
      </w:pPr>
      <w:r w:rsidRPr="00703651">
        <w:rPr>
          <w:lang w:eastAsia="es-ES"/>
        </w:rPr>
        <w:t># Simple data types and Enumerations</w:t>
      </w:r>
    </w:p>
    <w:p w14:paraId="60BFEA32" w14:textId="77777777" w:rsidR="00335118" w:rsidRPr="00703651" w:rsidRDefault="00335118" w:rsidP="00335118">
      <w:pPr>
        <w:pStyle w:val="PL"/>
        <w:rPr>
          <w:rFonts w:eastAsia="DengXian"/>
        </w:rPr>
      </w:pPr>
    </w:p>
    <w:p w14:paraId="2E62DC3B" w14:textId="77777777" w:rsidR="00C1366F" w:rsidRPr="00703651" w:rsidRDefault="00C1366F" w:rsidP="00C1366F">
      <w:pPr>
        <w:pStyle w:val="PL"/>
        <w:rPr>
          <w:lang w:eastAsia="es-ES"/>
        </w:rPr>
      </w:pPr>
    </w:p>
    <w:p w14:paraId="5CA5E6C2" w14:textId="2528F50F" w:rsidR="00080512" w:rsidRPr="00703651" w:rsidRDefault="006B30D0" w:rsidP="007F1149">
      <w:pPr>
        <w:pStyle w:val="Heading8"/>
        <w:rPr>
          <w:noProof/>
        </w:rPr>
      </w:pPr>
      <w:r w:rsidRPr="00703651">
        <w:rPr>
          <w:noProof/>
        </w:rPr>
        <w:br w:type="page"/>
      </w:r>
      <w:bookmarkStart w:id="1039" w:name="_Toc160446493"/>
      <w:bookmarkStart w:id="1040" w:name="_Toc160532772"/>
      <w:bookmarkStart w:id="1041" w:name="_Toc164924645"/>
      <w:bookmarkStart w:id="1042" w:name="_Toc183455685"/>
      <w:r w:rsidR="00E34EE7" w:rsidRPr="00703651">
        <w:rPr>
          <w:noProof/>
        </w:rPr>
        <w:lastRenderedPageBreak/>
        <w:t>Annex B (informative):</w:t>
      </w:r>
      <w:r w:rsidR="00080512" w:rsidRPr="00703651">
        <w:rPr>
          <w:noProof/>
        </w:rPr>
        <w:br/>
        <w:t>Change history</w:t>
      </w:r>
      <w:bookmarkEnd w:id="1039"/>
      <w:bookmarkEnd w:id="1040"/>
      <w:bookmarkEnd w:id="1041"/>
      <w:bookmarkEnd w:id="10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98"/>
        <w:gridCol w:w="352"/>
        <w:gridCol w:w="425"/>
        <w:gridCol w:w="4962"/>
        <w:gridCol w:w="708"/>
      </w:tblGrid>
      <w:tr w:rsidR="003C3971" w:rsidRPr="00703651" w14:paraId="1ECB735E" w14:textId="77777777" w:rsidTr="00C23B80">
        <w:trPr>
          <w:cantSplit/>
        </w:trPr>
        <w:tc>
          <w:tcPr>
            <w:tcW w:w="9639" w:type="dxa"/>
            <w:gridSpan w:val="8"/>
            <w:tcBorders>
              <w:bottom w:val="nil"/>
            </w:tcBorders>
            <w:shd w:val="solid" w:color="FFFFFF" w:fill="auto"/>
          </w:tcPr>
          <w:p w14:paraId="5FCEE246" w14:textId="77777777" w:rsidR="003C3971" w:rsidRPr="00703651" w:rsidRDefault="003C3971" w:rsidP="00C72833">
            <w:pPr>
              <w:pStyle w:val="TAL"/>
              <w:jc w:val="center"/>
              <w:rPr>
                <w:b/>
                <w:noProof/>
                <w:sz w:val="16"/>
              </w:rPr>
            </w:pPr>
            <w:bookmarkStart w:id="1043" w:name="historyclause"/>
            <w:bookmarkEnd w:id="1043"/>
            <w:r w:rsidRPr="00703651">
              <w:rPr>
                <w:b/>
                <w:noProof/>
              </w:rPr>
              <w:t>Change history</w:t>
            </w:r>
          </w:p>
        </w:tc>
      </w:tr>
      <w:tr w:rsidR="003C3971" w:rsidRPr="00703651" w14:paraId="188BB8D6" w14:textId="77777777" w:rsidTr="00F31963">
        <w:tc>
          <w:tcPr>
            <w:tcW w:w="800" w:type="dxa"/>
            <w:shd w:val="pct10" w:color="auto" w:fill="FFFFFF"/>
          </w:tcPr>
          <w:p w14:paraId="7E15B21D" w14:textId="77777777" w:rsidR="003C3971" w:rsidRPr="00703651" w:rsidRDefault="003C3971" w:rsidP="00C72833">
            <w:pPr>
              <w:pStyle w:val="TAL"/>
              <w:rPr>
                <w:b/>
                <w:noProof/>
                <w:sz w:val="16"/>
              </w:rPr>
            </w:pPr>
            <w:r w:rsidRPr="00703651">
              <w:rPr>
                <w:b/>
                <w:noProof/>
                <w:sz w:val="16"/>
              </w:rPr>
              <w:t>Date</w:t>
            </w:r>
          </w:p>
        </w:tc>
        <w:tc>
          <w:tcPr>
            <w:tcW w:w="800" w:type="dxa"/>
            <w:shd w:val="pct10" w:color="auto" w:fill="FFFFFF"/>
          </w:tcPr>
          <w:p w14:paraId="215F01FE" w14:textId="77777777" w:rsidR="003C3971" w:rsidRPr="00703651" w:rsidRDefault="00DF2B1F" w:rsidP="00C72833">
            <w:pPr>
              <w:pStyle w:val="TAL"/>
              <w:rPr>
                <w:b/>
                <w:noProof/>
                <w:sz w:val="16"/>
              </w:rPr>
            </w:pPr>
            <w:r w:rsidRPr="00703651">
              <w:rPr>
                <w:b/>
                <w:noProof/>
                <w:sz w:val="16"/>
              </w:rPr>
              <w:t>Meeting</w:t>
            </w:r>
          </w:p>
        </w:tc>
        <w:tc>
          <w:tcPr>
            <w:tcW w:w="1094" w:type="dxa"/>
            <w:shd w:val="pct10" w:color="auto" w:fill="FFFFFF"/>
          </w:tcPr>
          <w:p w14:paraId="54DC1FB3" w14:textId="77777777" w:rsidR="003C3971" w:rsidRPr="00703651" w:rsidRDefault="003C3971" w:rsidP="00DF2B1F">
            <w:pPr>
              <w:pStyle w:val="TAL"/>
              <w:rPr>
                <w:b/>
                <w:noProof/>
                <w:sz w:val="16"/>
              </w:rPr>
            </w:pPr>
            <w:r w:rsidRPr="00703651">
              <w:rPr>
                <w:b/>
                <w:noProof/>
                <w:sz w:val="16"/>
              </w:rPr>
              <w:t>TDoc</w:t>
            </w:r>
          </w:p>
        </w:tc>
        <w:tc>
          <w:tcPr>
            <w:tcW w:w="498" w:type="dxa"/>
            <w:shd w:val="pct10" w:color="auto" w:fill="FFFFFF"/>
          </w:tcPr>
          <w:p w14:paraId="1BB8F93C" w14:textId="77777777" w:rsidR="003C3971" w:rsidRPr="00703651" w:rsidRDefault="003C3971" w:rsidP="00C72833">
            <w:pPr>
              <w:pStyle w:val="TAL"/>
              <w:rPr>
                <w:b/>
                <w:noProof/>
                <w:sz w:val="16"/>
              </w:rPr>
            </w:pPr>
            <w:r w:rsidRPr="00703651">
              <w:rPr>
                <w:b/>
                <w:noProof/>
                <w:sz w:val="16"/>
              </w:rPr>
              <w:t>CR</w:t>
            </w:r>
          </w:p>
        </w:tc>
        <w:tc>
          <w:tcPr>
            <w:tcW w:w="352" w:type="dxa"/>
            <w:shd w:val="pct10" w:color="auto" w:fill="FFFFFF"/>
          </w:tcPr>
          <w:p w14:paraId="223E3928" w14:textId="77777777" w:rsidR="003C3971" w:rsidRPr="00703651" w:rsidRDefault="003C3971" w:rsidP="00C72833">
            <w:pPr>
              <w:pStyle w:val="TAL"/>
              <w:rPr>
                <w:b/>
                <w:noProof/>
                <w:sz w:val="16"/>
              </w:rPr>
            </w:pPr>
            <w:r w:rsidRPr="00703651">
              <w:rPr>
                <w:b/>
                <w:noProof/>
                <w:sz w:val="16"/>
              </w:rPr>
              <w:t>Rev</w:t>
            </w:r>
          </w:p>
        </w:tc>
        <w:tc>
          <w:tcPr>
            <w:tcW w:w="425" w:type="dxa"/>
            <w:shd w:val="pct10" w:color="auto" w:fill="FFFFFF"/>
          </w:tcPr>
          <w:p w14:paraId="48237C83" w14:textId="77777777" w:rsidR="003C3971" w:rsidRPr="00703651" w:rsidRDefault="003C3971" w:rsidP="00C72833">
            <w:pPr>
              <w:pStyle w:val="TAL"/>
              <w:rPr>
                <w:b/>
                <w:noProof/>
                <w:sz w:val="16"/>
              </w:rPr>
            </w:pPr>
            <w:r w:rsidRPr="00703651">
              <w:rPr>
                <w:b/>
                <w:noProof/>
                <w:sz w:val="16"/>
              </w:rPr>
              <w:t>Cat</w:t>
            </w:r>
          </w:p>
        </w:tc>
        <w:tc>
          <w:tcPr>
            <w:tcW w:w="4962" w:type="dxa"/>
            <w:shd w:val="pct10" w:color="auto" w:fill="FFFFFF"/>
          </w:tcPr>
          <w:p w14:paraId="146C8449" w14:textId="77777777" w:rsidR="003C3971" w:rsidRPr="00703651" w:rsidRDefault="003C3971" w:rsidP="00C72833">
            <w:pPr>
              <w:pStyle w:val="TAL"/>
              <w:rPr>
                <w:b/>
                <w:noProof/>
                <w:sz w:val="16"/>
              </w:rPr>
            </w:pPr>
            <w:r w:rsidRPr="00703651">
              <w:rPr>
                <w:b/>
                <w:noProof/>
                <w:sz w:val="16"/>
              </w:rPr>
              <w:t>Subject/Comment</w:t>
            </w:r>
          </w:p>
        </w:tc>
        <w:tc>
          <w:tcPr>
            <w:tcW w:w="708" w:type="dxa"/>
            <w:shd w:val="pct10" w:color="auto" w:fill="FFFFFF"/>
          </w:tcPr>
          <w:p w14:paraId="221B9E11" w14:textId="77777777" w:rsidR="003C3971" w:rsidRPr="00703651" w:rsidRDefault="003C3971" w:rsidP="00C72833">
            <w:pPr>
              <w:pStyle w:val="TAL"/>
              <w:rPr>
                <w:b/>
                <w:noProof/>
                <w:sz w:val="16"/>
              </w:rPr>
            </w:pPr>
            <w:r w:rsidRPr="00703651">
              <w:rPr>
                <w:b/>
                <w:noProof/>
                <w:sz w:val="16"/>
              </w:rPr>
              <w:t>New vers</w:t>
            </w:r>
            <w:r w:rsidR="00DF2B1F" w:rsidRPr="00703651">
              <w:rPr>
                <w:b/>
                <w:noProof/>
                <w:sz w:val="16"/>
              </w:rPr>
              <w:t>ion</w:t>
            </w:r>
          </w:p>
        </w:tc>
      </w:tr>
      <w:tr w:rsidR="003C3971" w:rsidRPr="00703651" w14:paraId="7AE2D8EC" w14:textId="77777777" w:rsidTr="00F31963">
        <w:tc>
          <w:tcPr>
            <w:tcW w:w="800" w:type="dxa"/>
            <w:shd w:val="solid" w:color="FFFFFF" w:fill="auto"/>
          </w:tcPr>
          <w:p w14:paraId="433EA83C" w14:textId="1FA78941" w:rsidR="003C3971" w:rsidRPr="00703651" w:rsidRDefault="00720A03" w:rsidP="00C72833">
            <w:pPr>
              <w:pStyle w:val="TAC"/>
              <w:rPr>
                <w:noProof/>
                <w:sz w:val="16"/>
                <w:szCs w:val="16"/>
              </w:rPr>
            </w:pPr>
            <w:r w:rsidRPr="00703651">
              <w:rPr>
                <w:noProof/>
                <w:sz w:val="16"/>
                <w:szCs w:val="16"/>
              </w:rPr>
              <w:t>2023-02</w:t>
            </w:r>
          </w:p>
        </w:tc>
        <w:tc>
          <w:tcPr>
            <w:tcW w:w="800" w:type="dxa"/>
            <w:shd w:val="solid" w:color="FFFFFF" w:fill="auto"/>
          </w:tcPr>
          <w:p w14:paraId="55C8CC01" w14:textId="00EE5601" w:rsidR="003C3971" w:rsidRPr="00703651" w:rsidRDefault="00720A03" w:rsidP="00C72833">
            <w:pPr>
              <w:pStyle w:val="TAC"/>
              <w:rPr>
                <w:noProof/>
                <w:sz w:val="16"/>
                <w:szCs w:val="16"/>
              </w:rPr>
            </w:pPr>
            <w:r w:rsidRPr="00703651">
              <w:rPr>
                <w:noProof/>
                <w:sz w:val="16"/>
                <w:szCs w:val="16"/>
              </w:rPr>
              <w:t>CT1#140</w:t>
            </w:r>
          </w:p>
        </w:tc>
        <w:tc>
          <w:tcPr>
            <w:tcW w:w="1094" w:type="dxa"/>
            <w:shd w:val="solid" w:color="FFFFFF" w:fill="auto"/>
          </w:tcPr>
          <w:p w14:paraId="134723C6" w14:textId="6EF3033E" w:rsidR="003C3971" w:rsidRPr="00703651" w:rsidRDefault="00720A03" w:rsidP="00C72833">
            <w:pPr>
              <w:pStyle w:val="TAC"/>
              <w:rPr>
                <w:noProof/>
                <w:sz w:val="16"/>
                <w:szCs w:val="16"/>
              </w:rPr>
            </w:pPr>
            <w:r w:rsidRPr="00703651">
              <w:rPr>
                <w:noProof/>
                <w:sz w:val="16"/>
                <w:szCs w:val="16"/>
              </w:rPr>
              <w:t>C1-230160</w:t>
            </w:r>
          </w:p>
        </w:tc>
        <w:tc>
          <w:tcPr>
            <w:tcW w:w="498" w:type="dxa"/>
            <w:shd w:val="solid" w:color="FFFFFF" w:fill="auto"/>
          </w:tcPr>
          <w:p w14:paraId="2B341B81" w14:textId="77777777" w:rsidR="003C3971" w:rsidRPr="00703651" w:rsidRDefault="003C3971" w:rsidP="00C72833">
            <w:pPr>
              <w:pStyle w:val="TAL"/>
              <w:rPr>
                <w:noProof/>
                <w:sz w:val="16"/>
                <w:szCs w:val="16"/>
              </w:rPr>
            </w:pPr>
          </w:p>
        </w:tc>
        <w:tc>
          <w:tcPr>
            <w:tcW w:w="352" w:type="dxa"/>
            <w:shd w:val="solid" w:color="FFFFFF" w:fill="auto"/>
          </w:tcPr>
          <w:p w14:paraId="090FDCAA" w14:textId="77777777" w:rsidR="003C3971" w:rsidRPr="00703651" w:rsidRDefault="003C3971" w:rsidP="00C72833">
            <w:pPr>
              <w:pStyle w:val="TAR"/>
              <w:rPr>
                <w:noProof/>
                <w:sz w:val="16"/>
                <w:szCs w:val="16"/>
              </w:rPr>
            </w:pPr>
          </w:p>
        </w:tc>
        <w:tc>
          <w:tcPr>
            <w:tcW w:w="425" w:type="dxa"/>
            <w:shd w:val="solid" w:color="FFFFFF" w:fill="auto"/>
          </w:tcPr>
          <w:p w14:paraId="40910D18" w14:textId="77777777" w:rsidR="003C3971" w:rsidRPr="00703651" w:rsidRDefault="003C3971" w:rsidP="00C72833">
            <w:pPr>
              <w:pStyle w:val="TAC"/>
              <w:rPr>
                <w:noProof/>
                <w:sz w:val="16"/>
                <w:szCs w:val="16"/>
              </w:rPr>
            </w:pPr>
          </w:p>
        </w:tc>
        <w:tc>
          <w:tcPr>
            <w:tcW w:w="4962" w:type="dxa"/>
            <w:shd w:val="solid" w:color="FFFFFF" w:fill="auto"/>
          </w:tcPr>
          <w:p w14:paraId="17B0396C" w14:textId="5817AE7F" w:rsidR="003C3971" w:rsidRPr="00703651" w:rsidRDefault="00720A03" w:rsidP="00C72833">
            <w:pPr>
              <w:pStyle w:val="TAL"/>
              <w:rPr>
                <w:noProof/>
                <w:sz w:val="16"/>
                <w:szCs w:val="16"/>
              </w:rPr>
            </w:pPr>
            <w:r w:rsidRPr="00703651">
              <w:rPr>
                <w:noProof/>
                <w:sz w:val="16"/>
                <w:szCs w:val="16"/>
              </w:rPr>
              <w:t>Skeleton for Application Data Analytics Enablement Service</w:t>
            </w:r>
          </w:p>
        </w:tc>
        <w:tc>
          <w:tcPr>
            <w:tcW w:w="708" w:type="dxa"/>
            <w:shd w:val="solid" w:color="FFFFFF" w:fill="auto"/>
          </w:tcPr>
          <w:p w14:paraId="5E97A6B2" w14:textId="5C82F7AC" w:rsidR="003C3971" w:rsidRPr="00703651" w:rsidRDefault="00F443D7" w:rsidP="00C72833">
            <w:pPr>
              <w:pStyle w:val="TAC"/>
              <w:rPr>
                <w:noProof/>
                <w:sz w:val="16"/>
                <w:szCs w:val="16"/>
              </w:rPr>
            </w:pPr>
            <w:r w:rsidRPr="00703651">
              <w:rPr>
                <w:noProof/>
                <w:sz w:val="16"/>
                <w:szCs w:val="16"/>
              </w:rPr>
              <w:t>0.0.0</w:t>
            </w:r>
          </w:p>
        </w:tc>
      </w:tr>
      <w:tr w:rsidR="00F443D7" w:rsidRPr="00703651" w14:paraId="295EFE22" w14:textId="77777777" w:rsidTr="00F31963">
        <w:tc>
          <w:tcPr>
            <w:tcW w:w="800" w:type="dxa"/>
            <w:shd w:val="solid" w:color="FFFFFF" w:fill="auto"/>
          </w:tcPr>
          <w:p w14:paraId="16ACA426" w14:textId="2DE80C86"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8220CC2" w14:textId="3B7FD6C4"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D506F34" w14:textId="009038F2" w:rsidR="00F443D7" w:rsidRPr="00703651" w:rsidRDefault="00F443D7" w:rsidP="00C72833">
            <w:pPr>
              <w:pStyle w:val="TAC"/>
              <w:rPr>
                <w:noProof/>
                <w:sz w:val="16"/>
                <w:szCs w:val="16"/>
              </w:rPr>
            </w:pPr>
            <w:r w:rsidRPr="00703651">
              <w:rPr>
                <w:noProof/>
                <w:sz w:val="16"/>
                <w:szCs w:val="16"/>
              </w:rPr>
              <w:t>C1-233310</w:t>
            </w:r>
          </w:p>
        </w:tc>
        <w:tc>
          <w:tcPr>
            <w:tcW w:w="498" w:type="dxa"/>
            <w:shd w:val="solid" w:color="FFFFFF" w:fill="auto"/>
          </w:tcPr>
          <w:p w14:paraId="21C6FA21" w14:textId="77777777" w:rsidR="00F443D7" w:rsidRPr="00703651" w:rsidRDefault="00F443D7" w:rsidP="00C72833">
            <w:pPr>
              <w:pStyle w:val="TAL"/>
              <w:rPr>
                <w:noProof/>
                <w:sz w:val="16"/>
                <w:szCs w:val="16"/>
              </w:rPr>
            </w:pPr>
          </w:p>
        </w:tc>
        <w:tc>
          <w:tcPr>
            <w:tcW w:w="352" w:type="dxa"/>
            <w:shd w:val="solid" w:color="FFFFFF" w:fill="auto"/>
          </w:tcPr>
          <w:p w14:paraId="69768E77" w14:textId="77777777" w:rsidR="00F443D7" w:rsidRPr="00703651" w:rsidRDefault="00F443D7" w:rsidP="00C72833">
            <w:pPr>
              <w:pStyle w:val="TAR"/>
              <w:rPr>
                <w:noProof/>
                <w:sz w:val="16"/>
                <w:szCs w:val="16"/>
              </w:rPr>
            </w:pPr>
          </w:p>
        </w:tc>
        <w:tc>
          <w:tcPr>
            <w:tcW w:w="425" w:type="dxa"/>
            <w:shd w:val="solid" w:color="FFFFFF" w:fill="auto"/>
          </w:tcPr>
          <w:p w14:paraId="04445A34" w14:textId="77777777" w:rsidR="00F443D7" w:rsidRPr="00703651" w:rsidRDefault="00F443D7" w:rsidP="00C72833">
            <w:pPr>
              <w:pStyle w:val="TAC"/>
              <w:rPr>
                <w:noProof/>
                <w:sz w:val="16"/>
                <w:szCs w:val="16"/>
              </w:rPr>
            </w:pPr>
          </w:p>
        </w:tc>
        <w:tc>
          <w:tcPr>
            <w:tcW w:w="4962" w:type="dxa"/>
            <w:shd w:val="solid" w:color="FFFFFF" w:fill="auto"/>
          </w:tcPr>
          <w:p w14:paraId="4D4530BE" w14:textId="15E77DC7" w:rsidR="00F443D7" w:rsidRPr="00703651" w:rsidRDefault="00F443D7" w:rsidP="00C72833">
            <w:pPr>
              <w:pStyle w:val="TAL"/>
              <w:rPr>
                <w:noProof/>
                <w:sz w:val="16"/>
                <w:szCs w:val="16"/>
              </w:rPr>
            </w:pPr>
            <w:r w:rsidRPr="00703651">
              <w:rPr>
                <w:noProof/>
                <w:sz w:val="16"/>
                <w:szCs w:val="16"/>
              </w:rPr>
              <w:t>Application data analytics enablement service abbreviations and refences</w:t>
            </w:r>
          </w:p>
        </w:tc>
        <w:tc>
          <w:tcPr>
            <w:tcW w:w="708" w:type="dxa"/>
            <w:shd w:val="solid" w:color="FFFFFF" w:fill="auto"/>
          </w:tcPr>
          <w:p w14:paraId="726BB72C" w14:textId="370BD869" w:rsidR="00F443D7" w:rsidRPr="00703651" w:rsidRDefault="00F443D7" w:rsidP="00C72833">
            <w:pPr>
              <w:pStyle w:val="TAC"/>
              <w:rPr>
                <w:noProof/>
                <w:sz w:val="16"/>
                <w:szCs w:val="16"/>
              </w:rPr>
            </w:pPr>
            <w:r w:rsidRPr="00703651">
              <w:rPr>
                <w:noProof/>
                <w:sz w:val="16"/>
                <w:szCs w:val="16"/>
              </w:rPr>
              <w:t>0.1.0</w:t>
            </w:r>
          </w:p>
        </w:tc>
      </w:tr>
      <w:tr w:rsidR="00F443D7" w:rsidRPr="00703651" w14:paraId="5FE9A056" w14:textId="77777777" w:rsidTr="00F31963">
        <w:tc>
          <w:tcPr>
            <w:tcW w:w="800" w:type="dxa"/>
            <w:shd w:val="solid" w:color="FFFFFF" w:fill="auto"/>
          </w:tcPr>
          <w:p w14:paraId="1B3530C7" w14:textId="6B35A831"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29CFCCF" w14:textId="1A9BB5C7"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3B9B8C15" w14:textId="7163152C" w:rsidR="00F443D7" w:rsidRPr="00703651" w:rsidRDefault="00F443D7" w:rsidP="00C72833">
            <w:pPr>
              <w:pStyle w:val="TAC"/>
              <w:rPr>
                <w:noProof/>
                <w:sz w:val="16"/>
                <w:szCs w:val="16"/>
              </w:rPr>
            </w:pPr>
            <w:r w:rsidRPr="00703651">
              <w:rPr>
                <w:noProof/>
                <w:sz w:val="16"/>
                <w:szCs w:val="16"/>
              </w:rPr>
              <w:t>C1-234031</w:t>
            </w:r>
          </w:p>
        </w:tc>
        <w:tc>
          <w:tcPr>
            <w:tcW w:w="498" w:type="dxa"/>
            <w:shd w:val="solid" w:color="FFFFFF" w:fill="auto"/>
          </w:tcPr>
          <w:p w14:paraId="5959D745" w14:textId="77777777" w:rsidR="00F443D7" w:rsidRPr="00703651" w:rsidRDefault="00F443D7" w:rsidP="00C72833">
            <w:pPr>
              <w:pStyle w:val="TAL"/>
              <w:rPr>
                <w:noProof/>
                <w:sz w:val="16"/>
                <w:szCs w:val="16"/>
              </w:rPr>
            </w:pPr>
          </w:p>
        </w:tc>
        <w:tc>
          <w:tcPr>
            <w:tcW w:w="352" w:type="dxa"/>
            <w:shd w:val="solid" w:color="FFFFFF" w:fill="auto"/>
          </w:tcPr>
          <w:p w14:paraId="66A46381" w14:textId="77777777" w:rsidR="00F443D7" w:rsidRPr="00703651" w:rsidRDefault="00F443D7" w:rsidP="00C72833">
            <w:pPr>
              <w:pStyle w:val="TAR"/>
              <w:rPr>
                <w:noProof/>
                <w:sz w:val="16"/>
                <w:szCs w:val="16"/>
              </w:rPr>
            </w:pPr>
          </w:p>
        </w:tc>
        <w:tc>
          <w:tcPr>
            <w:tcW w:w="425" w:type="dxa"/>
            <w:shd w:val="solid" w:color="FFFFFF" w:fill="auto"/>
          </w:tcPr>
          <w:p w14:paraId="4B8A4C37" w14:textId="77777777" w:rsidR="00F443D7" w:rsidRPr="00703651" w:rsidRDefault="00F443D7" w:rsidP="00C72833">
            <w:pPr>
              <w:pStyle w:val="TAC"/>
              <w:rPr>
                <w:noProof/>
                <w:sz w:val="16"/>
                <w:szCs w:val="16"/>
              </w:rPr>
            </w:pPr>
          </w:p>
        </w:tc>
        <w:tc>
          <w:tcPr>
            <w:tcW w:w="4962" w:type="dxa"/>
            <w:shd w:val="solid" w:color="FFFFFF" w:fill="auto"/>
          </w:tcPr>
          <w:p w14:paraId="139AB998" w14:textId="4D71D63E" w:rsidR="00F443D7" w:rsidRPr="00703651" w:rsidRDefault="00F443D7" w:rsidP="00C72833">
            <w:pPr>
              <w:pStyle w:val="TAL"/>
              <w:rPr>
                <w:noProof/>
                <w:sz w:val="16"/>
                <w:szCs w:val="16"/>
              </w:rPr>
            </w:pPr>
            <w:r w:rsidRPr="00703651">
              <w:rPr>
                <w:noProof/>
                <w:sz w:val="16"/>
                <w:szCs w:val="16"/>
              </w:rPr>
              <w:t>Application data analytics enablement service functional entities</w:t>
            </w:r>
          </w:p>
        </w:tc>
        <w:tc>
          <w:tcPr>
            <w:tcW w:w="708" w:type="dxa"/>
            <w:shd w:val="solid" w:color="FFFFFF" w:fill="auto"/>
          </w:tcPr>
          <w:p w14:paraId="31CEA701" w14:textId="6E43F10A" w:rsidR="00F443D7" w:rsidRPr="00703651" w:rsidRDefault="00F443D7" w:rsidP="00C72833">
            <w:pPr>
              <w:pStyle w:val="TAC"/>
              <w:rPr>
                <w:noProof/>
                <w:sz w:val="16"/>
                <w:szCs w:val="16"/>
              </w:rPr>
            </w:pPr>
            <w:r w:rsidRPr="00703651">
              <w:rPr>
                <w:noProof/>
                <w:sz w:val="16"/>
                <w:szCs w:val="16"/>
              </w:rPr>
              <w:t>0.1.0</w:t>
            </w:r>
          </w:p>
        </w:tc>
      </w:tr>
      <w:tr w:rsidR="00F443D7" w:rsidRPr="00703651" w14:paraId="7E36D716" w14:textId="77777777" w:rsidTr="00F31963">
        <w:tc>
          <w:tcPr>
            <w:tcW w:w="800" w:type="dxa"/>
            <w:shd w:val="solid" w:color="FFFFFF" w:fill="auto"/>
          </w:tcPr>
          <w:p w14:paraId="0693B3BA" w14:textId="5F830BE7"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B62A369" w14:textId="2E308621"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223DFDE" w14:textId="3250D549" w:rsidR="00F443D7" w:rsidRPr="00703651" w:rsidRDefault="00F443D7" w:rsidP="00C72833">
            <w:pPr>
              <w:pStyle w:val="TAC"/>
              <w:rPr>
                <w:noProof/>
                <w:sz w:val="16"/>
                <w:szCs w:val="16"/>
              </w:rPr>
            </w:pPr>
            <w:r w:rsidRPr="00703651">
              <w:rPr>
                <w:noProof/>
                <w:sz w:val="16"/>
                <w:szCs w:val="16"/>
              </w:rPr>
              <w:t>C1-234032</w:t>
            </w:r>
          </w:p>
        </w:tc>
        <w:tc>
          <w:tcPr>
            <w:tcW w:w="498" w:type="dxa"/>
            <w:shd w:val="solid" w:color="FFFFFF" w:fill="auto"/>
          </w:tcPr>
          <w:p w14:paraId="755010B3" w14:textId="77777777" w:rsidR="00F443D7" w:rsidRPr="00703651" w:rsidRDefault="00F443D7" w:rsidP="00C72833">
            <w:pPr>
              <w:pStyle w:val="TAL"/>
              <w:rPr>
                <w:noProof/>
                <w:sz w:val="16"/>
                <w:szCs w:val="16"/>
              </w:rPr>
            </w:pPr>
          </w:p>
        </w:tc>
        <w:tc>
          <w:tcPr>
            <w:tcW w:w="352" w:type="dxa"/>
            <w:shd w:val="solid" w:color="FFFFFF" w:fill="auto"/>
          </w:tcPr>
          <w:p w14:paraId="1B9DA70E" w14:textId="77777777" w:rsidR="00F443D7" w:rsidRPr="00703651" w:rsidRDefault="00F443D7" w:rsidP="00C72833">
            <w:pPr>
              <w:pStyle w:val="TAR"/>
              <w:rPr>
                <w:noProof/>
                <w:sz w:val="16"/>
                <w:szCs w:val="16"/>
              </w:rPr>
            </w:pPr>
          </w:p>
        </w:tc>
        <w:tc>
          <w:tcPr>
            <w:tcW w:w="425" w:type="dxa"/>
            <w:shd w:val="solid" w:color="FFFFFF" w:fill="auto"/>
          </w:tcPr>
          <w:p w14:paraId="0A1E79AA" w14:textId="77777777" w:rsidR="00F443D7" w:rsidRPr="00703651" w:rsidRDefault="00F443D7" w:rsidP="00C72833">
            <w:pPr>
              <w:pStyle w:val="TAC"/>
              <w:rPr>
                <w:noProof/>
                <w:sz w:val="16"/>
                <w:szCs w:val="16"/>
              </w:rPr>
            </w:pPr>
          </w:p>
        </w:tc>
        <w:tc>
          <w:tcPr>
            <w:tcW w:w="4962" w:type="dxa"/>
            <w:shd w:val="solid" w:color="FFFFFF" w:fill="auto"/>
          </w:tcPr>
          <w:p w14:paraId="4E2E1D5D" w14:textId="5F7FD81F"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5A2951E0" w14:textId="6AE5011B" w:rsidR="00F443D7" w:rsidRPr="00703651" w:rsidRDefault="00F443D7" w:rsidP="00C72833">
            <w:pPr>
              <w:pStyle w:val="TAC"/>
              <w:rPr>
                <w:noProof/>
                <w:sz w:val="16"/>
                <w:szCs w:val="16"/>
              </w:rPr>
            </w:pPr>
            <w:r w:rsidRPr="00703651">
              <w:rPr>
                <w:noProof/>
                <w:sz w:val="16"/>
                <w:szCs w:val="16"/>
              </w:rPr>
              <w:t>0.1.0</w:t>
            </w:r>
          </w:p>
        </w:tc>
      </w:tr>
      <w:tr w:rsidR="00F443D7" w:rsidRPr="00703651" w14:paraId="0F9AB3BB" w14:textId="77777777" w:rsidTr="00F31963">
        <w:tc>
          <w:tcPr>
            <w:tcW w:w="800" w:type="dxa"/>
            <w:shd w:val="solid" w:color="FFFFFF" w:fill="auto"/>
          </w:tcPr>
          <w:p w14:paraId="0AC33BFD" w14:textId="610CAC9D"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EE10976" w14:textId="7BF820DB"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1A34E8AF" w14:textId="7D7812EB" w:rsidR="00F443D7" w:rsidRPr="00703651" w:rsidRDefault="00000000" w:rsidP="00C72833">
            <w:pPr>
              <w:pStyle w:val="TAC"/>
              <w:rPr>
                <w:noProof/>
                <w:sz w:val="16"/>
                <w:szCs w:val="16"/>
              </w:rPr>
            </w:pPr>
            <w:hyperlink r:id="rId13" w:history="1">
              <w:r w:rsidR="00F443D7" w:rsidRPr="00703651">
                <w:rPr>
                  <w:noProof/>
                  <w:sz w:val="16"/>
                  <w:szCs w:val="16"/>
                </w:rPr>
                <w:t>C1-234033</w:t>
              </w:r>
            </w:hyperlink>
          </w:p>
        </w:tc>
        <w:tc>
          <w:tcPr>
            <w:tcW w:w="498" w:type="dxa"/>
            <w:shd w:val="solid" w:color="FFFFFF" w:fill="auto"/>
          </w:tcPr>
          <w:p w14:paraId="7ACF3BF1" w14:textId="77777777" w:rsidR="00F443D7" w:rsidRPr="00703651" w:rsidRDefault="00F443D7" w:rsidP="00C72833">
            <w:pPr>
              <w:pStyle w:val="TAL"/>
              <w:rPr>
                <w:noProof/>
                <w:sz w:val="16"/>
                <w:szCs w:val="16"/>
              </w:rPr>
            </w:pPr>
          </w:p>
        </w:tc>
        <w:tc>
          <w:tcPr>
            <w:tcW w:w="352" w:type="dxa"/>
            <w:shd w:val="solid" w:color="FFFFFF" w:fill="auto"/>
          </w:tcPr>
          <w:p w14:paraId="7B3B797E" w14:textId="77777777" w:rsidR="00F443D7" w:rsidRPr="00703651" w:rsidRDefault="00F443D7" w:rsidP="00C72833">
            <w:pPr>
              <w:pStyle w:val="TAR"/>
              <w:rPr>
                <w:noProof/>
                <w:sz w:val="16"/>
                <w:szCs w:val="16"/>
              </w:rPr>
            </w:pPr>
          </w:p>
        </w:tc>
        <w:tc>
          <w:tcPr>
            <w:tcW w:w="425" w:type="dxa"/>
            <w:shd w:val="solid" w:color="FFFFFF" w:fill="auto"/>
          </w:tcPr>
          <w:p w14:paraId="33B0DB2C" w14:textId="77777777" w:rsidR="00F443D7" w:rsidRPr="00703651" w:rsidRDefault="00F443D7" w:rsidP="00C72833">
            <w:pPr>
              <w:pStyle w:val="TAC"/>
              <w:rPr>
                <w:noProof/>
                <w:sz w:val="16"/>
                <w:szCs w:val="16"/>
              </w:rPr>
            </w:pPr>
          </w:p>
        </w:tc>
        <w:tc>
          <w:tcPr>
            <w:tcW w:w="4962" w:type="dxa"/>
            <w:shd w:val="solid" w:color="FFFFFF" w:fill="auto"/>
          </w:tcPr>
          <w:p w14:paraId="22D4FF54" w14:textId="4A159B3E"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6053F2E9" w14:textId="68EC5432" w:rsidR="00F443D7" w:rsidRPr="00703651" w:rsidRDefault="00F443D7" w:rsidP="00C72833">
            <w:pPr>
              <w:pStyle w:val="TAC"/>
              <w:rPr>
                <w:noProof/>
                <w:sz w:val="16"/>
                <w:szCs w:val="16"/>
              </w:rPr>
            </w:pPr>
            <w:r w:rsidRPr="00703651">
              <w:rPr>
                <w:noProof/>
                <w:sz w:val="16"/>
                <w:szCs w:val="16"/>
              </w:rPr>
              <w:t>0.1.0</w:t>
            </w:r>
          </w:p>
        </w:tc>
      </w:tr>
      <w:tr w:rsidR="00F177F6" w:rsidRPr="00703651" w14:paraId="6FA2FDFA" w14:textId="77777777" w:rsidTr="00F31963">
        <w:tc>
          <w:tcPr>
            <w:tcW w:w="800" w:type="dxa"/>
            <w:shd w:val="solid" w:color="FFFFFF" w:fill="auto"/>
          </w:tcPr>
          <w:p w14:paraId="7F7E13F5" w14:textId="619812C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22D0936B" w14:textId="63D7BDA3"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36B43BA0" w14:textId="4A41DDFE" w:rsidR="00F177F6" w:rsidRPr="00703651" w:rsidRDefault="00000000" w:rsidP="00C72833">
            <w:pPr>
              <w:pStyle w:val="TAC"/>
              <w:rPr>
                <w:noProof/>
                <w:sz w:val="16"/>
                <w:szCs w:val="16"/>
              </w:rPr>
            </w:pPr>
            <w:hyperlink r:id="rId14" w:history="1">
              <w:r w:rsidR="00F177F6" w:rsidRPr="00703651">
                <w:rPr>
                  <w:noProof/>
                  <w:sz w:val="16"/>
                  <w:szCs w:val="16"/>
                </w:rPr>
                <w:t>C1-237009</w:t>
              </w:r>
            </w:hyperlink>
          </w:p>
        </w:tc>
        <w:tc>
          <w:tcPr>
            <w:tcW w:w="498" w:type="dxa"/>
            <w:shd w:val="solid" w:color="FFFFFF" w:fill="auto"/>
          </w:tcPr>
          <w:p w14:paraId="3B60351A" w14:textId="77777777" w:rsidR="00F177F6" w:rsidRPr="00703651" w:rsidRDefault="00F177F6" w:rsidP="00C72833">
            <w:pPr>
              <w:pStyle w:val="TAL"/>
              <w:rPr>
                <w:noProof/>
                <w:sz w:val="16"/>
                <w:szCs w:val="16"/>
              </w:rPr>
            </w:pPr>
          </w:p>
        </w:tc>
        <w:tc>
          <w:tcPr>
            <w:tcW w:w="352" w:type="dxa"/>
            <w:shd w:val="solid" w:color="FFFFFF" w:fill="auto"/>
          </w:tcPr>
          <w:p w14:paraId="74E20753" w14:textId="77777777" w:rsidR="00F177F6" w:rsidRPr="00703651" w:rsidRDefault="00F177F6" w:rsidP="00C72833">
            <w:pPr>
              <w:pStyle w:val="TAR"/>
              <w:rPr>
                <w:noProof/>
                <w:sz w:val="16"/>
                <w:szCs w:val="16"/>
              </w:rPr>
            </w:pPr>
          </w:p>
        </w:tc>
        <w:tc>
          <w:tcPr>
            <w:tcW w:w="425" w:type="dxa"/>
            <w:shd w:val="solid" w:color="FFFFFF" w:fill="auto"/>
          </w:tcPr>
          <w:p w14:paraId="1E3FF60A" w14:textId="77777777" w:rsidR="00F177F6" w:rsidRPr="00703651" w:rsidRDefault="00F177F6" w:rsidP="00C72833">
            <w:pPr>
              <w:pStyle w:val="TAC"/>
              <w:rPr>
                <w:noProof/>
                <w:sz w:val="16"/>
                <w:szCs w:val="16"/>
              </w:rPr>
            </w:pPr>
          </w:p>
        </w:tc>
        <w:tc>
          <w:tcPr>
            <w:tcW w:w="4962" w:type="dxa"/>
            <w:shd w:val="solid" w:color="FFFFFF" w:fill="auto"/>
          </w:tcPr>
          <w:p w14:paraId="16CE8CEA" w14:textId="04E20599" w:rsidR="00F177F6" w:rsidRPr="00703651" w:rsidRDefault="00F177F6" w:rsidP="00C72833">
            <w:pPr>
              <w:pStyle w:val="TAL"/>
              <w:rPr>
                <w:noProof/>
                <w:sz w:val="16"/>
                <w:szCs w:val="16"/>
              </w:rPr>
            </w:pPr>
            <w:r w:rsidRPr="00703651">
              <w:rPr>
                <w:noProof/>
                <w:sz w:val="16"/>
                <w:szCs w:val="16"/>
              </w:rPr>
              <w:t>Correction of general description</w:t>
            </w:r>
          </w:p>
        </w:tc>
        <w:tc>
          <w:tcPr>
            <w:tcW w:w="708" w:type="dxa"/>
            <w:shd w:val="solid" w:color="FFFFFF" w:fill="auto"/>
          </w:tcPr>
          <w:p w14:paraId="0D00B817" w14:textId="3B36106E" w:rsidR="00F177F6" w:rsidRPr="00703651" w:rsidRDefault="00F177F6" w:rsidP="00C72833">
            <w:pPr>
              <w:pStyle w:val="TAC"/>
              <w:rPr>
                <w:noProof/>
                <w:sz w:val="16"/>
                <w:szCs w:val="16"/>
              </w:rPr>
            </w:pPr>
            <w:r w:rsidRPr="00703651">
              <w:rPr>
                <w:noProof/>
                <w:sz w:val="16"/>
                <w:szCs w:val="16"/>
              </w:rPr>
              <w:t>0.2.0</w:t>
            </w:r>
          </w:p>
        </w:tc>
      </w:tr>
      <w:tr w:rsidR="00F177F6" w:rsidRPr="00703651" w14:paraId="0F65EE90" w14:textId="77777777" w:rsidTr="00F31963">
        <w:tc>
          <w:tcPr>
            <w:tcW w:w="800" w:type="dxa"/>
            <w:shd w:val="solid" w:color="FFFFFF" w:fill="auto"/>
          </w:tcPr>
          <w:p w14:paraId="54B547E8" w14:textId="39BC6DB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49945FC1" w14:textId="1B610321"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5C2A4C19" w14:textId="2E825999" w:rsidR="00F177F6" w:rsidRPr="00703651" w:rsidRDefault="00F177F6" w:rsidP="00C72833">
            <w:pPr>
              <w:pStyle w:val="TAC"/>
              <w:rPr>
                <w:noProof/>
                <w:sz w:val="16"/>
                <w:szCs w:val="16"/>
              </w:rPr>
            </w:pPr>
            <w:r w:rsidRPr="00703651">
              <w:rPr>
                <w:noProof/>
                <w:sz w:val="16"/>
                <w:szCs w:val="16"/>
              </w:rPr>
              <w:t>C1-237962</w:t>
            </w:r>
          </w:p>
        </w:tc>
        <w:tc>
          <w:tcPr>
            <w:tcW w:w="498" w:type="dxa"/>
            <w:shd w:val="solid" w:color="FFFFFF" w:fill="auto"/>
          </w:tcPr>
          <w:p w14:paraId="5DB644E1" w14:textId="77777777" w:rsidR="00F177F6" w:rsidRPr="00703651" w:rsidRDefault="00F177F6" w:rsidP="00C72833">
            <w:pPr>
              <w:pStyle w:val="TAL"/>
              <w:rPr>
                <w:noProof/>
                <w:sz w:val="16"/>
                <w:szCs w:val="16"/>
              </w:rPr>
            </w:pPr>
          </w:p>
        </w:tc>
        <w:tc>
          <w:tcPr>
            <w:tcW w:w="352" w:type="dxa"/>
            <w:shd w:val="solid" w:color="FFFFFF" w:fill="auto"/>
          </w:tcPr>
          <w:p w14:paraId="347D57DC" w14:textId="77777777" w:rsidR="00F177F6" w:rsidRPr="00703651" w:rsidRDefault="00F177F6" w:rsidP="00C72833">
            <w:pPr>
              <w:pStyle w:val="TAR"/>
              <w:rPr>
                <w:noProof/>
                <w:sz w:val="16"/>
                <w:szCs w:val="16"/>
              </w:rPr>
            </w:pPr>
          </w:p>
        </w:tc>
        <w:tc>
          <w:tcPr>
            <w:tcW w:w="425" w:type="dxa"/>
            <w:shd w:val="solid" w:color="FFFFFF" w:fill="auto"/>
          </w:tcPr>
          <w:p w14:paraId="47A070E2" w14:textId="77777777" w:rsidR="00F177F6" w:rsidRPr="00703651" w:rsidRDefault="00F177F6" w:rsidP="00C72833">
            <w:pPr>
              <w:pStyle w:val="TAC"/>
              <w:rPr>
                <w:noProof/>
                <w:sz w:val="16"/>
                <w:szCs w:val="16"/>
              </w:rPr>
            </w:pPr>
          </w:p>
        </w:tc>
        <w:tc>
          <w:tcPr>
            <w:tcW w:w="4962" w:type="dxa"/>
            <w:shd w:val="solid" w:color="FFFFFF" w:fill="auto"/>
          </w:tcPr>
          <w:p w14:paraId="71175F65" w14:textId="40005032" w:rsidR="00F177F6" w:rsidRPr="00703651" w:rsidRDefault="00F177F6" w:rsidP="00C72833">
            <w:pPr>
              <w:pStyle w:val="TAL"/>
              <w:rPr>
                <w:noProof/>
                <w:sz w:val="16"/>
                <w:szCs w:val="16"/>
              </w:rPr>
            </w:pPr>
            <w:r w:rsidRPr="00703651">
              <w:rPr>
                <w:noProof/>
                <w:sz w:val="16"/>
                <w:szCs w:val="16"/>
              </w:rPr>
              <w:t>ADAES configuration API</w:t>
            </w:r>
          </w:p>
        </w:tc>
        <w:tc>
          <w:tcPr>
            <w:tcW w:w="708" w:type="dxa"/>
            <w:shd w:val="solid" w:color="FFFFFF" w:fill="auto"/>
          </w:tcPr>
          <w:p w14:paraId="28B3A8F8" w14:textId="7A420B0D" w:rsidR="00F177F6" w:rsidRPr="00703651" w:rsidRDefault="00F177F6" w:rsidP="00C72833">
            <w:pPr>
              <w:pStyle w:val="TAC"/>
              <w:rPr>
                <w:noProof/>
                <w:sz w:val="16"/>
                <w:szCs w:val="16"/>
              </w:rPr>
            </w:pPr>
            <w:r w:rsidRPr="00703651">
              <w:rPr>
                <w:noProof/>
                <w:sz w:val="16"/>
                <w:szCs w:val="16"/>
              </w:rPr>
              <w:t>0.2.0</w:t>
            </w:r>
          </w:p>
        </w:tc>
      </w:tr>
      <w:tr w:rsidR="00F177F6" w:rsidRPr="00703651" w14:paraId="6954C859" w14:textId="77777777" w:rsidTr="00F31963">
        <w:tc>
          <w:tcPr>
            <w:tcW w:w="800" w:type="dxa"/>
            <w:tcBorders>
              <w:bottom w:val="single" w:sz="6" w:space="0" w:color="auto"/>
            </w:tcBorders>
            <w:shd w:val="solid" w:color="FFFFFF" w:fill="auto"/>
          </w:tcPr>
          <w:p w14:paraId="53652AA7" w14:textId="2BAF4F49" w:rsidR="00F177F6" w:rsidRPr="00703651" w:rsidRDefault="00F177F6" w:rsidP="00C72833">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6B22377C" w14:textId="37F75C47" w:rsidR="00F177F6" w:rsidRPr="00703651" w:rsidRDefault="00F177F6" w:rsidP="00C72833">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1AB782B1" w14:textId="494403BB" w:rsidR="00F177F6" w:rsidRPr="00703651" w:rsidRDefault="00F177F6" w:rsidP="00C72833">
            <w:pPr>
              <w:pStyle w:val="TAC"/>
              <w:rPr>
                <w:noProof/>
                <w:sz w:val="16"/>
                <w:szCs w:val="16"/>
              </w:rPr>
            </w:pPr>
            <w:r w:rsidRPr="00703651">
              <w:rPr>
                <w:noProof/>
                <w:sz w:val="16"/>
                <w:szCs w:val="16"/>
              </w:rPr>
              <w:t>C1-237963</w:t>
            </w:r>
          </w:p>
        </w:tc>
        <w:tc>
          <w:tcPr>
            <w:tcW w:w="498" w:type="dxa"/>
            <w:tcBorders>
              <w:bottom w:val="single" w:sz="6" w:space="0" w:color="auto"/>
            </w:tcBorders>
            <w:shd w:val="solid" w:color="FFFFFF" w:fill="auto"/>
          </w:tcPr>
          <w:p w14:paraId="0D1D707C" w14:textId="77777777" w:rsidR="00F177F6" w:rsidRPr="00703651" w:rsidRDefault="00F177F6" w:rsidP="00C72833">
            <w:pPr>
              <w:pStyle w:val="TAL"/>
              <w:rPr>
                <w:noProof/>
                <w:sz w:val="16"/>
                <w:szCs w:val="16"/>
              </w:rPr>
            </w:pPr>
          </w:p>
        </w:tc>
        <w:tc>
          <w:tcPr>
            <w:tcW w:w="352" w:type="dxa"/>
            <w:tcBorders>
              <w:bottom w:val="single" w:sz="6" w:space="0" w:color="auto"/>
            </w:tcBorders>
            <w:shd w:val="solid" w:color="FFFFFF" w:fill="auto"/>
          </w:tcPr>
          <w:p w14:paraId="3D70F0A8" w14:textId="77777777" w:rsidR="00F177F6" w:rsidRPr="00703651" w:rsidRDefault="00F177F6" w:rsidP="00C72833">
            <w:pPr>
              <w:pStyle w:val="TAR"/>
              <w:rPr>
                <w:noProof/>
                <w:sz w:val="16"/>
                <w:szCs w:val="16"/>
              </w:rPr>
            </w:pPr>
          </w:p>
        </w:tc>
        <w:tc>
          <w:tcPr>
            <w:tcW w:w="425" w:type="dxa"/>
            <w:tcBorders>
              <w:bottom w:val="single" w:sz="6" w:space="0" w:color="auto"/>
            </w:tcBorders>
            <w:shd w:val="solid" w:color="FFFFFF" w:fill="auto"/>
          </w:tcPr>
          <w:p w14:paraId="30CD2BEF" w14:textId="77777777" w:rsidR="00F177F6" w:rsidRPr="00703651" w:rsidRDefault="00F177F6" w:rsidP="00C72833">
            <w:pPr>
              <w:pStyle w:val="TAC"/>
              <w:rPr>
                <w:noProof/>
                <w:sz w:val="16"/>
                <w:szCs w:val="16"/>
              </w:rPr>
            </w:pPr>
          </w:p>
        </w:tc>
        <w:tc>
          <w:tcPr>
            <w:tcW w:w="4962" w:type="dxa"/>
            <w:tcBorders>
              <w:bottom w:val="single" w:sz="6" w:space="0" w:color="auto"/>
            </w:tcBorders>
            <w:shd w:val="solid" w:color="FFFFFF" w:fill="auto"/>
          </w:tcPr>
          <w:p w14:paraId="4A1B2D91" w14:textId="5874A86C" w:rsidR="00F177F6" w:rsidRPr="00703651" w:rsidRDefault="00F177F6" w:rsidP="00C72833">
            <w:pPr>
              <w:pStyle w:val="TAL"/>
              <w:rPr>
                <w:noProof/>
                <w:sz w:val="16"/>
                <w:szCs w:val="16"/>
              </w:rPr>
            </w:pPr>
            <w:r w:rsidRPr="00703651">
              <w:rPr>
                <w:noProof/>
                <w:sz w:val="16"/>
                <w:szCs w:val="16"/>
              </w:rPr>
              <w:t>Application performance analytics configuration API</w:t>
            </w:r>
          </w:p>
        </w:tc>
        <w:tc>
          <w:tcPr>
            <w:tcW w:w="708" w:type="dxa"/>
            <w:tcBorders>
              <w:bottom w:val="single" w:sz="6" w:space="0" w:color="auto"/>
            </w:tcBorders>
            <w:shd w:val="solid" w:color="FFFFFF" w:fill="auto"/>
          </w:tcPr>
          <w:p w14:paraId="0FAFE0EE" w14:textId="71957706" w:rsidR="00F177F6" w:rsidRPr="00703651" w:rsidRDefault="00F177F6" w:rsidP="00C72833">
            <w:pPr>
              <w:pStyle w:val="TAC"/>
              <w:rPr>
                <w:noProof/>
                <w:sz w:val="16"/>
                <w:szCs w:val="16"/>
              </w:rPr>
            </w:pPr>
            <w:r w:rsidRPr="00703651">
              <w:rPr>
                <w:noProof/>
                <w:sz w:val="16"/>
                <w:szCs w:val="16"/>
              </w:rPr>
              <w:t>0.2.0</w:t>
            </w:r>
          </w:p>
        </w:tc>
      </w:tr>
      <w:tr w:rsidR="003E4FCF" w:rsidRPr="00703651" w14:paraId="5B35ECCF" w14:textId="77777777" w:rsidTr="00F31963">
        <w:tc>
          <w:tcPr>
            <w:tcW w:w="800" w:type="dxa"/>
            <w:tcBorders>
              <w:bottom w:val="single" w:sz="6" w:space="0" w:color="auto"/>
            </w:tcBorders>
            <w:shd w:val="solid" w:color="FFFFFF" w:fill="auto"/>
          </w:tcPr>
          <w:p w14:paraId="660C588C" w14:textId="7F6FC659" w:rsidR="003E4FCF" w:rsidRPr="00703651" w:rsidRDefault="003E4FCF" w:rsidP="003E4FCF">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02ADD924" w14:textId="7E193193" w:rsidR="003E4FCF" w:rsidRPr="00703651" w:rsidRDefault="003E4FCF" w:rsidP="003E4FCF">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626FEB3B" w14:textId="278FCE50" w:rsidR="003E4FCF" w:rsidRPr="00703651" w:rsidRDefault="003E4FCF" w:rsidP="003E4FCF">
            <w:pPr>
              <w:pStyle w:val="TAC"/>
              <w:rPr>
                <w:noProof/>
                <w:sz w:val="16"/>
                <w:szCs w:val="16"/>
              </w:rPr>
            </w:pPr>
            <w:r w:rsidRPr="00703651">
              <w:rPr>
                <w:noProof/>
                <w:sz w:val="16"/>
                <w:szCs w:val="16"/>
              </w:rPr>
              <w:t>C1-237964</w:t>
            </w:r>
          </w:p>
        </w:tc>
        <w:tc>
          <w:tcPr>
            <w:tcW w:w="498" w:type="dxa"/>
            <w:tcBorders>
              <w:bottom w:val="single" w:sz="6" w:space="0" w:color="auto"/>
            </w:tcBorders>
            <w:shd w:val="solid" w:color="FFFFFF" w:fill="auto"/>
          </w:tcPr>
          <w:p w14:paraId="7AA01644" w14:textId="77777777" w:rsidR="003E4FCF" w:rsidRPr="00703651" w:rsidRDefault="003E4FCF" w:rsidP="003E4FCF">
            <w:pPr>
              <w:pStyle w:val="TAL"/>
              <w:rPr>
                <w:noProof/>
                <w:sz w:val="16"/>
                <w:szCs w:val="16"/>
              </w:rPr>
            </w:pPr>
          </w:p>
        </w:tc>
        <w:tc>
          <w:tcPr>
            <w:tcW w:w="352" w:type="dxa"/>
            <w:tcBorders>
              <w:bottom w:val="single" w:sz="6" w:space="0" w:color="auto"/>
            </w:tcBorders>
            <w:shd w:val="solid" w:color="FFFFFF" w:fill="auto"/>
          </w:tcPr>
          <w:p w14:paraId="6A832BC2" w14:textId="77777777" w:rsidR="003E4FCF" w:rsidRPr="00703651" w:rsidRDefault="003E4FCF" w:rsidP="003E4FCF">
            <w:pPr>
              <w:pStyle w:val="TAR"/>
              <w:rPr>
                <w:noProof/>
                <w:sz w:val="16"/>
                <w:szCs w:val="16"/>
              </w:rPr>
            </w:pPr>
          </w:p>
        </w:tc>
        <w:tc>
          <w:tcPr>
            <w:tcW w:w="425" w:type="dxa"/>
            <w:tcBorders>
              <w:bottom w:val="single" w:sz="6" w:space="0" w:color="auto"/>
            </w:tcBorders>
            <w:shd w:val="solid" w:color="FFFFFF" w:fill="auto"/>
          </w:tcPr>
          <w:p w14:paraId="45329176" w14:textId="77777777" w:rsidR="003E4FCF" w:rsidRPr="00703651" w:rsidRDefault="003E4FCF" w:rsidP="003E4FCF">
            <w:pPr>
              <w:pStyle w:val="TAC"/>
              <w:rPr>
                <w:noProof/>
                <w:sz w:val="16"/>
                <w:szCs w:val="16"/>
              </w:rPr>
            </w:pPr>
          </w:p>
        </w:tc>
        <w:tc>
          <w:tcPr>
            <w:tcW w:w="4962" w:type="dxa"/>
            <w:tcBorders>
              <w:bottom w:val="single" w:sz="6" w:space="0" w:color="auto"/>
            </w:tcBorders>
            <w:shd w:val="solid" w:color="FFFFFF" w:fill="auto"/>
          </w:tcPr>
          <w:p w14:paraId="4003297E" w14:textId="52EA9AEB" w:rsidR="003E4FCF" w:rsidRPr="00703651" w:rsidRDefault="003E4FCF" w:rsidP="003E4FCF">
            <w:pPr>
              <w:pStyle w:val="TAL"/>
              <w:rPr>
                <w:noProof/>
                <w:sz w:val="16"/>
                <w:szCs w:val="16"/>
              </w:rPr>
            </w:pPr>
            <w:r w:rsidRPr="00703651">
              <w:rPr>
                <w:noProof/>
                <w:sz w:val="16"/>
                <w:szCs w:val="16"/>
              </w:rPr>
              <w:t>Procedure for application performance analytics</w:t>
            </w:r>
          </w:p>
        </w:tc>
        <w:tc>
          <w:tcPr>
            <w:tcW w:w="708" w:type="dxa"/>
            <w:tcBorders>
              <w:bottom w:val="single" w:sz="6" w:space="0" w:color="auto"/>
            </w:tcBorders>
            <w:shd w:val="solid" w:color="FFFFFF" w:fill="auto"/>
          </w:tcPr>
          <w:p w14:paraId="545BA781" w14:textId="0D460AA2" w:rsidR="003E4FCF" w:rsidRPr="00703651" w:rsidRDefault="003E4FCF" w:rsidP="003E4FCF">
            <w:pPr>
              <w:pStyle w:val="TAC"/>
              <w:rPr>
                <w:noProof/>
                <w:sz w:val="16"/>
                <w:szCs w:val="16"/>
              </w:rPr>
            </w:pPr>
            <w:r w:rsidRPr="00703651">
              <w:rPr>
                <w:noProof/>
                <w:sz w:val="16"/>
                <w:szCs w:val="16"/>
              </w:rPr>
              <w:t>0.2.0</w:t>
            </w:r>
          </w:p>
        </w:tc>
      </w:tr>
      <w:tr w:rsidR="00911AAA" w:rsidRPr="00703651" w14:paraId="23FA0286" w14:textId="77777777" w:rsidTr="00F31963">
        <w:tc>
          <w:tcPr>
            <w:tcW w:w="800" w:type="dxa"/>
            <w:tcBorders>
              <w:top w:val="single" w:sz="4" w:space="0" w:color="auto"/>
            </w:tcBorders>
            <w:shd w:val="solid" w:color="FFFFFF" w:fill="auto"/>
          </w:tcPr>
          <w:p w14:paraId="0B444034" w14:textId="6366313F" w:rsidR="00911AAA" w:rsidRPr="00703651" w:rsidRDefault="00911AAA" w:rsidP="00C72833">
            <w:pPr>
              <w:pStyle w:val="TAC"/>
              <w:rPr>
                <w:noProof/>
                <w:sz w:val="16"/>
                <w:szCs w:val="16"/>
              </w:rPr>
            </w:pPr>
            <w:r w:rsidRPr="00703651">
              <w:rPr>
                <w:noProof/>
                <w:sz w:val="16"/>
                <w:szCs w:val="16"/>
              </w:rPr>
              <w:t>2023-11</w:t>
            </w:r>
          </w:p>
        </w:tc>
        <w:tc>
          <w:tcPr>
            <w:tcW w:w="800" w:type="dxa"/>
            <w:tcBorders>
              <w:top w:val="single" w:sz="4" w:space="0" w:color="auto"/>
            </w:tcBorders>
            <w:shd w:val="solid" w:color="FFFFFF" w:fill="auto"/>
          </w:tcPr>
          <w:p w14:paraId="545FB034" w14:textId="3E7649D9" w:rsidR="00911AAA" w:rsidRPr="00703651" w:rsidRDefault="00911AAA" w:rsidP="00C72833">
            <w:pPr>
              <w:pStyle w:val="TAC"/>
              <w:rPr>
                <w:noProof/>
                <w:sz w:val="16"/>
                <w:szCs w:val="16"/>
              </w:rPr>
            </w:pPr>
            <w:r w:rsidRPr="00703651">
              <w:rPr>
                <w:noProof/>
                <w:sz w:val="16"/>
                <w:szCs w:val="16"/>
              </w:rPr>
              <w:t>CT1#145</w:t>
            </w:r>
          </w:p>
        </w:tc>
        <w:tc>
          <w:tcPr>
            <w:tcW w:w="1094" w:type="dxa"/>
            <w:tcBorders>
              <w:top w:val="single" w:sz="4" w:space="0" w:color="auto"/>
            </w:tcBorders>
            <w:shd w:val="solid" w:color="FFFFFF" w:fill="auto"/>
          </w:tcPr>
          <w:p w14:paraId="75F7A643" w14:textId="1BEC7D94" w:rsidR="00911AAA" w:rsidRPr="00703651" w:rsidRDefault="00911AAA" w:rsidP="00C72833">
            <w:pPr>
              <w:pStyle w:val="TAC"/>
              <w:rPr>
                <w:noProof/>
                <w:sz w:val="16"/>
                <w:szCs w:val="16"/>
              </w:rPr>
            </w:pPr>
            <w:r w:rsidRPr="00703651">
              <w:rPr>
                <w:noProof/>
                <w:sz w:val="16"/>
                <w:szCs w:val="16"/>
              </w:rPr>
              <w:t>C1-239589</w:t>
            </w:r>
          </w:p>
        </w:tc>
        <w:tc>
          <w:tcPr>
            <w:tcW w:w="498" w:type="dxa"/>
            <w:tcBorders>
              <w:top w:val="single" w:sz="4" w:space="0" w:color="auto"/>
            </w:tcBorders>
            <w:shd w:val="solid" w:color="FFFFFF" w:fill="auto"/>
          </w:tcPr>
          <w:p w14:paraId="38B23D58" w14:textId="77777777" w:rsidR="00911AAA" w:rsidRPr="00703651" w:rsidRDefault="00911AAA" w:rsidP="00C72833">
            <w:pPr>
              <w:pStyle w:val="TAL"/>
              <w:rPr>
                <w:noProof/>
                <w:sz w:val="16"/>
                <w:szCs w:val="16"/>
                <w:highlight w:val="yellow"/>
              </w:rPr>
            </w:pPr>
          </w:p>
        </w:tc>
        <w:tc>
          <w:tcPr>
            <w:tcW w:w="352" w:type="dxa"/>
            <w:tcBorders>
              <w:top w:val="single" w:sz="4" w:space="0" w:color="auto"/>
            </w:tcBorders>
            <w:shd w:val="solid" w:color="FFFFFF" w:fill="auto"/>
          </w:tcPr>
          <w:p w14:paraId="28E82D1D" w14:textId="77777777" w:rsidR="00911AAA" w:rsidRPr="00703651" w:rsidRDefault="00911AAA" w:rsidP="00C72833">
            <w:pPr>
              <w:pStyle w:val="TAR"/>
              <w:rPr>
                <w:noProof/>
                <w:sz w:val="16"/>
                <w:szCs w:val="16"/>
                <w:highlight w:val="yellow"/>
              </w:rPr>
            </w:pPr>
          </w:p>
        </w:tc>
        <w:tc>
          <w:tcPr>
            <w:tcW w:w="425" w:type="dxa"/>
            <w:tcBorders>
              <w:top w:val="single" w:sz="4" w:space="0" w:color="auto"/>
            </w:tcBorders>
            <w:shd w:val="solid" w:color="FFFFFF" w:fill="auto"/>
          </w:tcPr>
          <w:p w14:paraId="6E178AB3" w14:textId="77777777" w:rsidR="00911AAA" w:rsidRPr="00703651" w:rsidRDefault="00911AAA" w:rsidP="00C72833">
            <w:pPr>
              <w:pStyle w:val="TAC"/>
              <w:rPr>
                <w:noProof/>
                <w:sz w:val="16"/>
                <w:szCs w:val="16"/>
                <w:highlight w:val="yellow"/>
              </w:rPr>
            </w:pPr>
          </w:p>
        </w:tc>
        <w:tc>
          <w:tcPr>
            <w:tcW w:w="4962" w:type="dxa"/>
            <w:tcBorders>
              <w:top w:val="single" w:sz="4" w:space="0" w:color="auto"/>
            </w:tcBorders>
            <w:shd w:val="solid" w:color="FFFFFF" w:fill="auto"/>
          </w:tcPr>
          <w:p w14:paraId="1830D4B7" w14:textId="3AC07204" w:rsidR="00911AAA" w:rsidRPr="00703651" w:rsidRDefault="00911AAA" w:rsidP="003E4FCF">
            <w:pPr>
              <w:pStyle w:val="TAL"/>
              <w:rPr>
                <w:noProof/>
                <w:sz w:val="16"/>
              </w:rPr>
            </w:pPr>
            <w:r w:rsidRPr="00703651">
              <w:rPr>
                <w:noProof/>
                <w:sz w:val="16"/>
              </w:rPr>
              <w:t>Resource review for ADAE services</w:t>
            </w:r>
          </w:p>
        </w:tc>
        <w:tc>
          <w:tcPr>
            <w:tcW w:w="708" w:type="dxa"/>
            <w:tcBorders>
              <w:top w:val="single" w:sz="4" w:space="0" w:color="auto"/>
            </w:tcBorders>
            <w:shd w:val="solid" w:color="FFFFFF" w:fill="auto"/>
          </w:tcPr>
          <w:p w14:paraId="245D224F" w14:textId="603AFF39" w:rsidR="00911AAA" w:rsidRPr="00703651" w:rsidRDefault="00911AAA" w:rsidP="00C72833">
            <w:pPr>
              <w:pStyle w:val="TAC"/>
              <w:rPr>
                <w:noProof/>
                <w:sz w:val="16"/>
                <w:szCs w:val="16"/>
              </w:rPr>
            </w:pPr>
            <w:r w:rsidRPr="00703651">
              <w:rPr>
                <w:noProof/>
                <w:sz w:val="16"/>
                <w:szCs w:val="16"/>
              </w:rPr>
              <w:t>0.3.</w:t>
            </w:r>
            <w:r w:rsidR="00AF4809" w:rsidRPr="00703651">
              <w:rPr>
                <w:noProof/>
                <w:sz w:val="16"/>
                <w:szCs w:val="16"/>
              </w:rPr>
              <w:t>1</w:t>
            </w:r>
          </w:p>
        </w:tc>
      </w:tr>
      <w:tr w:rsidR="00C23B80" w:rsidRPr="00703651" w14:paraId="511B2E57" w14:textId="77777777" w:rsidTr="00F31963">
        <w:tc>
          <w:tcPr>
            <w:tcW w:w="800" w:type="dxa"/>
            <w:shd w:val="solid" w:color="FFFFFF" w:fill="auto"/>
          </w:tcPr>
          <w:p w14:paraId="5D56E060" w14:textId="16917A76" w:rsidR="00C23B80" w:rsidRPr="00703651" w:rsidRDefault="00C23B80" w:rsidP="00C23B80">
            <w:pPr>
              <w:pStyle w:val="TAC"/>
              <w:rPr>
                <w:noProof/>
                <w:sz w:val="16"/>
                <w:szCs w:val="16"/>
              </w:rPr>
            </w:pPr>
            <w:r w:rsidRPr="00703651">
              <w:rPr>
                <w:noProof/>
                <w:sz w:val="16"/>
                <w:szCs w:val="16"/>
              </w:rPr>
              <w:t>2023-11</w:t>
            </w:r>
          </w:p>
        </w:tc>
        <w:tc>
          <w:tcPr>
            <w:tcW w:w="800" w:type="dxa"/>
            <w:shd w:val="solid" w:color="FFFFFF" w:fill="auto"/>
          </w:tcPr>
          <w:p w14:paraId="68EA9CC9" w14:textId="6613B0F8" w:rsidR="00C23B80" w:rsidRPr="00703651" w:rsidRDefault="00C23B80" w:rsidP="00C23B80">
            <w:pPr>
              <w:pStyle w:val="TAC"/>
              <w:rPr>
                <w:noProof/>
                <w:sz w:val="16"/>
                <w:szCs w:val="16"/>
              </w:rPr>
            </w:pPr>
            <w:r w:rsidRPr="00703651">
              <w:rPr>
                <w:noProof/>
                <w:sz w:val="16"/>
                <w:szCs w:val="16"/>
              </w:rPr>
              <w:t>CT1#145</w:t>
            </w:r>
          </w:p>
        </w:tc>
        <w:tc>
          <w:tcPr>
            <w:tcW w:w="1094" w:type="dxa"/>
            <w:shd w:val="solid" w:color="FFFFFF" w:fill="auto"/>
          </w:tcPr>
          <w:p w14:paraId="0B8DCA07" w14:textId="7BB6C5C0" w:rsidR="00C23B80" w:rsidRPr="00703651" w:rsidRDefault="00C23B80" w:rsidP="00C23B80">
            <w:pPr>
              <w:pStyle w:val="TAC"/>
              <w:rPr>
                <w:noProof/>
                <w:sz w:val="16"/>
                <w:szCs w:val="16"/>
              </w:rPr>
            </w:pPr>
            <w:r w:rsidRPr="00703651">
              <w:rPr>
                <w:noProof/>
                <w:sz w:val="16"/>
                <w:szCs w:val="16"/>
              </w:rPr>
              <w:t>C1-239666</w:t>
            </w:r>
          </w:p>
        </w:tc>
        <w:tc>
          <w:tcPr>
            <w:tcW w:w="498" w:type="dxa"/>
            <w:shd w:val="solid" w:color="FFFFFF" w:fill="auto"/>
          </w:tcPr>
          <w:p w14:paraId="598C1D72" w14:textId="77777777" w:rsidR="00C23B80" w:rsidRPr="00703651" w:rsidRDefault="00C23B80" w:rsidP="00C23B80">
            <w:pPr>
              <w:pStyle w:val="TAL"/>
              <w:rPr>
                <w:noProof/>
                <w:sz w:val="16"/>
                <w:szCs w:val="16"/>
              </w:rPr>
            </w:pPr>
          </w:p>
        </w:tc>
        <w:tc>
          <w:tcPr>
            <w:tcW w:w="352" w:type="dxa"/>
            <w:shd w:val="solid" w:color="FFFFFF" w:fill="auto"/>
          </w:tcPr>
          <w:p w14:paraId="6F529360" w14:textId="77777777" w:rsidR="00C23B80" w:rsidRPr="00703651" w:rsidRDefault="00C23B80" w:rsidP="00C23B80">
            <w:pPr>
              <w:pStyle w:val="TAR"/>
              <w:rPr>
                <w:noProof/>
                <w:sz w:val="16"/>
                <w:szCs w:val="16"/>
              </w:rPr>
            </w:pPr>
          </w:p>
        </w:tc>
        <w:tc>
          <w:tcPr>
            <w:tcW w:w="425" w:type="dxa"/>
            <w:shd w:val="solid" w:color="FFFFFF" w:fill="auto"/>
          </w:tcPr>
          <w:p w14:paraId="4DECB878" w14:textId="77777777" w:rsidR="00C23B80" w:rsidRPr="00703651" w:rsidRDefault="00C23B80" w:rsidP="00C23B80">
            <w:pPr>
              <w:pStyle w:val="TAC"/>
              <w:rPr>
                <w:noProof/>
                <w:sz w:val="16"/>
                <w:szCs w:val="16"/>
              </w:rPr>
            </w:pPr>
          </w:p>
        </w:tc>
        <w:tc>
          <w:tcPr>
            <w:tcW w:w="4962" w:type="dxa"/>
            <w:shd w:val="solid" w:color="FFFFFF" w:fill="auto"/>
          </w:tcPr>
          <w:p w14:paraId="0D6DB155" w14:textId="345B9C6D" w:rsidR="00C23B80" w:rsidRPr="00703651" w:rsidRDefault="00C23B80" w:rsidP="003E4FCF">
            <w:pPr>
              <w:pStyle w:val="TAL"/>
              <w:rPr>
                <w:noProof/>
                <w:sz w:val="16"/>
              </w:rPr>
            </w:pPr>
            <w:r w:rsidRPr="00703651">
              <w:rPr>
                <w:noProof/>
                <w:sz w:val="16"/>
              </w:rPr>
              <w:t>Application performance event subscription for ADAE services</w:t>
            </w:r>
          </w:p>
        </w:tc>
        <w:tc>
          <w:tcPr>
            <w:tcW w:w="708" w:type="dxa"/>
            <w:shd w:val="solid" w:color="FFFFFF" w:fill="auto"/>
          </w:tcPr>
          <w:p w14:paraId="4438C645" w14:textId="525E272A" w:rsidR="00C23B80" w:rsidRPr="00703651" w:rsidRDefault="00C23B80" w:rsidP="00C23B80">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675958A7" w14:textId="77777777" w:rsidTr="00F31963">
        <w:tc>
          <w:tcPr>
            <w:tcW w:w="800" w:type="dxa"/>
            <w:shd w:val="solid" w:color="FFFFFF" w:fill="auto"/>
          </w:tcPr>
          <w:p w14:paraId="734FDB88" w14:textId="7DA1C180"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59A5D3E9" w14:textId="418935E6"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9BF73E0" w14:textId="024DD4E0" w:rsidR="00BF7274" w:rsidRPr="00703651" w:rsidRDefault="00BF7274" w:rsidP="00BF7274">
            <w:pPr>
              <w:pStyle w:val="TAC"/>
              <w:rPr>
                <w:noProof/>
                <w:sz w:val="16"/>
                <w:szCs w:val="16"/>
              </w:rPr>
            </w:pPr>
            <w:r w:rsidRPr="00703651">
              <w:rPr>
                <w:noProof/>
                <w:sz w:val="16"/>
                <w:szCs w:val="16"/>
              </w:rPr>
              <w:t>C1-239672</w:t>
            </w:r>
          </w:p>
        </w:tc>
        <w:tc>
          <w:tcPr>
            <w:tcW w:w="498" w:type="dxa"/>
            <w:shd w:val="solid" w:color="FFFFFF" w:fill="auto"/>
          </w:tcPr>
          <w:p w14:paraId="50CD373C" w14:textId="77777777" w:rsidR="00BF7274" w:rsidRPr="00703651" w:rsidRDefault="00BF7274" w:rsidP="00BF7274">
            <w:pPr>
              <w:pStyle w:val="TAL"/>
              <w:rPr>
                <w:noProof/>
                <w:sz w:val="16"/>
                <w:szCs w:val="16"/>
              </w:rPr>
            </w:pPr>
          </w:p>
        </w:tc>
        <w:tc>
          <w:tcPr>
            <w:tcW w:w="352" w:type="dxa"/>
            <w:shd w:val="solid" w:color="FFFFFF" w:fill="auto"/>
          </w:tcPr>
          <w:p w14:paraId="6BCCD0FC" w14:textId="77777777" w:rsidR="00BF7274" w:rsidRPr="00703651" w:rsidRDefault="00BF7274" w:rsidP="00BF7274">
            <w:pPr>
              <w:pStyle w:val="TAR"/>
              <w:rPr>
                <w:noProof/>
                <w:sz w:val="16"/>
                <w:szCs w:val="16"/>
              </w:rPr>
            </w:pPr>
          </w:p>
        </w:tc>
        <w:tc>
          <w:tcPr>
            <w:tcW w:w="425" w:type="dxa"/>
            <w:shd w:val="solid" w:color="FFFFFF" w:fill="auto"/>
          </w:tcPr>
          <w:p w14:paraId="2B7A4BBC" w14:textId="77777777" w:rsidR="00BF7274" w:rsidRPr="00703651" w:rsidRDefault="00BF7274" w:rsidP="00BF7274">
            <w:pPr>
              <w:pStyle w:val="TAC"/>
              <w:rPr>
                <w:noProof/>
                <w:sz w:val="16"/>
                <w:szCs w:val="16"/>
              </w:rPr>
            </w:pPr>
          </w:p>
        </w:tc>
        <w:tc>
          <w:tcPr>
            <w:tcW w:w="4962" w:type="dxa"/>
            <w:shd w:val="solid" w:color="FFFFFF" w:fill="auto"/>
          </w:tcPr>
          <w:p w14:paraId="0DB82C43" w14:textId="002717B2" w:rsidR="00BF7274" w:rsidRPr="00703651" w:rsidRDefault="00BF7274" w:rsidP="003E4FCF">
            <w:pPr>
              <w:pStyle w:val="TAL"/>
              <w:rPr>
                <w:noProof/>
                <w:sz w:val="16"/>
              </w:rPr>
            </w:pPr>
            <w:r w:rsidRPr="00703651">
              <w:rPr>
                <w:noProof/>
                <w:sz w:val="16"/>
              </w:rPr>
              <w:t>UE-to-UE session performance for ADAE services</w:t>
            </w:r>
          </w:p>
        </w:tc>
        <w:tc>
          <w:tcPr>
            <w:tcW w:w="708" w:type="dxa"/>
            <w:shd w:val="solid" w:color="FFFFFF" w:fill="auto"/>
          </w:tcPr>
          <w:p w14:paraId="6D86CC52" w14:textId="011160F6"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57F64CF8" w14:textId="77777777" w:rsidTr="00F31963">
        <w:tc>
          <w:tcPr>
            <w:tcW w:w="800" w:type="dxa"/>
            <w:shd w:val="solid" w:color="FFFFFF" w:fill="auto"/>
          </w:tcPr>
          <w:p w14:paraId="38073B89" w14:textId="375F6AF5"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0883C42D" w14:textId="629706C8"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20997D0" w14:textId="06A2D859" w:rsidR="00BF7274" w:rsidRPr="00703651" w:rsidRDefault="00BF7274" w:rsidP="00BF7274">
            <w:pPr>
              <w:pStyle w:val="TAC"/>
              <w:rPr>
                <w:noProof/>
                <w:sz w:val="16"/>
                <w:szCs w:val="16"/>
              </w:rPr>
            </w:pPr>
            <w:r w:rsidRPr="00703651">
              <w:rPr>
                <w:noProof/>
                <w:sz w:val="16"/>
                <w:szCs w:val="16"/>
              </w:rPr>
              <w:t>C1-239673</w:t>
            </w:r>
          </w:p>
        </w:tc>
        <w:tc>
          <w:tcPr>
            <w:tcW w:w="498" w:type="dxa"/>
            <w:shd w:val="solid" w:color="FFFFFF" w:fill="auto"/>
          </w:tcPr>
          <w:p w14:paraId="0511D983" w14:textId="77777777" w:rsidR="00BF7274" w:rsidRPr="00703651" w:rsidRDefault="00BF7274" w:rsidP="00BF7274">
            <w:pPr>
              <w:pStyle w:val="TAL"/>
              <w:rPr>
                <w:noProof/>
                <w:sz w:val="16"/>
                <w:szCs w:val="16"/>
              </w:rPr>
            </w:pPr>
          </w:p>
        </w:tc>
        <w:tc>
          <w:tcPr>
            <w:tcW w:w="352" w:type="dxa"/>
            <w:shd w:val="solid" w:color="FFFFFF" w:fill="auto"/>
          </w:tcPr>
          <w:p w14:paraId="18D22CFE" w14:textId="77777777" w:rsidR="00BF7274" w:rsidRPr="00703651" w:rsidRDefault="00BF7274" w:rsidP="00BF7274">
            <w:pPr>
              <w:pStyle w:val="TAR"/>
              <w:rPr>
                <w:noProof/>
                <w:sz w:val="16"/>
                <w:szCs w:val="16"/>
              </w:rPr>
            </w:pPr>
          </w:p>
        </w:tc>
        <w:tc>
          <w:tcPr>
            <w:tcW w:w="425" w:type="dxa"/>
            <w:shd w:val="solid" w:color="FFFFFF" w:fill="auto"/>
          </w:tcPr>
          <w:p w14:paraId="5214BACE" w14:textId="77777777" w:rsidR="00BF7274" w:rsidRPr="00703651" w:rsidRDefault="00BF7274" w:rsidP="00BF7274">
            <w:pPr>
              <w:pStyle w:val="TAC"/>
              <w:rPr>
                <w:noProof/>
                <w:sz w:val="16"/>
                <w:szCs w:val="16"/>
              </w:rPr>
            </w:pPr>
          </w:p>
        </w:tc>
        <w:tc>
          <w:tcPr>
            <w:tcW w:w="4962" w:type="dxa"/>
            <w:shd w:val="solid" w:color="FFFFFF" w:fill="auto"/>
          </w:tcPr>
          <w:p w14:paraId="004F42F6" w14:textId="70B2F1F3" w:rsidR="00BF7274" w:rsidRPr="00703651" w:rsidRDefault="00BF7274" w:rsidP="003E4FCF">
            <w:pPr>
              <w:pStyle w:val="TAL"/>
              <w:rPr>
                <w:noProof/>
                <w:sz w:val="16"/>
              </w:rPr>
            </w:pPr>
            <w:r w:rsidRPr="00703651">
              <w:rPr>
                <w:noProof/>
                <w:sz w:val="16"/>
              </w:rPr>
              <w:t>Edge load event subscription for ADAE services</w:t>
            </w:r>
          </w:p>
        </w:tc>
        <w:tc>
          <w:tcPr>
            <w:tcW w:w="708" w:type="dxa"/>
            <w:shd w:val="solid" w:color="FFFFFF" w:fill="auto"/>
          </w:tcPr>
          <w:p w14:paraId="7BC88DD6" w14:textId="12C163A9"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50263C5C" w14:textId="77777777" w:rsidTr="00F31963">
        <w:tc>
          <w:tcPr>
            <w:tcW w:w="800" w:type="dxa"/>
            <w:shd w:val="solid" w:color="FFFFFF" w:fill="auto"/>
          </w:tcPr>
          <w:p w14:paraId="2381D083" w14:textId="453DA2D4"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4628EA63" w14:textId="689C8AE9"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2AB4A5AB" w14:textId="1AC8D849" w:rsidR="006453D2" w:rsidRPr="00703651" w:rsidRDefault="006453D2" w:rsidP="006453D2">
            <w:pPr>
              <w:pStyle w:val="TAC"/>
              <w:rPr>
                <w:noProof/>
                <w:sz w:val="16"/>
                <w:szCs w:val="16"/>
              </w:rPr>
            </w:pPr>
            <w:r w:rsidRPr="00703651">
              <w:rPr>
                <w:noProof/>
                <w:sz w:val="16"/>
                <w:szCs w:val="16"/>
              </w:rPr>
              <w:t>C1-239588</w:t>
            </w:r>
          </w:p>
        </w:tc>
        <w:tc>
          <w:tcPr>
            <w:tcW w:w="498" w:type="dxa"/>
            <w:shd w:val="solid" w:color="FFFFFF" w:fill="auto"/>
          </w:tcPr>
          <w:p w14:paraId="6F445275" w14:textId="77777777" w:rsidR="006453D2" w:rsidRPr="00703651" w:rsidRDefault="006453D2" w:rsidP="006453D2">
            <w:pPr>
              <w:pStyle w:val="TAL"/>
              <w:rPr>
                <w:noProof/>
                <w:sz w:val="16"/>
                <w:szCs w:val="16"/>
              </w:rPr>
            </w:pPr>
          </w:p>
        </w:tc>
        <w:tc>
          <w:tcPr>
            <w:tcW w:w="352" w:type="dxa"/>
            <w:shd w:val="solid" w:color="FFFFFF" w:fill="auto"/>
          </w:tcPr>
          <w:p w14:paraId="2B1C3B55" w14:textId="77777777" w:rsidR="006453D2" w:rsidRPr="00703651" w:rsidRDefault="006453D2" w:rsidP="006453D2">
            <w:pPr>
              <w:pStyle w:val="TAR"/>
              <w:rPr>
                <w:noProof/>
                <w:sz w:val="16"/>
                <w:szCs w:val="16"/>
              </w:rPr>
            </w:pPr>
          </w:p>
        </w:tc>
        <w:tc>
          <w:tcPr>
            <w:tcW w:w="425" w:type="dxa"/>
            <w:shd w:val="solid" w:color="FFFFFF" w:fill="auto"/>
          </w:tcPr>
          <w:p w14:paraId="751CE3D9" w14:textId="77777777" w:rsidR="006453D2" w:rsidRPr="00703651" w:rsidRDefault="006453D2" w:rsidP="006453D2">
            <w:pPr>
              <w:pStyle w:val="TAC"/>
              <w:rPr>
                <w:noProof/>
                <w:sz w:val="16"/>
                <w:szCs w:val="16"/>
              </w:rPr>
            </w:pPr>
          </w:p>
        </w:tc>
        <w:tc>
          <w:tcPr>
            <w:tcW w:w="4962" w:type="dxa"/>
            <w:shd w:val="solid" w:color="FFFFFF" w:fill="auto"/>
          </w:tcPr>
          <w:p w14:paraId="705DEFF8" w14:textId="34C83C26" w:rsidR="006453D2" w:rsidRPr="00703651" w:rsidRDefault="006453D2" w:rsidP="003E4FCF">
            <w:pPr>
              <w:pStyle w:val="TAL"/>
              <w:rPr>
                <w:noProof/>
                <w:sz w:val="16"/>
              </w:rPr>
            </w:pPr>
            <w:r w:rsidRPr="00703651">
              <w:rPr>
                <w:noProof/>
                <w:sz w:val="16"/>
              </w:rPr>
              <w:t>Service experience for ADAE services</w:t>
            </w:r>
          </w:p>
        </w:tc>
        <w:tc>
          <w:tcPr>
            <w:tcW w:w="708" w:type="dxa"/>
            <w:shd w:val="solid" w:color="FFFFFF" w:fill="auto"/>
          </w:tcPr>
          <w:p w14:paraId="5ECBEBE9" w14:textId="2018F6E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387C6183" w14:textId="77777777" w:rsidTr="00F31963">
        <w:tc>
          <w:tcPr>
            <w:tcW w:w="800" w:type="dxa"/>
            <w:shd w:val="solid" w:color="FFFFFF" w:fill="auto"/>
          </w:tcPr>
          <w:p w14:paraId="35518C7B" w14:textId="571CF320"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14870BF3" w14:textId="0CA7F336"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1BE224C6" w14:textId="7ECEAFBC" w:rsidR="006453D2" w:rsidRPr="00703651" w:rsidRDefault="006453D2" w:rsidP="006453D2">
            <w:pPr>
              <w:pStyle w:val="TAC"/>
              <w:rPr>
                <w:noProof/>
                <w:sz w:val="16"/>
                <w:szCs w:val="16"/>
              </w:rPr>
            </w:pPr>
            <w:r w:rsidRPr="00703651">
              <w:rPr>
                <w:noProof/>
                <w:sz w:val="16"/>
                <w:szCs w:val="16"/>
              </w:rPr>
              <w:t>C1-239674</w:t>
            </w:r>
          </w:p>
        </w:tc>
        <w:tc>
          <w:tcPr>
            <w:tcW w:w="498" w:type="dxa"/>
            <w:shd w:val="solid" w:color="FFFFFF" w:fill="auto"/>
          </w:tcPr>
          <w:p w14:paraId="4DA97BF2" w14:textId="77777777" w:rsidR="006453D2" w:rsidRPr="00703651" w:rsidRDefault="006453D2" w:rsidP="006453D2">
            <w:pPr>
              <w:pStyle w:val="TAL"/>
              <w:rPr>
                <w:noProof/>
                <w:sz w:val="16"/>
                <w:szCs w:val="16"/>
              </w:rPr>
            </w:pPr>
          </w:p>
        </w:tc>
        <w:tc>
          <w:tcPr>
            <w:tcW w:w="352" w:type="dxa"/>
            <w:shd w:val="solid" w:color="FFFFFF" w:fill="auto"/>
          </w:tcPr>
          <w:p w14:paraId="7A04DFB5" w14:textId="77777777" w:rsidR="006453D2" w:rsidRPr="00703651" w:rsidRDefault="006453D2" w:rsidP="006453D2">
            <w:pPr>
              <w:pStyle w:val="TAR"/>
              <w:rPr>
                <w:noProof/>
                <w:sz w:val="16"/>
                <w:szCs w:val="16"/>
              </w:rPr>
            </w:pPr>
          </w:p>
        </w:tc>
        <w:tc>
          <w:tcPr>
            <w:tcW w:w="425" w:type="dxa"/>
            <w:shd w:val="solid" w:color="FFFFFF" w:fill="auto"/>
          </w:tcPr>
          <w:p w14:paraId="28071911" w14:textId="77777777" w:rsidR="006453D2" w:rsidRPr="00703651" w:rsidRDefault="006453D2" w:rsidP="006453D2">
            <w:pPr>
              <w:pStyle w:val="TAC"/>
              <w:rPr>
                <w:noProof/>
                <w:sz w:val="16"/>
                <w:szCs w:val="16"/>
              </w:rPr>
            </w:pPr>
          </w:p>
        </w:tc>
        <w:tc>
          <w:tcPr>
            <w:tcW w:w="4962" w:type="dxa"/>
            <w:shd w:val="solid" w:color="FFFFFF" w:fill="auto"/>
          </w:tcPr>
          <w:p w14:paraId="335973D3" w14:textId="615CCE2C" w:rsidR="006453D2" w:rsidRPr="00703651" w:rsidRDefault="006453D2" w:rsidP="003E4FCF">
            <w:pPr>
              <w:pStyle w:val="TAL"/>
              <w:rPr>
                <w:noProof/>
                <w:sz w:val="16"/>
              </w:rPr>
            </w:pPr>
            <w:r w:rsidRPr="00703651">
              <w:rPr>
                <w:noProof/>
                <w:sz w:val="16"/>
              </w:rPr>
              <w:t>Application performance event notification for ADAE services</w:t>
            </w:r>
          </w:p>
        </w:tc>
        <w:tc>
          <w:tcPr>
            <w:tcW w:w="708" w:type="dxa"/>
            <w:shd w:val="solid" w:color="FFFFFF" w:fill="auto"/>
          </w:tcPr>
          <w:p w14:paraId="09BD268B" w14:textId="78C4DD36"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4D703C44" w14:textId="77777777" w:rsidTr="00F31963">
        <w:tc>
          <w:tcPr>
            <w:tcW w:w="800" w:type="dxa"/>
            <w:shd w:val="solid" w:color="FFFFFF" w:fill="auto"/>
          </w:tcPr>
          <w:p w14:paraId="4389692F" w14:textId="6BC2DCDB"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099514DB" w14:textId="2D9FAC61"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374DD4CD" w14:textId="43AAC310" w:rsidR="006453D2" w:rsidRPr="00703651" w:rsidRDefault="006453D2" w:rsidP="006453D2">
            <w:pPr>
              <w:pStyle w:val="TAC"/>
              <w:rPr>
                <w:noProof/>
                <w:sz w:val="16"/>
                <w:szCs w:val="16"/>
              </w:rPr>
            </w:pPr>
            <w:r w:rsidRPr="00703651">
              <w:rPr>
                <w:noProof/>
                <w:sz w:val="16"/>
                <w:szCs w:val="16"/>
              </w:rPr>
              <w:t>C1-239675</w:t>
            </w:r>
          </w:p>
        </w:tc>
        <w:tc>
          <w:tcPr>
            <w:tcW w:w="498" w:type="dxa"/>
            <w:shd w:val="solid" w:color="FFFFFF" w:fill="auto"/>
          </w:tcPr>
          <w:p w14:paraId="3FE97BA3" w14:textId="77777777" w:rsidR="006453D2" w:rsidRPr="00703651" w:rsidRDefault="006453D2" w:rsidP="006453D2">
            <w:pPr>
              <w:pStyle w:val="TAL"/>
              <w:rPr>
                <w:noProof/>
                <w:sz w:val="16"/>
                <w:szCs w:val="16"/>
              </w:rPr>
            </w:pPr>
          </w:p>
        </w:tc>
        <w:tc>
          <w:tcPr>
            <w:tcW w:w="352" w:type="dxa"/>
            <w:shd w:val="solid" w:color="FFFFFF" w:fill="auto"/>
          </w:tcPr>
          <w:p w14:paraId="7B38FAC5" w14:textId="77777777" w:rsidR="006453D2" w:rsidRPr="00703651" w:rsidRDefault="006453D2" w:rsidP="006453D2">
            <w:pPr>
              <w:pStyle w:val="TAR"/>
              <w:rPr>
                <w:noProof/>
                <w:sz w:val="16"/>
                <w:szCs w:val="16"/>
              </w:rPr>
            </w:pPr>
          </w:p>
        </w:tc>
        <w:tc>
          <w:tcPr>
            <w:tcW w:w="425" w:type="dxa"/>
            <w:shd w:val="solid" w:color="FFFFFF" w:fill="auto"/>
          </w:tcPr>
          <w:p w14:paraId="53F9609C" w14:textId="77777777" w:rsidR="006453D2" w:rsidRPr="00703651" w:rsidRDefault="006453D2" w:rsidP="006453D2">
            <w:pPr>
              <w:pStyle w:val="TAC"/>
              <w:rPr>
                <w:noProof/>
                <w:sz w:val="16"/>
                <w:szCs w:val="16"/>
              </w:rPr>
            </w:pPr>
          </w:p>
        </w:tc>
        <w:tc>
          <w:tcPr>
            <w:tcW w:w="4962" w:type="dxa"/>
            <w:shd w:val="solid" w:color="FFFFFF" w:fill="auto"/>
          </w:tcPr>
          <w:p w14:paraId="20FC230E" w14:textId="64972FE1" w:rsidR="006453D2" w:rsidRPr="00703651" w:rsidRDefault="006453D2" w:rsidP="003E4FCF">
            <w:pPr>
              <w:pStyle w:val="TAL"/>
              <w:rPr>
                <w:noProof/>
                <w:sz w:val="16"/>
              </w:rPr>
            </w:pPr>
            <w:r w:rsidRPr="00703651">
              <w:rPr>
                <w:noProof/>
                <w:sz w:val="16"/>
              </w:rPr>
              <w:t>Edge load event notification for ADAE services</w:t>
            </w:r>
          </w:p>
        </w:tc>
        <w:tc>
          <w:tcPr>
            <w:tcW w:w="708" w:type="dxa"/>
            <w:shd w:val="solid" w:color="FFFFFF" w:fill="auto"/>
          </w:tcPr>
          <w:p w14:paraId="03D99686" w14:textId="3367484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D70EFE" w:rsidRPr="00703651" w14:paraId="10104775" w14:textId="77777777" w:rsidTr="00F31963">
        <w:tc>
          <w:tcPr>
            <w:tcW w:w="800" w:type="dxa"/>
            <w:shd w:val="solid" w:color="FFFFFF" w:fill="auto"/>
          </w:tcPr>
          <w:p w14:paraId="2BDA75FC" w14:textId="4740FDCF" w:rsidR="00D70EFE" w:rsidRPr="00703651" w:rsidRDefault="00D70EFE" w:rsidP="00D70EFE">
            <w:pPr>
              <w:pStyle w:val="TAC"/>
              <w:rPr>
                <w:noProof/>
                <w:sz w:val="16"/>
                <w:szCs w:val="16"/>
              </w:rPr>
            </w:pPr>
            <w:r w:rsidRPr="00703651">
              <w:rPr>
                <w:noProof/>
                <w:sz w:val="16"/>
                <w:szCs w:val="16"/>
              </w:rPr>
              <w:t>2023-11</w:t>
            </w:r>
          </w:p>
        </w:tc>
        <w:tc>
          <w:tcPr>
            <w:tcW w:w="800" w:type="dxa"/>
            <w:shd w:val="solid" w:color="FFFFFF" w:fill="auto"/>
          </w:tcPr>
          <w:p w14:paraId="76ED1A7D" w14:textId="2355CBA3" w:rsidR="00D70EFE" w:rsidRPr="00703651" w:rsidRDefault="00D70EFE" w:rsidP="00D70EFE">
            <w:pPr>
              <w:pStyle w:val="TAC"/>
              <w:rPr>
                <w:noProof/>
                <w:sz w:val="16"/>
                <w:szCs w:val="16"/>
              </w:rPr>
            </w:pPr>
            <w:r w:rsidRPr="00703651">
              <w:rPr>
                <w:noProof/>
                <w:sz w:val="16"/>
                <w:szCs w:val="16"/>
              </w:rPr>
              <w:t>CT1#145</w:t>
            </w:r>
          </w:p>
        </w:tc>
        <w:tc>
          <w:tcPr>
            <w:tcW w:w="1094" w:type="dxa"/>
            <w:shd w:val="solid" w:color="FFFFFF" w:fill="auto"/>
          </w:tcPr>
          <w:p w14:paraId="011E145E" w14:textId="2401D620" w:rsidR="00D70EFE" w:rsidRPr="00703651" w:rsidRDefault="00D70EFE" w:rsidP="00D70EFE">
            <w:pPr>
              <w:pStyle w:val="TAC"/>
              <w:rPr>
                <w:noProof/>
                <w:sz w:val="16"/>
                <w:szCs w:val="16"/>
              </w:rPr>
            </w:pPr>
            <w:r w:rsidRPr="00703651">
              <w:rPr>
                <w:noProof/>
                <w:sz w:val="16"/>
                <w:szCs w:val="16"/>
              </w:rPr>
              <w:t>C1-239586</w:t>
            </w:r>
          </w:p>
        </w:tc>
        <w:tc>
          <w:tcPr>
            <w:tcW w:w="498" w:type="dxa"/>
            <w:shd w:val="solid" w:color="FFFFFF" w:fill="auto"/>
          </w:tcPr>
          <w:p w14:paraId="79FFFD70" w14:textId="77777777" w:rsidR="00D70EFE" w:rsidRPr="00703651" w:rsidRDefault="00D70EFE" w:rsidP="00D70EFE">
            <w:pPr>
              <w:pStyle w:val="TAL"/>
              <w:rPr>
                <w:noProof/>
                <w:sz w:val="16"/>
                <w:szCs w:val="16"/>
              </w:rPr>
            </w:pPr>
          </w:p>
        </w:tc>
        <w:tc>
          <w:tcPr>
            <w:tcW w:w="352" w:type="dxa"/>
            <w:shd w:val="solid" w:color="FFFFFF" w:fill="auto"/>
          </w:tcPr>
          <w:p w14:paraId="6CAAA0BB" w14:textId="77777777" w:rsidR="00D70EFE" w:rsidRPr="00703651" w:rsidRDefault="00D70EFE" w:rsidP="00D70EFE">
            <w:pPr>
              <w:pStyle w:val="TAR"/>
              <w:rPr>
                <w:noProof/>
                <w:sz w:val="16"/>
                <w:szCs w:val="16"/>
              </w:rPr>
            </w:pPr>
          </w:p>
        </w:tc>
        <w:tc>
          <w:tcPr>
            <w:tcW w:w="425" w:type="dxa"/>
            <w:shd w:val="solid" w:color="FFFFFF" w:fill="auto"/>
          </w:tcPr>
          <w:p w14:paraId="68E512A7" w14:textId="77777777" w:rsidR="00D70EFE" w:rsidRPr="00703651" w:rsidRDefault="00D70EFE" w:rsidP="00D70EFE">
            <w:pPr>
              <w:pStyle w:val="TAC"/>
              <w:rPr>
                <w:noProof/>
                <w:sz w:val="16"/>
                <w:szCs w:val="16"/>
              </w:rPr>
            </w:pPr>
          </w:p>
        </w:tc>
        <w:tc>
          <w:tcPr>
            <w:tcW w:w="4962" w:type="dxa"/>
            <w:shd w:val="solid" w:color="FFFFFF" w:fill="auto"/>
          </w:tcPr>
          <w:p w14:paraId="37098016" w14:textId="7BFA578C" w:rsidR="00D70EFE" w:rsidRPr="00703651" w:rsidRDefault="00D70EFE" w:rsidP="003E4FCF">
            <w:pPr>
              <w:pStyle w:val="TAL"/>
              <w:rPr>
                <w:noProof/>
                <w:sz w:val="16"/>
              </w:rPr>
            </w:pPr>
            <w:r w:rsidRPr="00703651">
              <w:rPr>
                <w:noProof/>
                <w:sz w:val="16"/>
              </w:rPr>
              <w:t>Data model for ADAE services</w:t>
            </w:r>
          </w:p>
        </w:tc>
        <w:tc>
          <w:tcPr>
            <w:tcW w:w="708" w:type="dxa"/>
            <w:shd w:val="solid" w:color="FFFFFF" w:fill="auto"/>
          </w:tcPr>
          <w:p w14:paraId="0283A9A8" w14:textId="1C4CC45B" w:rsidR="00D70EFE" w:rsidRPr="00703651" w:rsidRDefault="00D70EFE" w:rsidP="00D70EFE">
            <w:pPr>
              <w:pStyle w:val="TAC"/>
              <w:rPr>
                <w:noProof/>
                <w:sz w:val="16"/>
                <w:szCs w:val="16"/>
              </w:rPr>
            </w:pPr>
            <w:r w:rsidRPr="00703651">
              <w:rPr>
                <w:noProof/>
                <w:sz w:val="16"/>
                <w:szCs w:val="16"/>
              </w:rPr>
              <w:t>0.3.</w:t>
            </w:r>
            <w:r w:rsidR="00AF4809" w:rsidRPr="00703651">
              <w:rPr>
                <w:noProof/>
                <w:sz w:val="16"/>
                <w:szCs w:val="16"/>
              </w:rPr>
              <w:t>1</w:t>
            </w:r>
          </w:p>
        </w:tc>
      </w:tr>
      <w:tr w:rsidR="00311AC2" w:rsidRPr="00703651" w14:paraId="1C79723F" w14:textId="77777777" w:rsidTr="00F31963">
        <w:tc>
          <w:tcPr>
            <w:tcW w:w="800" w:type="dxa"/>
            <w:shd w:val="solid" w:color="FFFFFF" w:fill="auto"/>
          </w:tcPr>
          <w:p w14:paraId="643FE137" w14:textId="7B06A0E5" w:rsidR="00311AC2" w:rsidRPr="00703651" w:rsidRDefault="00311AC2" w:rsidP="00311AC2">
            <w:pPr>
              <w:pStyle w:val="TAC"/>
              <w:rPr>
                <w:noProof/>
                <w:sz w:val="16"/>
                <w:szCs w:val="16"/>
              </w:rPr>
            </w:pPr>
            <w:r w:rsidRPr="00703651">
              <w:rPr>
                <w:noProof/>
                <w:sz w:val="16"/>
                <w:szCs w:val="16"/>
              </w:rPr>
              <w:t>2023-11</w:t>
            </w:r>
          </w:p>
        </w:tc>
        <w:tc>
          <w:tcPr>
            <w:tcW w:w="800" w:type="dxa"/>
            <w:shd w:val="solid" w:color="FFFFFF" w:fill="auto"/>
          </w:tcPr>
          <w:p w14:paraId="01AFDD5E" w14:textId="48577943" w:rsidR="00311AC2" w:rsidRPr="00703651" w:rsidRDefault="00311AC2" w:rsidP="00311AC2">
            <w:pPr>
              <w:pStyle w:val="TAC"/>
              <w:rPr>
                <w:noProof/>
                <w:sz w:val="16"/>
                <w:szCs w:val="16"/>
              </w:rPr>
            </w:pPr>
            <w:r w:rsidRPr="00703651">
              <w:rPr>
                <w:noProof/>
                <w:sz w:val="16"/>
                <w:szCs w:val="16"/>
              </w:rPr>
              <w:t>CT1#145</w:t>
            </w:r>
          </w:p>
        </w:tc>
        <w:tc>
          <w:tcPr>
            <w:tcW w:w="1094" w:type="dxa"/>
            <w:shd w:val="solid" w:color="FFFFFF" w:fill="auto"/>
          </w:tcPr>
          <w:p w14:paraId="52CBFF38" w14:textId="423A334C" w:rsidR="00311AC2" w:rsidRPr="00703651" w:rsidRDefault="00311AC2" w:rsidP="00311AC2">
            <w:pPr>
              <w:pStyle w:val="TAC"/>
              <w:rPr>
                <w:noProof/>
                <w:sz w:val="16"/>
                <w:szCs w:val="16"/>
              </w:rPr>
            </w:pPr>
            <w:r w:rsidRPr="00703651">
              <w:rPr>
                <w:noProof/>
                <w:sz w:val="16"/>
                <w:szCs w:val="16"/>
              </w:rPr>
              <w:t>C1-239587</w:t>
            </w:r>
          </w:p>
        </w:tc>
        <w:tc>
          <w:tcPr>
            <w:tcW w:w="498" w:type="dxa"/>
            <w:shd w:val="solid" w:color="FFFFFF" w:fill="auto"/>
          </w:tcPr>
          <w:p w14:paraId="770AD74B" w14:textId="77777777" w:rsidR="00311AC2" w:rsidRPr="00703651" w:rsidRDefault="00311AC2" w:rsidP="00311AC2">
            <w:pPr>
              <w:pStyle w:val="TAL"/>
              <w:rPr>
                <w:noProof/>
                <w:sz w:val="16"/>
                <w:szCs w:val="16"/>
              </w:rPr>
            </w:pPr>
          </w:p>
        </w:tc>
        <w:tc>
          <w:tcPr>
            <w:tcW w:w="352" w:type="dxa"/>
            <w:shd w:val="solid" w:color="FFFFFF" w:fill="auto"/>
          </w:tcPr>
          <w:p w14:paraId="75F241D1" w14:textId="77777777" w:rsidR="00311AC2" w:rsidRPr="00703651" w:rsidRDefault="00311AC2" w:rsidP="00311AC2">
            <w:pPr>
              <w:pStyle w:val="TAR"/>
              <w:rPr>
                <w:noProof/>
                <w:sz w:val="16"/>
                <w:szCs w:val="16"/>
              </w:rPr>
            </w:pPr>
          </w:p>
        </w:tc>
        <w:tc>
          <w:tcPr>
            <w:tcW w:w="425" w:type="dxa"/>
            <w:shd w:val="solid" w:color="FFFFFF" w:fill="auto"/>
          </w:tcPr>
          <w:p w14:paraId="69D3EC94" w14:textId="77777777" w:rsidR="00311AC2" w:rsidRPr="00703651" w:rsidRDefault="00311AC2" w:rsidP="00311AC2">
            <w:pPr>
              <w:pStyle w:val="TAC"/>
              <w:rPr>
                <w:noProof/>
                <w:sz w:val="16"/>
                <w:szCs w:val="16"/>
              </w:rPr>
            </w:pPr>
          </w:p>
        </w:tc>
        <w:tc>
          <w:tcPr>
            <w:tcW w:w="4962" w:type="dxa"/>
            <w:shd w:val="solid" w:color="FFFFFF" w:fill="auto"/>
          </w:tcPr>
          <w:p w14:paraId="0227DB23" w14:textId="6F8E6C44" w:rsidR="00311AC2" w:rsidRPr="00703651" w:rsidRDefault="00311AC2" w:rsidP="003E4FCF">
            <w:pPr>
              <w:pStyle w:val="TAL"/>
              <w:rPr>
                <w:noProof/>
                <w:sz w:val="16"/>
              </w:rPr>
            </w:pPr>
            <w:r w:rsidRPr="00703651">
              <w:rPr>
                <w:noProof/>
                <w:sz w:val="16"/>
              </w:rPr>
              <w:t>Error handling for ADAE services</w:t>
            </w:r>
          </w:p>
        </w:tc>
        <w:tc>
          <w:tcPr>
            <w:tcW w:w="708" w:type="dxa"/>
            <w:shd w:val="solid" w:color="FFFFFF" w:fill="auto"/>
          </w:tcPr>
          <w:p w14:paraId="4E0E7A5F" w14:textId="48159480" w:rsidR="00311AC2" w:rsidRPr="00703651" w:rsidRDefault="00311AC2" w:rsidP="00311AC2">
            <w:pPr>
              <w:pStyle w:val="TAC"/>
              <w:rPr>
                <w:noProof/>
                <w:sz w:val="16"/>
                <w:szCs w:val="16"/>
              </w:rPr>
            </w:pPr>
            <w:r w:rsidRPr="00703651">
              <w:rPr>
                <w:noProof/>
                <w:sz w:val="16"/>
                <w:szCs w:val="16"/>
              </w:rPr>
              <w:t>0.3.</w:t>
            </w:r>
            <w:r w:rsidR="00AF4809" w:rsidRPr="00703651">
              <w:rPr>
                <w:noProof/>
                <w:sz w:val="16"/>
                <w:szCs w:val="16"/>
              </w:rPr>
              <w:t>1</w:t>
            </w:r>
          </w:p>
        </w:tc>
      </w:tr>
      <w:tr w:rsidR="00F14B45" w:rsidRPr="00703651" w14:paraId="3C555474" w14:textId="77777777" w:rsidTr="00F31963">
        <w:tc>
          <w:tcPr>
            <w:tcW w:w="800" w:type="dxa"/>
            <w:shd w:val="solid" w:color="FFFFFF" w:fill="auto"/>
          </w:tcPr>
          <w:p w14:paraId="0D324E2D" w14:textId="3B259ABA" w:rsidR="00F14B45" w:rsidRPr="00703651" w:rsidRDefault="00F14B45" w:rsidP="00F14B45">
            <w:pPr>
              <w:pStyle w:val="TAC"/>
              <w:rPr>
                <w:noProof/>
                <w:sz w:val="16"/>
                <w:szCs w:val="16"/>
              </w:rPr>
            </w:pPr>
            <w:r w:rsidRPr="00703651">
              <w:rPr>
                <w:noProof/>
                <w:sz w:val="16"/>
                <w:szCs w:val="16"/>
              </w:rPr>
              <w:t>2023-11</w:t>
            </w:r>
          </w:p>
        </w:tc>
        <w:tc>
          <w:tcPr>
            <w:tcW w:w="800" w:type="dxa"/>
            <w:shd w:val="solid" w:color="FFFFFF" w:fill="auto"/>
          </w:tcPr>
          <w:p w14:paraId="5DEDB9A9" w14:textId="2CADB800" w:rsidR="00F14B45" w:rsidRPr="00703651" w:rsidRDefault="00F14B45" w:rsidP="00F14B45">
            <w:pPr>
              <w:pStyle w:val="TAC"/>
              <w:rPr>
                <w:noProof/>
                <w:sz w:val="16"/>
                <w:szCs w:val="16"/>
              </w:rPr>
            </w:pPr>
            <w:r w:rsidRPr="00703651">
              <w:rPr>
                <w:noProof/>
                <w:sz w:val="16"/>
                <w:szCs w:val="16"/>
              </w:rPr>
              <w:t>CT1#145</w:t>
            </w:r>
          </w:p>
        </w:tc>
        <w:tc>
          <w:tcPr>
            <w:tcW w:w="1094" w:type="dxa"/>
            <w:shd w:val="solid" w:color="FFFFFF" w:fill="auto"/>
          </w:tcPr>
          <w:p w14:paraId="03F873C5" w14:textId="6A9A6E78" w:rsidR="00F14B45" w:rsidRPr="00703651" w:rsidRDefault="00F14B45" w:rsidP="00F14B45">
            <w:pPr>
              <w:pStyle w:val="TAC"/>
              <w:rPr>
                <w:noProof/>
                <w:sz w:val="16"/>
                <w:szCs w:val="16"/>
                <w:highlight w:val="yellow"/>
              </w:rPr>
            </w:pPr>
            <w:r w:rsidRPr="00703651">
              <w:rPr>
                <w:noProof/>
                <w:sz w:val="16"/>
                <w:szCs w:val="16"/>
              </w:rPr>
              <w:t>C1-239477</w:t>
            </w:r>
          </w:p>
        </w:tc>
        <w:tc>
          <w:tcPr>
            <w:tcW w:w="498" w:type="dxa"/>
            <w:shd w:val="solid" w:color="FFFFFF" w:fill="auto"/>
          </w:tcPr>
          <w:p w14:paraId="6D7E0B34" w14:textId="77777777" w:rsidR="00F14B45" w:rsidRPr="00703651" w:rsidRDefault="00F14B45" w:rsidP="00F14B45">
            <w:pPr>
              <w:pStyle w:val="TAL"/>
              <w:rPr>
                <w:noProof/>
                <w:sz w:val="16"/>
                <w:szCs w:val="16"/>
              </w:rPr>
            </w:pPr>
          </w:p>
        </w:tc>
        <w:tc>
          <w:tcPr>
            <w:tcW w:w="352" w:type="dxa"/>
            <w:shd w:val="solid" w:color="FFFFFF" w:fill="auto"/>
          </w:tcPr>
          <w:p w14:paraId="1780C467" w14:textId="77777777" w:rsidR="00F14B45" w:rsidRPr="00703651" w:rsidRDefault="00F14B45" w:rsidP="00F14B45">
            <w:pPr>
              <w:pStyle w:val="TAR"/>
              <w:rPr>
                <w:noProof/>
                <w:sz w:val="16"/>
                <w:szCs w:val="16"/>
              </w:rPr>
            </w:pPr>
          </w:p>
        </w:tc>
        <w:tc>
          <w:tcPr>
            <w:tcW w:w="425" w:type="dxa"/>
            <w:shd w:val="solid" w:color="FFFFFF" w:fill="auto"/>
          </w:tcPr>
          <w:p w14:paraId="41FB564B" w14:textId="77777777" w:rsidR="00F14B45" w:rsidRPr="00703651" w:rsidRDefault="00F14B45" w:rsidP="00F14B45">
            <w:pPr>
              <w:pStyle w:val="TAC"/>
              <w:rPr>
                <w:noProof/>
                <w:sz w:val="16"/>
                <w:szCs w:val="16"/>
              </w:rPr>
            </w:pPr>
          </w:p>
        </w:tc>
        <w:tc>
          <w:tcPr>
            <w:tcW w:w="4962" w:type="dxa"/>
            <w:shd w:val="solid" w:color="FFFFFF" w:fill="auto"/>
          </w:tcPr>
          <w:p w14:paraId="622A61E5" w14:textId="1869DBA9" w:rsidR="00F14B45" w:rsidRPr="00703651" w:rsidRDefault="00F14B45" w:rsidP="003E4FCF">
            <w:pPr>
              <w:pStyle w:val="TAL"/>
              <w:rPr>
                <w:noProof/>
                <w:sz w:val="16"/>
              </w:rPr>
            </w:pPr>
            <w:r w:rsidRPr="00703651">
              <w:rPr>
                <w:noProof/>
                <w:sz w:val="16"/>
              </w:rPr>
              <w:t>Notification overview for ADAE services</w:t>
            </w:r>
          </w:p>
        </w:tc>
        <w:tc>
          <w:tcPr>
            <w:tcW w:w="708" w:type="dxa"/>
            <w:shd w:val="solid" w:color="FFFFFF" w:fill="auto"/>
          </w:tcPr>
          <w:p w14:paraId="0EFA888D" w14:textId="7EEECA3D" w:rsidR="00F14B45" w:rsidRPr="00703651" w:rsidRDefault="00F14B45" w:rsidP="00F14B45">
            <w:pPr>
              <w:pStyle w:val="TAC"/>
              <w:rPr>
                <w:noProof/>
                <w:sz w:val="16"/>
                <w:szCs w:val="16"/>
              </w:rPr>
            </w:pPr>
            <w:r w:rsidRPr="00703651">
              <w:rPr>
                <w:noProof/>
                <w:sz w:val="16"/>
                <w:szCs w:val="16"/>
              </w:rPr>
              <w:t>0.3.</w:t>
            </w:r>
            <w:r w:rsidR="00AF4809" w:rsidRPr="00703651">
              <w:rPr>
                <w:noProof/>
                <w:sz w:val="16"/>
                <w:szCs w:val="16"/>
              </w:rPr>
              <w:t>1</w:t>
            </w:r>
          </w:p>
        </w:tc>
      </w:tr>
      <w:tr w:rsidR="00AF4809" w:rsidRPr="00703651" w14:paraId="745B2EDC" w14:textId="77777777" w:rsidTr="00F31963">
        <w:tc>
          <w:tcPr>
            <w:tcW w:w="800" w:type="dxa"/>
            <w:shd w:val="solid" w:color="FFFFFF" w:fill="auto"/>
          </w:tcPr>
          <w:p w14:paraId="11BDEFA5" w14:textId="65F82B63" w:rsidR="00AF4809" w:rsidRPr="00703651" w:rsidRDefault="00AF4809" w:rsidP="00F14B45">
            <w:pPr>
              <w:pStyle w:val="TAC"/>
              <w:rPr>
                <w:noProof/>
                <w:sz w:val="16"/>
                <w:szCs w:val="16"/>
              </w:rPr>
            </w:pPr>
            <w:r w:rsidRPr="00703651">
              <w:rPr>
                <w:noProof/>
                <w:sz w:val="16"/>
                <w:szCs w:val="16"/>
              </w:rPr>
              <w:t>2024-01</w:t>
            </w:r>
          </w:p>
        </w:tc>
        <w:tc>
          <w:tcPr>
            <w:tcW w:w="800" w:type="dxa"/>
            <w:shd w:val="solid" w:color="FFFFFF" w:fill="auto"/>
          </w:tcPr>
          <w:p w14:paraId="3E9F4211" w14:textId="57239AE7" w:rsidR="00AF4809" w:rsidRPr="00703651" w:rsidRDefault="00AF4809" w:rsidP="00F14B45">
            <w:pPr>
              <w:pStyle w:val="TAC"/>
              <w:rPr>
                <w:noProof/>
                <w:sz w:val="16"/>
                <w:szCs w:val="16"/>
              </w:rPr>
            </w:pPr>
            <w:r w:rsidRPr="00703651">
              <w:rPr>
                <w:noProof/>
                <w:sz w:val="16"/>
                <w:szCs w:val="16"/>
              </w:rPr>
              <w:t>CT1#146</w:t>
            </w:r>
          </w:p>
        </w:tc>
        <w:tc>
          <w:tcPr>
            <w:tcW w:w="1094" w:type="dxa"/>
            <w:shd w:val="solid" w:color="FFFFFF" w:fill="auto"/>
          </w:tcPr>
          <w:p w14:paraId="7EB657B2" w14:textId="6FA917A4" w:rsidR="00AF4809" w:rsidRPr="00703651" w:rsidRDefault="00AF4809" w:rsidP="00F14B45">
            <w:pPr>
              <w:pStyle w:val="TAC"/>
              <w:rPr>
                <w:noProof/>
                <w:sz w:val="16"/>
                <w:szCs w:val="16"/>
              </w:rPr>
            </w:pPr>
            <w:r w:rsidRPr="00703651">
              <w:rPr>
                <w:noProof/>
                <w:sz w:val="16"/>
                <w:szCs w:val="16"/>
              </w:rPr>
              <w:t>C1-240300</w:t>
            </w:r>
          </w:p>
        </w:tc>
        <w:tc>
          <w:tcPr>
            <w:tcW w:w="498" w:type="dxa"/>
            <w:shd w:val="solid" w:color="FFFFFF" w:fill="auto"/>
          </w:tcPr>
          <w:p w14:paraId="344F397B" w14:textId="77777777" w:rsidR="00AF4809" w:rsidRPr="00703651" w:rsidRDefault="00AF4809" w:rsidP="00F14B45">
            <w:pPr>
              <w:pStyle w:val="TAL"/>
              <w:rPr>
                <w:noProof/>
                <w:sz w:val="16"/>
                <w:szCs w:val="16"/>
              </w:rPr>
            </w:pPr>
          </w:p>
        </w:tc>
        <w:tc>
          <w:tcPr>
            <w:tcW w:w="352" w:type="dxa"/>
            <w:shd w:val="solid" w:color="FFFFFF" w:fill="auto"/>
          </w:tcPr>
          <w:p w14:paraId="5E5CFA39" w14:textId="77777777" w:rsidR="00AF4809" w:rsidRPr="00703651" w:rsidRDefault="00AF4809" w:rsidP="00F14B45">
            <w:pPr>
              <w:pStyle w:val="TAR"/>
              <w:rPr>
                <w:noProof/>
                <w:sz w:val="16"/>
                <w:szCs w:val="16"/>
              </w:rPr>
            </w:pPr>
          </w:p>
        </w:tc>
        <w:tc>
          <w:tcPr>
            <w:tcW w:w="425" w:type="dxa"/>
            <w:shd w:val="solid" w:color="FFFFFF" w:fill="auto"/>
          </w:tcPr>
          <w:p w14:paraId="2FF8550B" w14:textId="77777777" w:rsidR="00AF4809" w:rsidRPr="00703651" w:rsidRDefault="00AF4809" w:rsidP="00F14B45">
            <w:pPr>
              <w:pStyle w:val="TAC"/>
              <w:rPr>
                <w:noProof/>
                <w:sz w:val="16"/>
                <w:szCs w:val="16"/>
              </w:rPr>
            </w:pPr>
          </w:p>
        </w:tc>
        <w:tc>
          <w:tcPr>
            <w:tcW w:w="4962" w:type="dxa"/>
            <w:shd w:val="solid" w:color="FFFFFF" w:fill="auto"/>
          </w:tcPr>
          <w:p w14:paraId="64E355E5" w14:textId="0E833705" w:rsidR="00AF4809" w:rsidRPr="00703651" w:rsidRDefault="000348DC" w:rsidP="003E4FCF">
            <w:pPr>
              <w:pStyle w:val="TAL"/>
              <w:rPr>
                <w:noProof/>
                <w:sz w:val="16"/>
              </w:rPr>
            </w:pPr>
            <w:r w:rsidRPr="00703651">
              <w:rPr>
                <w:noProof/>
                <w:sz w:val="16"/>
              </w:rPr>
              <w:t>Add references</w:t>
            </w:r>
          </w:p>
        </w:tc>
        <w:tc>
          <w:tcPr>
            <w:tcW w:w="708" w:type="dxa"/>
            <w:shd w:val="solid" w:color="FFFFFF" w:fill="auto"/>
          </w:tcPr>
          <w:p w14:paraId="0063164D" w14:textId="23500419" w:rsidR="00AF4809" w:rsidRPr="00703651" w:rsidRDefault="00AF4809" w:rsidP="00F14B45">
            <w:pPr>
              <w:pStyle w:val="TAC"/>
              <w:rPr>
                <w:noProof/>
                <w:sz w:val="16"/>
                <w:szCs w:val="16"/>
              </w:rPr>
            </w:pPr>
            <w:r w:rsidRPr="00703651">
              <w:rPr>
                <w:noProof/>
                <w:sz w:val="16"/>
                <w:szCs w:val="16"/>
              </w:rPr>
              <w:t>0.4.0</w:t>
            </w:r>
          </w:p>
        </w:tc>
      </w:tr>
      <w:tr w:rsidR="00AF4809" w:rsidRPr="00703651" w14:paraId="2DB660BA" w14:textId="77777777" w:rsidTr="00F31963">
        <w:tc>
          <w:tcPr>
            <w:tcW w:w="800" w:type="dxa"/>
            <w:shd w:val="solid" w:color="FFFFFF" w:fill="auto"/>
          </w:tcPr>
          <w:p w14:paraId="0EBFCD62" w14:textId="1BA8770A"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F36E225" w14:textId="2371473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78E9277" w14:textId="54558958" w:rsidR="00AF4809" w:rsidRPr="00703651" w:rsidRDefault="00AF4809" w:rsidP="00AF4809">
            <w:pPr>
              <w:pStyle w:val="TAC"/>
              <w:rPr>
                <w:noProof/>
                <w:sz w:val="16"/>
                <w:szCs w:val="16"/>
              </w:rPr>
            </w:pPr>
            <w:r w:rsidRPr="00703651">
              <w:rPr>
                <w:noProof/>
                <w:sz w:val="16"/>
                <w:szCs w:val="16"/>
              </w:rPr>
              <w:t>C1-240301</w:t>
            </w:r>
          </w:p>
        </w:tc>
        <w:tc>
          <w:tcPr>
            <w:tcW w:w="498" w:type="dxa"/>
            <w:shd w:val="solid" w:color="FFFFFF" w:fill="auto"/>
          </w:tcPr>
          <w:p w14:paraId="23959DCC" w14:textId="77777777" w:rsidR="00AF4809" w:rsidRPr="00703651" w:rsidRDefault="00AF4809" w:rsidP="00AF4809">
            <w:pPr>
              <w:pStyle w:val="TAL"/>
              <w:rPr>
                <w:noProof/>
                <w:sz w:val="16"/>
                <w:szCs w:val="16"/>
              </w:rPr>
            </w:pPr>
          </w:p>
        </w:tc>
        <w:tc>
          <w:tcPr>
            <w:tcW w:w="352" w:type="dxa"/>
            <w:shd w:val="solid" w:color="FFFFFF" w:fill="auto"/>
          </w:tcPr>
          <w:p w14:paraId="3DD36849" w14:textId="77777777" w:rsidR="00AF4809" w:rsidRPr="00703651" w:rsidRDefault="00AF4809" w:rsidP="00AF4809">
            <w:pPr>
              <w:pStyle w:val="TAR"/>
              <w:rPr>
                <w:noProof/>
                <w:sz w:val="16"/>
                <w:szCs w:val="16"/>
              </w:rPr>
            </w:pPr>
          </w:p>
        </w:tc>
        <w:tc>
          <w:tcPr>
            <w:tcW w:w="425" w:type="dxa"/>
            <w:shd w:val="solid" w:color="FFFFFF" w:fill="auto"/>
          </w:tcPr>
          <w:p w14:paraId="725495CD" w14:textId="77777777" w:rsidR="00AF4809" w:rsidRPr="00703651" w:rsidRDefault="00AF4809" w:rsidP="00AF4809">
            <w:pPr>
              <w:pStyle w:val="TAC"/>
              <w:rPr>
                <w:noProof/>
                <w:sz w:val="16"/>
                <w:szCs w:val="16"/>
              </w:rPr>
            </w:pPr>
          </w:p>
        </w:tc>
        <w:tc>
          <w:tcPr>
            <w:tcW w:w="4962" w:type="dxa"/>
            <w:shd w:val="solid" w:color="FFFFFF" w:fill="auto"/>
          </w:tcPr>
          <w:p w14:paraId="3203DF25" w14:textId="3E006B1B" w:rsidR="00AF4809" w:rsidRPr="00703651" w:rsidRDefault="000348DC" w:rsidP="00AF4809">
            <w:pPr>
              <w:pStyle w:val="TAL"/>
              <w:rPr>
                <w:noProof/>
                <w:sz w:val="16"/>
              </w:rPr>
            </w:pPr>
            <w:r w:rsidRPr="00703651">
              <w:rPr>
                <w:noProof/>
                <w:sz w:val="16"/>
              </w:rPr>
              <w:t>Corrections and removal of some titles</w:t>
            </w:r>
          </w:p>
        </w:tc>
        <w:tc>
          <w:tcPr>
            <w:tcW w:w="708" w:type="dxa"/>
            <w:shd w:val="solid" w:color="FFFFFF" w:fill="auto"/>
          </w:tcPr>
          <w:p w14:paraId="59946A14" w14:textId="28845FAD" w:rsidR="00AF4809" w:rsidRPr="00703651" w:rsidRDefault="00AF4809" w:rsidP="00AF4809">
            <w:pPr>
              <w:pStyle w:val="TAC"/>
              <w:rPr>
                <w:noProof/>
                <w:sz w:val="16"/>
                <w:szCs w:val="16"/>
              </w:rPr>
            </w:pPr>
            <w:r w:rsidRPr="00703651">
              <w:rPr>
                <w:noProof/>
                <w:sz w:val="16"/>
                <w:szCs w:val="16"/>
              </w:rPr>
              <w:t>0.4.0</w:t>
            </w:r>
          </w:p>
        </w:tc>
      </w:tr>
      <w:tr w:rsidR="00AF4809" w:rsidRPr="00703651" w14:paraId="3D42AEE2" w14:textId="77777777" w:rsidTr="00F31963">
        <w:tc>
          <w:tcPr>
            <w:tcW w:w="800" w:type="dxa"/>
            <w:shd w:val="solid" w:color="FFFFFF" w:fill="auto"/>
          </w:tcPr>
          <w:p w14:paraId="075C9C6F" w14:textId="28EB71DB"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06E9FF1B" w14:textId="4BC5DB40"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9EC6BCD" w14:textId="3A00AF49" w:rsidR="00AF4809" w:rsidRPr="00703651" w:rsidRDefault="00AF4809" w:rsidP="00AF4809">
            <w:pPr>
              <w:pStyle w:val="TAC"/>
              <w:rPr>
                <w:noProof/>
                <w:sz w:val="16"/>
                <w:szCs w:val="16"/>
              </w:rPr>
            </w:pPr>
            <w:r w:rsidRPr="00703651">
              <w:rPr>
                <w:noProof/>
                <w:sz w:val="16"/>
                <w:szCs w:val="16"/>
              </w:rPr>
              <w:t>C1-240302</w:t>
            </w:r>
          </w:p>
        </w:tc>
        <w:tc>
          <w:tcPr>
            <w:tcW w:w="498" w:type="dxa"/>
            <w:shd w:val="solid" w:color="FFFFFF" w:fill="auto"/>
          </w:tcPr>
          <w:p w14:paraId="5DF06BC4" w14:textId="77777777" w:rsidR="00AF4809" w:rsidRPr="00703651" w:rsidRDefault="00AF4809" w:rsidP="00AF4809">
            <w:pPr>
              <w:pStyle w:val="TAL"/>
              <w:rPr>
                <w:noProof/>
                <w:sz w:val="16"/>
                <w:szCs w:val="16"/>
              </w:rPr>
            </w:pPr>
          </w:p>
        </w:tc>
        <w:tc>
          <w:tcPr>
            <w:tcW w:w="352" w:type="dxa"/>
            <w:shd w:val="solid" w:color="FFFFFF" w:fill="auto"/>
          </w:tcPr>
          <w:p w14:paraId="6B63254D" w14:textId="77777777" w:rsidR="00AF4809" w:rsidRPr="00703651" w:rsidRDefault="00AF4809" w:rsidP="00AF4809">
            <w:pPr>
              <w:pStyle w:val="TAR"/>
              <w:rPr>
                <w:noProof/>
                <w:sz w:val="16"/>
                <w:szCs w:val="16"/>
              </w:rPr>
            </w:pPr>
          </w:p>
        </w:tc>
        <w:tc>
          <w:tcPr>
            <w:tcW w:w="425" w:type="dxa"/>
            <w:shd w:val="solid" w:color="FFFFFF" w:fill="auto"/>
          </w:tcPr>
          <w:p w14:paraId="559AF8C7" w14:textId="77777777" w:rsidR="00AF4809" w:rsidRPr="00703651" w:rsidRDefault="00AF4809" w:rsidP="00AF4809">
            <w:pPr>
              <w:pStyle w:val="TAC"/>
              <w:rPr>
                <w:noProof/>
                <w:sz w:val="16"/>
                <w:szCs w:val="16"/>
              </w:rPr>
            </w:pPr>
          </w:p>
        </w:tc>
        <w:tc>
          <w:tcPr>
            <w:tcW w:w="4962" w:type="dxa"/>
            <w:shd w:val="solid" w:color="FFFFFF" w:fill="auto"/>
          </w:tcPr>
          <w:p w14:paraId="3546C33C" w14:textId="12A21413" w:rsidR="00AF4809" w:rsidRPr="00703651" w:rsidRDefault="000348DC" w:rsidP="00AF4809">
            <w:pPr>
              <w:pStyle w:val="TAL"/>
              <w:rPr>
                <w:noProof/>
                <w:sz w:val="16"/>
              </w:rPr>
            </w:pPr>
            <w:r w:rsidRPr="00703651">
              <w:rPr>
                <w:noProof/>
                <w:sz w:val="16"/>
              </w:rPr>
              <w:t>Restructuring of resource URI for ADAES</w:t>
            </w:r>
          </w:p>
        </w:tc>
        <w:tc>
          <w:tcPr>
            <w:tcW w:w="708" w:type="dxa"/>
            <w:shd w:val="solid" w:color="FFFFFF" w:fill="auto"/>
          </w:tcPr>
          <w:p w14:paraId="76BC9F93" w14:textId="795736F4" w:rsidR="00AF4809" w:rsidRPr="00703651" w:rsidRDefault="00AF4809" w:rsidP="00AF4809">
            <w:pPr>
              <w:pStyle w:val="TAC"/>
              <w:rPr>
                <w:noProof/>
                <w:sz w:val="16"/>
                <w:szCs w:val="16"/>
              </w:rPr>
            </w:pPr>
            <w:r w:rsidRPr="00703651">
              <w:rPr>
                <w:noProof/>
                <w:sz w:val="16"/>
                <w:szCs w:val="16"/>
              </w:rPr>
              <w:t>0.4.0</w:t>
            </w:r>
          </w:p>
        </w:tc>
      </w:tr>
      <w:tr w:rsidR="00AF4809" w:rsidRPr="00703651" w14:paraId="318A8D2D" w14:textId="77777777" w:rsidTr="00F31963">
        <w:tc>
          <w:tcPr>
            <w:tcW w:w="800" w:type="dxa"/>
            <w:shd w:val="solid" w:color="FFFFFF" w:fill="auto"/>
          </w:tcPr>
          <w:p w14:paraId="288AE025" w14:textId="6B7BB36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2C5B445" w14:textId="0079110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5A1AA30" w14:textId="1F41C1A6" w:rsidR="00AF4809" w:rsidRPr="00703651" w:rsidRDefault="00AF4809" w:rsidP="00AF4809">
            <w:pPr>
              <w:pStyle w:val="TAC"/>
              <w:rPr>
                <w:noProof/>
                <w:sz w:val="16"/>
                <w:szCs w:val="16"/>
              </w:rPr>
            </w:pPr>
            <w:r w:rsidRPr="00703651">
              <w:rPr>
                <w:noProof/>
                <w:sz w:val="16"/>
                <w:szCs w:val="16"/>
              </w:rPr>
              <w:t>C1-240303</w:t>
            </w:r>
          </w:p>
        </w:tc>
        <w:tc>
          <w:tcPr>
            <w:tcW w:w="498" w:type="dxa"/>
            <w:shd w:val="solid" w:color="FFFFFF" w:fill="auto"/>
          </w:tcPr>
          <w:p w14:paraId="460AB54D" w14:textId="77777777" w:rsidR="00AF4809" w:rsidRPr="00703651" w:rsidRDefault="00AF4809" w:rsidP="00AF4809">
            <w:pPr>
              <w:pStyle w:val="TAL"/>
              <w:rPr>
                <w:noProof/>
                <w:sz w:val="16"/>
                <w:szCs w:val="16"/>
              </w:rPr>
            </w:pPr>
          </w:p>
        </w:tc>
        <w:tc>
          <w:tcPr>
            <w:tcW w:w="352" w:type="dxa"/>
            <w:shd w:val="solid" w:color="FFFFFF" w:fill="auto"/>
          </w:tcPr>
          <w:p w14:paraId="23DA17DA" w14:textId="77777777" w:rsidR="00AF4809" w:rsidRPr="00703651" w:rsidRDefault="00AF4809" w:rsidP="00AF4809">
            <w:pPr>
              <w:pStyle w:val="TAR"/>
              <w:rPr>
                <w:noProof/>
                <w:sz w:val="16"/>
                <w:szCs w:val="16"/>
              </w:rPr>
            </w:pPr>
          </w:p>
        </w:tc>
        <w:tc>
          <w:tcPr>
            <w:tcW w:w="425" w:type="dxa"/>
            <w:shd w:val="solid" w:color="FFFFFF" w:fill="auto"/>
          </w:tcPr>
          <w:p w14:paraId="00D1C79D" w14:textId="77777777" w:rsidR="00AF4809" w:rsidRPr="00703651" w:rsidRDefault="00AF4809" w:rsidP="00AF4809">
            <w:pPr>
              <w:pStyle w:val="TAC"/>
              <w:rPr>
                <w:noProof/>
                <w:sz w:val="16"/>
                <w:szCs w:val="16"/>
              </w:rPr>
            </w:pPr>
          </w:p>
        </w:tc>
        <w:tc>
          <w:tcPr>
            <w:tcW w:w="4962" w:type="dxa"/>
            <w:shd w:val="solid" w:color="FFFFFF" w:fill="auto"/>
          </w:tcPr>
          <w:p w14:paraId="0AE3751B" w14:textId="178B2FB2" w:rsidR="00AF4809" w:rsidRPr="00703651" w:rsidRDefault="000348DC" w:rsidP="00AF4809">
            <w:pPr>
              <w:pStyle w:val="TAL"/>
              <w:rPr>
                <w:noProof/>
                <w:sz w:val="16"/>
              </w:rPr>
            </w:pPr>
            <w:r w:rsidRPr="00703651">
              <w:rPr>
                <w:noProof/>
                <w:sz w:val="16"/>
              </w:rPr>
              <w:t>Service description and operations for application performance analytics</w:t>
            </w:r>
          </w:p>
        </w:tc>
        <w:tc>
          <w:tcPr>
            <w:tcW w:w="708" w:type="dxa"/>
            <w:shd w:val="solid" w:color="FFFFFF" w:fill="auto"/>
          </w:tcPr>
          <w:p w14:paraId="53104096" w14:textId="21E416F1" w:rsidR="00AF4809" w:rsidRPr="00703651" w:rsidRDefault="00AF4809" w:rsidP="00AF4809">
            <w:pPr>
              <w:pStyle w:val="TAC"/>
              <w:rPr>
                <w:noProof/>
                <w:sz w:val="16"/>
                <w:szCs w:val="16"/>
              </w:rPr>
            </w:pPr>
            <w:r w:rsidRPr="00703651">
              <w:rPr>
                <w:noProof/>
                <w:sz w:val="16"/>
                <w:szCs w:val="16"/>
              </w:rPr>
              <w:t>0.4.0</w:t>
            </w:r>
          </w:p>
        </w:tc>
      </w:tr>
      <w:tr w:rsidR="00AF4809" w:rsidRPr="00703651" w14:paraId="25BDD166" w14:textId="77777777" w:rsidTr="00F31963">
        <w:tc>
          <w:tcPr>
            <w:tcW w:w="800" w:type="dxa"/>
            <w:shd w:val="solid" w:color="FFFFFF" w:fill="auto"/>
          </w:tcPr>
          <w:p w14:paraId="6530F669" w14:textId="039D5B65"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226A14CE" w14:textId="3F8EE6CD"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AACE393" w14:textId="440B7DB6" w:rsidR="00AF4809" w:rsidRPr="00703651" w:rsidRDefault="00AF4809" w:rsidP="00AF4809">
            <w:pPr>
              <w:pStyle w:val="TAC"/>
              <w:rPr>
                <w:noProof/>
                <w:sz w:val="16"/>
                <w:szCs w:val="16"/>
              </w:rPr>
            </w:pPr>
            <w:r w:rsidRPr="00703651">
              <w:rPr>
                <w:noProof/>
                <w:sz w:val="16"/>
                <w:szCs w:val="16"/>
              </w:rPr>
              <w:t>C1-240304</w:t>
            </w:r>
          </w:p>
        </w:tc>
        <w:tc>
          <w:tcPr>
            <w:tcW w:w="498" w:type="dxa"/>
            <w:shd w:val="solid" w:color="FFFFFF" w:fill="auto"/>
          </w:tcPr>
          <w:p w14:paraId="35A355D8" w14:textId="77777777" w:rsidR="00AF4809" w:rsidRPr="00703651" w:rsidRDefault="00AF4809" w:rsidP="00AF4809">
            <w:pPr>
              <w:pStyle w:val="TAL"/>
              <w:rPr>
                <w:noProof/>
                <w:sz w:val="16"/>
                <w:szCs w:val="16"/>
              </w:rPr>
            </w:pPr>
          </w:p>
        </w:tc>
        <w:tc>
          <w:tcPr>
            <w:tcW w:w="352" w:type="dxa"/>
            <w:shd w:val="solid" w:color="FFFFFF" w:fill="auto"/>
          </w:tcPr>
          <w:p w14:paraId="56211855" w14:textId="77777777" w:rsidR="00AF4809" w:rsidRPr="00703651" w:rsidRDefault="00AF4809" w:rsidP="00AF4809">
            <w:pPr>
              <w:pStyle w:val="TAR"/>
              <w:rPr>
                <w:noProof/>
                <w:sz w:val="16"/>
                <w:szCs w:val="16"/>
              </w:rPr>
            </w:pPr>
          </w:p>
        </w:tc>
        <w:tc>
          <w:tcPr>
            <w:tcW w:w="425" w:type="dxa"/>
            <w:shd w:val="solid" w:color="FFFFFF" w:fill="auto"/>
          </w:tcPr>
          <w:p w14:paraId="4EAF5F0D" w14:textId="77777777" w:rsidR="00AF4809" w:rsidRPr="00703651" w:rsidRDefault="00AF4809" w:rsidP="00AF4809">
            <w:pPr>
              <w:pStyle w:val="TAC"/>
              <w:rPr>
                <w:noProof/>
                <w:sz w:val="16"/>
                <w:szCs w:val="16"/>
              </w:rPr>
            </w:pPr>
          </w:p>
        </w:tc>
        <w:tc>
          <w:tcPr>
            <w:tcW w:w="4962" w:type="dxa"/>
            <w:shd w:val="solid" w:color="FFFFFF" w:fill="auto"/>
          </w:tcPr>
          <w:p w14:paraId="38DE5E53" w14:textId="0480C259" w:rsidR="00AF4809" w:rsidRPr="00703651" w:rsidRDefault="000348DC" w:rsidP="00AF4809">
            <w:pPr>
              <w:pStyle w:val="TAL"/>
              <w:rPr>
                <w:noProof/>
                <w:sz w:val="16"/>
              </w:rPr>
            </w:pPr>
            <w:r w:rsidRPr="00703651">
              <w:rPr>
                <w:noProof/>
                <w:sz w:val="16"/>
              </w:rPr>
              <w:t>Service description and operations for UE-to-UE session performance analytics</w:t>
            </w:r>
          </w:p>
        </w:tc>
        <w:tc>
          <w:tcPr>
            <w:tcW w:w="708" w:type="dxa"/>
            <w:shd w:val="solid" w:color="FFFFFF" w:fill="auto"/>
          </w:tcPr>
          <w:p w14:paraId="45D55F82" w14:textId="4650EF65" w:rsidR="00AF4809" w:rsidRPr="00703651" w:rsidRDefault="00AF4809" w:rsidP="00AF4809">
            <w:pPr>
              <w:pStyle w:val="TAC"/>
              <w:rPr>
                <w:noProof/>
                <w:sz w:val="16"/>
                <w:szCs w:val="16"/>
              </w:rPr>
            </w:pPr>
            <w:r w:rsidRPr="00703651">
              <w:rPr>
                <w:noProof/>
                <w:sz w:val="16"/>
                <w:szCs w:val="16"/>
              </w:rPr>
              <w:t>0.4.0</w:t>
            </w:r>
          </w:p>
        </w:tc>
      </w:tr>
      <w:tr w:rsidR="00AF4809" w:rsidRPr="00703651" w14:paraId="4F922235" w14:textId="77777777" w:rsidTr="00F31963">
        <w:tc>
          <w:tcPr>
            <w:tcW w:w="800" w:type="dxa"/>
            <w:shd w:val="solid" w:color="FFFFFF" w:fill="auto"/>
          </w:tcPr>
          <w:p w14:paraId="21890001" w14:textId="46C7EC5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1FD1E7EE" w14:textId="68391539"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2BB5D77" w14:textId="2B63B26E" w:rsidR="00AF4809" w:rsidRPr="00703651" w:rsidRDefault="00AF4809" w:rsidP="00AF4809">
            <w:pPr>
              <w:pStyle w:val="TAC"/>
              <w:rPr>
                <w:noProof/>
                <w:sz w:val="16"/>
                <w:szCs w:val="16"/>
              </w:rPr>
            </w:pPr>
            <w:r w:rsidRPr="00703651">
              <w:rPr>
                <w:noProof/>
                <w:sz w:val="16"/>
                <w:szCs w:val="16"/>
              </w:rPr>
              <w:t>C1-240305</w:t>
            </w:r>
          </w:p>
        </w:tc>
        <w:tc>
          <w:tcPr>
            <w:tcW w:w="498" w:type="dxa"/>
            <w:shd w:val="solid" w:color="FFFFFF" w:fill="auto"/>
          </w:tcPr>
          <w:p w14:paraId="78FD8D6C" w14:textId="77777777" w:rsidR="00AF4809" w:rsidRPr="00703651" w:rsidRDefault="00AF4809" w:rsidP="00AF4809">
            <w:pPr>
              <w:pStyle w:val="TAL"/>
              <w:rPr>
                <w:noProof/>
                <w:sz w:val="16"/>
                <w:szCs w:val="16"/>
              </w:rPr>
            </w:pPr>
          </w:p>
        </w:tc>
        <w:tc>
          <w:tcPr>
            <w:tcW w:w="352" w:type="dxa"/>
            <w:shd w:val="solid" w:color="FFFFFF" w:fill="auto"/>
          </w:tcPr>
          <w:p w14:paraId="3227575B" w14:textId="77777777" w:rsidR="00AF4809" w:rsidRPr="00703651" w:rsidRDefault="00AF4809" w:rsidP="00AF4809">
            <w:pPr>
              <w:pStyle w:val="TAR"/>
              <w:rPr>
                <w:noProof/>
                <w:sz w:val="16"/>
                <w:szCs w:val="16"/>
              </w:rPr>
            </w:pPr>
          </w:p>
        </w:tc>
        <w:tc>
          <w:tcPr>
            <w:tcW w:w="425" w:type="dxa"/>
            <w:shd w:val="solid" w:color="FFFFFF" w:fill="auto"/>
          </w:tcPr>
          <w:p w14:paraId="2A4EFFEC" w14:textId="77777777" w:rsidR="00AF4809" w:rsidRPr="00703651" w:rsidRDefault="00AF4809" w:rsidP="00AF4809">
            <w:pPr>
              <w:pStyle w:val="TAC"/>
              <w:rPr>
                <w:noProof/>
                <w:sz w:val="16"/>
                <w:szCs w:val="16"/>
              </w:rPr>
            </w:pPr>
          </w:p>
        </w:tc>
        <w:tc>
          <w:tcPr>
            <w:tcW w:w="4962" w:type="dxa"/>
            <w:shd w:val="solid" w:color="FFFFFF" w:fill="auto"/>
          </w:tcPr>
          <w:p w14:paraId="33BCCD9D" w14:textId="1C69B4AD" w:rsidR="00AF4809" w:rsidRPr="00703651" w:rsidRDefault="000348DC" w:rsidP="00AF4809">
            <w:pPr>
              <w:pStyle w:val="TAL"/>
              <w:rPr>
                <w:noProof/>
                <w:sz w:val="16"/>
              </w:rPr>
            </w:pPr>
            <w:r w:rsidRPr="00703651">
              <w:rPr>
                <w:noProof/>
                <w:sz w:val="16"/>
              </w:rPr>
              <w:t>Service description and operations for edge load data collection</w:t>
            </w:r>
          </w:p>
        </w:tc>
        <w:tc>
          <w:tcPr>
            <w:tcW w:w="708" w:type="dxa"/>
            <w:shd w:val="solid" w:color="FFFFFF" w:fill="auto"/>
          </w:tcPr>
          <w:p w14:paraId="6D28C172" w14:textId="29FCD959" w:rsidR="00AF4809" w:rsidRPr="00703651" w:rsidRDefault="00AF4809" w:rsidP="00AF4809">
            <w:pPr>
              <w:pStyle w:val="TAC"/>
              <w:rPr>
                <w:noProof/>
                <w:sz w:val="16"/>
                <w:szCs w:val="16"/>
              </w:rPr>
            </w:pPr>
            <w:r w:rsidRPr="00703651">
              <w:rPr>
                <w:noProof/>
                <w:sz w:val="16"/>
                <w:szCs w:val="16"/>
              </w:rPr>
              <w:t>0.4.0</w:t>
            </w:r>
          </w:p>
        </w:tc>
      </w:tr>
      <w:tr w:rsidR="00AF4809" w:rsidRPr="00703651" w14:paraId="27A555F4" w14:textId="77777777" w:rsidTr="00F31963">
        <w:tc>
          <w:tcPr>
            <w:tcW w:w="800" w:type="dxa"/>
            <w:shd w:val="solid" w:color="FFFFFF" w:fill="auto"/>
          </w:tcPr>
          <w:p w14:paraId="6DF4E394" w14:textId="7EC367E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CBA5F1" w14:textId="70F00D56"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DA9EE16" w14:textId="13C41FB3" w:rsidR="00AF4809" w:rsidRPr="00703651" w:rsidRDefault="00AF4809" w:rsidP="00AF4809">
            <w:pPr>
              <w:pStyle w:val="TAC"/>
              <w:rPr>
                <w:noProof/>
                <w:sz w:val="16"/>
                <w:szCs w:val="16"/>
              </w:rPr>
            </w:pPr>
            <w:r w:rsidRPr="00703651">
              <w:rPr>
                <w:noProof/>
                <w:sz w:val="16"/>
                <w:szCs w:val="16"/>
              </w:rPr>
              <w:t>C1-240306</w:t>
            </w:r>
          </w:p>
        </w:tc>
        <w:tc>
          <w:tcPr>
            <w:tcW w:w="498" w:type="dxa"/>
            <w:shd w:val="solid" w:color="FFFFFF" w:fill="auto"/>
          </w:tcPr>
          <w:p w14:paraId="6B1F8C2B" w14:textId="77777777" w:rsidR="00AF4809" w:rsidRPr="00703651" w:rsidRDefault="00AF4809" w:rsidP="00AF4809">
            <w:pPr>
              <w:pStyle w:val="TAL"/>
              <w:rPr>
                <w:noProof/>
                <w:sz w:val="16"/>
                <w:szCs w:val="16"/>
              </w:rPr>
            </w:pPr>
          </w:p>
        </w:tc>
        <w:tc>
          <w:tcPr>
            <w:tcW w:w="352" w:type="dxa"/>
            <w:shd w:val="solid" w:color="FFFFFF" w:fill="auto"/>
          </w:tcPr>
          <w:p w14:paraId="34514715" w14:textId="77777777" w:rsidR="00AF4809" w:rsidRPr="00703651" w:rsidRDefault="00AF4809" w:rsidP="00AF4809">
            <w:pPr>
              <w:pStyle w:val="TAR"/>
              <w:rPr>
                <w:noProof/>
                <w:sz w:val="16"/>
                <w:szCs w:val="16"/>
              </w:rPr>
            </w:pPr>
          </w:p>
        </w:tc>
        <w:tc>
          <w:tcPr>
            <w:tcW w:w="425" w:type="dxa"/>
            <w:shd w:val="solid" w:color="FFFFFF" w:fill="auto"/>
          </w:tcPr>
          <w:p w14:paraId="2D20B50A" w14:textId="77777777" w:rsidR="00AF4809" w:rsidRPr="00703651" w:rsidRDefault="00AF4809" w:rsidP="00AF4809">
            <w:pPr>
              <w:pStyle w:val="TAC"/>
              <w:rPr>
                <w:noProof/>
                <w:sz w:val="16"/>
                <w:szCs w:val="16"/>
              </w:rPr>
            </w:pPr>
          </w:p>
        </w:tc>
        <w:tc>
          <w:tcPr>
            <w:tcW w:w="4962" w:type="dxa"/>
            <w:shd w:val="solid" w:color="FFFFFF" w:fill="auto"/>
          </w:tcPr>
          <w:p w14:paraId="5ACE1440" w14:textId="09530171" w:rsidR="00AF4809" w:rsidRPr="00703651" w:rsidRDefault="000348DC" w:rsidP="00AF4809">
            <w:pPr>
              <w:pStyle w:val="TAL"/>
              <w:rPr>
                <w:noProof/>
                <w:sz w:val="16"/>
              </w:rPr>
            </w:pPr>
            <w:r w:rsidRPr="00703651">
              <w:rPr>
                <w:noProof/>
                <w:sz w:val="16"/>
              </w:rPr>
              <w:t>Service description and operations for service-experiment</w:t>
            </w:r>
          </w:p>
        </w:tc>
        <w:tc>
          <w:tcPr>
            <w:tcW w:w="708" w:type="dxa"/>
            <w:shd w:val="solid" w:color="FFFFFF" w:fill="auto"/>
          </w:tcPr>
          <w:p w14:paraId="2EEBD05D" w14:textId="642AF522" w:rsidR="00AF4809" w:rsidRPr="00703651" w:rsidRDefault="00AF4809" w:rsidP="00AF4809">
            <w:pPr>
              <w:pStyle w:val="TAC"/>
              <w:rPr>
                <w:noProof/>
                <w:sz w:val="16"/>
                <w:szCs w:val="16"/>
              </w:rPr>
            </w:pPr>
            <w:r w:rsidRPr="00703651">
              <w:rPr>
                <w:noProof/>
                <w:sz w:val="16"/>
                <w:szCs w:val="16"/>
              </w:rPr>
              <w:t>0.4.0</w:t>
            </w:r>
          </w:p>
        </w:tc>
      </w:tr>
      <w:tr w:rsidR="00AF4809" w:rsidRPr="00703651" w14:paraId="1DB685C5" w14:textId="77777777" w:rsidTr="00F31963">
        <w:tc>
          <w:tcPr>
            <w:tcW w:w="800" w:type="dxa"/>
            <w:shd w:val="solid" w:color="FFFFFF" w:fill="auto"/>
          </w:tcPr>
          <w:p w14:paraId="40CF6FE4" w14:textId="2974F024"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10447EE" w14:textId="443C9015"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4C4867F3" w14:textId="45D81066" w:rsidR="00AF4809" w:rsidRPr="00703651" w:rsidRDefault="00AF4809" w:rsidP="00AF4809">
            <w:pPr>
              <w:pStyle w:val="TAC"/>
              <w:rPr>
                <w:noProof/>
                <w:sz w:val="16"/>
                <w:szCs w:val="16"/>
              </w:rPr>
            </w:pPr>
            <w:r w:rsidRPr="00703651">
              <w:rPr>
                <w:noProof/>
                <w:sz w:val="16"/>
                <w:szCs w:val="16"/>
              </w:rPr>
              <w:t>C1-240307</w:t>
            </w:r>
          </w:p>
        </w:tc>
        <w:tc>
          <w:tcPr>
            <w:tcW w:w="498" w:type="dxa"/>
            <w:shd w:val="solid" w:color="FFFFFF" w:fill="auto"/>
          </w:tcPr>
          <w:p w14:paraId="10C8C419" w14:textId="77777777" w:rsidR="00AF4809" w:rsidRPr="00703651" w:rsidRDefault="00AF4809" w:rsidP="00AF4809">
            <w:pPr>
              <w:pStyle w:val="TAL"/>
              <w:rPr>
                <w:noProof/>
                <w:sz w:val="16"/>
                <w:szCs w:val="16"/>
              </w:rPr>
            </w:pPr>
          </w:p>
        </w:tc>
        <w:tc>
          <w:tcPr>
            <w:tcW w:w="352" w:type="dxa"/>
            <w:shd w:val="solid" w:color="FFFFFF" w:fill="auto"/>
          </w:tcPr>
          <w:p w14:paraId="0117BF5D" w14:textId="77777777" w:rsidR="00AF4809" w:rsidRPr="00703651" w:rsidRDefault="00AF4809" w:rsidP="00AF4809">
            <w:pPr>
              <w:pStyle w:val="TAR"/>
              <w:rPr>
                <w:noProof/>
                <w:sz w:val="16"/>
                <w:szCs w:val="16"/>
              </w:rPr>
            </w:pPr>
          </w:p>
        </w:tc>
        <w:tc>
          <w:tcPr>
            <w:tcW w:w="425" w:type="dxa"/>
            <w:shd w:val="solid" w:color="FFFFFF" w:fill="auto"/>
          </w:tcPr>
          <w:p w14:paraId="071502D1" w14:textId="77777777" w:rsidR="00AF4809" w:rsidRPr="00703651" w:rsidRDefault="00AF4809" w:rsidP="00AF4809">
            <w:pPr>
              <w:pStyle w:val="TAC"/>
              <w:rPr>
                <w:noProof/>
                <w:sz w:val="16"/>
                <w:szCs w:val="16"/>
              </w:rPr>
            </w:pPr>
          </w:p>
        </w:tc>
        <w:tc>
          <w:tcPr>
            <w:tcW w:w="4962" w:type="dxa"/>
            <w:shd w:val="solid" w:color="FFFFFF" w:fill="auto"/>
          </w:tcPr>
          <w:p w14:paraId="4C19CFF6" w14:textId="1E00ABAC" w:rsidR="00AF4809" w:rsidRPr="00703651" w:rsidRDefault="000348DC" w:rsidP="00AF4809">
            <w:pPr>
              <w:pStyle w:val="TAL"/>
              <w:rPr>
                <w:noProof/>
                <w:sz w:val="16"/>
              </w:rPr>
            </w:pPr>
            <w:r w:rsidRPr="00703651">
              <w:rPr>
                <w:noProof/>
                <w:sz w:val="16"/>
              </w:rPr>
              <w:t>Usage of HTTP, common API framework, and security</w:t>
            </w:r>
          </w:p>
        </w:tc>
        <w:tc>
          <w:tcPr>
            <w:tcW w:w="708" w:type="dxa"/>
            <w:shd w:val="solid" w:color="FFFFFF" w:fill="auto"/>
          </w:tcPr>
          <w:p w14:paraId="154BF303" w14:textId="5F0B1655" w:rsidR="00AF4809" w:rsidRPr="00703651" w:rsidRDefault="00AF4809" w:rsidP="00AF4809">
            <w:pPr>
              <w:pStyle w:val="TAC"/>
              <w:rPr>
                <w:noProof/>
                <w:sz w:val="16"/>
                <w:szCs w:val="16"/>
              </w:rPr>
            </w:pPr>
            <w:r w:rsidRPr="00703651">
              <w:rPr>
                <w:noProof/>
                <w:sz w:val="16"/>
                <w:szCs w:val="16"/>
              </w:rPr>
              <w:t>0.4.0</w:t>
            </w:r>
          </w:p>
        </w:tc>
      </w:tr>
      <w:tr w:rsidR="00AF4809" w:rsidRPr="00703651" w14:paraId="46C5F54E" w14:textId="77777777" w:rsidTr="00F31963">
        <w:tc>
          <w:tcPr>
            <w:tcW w:w="800" w:type="dxa"/>
            <w:shd w:val="solid" w:color="FFFFFF" w:fill="auto"/>
          </w:tcPr>
          <w:p w14:paraId="48F1242A" w14:textId="062D60F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054203" w14:textId="62704893"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72C2565C" w14:textId="4B489D93" w:rsidR="00AF4809" w:rsidRPr="00703651" w:rsidRDefault="00AF4809" w:rsidP="00AF4809">
            <w:pPr>
              <w:pStyle w:val="TAC"/>
              <w:rPr>
                <w:noProof/>
                <w:sz w:val="16"/>
                <w:szCs w:val="16"/>
              </w:rPr>
            </w:pPr>
            <w:r w:rsidRPr="00703651">
              <w:rPr>
                <w:noProof/>
                <w:sz w:val="16"/>
                <w:szCs w:val="16"/>
              </w:rPr>
              <w:t>C1-240308</w:t>
            </w:r>
          </w:p>
        </w:tc>
        <w:tc>
          <w:tcPr>
            <w:tcW w:w="498" w:type="dxa"/>
            <w:shd w:val="solid" w:color="FFFFFF" w:fill="auto"/>
          </w:tcPr>
          <w:p w14:paraId="24780F7E" w14:textId="77777777" w:rsidR="00AF4809" w:rsidRPr="00703651" w:rsidRDefault="00AF4809" w:rsidP="00AF4809">
            <w:pPr>
              <w:pStyle w:val="TAL"/>
              <w:rPr>
                <w:noProof/>
                <w:sz w:val="16"/>
                <w:szCs w:val="16"/>
              </w:rPr>
            </w:pPr>
          </w:p>
        </w:tc>
        <w:tc>
          <w:tcPr>
            <w:tcW w:w="352" w:type="dxa"/>
            <w:shd w:val="solid" w:color="FFFFFF" w:fill="auto"/>
          </w:tcPr>
          <w:p w14:paraId="2CF72938" w14:textId="77777777" w:rsidR="00AF4809" w:rsidRPr="00703651" w:rsidRDefault="00AF4809" w:rsidP="00AF4809">
            <w:pPr>
              <w:pStyle w:val="TAR"/>
              <w:rPr>
                <w:noProof/>
                <w:sz w:val="16"/>
                <w:szCs w:val="16"/>
              </w:rPr>
            </w:pPr>
          </w:p>
        </w:tc>
        <w:tc>
          <w:tcPr>
            <w:tcW w:w="425" w:type="dxa"/>
            <w:shd w:val="solid" w:color="FFFFFF" w:fill="auto"/>
          </w:tcPr>
          <w:p w14:paraId="20F51805" w14:textId="77777777" w:rsidR="00AF4809" w:rsidRPr="00703651" w:rsidRDefault="00AF4809" w:rsidP="00AF4809">
            <w:pPr>
              <w:pStyle w:val="TAC"/>
              <w:rPr>
                <w:noProof/>
                <w:sz w:val="16"/>
                <w:szCs w:val="16"/>
              </w:rPr>
            </w:pPr>
          </w:p>
        </w:tc>
        <w:tc>
          <w:tcPr>
            <w:tcW w:w="4962" w:type="dxa"/>
            <w:shd w:val="solid" w:color="FFFFFF" w:fill="auto"/>
          </w:tcPr>
          <w:p w14:paraId="75A74703" w14:textId="59B15518" w:rsidR="00AF4809" w:rsidRPr="00703651" w:rsidRDefault="000348DC" w:rsidP="00AF4809">
            <w:pPr>
              <w:pStyle w:val="TAL"/>
              <w:rPr>
                <w:noProof/>
                <w:sz w:val="16"/>
              </w:rPr>
            </w:pPr>
            <w:r w:rsidRPr="00703651">
              <w:rPr>
                <w:noProof/>
                <w:sz w:val="16"/>
              </w:rPr>
              <w:t>ADAE service configuration OpenAPI</w:t>
            </w:r>
          </w:p>
        </w:tc>
        <w:tc>
          <w:tcPr>
            <w:tcW w:w="708" w:type="dxa"/>
            <w:shd w:val="solid" w:color="FFFFFF" w:fill="auto"/>
          </w:tcPr>
          <w:p w14:paraId="2D5C3E12" w14:textId="476493D2" w:rsidR="00AF4809" w:rsidRPr="00703651" w:rsidRDefault="00AF4809" w:rsidP="00AF4809">
            <w:pPr>
              <w:pStyle w:val="TAC"/>
              <w:rPr>
                <w:noProof/>
                <w:sz w:val="16"/>
                <w:szCs w:val="16"/>
              </w:rPr>
            </w:pPr>
            <w:r w:rsidRPr="00703651">
              <w:rPr>
                <w:noProof/>
                <w:sz w:val="16"/>
                <w:szCs w:val="16"/>
              </w:rPr>
              <w:t>0.4.0</w:t>
            </w:r>
          </w:p>
        </w:tc>
      </w:tr>
      <w:tr w:rsidR="00E34EE7" w:rsidRPr="00703651" w14:paraId="463EDCDA" w14:textId="77777777" w:rsidTr="00F31963">
        <w:tc>
          <w:tcPr>
            <w:tcW w:w="800" w:type="dxa"/>
            <w:shd w:val="solid" w:color="FFFFFF" w:fill="auto"/>
          </w:tcPr>
          <w:p w14:paraId="629D729C" w14:textId="08F6F6D4" w:rsidR="00E34EE7" w:rsidRPr="00703651" w:rsidRDefault="00E34EE7"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D42B658" w14:textId="343B3556" w:rsidR="00E34EE7" w:rsidRPr="00703651" w:rsidRDefault="00E34EE7" w:rsidP="00AF4809">
            <w:pPr>
              <w:pStyle w:val="TAC"/>
              <w:rPr>
                <w:noProof/>
                <w:sz w:val="16"/>
                <w:szCs w:val="16"/>
              </w:rPr>
            </w:pPr>
            <w:r w:rsidRPr="00703651">
              <w:rPr>
                <w:noProof/>
                <w:sz w:val="16"/>
                <w:szCs w:val="16"/>
              </w:rPr>
              <w:t>CT1#147</w:t>
            </w:r>
          </w:p>
        </w:tc>
        <w:tc>
          <w:tcPr>
            <w:tcW w:w="1094" w:type="dxa"/>
            <w:shd w:val="solid" w:color="FFFFFF" w:fill="auto"/>
          </w:tcPr>
          <w:p w14:paraId="135A287C" w14:textId="7F140189" w:rsidR="00E34EE7" w:rsidRPr="00703651" w:rsidRDefault="00E34EE7" w:rsidP="00AF4809">
            <w:pPr>
              <w:pStyle w:val="TAC"/>
              <w:rPr>
                <w:noProof/>
                <w:sz w:val="16"/>
                <w:szCs w:val="16"/>
              </w:rPr>
            </w:pPr>
            <w:r w:rsidRPr="00703651">
              <w:rPr>
                <w:noProof/>
                <w:sz w:val="16"/>
                <w:szCs w:val="16"/>
              </w:rPr>
              <w:t>C1-241600</w:t>
            </w:r>
          </w:p>
        </w:tc>
        <w:tc>
          <w:tcPr>
            <w:tcW w:w="498" w:type="dxa"/>
            <w:shd w:val="solid" w:color="FFFFFF" w:fill="auto"/>
          </w:tcPr>
          <w:p w14:paraId="04CFE0B6" w14:textId="77777777" w:rsidR="00E34EE7" w:rsidRPr="00703651" w:rsidRDefault="00E34EE7" w:rsidP="00AF4809">
            <w:pPr>
              <w:pStyle w:val="TAL"/>
              <w:rPr>
                <w:noProof/>
                <w:sz w:val="16"/>
                <w:szCs w:val="16"/>
              </w:rPr>
            </w:pPr>
          </w:p>
        </w:tc>
        <w:tc>
          <w:tcPr>
            <w:tcW w:w="352" w:type="dxa"/>
            <w:shd w:val="solid" w:color="FFFFFF" w:fill="auto"/>
          </w:tcPr>
          <w:p w14:paraId="35EC5A6B" w14:textId="77777777" w:rsidR="00E34EE7" w:rsidRPr="00703651" w:rsidRDefault="00E34EE7" w:rsidP="00AF4809">
            <w:pPr>
              <w:pStyle w:val="TAR"/>
              <w:rPr>
                <w:noProof/>
                <w:sz w:val="16"/>
                <w:szCs w:val="16"/>
              </w:rPr>
            </w:pPr>
          </w:p>
        </w:tc>
        <w:tc>
          <w:tcPr>
            <w:tcW w:w="425" w:type="dxa"/>
            <w:shd w:val="solid" w:color="FFFFFF" w:fill="auto"/>
          </w:tcPr>
          <w:p w14:paraId="47558C78" w14:textId="77777777" w:rsidR="00E34EE7" w:rsidRPr="00703651" w:rsidRDefault="00E34EE7" w:rsidP="00AF4809">
            <w:pPr>
              <w:pStyle w:val="TAC"/>
              <w:rPr>
                <w:noProof/>
                <w:sz w:val="16"/>
                <w:szCs w:val="16"/>
              </w:rPr>
            </w:pPr>
          </w:p>
        </w:tc>
        <w:tc>
          <w:tcPr>
            <w:tcW w:w="4962" w:type="dxa"/>
            <w:shd w:val="solid" w:color="FFFFFF" w:fill="auto"/>
          </w:tcPr>
          <w:p w14:paraId="37FAAA04" w14:textId="10C080AA" w:rsidR="00E34EE7" w:rsidRPr="00703651" w:rsidRDefault="00E34EE7" w:rsidP="00AF4809">
            <w:pPr>
              <w:pStyle w:val="TAL"/>
              <w:rPr>
                <w:noProof/>
                <w:sz w:val="16"/>
              </w:rPr>
            </w:pPr>
            <w:r w:rsidRPr="00703651">
              <w:rPr>
                <w:noProof/>
                <w:sz w:val="16"/>
              </w:rPr>
              <w:t>Miscellaneous corrections</w:t>
            </w:r>
          </w:p>
        </w:tc>
        <w:tc>
          <w:tcPr>
            <w:tcW w:w="708" w:type="dxa"/>
            <w:shd w:val="solid" w:color="FFFFFF" w:fill="auto"/>
          </w:tcPr>
          <w:p w14:paraId="26592DCD" w14:textId="74BF88E5" w:rsidR="00E34EE7" w:rsidRPr="00703651" w:rsidRDefault="00E34EE7" w:rsidP="00AF4809">
            <w:pPr>
              <w:pStyle w:val="TAC"/>
              <w:rPr>
                <w:noProof/>
                <w:sz w:val="16"/>
                <w:szCs w:val="16"/>
              </w:rPr>
            </w:pPr>
            <w:r w:rsidRPr="00703651">
              <w:rPr>
                <w:noProof/>
                <w:sz w:val="16"/>
                <w:szCs w:val="16"/>
              </w:rPr>
              <w:t>0.5.0</w:t>
            </w:r>
          </w:p>
        </w:tc>
      </w:tr>
      <w:tr w:rsidR="00DC5C9A" w:rsidRPr="00703651" w14:paraId="01C253C4" w14:textId="77777777" w:rsidTr="00F31963">
        <w:tc>
          <w:tcPr>
            <w:tcW w:w="800" w:type="dxa"/>
            <w:shd w:val="solid" w:color="FFFFFF" w:fill="auto"/>
          </w:tcPr>
          <w:p w14:paraId="0743199D" w14:textId="0CF39F5E"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343A519C" w14:textId="1FBE551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C59A2A4" w14:textId="251DC8C2" w:rsidR="00DC5C9A" w:rsidRPr="00703651" w:rsidRDefault="00DC5C9A" w:rsidP="00AF4809">
            <w:pPr>
              <w:pStyle w:val="TAC"/>
              <w:rPr>
                <w:noProof/>
                <w:sz w:val="16"/>
                <w:szCs w:val="16"/>
              </w:rPr>
            </w:pPr>
            <w:r w:rsidRPr="00703651">
              <w:rPr>
                <w:noProof/>
                <w:sz w:val="16"/>
                <w:szCs w:val="16"/>
              </w:rPr>
              <w:t>C1-241601</w:t>
            </w:r>
          </w:p>
        </w:tc>
        <w:tc>
          <w:tcPr>
            <w:tcW w:w="498" w:type="dxa"/>
            <w:shd w:val="solid" w:color="FFFFFF" w:fill="auto"/>
          </w:tcPr>
          <w:p w14:paraId="55C146AB" w14:textId="77777777" w:rsidR="00DC5C9A" w:rsidRPr="00703651" w:rsidRDefault="00DC5C9A" w:rsidP="00AF4809">
            <w:pPr>
              <w:pStyle w:val="TAL"/>
              <w:rPr>
                <w:noProof/>
                <w:sz w:val="16"/>
                <w:szCs w:val="16"/>
              </w:rPr>
            </w:pPr>
          </w:p>
        </w:tc>
        <w:tc>
          <w:tcPr>
            <w:tcW w:w="352" w:type="dxa"/>
            <w:shd w:val="solid" w:color="FFFFFF" w:fill="auto"/>
          </w:tcPr>
          <w:p w14:paraId="72C0E6D5" w14:textId="77777777" w:rsidR="00DC5C9A" w:rsidRPr="00703651" w:rsidRDefault="00DC5C9A" w:rsidP="00AF4809">
            <w:pPr>
              <w:pStyle w:val="TAR"/>
              <w:rPr>
                <w:noProof/>
                <w:sz w:val="16"/>
                <w:szCs w:val="16"/>
              </w:rPr>
            </w:pPr>
          </w:p>
        </w:tc>
        <w:tc>
          <w:tcPr>
            <w:tcW w:w="425" w:type="dxa"/>
            <w:shd w:val="solid" w:color="FFFFFF" w:fill="auto"/>
          </w:tcPr>
          <w:p w14:paraId="6D647BFA" w14:textId="77777777" w:rsidR="00DC5C9A" w:rsidRPr="00703651" w:rsidRDefault="00DC5C9A" w:rsidP="00AF4809">
            <w:pPr>
              <w:pStyle w:val="TAC"/>
              <w:rPr>
                <w:noProof/>
                <w:sz w:val="16"/>
                <w:szCs w:val="16"/>
              </w:rPr>
            </w:pPr>
          </w:p>
        </w:tc>
        <w:tc>
          <w:tcPr>
            <w:tcW w:w="4962" w:type="dxa"/>
            <w:shd w:val="solid" w:color="FFFFFF" w:fill="auto"/>
          </w:tcPr>
          <w:p w14:paraId="42F516BD" w14:textId="1DF731D3" w:rsidR="00DC5C9A" w:rsidRPr="00703651" w:rsidRDefault="00DC5C9A" w:rsidP="00AF4809">
            <w:pPr>
              <w:pStyle w:val="TAL"/>
              <w:rPr>
                <w:noProof/>
                <w:sz w:val="16"/>
              </w:rPr>
            </w:pPr>
            <w:r w:rsidRPr="00703651">
              <w:rPr>
                <w:noProof/>
                <w:sz w:val="16"/>
              </w:rPr>
              <w:t>Miscellaneous corrections</w:t>
            </w:r>
          </w:p>
        </w:tc>
        <w:tc>
          <w:tcPr>
            <w:tcW w:w="708" w:type="dxa"/>
            <w:shd w:val="solid" w:color="FFFFFF" w:fill="auto"/>
          </w:tcPr>
          <w:p w14:paraId="4F76204F" w14:textId="25C7A215" w:rsidR="00DC5C9A" w:rsidRPr="00703651" w:rsidRDefault="00DC5C9A" w:rsidP="00AF4809">
            <w:pPr>
              <w:pStyle w:val="TAC"/>
              <w:rPr>
                <w:noProof/>
                <w:sz w:val="16"/>
                <w:szCs w:val="16"/>
              </w:rPr>
            </w:pPr>
            <w:r w:rsidRPr="00703651">
              <w:rPr>
                <w:noProof/>
                <w:sz w:val="16"/>
                <w:szCs w:val="16"/>
              </w:rPr>
              <w:t>0.5.0</w:t>
            </w:r>
          </w:p>
        </w:tc>
      </w:tr>
      <w:tr w:rsidR="00DC5C9A" w:rsidRPr="00703651" w14:paraId="2DEBF552" w14:textId="77777777" w:rsidTr="00F31963">
        <w:tc>
          <w:tcPr>
            <w:tcW w:w="800" w:type="dxa"/>
            <w:shd w:val="solid" w:color="FFFFFF" w:fill="auto"/>
          </w:tcPr>
          <w:p w14:paraId="1D4D7A17" w14:textId="1803913A"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0519282" w14:textId="6B41110C"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146E4A04" w14:textId="4658664D" w:rsidR="00DC5C9A" w:rsidRPr="00703651" w:rsidRDefault="00DC5C9A" w:rsidP="00AF4809">
            <w:pPr>
              <w:pStyle w:val="TAC"/>
              <w:rPr>
                <w:noProof/>
                <w:sz w:val="16"/>
                <w:szCs w:val="16"/>
              </w:rPr>
            </w:pPr>
            <w:r w:rsidRPr="00703651">
              <w:rPr>
                <w:noProof/>
                <w:sz w:val="16"/>
                <w:szCs w:val="16"/>
              </w:rPr>
              <w:t>C1-241602</w:t>
            </w:r>
          </w:p>
        </w:tc>
        <w:tc>
          <w:tcPr>
            <w:tcW w:w="498" w:type="dxa"/>
            <w:shd w:val="solid" w:color="FFFFFF" w:fill="auto"/>
          </w:tcPr>
          <w:p w14:paraId="661A2530" w14:textId="77777777" w:rsidR="00DC5C9A" w:rsidRPr="00703651" w:rsidRDefault="00DC5C9A" w:rsidP="00AF4809">
            <w:pPr>
              <w:pStyle w:val="TAL"/>
              <w:rPr>
                <w:noProof/>
                <w:sz w:val="16"/>
                <w:szCs w:val="16"/>
              </w:rPr>
            </w:pPr>
          </w:p>
        </w:tc>
        <w:tc>
          <w:tcPr>
            <w:tcW w:w="352" w:type="dxa"/>
            <w:shd w:val="solid" w:color="FFFFFF" w:fill="auto"/>
          </w:tcPr>
          <w:p w14:paraId="141182F3" w14:textId="77777777" w:rsidR="00DC5C9A" w:rsidRPr="00703651" w:rsidRDefault="00DC5C9A" w:rsidP="00AF4809">
            <w:pPr>
              <w:pStyle w:val="TAR"/>
              <w:rPr>
                <w:noProof/>
                <w:sz w:val="16"/>
                <w:szCs w:val="16"/>
              </w:rPr>
            </w:pPr>
          </w:p>
        </w:tc>
        <w:tc>
          <w:tcPr>
            <w:tcW w:w="425" w:type="dxa"/>
            <w:shd w:val="solid" w:color="FFFFFF" w:fill="auto"/>
          </w:tcPr>
          <w:p w14:paraId="7ED955F4" w14:textId="77777777" w:rsidR="00DC5C9A" w:rsidRPr="00703651" w:rsidRDefault="00DC5C9A" w:rsidP="00AF4809">
            <w:pPr>
              <w:pStyle w:val="TAC"/>
              <w:rPr>
                <w:noProof/>
                <w:sz w:val="16"/>
                <w:szCs w:val="16"/>
              </w:rPr>
            </w:pPr>
          </w:p>
        </w:tc>
        <w:tc>
          <w:tcPr>
            <w:tcW w:w="4962" w:type="dxa"/>
            <w:shd w:val="solid" w:color="FFFFFF" w:fill="auto"/>
          </w:tcPr>
          <w:p w14:paraId="72C35BE3" w14:textId="585C5745" w:rsidR="00DC5C9A" w:rsidRPr="00703651" w:rsidRDefault="00DC5C9A" w:rsidP="00AF4809">
            <w:pPr>
              <w:pStyle w:val="TAL"/>
              <w:rPr>
                <w:noProof/>
                <w:sz w:val="16"/>
              </w:rPr>
            </w:pPr>
            <w:r w:rsidRPr="00703651">
              <w:rPr>
                <w:noProof/>
                <w:sz w:val="16"/>
              </w:rPr>
              <w:t>OpenAPI corrections</w:t>
            </w:r>
          </w:p>
        </w:tc>
        <w:tc>
          <w:tcPr>
            <w:tcW w:w="708" w:type="dxa"/>
            <w:shd w:val="solid" w:color="FFFFFF" w:fill="auto"/>
          </w:tcPr>
          <w:p w14:paraId="4BA9032F" w14:textId="54ECBA3D" w:rsidR="00DC5C9A" w:rsidRPr="00703651" w:rsidRDefault="00DC5C9A" w:rsidP="00AF4809">
            <w:pPr>
              <w:pStyle w:val="TAC"/>
              <w:rPr>
                <w:noProof/>
                <w:sz w:val="16"/>
                <w:szCs w:val="16"/>
              </w:rPr>
            </w:pPr>
            <w:r w:rsidRPr="00703651">
              <w:rPr>
                <w:noProof/>
                <w:sz w:val="16"/>
                <w:szCs w:val="16"/>
              </w:rPr>
              <w:t>0.5.0</w:t>
            </w:r>
          </w:p>
        </w:tc>
      </w:tr>
      <w:tr w:rsidR="00DC5C9A" w:rsidRPr="00703651" w14:paraId="614B1B0D" w14:textId="77777777" w:rsidTr="00F31963">
        <w:tc>
          <w:tcPr>
            <w:tcW w:w="800" w:type="dxa"/>
            <w:shd w:val="solid" w:color="FFFFFF" w:fill="auto"/>
          </w:tcPr>
          <w:p w14:paraId="54F62E89" w14:textId="60C61B6B"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03642759" w14:textId="4AE6DC2A"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4463230" w14:textId="296E8FE6" w:rsidR="00DC5C9A" w:rsidRPr="00703651" w:rsidRDefault="00DC5C9A" w:rsidP="00AF4809">
            <w:pPr>
              <w:pStyle w:val="TAC"/>
              <w:rPr>
                <w:noProof/>
                <w:sz w:val="16"/>
                <w:szCs w:val="16"/>
              </w:rPr>
            </w:pPr>
            <w:r w:rsidRPr="00703651">
              <w:rPr>
                <w:noProof/>
                <w:sz w:val="16"/>
                <w:szCs w:val="16"/>
              </w:rPr>
              <w:t>C1-241603</w:t>
            </w:r>
          </w:p>
        </w:tc>
        <w:tc>
          <w:tcPr>
            <w:tcW w:w="498" w:type="dxa"/>
            <w:shd w:val="solid" w:color="FFFFFF" w:fill="auto"/>
          </w:tcPr>
          <w:p w14:paraId="04001F67" w14:textId="77777777" w:rsidR="00DC5C9A" w:rsidRPr="00703651" w:rsidRDefault="00DC5C9A" w:rsidP="00AF4809">
            <w:pPr>
              <w:pStyle w:val="TAL"/>
              <w:rPr>
                <w:noProof/>
                <w:sz w:val="16"/>
                <w:szCs w:val="16"/>
              </w:rPr>
            </w:pPr>
          </w:p>
        </w:tc>
        <w:tc>
          <w:tcPr>
            <w:tcW w:w="352" w:type="dxa"/>
            <w:shd w:val="solid" w:color="FFFFFF" w:fill="auto"/>
          </w:tcPr>
          <w:p w14:paraId="13C15C3B" w14:textId="77777777" w:rsidR="00DC5C9A" w:rsidRPr="00703651" w:rsidRDefault="00DC5C9A" w:rsidP="00AF4809">
            <w:pPr>
              <w:pStyle w:val="TAR"/>
              <w:rPr>
                <w:noProof/>
                <w:sz w:val="16"/>
                <w:szCs w:val="16"/>
              </w:rPr>
            </w:pPr>
          </w:p>
        </w:tc>
        <w:tc>
          <w:tcPr>
            <w:tcW w:w="425" w:type="dxa"/>
            <w:shd w:val="solid" w:color="FFFFFF" w:fill="auto"/>
          </w:tcPr>
          <w:p w14:paraId="7BFC048B" w14:textId="77777777" w:rsidR="00DC5C9A" w:rsidRPr="00703651" w:rsidRDefault="00DC5C9A" w:rsidP="00AF4809">
            <w:pPr>
              <w:pStyle w:val="TAC"/>
              <w:rPr>
                <w:noProof/>
                <w:sz w:val="16"/>
                <w:szCs w:val="16"/>
              </w:rPr>
            </w:pPr>
          </w:p>
        </w:tc>
        <w:tc>
          <w:tcPr>
            <w:tcW w:w="4962" w:type="dxa"/>
            <w:shd w:val="solid" w:color="FFFFFF" w:fill="auto"/>
          </w:tcPr>
          <w:p w14:paraId="0E4742C8" w14:textId="711794B7" w:rsidR="00DC5C9A" w:rsidRPr="00703651" w:rsidRDefault="00DC5C9A" w:rsidP="00AF4809">
            <w:pPr>
              <w:pStyle w:val="TAL"/>
              <w:rPr>
                <w:noProof/>
                <w:sz w:val="16"/>
              </w:rPr>
            </w:pPr>
            <w:r w:rsidRPr="00703651">
              <w:rPr>
                <w:noProof/>
                <w:sz w:val="16"/>
              </w:rPr>
              <w:t>Description of functional entities</w:t>
            </w:r>
          </w:p>
        </w:tc>
        <w:tc>
          <w:tcPr>
            <w:tcW w:w="708" w:type="dxa"/>
            <w:shd w:val="solid" w:color="FFFFFF" w:fill="auto"/>
          </w:tcPr>
          <w:p w14:paraId="5ED9B6EA" w14:textId="453DD4CB" w:rsidR="00DC5C9A" w:rsidRPr="00703651" w:rsidRDefault="00DC5C9A" w:rsidP="00AF4809">
            <w:pPr>
              <w:pStyle w:val="TAC"/>
              <w:rPr>
                <w:noProof/>
                <w:sz w:val="16"/>
                <w:szCs w:val="16"/>
              </w:rPr>
            </w:pPr>
            <w:r w:rsidRPr="00703651">
              <w:rPr>
                <w:noProof/>
                <w:sz w:val="16"/>
                <w:szCs w:val="16"/>
              </w:rPr>
              <w:t>0.5.0</w:t>
            </w:r>
          </w:p>
        </w:tc>
      </w:tr>
      <w:tr w:rsidR="00DC5C9A" w:rsidRPr="00703651" w14:paraId="6C33E1FF" w14:textId="77777777" w:rsidTr="00F31963">
        <w:tc>
          <w:tcPr>
            <w:tcW w:w="800" w:type="dxa"/>
            <w:shd w:val="solid" w:color="FFFFFF" w:fill="auto"/>
          </w:tcPr>
          <w:p w14:paraId="4EA4699A" w14:textId="4F7A38C7"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147429E7" w14:textId="5FE20F00"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477842C2" w14:textId="50BFD241" w:rsidR="00DC5C9A" w:rsidRPr="00703651" w:rsidRDefault="00DC5C9A" w:rsidP="00AF4809">
            <w:pPr>
              <w:pStyle w:val="TAC"/>
              <w:rPr>
                <w:noProof/>
                <w:sz w:val="16"/>
                <w:szCs w:val="16"/>
              </w:rPr>
            </w:pPr>
            <w:r w:rsidRPr="00703651">
              <w:rPr>
                <w:noProof/>
                <w:sz w:val="16"/>
                <w:szCs w:val="16"/>
              </w:rPr>
              <w:t>C1-241604</w:t>
            </w:r>
          </w:p>
        </w:tc>
        <w:tc>
          <w:tcPr>
            <w:tcW w:w="498" w:type="dxa"/>
            <w:shd w:val="solid" w:color="FFFFFF" w:fill="auto"/>
          </w:tcPr>
          <w:p w14:paraId="6BA5DD06" w14:textId="77777777" w:rsidR="00DC5C9A" w:rsidRPr="00703651" w:rsidRDefault="00DC5C9A" w:rsidP="00AF4809">
            <w:pPr>
              <w:pStyle w:val="TAL"/>
              <w:rPr>
                <w:noProof/>
                <w:sz w:val="16"/>
                <w:szCs w:val="16"/>
              </w:rPr>
            </w:pPr>
          </w:p>
        </w:tc>
        <w:tc>
          <w:tcPr>
            <w:tcW w:w="352" w:type="dxa"/>
            <w:shd w:val="solid" w:color="FFFFFF" w:fill="auto"/>
          </w:tcPr>
          <w:p w14:paraId="551D1322" w14:textId="77777777" w:rsidR="00DC5C9A" w:rsidRPr="00703651" w:rsidRDefault="00DC5C9A" w:rsidP="00AF4809">
            <w:pPr>
              <w:pStyle w:val="TAR"/>
              <w:rPr>
                <w:noProof/>
                <w:sz w:val="16"/>
                <w:szCs w:val="16"/>
              </w:rPr>
            </w:pPr>
          </w:p>
        </w:tc>
        <w:tc>
          <w:tcPr>
            <w:tcW w:w="425" w:type="dxa"/>
            <w:shd w:val="solid" w:color="FFFFFF" w:fill="auto"/>
          </w:tcPr>
          <w:p w14:paraId="5773E52E" w14:textId="77777777" w:rsidR="00DC5C9A" w:rsidRPr="00703651" w:rsidRDefault="00DC5C9A" w:rsidP="00AF4809">
            <w:pPr>
              <w:pStyle w:val="TAC"/>
              <w:rPr>
                <w:noProof/>
                <w:sz w:val="16"/>
                <w:szCs w:val="16"/>
              </w:rPr>
            </w:pPr>
          </w:p>
        </w:tc>
        <w:tc>
          <w:tcPr>
            <w:tcW w:w="4962" w:type="dxa"/>
            <w:shd w:val="solid" w:color="FFFFFF" w:fill="auto"/>
          </w:tcPr>
          <w:p w14:paraId="142BE9C9" w14:textId="5ADC1B14" w:rsidR="00DC5C9A" w:rsidRPr="00703651" w:rsidRDefault="00DC5C9A" w:rsidP="00AF4809">
            <w:pPr>
              <w:pStyle w:val="TAL"/>
              <w:rPr>
                <w:noProof/>
                <w:sz w:val="16"/>
              </w:rPr>
            </w:pPr>
            <w:r w:rsidRPr="00703651">
              <w:rPr>
                <w:noProof/>
                <w:sz w:val="16"/>
              </w:rPr>
              <w:t>Usage of HTTP</w:t>
            </w:r>
          </w:p>
        </w:tc>
        <w:tc>
          <w:tcPr>
            <w:tcW w:w="708" w:type="dxa"/>
            <w:shd w:val="solid" w:color="FFFFFF" w:fill="auto"/>
          </w:tcPr>
          <w:p w14:paraId="73B46FDA" w14:textId="447FB3CB" w:rsidR="00DC5C9A" w:rsidRPr="00703651" w:rsidRDefault="00DC5C9A" w:rsidP="00AF4809">
            <w:pPr>
              <w:pStyle w:val="TAC"/>
              <w:rPr>
                <w:noProof/>
                <w:sz w:val="16"/>
                <w:szCs w:val="16"/>
              </w:rPr>
            </w:pPr>
            <w:r w:rsidRPr="00703651">
              <w:rPr>
                <w:noProof/>
                <w:sz w:val="16"/>
                <w:szCs w:val="16"/>
              </w:rPr>
              <w:t>0.5.0</w:t>
            </w:r>
          </w:p>
        </w:tc>
      </w:tr>
      <w:tr w:rsidR="00DC5C9A" w:rsidRPr="00703651" w14:paraId="689A4B76" w14:textId="77777777" w:rsidTr="00F31963">
        <w:tc>
          <w:tcPr>
            <w:tcW w:w="800" w:type="dxa"/>
            <w:shd w:val="solid" w:color="FFFFFF" w:fill="auto"/>
          </w:tcPr>
          <w:p w14:paraId="6D1EFCD4" w14:textId="63F3CBA2"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58D654D0" w14:textId="7C98F7C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1809CE2" w14:textId="162FC876" w:rsidR="00DC5C9A" w:rsidRPr="00703651" w:rsidRDefault="00DC5C9A" w:rsidP="00AF4809">
            <w:pPr>
              <w:pStyle w:val="TAC"/>
              <w:rPr>
                <w:noProof/>
                <w:sz w:val="16"/>
                <w:szCs w:val="16"/>
              </w:rPr>
            </w:pPr>
            <w:r w:rsidRPr="00703651">
              <w:rPr>
                <w:noProof/>
                <w:sz w:val="16"/>
                <w:szCs w:val="16"/>
              </w:rPr>
              <w:t>C1-241605</w:t>
            </w:r>
          </w:p>
        </w:tc>
        <w:tc>
          <w:tcPr>
            <w:tcW w:w="498" w:type="dxa"/>
            <w:shd w:val="solid" w:color="FFFFFF" w:fill="auto"/>
          </w:tcPr>
          <w:p w14:paraId="2E0F6477" w14:textId="77777777" w:rsidR="00DC5C9A" w:rsidRPr="00703651" w:rsidRDefault="00DC5C9A" w:rsidP="00AF4809">
            <w:pPr>
              <w:pStyle w:val="TAL"/>
              <w:rPr>
                <w:noProof/>
                <w:sz w:val="16"/>
                <w:szCs w:val="16"/>
              </w:rPr>
            </w:pPr>
          </w:p>
        </w:tc>
        <w:tc>
          <w:tcPr>
            <w:tcW w:w="352" w:type="dxa"/>
            <w:shd w:val="solid" w:color="FFFFFF" w:fill="auto"/>
          </w:tcPr>
          <w:p w14:paraId="1F8E0552" w14:textId="77777777" w:rsidR="00DC5C9A" w:rsidRPr="00703651" w:rsidRDefault="00DC5C9A" w:rsidP="00AF4809">
            <w:pPr>
              <w:pStyle w:val="TAR"/>
              <w:rPr>
                <w:noProof/>
                <w:sz w:val="16"/>
                <w:szCs w:val="16"/>
              </w:rPr>
            </w:pPr>
          </w:p>
        </w:tc>
        <w:tc>
          <w:tcPr>
            <w:tcW w:w="425" w:type="dxa"/>
            <w:shd w:val="solid" w:color="FFFFFF" w:fill="auto"/>
          </w:tcPr>
          <w:p w14:paraId="266ED755" w14:textId="77777777" w:rsidR="00DC5C9A" w:rsidRPr="00703651" w:rsidRDefault="00DC5C9A" w:rsidP="00AF4809">
            <w:pPr>
              <w:pStyle w:val="TAC"/>
              <w:rPr>
                <w:noProof/>
                <w:sz w:val="16"/>
                <w:szCs w:val="16"/>
              </w:rPr>
            </w:pPr>
          </w:p>
        </w:tc>
        <w:tc>
          <w:tcPr>
            <w:tcW w:w="4962" w:type="dxa"/>
            <w:shd w:val="solid" w:color="FFFFFF" w:fill="auto"/>
          </w:tcPr>
          <w:p w14:paraId="0547A8BB" w14:textId="6D641CE4" w:rsidR="00DC5C9A" w:rsidRPr="00703651" w:rsidRDefault="00DC5C9A" w:rsidP="00AF4809">
            <w:pPr>
              <w:pStyle w:val="TAL"/>
              <w:rPr>
                <w:noProof/>
                <w:sz w:val="16"/>
              </w:rPr>
            </w:pPr>
            <w:r w:rsidRPr="00703651">
              <w:rPr>
                <w:noProof/>
                <w:sz w:val="16"/>
              </w:rPr>
              <w:t>Update the configuring triggers and PUSH service experience information report procedures</w:t>
            </w:r>
          </w:p>
        </w:tc>
        <w:tc>
          <w:tcPr>
            <w:tcW w:w="708" w:type="dxa"/>
            <w:shd w:val="solid" w:color="FFFFFF" w:fill="auto"/>
          </w:tcPr>
          <w:p w14:paraId="2920C109" w14:textId="1D7FA7E2" w:rsidR="00DC5C9A" w:rsidRPr="00703651" w:rsidRDefault="00DC5C9A" w:rsidP="00AF4809">
            <w:pPr>
              <w:pStyle w:val="TAC"/>
              <w:rPr>
                <w:noProof/>
                <w:sz w:val="16"/>
                <w:szCs w:val="16"/>
              </w:rPr>
            </w:pPr>
            <w:r w:rsidRPr="00703651">
              <w:rPr>
                <w:noProof/>
                <w:sz w:val="16"/>
                <w:szCs w:val="16"/>
              </w:rPr>
              <w:t>0.5.0</w:t>
            </w:r>
          </w:p>
        </w:tc>
      </w:tr>
      <w:tr w:rsidR="000C05A1" w:rsidRPr="00703651" w14:paraId="795D7532" w14:textId="77777777" w:rsidTr="00F31963">
        <w:tc>
          <w:tcPr>
            <w:tcW w:w="800" w:type="dxa"/>
            <w:shd w:val="solid" w:color="FFFFFF" w:fill="auto"/>
          </w:tcPr>
          <w:p w14:paraId="31C58038" w14:textId="2C41F4EC" w:rsidR="000C05A1" w:rsidRPr="00703651" w:rsidRDefault="000C05A1" w:rsidP="00AF4809">
            <w:pPr>
              <w:pStyle w:val="TAC"/>
              <w:rPr>
                <w:noProof/>
                <w:sz w:val="16"/>
                <w:szCs w:val="16"/>
              </w:rPr>
            </w:pPr>
            <w:r>
              <w:rPr>
                <w:noProof/>
                <w:sz w:val="16"/>
                <w:szCs w:val="16"/>
              </w:rPr>
              <w:t>2024-03</w:t>
            </w:r>
          </w:p>
        </w:tc>
        <w:tc>
          <w:tcPr>
            <w:tcW w:w="800" w:type="dxa"/>
            <w:shd w:val="solid" w:color="FFFFFF" w:fill="auto"/>
          </w:tcPr>
          <w:p w14:paraId="00D4B4F9" w14:textId="4D85CF37" w:rsidR="000C05A1" w:rsidRPr="00703651" w:rsidRDefault="000C05A1" w:rsidP="00AF4809">
            <w:pPr>
              <w:pStyle w:val="TAC"/>
              <w:rPr>
                <w:noProof/>
                <w:sz w:val="16"/>
                <w:szCs w:val="16"/>
              </w:rPr>
            </w:pPr>
            <w:r>
              <w:rPr>
                <w:noProof/>
                <w:sz w:val="16"/>
                <w:szCs w:val="16"/>
              </w:rPr>
              <w:t>CT#103</w:t>
            </w:r>
          </w:p>
        </w:tc>
        <w:tc>
          <w:tcPr>
            <w:tcW w:w="1094" w:type="dxa"/>
            <w:shd w:val="solid" w:color="FFFFFF" w:fill="auto"/>
          </w:tcPr>
          <w:p w14:paraId="7B2F52A6" w14:textId="2A8FF331" w:rsidR="000C05A1" w:rsidRPr="00703651" w:rsidRDefault="000C05A1" w:rsidP="00AF4809">
            <w:pPr>
              <w:pStyle w:val="TAC"/>
              <w:rPr>
                <w:noProof/>
                <w:sz w:val="16"/>
                <w:szCs w:val="16"/>
              </w:rPr>
            </w:pPr>
            <w:r>
              <w:rPr>
                <w:noProof/>
                <w:sz w:val="16"/>
                <w:szCs w:val="16"/>
              </w:rPr>
              <w:t>CP-240251</w:t>
            </w:r>
          </w:p>
        </w:tc>
        <w:tc>
          <w:tcPr>
            <w:tcW w:w="498" w:type="dxa"/>
            <w:shd w:val="solid" w:color="FFFFFF" w:fill="auto"/>
          </w:tcPr>
          <w:p w14:paraId="6182B239" w14:textId="77777777" w:rsidR="000C05A1" w:rsidRPr="00703651" w:rsidRDefault="000C05A1" w:rsidP="00AF4809">
            <w:pPr>
              <w:pStyle w:val="TAL"/>
              <w:rPr>
                <w:noProof/>
                <w:sz w:val="16"/>
                <w:szCs w:val="16"/>
              </w:rPr>
            </w:pPr>
          </w:p>
        </w:tc>
        <w:tc>
          <w:tcPr>
            <w:tcW w:w="352" w:type="dxa"/>
            <w:shd w:val="solid" w:color="FFFFFF" w:fill="auto"/>
          </w:tcPr>
          <w:p w14:paraId="6DFC2D1D" w14:textId="77777777" w:rsidR="000C05A1" w:rsidRPr="00703651" w:rsidRDefault="000C05A1" w:rsidP="00AF4809">
            <w:pPr>
              <w:pStyle w:val="TAR"/>
              <w:rPr>
                <w:noProof/>
                <w:sz w:val="16"/>
                <w:szCs w:val="16"/>
              </w:rPr>
            </w:pPr>
          </w:p>
        </w:tc>
        <w:tc>
          <w:tcPr>
            <w:tcW w:w="425" w:type="dxa"/>
            <w:shd w:val="solid" w:color="FFFFFF" w:fill="auto"/>
          </w:tcPr>
          <w:p w14:paraId="7E5BADC3" w14:textId="77777777" w:rsidR="000C05A1" w:rsidRPr="00703651" w:rsidRDefault="000C05A1" w:rsidP="00AF4809">
            <w:pPr>
              <w:pStyle w:val="TAC"/>
              <w:rPr>
                <w:noProof/>
                <w:sz w:val="16"/>
                <w:szCs w:val="16"/>
              </w:rPr>
            </w:pPr>
          </w:p>
        </w:tc>
        <w:tc>
          <w:tcPr>
            <w:tcW w:w="4962" w:type="dxa"/>
            <w:shd w:val="solid" w:color="FFFFFF" w:fill="auto"/>
          </w:tcPr>
          <w:p w14:paraId="1E261857" w14:textId="527594E6" w:rsidR="000C05A1" w:rsidRPr="00703651" w:rsidRDefault="000C05A1" w:rsidP="00AF4809">
            <w:pPr>
              <w:pStyle w:val="TAL"/>
              <w:rPr>
                <w:noProof/>
                <w:sz w:val="16"/>
              </w:rPr>
            </w:pPr>
            <w:r>
              <w:rPr>
                <w:noProof/>
                <w:sz w:val="16"/>
              </w:rPr>
              <w:t>Presentation to TSG CT#103 for information and approval</w:t>
            </w:r>
          </w:p>
        </w:tc>
        <w:tc>
          <w:tcPr>
            <w:tcW w:w="708" w:type="dxa"/>
            <w:shd w:val="solid" w:color="FFFFFF" w:fill="auto"/>
          </w:tcPr>
          <w:p w14:paraId="368076E1" w14:textId="49063A87" w:rsidR="000C05A1" w:rsidRPr="00703651" w:rsidRDefault="000C05A1" w:rsidP="00AF4809">
            <w:pPr>
              <w:pStyle w:val="TAC"/>
              <w:rPr>
                <w:noProof/>
                <w:sz w:val="16"/>
                <w:szCs w:val="16"/>
              </w:rPr>
            </w:pPr>
            <w:r>
              <w:rPr>
                <w:noProof/>
                <w:sz w:val="16"/>
                <w:szCs w:val="16"/>
              </w:rPr>
              <w:t>1.0.0</w:t>
            </w:r>
          </w:p>
        </w:tc>
      </w:tr>
      <w:tr w:rsidR="00D562C7" w:rsidRPr="00703651" w14:paraId="5780FA5D" w14:textId="77777777" w:rsidTr="00F31963">
        <w:tc>
          <w:tcPr>
            <w:tcW w:w="800" w:type="dxa"/>
            <w:shd w:val="solid" w:color="FFFFFF" w:fill="auto"/>
          </w:tcPr>
          <w:p w14:paraId="133DE62A" w14:textId="0B8DF863" w:rsidR="00D562C7" w:rsidRDefault="00D562C7" w:rsidP="00AF4809">
            <w:pPr>
              <w:pStyle w:val="TAC"/>
              <w:rPr>
                <w:noProof/>
                <w:sz w:val="16"/>
                <w:szCs w:val="16"/>
              </w:rPr>
            </w:pPr>
            <w:r>
              <w:rPr>
                <w:noProof/>
                <w:sz w:val="16"/>
                <w:szCs w:val="16"/>
              </w:rPr>
              <w:t>2024-03</w:t>
            </w:r>
          </w:p>
        </w:tc>
        <w:tc>
          <w:tcPr>
            <w:tcW w:w="800" w:type="dxa"/>
            <w:shd w:val="solid" w:color="FFFFFF" w:fill="auto"/>
          </w:tcPr>
          <w:p w14:paraId="48B38371" w14:textId="3793F347" w:rsidR="00D562C7" w:rsidRDefault="00D562C7" w:rsidP="00AF4809">
            <w:pPr>
              <w:pStyle w:val="TAC"/>
              <w:rPr>
                <w:noProof/>
                <w:sz w:val="16"/>
                <w:szCs w:val="16"/>
              </w:rPr>
            </w:pPr>
            <w:r>
              <w:rPr>
                <w:noProof/>
                <w:sz w:val="16"/>
                <w:szCs w:val="16"/>
              </w:rPr>
              <w:t>CT#103</w:t>
            </w:r>
          </w:p>
        </w:tc>
        <w:tc>
          <w:tcPr>
            <w:tcW w:w="1094" w:type="dxa"/>
            <w:shd w:val="solid" w:color="FFFFFF" w:fill="auto"/>
          </w:tcPr>
          <w:p w14:paraId="29C66A02" w14:textId="77777777" w:rsidR="00D562C7" w:rsidRDefault="00D562C7" w:rsidP="00AF4809">
            <w:pPr>
              <w:pStyle w:val="TAC"/>
              <w:rPr>
                <w:noProof/>
                <w:sz w:val="16"/>
                <w:szCs w:val="16"/>
              </w:rPr>
            </w:pPr>
          </w:p>
        </w:tc>
        <w:tc>
          <w:tcPr>
            <w:tcW w:w="498" w:type="dxa"/>
            <w:shd w:val="solid" w:color="FFFFFF" w:fill="auto"/>
          </w:tcPr>
          <w:p w14:paraId="3BDD8E0B" w14:textId="77777777" w:rsidR="00D562C7" w:rsidRPr="00703651" w:rsidRDefault="00D562C7" w:rsidP="00AF4809">
            <w:pPr>
              <w:pStyle w:val="TAL"/>
              <w:rPr>
                <w:noProof/>
                <w:sz w:val="16"/>
                <w:szCs w:val="16"/>
              </w:rPr>
            </w:pPr>
          </w:p>
        </w:tc>
        <w:tc>
          <w:tcPr>
            <w:tcW w:w="352" w:type="dxa"/>
            <w:shd w:val="solid" w:color="FFFFFF" w:fill="auto"/>
          </w:tcPr>
          <w:p w14:paraId="3D9F0221" w14:textId="77777777" w:rsidR="00D562C7" w:rsidRPr="00703651" w:rsidRDefault="00D562C7" w:rsidP="00AF4809">
            <w:pPr>
              <w:pStyle w:val="TAR"/>
              <w:rPr>
                <w:noProof/>
                <w:sz w:val="16"/>
                <w:szCs w:val="16"/>
              </w:rPr>
            </w:pPr>
          </w:p>
        </w:tc>
        <w:tc>
          <w:tcPr>
            <w:tcW w:w="425" w:type="dxa"/>
            <w:shd w:val="solid" w:color="FFFFFF" w:fill="auto"/>
          </w:tcPr>
          <w:p w14:paraId="1821866E" w14:textId="77777777" w:rsidR="00D562C7" w:rsidRPr="00703651" w:rsidRDefault="00D562C7" w:rsidP="00AF4809">
            <w:pPr>
              <w:pStyle w:val="TAC"/>
              <w:rPr>
                <w:noProof/>
                <w:sz w:val="16"/>
                <w:szCs w:val="16"/>
              </w:rPr>
            </w:pPr>
          </w:p>
        </w:tc>
        <w:tc>
          <w:tcPr>
            <w:tcW w:w="4962" w:type="dxa"/>
            <w:shd w:val="solid" w:color="FFFFFF" w:fill="auto"/>
          </w:tcPr>
          <w:p w14:paraId="592EE6A7" w14:textId="77E4BD2A" w:rsidR="00D562C7" w:rsidRDefault="00D562C7" w:rsidP="00AF4809">
            <w:pPr>
              <w:pStyle w:val="TAL"/>
              <w:rPr>
                <w:noProof/>
                <w:sz w:val="16"/>
              </w:rPr>
            </w:pPr>
            <w:r>
              <w:rPr>
                <w:noProof/>
                <w:sz w:val="16"/>
              </w:rPr>
              <w:t>Approved in CT#103</w:t>
            </w:r>
          </w:p>
        </w:tc>
        <w:tc>
          <w:tcPr>
            <w:tcW w:w="708" w:type="dxa"/>
            <w:shd w:val="solid" w:color="FFFFFF" w:fill="auto"/>
          </w:tcPr>
          <w:p w14:paraId="77537373" w14:textId="7AF600AE" w:rsidR="00D562C7" w:rsidRDefault="00D562C7" w:rsidP="00AF4809">
            <w:pPr>
              <w:pStyle w:val="TAC"/>
              <w:rPr>
                <w:noProof/>
                <w:sz w:val="16"/>
                <w:szCs w:val="16"/>
              </w:rPr>
            </w:pPr>
            <w:r>
              <w:rPr>
                <w:noProof/>
                <w:sz w:val="16"/>
                <w:szCs w:val="16"/>
              </w:rPr>
              <w:t>18.0.0</w:t>
            </w:r>
          </w:p>
        </w:tc>
      </w:tr>
      <w:tr w:rsidR="0044551C" w:rsidRPr="00703651" w14:paraId="0D0EF9AD" w14:textId="77777777" w:rsidTr="00F31963">
        <w:tc>
          <w:tcPr>
            <w:tcW w:w="800" w:type="dxa"/>
            <w:shd w:val="solid" w:color="FFFFFF" w:fill="auto"/>
          </w:tcPr>
          <w:p w14:paraId="4001C49D" w14:textId="427AB8D9" w:rsidR="0044551C" w:rsidRDefault="0044551C" w:rsidP="00AF4809">
            <w:pPr>
              <w:pStyle w:val="TAC"/>
              <w:rPr>
                <w:noProof/>
                <w:sz w:val="16"/>
                <w:szCs w:val="16"/>
              </w:rPr>
            </w:pPr>
            <w:r>
              <w:rPr>
                <w:noProof/>
                <w:sz w:val="16"/>
                <w:szCs w:val="16"/>
              </w:rPr>
              <w:t>2024-03</w:t>
            </w:r>
          </w:p>
        </w:tc>
        <w:tc>
          <w:tcPr>
            <w:tcW w:w="800" w:type="dxa"/>
            <w:shd w:val="solid" w:color="FFFFFF" w:fill="auto"/>
          </w:tcPr>
          <w:p w14:paraId="1EE08717" w14:textId="225800E3" w:rsidR="0044551C" w:rsidRDefault="0044551C" w:rsidP="00AF4809">
            <w:pPr>
              <w:pStyle w:val="TAC"/>
              <w:rPr>
                <w:noProof/>
                <w:sz w:val="16"/>
                <w:szCs w:val="16"/>
              </w:rPr>
            </w:pPr>
            <w:r>
              <w:rPr>
                <w:noProof/>
                <w:sz w:val="16"/>
                <w:szCs w:val="16"/>
              </w:rPr>
              <w:t>CT#103</w:t>
            </w:r>
          </w:p>
        </w:tc>
        <w:tc>
          <w:tcPr>
            <w:tcW w:w="1094" w:type="dxa"/>
            <w:shd w:val="solid" w:color="FFFFFF" w:fill="auto"/>
          </w:tcPr>
          <w:p w14:paraId="26AB3ED8" w14:textId="77777777" w:rsidR="0044551C" w:rsidRDefault="0044551C" w:rsidP="00AF4809">
            <w:pPr>
              <w:pStyle w:val="TAC"/>
              <w:rPr>
                <w:noProof/>
                <w:sz w:val="16"/>
                <w:szCs w:val="16"/>
              </w:rPr>
            </w:pPr>
          </w:p>
        </w:tc>
        <w:tc>
          <w:tcPr>
            <w:tcW w:w="498" w:type="dxa"/>
            <w:shd w:val="solid" w:color="FFFFFF" w:fill="auto"/>
          </w:tcPr>
          <w:p w14:paraId="1296B4DF" w14:textId="77777777" w:rsidR="0044551C" w:rsidRPr="00703651" w:rsidRDefault="0044551C" w:rsidP="00AF4809">
            <w:pPr>
              <w:pStyle w:val="TAL"/>
              <w:rPr>
                <w:noProof/>
                <w:sz w:val="16"/>
                <w:szCs w:val="16"/>
              </w:rPr>
            </w:pPr>
          </w:p>
        </w:tc>
        <w:tc>
          <w:tcPr>
            <w:tcW w:w="352" w:type="dxa"/>
            <w:shd w:val="solid" w:color="FFFFFF" w:fill="auto"/>
          </w:tcPr>
          <w:p w14:paraId="3AA57EAB" w14:textId="77777777" w:rsidR="0044551C" w:rsidRPr="00703651" w:rsidRDefault="0044551C" w:rsidP="00AF4809">
            <w:pPr>
              <w:pStyle w:val="TAR"/>
              <w:rPr>
                <w:noProof/>
                <w:sz w:val="16"/>
                <w:szCs w:val="16"/>
              </w:rPr>
            </w:pPr>
          </w:p>
        </w:tc>
        <w:tc>
          <w:tcPr>
            <w:tcW w:w="425" w:type="dxa"/>
            <w:shd w:val="solid" w:color="FFFFFF" w:fill="auto"/>
          </w:tcPr>
          <w:p w14:paraId="79F92DAD" w14:textId="77777777" w:rsidR="0044551C" w:rsidRPr="00703651" w:rsidRDefault="0044551C" w:rsidP="00AF4809">
            <w:pPr>
              <w:pStyle w:val="TAC"/>
              <w:rPr>
                <w:noProof/>
                <w:sz w:val="16"/>
                <w:szCs w:val="16"/>
              </w:rPr>
            </w:pPr>
          </w:p>
        </w:tc>
        <w:tc>
          <w:tcPr>
            <w:tcW w:w="4962" w:type="dxa"/>
            <w:shd w:val="solid" w:color="FFFFFF" w:fill="auto"/>
          </w:tcPr>
          <w:p w14:paraId="675A3198" w14:textId="6622F375" w:rsidR="0044551C" w:rsidRDefault="0044551C" w:rsidP="00AF4809">
            <w:pPr>
              <w:pStyle w:val="TAL"/>
              <w:rPr>
                <w:noProof/>
                <w:sz w:val="16"/>
              </w:rPr>
            </w:pPr>
            <w:r>
              <w:rPr>
                <w:noProof/>
                <w:sz w:val="16"/>
              </w:rPr>
              <w:t>YAML files that were missing in previous version included</w:t>
            </w:r>
          </w:p>
        </w:tc>
        <w:tc>
          <w:tcPr>
            <w:tcW w:w="708" w:type="dxa"/>
            <w:shd w:val="solid" w:color="FFFFFF" w:fill="auto"/>
          </w:tcPr>
          <w:p w14:paraId="0A2D75DB" w14:textId="4075C712" w:rsidR="0044551C" w:rsidRDefault="0044551C" w:rsidP="00AF4809">
            <w:pPr>
              <w:pStyle w:val="TAC"/>
              <w:rPr>
                <w:noProof/>
                <w:sz w:val="16"/>
                <w:szCs w:val="16"/>
              </w:rPr>
            </w:pPr>
            <w:r>
              <w:rPr>
                <w:noProof/>
                <w:sz w:val="16"/>
                <w:szCs w:val="16"/>
              </w:rPr>
              <w:t>18.</w:t>
            </w:r>
            <w:r w:rsidR="00827100">
              <w:rPr>
                <w:noProof/>
                <w:sz w:val="16"/>
                <w:szCs w:val="16"/>
              </w:rPr>
              <w:t>0</w:t>
            </w:r>
            <w:r>
              <w:rPr>
                <w:noProof/>
                <w:sz w:val="16"/>
                <w:szCs w:val="16"/>
              </w:rPr>
              <w:t>.</w:t>
            </w:r>
            <w:r w:rsidR="00827100">
              <w:rPr>
                <w:noProof/>
                <w:sz w:val="16"/>
                <w:szCs w:val="16"/>
              </w:rPr>
              <w:t>1</w:t>
            </w:r>
          </w:p>
        </w:tc>
      </w:tr>
      <w:tr w:rsidR="003E15C7" w:rsidRPr="00703651" w14:paraId="27CDC4FF" w14:textId="77777777" w:rsidTr="00F31963">
        <w:tc>
          <w:tcPr>
            <w:tcW w:w="800" w:type="dxa"/>
            <w:shd w:val="solid" w:color="FFFFFF" w:fill="auto"/>
          </w:tcPr>
          <w:p w14:paraId="701C2597" w14:textId="79A704C5" w:rsidR="003E15C7" w:rsidRDefault="003E15C7" w:rsidP="003E15C7">
            <w:pPr>
              <w:pStyle w:val="TAC"/>
              <w:rPr>
                <w:noProof/>
                <w:sz w:val="16"/>
                <w:szCs w:val="16"/>
              </w:rPr>
            </w:pPr>
            <w:r>
              <w:rPr>
                <w:noProof/>
                <w:sz w:val="16"/>
                <w:szCs w:val="16"/>
              </w:rPr>
              <w:t>2024-06</w:t>
            </w:r>
          </w:p>
        </w:tc>
        <w:tc>
          <w:tcPr>
            <w:tcW w:w="800" w:type="dxa"/>
            <w:shd w:val="solid" w:color="FFFFFF" w:fill="auto"/>
          </w:tcPr>
          <w:p w14:paraId="02DB131C" w14:textId="6220775D" w:rsidR="003E15C7" w:rsidRDefault="003E15C7" w:rsidP="003E15C7">
            <w:pPr>
              <w:pStyle w:val="TAC"/>
              <w:rPr>
                <w:noProof/>
                <w:sz w:val="16"/>
                <w:szCs w:val="16"/>
              </w:rPr>
            </w:pPr>
            <w:r>
              <w:rPr>
                <w:noProof/>
                <w:sz w:val="16"/>
                <w:szCs w:val="16"/>
              </w:rPr>
              <w:t>CT#104</w:t>
            </w:r>
          </w:p>
        </w:tc>
        <w:tc>
          <w:tcPr>
            <w:tcW w:w="1094" w:type="dxa"/>
            <w:shd w:val="solid" w:color="FFFFFF" w:fill="auto"/>
          </w:tcPr>
          <w:p w14:paraId="2978D963" w14:textId="2202C5D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1C3877FF" w14:textId="6F3EC2FD" w:rsidR="003E15C7" w:rsidRPr="00703651" w:rsidRDefault="003E15C7" w:rsidP="003E15C7">
            <w:pPr>
              <w:pStyle w:val="TAL"/>
              <w:rPr>
                <w:noProof/>
                <w:sz w:val="16"/>
                <w:szCs w:val="16"/>
              </w:rPr>
            </w:pPr>
            <w:r>
              <w:rPr>
                <w:noProof/>
                <w:sz w:val="16"/>
                <w:szCs w:val="16"/>
              </w:rPr>
              <w:t>0001</w:t>
            </w:r>
          </w:p>
        </w:tc>
        <w:tc>
          <w:tcPr>
            <w:tcW w:w="352" w:type="dxa"/>
            <w:shd w:val="solid" w:color="FFFFFF" w:fill="auto"/>
          </w:tcPr>
          <w:p w14:paraId="3D6031A0" w14:textId="55CB64B6"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2E5CA59C" w14:textId="76E37D3F"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334A2D63" w14:textId="1048BFA5" w:rsidR="003E15C7" w:rsidRDefault="003E15C7" w:rsidP="003E15C7">
            <w:pPr>
              <w:pStyle w:val="TAL"/>
              <w:rPr>
                <w:noProof/>
                <w:sz w:val="16"/>
              </w:rPr>
            </w:pPr>
            <w:r w:rsidRPr="004556C9">
              <w:rPr>
                <w:noProof/>
                <w:sz w:val="16"/>
              </w:rPr>
              <w:t>UE-to-UE session performance analytics request</w:t>
            </w:r>
          </w:p>
        </w:tc>
        <w:tc>
          <w:tcPr>
            <w:tcW w:w="708" w:type="dxa"/>
            <w:shd w:val="solid" w:color="FFFFFF" w:fill="auto"/>
          </w:tcPr>
          <w:p w14:paraId="3FBBEF07" w14:textId="7031CD90"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044A7FCA" w14:textId="77777777" w:rsidTr="00F31963">
        <w:tc>
          <w:tcPr>
            <w:tcW w:w="800" w:type="dxa"/>
            <w:shd w:val="solid" w:color="FFFFFF" w:fill="auto"/>
          </w:tcPr>
          <w:p w14:paraId="0DBAC598" w14:textId="0DC47D7B" w:rsidR="003E15C7" w:rsidRDefault="003E15C7" w:rsidP="003E15C7">
            <w:pPr>
              <w:pStyle w:val="TAC"/>
              <w:rPr>
                <w:noProof/>
                <w:sz w:val="16"/>
                <w:szCs w:val="16"/>
              </w:rPr>
            </w:pPr>
            <w:r>
              <w:rPr>
                <w:noProof/>
                <w:sz w:val="16"/>
                <w:szCs w:val="16"/>
              </w:rPr>
              <w:t>2024-06</w:t>
            </w:r>
          </w:p>
        </w:tc>
        <w:tc>
          <w:tcPr>
            <w:tcW w:w="800" w:type="dxa"/>
            <w:shd w:val="solid" w:color="FFFFFF" w:fill="auto"/>
          </w:tcPr>
          <w:p w14:paraId="513B2060" w14:textId="6DDC98D0" w:rsidR="003E15C7" w:rsidRDefault="003E15C7" w:rsidP="003E15C7">
            <w:pPr>
              <w:pStyle w:val="TAC"/>
              <w:rPr>
                <w:noProof/>
                <w:sz w:val="16"/>
                <w:szCs w:val="16"/>
              </w:rPr>
            </w:pPr>
            <w:r>
              <w:rPr>
                <w:noProof/>
                <w:sz w:val="16"/>
                <w:szCs w:val="16"/>
              </w:rPr>
              <w:t>CT#104</w:t>
            </w:r>
          </w:p>
        </w:tc>
        <w:tc>
          <w:tcPr>
            <w:tcW w:w="1094" w:type="dxa"/>
            <w:shd w:val="solid" w:color="FFFFFF" w:fill="auto"/>
          </w:tcPr>
          <w:p w14:paraId="6455D9A4" w14:textId="280DD00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4C8B4F74" w14:textId="2D916CC3" w:rsidR="003E15C7" w:rsidRPr="00703651" w:rsidRDefault="003E15C7" w:rsidP="003E15C7">
            <w:pPr>
              <w:pStyle w:val="TAL"/>
              <w:rPr>
                <w:noProof/>
                <w:sz w:val="16"/>
                <w:szCs w:val="16"/>
              </w:rPr>
            </w:pPr>
            <w:r>
              <w:rPr>
                <w:noProof/>
                <w:sz w:val="16"/>
                <w:szCs w:val="16"/>
              </w:rPr>
              <w:t>0002</w:t>
            </w:r>
          </w:p>
        </w:tc>
        <w:tc>
          <w:tcPr>
            <w:tcW w:w="352" w:type="dxa"/>
            <w:shd w:val="solid" w:color="FFFFFF" w:fill="auto"/>
          </w:tcPr>
          <w:p w14:paraId="1773FE0B" w14:textId="3F063D25"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57E5AADC" w14:textId="6D649925"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20D8A2F9" w14:textId="4753FF13" w:rsidR="003E15C7" w:rsidRDefault="003E15C7" w:rsidP="003E15C7">
            <w:pPr>
              <w:pStyle w:val="TAL"/>
              <w:rPr>
                <w:noProof/>
                <w:sz w:val="16"/>
              </w:rPr>
            </w:pPr>
            <w:r w:rsidRPr="004556C9">
              <w:rPr>
                <w:noProof/>
                <w:sz w:val="16"/>
              </w:rPr>
              <w:t>Supported features indication in UE-to-UE session performance analytics</w:t>
            </w:r>
          </w:p>
        </w:tc>
        <w:tc>
          <w:tcPr>
            <w:tcW w:w="708" w:type="dxa"/>
            <w:shd w:val="solid" w:color="FFFFFF" w:fill="auto"/>
          </w:tcPr>
          <w:p w14:paraId="31F0F742" w14:textId="1D542CEC"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573A4226" w14:textId="77777777" w:rsidTr="00F31963">
        <w:tc>
          <w:tcPr>
            <w:tcW w:w="800" w:type="dxa"/>
            <w:shd w:val="solid" w:color="FFFFFF" w:fill="auto"/>
          </w:tcPr>
          <w:p w14:paraId="5EFF1881" w14:textId="3325D630" w:rsidR="003E15C7" w:rsidRDefault="003E15C7" w:rsidP="003E15C7">
            <w:pPr>
              <w:pStyle w:val="TAC"/>
              <w:rPr>
                <w:noProof/>
                <w:sz w:val="16"/>
                <w:szCs w:val="16"/>
              </w:rPr>
            </w:pPr>
            <w:r>
              <w:rPr>
                <w:noProof/>
                <w:sz w:val="16"/>
                <w:szCs w:val="16"/>
              </w:rPr>
              <w:t>2024-06</w:t>
            </w:r>
          </w:p>
        </w:tc>
        <w:tc>
          <w:tcPr>
            <w:tcW w:w="800" w:type="dxa"/>
            <w:shd w:val="solid" w:color="FFFFFF" w:fill="auto"/>
          </w:tcPr>
          <w:p w14:paraId="7B5C03C5" w14:textId="42DF65DD" w:rsidR="003E15C7" w:rsidRDefault="003E15C7" w:rsidP="003E15C7">
            <w:pPr>
              <w:pStyle w:val="TAC"/>
              <w:rPr>
                <w:noProof/>
                <w:sz w:val="16"/>
                <w:szCs w:val="16"/>
              </w:rPr>
            </w:pPr>
            <w:r>
              <w:rPr>
                <w:noProof/>
                <w:sz w:val="16"/>
                <w:szCs w:val="16"/>
              </w:rPr>
              <w:t>CT#104</w:t>
            </w:r>
          </w:p>
        </w:tc>
        <w:tc>
          <w:tcPr>
            <w:tcW w:w="1094" w:type="dxa"/>
            <w:shd w:val="solid" w:color="FFFFFF" w:fill="auto"/>
          </w:tcPr>
          <w:p w14:paraId="1409A6E3" w14:textId="66835037"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515411EE" w14:textId="3123B570" w:rsidR="003E15C7" w:rsidRPr="00703651" w:rsidRDefault="003E15C7" w:rsidP="003E15C7">
            <w:pPr>
              <w:pStyle w:val="TAL"/>
              <w:rPr>
                <w:noProof/>
                <w:sz w:val="16"/>
                <w:szCs w:val="16"/>
              </w:rPr>
            </w:pPr>
            <w:r>
              <w:rPr>
                <w:noProof/>
                <w:sz w:val="16"/>
                <w:szCs w:val="16"/>
              </w:rPr>
              <w:t>0003</w:t>
            </w:r>
          </w:p>
        </w:tc>
        <w:tc>
          <w:tcPr>
            <w:tcW w:w="352" w:type="dxa"/>
            <w:shd w:val="solid" w:color="FFFFFF" w:fill="auto"/>
          </w:tcPr>
          <w:p w14:paraId="2140AB88" w14:textId="58F86D56" w:rsidR="003E15C7" w:rsidRPr="00703651" w:rsidRDefault="003E15C7" w:rsidP="003E15C7">
            <w:pPr>
              <w:pStyle w:val="TAR"/>
              <w:rPr>
                <w:noProof/>
                <w:sz w:val="16"/>
                <w:szCs w:val="16"/>
              </w:rPr>
            </w:pPr>
          </w:p>
        </w:tc>
        <w:tc>
          <w:tcPr>
            <w:tcW w:w="425" w:type="dxa"/>
            <w:shd w:val="solid" w:color="FFFFFF" w:fill="auto"/>
          </w:tcPr>
          <w:p w14:paraId="4901529A" w14:textId="41F448A1"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52CAC1C0" w14:textId="53931224" w:rsidR="003E15C7" w:rsidRDefault="003E15C7" w:rsidP="003E15C7">
            <w:pPr>
              <w:pStyle w:val="TAL"/>
              <w:rPr>
                <w:noProof/>
                <w:sz w:val="16"/>
              </w:rPr>
            </w:pPr>
            <w:r w:rsidRPr="004556C9">
              <w:rPr>
                <w:noProof/>
                <w:sz w:val="16"/>
              </w:rPr>
              <w:t>Support of redirections</w:t>
            </w:r>
          </w:p>
        </w:tc>
        <w:tc>
          <w:tcPr>
            <w:tcW w:w="708" w:type="dxa"/>
            <w:shd w:val="solid" w:color="FFFFFF" w:fill="auto"/>
          </w:tcPr>
          <w:p w14:paraId="4777BA7E" w14:textId="60941AAA"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1C2F84AF" w14:textId="77777777" w:rsidTr="00F31963">
        <w:tc>
          <w:tcPr>
            <w:tcW w:w="800" w:type="dxa"/>
            <w:shd w:val="solid" w:color="FFFFFF" w:fill="auto"/>
          </w:tcPr>
          <w:p w14:paraId="7D65B8E1" w14:textId="4785758F" w:rsidR="003E15C7" w:rsidRDefault="003E15C7" w:rsidP="003E15C7">
            <w:pPr>
              <w:pStyle w:val="TAC"/>
              <w:rPr>
                <w:noProof/>
                <w:sz w:val="16"/>
                <w:szCs w:val="16"/>
              </w:rPr>
            </w:pPr>
            <w:r>
              <w:rPr>
                <w:noProof/>
                <w:sz w:val="16"/>
                <w:szCs w:val="16"/>
              </w:rPr>
              <w:t>2024-06</w:t>
            </w:r>
          </w:p>
        </w:tc>
        <w:tc>
          <w:tcPr>
            <w:tcW w:w="800" w:type="dxa"/>
            <w:shd w:val="solid" w:color="FFFFFF" w:fill="auto"/>
          </w:tcPr>
          <w:p w14:paraId="42728BD2" w14:textId="0F53A455" w:rsidR="003E15C7" w:rsidRDefault="003E15C7" w:rsidP="003E15C7">
            <w:pPr>
              <w:pStyle w:val="TAC"/>
              <w:rPr>
                <w:noProof/>
                <w:sz w:val="16"/>
                <w:szCs w:val="16"/>
              </w:rPr>
            </w:pPr>
            <w:r>
              <w:rPr>
                <w:noProof/>
                <w:sz w:val="16"/>
                <w:szCs w:val="16"/>
              </w:rPr>
              <w:t>CT#104</w:t>
            </w:r>
          </w:p>
        </w:tc>
        <w:tc>
          <w:tcPr>
            <w:tcW w:w="1094" w:type="dxa"/>
            <w:shd w:val="solid" w:color="FFFFFF" w:fill="auto"/>
          </w:tcPr>
          <w:p w14:paraId="3F6AC956" w14:textId="2CAA8409"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7EBABE1B" w14:textId="0D3EC7AF" w:rsidR="003E15C7" w:rsidRPr="00703651" w:rsidRDefault="003E15C7" w:rsidP="003E15C7">
            <w:pPr>
              <w:pStyle w:val="TAL"/>
              <w:rPr>
                <w:noProof/>
                <w:sz w:val="16"/>
                <w:szCs w:val="16"/>
              </w:rPr>
            </w:pPr>
            <w:r>
              <w:rPr>
                <w:noProof/>
                <w:sz w:val="16"/>
                <w:szCs w:val="16"/>
              </w:rPr>
              <w:t>0004</w:t>
            </w:r>
          </w:p>
        </w:tc>
        <w:tc>
          <w:tcPr>
            <w:tcW w:w="352" w:type="dxa"/>
            <w:shd w:val="solid" w:color="FFFFFF" w:fill="auto"/>
          </w:tcPr>
          <w:p w14:paraId="5D1C1827" w14:textId="77777777" w:rsidR="003E15C7" w:rsidRPr="00703651" w:rsidRDefault="003E15C7" w:rsidP="003E15C7">
            <w:pPr>
              <w:pStyle w:val="TAR"/>
              <w:rPr>
                <w:noProof/>
                <w:sz w:val="16"/>
                <w:szCs w:val="16"/>
              </w:rPr>
            </w:pPr>
          </w:p>
        </w:tc>
        <w:tc>
          <w:tcPr>
            <w:tcW w:w="425" w:type="dxa"/>
            <w:shd w:val="solid" w:color="FFFFFF" w:fill="auto"/>
          </w:tcPr>
          <w:p w14:paraId="19D7843C" w14:textId="3C7F2DEF"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7BF8B322" w14:textId="76120DDA" w:rsidR="003E15C7" w:rsidRDefault="003E15C7" w:rsidP="003E15C7">
            <w:pPr>
              <w:pStyle w:val="TAL"/>
              <w:rPr>
                <w:noProof/>
                <w:sz w:val="16"/>
              </w:rPr>
            </w:pPr>
            <w:r w:rsidRPr="004556C9">
              <w:rPr>
                <w:noProof/>
                <w:sz w:val="16"/>
              </w:rPr>
              <w:t>Definition of timeWindow</w:t>
            </w:r>
          </w:p>
        </w:tc>
        <w:tc>
          <w:tcPr>
            <w:tcW w:w="708" w:type="dxa"/>
            <w:shd w:val="solid" w:color="FFFFFF" w:fill="auto"/>
          </w:tcPr>
          <w:p w14:paraId="0EFD082E" w14:textId="59342DEF"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5B1B16" w:rsidRPr="00703651" w14:paraId="26E504B8" w14:textId="77777777" w:rsidTr="00F31963">
        <w:tc>
          <w:tcPr>
            <w:tcW w:w="800" w:type="dxa"/>
            <w:shd w:val="solid" w:color="FFFFFF" w:fill="auto"/>
          </w:tcPr>
          <w:p w14:paraId="07AA656E" w14:textId="0E2763DD" w:rsidR="005B1B16" w:rsidRDefault="005B1B16" w:rsidP="005B1B16">
            <w:pPr>
              <w:pStyle w:val="TAC"/>
              <w:rPr>
                <w:noProof/>
                <w:sz w:val="16"/>
                <w:szCs w:val="16"/>
              </w:rPr>
            </w:pPr>
            <w:r>
              <w:rPr>
                <w:noProof/>
                <w:sz w:val="16"/>
                <w:szCs w:val="16"/>
              </w:rPr>
              <w:t>2024-0</w:t>
            </w:r>
            <w:r w:rsidR="00D81384">
              <w:rPr>
                <w:noProof/>
                <w:sz w:val="16"/>
                <w:szCs w:val="16"/>
              </w:rPr>
              <w:t>6</w:t>
            </w:r>
          </w:p>
        </w:tc>
        <w:tc>
          <w:tcPr>
            <w:tcW w:w="800" w:type="dxa"/>
            <w:shd w:val="solid" w:color="FFFFFF" w:fill="auto"/>
          </w:tcPr>
          <w:p w14:paraId="2F01E203" w14:textId="16D40A94" w:rsidR="005B1B16" w:rsidRDefault="005B1B16" w:rsidP="005B1B16">
            <w:pPr>
              <w:pStyle w:val="TAC"/>
              <w:rPr>
                <w:noProof/>
                <w:sz w:val="16"/>
                <w:szCs w:val="16"/>
              </w:rPr>
            </w:pPr>
            <w:r>
              <w:rPr>
                <w:noProof/>
                <w:sz w:val="16"/>
                <w:szCs w:val="16"/>
              </w:rPr>
              <w:t>CT#104</w:t>
            </w:r>
          </w:p>
        </w:tc>
        <w:tc>
          <w:tcPr>
            <w:tcW w:w="1094" w:type="dxa"/>
            <w:shd w:val="solid" w:color="FFFFFF" w:fill="auto"/>
          </w:tcPr>
          <w:p w14:paraId="764857A4" w14:textId="5C97739F" w:rsidR="005B1B16" w:rsidRPr="004556C9" w:rsidRDefault="0014359F" w:rsidP="005B1B16">
            <w:pPr>
              <w:pStyle w:val="TAC"/>
              <w:rPr>
                <w:noProof/>
                <w:sz w:val="16"/>
                <w:szCs w:val="16"/>
              </w:rPr>
            </w:pPr>
            <w:r w:rsidRPr="0014359F">
              <w:rPr>
                <w:noProof/>
                <w:sz w:val="16"/>
                <w:szCs w:val="16"/>
              </w:rPr>
              <w:t>CP-241166</w:t>
            </w:r>
          </w:p>
        </w:tc>
        <w:tc>
          <w:tcPr>
            <w:tcW w:w="498" w:type="dxa"/>
            <w:shd w:val="solid" w:color="FFFFFF" w:fill="auto"/>
          </w:tcPr>
          <w:p w14:paraId="50572484" w14:textId="31E04D6D" w:rsidR="005B1B16" w:rsidRPr="00703651" w:rsidRDefault="005B1B16" w:rsidP="005B1B16">
            <w:pPr>
              <w:pStyle w:val="TAL"/>
              <w:rPr>
                <w:noProof/>
                <w:sz w:val="16"/>
                <w:szCs w:val="16"/>
              </w:rPr>
            </w:pPr>
            <w:r>
              <w:rPr>
                <w:noProof/>
                <w:sz w:val="16"/>
                <w:szCs w:val="16"/>
              </w:rPr>
              <w:t>0005</w:t>
            </w:r>
          </w:p>
        </w:tc>
        <w:tc>
          <w:tcPr>
            <w:tcW w:w="352" w:type="dxa"/>
            <w:shd w:val="solid" w:color="FFFFFF" w:fill="auto"/>
          </w:tcPr>
          <w:p w14:paraId="3A20B232" w14:textId="54C748C1" w:rsidR="005B1B16" w:rsidRPr="00703651" w:rsidRDefault="005B1B16" w:rsidP="005B1B16">
            <w:pPr>
              <w:pStyle w:val="TAR"/>
              <w:rPr>
                <w:noProof/>
                <w:sz w:val="16"/>
                <w:szCs w:val="16"/>
              </w:rPr>
            </w:pPr>
            <w:r>
              <w:rPr>
                <w:noProof/>
                <w:sz w:val="16"/>
                <w:szCs w:val="16"/>
              </w:rPr>
              <w:t>2</w:t>
            </w:r>
          </w:p>
        </w:tc>
        <w:tc>
          <w:tcPr>
            <w:tcW w:w="425" w:type="dxa"/>
            <w:shd w:val="solid" w:color="FFFFFF" w:fill="auto"/>
          </w:tcPr>
          <w:p w14:paraId="136104A1" w14:textId="310B1C62" w:rsidR="005B1B16" w:rsidRPr="00703651" w:rsidRDefault="005B1B16" w:rsidP="005B1B16">
            <w:pPr>
              <w:pStyle w:val="TAC"/>
              <w:rPr>
                <w:noProof/>
                <w:sz w:val="16"/>
                <w:szCs w:val="16"/>
              </w:rPr>
            </w:pPr>
            <w:r>
              <w:rPr>
                <w:noProof/>
                <w:sz w:val="16"/>
                <w:szCs w:val="16"/>
              </w:rPr>
              <w:t>F</w:t>
            </w:r>
          </w:p>
        </w:tc>
        <w:tc>
          <w:tcPr>
            <w:tcW w:w="4962" w:type="dxa"/>
            <w:shd w:val="solid" w:color="FFFFFF" w:fill="auto"/>
          </w:tcPr>
          <w:p w14:paraId="0BFB4D83" w14:textId="05508181" w:rsidR="005B1B16" w:rsidRPr="004556C9" w:rsidRDefault="005B1B16" w:rsidP="005B1B16">
            <w:pPr>
              <w:pStyle w:val="TAL"/>
              <w:rPr>
                <w:noProof/>
                <w:sz w:val="16"/>
              </w:rPr>
            </w:pPr>
            <w:r w:rsidRPr="00F31963">
              <w:rPr>
                <w:noProof/>
                <w:sz w:val="16"/>
              </w:rPr>
              <w:t>Remove API definition and OPEN API for Configuring Triggers and PUSH service experience information report.</w:t>
            </w:r>
          </w:p>
        </w:tc>
        <w:tc>
          <w:tcPr>
            <w:tcW w:w="708" w:type="dxa"/>
            <w:shd w:val="solid" w:color="FFFFFF" w:fill="auto"/>
          </w:tcPr>
          <w:p w14:paraId="42D956D5" w14:textId="6FCF5EE8" w:rsidR="005B1B16" w:rsidRPr="004D47E7" w:rsidRDefault="005B1B16" w:rsidP="005B1B16">
            <w:pPr>
              <w:pStyle w:val="TAC"/>
              <w:rPr>
                <w:noProof/>
                <w:sz w:val="16"/>
                <w:szCs w:val="16"/>
              </w:rPr>
            </w:pPr>
            <w:r>
              <w:rPr>
                <w:noProof/>
                <w:sz w:val="16"/>
                <w:szCs w:val="16"/>
              </w:rPr>
              <w:t>18.1.0</w:t>
            </w:r>
          </w:p>
        </w:tc>
      </w:tr>
      <w:tr w:rsidR="005B1B16" w:rsidRPr="00703651" w14:paraId="7124E0CB" w14:textId="77777777" w:rsidTr="00F31963">
        <w:tc>
          <w:tcPr>
            <w:tcW w:w="800" w:type="dxa"/>
            <w:shd w:val="solid" w:color="FFFFFF" w:fill="auto"/>
          </w:tcPr>
          <w:p w14:paraId="25208FE4" w14:textId="3A8DC341" w:rsidR="005B1B16" w:rsidRDefault="005B1B16" w:rsidP="005B1B16">
            <w:pPr>
              <w:pStyle w:val="TAC"/>
              <w:rPr>
                <w:noProof/>
                <w:sz w:val="16"/>
                <w:szCs w:val="16"/>
              </w:rPr>
            </w:pPr>
            <w:r>
              <w:rPr>
                <w:noProof/>
                <w:sz w:val="16"/>
                <w:szCs w:val="16"/>
              </w:rPr>
              <w:t>2024</w:t>
            </w:r>
            <w:r w:rsidR="00D81384">
              <w:rPr>
                <w:noProof/>
                <w:sz w:val="16"/>
                <w:szCs w:val="16"/>
              </w:rPr>
              <w:t>-</w:t>
            </w:r>
            <w:r>
              <w:rPr>
                <w:noProof/>
                <w:sz w:val="16"/>
                <w:szCs w:val="16"/>
              </w:rPr>
              <w:t>06</w:t>
            </w:r>
          </w:p>
        </w:tc>
        <w:tc>
          <w:tcPr>
            <w:tcW w:w="800" w:type="dxa"/>
            <w:shd w:val="solid" w:color="FFFFFF" w:fill="auto"/>
          </w:tcPr>
          <w:p w14:paraId="6D3CEC80" w14:textId="5FA67DFF" w:rsidR="005B1B16" w:rsidRDefault="005B1B16" w:rsidP="005B1B16">
            <w:pPr>
              <w:pStyle w:val="TAC"/>
              <w:rPr>
                <w:noProof/>
                <w:sz w:val="16"/>
                <w:szCs w:val="16"/>
              </w:rPr>
            </w:pPr>
            <w:r>
              <w:rPr>
                <w:noProof/>
                <w:sz w:val="16"/>
                <w:szCs w:val="16"/>
              </w:rPr>
              <w:t>CT#104</w:t>
            </w:r>
          </w:p>
        </w:tc>
        <w:tc>
          <w:tcPr>
            <w:tcW w:w="1094" w:type="dxa"/>
            <w:shd w:val="solid" w:color="FFFFFF" w:fill="auto"/>
          </w:tcPr>
          <w:p w14:paraId="5549E010" w14:textId="0DE59C0B" w:rsidR="005B1B16" w:rsidRPr="00F31963" w:rsidRDefault="00B4136F" w:rsidP="005B1B16">
            <w:pPr>
              <w:pStyle w:val="TAC"/>
              <w:rPr>
                <w:noProof/>
                <w:sz w:val="16"/>
                <w:szCs w:val="16"/>
              </w:rPr>
            </w:pPr>
            <w:r>
              <w:rPr>
                <w:noProof/>
                <w:sz w:val="16"/>
                <w:szCs w:val="16"/>
              </w:rPr>
              <w:t>CP-241273</w:t>
            </w:r>
          </w:p>
        </w:tc>
        <w:tc>
          <w:tcPr>
            <w:tcW w:w="498" w:type="dxa"/>
            <w:shd w:val="solid" w:color="FFFFFF" w:fill="auto"/>
          </w:tcPr>
          <w:p w14:paraId="0E259F81" w14:textId="2B4C2FA1" w:rsidR="005B1B16" w:rsidRDefault="005B1B16" w:rsidP="005B1B16">
            <w:pPr>
              <w:pStyle w:val="TAL"/>
              <w:rPr>
                <w:noProof/>
                <w:sz w:val="16"/>
                <w:szCs w:val="16"/>
              </w:rPr>
            </w:pPr>
            <w:r>
              <w:rPr>
                <w:noProof/>
                <w:sz w:val="16"/>
                <w:szCs w:val="16"/>
              </w:rPr>
              <w:t>0006</w:t>
            </w:r>
          </w:p>
        </w:tc>
        <w:tc>
          <w:tcPr>
            <w:tcW w:w="352" w:type="dxa"/>
            <w:shd w:val="solid" w:color="FFFFFF" w:fill="auto"/>
          </w:tcPr>
          <w:p w14:paraId="5464DB99" w14:textId="77777777" w:rsidR="005B1B16" w:rsidRDefault="005B1B16" w:rsidP="005B1B16">
            <w:pPr>
              <w:pStyle w:val="TAR"/>
              <w:rPr>
                <w:noProof/>
                <w:sz w:val="16"/>
                <w:szCs w:val="16"/>
              </w:rPr>
            </w:pPr>
          </w:p>
        </w:tc>
        <w:tc>
          <w:tcPr>
            <w:tcW w:w="425" w:type="dxa"/>
            <w:shd w:val="solid" w:color="FFFFFF" w:fill="auto"/>
          </w:tcPr>
          <w:p w14:paraId="3C495E37" w14:textId="2BB6515B" w:rsidR="005B1B16" w:rsidRDefault="005B1B16" w:rsidP="005B1B16">
            <w:pPr>
              <w:pStyle w:val="TAC"/>
              <w:rPr>
                <w:noProof/>
                <w:sz w:val="16"/>
                <w:szCs w:val="16"/>
              </w:rPr>
            </w:pPr>
            <w:r>
              <w:rPr>
                <w:noProof/>
                <w:sz w:val="16"/>
                <w:szCs w:val="16"/>
              </w:rPr>
              <w:t>F</w:t>
            </w:r>
          </w:p>
        </w:tc>
        <w:tc>
          <w:tcPr>
            <w:tcW w:w="4962" w:type="dxa"/>
            <w:shd w:val="solid" w:color="FFFFFF" w:fill="auto"/>
          </w:tcPr>
          <w:p w14:paraId="65B03174" w14:textId="58E1540E" w:rsidR="005B1B16" w:rsidRPr="00F31963" w:rsidRDefault="00D81384" w:rsidP="005B1B16">
            <w:pPr>
              <w:pStyle w:val="TAL"/>
              <w:rPr>
                <w:noProof/>
                <w:sz w:val="16"/>
              </w:rPr>
            </w:pPr>
            <w:r w:rsidRPr="00D81384">
              <w:rPr>
                <w:noProof/>
                <w:sz w:val="16"/>
              </w:rPr>
              <w:t>Update of info and externalDocs fields</w:t>
            </w:r>
          </w:p>
        </w:tc>
        <w:tc>
          <w:tcPr>
            <w:tcW w:w="708" w:type="dxa"/>
            <w:shd w:val="solid" w:color="FFFFFF" w:fill="auto"/>
          </w:tcPr>
          <w:p w14:paraId="3366284D" w14:textId="66F4DD56" w:rsidR="005B1B16" w:rsidRDefault="005B1B16" w:rsidP="005B1B16">
            <w:pPr>
              <w:pStyle w:val="TAC"/>
              <w:rPr>
                <w:noProof/>
                <w:sz w:val="16"/>
                <w:szCs w:val="16"/>
              </w:rPr>
            </w:pPr>
            <w:r>
              <w:rPr>
                <w:noProof/>
                <w:sz w:val="16"/>
                <w:szCs w:val="16"/>
              </w:rPr>
              <w:t>18.1.0</w:t>
            </w:r>
          </w:p>
        </w:tc>
      </w:tr>
      <w:tr w:rsidR="002B6549" w:rsidRPr="00703651" w14:paraId="11DA66E2" w14:textId="77777777" w:rsidTr="00F31963">
        <w:tc>
          <w:tcPr>
            <w:tcW w:w="800" w:type="dxa"/>
            <w:shd w:val="solid" w:color="FFFFFF" w:fill="auto"/>
          </w:tcPr>
          <w:p w14:paraId="39F64444" w14:textId="7D72B6C0" w:rsidR="002B6549" w:rsidRDefault="002B6549" w:rsidP="005B1B16">
            <w:pPr>
              <w:pStyle w:val="TAC"/>
              <w:rPr>
                <w:noProof/>
                <w:sz w:val="16"/>
                <w:szCs w:val="16"/>
              </w:rPr>
            </w:pPr>
            <w:r>
              <w:rPr>
                <w:noProof/>
                <w:sz w:val="16"/>
                <w:szCs w:val="16"/>
              </w:rPr>
              <w:t>2024-12</w:t>
            </w:r>
          </w:p>
        </w:tc>
        <w:tc>
          <w:tcPr>
            <w:tcW w:w="800" w:type="dxa"/>
            <w:shd w:val="solid" w:color="FFFFFF" w:fill="auto"/>
          </w:tcPr>
          <w:p w14:paraId="37A5AAFD" w14:textId="46C5D61C" w:rsidR="002B6549" w:rsidRDefault="002B6549" w:rsidP="005B1B16">
            <w:pPr>
              <w:pStyle w:val="TAC"/>
              <w:rPr>
                <w:noProof/>
                <w:sz w:val="16"/>
                <w:szCs w:val="16"/>
              </w:rPr>
            </w:pPr>
            <w:r>
              <w:rPr>
                <w:noProof/>
                <w:sz w:val="16"/>
                <w:szCs w:val="16"/>
              </w:rPr>
              <w:t>CT#106</w:t>
            </w:r>
          </w:p>
        </w:tc>
        <w:tc>
          <w:tcPr>
            <w:tcW w:w="1094" w:type="dxa"/>
            <w:shd w:val="solid" w:color="FFFFFF" w:fill="auto"/>
          </w:tcPr>
          <w:p w14:paraId="699D6DEB" w14:textId="1D8FEDBF" w:rsidR="002B6549" w:rsidRPr="00F31963" w:rsidRDefault="002B6549" w:rsidP="005B1B16">
            <w:pPr>
              <w:pStyle w:val="TAC"/>
              <w:rPr>
                <w:noProof/>
                <w:sz w:val="16"/>
                <w:szCs w:val="16"/>
              </w:rPr>
            </w:pPr>
            <w:r>
              <w:rPr>
                <w:noProof/>
                <w:sz w:val="16"/>
                <w:szCs w:val="16"/>
              </w:rPr>
              <w:t>CP-24</w:t>
            </w:r>
            <w:r w:rsidR="00FF04DF">
              <w:rPr>
                <w:noProof/>
                <w:sz w:val="16"/>
                <w:szCs w:val="16"/>
              </w:rPr>
              <w:t>3271</w:t>
            </w:r>
          </w:p>
        </w:tc>
        <w:tc>
          <w:tcPr>
            <w:tcW w:w="498" w:type="dxa"/>
            <w:shd w:val="solid" w:color="FFFFFF" w:fill="auto"/>
          </w:tcPr>
          <w:p w14:paraId="578ED18C" w14:textId="202D014F" w:rsidR="002B6549" w:rsidRDefault="002B6549" w:rsidP="005B1B16">
            <w:pPr>
              <w:pStyle w:val="TAL"/>
              <w:rPr>
                <w:noProof/>
                <w:sz w:val="16"/>
                <w:szCs w:val="16"/>
              </w:rPr>
            </w:pPr>
            <w:r>
              <w:rPr>
                <w:noProof/>
                <w:sz w:val="16"/>
                <w:szCs w:val="16"/>
              </w:rPr>
              <w:t>0007</w:t>
            </w:r>
          </w:p>
        </w:tc>
        <w:tc>
          <w:tcPr>
            <w:tcW w:w="352" w:type="dxa"/>
            <w:shd w:val="solid" w:color="FFFFFF" w:fill="auto"/>
          </w:tcPr>
          <w:p w14:paraId="1D09C765" w14:textId="2F482AF8" w:rsidR="002B6549" w:rsidRDefault="00FF04DF" w:rsidP="005B1B16">
            <w:pPr>
              <w:pStyle w:val="TAR"/>
              <w:rPr>
                <w:noProof/>
                <w:sz w:val="16"/>
                <w:szCs w:val="16"/>
              </w:rPr>
            </w:pPr>
            <w:r>
              <w:rPr>
                <w:noProof/>
                <w:sz w:val="16"/>
                <w:szCs w:val="16"/>
              </w:rPr>
              <w:t>2</w:t>
            </w:r>
          </w:p>
        </w:tc>
        <w:tc>
          <w:tcPr>
            <w:tcW w:w="425" w:type="dxa"/>
            <w:shd w:val="solid" w:color="FFFFFF" w:fill="auto"/>
          </w:tcPr>
          <w:p w14:paraId="1B3337DF" w14:textId="0ED84E85" w:rsidR="002B6549" w:rsidRDefault="002B6549" w:rsidP="005B1B16">
            <w:pPr>
              <w:pStyle w:val="TAC"/>
              <w:rPr>
                <w:noProof/>
                <w:sz w:val="16"/>
                <w:szCs w:val="16"/>
              </w:rPr>
            </w:pPr>
            <w:r>
              <w:rPr>
                <w:noProof/>
                <w:sz w:val="16"/>
                <w:szCs w:val="16"/>
              </w:rPr>
              <w:t>B</w:t>
            </w:r>
          </w:p>
        </w:tc>
        <w:tc>
          <w:tcPr>
            <w:tcW w:w="4962" w:type="dxa"/>
            <w:shd w:val="solid" w:color="FFFFFF" w:fill="auto"/>
          </w:tcPr>
          <w:p w14:paraId="16F3391C" w14:textId="772AD412" w:rsidR="002B6549" w:rsidRPr="00D81384" w:rsidRDefault="002B6549" w:rsidP="005B1B16">
            <w:pPr>
              <w:pStyle w:val="TAL"/>
              <w:rPr>
                <w:noProof/>
                <w:sz w:val="16"/>
              </w:rPr>
            </w:pPr>
            <w:r w:rsidRPr="002B6549">
              <w:rPr>
                <w:noProof/>
                <w:sz w:val="16"/>
              </w:rPr>
              <w:t>Collision Detection Analytics</w:t>
            </w:r>
          </w:p>
        </w:tc>
        <w:tc>
          <w:tcPr>
            <w:tcW w:w="708" w:type="dxa"/>
            <w:shd w:val="solid" w:color="FFFFFF" w:fill="auto"/>
          </w:tcPr>
          <w:p w14:paraId="0BE2AB83" w14:textId="53E0C3EE" w:rsidR="002B6549" w:rsidRDefault="002B6549" w:rsidP="005B1B16">
            <w:pPr>
              <w:pStyle w:val="TAC"/>
              <w:rPr>
                <w:noProof/>
                <w:sz w:val="16"/>
                <w:szCs w:val="16"/>
              </w:rPr>
            </w:pPr>
            <w:r>
              <w:rPr>
                <w:noProof/>
                <w:sz w:val="16"/>
                <w:szCs w:val="16"/>
              </w:rPr>
              <w:t>19.0.0</w:t>
            </w:r>
          </w:p>
        </w:tc>
      </w:tr>
      <w:tr w:rsidR="002B6549" w:rsidRPr="00703651" w14:paraId="760CF739" w14:textId="77777777" w:rsidTr="00F31963">
        <w:tc>
          <w:tcPr>
            <w:tcW w:w="800" w:type="dxa"/>
            <w:shd w:val="solid" w:color="FFFFFF" w:fill="auto"/>
          </w:tcPr>
          <w:p w14:paraId="5D78AA90" w14:textId="7881D9D1" w:rsidR="002B6549" w:rsidRDefault="002B6549" w:rsidP="005B1B16">
            <w:pPr>
              <w:pStyle w:val="TAC"/>
              <w:rPr>
                <w:noProof/>
                <w:sz w:val="16"/>
                <w:szCs w:val="16"/>
              </w:rPr>
            </w:pPr>
            <w:r>
              <w:rPr>
                <w:noProof/>
                <w:sz w:val="16"/>
                <w:szCs w:val="16"/>
              </w:rPr>
              <w:t>2024-12</w:t>
            </w:r>
          </w:p>
        </w:tc>
        <w:tc>
          <w:tcPr>
            <w:tcW w:w="800" w:type="dxa"/>
            <w:shd w:val="solid" w:color="FFFFFF" w:fill="auto"/>
          </w:tcPr>
          <w:p w14:paraId="793447FA" w14:textId="3170B9EF" w:rsidR="002B6549" w:rsidRDefault="002B6549" w:rsidP="005B1B16">
            <w:pPr>
              <w:pStyle w:val="TAC"/>
              <w:rPr>
                <w:noProof/>
                <w:sz w:val="16"/>
                <w:szCs w:val="16"/>
              </w:rPr>
            </w:pPr>
            <w:r>
              <w:rPr>
                <w:noProof/>
                <w:sz w:val="16"/>
                <w:szCs w:val="16"/>
              </w:rPr>
              <w:t>CT#106</w:t>
            </w:r>
          </w:p>
        </w:tc>
        <w:tc>
          <w:tcPr>
            <w:tcW w:w="1094" w:type="dxa"/>
            <w:shd w:val="solid" w:color="FFFFFF" w:fill="auto"/>
          </w:tcPr>
          <w:p w14:paraId="65BA30B6" w14:textId="02C5FD2E" w:rsidR="002B6549" w:rsidRDefault="002B6549" w:rsidP="005B1B16">
            <w:pPr>
              <w:pStyle w:val="TAC"/>
              <w:rPr>
                <w:noProof/>
                <w:sz w:val="16"/>
                <w:szCs w:val="16"/>
              </w:rPr>
            </w:pPr>
            <w:r>
              <w:rPr>
                <w:noProof/>
                <w:sz w:val="16"/>
                <w:szCs w:val="16"/>
              </w:rPr>
              <w:t>CP-24</w:t>
            </w:r>
            <w:r w:rsidR="00FF04DF">
              <w:rPr>
                <w:noProof/>
                <w:sz w:val="16"/>
                <w:szCs w:val="16"/>
              </w:rPr>
              <w:t>3241</w:t>
            </w:r>
          </w:p>
        </w:tc>
        <w:tc>
          <w:tcPr>
            <w:tcW w:w="498" w:type="dxa"/>
            <w:shd w:val="solid" w:color="FFFFFF" w:fill="auto"/>
          </w:tcPr>
          <w:p w14:paraId="32EBAFBA" w14:textId="1FE8DD93" w:rsidR="002B6549" w:rsidRDefault="002B6549" w:rsidP="005B1B16">
            <w:pPr>
              <w:pStyle w:val="TAL"/>
              <w:rPr>
                <w:noProof/>
                <w:sz w:val="16"/>
                <w:szCs w:val="16"/>
              </w:rPr>
            </w:pPr>
            <w:r>
              <w:rPr>
                <w:noProof/>
                <w:sz w:val="16"/>
                <w:szCs w:val="16"/>
              </w:rPr>
              <w:t>0008</w:t>
            </w:r>
          </w:p>
        </w:tc>
        <w:tc>
          <w:tcPr>
            <w:tcW w:w="352" w:type="dxa"/>
            <w:shd w:val="solid" w:color="FFFFFF" w:fill="auto"/>
          </w:tcPr>
          <w:p w14:paraId="16C144D8" w14:textId="653A8734" w:rsidR="002B6549" w:rsidRDefault="00FF04DF" w:rsidP="005B1B16">
            <w:pPr>
              <w:pStyle w:val="TAR"/>
              <w:rPr>
                <w:noProof/>
                <w:sz w:val="16"/>
                <w:szCs w:val="16"/>
              </w:rPr>
            </w:pPr>
            <w:r>
              <w:rPr>
                <w:noProof/>
                <w:sz w:val="16"/>
                <w:szCs w:val="16"/>
              </w:rPr>
              <w:t>2</w:t>
            </w:r>
          </w:p>
        </w:tc>
        <w:tc>
          <w:tcPr>
            <w:tcW w:w="425" w:type="dxa"/>
            <w:shd w:val="solid" w:color="FFFFFF" w:fill="auto"/>
          </w:tcPr>
          <w:p w14:paraId="0F7AD6E2" w14:textId="12E80709" w:rsidR="002B6549" w:rsidRDefault="002B6549" w:rsidP="005B1B16">
            <w:pPr>
              <w:pStyle w:val="TAC"/>
              <w:rPr>
                <w:noProof/>
                <w:sz w:val="16"/>
                <w:szCs w:val="16"/>
              </w:rPr>
            </w:pPr>
            <w:r>
              <w:rPr>
                <w:noProof/>
                <w:sz w:val="16"/>
                <w:szCs w:val="16"/>
              </w:rPr>
              <w:t>B</w:t>
            </w:r>
          </w:p>
        </w:tc>
        <w:tc>
          <w:tcPr>
            <w:tcW w:w="4962" w:type="dxa"/>
            <w:shd w:val="solid" w:color="FFFFFF" w:fill="auto"/>
          </w:tcPr>
          <w:p w14:paraId="7692495B" w14:textId="3A396559" w:rsidR="002B6549" w:rsidRPr="002B6549" w:rsidRDefault="002B6549" w:rsidP="005B1B16">
            <w:pPr>
              <w:pStyle w:val="TAL"/>
              <w:rPr>
                <w:noProof/>
                <w:sz w:val="16"/>
              </w:rPr>
            </w:pPr>
            <w:r w:rsidRPr="002B6549">
              <w:rPr>
                <w:noProof/>
                <w:sz w:val="16"/>
              </w:rPr>
              <w:t>Location-related UE Group Analytics</w:t>
            </w:r>
          </w:p>
        </w:tc>
        <w:tc>
          <w:tcPr>
            <w:tcW w:w="708" w:type="dxa"/>
            <w:shd w:val="solid" w:color="FFFFFF" w:fill="auto"/>
          </w:tcPr>
          <w:p w14:paraId="65151D2B" w14:textId="1C8FEA19" w:rsidR="002B6549" w:rsidRDefault="002B6549" w:rsidP="005B1B16">
            <w:pPr>
              <w:pStyle w:val="TAC"/>
              <w:rPr>
                <w:noProof/>
                <w:sz w:val="16"/>
                <w:szCs w:val="16"/>
              </w:rPr>
            </w:pPr>
            <w:r>
              <w:rPr>
                <w:noProof/>
                <w:sz w:val="16"/>
                <w:szCs w:val="16"/>
              </w:rPr>
              <w:t>19.0.0</w:t>
            </w:r>
          </w:p>
        </w:tc>
      </w:tr>
      <w:tr w:rsidR="00F02D81" w:rsidRPr="00703651" w14:paraId="6BAD4BEA" w14:textId="77777777" w:rsidTr="00F31963">
        <w:tc>
          <w:tcPr>
            <w:tcW w:w="800" w:type="dxa"/>
            <w:shd w:val="solid" w:color="FFFFFF" w:fill="auto"/>
          </w:tcPr>
          <w:p w14:paraId="5CA942E3" w14:textId="28C2EE0A" w:rsidR="00F02D81" w:rsidRDefault="00F02D81" w:rsidP="005B1B16">
            <w:pPr>
              <w:pStyle w:val="TAC"/>
              <w:rPr>
                <w:noProof/>
                <w:sz w:val="16"/>
                <w:szCs w:val="16"/>
              </w:rPr>
            </w:pPr>
            <w:r>
              <w:rPr>
                <w:noProof/>
                <w:sz w:val="16"/>
                <w:szCs w:val="16"/>
              </w:rPr>
              <w:t>2024-12</w:t>
            </w:r>
          </w:p>
        </w:tc>
        <w:tc>
          <w:tcPr>
            <w:tcW w:w="800" w:type="dxa"/>
            <w:shd w:val="solid" w:color="FFFFFF" w:fill="auto"/>
          </w:tcPr>
          <w:p w14:paraId="6477F84C" w14:textId="30D0909A" w:rsidR="00F02D81" w:rsidRDefault="00F02D81" w:rsidP="005B1B16">
            <w:pPr>
              <w:pStyle w:val="TAC"/>
              <w:rPr>
                <w:noProof/>
                <w:sz w:val="16"/>
                <w:szCs w:val="16"/>
              </w:rPr>
            </w:pPr>
            <w:r>
              <w:rPr>
                <w:noProof/>
                <w:sz w:val="16"/>
                <w:szCs w:val="16"/>
              </w:rPr>
              <w:t>CT#106</w:t>
            </w:r>
          </w:p>
        </w:tc>
        <w:tc>
          <w:tcPr>
            <w:tcW w:w="1094" w:type="dxa"/>
            <w:shd w:val="solid" w:color="FFFFFF" w:fill="auto"/>
          </w:tcPr>
          <w:p w14:paraId="697D62C9" w14:textId="4C08BACA" w:rsidR="00F02D81" w:rsidRDefault="00F02D81" w:rsidP="005B1B16">
            <w:pPr>
              <w:pStyle w:val="TAC"/>
              <w:rPr>
                <w:noProof/>
                <w:sz w:val="16"/>
                <w:szCs w:val="16"/>
              </w:rPr>
            </w:pPr>
            <w:r>
              <w:rPr>
                <w:noProof/>
                <w:sz w:val="16"/>
                <w:szCs w:val="16"/>
              </w:rPr>
              <w:t>CP-24</w:t>
            </w:r>
            <w:r w:rsidR="00024E00" w:rsidRPr="00024E00">
              <w:rPr>
                <w:noProof/>
                <w:sz w:val="16"/>
                <w:szCs w:val="16"/>
              </w:rPr>
              <w:t>3286</w:t>
            </w:r>
          </w:p>
        </w:tc>
        <w:tc>
          <w:tcPr>
            <w:tcW w:w="498" w:type="dxa"/>
            <w:shd w:val="solid" w:color="FFFFFF" w:fill="auto"/>
          </w:tcPr>
          <w:p w14:paraId="0A43976F" w14:textId="4CF7375F" w:rsidR="00F02D81" w:rsidRDefault="00063D30" w:rsidP="005B1B16">
            <w:pPr>
              <w:pStyle w:val="TAL"/>
              <w:rPr>
                <w:noProof/>
                <w:sz w:val="16"/>
                <w:szCs w:val="16"/>
              </w:rPr>
            </w:pPr>
            <w:r>
              <w:rPr>
                <w:noProof/>
                <w:sz w:val="16"/>
                <w:szCs w:val="16"/>
              </w:rPr>
              <w:t>0009</w:t>
            </w:r>
          </w:p>
        </w:tc>
        <w:tc>
          <w:tcPr>
            <w:tcW w:w="352" w:type="dxa"/>
            <w:shd w:val="solid" w:color="FFFFFF" w:fill="auto"/>
          </w:tcPr>
          <w:p w14:paraId="5E152BB4" w14:textId="77777777" w:rsidR="00F02D81" w:rsidRDefault="00F02D81" w:rsidP="005B1B16">
            <w:pPr>
              <w:pStyle w:val="TAR"/>
              <w:rPr>
                <w:noProof/>
                <w:sz w:val="16"/>
                <w:szCs w:val="16"/>
              </w:rPr>
            </w:pPr>
          </w:p>
        </w:tc>
        <w:tc>
          <w:tcPr>
            <w:tcW w:w="425" w:type="dxa"/>
            <w:shd w:val="solid" w:color="FFFFFF" w:fill="auto"/>
          </w:tcPr>
          <w:p w14:paraId="6D3A82F0" w14:textId="0A3326EB" w:rsidR="00F02D81" w:rsidRDefault="00F02D81" w:rsidP="005B1B16">
            <w:pPr>
              <w:pStyle w:val="TAC"/>
              <w:rPr>
                <w:noProof/>
                <w:sz w:val="16"/>
                <w:szCs w:val="16"/>
              </w:rPr>
            </w:pPr>
            <w:r>
              <w:rPr>
                <w:noProof/>
                <w:sz w:val="16"/>
                <w:szCs w:val="16"/>
              </w:rPr>
              <w:t>F</w:t>
            </w:r>
          </w:p>
        </w:tc>
        <w:tc>
          <w:tcPr>
            <w:tcW w:w="4962" w:type="dxa"/>
            <w:shd w:val="solid" w:color="FFFFFF" w:fill="auto"/>
          </w:tcPr>
          <w:p w14:paraId="78BE1643" w14:textId="1AA19A47" w:rsidR="00F02D81" w:rsidRPr="002B6549" w:rsidRDefault="00F02D81" w:rsidP="005B1B16">
            <w:pPr>
              <w:pStyle w:val="TAL"/>
              <w:rPr>
                <w:noProof/>
                <w:sz w:val="16"/>
              </w:rPr>
            </w:pPr>
            <w:r w:rsidRPr="00D81384">
              <w:rPr>
                <w:noProof/>
                <w:sz w:val="16"/>
              </w:rPr>
              <w:t>Update of info and externalDocs fields</w:t>
            </w:r>
          </w:p>
        </w:tc>
        <w:tc>
          <w:tcPr>
            <w:tcW w:w="708" w:type="dxa"/>
            <w:shd w:val="solid" w:color="FFFFFF" w:fill="auto"/>
          </w:tcPr>
          <w:p w14:paraId="2F6909E4" w14:textId="6FF217C1" w:rsidR="00F02D81" w:rsidRDefault="00F02D81" w:rsidP="005B1B16">
            <w:pPr>
              <w:pStyle w:val="TAC"/>
              <w:rPr>
                <w:noProof/>
                <w:sz w:val="16"/>
                <w:szCs w:val="16"/>
              </w:rPr>
            </w:pPr>
            <w:r>
              <w:rPr>
                <w:noProof/>
                <w:sz w:val="16"/>
                <w:szCs w:val="16"/>
              </w:rPr>
              <w:t>19.0.0</w:t>
            </w:r>
          </w:p>
        </w:tc>
      </w:tr>
      <w:tr w:rsidR="0027229B" w:rsidRPr="00703651" w14:paraId="1DF1423B" w14:textId="77777777" w:rsidTr="00F31963">
        <w:trPr>
          <w:ins w:id="1044" w:author="CR0010" w:date="2025-02-26T09:48:00Z"/>
        </w:trPr>
        <w:tc>
          <w:tcPr>
            <w:tcW w:w="800" w:type="dxa"/>
            <w:shd w:val="solid" w:color="FFFFFF" w:fill="auto"/>
          </w:tcPr>
          <w:p w14:paraId="366C92DF" w14:textId="4BD0875D" w:rsidR="0027229B" w:rsidRDefault="0027229B" w:rsidP="005B1B16">
            <w:pPr>
              <w:pStyle w:val="TAC"/>
              <w:rPr>
                <w:ins w:id="1045" w:author="CR0010" w:date="2025-02-26T09:48:00Z"/>
                <w:noProof/>
                <w:sz w:val="16"/>
                <w:szCs w:val="16"/>
              </w:rPr>
            </w:pPr>
            <w:ins w:id="1046" w:author="CR0010" w:date="2025-02-26T09:48:00Z">
              <w:r>
                <w:rPr>
                  <w:noProof/>
                  <w:sz w:val="16"/>
                  <w:szCs w:val="16"/>
                </w:rPr>
                <w:t>2025-0</w:t>
              </w:r>
            </w:ins>
            <w:ins w:id="1047" w:author="CR0010" w:date="2025-02-26T09:49:00Z">
              <w:r>
                <w:rPr>
                  <w:noProof/>
                  <w:sz w:val="16"/>
                  <w:szCs w:val="16"/>
                </w:rPr>
                <w:t>3</w:t>
              </w:r>
            </w:ins>
          </w:p>
        </w:tc>
        <w:tc>
          <w:tcPr>
            <w:tcW w:w="800" w:type="dxa"/>
            <w:shd w:val="solid" w:color="FFFFFF" w:fill="auto"/>
          </w:tcPr>
          <w:p w14:paraId="7E4B32AD" w14:textId="2650BED4" w:rsidR="0027229B" w:rsidRDefault="0027229B" w:rsidP="005B1B16">
            <w:pPr>
              <w:pStyle w:val="TAC"/>
              <w:rPr>
                <w:ins w:id="1048" w:author="CR0010" w:date="2025-02-26T09:48:00Z"/>
                <w:noProof/>
                <w:sz w:val="16"/>
                <w:szCs w:val="16"/>
              </w:rPr>
            </w:pPr>
            <w:ins w:id="1049" w:author="CR0010" w:date="2025-02-26T09:49:00Z">
              <w:r>
                <w:rPr>
                  <w:noProof/>
                  <w:sz w:val="16"/>
                  <w:szCs w:val="16"/>
                </w:rPr>
                <w:t>CT#107</w:t>
              </w:r>
            </w:ins>
          </w:p>
        </w:tc>
        <w:tc>
          <w:tcPr>
            <w:tcW w:w="1094" w:type="dxa"/>
            <w:shd w:val="solid" w:color="FFFFFF" w:fill="auto"/>
          </w:tcPr>
          <w:p w14:paraId="25E4037F" w14:textId="1F772C0D" w:rsidR="0027229B" w:rsidRDefault="0027229B" w:rsidP="005B1B16">
            <w:pPr>
              <w:pStyle w:val="TAC"/>
              <w:rPr>
                <w:ins w:id="1050" w:author="CR0010" w:date="2025-02-26T09:48:00Z"/>
                <w:noProof/>
                <w:sz w:val="16"/>
                <w:szCs w:val="16"/>
              </w:rPr>
            </w:pPr>
            <w:ins w:id="1051" w:author="CR0010" w:date="2025-02-26T09:49:00Z">
              <w:r>
                <w:rPr>
                  <w:noProof/>
                  <w:sz w:val="16"/>
                  <w:szCs w:val="16"/>
                </w:rPr>
                <w:t>CP-25XXXX</w:t>
              </w:r>
            </w:ins>
          </w:p>
        </w:tc>
        <w:tc>
          <w:tcPr>
            <w:tcW w:w="498" w:type="dxa"/>
            <w:shd w:val="solid" w:color="FFFFFF" w:fill="auto"/>
          </w:tcPr>
          <w:p w14:paraId="3766E14D" w14:textId="131E5248" w:rsidR="0027229B" w:rsidRDefault="0027229B" w:rsidP="005B1B16">
            <w:pPr>
              <w:pStyle w:val="TAL"/>
              <w:rPr>
                <w:ins w:id="1052" w:author="CR0010" w:date="2025-02-26T09:48:00Z"/>
                <w:noProof/>
                <w:sz w:val="16"/>
                <w:szCs w:val="16"/>
              </w:rPr>
            </w:pPr>
            <w:ins w:id="1053" w:author="CR0010" w:date="2025-02-26T09:49:00Z">
              <w:r>
                <w:rPr>
                  <w:noProof/>
                  <w:sz w:val="16"/>
                  <w:szCs w:val="16"/>
                </w:rPr>
                <w:t>0010</w:t>
              </w:r>
            </w:ins>
          </w:p>
        </w:tc>
        <w:tc>
          <w:tcPr>
            <w:tcW w:w="352" w:type="dxa"/>
            <w:shd w:val="solid" w:color="FFFFFF" w:fill="auto"/>
          </w:tcPr>
          <w:p w14:paraId="00DE095D" w14:textId="30C77CC6" w:rsidR="0027229B" w:rsidRDefault="0027229B" w:rsidP="005B1B16">
            <w:pPr>
              <w:pStyle w:val="TAR"/>
              <w:rPr>
                <w:ins w:id="1054" w:author="CR0010" w:date="2025-02-26T09:48:00Z"/>
                <w:noProof/>
                <w:sz w:val="16"/>
                <w:szCs w:val="16"/>
              </w:rPr>
            </w:pPr>
            <w:ins w:id="1055" w:author="CR0010" w:date="2025-02-26T09:49:00Z">
              <w:r>
                <w:rPr>
                  <w:noProof/>
                  <w:sz w:val="16"/>
                  <w:szCs w:val="16"/>
                </w:rPr>
                <w:t>2</w:t>
              </w:r>
            </w:ins>
          </w:p>
        </w:tc>
        <w:tc>
          <w:tcPr>
            <w:tcW w:w="425" w:type="dxa"/>
            <w:shd w:val="solid" w:color="FFFFFF" w:fill="auto"/>
          </w:tcPr>
          <w:p w14:paraId="6119E5B6" w14:textId="3051E0CF" w:rsidR="0027229B" w:rsidRDefault="0027229B" w:rsidP="005B1B16">
            <w:pPr>
              <w:pStyle w:val="TAC"/>
              <w:rPr>
                <w:ins w:id="1056" w:author="CR0010" w:date="2025-02-26T09:48:00Z"/>
                <w:noProof/>
                <w:sz w:val="16"/>
                <w:szCs w:val="16"/>
              </w:rPr>
            </w:pPr>
            <w:ins w:id="1057" w:author="CR0010" w:date="2025-02-26T09:49:00Z">
              <w:r>
                <w:rPr>
                  <w:noProof/>
                  <w:sz w:val="16"/>
                  <w:szCs w:val="16"/>
                </w:rPr>
                <w:t>F</w:t>
              </w:r>
            </w:ins>
          </w:p>
        </w:tc>
        <w:tc>
          <w:tcPr>
            <w:tcW w:w="4962" w:type="dxa"/>
            <w:shd w:val="solid" w:color="FFFFFF" w:fill="auto"/>
          </w:tcPr>
          <w:p w14:paraId="398E6869" w14:textId="03A7C69A" w:rsidR="0027229B" w:rsidRPr="00D81384" w:rsidRDefault="0027229B" w:rsidP="005B1B16">
            <w:pPr>
              <w:pStyle w:val="TAL"/>
              <w:rPr>
                <w:ins w:id="1058" w:author="CR0010" w:date="2025-02-26T09:48:00Z"/>
                <w:noProof/>
                <w:sz w:val="16"/>
              </w:rPr>
            </w:pPr>
            <w:ins w:id="1059" w:author="CR0010" w:date="2025-02-26T09:49:00Z">
              <w:r w:rsidRPr="00B6285A">
                <w:t>The format of the structured URI query parameters</w:t>
              </w:r>
            </w:ins>
          </w:p>
        </w:tc>
        <w:tc>
          <w:tcPr>
            <w:tcW w:w="708" w:type="dxa"/>
            <w:shd w:val="solid" w:color="FFFFFF" w:fill="auto"/>
          </w:tcPr>
          <w:p w14:paraId="27485BAA" w14:textId="777A12B1" w:rsidR="0027229B" w:rsidRDefault="0027229B" w:rsidP="005B1B16">
            <w:pPr>
              <w:pStyle w:val="TAC"/>
              <w:rPr>
                <w:ins w:id="1060" w:author="CR0010" w:date="2025-02-26T09:48:00Z"/>
                <w:noProof/>
                <w:sz w:val="16"/>
                <w:szCs w:val="16"/>
              </w:rPr>
            </w:pPr>
            <w:ins w:id="1061" w:author="CR0010" w:date="2025-02-26T09:49:00Z">
              <w:r>
                <w:rPr>
                  <w:noProof/>
                  <w:sz w:val="16"/>
                  <w:szCs w:val="16"/>
                </w:rPr>
                <w:t>19.1.0</w:t>
              </w:r>
            </w:ins>
          </w:p>
        </w:tc>
      </w:tr>
    </w:tbl>
    <w:p w14:paraId="6BA8C2E7" w14:textId="314A2F80" w:rsidR="003C3971" w:rsidRPr="00703651" w:rsidRDefault="003C3971" w:rsidP="003C3971">
      <w:pPr>
        <w:rPr>
          <w:noProof/>
        </w:rPr>
      </w:pPr>
    </w:p>
    <w:sectPr w:rsidR="003C3971" w:rsidRPr="0070365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A972" w14:textId="77777777" w:rsidR="00151312" w:rsidRDefault="00151312">
      <w:r>
        <w:separator/>
      </w:r>
    </w:p>
  </w:endnote>
  <w:endnote w:type="continuationSeparator" w:id="0">
    <w:p w14:paraId="3EC05BC4" w14:textId="77777777" w:rsidR="00151312" w:rsidRDefault="0015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F942" w14:textId="77777777" w:rsidR="00151312" w:rsidRDefault="00151312">
      <w:r>
        <w:separator/>
      </w:r>
    </w:p>
  </w:footnote>
  <w:footnote w:type="continuationSeparator" w:id="0">
    <w:p w14:paraId="4BFCCA08" w14:textId="77777777" w:rsidR="00151312" w:rsidRDefault="0015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B29CB8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2342">
      <w:rPr>
        <w:rFonts w:ascii="Arial" w:hAnsi="Arial" w:cs="Arial"/>
        <w:b/>
        <w:noProof/>
        <w:sz w:val="18"/>
        <w:szCs w:val="18"/>
      </w:rPr>
      <w:t>3GPP TS 24.559 V19.10.0 (20254-0312)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4E24FF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2342">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60FD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A288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4BEA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05081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53712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64468832">
    <w:abstractNumId w:val="4"/>
  </w:num>
  <w:num w:numId="4" w16cid:durableId="1796827868">
    <w:abstractNumId w:val="6"/>
  </w:num>
  <w:num w:numId="5" w16cid:durableId="637958314">
    <w:abstractNumId w:val="5"/>
  </w:num>
  <w:num w:numId="6" w16cid:durableId="210962685">
    <w:abstractNumId w:val="2"/>
  </w:num>
  <w:num w:numId="7" w16cid:durableId="235171607">
    <w:abstractNumId w:val="1"/>
  </w:num>
  <w:num w:numId="8" w16cid:durableId="20969025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CR0010">
    <w15:presenceInfo w15:providerId="None" w15:userId="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E00"/>
    <w:rsid w:val="00033249"/>
    <w:rsid w:val="00033397"/>
    <w:rsid w:val="000348DC"/>
    <w:rsid w:val="00034C88"/>
    <w:rsid w:val="00040095"/>
    <w:rsid w:val="00042018"/>
    <w:rsid w:val="00051834"/>
    <w:rsid w:val="0005443C"/>
    <w:rsid w:val="00054A22"/>
    <w:rsid w:val="00057A47"/>
    <w:rsid w:val="00062023"/>
    <w:rsid w:val="00063D30"/>
    <w:rsid w:val="000655A6"/>
    <w:rsid w:val="0006750E"/>
    <w:rsid w:val="0006765F"/>
    <w:rsid w:val="00080512"/>
    <w:rsid w:val="000B2ADF"/>
    <w:rsid w:val="000B6D42"/>
    <w:rsid w:val="000C05A1"/>
    <w:rsid w:val="000C47C3"/>
    <w:rsid w:val="000D58AB"/>
    <w:rsid w:val="000E68DD"/>
    <w:rsid w:val="000F5428"/>
    <w:rsid w:val="000F7801"/>
    <w:rsid w:val="00115B8F"/>
    <w:rsid w:val="00116361"/>
    <w:rsid w:val="00120245"/>
    <w:rsid w:val="0013084C"/>
    <w:rsid w:val="00133525"/>
    <w:rsid w:val="00143213"/>
    <w:rsid w:val="0014359F"/>
    <w:rsid w:val="00151312"/>
    <w:rsid w:val="00160FDF"/>
    <w:rsid w:val="00162287"/>
    <w:rsid w:val="0016271E"/>
    <w:rsid w:val="001753F2"/>
    <w:rsid w:val="001A4C42"/>
    <w:rsid w:val="001A4F10"/>
    <w:rsid w:val="001A7420"/>
    <w:rsid w:val="001B6637"/>
    <w:rsid w:val="001C21C3"/>
    <w:rsid w:val="001C5D63"/>
    <w:rsid w:val="001D02C2"/>
    <w:rsid w:val="001E5C24"/>
    <w:rsid w:val="001F0C1D"/>
    <w:rsid w:val="001F1132"/>
    <w:rsid w:val="001F168B"/>
    <w:rsid w:val="001F558F"/>
    <w:rsid w:val="002347A2"/>
    <w:rsid w:val="002675F0"/>
    <w:rsid w:val="0027229B"/>
    <w:rsid w:val="002760EE"/>
    <w:rsid w:val="00276E15"/>
    <w:rsid w:val="00292555"/>
    <w:rsid w:val="00295D75"/>
    <w:rsid w:val="0029625E"/>
    <w:rsid w:val="002B6339"/>
    <w:rsid w:val="002B6549"/>
    <w:rsid w:val="002C33FE"/>
    <w:rsid w:val="002D315F"/>
    <w:rsid w:val="002D528E"/>
    <w:rsid w:val="002E00EE"/>
    <w:rsid w:val="00311AC2"/>
    <w:rsid w:val="003172DC"/>
    <w:rsid w:val="00323483"/>
    <w:rsid w:val="00335118"/>
    <w:rsid w:val="003352AA"/>
    <w:rsid w:val="00336956"/>
    <w:rsid w:val="00347A03"/>
    <w:rsid w:val="0035462D"/>
    <w:rsid w:val="00356555"/>
    <w:rsid w:val="00370F30"/>
    <w:rsid w:val="0037192A"/>
    <w:rsid w:val="00371931"/>
    <w:rsid w:val="003726E6"/>
    <w:rsid w:val="003765B8"/>
    <w:rsid w:val="003A290A"/>
    <w:rsid w:val="003A2A0D"/>
    <w:rsid w:val="003A4A62"/>
    <w:rsid w:val="003C3971"/>
    <w:rsid w:val="003D1B18"/>
    <w:rsid w:val="003E15C7"/>
    <w:rsid w:val="003E4FCF"/>
    <w:rsid w:val="003E7B92"/>
    <w:rsid w:val="003F5CD4"/>
    <w:rsid w:val="003F61B7"/>
    <w:rsid w:val="00410CF3"/>
    <w:rsid w:val="004138D5"/>
    <w:rsid w:val="00415F84"/>
    <w:rsid w:val="00423334"/>
    <w:rsid w:val="004317F0"/>
    <w:rsid w:val="004345EC"/>
    <w:rsid w:val="004432FD"/>
    <w:rsid w:val="004447CF"/>
    <w:rsid w:val="00444D6F"/>
    <w:rsid w:val="0044551C"/>
    <w:rsid w:val="00465515"/>
    <w:rsid w:val="00483640"/>
    <w:rsid w:val="00494BE1"/>
    <w:rsid w:val="00496CB4"/>
    <w:rsid w:val="00496DBE"/>
    <w:rsid w:val="0049751D"/>
    <w:rsid w:val="004A04AE"/>
    <w:rsid w:val="004A4B65"/>
    <w:rsid w:val="004A5234"/>
    <w:rsid w:val="004A6BBF"/>
    <w:rsid w:val="004B5A73"/>
    <w:rsid w:val="004C30AC"/>
    <w:rsid w:val="004D3578"/>
    <w:rsid w:val="004E213A"/>
    <w:rsid w:val="004F0988"/>
    <w:rsid w:val="004F3340"/>
    <w:rsid w:val="004F58F6"/>
    <w:rsid w:val="00516454"/>
    <w:rsid w:val="0052317B"/>
    <w:rsid w:val="0053388B"/>
    <w:rsid w:val="00535773"/>
    <w:rsid w:val="00543E6C"/>
    <w:rsid w:val="00556EEA"/>
    <w:rsid w:val="00565087"/>
    <w:rsid w:val="00574669"/>
    <w:rsid w:val="00594221"/>
    <w:rsid w:val="00597B11"/>
    <w:rsid w:val="005A6891"/>
    <w:rsid w:val="005B1B16"/>
    <w:rsid w:val="005D2E01"/>
    <w:rsid w:val="005D7526"/>
    <w:rsid w:val="005D781F"/>
    <w:rsid w:val="005E4BB2"/>
    <w:rsid w:val="005F204E"/>
    <w:rsid w:val="005F788A"/>
    <w:rsid w:val="00602AEA"/>
    <w:rsid w:val="00614FDF"/>
    <w:rsid w:val="0063543D"/>
    <w:rsid w:val="006453D2"/>
    <w:rsid w:val="00647114"/>
    <w:rsid w:val="0066136D"/>
    <w:rsid w:val="0069122E"/>
    <w:rsid w:val="006912E9"/>
    <w:rsid w:val="00694D38"/>
    <w:rsid w:val="006A323F"/>
    <w:rsid w:val="006B30D0"/>
    <w:rsid w:val="006B6E56"/>
    <w:rsid w:val="006C3D95"/>
    <w:rsid w:val="006C5001"/>
    <w:rsid w:val="006E5C86"/>
    <w:rsid w:val="006F0813"/>
    <w:rsid w:val="006F7851"/>
    <w:rsid w:val="007008C6"/>
    <w:rsid w:val="00701116"/>
    <w:rsid w:val="00703651"/>
    <w:rsid w:val="0071174C"/>
    <w:rsid w:val="00713C44"/>
    <w:rsid w:val="00720A03"/>
    <w:rsid w:val="00724E88"/>
    <w:rsid w:val="00734A5B"/>
    <w:rsid w:val="0074026F"/>
    <w:rsid w:val="007429F6"/>
    <w:rsid w:val="00744E76"/>
    <w:rsid w:val="007626DE"/>
    <w:rsid w:val="00762A65"/>
    <w:rsid w:val="007639C9"/>
    <w:rsid w:val="00765EA3"/>
    <w:rsid w:val="00774DA4"/>
    <w:rsid w:val="00775A42"/>
    <w:rsid w:val="00780E24"/>
    <w:rsid w:val="00781F0F"/>
    <w:rsid w:val="00784529"/>
    <w:rsid w:val="00792DB4"/>
    <w:rsid w:val="007B600E"/>
    <w:rsid w:val="007B6F00"/>
    <w:rsid w:val="007E6534"/>
    <w:rsid w:val="007F0F4A"/>
    <w:rsid w:val="007F1149"/>
    <w:rsid w:val="007F5B3B"/>
    <w:rsid w:val="008028A4"/>
    <w:rsid w:val="008269C0"/>
    <w:rsid w:val="00827100"/>
    <w:rsid w:val="00830747"/>
    <w:rsid w:val="00830799"/>
    <w:rsid w:val="00842FB7"/>
    <w:rsid w:val="00845DE4"/>
    <w:rsid w:val="00857B57"/>
    <w:rsid w:val="008768CA"/>
    <w:rsid w:val="00876A72"/>
    <w:rsid w:val="00884AB5"/>
    <w:rsid w:val="008A2A0A"/>
    <w:rsid w:val="008B7717"/>
    <w:rsid w:val="008B797E"/>
    <w:rsid w:val="008C384C"/>
    <w:rsid w:val="008D1C52"/>
    <w:rsid w:val="008E2D68"/>
    <w:rsid w:val="008E6756"/>
    <w:rsid w:val="0090271F"/>
    <w:rsid w:val="00902E23"/>
    <w:rsid w:val="0090797E"/>
    <w:rsid w:val="009114D7"/>
    <w:rsid w:val="00911AAA"/>
    <w:rsid w:val="0091348E"/>
    <w:rsid w:val="009156B8"/>
    <w:rsid w:val="00917CCB"/>
    <w:rsid w:val="009273D5"/>
    <w:rsid w:val="00933FB0"/>
    <w:rsid w:val="00942EC2"/>
    <w:rsid w:val="00972A49"/>
    <w:rsid w:val="00994291"/>
    <w:rsid w:val="009A40D1"/>
    <w:rsid w:val="009B1A99"/>
    <w:rsid w:val="009D5AC2"/>
    <w:rsid w:val="009E6064"/>
    <w:rsid w:val="009F37B7"/>
    <w:rsid w:val="00A02DC0"/>
    <w:rsid w:val="00A10F02"/>
    <w:rsid w:val="00A164B4"/>
    <w:rsid w:val="00A20AD6"/>
    <w:rsid w:val="00A21A12"/>
    <w:rsid w:val="00A26956"/>
    <w:rsid w:val="00A27486"/>
    <w:rsid w:val="00A42CFF"/>
    <w:rsid w:val="00A53724"/>
    <w:rsid w:val="00A56066"/>
    <w:rsid w:val="00A73129"/>
    <w:rsid w:val="00A75A86"/>
    <w:rsid w:val="00A82346"/>
    <w:rsid w:val="00A92BA1"/>
    <w:rsid w:val="00A95A32"/>
    <w:rsid w:val="00AB4A5D"/>
    <w:rsid w:val="00AB6572"/>
    <w:rsid w:val="00AB74F1"/>
    <w:rsid w:val="00AC6BC6"/>
    <w:rsid w:val="00AD73B2"/>
    <w:rsid w:val="00AE1216"/>
    <w:rsid w:val="00AE528E"/>
    <w:rsid w:val="00AE65E2"/>
    <w:rsid w:val="00AF1460"/>
    <w:rsid w:val="00AF4809"/>
    <w:rsid w:val="00B1061D"/>
    <w:rsid w:val="00B15449"/>
    <w:rsid w:val="00B261AD"/>
    <w:rsid w:val="00B4136F"/>
    <w:rsid w:val="00B44420"/>
    <w:rsid w:val="00B61CAB"/>
    <w:rsid w:val="00B77A39"/>
    <w:rsid w:val="00B86448"/>
    <w:rsid w:val="00B914AE"/>
    <w:rsid w:val="00B93086"/>
    <w:rsid w:val="00BA0820"/>
    <w:rsid w:val="00BA19ED"/>
    <w:rsid w:val="00BA4B8D"/>
    <w:rsid w:val="00BC0F7D"/>
    <w:rsid w:val="00BC69E3"/>
    <w:rsid w:val="00BD7D31"/>
    <w:rsid w:val="00BE3255"/>
    <w:rsid w:val="00BF128E"/>
    <w:rsid w:val="00BF3066"/>
    <w:rsid w:val="00BF7274"/>
    <w:rsid w:val="00C03203"/>
    <w:rsid w:val="00C040E8"/>
    <w:rsid w:val="00C074DD"/>
    <w:rsid w:val="00C12342"/>
    <w:rsid w:val="00C1366F"/>
    <w:rsid w:val="00C1496A"/>
    <w:rsid w:val="00C15642"/>
    <w:rsid w:val="00C23B80"/>
    <w:rsid w:val="00C33079"/>
    <w:rsid w:val="00C4377E"/>
    <w:rsid w:val="00C45231"/>
    <w:rsid w:val="00C551FF"/>
    <w:rsid w:val="00C72833"/>
    <w:rsid w:val="00C80F1D"/>
    <w:rsid w:val="00C84B2D"/>
    <w:rsid w:val="00C91962"/>
    <w:rsid w:val="00C93F40"/>
    <w:rsid w:val="00CA3D0C"/>
    <w:rsid w:val="00CA5DD3"/>
    <w:rsid w:val="00CB012C"/>
    <w:rsid w:val="00CB5D73"/>
    <w:rsid w:val="00CC642D"/>
    <w:rsid w:val="00CD752C"/>
    <w:rsid w:val="00D10A76"/>
    <w:rsid w:val="00D15161"/>
    <w:rsid w:val="00D41BBB"/>
    <w:rsid w:val="00D5271F"/>
    <w:rsid w:val="00D562C7"/>
    <w:rsid w:val="00D57972"/>
    <w:rsid w:val="00D63EEC"/>
    <w:rsid w:val="00D675A9"/>
    <w:rsid w:val="00D70EFE"/>
    <w:rsid w:val="00D71C0C"/>
    <w:rsid w:val="00D72E22"/>
    <w:rsid w:val="00D738D6"/>
    <w:rsid w:val="00D755EB"/>
    <w:rsid w:val="00D76048"/>
    <w:rsid w:val="00D81384"/>
    <w:rsid w:val="00D82E6F"/>
    <w:rsid w:val="00D87E00"/>
    <w:rsid w:val="00D9134D"/>
    <w:rsid w:val="00D914BD"/>
    <w:rsid w:val="00D92746"/>
    <w:rsid w:val="00DA1A37"/>
    <w:rsid w:val="00DA6B96"/>
    <w:rsid w:val="00DA7A03"/>
    <w:rsid w:val="00DB1818"/>
    <w:rsid w:val="00DC309B"/>
    <w:rsid w:val="00DC36D0"/>
    <w:rsid w:val="00DC4DA2"/>
    <w:rsid w:val="00DC5C9A"/>
    <w:rsid w:val="00DD4373"/>
    <w:rsid w:val="00DD4C17"/>
    <w:rsid w:val="00DD74A5"/>
    <w:rsid w:val="00DF2B1F"/>
    <w:rsid w:val="00DF5830"/>
    <w:rsid w:val="00DF62CD"/>
    <w:rsid w:val="00E022F8"/>
    <w:rsid w:val="00E16509"/>
    <w:rsid w:val="00E20D62"/>
    <w:rsid w:val="00E34EE7"/>
    <w:rsid w:val="00E37415"/>
    <w:rsid w:val="00E44582"/>
    <w:rsid w:val="00E55533"/>
    <w:rsid w:val="00E76887"/>
    <w:rsid w:val="00E77645"/>
    <w:rsid w:val="00E83B44"/>
    <w:rsid w:val="00E927D1"/>
    <w:rsid w:val="00EA15B0"/>
    <w:rsid w:val="00EA5EA7"/>
    <w:rsid w:val="00EB33CC"/>
    <w:rsid w:val="00EC3516"/>
    <w:rsid w:val="00EC4A25"/>
    <w:rsid w:val="00EC4F49"/>
    <w:rsid w:val="00EC612A"/>
    <w:rsid w:val="00EE2091"/>
    <w:rsid w:val="00EE24B2"/>
    <w:rsid w:val="00EF608C"/>
    <w:rsid w:val="00EF7D8F"/>
    <w:rsid w:val="00F025A2"/>
    <w:rsid w:val="00F02D81"/>
    <w:rsid w:val="00F04712"/>
    <w:rsid w:val="00F13360"/>
    <w:rsid w:val="00F14B45"/>
    <w:rsid w:val="00F15EC1"/>
    <w:rsid w:val="00F177F6"/>
    <w:rsid w:val="00F22EC7"/>
    <w:rsid w:val="00F31755"/>
    <w:rsid w:val="00F31963"/>
    <w:rsid w:val="00F325C8"/>
    <w:rsid w:val="00F437DC"/>
    <w:rsid w:val="00F4420F"/>
    <w:rsid w:val="00F443D7"/>
    <w:rsid w:val="00F653B8"/>
    <w:rsid w:val="00F807B7"/>
    <w:rsid w:val="00F82BA6"/>
    <w:rsid w:val="00F83FA5"/>
    <w:rsid w:val="00F87319"/>
    <w:rsid w:val="00F9008D"/>
    <w:rsid w:val="00FA1266"/>
    <w:rsid w:val="00FC1192"/>
    <w:rsid w:val="00FC4C0A"/>
    <w:rsid w:val="00FC6A73"/>
    <w:rsid w:val="00FE123E"/>
    <w:rsid w:val="00FF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Zchn">
    <w:name w:val="TAL Zchn"/>
    <w:link w:val="TAL"/>
    <w:locked/>
    <w:rsid w:val="0090797E"/>
    <w:rPr>
      <w:rFonts w:ascii="Arial" w:hAnsi="Arial"/>
      <w:sz w:val="18"/>
      <w:lang w:eastAsia="en-US"/>
    </w:rPr>
  </w:style>
  <w:style w:type="character" w:customStyle="1" w:styleId="TACChar">
    <w:name w:val="TAC Char"/>
    <w:link w:val="TAC"/>
    <w:qFormat/>
    <w:locked/>
    <w:rsid w:val="0090797E"/>
    <w:rPr>
      <w:rFonts w:ascii="Arial" w:hAnsi="Arial"/>
      <w:sz w:val="18"/>
      <w:lang w:eastAsia="en-US"/>
    </w:rPr>
  </w:style>
  <w:style w:type="character" w:customStyle="1" w:styleId="EXCar">
    <w:name w:val="EX Car"/>
    <w:link w:val="EX"/>
    <w:qFormat/>
    <w:locked/>
    <w:rsid w:val="0090797E"/>
    <w:rPr>
      <w:lang w:eastAsia="en-US"/>
    </w:rPr>
  </w:style>
  <w:style w:type="paragraph" w:styleId="Revision">
    <w:name w:val="Revision"/>
    <w:hidden/>
    <w:uiPriority w:val="99"/>
    <w:semiHidden/>
    <w:rsid w:val="00E927D1"/>
    <w:rPr>
      <w:lang w:eastAsia="en-US"/>
    </w:rPr>
  </w:style>
  <w:style w:type="character" w:customStyle="1" w:styleId="B1Char">
    <w:name w:val="B1 Char"/>
    <w:link w:val="B10"/>
    <w:qFormat/>
    <w:locked/>
    <w:rsid w:val="00D63EEC"/>
    <w:rPr>
      <w:lang w:eastAsia="en-US"/>
    </w:rPr>
  </w:style>
  <w:style w:type="character" w:customStyle="1" w:styleId="THChar">
    <w:name w:val="TH Char"/>
    <w:link w:val="TH"/>
    <w:qFormat/>
    <w:locked/>
    <w:rsid w:val="00972A49"/>
    <w:rPr>
      <w:rFonts w:ascii="Arial" w:hAnsi="Arial"/>
      <w:b/>
      <w:lang w:eastAsia="en-US"/>
    </w:rPr>
  </w:style>
  <w:style w:type="character" w:customStyle="1" w:styleId="TALChar">
    <w:name w:val="TAL Char"/>
    <w:qFormat/>
    <w:rsid w:val="00972A49"/>
    <w:rPr>
      <w:rFonts w:ascii="Arial" w:hAnsi="Arial"/>
      <w:sz w:val="18"/>
      <w:lang w:val="en-GB" w:eastAsia="en-US" w:bidi="ar-SA"/>
    </w:rPr>
  </w:style>
  <w:style w:type="character" w:customStyle="1" w:styleId="TAHChar">
    <w:name w:val="TAH Char"/>
    <w:link w:val="TAH"/>
    <w:qFormat/>
    <w:rsid w:val="00972A49"/>
    <w:rPr>
      <w:rFonts w:ascii="Arial" w:hAnsi="Arial"/>
      <w:b/>
      <w:sz w:val="18"/>
      <w:lang w:eastAsia="en-US"/>
    </w:rPr>
  </w:style>
  <w:style w:type="character" w:customStyle="1" w:styleId="TFChar">
    <w:name w:val="TF Char"/>
    <w:link w:val="TF"/>
    <w:locked/>
    <w:rsid w:val="00972A49"/>
    <w:rPr>
      <w:rFonts w:ascii="Arial" w:hAnsi="Arial"/>
      <w:b/>
      <w:lang w:eastAsia="en-US"/>
    </w:rPr>
  </w:style>
  <w:style w:type="character" w:customStyle="1" w:styleId="Heading6Char">
    <w:name w:val="Heading 6 Char"/>
    <w:basedOn w:val="DefaultParagraphFont"/>
    <w:link w:val="Heading6"/>
    <w:rsid w:val="00972A49"/>
    <w:rPr>
      <w:rFonts w:ascii="Arial" w:hAnsi="Arial"/>
      <w:lang w:eastAsia="en-US"/>
    </w:rPr>
  </w:style>
  <w:style w:type="character" w:customStyle="1" w:styleId="TANChar">
    <w:name w:val="TAN Char"/>
    <w:link w:val="TAN"/>
    <w:qFormat/>
    <w:locked/>
    <w:rsid w:val="00BF7274"/>
    <w:rPr>
      <w:rFonts w:ascii="Arial" w:hAnsi="Arial"/>
      <w:sz w:val="18"/>
      <w:lang w:eastAsia="en-US"/>
    </w:rPr>
  </w:style>
  <w:style w:type="character" w:customStyle="1" w:styleId="Heading4Char">
    <w:name w:val="Heading 4 Char"/>
    <w:link w:val="Heading4"/>
    <w:qFormat/>
    <w:rsid w:val="00120245"/>
    <w:rPr>
      <w:rFonts w:ascii="Arial" w:hAnsi="Arial"/>
      <w:sz w:val="24"/>
      <w:lang w:eastAsia="en-US"/>
    </w:rPr>
  </w:style>
  <w:style w:type="character" w:customStyle="1" w:styleId="Heading5Char">
    <w:name w:val="Heading 5 Char"/>
    <w:link w:val="Heading5"/>
    <w:qFormat/>
    <w:rsid w:val="00120245"/>
    <w:rPr>
      <w:rFonts w:ascii="Arial" w:hAnsi="Arial"/>
      <w:sz w:val="22"/>
      <w:lang w:eastAsia="en-US"/>
    </w:rPr>
  </w:style>
  <w:style w:type="character" w:customStyle="1" w:styleId="B2Char">
    <w:name w:val="B2 Char"/>
    <w:link w:val="B2"/>
    <w:qFormat/>
    <w:locked/>
    <w:rsid w:val="00120245"/>
    <w:rPr>
      <w:lang w:eastAsia="en-US"/>
    </w:rPr>
  </w:style>
  <w:style w:type="character" w:customStyle="1" w:styleId="Heading1Char">
    <w:name w:val="Heading 1 Char"/>
    <w:link w:val="Heading1"/>
    <w:rsid w:val="008B7717"/>
    <w:rPr>
      <w:rFonts w:ascii="Arial" w:hAnsi="Arial"/>
      <w:sz w:val="36"/>
      <w:lang w:eastAsia="en-US"/>
    </w:rPr>
  </w:style>
  <w:style w:type="character" w:customStyle="1" w:styleId="Heading2Char">
    <w:name w:val="Heading 2 Char"/>
    <w:aliases w:val="h2 Char,2nd level Char,†berschrift 2 Char,õberschrift 2 Char,UNDERRUBRIK 1-2 Char"/>
    <w:link w:val="Heading2"/>
    <w:rsid w:val="008B7717"/>
    <w:rPr>
      <w:rFonts w:ascii="Arial" w:hAnsi="Arial"/>
      <w:sz w:val="32"/>
      <w:lang w:eastAsia="en-US"/>
    </w:rPr>
  </w:style>
  <w:style w:type="paragraph" w:styleId="Index2">
    <w:name w:val="index 2"/>
    <w:basedOn w:val="Index1"/>
    <w:rsid w:val="00335118"/>
    <w:pPr>
      <w:ind w:left="284"/>
    </w:pPr>
  </w:style>
  <w:style w:type="paragraph" w:styleId="Index1">
    <w:name w:val="index 1"/>
    <w:basedOn w:val="Normal"/>
    <w:rsid w:val="00335118"/>
    <w:pPr>
      <w:keepLines/>
      <w:spacing w:after="0"/>
    </w:pPr>
  </w:style>
  <w:style w:type="paragraph" w:styleId="ListNumber2">
    <w:name w:val="List Number 2"/>
    <w:basedOn w:val="ListNumber"/>
    <w:rsid w:val="00335118"/>
    <w:pPr>
      <w:ind w:left="851"/>
    </w:pPr>
  </w:style>
  <w:style w:type="character" w:styleId="FootnoteReference">
    <w:name w:val="footnote reference"/>
    <w:rsid w:val="00335118"/>
    <w:rPr>
      <w:b/>
      <w:position w:val="6"/>
      <w:sz w:val="16"/>
    </w:rPr>
  </w:style>
  <w:style w:type="paragraph" w:styleId="FootnoteText">
    <w:name w:val="footnote text"/>
    <w:basedOn w:val="Normal"/>
    <w:link w:val="FootnoteTextChar"/>
    <w:rsid w:val="00335118"/>
    <w:pPr>
      <w:keepLines/>
      <w:spacing w:after="0"/>
      <w:ind w:left="454" w:hanging="454"/>
    </w:pPr>
    <w:rPr>
      <w:sz w:val="16"/>
    </w:rPr>
  </w:style>
  <w:style w:type="character" w:customStyle="1" w:styleId="FootnoteTextChar">
    <w:name w:val="Footnote Text Char"/>
    <w:basedOn w:val="DefaultParagraphFont"/>
    <w:link w:val="FootnoteText"/>
    <w:rsid w:val="00335118"/>
    <w:rPr>
      <w:sz w:val="16"/>
      <w:lang w:eastAsia="en-US"/>
    </w:rPr>
  </w:style>
  <w:style w:type="paragraph" w:styleId="ListBullet2">
    <w:name w:val="List Bullet 2"/>
    <w:basedOn w:val="ListBullet"/>
    <w:rsid w:val="00335118"/>
    <w:pPr>
      <w:ind w:left="851"/>
    </w:pPr>
  </w:style>
  <w:style w:type="paragraph" w:styleId="ListBullet3">
    <w:name w:val="List Bullet 3"/>
    <w:basedOn w:val="ListBullet2"/>
    <w:rsid w:val="00335118"/>
    <w:pPr>
      <w:ind w:left="1135"/>
    </w:pPr>
  </w:style>
  <w:style w:type="paragraph" w:styleId="ListNumber">
    <w:name w:val="List Number"/>
    <w:basedOn w:val="List"/>
    <w:rsid w:val="00335118"/>
  </w:style>
  <w:style w:type="paragraph" w:styleId="List2">
    <w:name w:val="List 2"/>
    <w:basedOn w:val="List"/>
    <w:rsid w:val="00335118"/>
    <w:pPr>
      <w:ind w:left="851"/>
    </w:pPr>
  </w:style>
  <w:style w:type="paragraph" w:styleId="List3">
    <w:name w:val="List 3"/>
    <w:basedOn w:val="List2"/>
    <w:rsid w:val="00335118"/>
    <w:pPr>
      <w:ind w:left="1135"/>
    </w:pPr>
  </w:style>
  <w:style w:type="paragraph" w:styleId="List4">
    <w:name w:val="List 4"/>
    <w:basedOn w:val="List3"/>
    <w:rsid w:val="00335118"/>
    <w:pPr>
      <w:ind w:left="1418"/>
    </w:pPr>
  </w:style>
  <w:style w:type="paragraph" w:styleId="List5">
    <w:name w:val="List 5"/>
    <w:basedOn w:val="List4"/>
    <w:rsid w:val="00335118"/>
    <w:pPr>
      <w:ind w:left="1702"/>
    </w:pPr>
  </w:style>
  <w:style w:type="paragraph" w:styleId="List">
    <w:name w:val="List"/>
    <w:basedOn w:val="Normal"/>
    <w:rsid w:val="00335118"/>
    <w:pPr>
      <w:ind w:left="568" w:hanging="284"/>
    </w:pPr>
  </w:style>
  <w:style w:type="paragraph" w:styleId="ListBullet">
    <w:name w:val="List Bullet"/>
    <w:basedOn w:val="List"/>
    <w:rsid w:val="00335118"/>
  </w:style>
  <w:style w:type="paragraph" w:styleId="ListBullet4">
    <w:name w:val="List Bullet 4"/>
    <w:basedOn w:val="ListBullet3"/>
    <w:rsid w:val="00335118"/>
    <w:pPr>
      <w:ind w:left="1418"/>
    </w:pPr>
  </w:style>
  <w:style w:type="paragraph" w:styleId="ListBullet5">
    <w:name w:val="List Bullet 5"/>
    <w:basedOn w:val="ListBullet4"/>
    <w:rsid w:val="00335118"/>
    <w:pPr>
      <w:ind w:left="1702"/>
    </w:pPr>
  </w:style>
  <w:style w:type="paragraph" w:customStyle="1" w:styleId="CRCoverPage">
    <w:name w:val="CR Cover Page"/>
    <w:rsid w:val="00335118"/>
    <w:pPr>
      <w:spacing w:after="120"/>
    </w:pPr>
    <w:rPr>
      <w:rFonts w:ascii="Arial" w:hAnsi="Arial"/>
      <w:lang w:eastAsia="en-US"/>
    </w:rPr>
  </w:style>
  <w:style w:type="paragraph" w:customStyle="1" w:styleId="tdoc-header">
    <w:name w:val="tdoc-header"/>
    <w:rsid w:val="00335118"/>
    <w:rPr>
      <w:rFonts w:ascii="Arial" w:hAnsi="Arial"/>
      <w:sz w:val="24"/>
      <w:lang w:eastAsia="en-US"/>
    </w:rPr>
  </w:style>
  <w:style w:type="character" w:styleId="CommentReference">
    <w:name w:val="annotation reference"/>
    <w:rsid w:val="00335118"/>
    <w:rPr>
      <w:sz w:val="16"/>
    </w:rPr>
  </w:style>
  <w:style w:type="paragraph" w:styleId="CommentText">
    <w:name w:val="annotation text"/>
    <w:basedOn w:val="Normal"/>
    <w:link w:val="CommentTextChar"/>
    <w:rsid w:val="00335118"/>
  </w:style>
  <w:style w:type="character" w:customStyle="1" w:styleId="CommentTextChar">
    <w:name w:val="Comment Text Char"/>
    <w:basedOn w:val="DefaultParagraphFont"/>
    <w:link w:val="CommentText"/>
    <w:rsid w:val="00335118"/>
    <w:rPr>
      <w:lang w:eastAsia="en-US"/>
    </w:rPr>
  </w:style>
  <w:style w:type="paragraph" w:styleId="CommentSubject">
    <w:name w:val="annotation subject"/>
    <w:basedOn w:val="CommentText"/>
    <w:next w:val="CommentText"/>
    <w:link w:val="CommentSubjectChar"/>
    <w:rsid w:val="00335118"/>
    <w:rPr>
      <w:b/>
      <w:bCs/>
    </w:rPr>
  </w:style>
  <w:style w:type="character" w:customStyle="1" w:styleId="CommentSubjectChar">
    <w:name w:val="Comment Subject Char"/>
    <w:basedOn w:val="CommentTextChar"/>
    <w:link w:val="CommentSubject"/>
    <w:rsid w:val="00335118"/>
    <w:rPr>
      <w:b/>
      <w:bCs/>
      <w:lang w:eastAsia="en-US"/>
    </w:rPr>
  </w:style>
  <w:style w:type="paragraph" w:styleId="DocumentMap">
    <w:name w:val="Document Map"/>
    <w:basedOn w:val="Normal"/>
    <w:link w:val="DocumentMapChar"/>
    <w:rsid w:val="00335118"/>
    <w:pPr>
      <w:shd w:val="clear" w:color="auto" w:fill="000080"/>
    </w:pPr>
    <w:rPr>
      <w:rFonts w:ascii="Tahoma" w:hAnsi="Tahoma" w:cs="Tahoma"/>
    </w:rPr>
  </w:style>
  <w:style w:type="character" w:customStyle="1" w:styleId="DocumentMapChar">
    <w:name w:val="Document Map Char"/>
    <w:basedOn w:val="DefaultParagraphFont"/>
    <w:link w:val="DocumentMap"/>
    <w:rsid w:val="00335118"/>
    <w:rPr>
      <w:rFonts w:ascii="Tahoma" w:hAnsi="Tahoma" w:cs="Tahoma"/>
      <w:shd w:val="clear" w:color="auto" w:fill="000080"/>
      <w:lang w:eastAsia="en-US"/>
    </w:rPr>
  </w:style>
  <w:style w:type="character" w:customStyle="1" w:styleId="HeaderChar">
    <w:name w:val="Header Char"/>
    <w:link w:val="Header"/>
    <w:rsid w:val="00335118"/>
    <w:rPr>
      <w:rFonts w:ascii="Arial" w:hAnsi="Arial"/>
      <w:b/>
      <w:sz w:val="18"/>
      <w:lang w:eastAsia="ja-JP"/>
    </w:rPr>
  </w:style>
  <w:style w:type="character" w:customStyle="1" w:styleId="NOChar">
    <w:name w:val="NO Char"/>
    <w:link w:val="NO"/>
    <w:locked/>
    <w:rsid w:val="00335118"/>
    <w:rPr>
      <w:lang w:eastAsia="en-US"/>
    </w:rPr>
  </w:style>
  <w:style w:type="character" w:customStyle="1" w:styleId="NOZchn">
    <w:name w:val="NO Zchn"/>
    <w:qFormat/>
    <w:locked/>
    <w:rsid w:val="00335118"/>
  </w:style>
  <w:style w:type="character" w:customStyle="1" w:styleId="PLChar">
    <w:name w:val="PL Char"/>
    <w:link w:val="PL"/>
    <w:qFormat/>
    <w:locked/>
    <w:rsid w:val="00335118"/>
    <w:rPr>
      <w:rFonts w:ascii="Courier New" w:hAnsi="Courier New"/>
      <w:sz w:val="16"/>
      <w:lang w:eastAsia="en-US"/>
    </w:rPr>
  </w:style>
  <w:style w:type="paragraph" w:customStyle="1" w:styleId="B1">
    <w:name w:val="B1+"/>
    <w:basedOn w:val="Normal"/>
    <w:rsid w:val="00E34EE7"/>
    <w:pPr>
      <w:numPr>
        <w:numId w:val="5"/>
      </w:numPr>
      <w:overflowPunct w:val="0"/>
      <w:autoSpaceDE w:val="0"/>
      <w:autoSpaceDN w:val="0"/>
      <w:adjustRightInd w:val="0"/>
    </w:pPr>
  </w:style>
  <w:style w:type="character" w:customStyle="1" w:styleId="EWChar">
    <w:name w:val="EW Char"/>
    <w:link w:val="EW"/>
    <w:locked/>
    <w:rsid w:val="00DC5C9A"/>
    <w:rPr>
      <w:lang w:eastAsia="en-US"/>
    </w:rPr>
  </w:style>
  <w:style w:type="paragraph" w:styleId="Bibliography">
    <w:name w:val="Bibliography"/>
    <w:basedOn w:val="Normal"/>
    <w:next w:val="Normal"/>
    <w:uiPriority w:val="37"/>
    <w:semiHidden/>
    <w:unhideWhenUsed/>
    <w:rsid w:val="000C05A1"/>
  </w:style>
  <w:style w:type="paragraph" w:styleId="BlockText">
    <w:name w:val="Block Text"/>
    <w:basedOn w:val="Normal"/>
    <w:rsid w:val="000C05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0C05A1"/>
    <w:pPr>
      <w:spacing w:after="120"/>
    </w:pPr>
  </w:style>
  <w:style w:type="character" w:customStyle="1" w:styleId="BodyTextChar">
    <w:name w:val="Body Text Char"/>
    <w:basedOn w:val="DefaultParagraphFont"/>
    <w:link w:val="BodyText"/>
    <w:rsid w:val="000C05A1"/>
    <w:rPr>
      <w:lang w:eastAsia="en-US"/>
    </w:rPr>
  </w:style>
  <w:style w:type="paragraph" w:styleId="BodyText2">
    <w:name w:val="Body Text 2"/>
    <w:basedOn w:val="Normal"/>
    <w:link w:val="BodyText2Char"/>
    <w:rsid w:val="000C05A1"/>
    <w:pPr>
      <w:spacing w:after="120" w:line="480" w:lineRule="auto"/>
    </w:pPr>
  </w:style>
  <w:style w:type="character" w:customStyle="1" w:styleId="BodyText2Char">
    <w:name w:val="Body Text 2 Char"/>
    <w:basedOn w:val="DefaultParagraphFont"/>
    <w:link w:val="BodyText2"/>
    <w:rsid w:val="000C05A1"/>
    <w:rPr>
      <w:lang w:eastAsia="en-US"/>
    </w:rPr>
  </w:style>
  <w:style w:type="paragraph" w:styleId="BodyText3">
    <w:name w:val="Body Text 3"/>
    <w:basedOn w:val="Normal"/>
    <w:link w:val="BodyText3Char"/>
    <w:rsid w:val="000C05A1"/>
    <w:pPr>
      <w:spacing w:after="120"/>
    </w:pPr>
    <w:rPr>
      <w:sz w:val="16"/>
      <w:szCs w:val="16"/>
    </w:rPr>
  </w:style>
  <w:style w:type="character" w:customStyle="1" w:styleId="BodyText3Char">
    <w:name w:val="Body Text 3 Char"/>
    <w:basedOn w:val="DefaultParagraphFont"/>
    <w:link w:val="BodyText3"/>
    <w:rsid w:val="000C05A1"/>
    <w:rPr>
      <w:sz w:val="16"/>
      <w:szCs w:val="16"/>
      <w:lang w:eastAsia="en-US"/>
    </w:rPr>
  </w:style>
  <w:style w:type="paragraph" w:styleId="BodyTextFirstIndent">
    <w:name w:val="Body Text First Indent"/>
    <w:basedOn w:val="BodyText"/>
    <w:link w:val="BodyTextFirstIndentChar"/>
    <w:rsid w:val="000C05A1"/>
    <w:pPr>
      <w:spacing w:after="180"/>
      <w:ind w:firstLine="360"/>
    </w:pPr>
  </w:style>
  <w:style w:type="character" w:customStyle="1" w:styleId="BodyTextFirstIndentChar">
    <w:name w:val="Body Text First Indent Char"/>
    <w:basedOn w:val="BodyTextChar"/>
    <w:link w:val="BodyTextFirstIndent"/>
    <w:rsid w:val="000C05A1"/>
    <w:rPr>
      <w:lang w:eastAsia="en-US"/>
    </w:rPr>
  </w:style>
  <w:style w:type="paragraph" w:styleId="BodyTextIndent">
    <w:name w:val="Body Text Indent"/>
    <w:basedOn w:val="Normal"/>
    <w:link w:val="BodyTextIndentChar"/>
    <w:rsid w:val="000C05A1"/>
    <w:pPr>
      <w:spacing w:after="120"/>
      <w:ind w:left="283"/>
    </w:pPr>
  </w:style>
  <w:style w:type="character" w:customStyle="1" w:styleId="BodyTextIndentChar">
    <w:name w:val="Body Text Indent Char"/>
    <w:basedOn w:val="DefaultParagraphFont"/>
    <w:link w:val="BodyTextIndent"/>
    <w:rsid w:val="000C05A1"/>
    <w:rPr>
      <w:lang w:eastAsia="en-US"/>
    </w:rPr>
  </w:style>
  <w:style w:type="paragraph" w:styleId="BodyTextFirstIndent2">
    <w:name w:val="Body Text First Indent 2"/>
    <w:basedOn w:val="BodyTextIndent"/>
    <w:link w:val="BodyTextFirstIndent2Char"/>
    <w:rsid w:val="000C05A1"/>
    <w:pPr>
      <w:spacing w:after="180"/>
      <w:ind w:left="360" w:firstLine="360"/>
    </w:pPr>
  </w:style>
  <w:style w:type="character" w:customStyle="1" w:styleId="BodyTextFirstIndent2Char">
    <w:name w:val="Body Text First Indent 2 Char"/>
    <w:basedOn w:val="BodyTextIndentChar"/>
    <w:link w:val="BodyTextFirstIndent2"/>
    <w:rsid w:val="000C05A1"/>
    <w:rPr>
      <w:lang w:eastAsia="en-US"/>
    </w:rPr>
  </w:style>
  <w:style w:type="paragraph" w:styleId="BodyTextIndent2">
    <w:name w:val="Body Text Indent 2"/>
    <w:basedOn w:val="Normal"/>
    <w:link w:val="BodyTextIndent2Char"/>
    <w:rsid w:val="000C05A1"/>
    <w:pPr>
      <w:spacing w:after="120" w:line="480" w:lineRule="auto"/>
      <w:ind w:left="283"/>
    </w:pPr>
  </w:style>
  <w:style w:type="character" w:customStyle="1" w:styleId="BodyTextIndent2Char">
    <w:name w:val="Body Text Indent 2 Char"/>
    <w:basedOn w:val="DefaultParagraphFont"/>
    <w:link w:val="BodyTextIndent2"/>
    <w:rsid w:val="000C05A1"/>
    <w:rPr>
      <w:lang w:eastAsia="en-US"/>
    </w:rPr>
  </w:style>
  <w:style w:type="paragraph" w:styleId="BodyTextIndent3">
    <w:name w:val="Body Text Indent 3"/>
    <w:basedOn w:val="Normal"/>
    <w:link w:val="BodyTextIndent3Char"/>
    <w:rsid w:val="000C05A1"/>
    <w:pPr>
      <w:spacing w:after="120"/>
      <w:ind w:left="283"/>
    </w:pPr>
    <w:rPr>
      <w:sz w:val="16"/>
      <w:szCs w:val="16"/>
    </w:rPr>
  </w:style>
  <w:style w:type="character" w:customStyle="1" w:styleId="BodyTextIndent3Char">
    <w:name w:val="Body Text Indent 3 Char"/>
    <w:basedOn w:val="DefaultParagraphFont"/>
    <w:link w:val="BodyTextIndent3"/>
    <w:rsid w:val="000C05A1"/>
    <w:rPr>
      <w:sz w:val="16"/>
      <w:szCs w:val="16"/>
      <w:lang w:eastAsia="en-US"/>
    </w:rPr>
  </w:style>
  <w:style w:type="paragraph" w:styleId="Caption">
    <w:name w:val="caption"/>
    <w:basedOn w:val="Normal"/>
    <w:next w:val="Normal"/>
    <w:semiHidden/>
    <w:unhideWhenUsed/>
    <w:qFormat/>
    <w:rsid w:val="000C05A1"/>
    <w:pPr>
      <w:spacing w:after="200"/>
    </w:pPr>
    <w:rPr>
      <w:i/>
      <w:iCs/>
      <w:color w:val="44546A" w:themeColor="text2"/>
      <w:sz w:val="18"/>
      <w:szCs w:val="18"/>
    </w:rPr>
  </w:style>
  <w:style w:type="paragraph" w:styleId="Closing">
    <w:name w:val="Closing"/>
    <w:basedOn w:val="Normal"/>
    <w:link w:val="ClosingChar"/>
    <w:rsid w:val="000C05A1"/>
    <w:pPr>
      <w:spacing w:after="0"/>
      <w:ind w:left="4252"/>
    </w:pPr>
  </w:style>
  <w:style w:type="character" w:customStyle="1" w:styleId="ClosingChar">
    <w:name w:val="Closing Char"/>
    <w:basedOn w:val="DefaultParagraphFont"/>
    <w:link w:val="Closing"/>
    <w:rsid w:val="000C05A1"/>
    <w:rPr>
      <w:lang w:eastAsia="en-US"/>
    </w:rPr>
  </w:style>
  <w:style w:type="paragraph" w:styleId="Date">
    <w:name w:val="Date"/>
    <w:basedOn w:val="Normal"/>
    <w:next w:val="Normal"/>
    <w:link w:val="DateChar"/>
    <w:rsid w:val="000C05A1"/>
  </w:style>
  <w:style w:type="character" w:customStyle="1" w:styleId="DateChar">
    <w:name w:val="Date Char"/>
    <w:basedOn w:val="DefaultParagraphFont"/>
    <w:link w:val="Date"/>
    <w:rsid w:val="000C05A1"/>
    <w:rPr>
      <w:lang w:eastAsia="en-US"/>
    </w:rPr>
  </w:style>
  <w:style w:type="paragraph" w:styleId="E-mailSignature">
    <w:name w:val="E-mail Signature"/>
    <w:basedOn w:val="Normal"/>
    <w:link w:val="E-mailSignatureChar"/>
    <w:rsid w:val="000C05A1"/>
    <w:pPr>
      <w:spacing w:after="0"/>
    </w:pPr>
  </w:style>
  <w:style w:type="character" w:customStyle="1" w:styleId="E-mailSignatureChar">
    <w:name w:val="E-mail Signature Char"/>
    <w:basedOn w:val="DefaultParagraphFont"/>
    <w:link w:val="E-mailSignature"/>
    <w:rsid w:val="000C05A1"/>
    <w:rPr>
      <w:lang w:eastAsia="en-US"/>
    </w:rPr>
  </w:style>
  <w:style w:type="paragraph" w:styleId="EndnoteText">
    <w:name w:val="endnote text"/>
    <w:basedOn w:val="Normal"/>
    <w:link w:val="EndnoteTextChar"/>
    <w:rsid w:val="000C05A1"/>
    <w:pPr>
      <w:spacing w:after="0"/>
    </w:pPr>
  </w:style>
  <w:style w:type="character" w:customStyle="1" w:styleId="EndnoteTextChar">
    <w:name w:val="Endnote Text Char"/>
    <w:basedOn w:val="DefaultParagraphFont"/>
    <w:link w:val="EndnoteText"/>
    <w:rsid w:val="000C05A1"/>
    <w:rPr>
      <w:lang w:eastAsia="en-US"/>
    </w:rPr>
  </w:style>
  <w:style w:type="paragraph" w:styleId="EnvelopeAddress">
    <w:name w:val="envelope address"/>
    <w:basedOn w:val="Normal"/>
    <w:rsid w:val="000C05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C05A1"/>
    <w:pPr>
      <w:spacing w:after="0"/>
    </w:pPr>
    <w:rPr>
      <w:rFonts w:asciiTheme="majorHAnsi" w:eastAsiaTheme="majorEastAsia" w:hAnsiTheme="majorHAnsi" w:cstheme="majorBidi"/>
    </w:rPr>
  </w:style>
  <w:style w:type="paragraph" w:styleId="HTMLAddress">
    <w:name w:val="HTML Address"/>
    <w:basedOn w:val="Normal"/>
    <w:link w:val="HTMLAddressChar"/>
    <w:rsid w:val="000C05A1"/>
    <w:pPr>
      <w:spacing w:after="0"/>
    </w:pPr>
    <w:rPr>
      <w:i/>
      <w:iCs/>
    </w:rPr>
  </w:style>
  <w:style w:type="character" w:customStyle="1" w:styleId="HTMLAddressChar">
    <w:name w:val="HTML Address Char"/>
    <w:basedOn w:val="DefaultParagraphFont"/>
    <w:link w:val="HTMLAddress"/>
    <w:rsid w:val="000C05A1"/>
    <w:rPr>
      <w:i/>
      <w:iCs/>
      <w:lang w:eastAsia="en-US"/>
    </w:rPr>
  </w:style>
  <w:style w:type="paragraph" w:styleId="HTMLPreformatted">
    <w:name w:val="HTML Preformatted"/>
    <w:basedOn w:val="Normal"/>
    <w:link w:val="HTMLPreformattedChar"/>
    <w:rsid w:val="000C05A1"/>
    <w:pPr>
      <w:spacing w:after="0"/>
    </w:pPr>
    <w:rPr>
      <w:rFonts w:ascii="Consolas" w:hAnsi="Consolas"/>
    </w:rPr>
  </w:style>
  <w:style w:type="character" w:customStyle="1" w:styleId="HTMLPreformattedChar">
    <w:name w:val="HTML Preformatted Char"/>
    <w:basedOn w:val="DefaultParagraphFont"/>
    <w:link w:val="HTMLPreformatted"/>
    <w:rsid w:val="000C05A1"/>
    <w:rPr>
      <w:rFonts w:ascii="Consolas" w:hAnsi="Consolas"/>
      <w:lang w:eastAsia="en-US"/>
    </w:rPr>
  </w:style>
  <w:style w:type="paragraph" w:styleId="Index3">
    <w:name w:val="index 3"/>
    <w:basedOn w:val="Normal"/>
    <w:next w:val="Normal"/>
    <w:rsid w:val="000C05A1"/>
    <w:pPr>
      <w:spacing w:after="0"/>
      <w:ind w:left="600" w:hanging="200"/>
    </w:pPr>
  </w:style>
  <w:style w:type="paragraph" w:styleId="Index4">
    <w:name w:val="index 4"/>
    <w:basedOn w:val="Normal"/>
    <w:next w:val="Normal"/>
    <w:rsid w:val="000C05A1"/>
    <w:pPr>
      <w:spacing w:after="0"/>
      <w:ind w:left="800" w:hanging="200"/>
    </w:pPr>
  </w:style>
  <w:style w:type="paragraph" w:styleId="Index5">
    <w:name w:val="index 5"/>
    <w:basedOn w:val="Normal"/>
    <w:next w:val="Normal"/>
    <w:rsid w:val="000C05A1"/>
    <w:pPr>
      <w:spacing w:after="0"/>
      <w:ind w:left="1000" w:hanging="200"/>
    </w:pPr>
  </w:style>
  <w:style w:type="paragraph" w:styleId="Index6">
    <w:name w:val="index 6"/>
    <w:basedOn w:val="Normal"/>
    <w:next w:val="Normal"/>
    <w:rsid w:val="000C05A1"/>
    <w:pPr>
      <w:spacing w:after="0"/>
      <w:ind w:left="1200" w:hanging="200"/>
    </w:pPr>
  </w:style>
  <w:style w:type="paragraph" w:styleId="Index7">
    <w:name w:val="index 7"/>
    <w:basedOn w:val="Normal"/>
    <w:next w:val="Normal"/>
    <w:rsid w:val="000C05A1"/>
    <w:pPr>
      <w:spacing w:after="0"/>
      <w:ind w:left="1400" w:hanging="200"/>
    </w:pPr>
  </w:style>
  <w:style w:type="paragraph" w:styleId="Index8">
    <w:name w:val="index 8"/>
    <w:basedOn w:val="Normal"/>
    <w:next w:val="Normal"/>
    <w:rsid w:val="000C05A1"/>
    <w:pPr>
      <w:spacing w:after="0"/>
      <w:ind w:left="1600" w:hanging="200"/>
    </w:pPr>
  </w:style>
  <w:style w:type="paragraph" w:styleId="Index9">
    <w:name w:val="index 9"/>
    <w:basedOn w:val="Normal"/>
    <w:next w:val="Normal"/>
    <w:rsid w:val="000C05A1"/>
    <w:pPr>
      <w:spacing w:after="0"/>
      <w:ind w:left="1800" w:hanging="200"/>
    </w:pPr>
  </w:style>
  <w:style w:type="paragraph" w:styleId="IndexHeading">
    <w:name w:val="index heading"/>
    <w:basedOn w:val="Normal"/>
    <w:next w:val="Index1"/>
    <w:rsid w:val="000C05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C05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C05A1"/>
    <w:rPr>
      <w:i/>
      <w:iCs/>
      <w:color w:val="4472C4" w:themeColor="accent1"/>
      <w:lang w:eastAsia="en-US"/>
    </w:rPr>
  </w:style>
  <w:style w:type="paragraph" w:styleId="ListContinue">
    <w:name w:val="List Continue"/>
    <w:basedOn w:val="Normal"/>
    <w:rsid w:val="000C05A1"/>
    <w:pPr>
      <w:spacing w:after="120"/>
      <w:ind w:left="283"/>
      <w:contextualSpacing/>
    </w:pPr>
  </w:style>
  <w:style w:type="paragraph" w:styleId="ListContinue2">
    <w:name w:val="List Continue 2"/>
    <w:basedOn w:val="Normal"/>
    <w:rsid w:val="000C05A1"/>
    <w:pPr>
      <w:spacing w:after="120"/>
      <w:ind w:left="566"/>
      <w:contextualSpacing/>
    </w:pPr>
  </w:style>
  <w:style w:type="paragraph" w:styleId="ListContinue3">
    <w:name w:val="List Continue 3"/>
    <w:basedOn w:val="Normal"/>
    <w:rsid w:val="000C05A1"/>
    <w:pPr>
      <w:spacing w:after="120"/>
      <w:ind w:left="849"/>
      <w:contextualSpacing/>
    </w:pPr>
  </w:style>
  <w:style w:type="paragraph" w:styleId="ListContinue4">
    <w:name w:val="List Continue 4"/>
    <w:basedOn w:val="Normal"/>
    <w:rsid w:val="000C05A1"/>
    <w:pPr>
      <w:spacing w:after="120"/>
      <w:ind w:left="1132"/>
      <w:contextualSpacing/>
    </w:pPr>
  </w:style>
  <w:style w:type="paragraph" w:styleId="ListContinue5">
    <w:name w:val="List Continue 5"/>
    <w:basedOn w:val="Normal"/>
    <w:rsid w:val="000C05A1"/>
    <w:pPr>
      <w:spacing w:after="120"/>
      <w:ind w:left="1415"/>
      <w:contextualSpacing/>
    </w:pPr>
  </w:style>
  <w:style w:type="paragraph" w:styleId="ListNumber3">
    <w:name w:val="List Number 3"/>
    <w:basedOn w:val="Normal"/>
    <w:rsid w:val="000C05A1"/>
    <w:pPr>
      <w:numPr>
        <w:numId w:val="6"/>
      </w:numPr>
      <w:contextualSpacing/>
    </w:pPr>
  </w:style>
  <w:style w:type="paragraph" w:styleId="ListNumber4">
    <w:name w:val="List Number 4"/>
    <w:basedOn w:val="Normal"/>
    <w:rsid w:val="000C05A1"/>
    <w:pPr>
      <w:numPr>
        <w:numId w:val="7"/>
      </w:numPr>
      <w:contextualSpacing/>
    </w:pPr>
  </w:style>
  <w:style w:type="paragraph" w:styleId="ListNumber5">
    <w:name w:val="List Number 5"/>
    <w:basedOn w:val="Normal"/>
    <w:rsid w:val="000C05A1"/>
    <w:pPr>
      <w:numPr>
        <w:numId w:val="8"/>
      </w:numPr>
      <w:contextualSpacing/>
    </w:pPr>
  </w:style>
  <w:style w:type="paragraph" w:styleId="ListParagraph">
    <w:name w:val="List Paragraph"/>
    <w:basedOn w:val="Normal"/>
    <w:uiPriority w:val="34"/>
    <w:qFormat/>
    <w:rsid w:val="000C05A1"/>
    <w:pPr>
      <w:ind w:left="720"/>
      <w:contextualSpacing/>
    </w:pPr>
  </w:style>
  <w:style w:type="paragraph" w:styleId="MacroText">
    <w:name w:val="macro"/>
    <w:link w:val="MacroTextChar"/>
    <w:rsid w:val="000C05A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C05A1"/>
    <w:rPr>
      <w:rFonts w:ascii="Consolas" w:hAnsi="Consolas"/>
      <w:lang w:eastAsia="en-US"/>
    </w:rPr>
  </w:style>
  <w:style w:type="paragraph" w:styleId="MessageHeader">
    <w:name w:val="Message Header"/>
    <w:basedOn w:val="Normal"/>
    <w:link w:val="MessageHeaderChar"/>
    <w:rsid w:val="000C05A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C05A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C05A1"/>
    <w:rPr>
      <w:lang w:eastAsia="en-US"/>
    </w:rPr>
  </w:style>
  <w:style w:type="paragraph" w:styleId="NormalWeb">
    <w:name w:val="Normal (Web)"/>
    <w:basedOn w:val="Normal"/>
    <w:rsid w:val="000C05A1"/>
    <w:rPr>
      <w:sz w:val="24"/>
      <w:szCs w:val="24"/>
    </w:rPr>
  </w:style>
  <w:style w:type="paragraph" w:styleId="NormalIndent">
    <w:name w:val="Normal Indent"/>
    <w:basedOn w:val="Normal"/>
    <w:rsid w:val="000C05A1"/>
    <w:pPr>
      <w:ind w:left="720"/>
    </w:pPr>
  </w:style>
  <w:style w:type="paragraph" w:styleId="NoteHeading">
    <w:name w:val="Note Heading"/>
    <w:basedOn w:val="Normal"/>
    <w:next w:val="Normal"/>
    <w:link w:val="NoteHeadingChar"/>
    <w:rsid w:val="000C05A1"/>
    <w:pPr>
      <w:spacing w:after="0"/>
    </w:pPr>
  </w:style>
  <w:style w:type="character" w:customStyle="1" w:styleId="NoteHeadingChar">
    <w:name w:val="Note Heading Char"/>
    <w:basedOn w:val="DefaultParagraphFont"/>
    <w:link w:val="NoteHeading"/>
    <w:rsid w:val="000C05A1"/>
    <w:rPr>
      <w:lang w:eastAsia="en-US"/>
    </w:rPr>
  </w:style>
  <w:style w:type="paragraph" w:styleId="PlainText">
    <w:name w:val="Plain Text"/>
    <w:basedOn w:val="Normal"/>
    <w:link w:val="PlainTextChar"/>
    <w:rsid w:val="000C05A1"/>
    <w:pPr>
      <w:spacing w:after="0"/>
    </w:pPr>
    <w:rPr>
      <w:rFonts w:ascii="Consolas" w:hAnsi="Consolas"/>
      <w:sz w:val="21"/>
      <w:szCs w:val="21"/>
    </w:rPr>
  </w:style>
  <w:style w:type="character" w:customStyle="1" w:styleId="PlainTextChar">
    <w:name w:val="Plain Text Char"/>
    <w:basedOn w:val="DefaultParagraphFont"/>
    <w:link w:val="PlainText"/>
    <w:rsid w:val="000C05A1"/>
    <w:rPr>
      <w:rFonts w:ascii="Consolas" w:hAnsi="Consolas"/>
      <w:sz w:val="21"/>
      <w:szCs w:val="21"/>
      <w:lang w:eastAsia="en-US"/>
    </w:rPr>
  </w:style>
  <w:style w:type="paragraph" w:styleId="Quote">
    <w:name w:val="Quote"/>
    <w:basedOn w:val="Normal"/>
    <w:next w:val="Normal"/>
    <w:link w:val="QuoteChar"/>
    <w:uiPriority w:val="29"/>
    <w:qFormat/>
    <w:rsid w:val="000C05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05A1"/>
    <w:rPr>
      <w:i/>
      <w:iCs/>
      <w:color w:val="404040" w:themeColor="text1" w:themeTint="BF"/>
      <w:lang w:eastAsia="en-US"/>
    </w:rPr>
  </w:style>
  <w:style w:type="paragraph" w:styleId="Salutation">
    <w:name w:val="Salutation"/>
    <w:basedOn w:val="Normal"/>
    <w:next w:val="Normal"/>
    <w:link w:val="SalutationChar"/>
    <w:rsid w:val="000C05A1"/>
  </w:style>
  <w:style w:type="character" w:customStyle="1" w:styleId="SalutationChar">
    <w:name w:val="Salutation Char"/>
    <w:basedOn w:val="DefaultParagraphFont"/>
    <w:link w:val="Salutation"/>
    <w:rsid w:val="000C05A1"/>
    <w:rPr>
      <w:lang w:eastAsia="en-US"/>
    </w:rPr>
  </w:style>
  <w:style w:type="paragraph" w:styleId="Signature">
    <w:name w:val="Signature"/>
    <w:basedOn w:val="Normal"/>
    <w:link w:val="SignatureChar"/>
    <w:rsid w:val="000C05A1"/>
    <w:pPr>
      <w:spacing w:after="0"/>
      <w:ind w:left="4252"/>
    </w:pPr>
  </w:style>
  <w:style w:type="character" w:customStyle="1" w:styleId="SignatureChar">
    <w:name w:val="Signature Char"/>
    <w:basedOn w:val="DefaultParagraphFont"/>
    <w:link w:val="Signature"/>
    <w:rsid w:val="000C05A1"/>
    <w:rPr>
      <w:lang w:eastAsia="en-US"/>
    </w:rPr>
  </w:style>
  <w:style w:type="paragraph" w:styleId="Subtitle">
    <w:name w:val="Subtitle"/>
    <w:basedOn w:val="Normal"/>
    <w:next w:val="Normal"/>
    <w:link w:val="SubtitleChar"/>
    <w:qFormat/>
    <w:rsid w:val="000C0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C05A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C05A1"/>
    <w:pPr>
      <w:spacing w:after="0"/>
      <w:ind w:left="200" w:hanging="200"/>
    </w:pPr>
  </w:style>
  <w:style w:type="paragraph" w:styleId="TableofFigures">
    <w:name w:val="table of figures"/>
    <w:basedOn w:val="Normal"/>
    <w:next w:val="Normal"/>
    <w:rsid w:val="000C05A1"/>
    <w:pPr>
      <w:spacing w:after="0"/>
    </w:pPr>
  </w:style>
  <w:style w:type="paragraph" w:styleId="Title">
    <w:name w:val="Title"/>
    <w:basedOn w:val="Normal"/>
    <w:next w:val="Normal"/>
    <w:link w:val="TitleChar"/>
    <w:qFormat/>
    <w:rsid w:val="000C05A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05A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C05A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C05A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normaltextrun">
    <w:name w:val="normaltextrun"/>
    <w:rsid w:val="00EB33CC"/>
  </w:style>
  <w:style w:type="character" w:customStyle="1" w:styleId="Heading3Char">
    <w:name w:val="Heading 3 Char"/>
    <w:basedOn w:val="DefaultParagraphFont"/>
    <w:link w:val="Heading3"/>
    <w:rsid w:val="00857B57"/>
    <w:rPr>
      <w:rFonts w:ascii="Arial" w:hAnsi="Arial"/>
      <w:sz w:val="28"/>
      <w:lang w:eastAsia="en-US"/>
    </w:rPr>
  </w:style>
  <w:style w:type="character" w:customStyle="1" w:styleId="TAHCar">
    <w:name w:val="TAH Car"/>
    <w:qFormat/>
    <w:locked/>
    <w:rsid w:val="00857B5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790">
      <w:bodyDiv w:val="1"/>
      <w:marLeft w:val="0"/>
      <w:marRight w:val="0"/>
      <w:marTop w:val="0"/>
      <w:marBottom w:val="0"/>
      <w:divBdr>
        <w:top w:val="none" w:sz="0" w:space="0" w:color="auto"/>
        <w:left w:val="none" w:sz="0" w:space="0" w:color="auto"/>
        <w:bottom w:val="none" w:sz="0" w:space="0" w:color="auto"/>
        <w:right w:val="none" w:sz="0" w:space="0" w:color="auto"/>
      </w:divBdr>
    </w:div>
    <w:div w:id="156580826">
      <w:bodyDiv w:val="1"/>
      <w:marLeft w:val="0"/>
      <w:marRight w:val="0"/>
      <w:marTop w:val="0"/>
      <w:marBottom w:val="0"/>
      <w:divBdr>
        <w:top w:val="none" w:sz="0" w:space="0" w:color="auto"/>
        <w:left w:val="none" w:sz="0" w:space="0" w:color="auto"/>
        <w:bottom w:val="none" w:sz="0" w:space="0" w:color="auto"/>
        <w:right w:val="none" w:sz="0" w:space="0" w:color="auto"/>
      </w:divBdr>
    </w:div>
    <w:div w:id="199823232">
      <w:bodyDiv w:val="1"/>
      <w:marLeft w:val="0"/>
      <w:marRight w:val="0"/>
      <w:marTop w:val="0"/>
      <w:marBottom w:val="0"/>
      <w:divBdr>
        <w:top w:val="none" w:sz="0" w:space="0" w:color="auto"/>
        <w:left w:val="none" w:sz="0" w:space="0" w:color="auto"/>
        <w:bottom w:val="none" w:sz="0" w:space="0" w:color="auto"/>
        <w:right w:val="none" w:sz="0" w:space="0" w:color="auto"/>
      </w:divBdr>
    </w:div>
    <w:div w:id="545408095">
      <w:bodyDiv w:val="1"/>
      <w:marLeft w:val="0"/>
      <w:marRight w:val="0"/>
      <w:marTop w:val="0"/>
      <w:marBottom w:val="0"/>
      <w:divBdr>
        <w:top w:val="none" w:sz="0" w:space="0" w:color="auto"/>
        <w:left w:val="none" w:sz="0" w:space="0" w:color="auto"/>
        <w:bottom w:val="none" w:sz="0" w:space="0" w:color="auto"/>
        <w:right w:val="none" w:sz="0" w:space="0" w:color="auto"/>
      </w:divBdr>
    </w:div>
    <w:div w:id="638874944">
      <w:bodyDiv w:val="1"/>
      <w:marLeft w:val="0"/>
      <w:marRight w:val="0"/>
      <w:marTop w:val="0"/>
      <w:marBottom w:val="0"/>
      <w:divBdr>
        <w:top w:val="none" w:sz="0" w:space="0" w:color="auto"/>
        <w:left w:val="none" w:sz="0" w:space="0" w:color="auto"/>
        <w:bottom w:val="none" w:sz="0" w:space="0" w:color="auto"/>
        <w:right w:val="none" w:sz="0" w:space="0" w:color="auto"/>
      </w:divBdr>
    </w:div>
    <w:div w:id="700740990">
      <w:bodyDiv w:val="1"/>
      <w:marLeft w:val="0"/>
      <w:marRight w:val="0"/>
      <w:marTop w:val="0"/>
      <w:marBottom w:val="0"/>
      <w:divBdr>
        <w:top w:val="none" w:sz="0" w:space="0" w:color="auto"/>
        <w:left w:val="none" w:sz="0" w:space="0" w:color="auto"/>
        <w:bottom w:val="none" w:sz="0" w:space="0" w:color="auto"/>
        <w:right w:val="none" w:sz="0" w:space="0" w:color="auto"/>
      </w:divBdr>
    </w:div>
    <w:div w:id="730998861">
      <w:bodyDiv w:val="1"/>
      <w:marLeft w:val="0"/>
      <w:marRight w:val="0"/>
      <w:marTop w:val="0"/>
      <w:marBottom w:val="0"/>
      <w:divBdr>
        <w:top w:val="none" w:sz="0" w:space="0" w:color="auto"/>
        <w:left w:val="none" w:sz="0" w:space="0" w:color="auto"/>
        <w:bottom w:val="none" w:sz="0" w:space="0" w:color="auto"/>
        <w:right w:val="none" w:sz="0" w:space="0" w:color="auto"/>
      </w:divBdr>
    </w:div>
    <w:div w:id="957563624">
      <w:bodyDiv w:val="1"/>
      <w:marLeft w:val="0"/>
      <w:marRight w:val="0"/>
      <w:marTop w:val="0"/>
      <w:marBottom w:val="0"/>
      <w:divBdr>
        <w:top w:val="none" w:sz="0" w:space="0" w:color="auto"/>
        <w:left w:val="none" w:sz="0" w:space="0" w:color="auto"/>
        <w:bottom w:val="none" w:sz="0" w:space="0" w:color="auto"/>
        <w:right w:val="none" w:sz="0" w:space="0" w:color="auto"/>
      </w:divBdr>
    </w:div>
    <w:div w:id="1032804260">
      <w:bodyDiv w:val="1"/>
      <w:marLeft w:val="0"/>
      <w:marRight w:val="0"/>
      <w:marTop w:val="0"/>
      <w:marBottom w:val="0"/>
      <w:divBdr>
        <w:top w:val="none" w:sz="0" w:space="0" w:color="auto"/>
        <w:left w:val="none" w:sz="0" w:space="0" w:color="auto"/>
        <w:bottom w:val="none" w:sz="0" w:space="0" w:color="auto"/>
        <w:right w:val="none" w:sz="0" w:space="0" w:color="auto"/>
      </w:divBdr>
    </w:div>
    <w:div w:id="1199582282">
      <w:bodyDiv w:val="1"/>
      <w:marLeft w:val="0"/>
      <w:marRight w:val="0"/>
      <w:marTop w:val="0"/>
      <w:marBottom w:val="0"/>
      <w:divBdr>
        <w:top w:val="none" w:sz="0" w:space="0" w:color="auto"/>
        <w:left w:val="none" w:sz="0" w:space="0" w:color="auto"/>
        <w:bottom w:val="none" w:sz="0" w:space="0" w:color="auto"/>
        <w:right w:val="none" w:sz="0" w:space="0" w:color="auto"/>
      </w:divBdr>
    </w:div>
    <w:div w:id="1236628256">
      <w:bodyDiv w:val="1"/>
      <w:marLeft w:val="0"/>
      <w:marRight w:val="0"/>
      <w:marTop w:val="0"/>
      <w:marBottom w:val="0"/>
      <w:divBdr>
        <w:top w:val="none" w:sz="0" w:space="0" w:color="auto"/>
        <w:left w:val="none" w:sz="0" w:space="0" w:color="auto"/>
        <w:bottom w:val="none" w:sz="0" w:space="0" w:color="auto"/>
        <w:right w:val="none" w:sz="0" w:space="0" w:color="auto"/>
      </w:divBdr>
    </w:div>
    <w:div w:id="1266956539">
      <w:bodyDiv w:val="1"/>
      <w:marLeft w:val="0"/>
      <w:marRight w:val="0"/>
      <w:marTop w:val="0"/>
      <w:marBottom w:val="0"/>
      <w:divBdr>
        <w:top w:val="none" w:sz="0" w:space="0" w:color="auto"/>
        <w:left w:val="none" w:sz="0" w:space="0" w:color="auto"/>
        <w:bottom w:val="none" w:sz="0" w:space="0" w:color="auto"/>
        <w:right w:val="none" w:sz="0" w:space="0" w:color="auto"/>
      </w:divBdr>
    </w:div>
    <w:div w:id="1489514713">
      <w:bodyDiv w:val="1"/>
      <w:marLeft w:val="0"/>
      <w:marRight w:val="0"/>
      <w:marTop w:val="0"/>
      <w:marBottom w:val="0"/>
      <w:divBdr>
        <w:top w:val="none" w:sz="0" w:space="0" w:color="auto"/>
        <w:left w:val="none" w:sz="0" w:space="0" w:color="auto"/>
        <w:bottom w:val="none" w:sz="0" w:space="0" w:color="auto"/>
        <w:right w:val="none" w:sz="0" w:space="0" w:color="auto"/>
      </w:divBdr>
    </w:div>
    <w:div w:id="1502742629">
      <w:bodyDiv w:val="1"/>
      <w:marLeft w:val="0"/>
      <w:marRight w:val="0"/>
      <w:marTop w:val="0"/>
      <w:marBottom w:val="0"/>
      <w:divBdr>
        <w:top w:val="none" w:sz="0" w:space="0" w:color="auto"/>
        <w:left w:val="none" w:sz="0" w:space="0" w:color="auto"/>
        <w:bottom w:val="none" w:sz="0" w:space="0" w:color="auto"/>
        <w:right w:val="none" w:sz="0" w:space="0" w:color="auto"/>
      </w:divBdr>
    </w:div>
    <w:div w:id="1546142467">
      <w:bodyDiv w:val="1"/>
      <w:marLeft w:val="0"/>
      <w:marRight w:val="0"/>
      <w:marTop w:val="0"/>
      <w:marBottom w:val="0"/>
      <w:divBdr>
        <w:top w:val="none" w:sz="0" w:space="0" w:color="auto"/>
        <w:left w:val="none" w:sz="0" w:space="0" w:color="auto"/>
        <w:bottom w:val="none" w:sz="0" w:space="0" w:color="auto"/>
        <w:right w:val="none" w:sz="0" w:space="0" w:color="auto"/>
      </w:divBdr>
    </w:div>
    <w:div w:id="1644307581">
      <w:bodyDiv w:val="1"/>
      <w:marLeft w:val="0"/>
      <w:marRight w:val="0"/>
      <w:marTop w:val="0"/>
      <w:marBottom w:val="0"/>
      <w:divBdr>
        <w:top w:val="none" w:sz="0" w:space="0" w:color="auto"/>
        <w:left w:val="none" w:sz="0" w:space="0" w:color="auto"/>
        <w:bottom w:val="none" w:sz="0" w:space="0" w:color="auto"/>
        <w:right w:val="none" w:sz="0" w:space="0" w:color="auto"/>
      </w:divBdr>
    </w:div>
    <w:div w:id="1684554692">
      <w:bodyDiv w:val="1"/>
      <w:marLeft w:val="0"/>
      <w:marRight w:val="0"/>
      <w:marTop w:val="0"/>
      <w:marBottom w:val="0"/>
      <w:divBdr>
        <w:top w:val="none" w:sz="0" w:space="0" w:color="auto"/>
        <w:left w:val="none" w:sz="0" w:space="0" w:color="auto"/>
        <w:bottom w:val="none" w:sz="0" w:space="0" w:color="auto"/>
        <w:right w:val="none" w:sz="0" w:space="0" w:color="auto"/>
      </w:divBdr>
    </w:div>
    <w:div w:id="1720089135">
      <w:bodyDiv w:val="1"/>
      <w:marLeft w:val="0"/>
      <w:marRight w:val="0"/>
      <w:marTop w:val="0"/>
      <w:marBottom w:val="0"/>
      <w:divBdr>
        <w:top w:val="none" w:sz="0" w:space="0" w:color="auto"/>
        <w:left w:val="none" w:sz="0" w:space="0" w:color="auto"/>
        <w:bottom w:val="none" w:sz="0" w:space="0" w:color="auto"/>
        <w:right w:val="none" w:sz="0" w:space="0" w:color="auto"/>
      </w:divBdr>
    </w:div>
    <w:div w:id="1781947885">
      <w:bodyDiv w:val="1"/>
      <w:marLeft w:val="0"/>
      <w:marRight w:val="0"/>
      <w:marTop w:val="0"/>
      <w:marBottom w:val="0"/>
      <w:divBdr>
        <w:top w:val="none" w:sz="0" w:space="0" w:color="auto"/>
        <w:left w:val="none" w:sz="0" w:space="0" w:color="auto"/>
        <w:bottom w:val="none" w:sz="0" w:space="0" w:color="auto"/>
        <w:right w:val="none" w:sz="0" w:space="0" w:color="auto"/>
      </w:divBdr>
    </w:div>
    <w:div w:id="1927223232">
      <w:bodyDiv w:val="1"/>
      <w:marLeft w:val="0"/>
      <w:marRight w:val="0"/>
      <w:marTop w:val="0"/>
      <w:marBottom w:val="0"/>
      <w:divBdr>
        <w:top w:val="none" w:sz="0" w:space="0" w:color="auto"/>
        <w:left w:val="none" w:sz="0" w:space="0" w:color="auto"/>
        <w:bottom w:val="none" w:sz="0" w:space="0" w:color="auto"/>
        <w:right w:val="none" w:sz="0" w:space="0" w:color="auto"/>
      </w:divBdr>
    </w:div>
    <w:div w:id="1939175577">
      <w:bodyDiv w:val="1"/>
      <w:marLeft w:val="0"/>
      <w:marRight w:val="0"/>
      <w:marTop w:val="0"/>
      <w:marBottom w:val="0"/>
      <w:divBdr>
        <w:top w:val="none" w:sz="0" w:space="0" w:color="auto"/>
        <w:left w:val="none" w:sz="0" w:space="0" w:color="auto"/>
        <w:bottom w:val="none" w:sz="0" w:space="0" w:color="auto"/>
        <w:right w:val="none" w:sz="0" w:space="0" w:color="auto"/>
      </w:divBdr>
    </w:div>
    <w:div w:id="19950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ct/WG1_mm-cc-sm_ex-CN1/TSGC1_142_Bratislava/Docs/C1-234033.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ct/WG1_mm-cc-sm_ex-CN1/TSGC1_144_Xiamen/Docs/C1-2370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59</Pages>
  <Words>20874</Words>
  <Characters>118985</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139580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2025-02-26T18:48:00Z</dcterms:created>
  <dcterms:modified xsi:type="dcterms:W3CDTF">2025-02-26T18:48:00Z</dcterms:modified>
</cp:coreProperties>
</file>