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A6F3" w14:textId="082C7666" w:rsidR="00E459C4" w:rsidRDefault="00E459C4" w:rsidP="00F319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93617F">
        <w:rPr>
          <w:b/>
          <w:noProof/>
          <w:sz w:val="24"/>
        </w:rPr>
        <w:t>0</w:t>
      </w:r>
      <w:r w:rsidR="00352617">
        <w:rPr>
          <w:b/>
          <w:noProof/>
          <w:sz w:val="24"/>
        </w:rPr>
        <w:t>abc</w:t>
      </w:r>
    </w:p>
    <w:p w14:paraId="338F939E" w14:textId="57CB519C" w:rsidR="00E459C4" w:rsidRDefault="00E459C4" w:rsidP="00352617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  <w:r w:rsidR="00352617">
        <w:rPr>
          <w:b/>
          <w:noProof/>
          <w:sz w:val="24"/>
        </w:rPr>
        <w:tab/>
        <w:t>(was C1-240250)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F4FAFB" w:rsidR="001E41F3" w:rsidRPr="00410371" w:rsidRDefault="003232B1" w:rsidP="00211F8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11F86">
              <w:rPr>
                <w:b/>
                <w:noProof/>
                <w:sz w:val="28"/>
              </w:rPr>
              <w:t>24.257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328217" w:rsidR="001E41F3" w:rsidRPr="00410371" w:rsidRDefault="003232B1" w:rsidP="00211F8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11F86">
              <w:rPr>
                <w:b/>
                <w:noProof/>
                <w:sz w:val="28"/>
              </w:rPr>
              <w:t>0030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52C5A7" w:rsidR="001E41F3" w:rsidRPr="00410371" w:rsidRDefault="00352617" w:rsidP="0093617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1D024E" w:rsidR="001E41F3" w:rsidRPr="00410371" w:rsidRDefault="003232B1" w:rsidP="009361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3617F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4D3CE5B" w:rsidR="00F25D98" w:rsidRDefault="0093617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A07822" w:rsidR="00F25D98" w:rsidRDefault="0093617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550C0D7" w:rsidR="001E41F3" w:rsidRDefault="0093617F">
            <w:pPr>
              <w:pStyle w:val="CRCoverPage"/>
              <w:spacing w:after="0"/>
              <w:ind w:left="100"/>
              <w:rPr>
                <w:noProof/>
              </w:rPr>
            </w:pPr>
            <w:r w:rsidRPr="0093617F">
              <w:t>Introducing SEALDD support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088C83" w:rsidR="001E41F3" w:rsidRDefault="003232B1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93617F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910789F" w:rsidR="001E41F3" w:rsidRDefault="003232B1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29589C" w:rsidR="001E41F3" w:rsidRDefault="003232B1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SEALDD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b/>
                <w:i/>
                <w:noProof/>
              </w:rPr>
              <w:t>Date:</w:t>
            </w:r>
            <w:commentRangeEnd w:id="2"/>
            <w:r w:rsidR="00665C47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C313985" w:rsidR="001E41F3" w:rsidRDefault="003232B1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2024-01-15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74C59D8" w:rsidR="001E41F3" w:rsidRDefault="009361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4DD773" w:rsidR="001E41F3" w:rsidRDefault="003232B1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E848172" w:rsidR="001E41F3" w:rsidRDefault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23.433 provides requiremenbts on the need of support of SEAL data delivery (SEALDD) in Rel-18.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F696F09" w:rsidR="001E41F3" w:rsidRDefault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support for SEALDD.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C82095" w:rsidR="001E41F3" w:rsidRDefault="003526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SEALDD cannot be used by the UAS</w:t>
            </w:r>
            <w:r w:rsidR="0093617F">
              <w:rPr>
                <w:noProof/>
              </w:rPr>
              <w:t xml:space="preserve"> vertical applications.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199B04" w:rsidR="001E41F3" w:rsidRDefault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2, 3.2, 5, 6.1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0354A8" w:rsidR="001E41F3" w:rsidRDefault="009361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D38D6C" w:rsidR="001E41F3" w:rsidRDefault="009361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E51A4A" w:rsidR="001E41F3" w:rsidRDefault="009361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989FB8" w14:textId="77777777" w:rsidR="0093617F" w:rsidRPr="006B5418" w:rsidRDefault="0093617F" w:rsidP="00936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34309546"/>
      <w:bookmarkStart w:id="4" w:name="_Toc43231162"/>
      <w:bookmarkStart w:id="5" w:name="_Toc43296093"/>
      <w:bookmarkStart w:id="6" w:name="_Toc43400210"/>
      <w:bookmarkStart w:id="7" w:name="_Toc43400827"/>
      <w:bookmarkStart w:id="8" w:name="_Toc45216652"/>
      <w:bookmarkStart w:id="9" w:name="_Toc51938204"/>
      <w:bookmarkStart w:id="10" w:name="_Toc51938739"/>
      <w:bookmarkStart w:id="11" w:name="_Toc68190428"/>
      <w:bookmarkStart w:id="12" w:name="_Toc155845047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7B3B13B" w14:textId="77777777" w:rsidR="00211F86" w:rsidRPr="004D3578" w:rsidRDefault="00211F86" w:rsidP="00211F86">
      <w:pPr>
        <w:pStyle w:val="Heading1"/>
      </w:pPr>
      <w:bookmarkStart w:id="13" w:name="_Toc88808477"/>
      <w:bookmarkStart w:id="14" w:name="_Toc155379343"/>
      <w:bookmarkStart w:id="15" w:name="_Toc34309547"/>
      <w:bookmarkStart w:id="16" w:name="_Toc43231163"/>
      <w:bookmarkStart w:id="17" w:name="_Toc43296094"/>
      <w:bookmarkStart w:id="18" w:name="_Toc43400211"/>
      <w:bookmarkStart w:id="19" w:name="_Toc43400828"/>
      <w:bookmarkStart w:id="20" w:name="_Toc45216653"/>
      <w:bookmarkStart w:id="21" w:name="_Toc51938205"/>
      <w:bookmarkStart w:id="22" w:name="_Toc51938740"/>
      <w:bookmarkStart w:id="23" w:name="_Toc34309549"/>
      <w:bookmarkStart w:id="24" w:name="_Toc43231165"/>
      <w:bookmarkStart w:id="25" w:name="_Toc43296096"/>
      <w:bookmarkStart w:id="26" w:name="_Toc43400213"/>
      <w:bookmarkStart w:id="27" w:name="_Toc43400830"/>
      <w:bookmarkStart w:id="28" w:name="_Toc45216655"/>
      <w:bookmarkStart w:id="29" w:name="_Toc51938207"/>
      <w:bookmarkStart w:id="30" w:name="_Toc51938742"/>
      <w:bookmarkStart w:id="31" w:name="_Toc68190431"/>
      <w:bookmarkStart w:id="32" w:name="_Toc15584505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4D3578">
        <w:t>2</w:t>
      </w:r>
      <w:r w:rsidRPr="004D3578">
        <w:tab/>
        <w:t>References</w:t>
      </w:r>
      <w:bookmarkEnd w:id="13"/>
      <w:bookmarkEnd w:id="14"/>
    </w:p>
    <w:p w14:paraId="03A2E3AD" w14:textId="77777777" w:rsidR="00211F86" w:rsidRPr="004D3578" w:rsidRDefault="00211F86" w:rsidP="00211F86">
      <w:r w:rsidRPr="004D3578">
        <w:t>The following documents contain provisions which, through reference in this text, constitute provisions of the present document.</w:t>
      </w:r>
    </w:p>
    <w:p w14:paraId="1B052304" w14:textId="77777777" w:rsidR="00211F86" w:rsidRPr="004D3578" w:rsidRDefault="00211F86" w:rsidP="00211F8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F1D08A7" w14:textId="77777777" w:rsidR="00211F86" w:rsidRPr="004D3578" w:rsidRDefault="00211F86" w:rsidP="00211F8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7E1AAFD" w14:textId="77777777" w:rsidR="00211F86" w:rsidRPr="004D3578" w:rsidRDefault="00211F86" w:rsidP="00211F8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1B6861">
        <w:t xml:space="preserve"> in the same Release as the present document</w:t>
      </w:r>
      <w:r w:rsidRPr="004D3578">
        <w:t>.</w:t>
      </w:r>
    </w:p>
    <w:p w14:paraId="776967DA" w14:textId="77777777" w:rsidR="00211F86" w:rsidRPr="004D3578" w:rsidRDefault="00211F86" w:rsidP="00211F8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1C1FC06" w14:textId="77777777" w:rsidR="00211F86" w:rsidRDefault="00211F86" w:rsidP="00211F86">
      <w:pPr>
        <w:pStyle w:val="EX"/>
      </w:pPr>
      <w:r>
        <w:t>[2]</w:t>
      </w:r>
      <w:r>
        <w:tab/>
        <w:t>3GPP TS 23.255: "Application layer support for Unmanned Aerial System (UAS); Functional architecture and information flows".</w:t>
      </w:r>
    </w:p>
    <w:bookmarkEnd w:id="15"/>
    <w:bookmarkEnd w:id="16"/>
    <w:bookmarkEnd w:id="17"/>
    <w:bookmarkEnd w:id="18"/>
    <w:bookmarkEnd w:id="19"/>
    <w:bookmarkEnd w:id="20"/>
    <w:bookmarkEnd w:id="21"/>
    <w:bookmarkEnd w:id="22"/>
    <w:p w14:paraId="29EE4653" w14:textId="77777777" w:rsidR="00211F86" w:rsidRDefault="00211F86" w:rsidP="00211F86">
      <w:pPr>
        <w:pStyle w:val="EX"/>
      </w:pPr>
      <w:r>
        <w:t>[3]</w:t>
      </w:r>
      <w:r>
        <w:tab/>
        <w:t>3GPP TS 23.256: "</w:t>
      </w:r>
      <w:r w:rsidRPr="00013B23">
        <w:t xml:space="preserve">Support of </w:t>
      </w:r>
      <w:proofErr w:type="spellStart"/>
      <w:r w:rsidRPr="00E830D0">
        <w:t>Uncrewed</w:t>
      </w:r>
      <w:proofErr w:type="spellEnd"/>
      <w:r>
        <w:t xml:space="preserve"> </w:t>
      </w:r>
      <w:r w:rsidRPr="00013B23">
        <w:t xml:space="preserve">Aerial Systems </w:t>
      </w:r>
      <w:r>
        <w:t>(UAS) connectivity, identification, and t</w:t>
      </w:r>
      <w:r w:rsidRPr="00013B23">
        <w:t>racking; Stage 2</w:t>
      </w:r>
      <w:r>
        <w:t>".</w:t>
      </w:r>
    </w:p>
    <w:p w14:paraId="350CB751" w14:textId="77777777" w:rsidR="00211F86" w:rsidRDefault="00211F86" w:rsidP="00211F86">
      <w:pPr>
        <w:pStyle w:val="EX"/>
      </w:pPr>
      <w:r>
        <w:t>[4]</w:t>
      </w:r>
      <w:r>
        <w:tab/>
        <w:t>3GPP</w:t>
      </w:r>
      <w:r w:rsidRPr="004D3578">
        <w:t> </w:t>
      </w:r>
      <w:r>
        <w:t>TS</w:t>
      </w:r>
      <w:r w:rsidRPr="004D3578">
        <w:t> </w:t>
      </w:r>
      <w:r>
        <w:t xml:space="preserve">23.434: </w:t>
      </w:r>
      <w:r w:rsidRPr="004D3578">
        <w:t>"</w:t>
      </w:r>
      <w:r w:rsidRPr="00A86C36">
        <w:t>Service Enabler Architecture Layer for Verticals (SEAL); Functional arc</w:t>
      </w:r>
      <w:r>
        <w:t>hitecture and information flows</w:t>
      </w:r>
      <w:r w:rsidRPr="004D3578">
        <w:t>"</w:t>
      </w:r>
      <w:r>
        <w:t>.</w:t>
      </w:r>
    </w:p>
    <w:p w14:paraId="43E17E1C" w14:textId="77777777" w:rsidR="00211F86" w:rsidRDefault="00211F86" w:rsidP="00211F86">
      <w:pPr>
        <w:pStyle w:val="EX"/>
      </w:pPr>
      <w:r>
        <w:t>[5]</w:t>
      </w:r>
      <w:r>
        <w:tab/>
        <w:t>IETF </w:t>
      </w:r>
      <w:r w:rsidRPr="00B33A75">
        <w:t>RFC </w:t>
      </w:r>
      <w:r>
        <w:t>9110</w:t>
      </w:r>
      <w:r w:rsidRPr="00B33A75">
        <w:t>:"HTTP</w:t>
      </w:r>
      <w:r w:rsidRPr="00303F65">
        <w:rPr>
          <w:lang w:val="en-US"/>
        </w:rPr>
        <w:t xml:space="preserve"> </w:t>
      </w:r>
      <w:r>
        <w:rPr>
          <w:lang w:val="en-US"/>
        </w:rPr>
        <w:t>Semantics</w:t>
      </w:r>
      <w:r w:rsidRPr="00B33A75">
        <w:t>".</w:t>
      </w:r>
    </w:p>
    <w:p w14:paraId="3CAFD04A" w14:textId="77777777" w:rsidR="00211F86" w:rsidRPr="004D3578" w:rsidRDefault="00211F86" w:rsidP="00211F86">
      <w:pPr>
        <w:pStyle w:val="EX"/>
      </w:pPr>
      <w:r>
        <w:t>[6]</w:t>
      </w:r>
      <w:r>
        <w:tab/>
        <w:t>3GPP TS</w:t>
      </w:r>
      <w:r w:rsidRPr="004D3578">
        <w:t> 2</w:t>
      </w:r>
      <w:r>
        <w:t>4.544</w:t>
      </w:r>
      <w:r w:rsidRPr="004D3578">
        <w:t>: "</w:t>
      </w:r>
      <w:r>
        <w:rPr>
          <w:lang w:val="en-US"/>
        </w:rPr>
        <w:t>Group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4D3578">
        <w:t>".</w:t>
      </w:r>
    </w:p>
    <w:p w14:paraId="3FD671BD" w14:textId="77777777" w:rsidR="00211F86" w:rsidRPr="00765A24" w:rsidRDefault="00211F86" w:rsidP="00211F86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t>7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24.545: "</w:t>
      </w:r>
      <w:r>
        <w:rPr>
          <w:lang w:val="en-US"/>
        </w:rPr>
        <w:t>Location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765A24">
        <w:rPr>
          <w:lang w:val="en-US"/>
        </w:rPr>
        <w:t>".</w:t>
      </w:r>
    </w:p>
    <w:p w14:paraId="20D624BF" w14:textId="77777777" w:rsidR="00211F86" w:rsidRPr="00765A24" w:rsidRDefault="00211F86" w:rsidP="00211F86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t>8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24.546: "</w:t>
      </w:r>
      <w:r>
        <w:rPr>
          <w:lang w:val="en-US"/>
        </w:rPr>
        <w:t>Configuration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765A24">
        <w:rPr>
          <w:lang w:val="en-US"/>
        </w:rPr>
        <w:t>".</w:t>
      </w:r>
    </w:p>
    <w:p w14:paraId="524C78FF" w14:textId="77777777" w:rsidR="00211F86" w:rsidRPr="00765A24" w:rsidRDefault="00211F86" w:rsidP="00211F86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t>9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24.547: "</w:t>
      </w:r>
      <w:r>
        <w:rPr>
          <w:lang w:val="en-US"/>
        </w:rPr>
        <w:t>Identity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765A24">
        <w:rPr>
          <w:lang w:val="en-US"/>
        </w:rPr>
        <w:t>".</w:t>
      </w:r>
    </w:p>
    <w:p w14:paraId="5ACA9EA9" w14:textId="77777777" w:rsidR="00211F86" w:rsidRPr="00765A24" w:rsidRDefault="00211F86" w:rsidP="00211F86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t>10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24.548: "Network Resource Management - Service Enabler Architecture Layer for Verticals (SEAL); Protocol specification".</w:t>
      </w:r>
    </w:p>
    <w:p w14:paraId="2A3592EF" w14:textId="77777777" w:rsidR="00211F86" w:rsidRDefault="00211F86" w:rsidP="00211F86">
      <w:pPr>
        <w:pStyle w:val="EX"/>
        <w:rPr>
          <w:lang w:val="en-US"/>
        </w:rPr>
      </w:pPr>
      <w:bookmarkStart w:id="33" w:name="_Toc88808478"/>
      <w:r>
        <w:rPr>
          <w:lang w:val="en-US"/>
        </w:rPr>
        <w:t>[</w:t>
      </w:r>
      <w:r>
        <w:t>11</w:t>
      </w:r>
      <w:r>
        <w:rPr>
          <w:lang w:val="en-US"/>
        </w:rPr>
        <w:t>]</w:t>
      </w:r>
      <w:r>
        <w:rPr>
          <w:lang w:val="en-US"/>
        </w:rPr>
        <w:tab/>
        <w:t>3GPP TS </w:t>
      </w:r>
      <w:r>
        <w:rPr>
          <w:lang w:eastAsia="zh-CN"/>
        </w:rPr>
        <w:t>23.032</w:t>
      </w:r>
      <w:r>
        <w:rPr>
          <w:lang w:val="en-US"/>
        </w:rPr>
        <w:t>: "</w:t>
      </w:r>
      <w:r w:rsidRPr="00991EF7">
        <w:rPr>
          <w:lang w:val="en-US"/>
        </w:rPr>
        <w:t>Universal Geographical Area Description (GAD)</w:t>
      </w:r>
      <w:r>
        <w:rPr>
          <w:lang w:val="en-US"/>
        </w:rPr>
        <w:t>".</w:t>
      </w:r>
    </w:p>
    <w:p w14:paraId="6452B6FC" w14:textId="77777777" w:rsidR="00211F86" w:rsidRPr="00765A24" w:rsidRDefault="00211F86" w:rsidP="00211F86">
      <w:pPr>
        <w:pStyle w:val="EX"/>
        <w:rPr>
          <w:ins w:id="34" w:author="Huawei_CHV_1" w:date="2024-01-12T14:16:00Z"/>
          <w:lang w:val="en-US"/>
        </w:rPr>
      </w:pPr>
      <w:bookmarkStart w:id="35" w:name="_Toc155379344"/>
      <w:ins w:id="36" w:author="Huawei_CHV_1" w:date="2024-01-12T14:16:00Z">
        <w:r w:rsidRPr="00765A24">
          <w:rPr>
            <w:lang w:val="en-US"/>
          </w:rPr>
          <w:t>[</w:t>
        </w:r>
        <w:r>
          <w:rPr>
            <w:lang w:val="en-US"/>
          </w:rPr>
          <w:t>r23543</w:t>
        </w:r>
        <w:r w:rsidRPr="00765A24">
          <w:rPr>
            <w:lang w:val="en-US"/>
          </w:rPr>
          <w:t>]</w:t>
        </w:r>
        <w:r w:rsidRPr="00765A24">
          <w:rPr>
            <w:lang w:val="en-US"/>
          </w:rPr>
          <w:tab/>
          <w:t>3GPP TS 24.54</w:t>
        </w:r>
        <w:r>
          <w:rPr>
            <w:lang w:val="en-US"/>
          </w:rPr>
          <w:t>3</w:t>
        </w:r>
        <w:r w:rsidRPr="00765A24">
          <w:rPr>
            <w:lang w:val="en-US"/>
          </w:rPr>
          <w:t>: "</w:t>
        </w:r>
        <w:r>
          <w:rPr>
            <w:lang w:val="en-US"/>
          </w:rPr>
          <w:t>Data Delivery</w:t>
        </w:r>
        <w:r w:rsidRPr="00B7735E">
          <w:rPr>
            <w:lang w:val="en-US"/>
          </w:rPr>
          <w:t xml:space="preserve"> Management - Service Enabler Architecture Layer for Verticals (SEAL); Protocol specification</w:t>
        </w:r>
        <w:r w:rsidRPr="00765A24">
          <w:rPr>
            <w:lang w:val="en-US"/>
          </w:rPr>
          <w:t>".</w:t>
        </w:r>
      </w:ins>
    </w:p>
    <w:p w14:paraId="207AF2DE" w14:textId="77777777" w:rsidR="00211F86" w:rsidRPr="006B5418" w:rsidRDefault="00211F86" w:rsidP="00211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0857F24" w14:textId="364F25B9" w:rsidR="00211F86" w:rsidRPr="004D3578" w:rsidRDefault="00211F86" w:rsidP="00211F86">
      <w:pPr>
        <w:pStyle w:val="Heading2"/>
      </w:pPr>
      <w:bookmarkStart w:id="37" w:name="_Toc88808480"/>
      <w:bookmarkStart w:id="38" w:name="_Toc155379346"/>
      <w:bookmarkEnd w:id="33"/>
      <w:bookmarkEnd w:id="35"/>
      <w:r w:rsidRPr="004D3578">
        <w:t>3.</w:t>
      </w:r>
      <w:r>
        <w:t>2</w:t>
      </w:r>
      <w:r w:rsidRPr="004D3578">
        <w:tab/>
        <w:t>Abbreviations</w:t>
      </w:r>
      <w:bookmarkEnd w:id="37"/>
      <w:bookmarkEnd w:id="38"/>
    </w:p>
    <w:p w14:paraId="5C6B62BD" w14:textId="77777777" w:rsidR="00211F86" w:rsidRPr="004D3578" w:rsidRDefault="00211F86" w:rsidP="00211F86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1EB7E49F" w14:textId="77777777" w:rsidR="00211F86" w:rsidRDefault="00211F86" w:rsidP="00211F86">
      <w:pPr>
        <w:pStyle w:val="EW"/>
      </w:pPr>
      <w:r>
        <w:t>C2</w:t>
      </w:r>
      <w:r>
        <w:tab/>
        <w:t>Command and Control</w:t>
      </w:r>
    </w:p>
    <w:p w14:paraId="0FCA7A30" w14:textId="77777777" w:rsidR="00211F86" w:rsidRPr="00FC2BFE" w:rsidRDefault="00211F86" w:rsidP="00211F86">
      <w:pPr>
        <w:pStyle w:val="EW"/>
        <w:rPr>
          <w:lang w:val="en-US" w:eastAsia="zh-CN"/>
        </w:rPr>
      </w:pPr>
      <w:r w:rsidRPr="0072520A">
        <w:rPr>
          <w:lang w:val="en-US" w:eastAsia="zh-CN"/>
        </w:rPr>
        <w:t>DAA</w:t>
      </w:r>
      <w:r w:rsidRPr="0072520A">
        <w:rPr>
          <w:lang w:val="en-US" w:eastAsia="zh-CN"/>
        </w:rPr>
        <w:tab/>
        <w:t xml:space="preserve">Detect </w:t>
      </w:r>
      <w:proofErr w:type="gramStart"/>
      <w:r>
        <w:rPr>
          <w:lang w:val="en-US" w:eastAsia="zh-CN"/>
        </w:rPr>
        <w:t>And</w:t>
      </w:r>
      <w:proofErr w:type="gramEnd"/>
      <w:r>
        <w:rPr>
          <w:lang w:val="en-US" w:eastAsia="zh-CN"/>
        </w:rPr>
        <w:t xml:space="preserve"> Avoid</w:t>
      </w:r>
    </w:p>
    <w:p w14:paraId="65BE2F6B" w14:textId="77777777" w:rsidR="00211F86" w:rsidRDefault="00211F86" w:rsidP="00211F86">
      <w:pPr>
        <w:pStyle w:val="EW"/>
        <w:rPr>
          <w:lang w:eastAsia="zh-CN"/>
        </w:rPr>
      </w:pPr>
      <w:r w:rsidRPr="009E0DE1">
        <w:rPr>
          <w:lang w:eastAsia="zh-CN"/>
        </w:rPr>
        <w:t>GPSI</w:t>
      </w:r>
      <w:r w:rsidRPr="009E0DE1">
        <w:rPr>
          <w:lang w:eastAsia="zh-CN"/>
        </w:rPr>
        <w:tab/>
        <w:t>Generic Public Subscription Identifier</w:t>
      </w:r>
    </w:p>
    <w:p w14:paraId="4C2E0D9D" w14:textId="77777777" w:rsidR="00211F86" w:rsidRDefault="00211F86" w:rsidP="00211F86">
      <w:pPr>
        <w:pStyle w:val="EW"/>
      </w:pPr>
      <w:r>
        <w:t>LMS</w:t>
      </w:r>
      <w:r>
        <w:tab/>
        <w:t>L</w:t>
      </w:r>
      <w:r w:rsidRPr="00E3315B">
        <w:t xml:space="preserve">ocation </w:t>
      </w:r>
      <w:r>
        <w:t>M</w:t>
      </w:r>
      <w:r w:rsidRPr="00E3315B">
        <w:t xml:space="preserve">anagement </w:t>
      </w:r>
      <w:r>
        <w:t>S</w:t>
      </w:r>
      <w:r w:rsidRPr="00E3315B">
        <w:t>erver</w:t>
      </w:r>
    </w:p>
    <w:p w14:paraId="1DCD0F89" w14:textId="77777777" w:rsidR="00211F86" w:rsidRPr="004D3578" w:rsidRDefault="00211F86" w:rsidP="00211F86">
      <w:pPr>
        <w:pStyle w:val="EW"/>
      </w:pPr>
      <w:r w:rsidRPr="00CE7032">
        <w:t>SCM-S</w:t>
      </w:r>
      <w:r w:rsidRPr="00563D2E">
        <w:rPr>
          <w:lang w:val="en-US"/>
        </w:rPr>
        <w:tab/>
      </w:r>
      <w:r w:rsidRPr="00BB1821">
        <w:t>S</w:t>
      </w:r>
      <w:r>
        <w:t>EAL Configuration Management Server</w:t>
      </w:r>
    </w:p>
    <w:p w14:paraId="5ED9C9E4" w14:textId="77777777" w:rsidR="00211F86" w:rsidRPr="004D3578" w:rsidRDefault="00211F86" w:rsidP="00211F86">
      <w:pPr>
        <w:pStyle w:val="EW"/>
      </w:pPr>
      <w:r>
        <w:t>SEAL</w:t>
      </w:r>
      <w:r w:rsidRPr="004D3578">
        <w:tab/>
      </w:r>
      <w:r>
        <w:t>Service Enabler Architecture Layer for Verticals</w:t>
      </w:r>
    </w:p>
    <w:p w14:paraId="642328D6" w14:textId="77777777" w:rsidR="00211F86" w:rsidRDefault="00211F86" w:rsidP="00211F86">
      <w:pPr>
        <w:pStyle w:val="EW"/>
        <w:rPr>
          <w:ins w:id="39" w:author="Huawei_CHV_1" w:date="2024-01-12T14:16:00Z"/>
        </w:rPr>
      </w:pPr>
      <w:ins w:id="40" w:author="Huawei_CHV_1" w:date="2024-01-12T14:16:00Z">
        <w:r>
          <w:lastRenderedPageBreak/>
          <w:t>SEALDD</w:t>
        </w:r>
        <w:r>
          <w:tab/>
          <w:t>SEAL Data Delivery</w:t>
        </w:r>
      </w:ins>
    </w:p>
    <w:p w14:paraId="33E280FF" w14:textId="77777777" w:rsidR="00211F86" w:rsidRPr="004D3578" w:rsidRDefault="00211F86" w:rsidP="00211F86">
      <w:pPr>
        <w:pStyle w:val="EW"/>
      </w:pPr>
      <w:r w:rsidRPr="00CE7032">
        <w:t>SLM-S</w:t>
      </w:r>
      <w:r w:rsidRPr="00563D2E">
        <w:rPr>
          <w:lang w:val="en-US"/>
        </w:rPr>
        <w:tab/>
      </w:r>
      <w:r>
        <w:rPr>
          <w:lang w:val="en-US"/>
        </w:rPr>
        <w:t xml:space="preserve">SEAL </w:t>
      </w:r>
      <w:r>
        <w:t>Location Management Server</w:t>
      </w:r>
    </w:p>
    <w:p w14:paraId="137B75A8" w14:textId="77777777" w:rsidR="00211F86" w:rsidRPr="004D3578" w:rsidRDefault="00211F86" w:rsidP="00211F86">
      <w:pPr>
        <w:pStyle w:val="EW"/>
      </w:pPr>
      <w:r w:rsidRPr="00563D2E">
        <w:t>UAE</w:t>
      </w:r>
      <w:r w:rsidRPr="00FC3517">
        <w:rPr>
          <w:lang w:val="en-US"/>
        </w:rPr>
        <w:tab/>
      </w:r>
      <w:r w:rsidRPr="00563D2E">
        <w:t>UAS Application Enabler</w:t>
      </w:r>
    </w:p>
    <w:p w14:paraId="025D584B" w14:textId="77777777" w:rsidR="00211F86" w:rsidRPr="004D3578" w:rsidRDefault="00211F86" w:rsidP="00211F86">
      <w:pPr>
        <w:pStyle w:val="EW"/>
      </w:pPr>
      <w:r w:rsidRPr="00563D2E">
        <w:rPr>
          <w:lang w:val="en-US"/>
        </w:rPr>
        <w:t>UAS</w:t>
      </w:r>
      <w:r w:rsidRPr="00563D2E">
        <w:rPr>
          <w:lang w:val="en-US"/>
        </w:rPr>
        <w:tab/>
      </w:r>
      <w:proofErr w:type="spellStart"/>
      <w:r w:rsidRPr="00563D2E">
        <w:rPr>
          <w:lang w:val="en-US"/>
        </w:rPr>
        <w:t>U</w:t>
      </w:r>
      <w:r w:rsidRPr="00FC3517">
        <w:rPr>
          <w:lang w:val="en-US"/>
        </w:rPr>
        <w:t>ncrewed</w:t>
      </w:r>
      <w:proofErr w:type="spellEnd"/>
      <w:r w:rsidRPr="00FC3517">
        <w:rPr>
          <w:lang w:val="en-US"/>
        </w:rPr>
        <w:t xml:space="preserve"> Arial System</w:t>
      </w:r>
    </w:p>
    <w:p w14:paraId="5210F9CE" w14:textId="77777777" w:rsidR="00211F86" w:rsidRDefault="00211F86" w:rsidP="00211F86">
      <w:pPr>
        <w:pStyle w:val="EW"/>
        <w:rPr>
          <w:lang w:val="en-US"/>
        </w:rPr>
      </w:pPr>
      <w:r w:rsidRPr="00563D2E">
        <w:rPr>
          <w:lang w:val="en-US"/>
        </w:rPr>
        <w:t>UA</w:t>
      </w:r>
      <w:r>
        <w:rPr>
          <w:lang w:val="en-US"/>
        </w:rPr>
        <w:t>V</w:t>
      </w:r>
      <w:r w:rsidRPr="00563D2E">
        <w:rPr>
          <w:lang w:val="en-US"/>
        </w:rPr>
        <w:tab/>
      </w:r>
      <w:proofErr w:type="spellStart"/>
      <w:r w:rsidRPr="00CA32B7">
        <w:t>Uncrewed</w:t>
      </w:r>
      <w:proofErr w:type="spellEnd"/>
      <w:r w:rsidRPr="00CA32B7">
        <w:t xml:space="preserve"> Aerial Vehicle</w:t>
      </w:r>
    </w:p>
    <w:p w14:paraId="704C3564" w14:textId="77777777" w:rsidR="00211F86" w:rsidRPr="006916E3" w:rsidRDefault="00211F86" w:rsidP="00211F86">
      <w:pPr>
        <w:pStyle w:val="EW"/>
      </w:pPr>
      <w:r w:rsidRPr="006916E3">
        <w:t>UAV</w:t>
      </w:r>
      <w:r>
        <w:t>-</w:t>
      </w:r>
      <w:r w:rsidRPr="006916E3">
        <w:t>C</w:t>
      </w:r>
      <w:r w:rsidRPr="006916E3">
        <w:tab/>
        <w:t>Unmanned Aerial Vehicle</w:t>
      </w:r>
      <w:r>
        <w:t>-</w:t>
      </w:r>
      <w:r w:rsidRPr="006916E3">
        <w:t>Controller</w:t>
      </w:r>
    </w:p>
    <w:p w14:paraId="36A94134" w14:textId="77777777" w:rsidR="00211F86" w:rsidRPr="006916E3" w:rsidRDefault="00211F86" w:rsidP="00211F86">
      <w:pPr>
        <w:pStyle w:val="EW"/>
      </w:pPr>
      <w:r w:rsidRPr="006916E3">
        <w:t>USS</w:t>
      </w:r>
      <w:r w:rsidRPr="006916E3">
        <w:tab/>
        <w:t>UAS Service Supplier</w:t>
      </w:r>
    </w:p>
    <w:p w14:paraId="163735BE" w14:textId="77777777" w:rsidR="00211F86" w:rsidRPr="006916E3" w:rsidRDefault="00211F86" w:rsidP="00211F86">
      <w:pPr>
        <w:pStyle w:val="EW"/>
      </w:pPr>
      <w:r w:rsidRPr="006916E3">
        <w:t>UTM</w:t>
      </w:r>
      <w:r w:rsidRPr="006916E3">
        <w:tab/>
        <w:t>UAS Traffic Management</w:t>
      </w:r>
      <w:bookmarkStart w:id="41" w:name="clause4"/>
      <w:bookmarkEnd w:id="41"/>
    </w:p>
    <w:p w14:paraId="0845C758" w14:textId="77777777" w:rsidR="0093617F" w:rsidRPr="006B5418" w:rsidRDefault="0093617F" w:rsidP="00936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2" w:name="_Toc34309551"/>
      <w:bookmarkStart w:id="43" w:name="_Toc43231167"/>
      <w:bookmarkStart w:id="44" w:name="_Toc43296098"/>
      <w:bookmarkStart w:id="45" w:name="_Toc43400215"/>
      <w:bookmarkStart w:id="46" w:name="_Toc43400832"/>
      <w:bookmarkStart w:id="47" w:name="_Toc45216657"/>
      <w:bookmarkStart w:id="48" w:name="_Toc51938209"/>
      <w:bookmarkStart w:id="49" w:name="_Toc51938744"/>
      <w:bookmarkStart w:id="50" w:name="_Toc68190433"/>
      <w:bookmarkStart w:id="51" w:name="_Toc15584505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1C44D03" w14:textId="77777777" w:rsidR="00211F86" w:rsidRPr="004D3578" w:rsidRDefault="00211F86" w:rsidP="00211F86">
      <w:pPr>
        <w:pStyle w:val="Heading1"/>
      </w:pPr>
      <w:bookmarkStart w:id="52" w:name="_Toc88808482"/>
      <w:bookmarkStart w:id="53" w:name="_Toc155379348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>
        <w:t>5</w:t>
      </w:r>
      <w:r w:rsidRPr="004D3578">
        <w:tab/>
      </w:r>
      <w:r>
        <w:t>SEAL services</w:t>
      </w:r>
      <w:bookmarkEnd w:id="52"/>
      <w:bookmarkEnd w:id="53"/>
    </w:p>
    <w:p w14:paraId="52CB4541" w14:textId="77777777" w:rsidR="00211F86" w:rsidRDefault="00211F86" w:rsidP="00211F86">
      <w:r>
        <w:t>The UAE layer can utilize following SEAL services to support UAS services:</w:t>
      </w:r>
    </w:p>
    <w:p w14:paraId="5B2CAE4C" w14:textId="77777777" w:rsidR="00211F86" w:rsidRDefault="00211F86" w:rsidP="00211F86">
      <w:pPr>
        <w:pStyle w:val="B1"/>
      </w:pPr>
      <w:r>
        <w:rPr>
          <w:lang w:val="en-US"/>
        </w:rPr>
        <w:t>a)</w:t>
      </w:r>
      <w:r w:rsidRPr="004D3578">
        <w:tab/>
      </w:r>
      <w:proofErr w:type="gramStart"/>
      <w:r>
        <w:t>group</w:t>
      </w:r>
      <w:proofErr w:type="gramEnd"/>
      <w:r>
        <w:t xml:space="preserve"> management as specified in </w:t>
      </w:r>
      <w:r w:rsidRPr="000956D1">
        <w:t>3GPP TS </w:t>
      </w:r>
      <w:r>
        <w:t>24</w:t>
      </w:r>
      <w:r w:rsidRPr="000956D1">
        <w:t>.</w:t>
      </w:r>
      <w:r>
        <w:t>544</w:t>
      </w:r>
      <w:r w:rsidRPr="000956D1">
        <w:t> [</w:t>
      </w:r>
      <w:r>
        <w:t>6</w:t>
      </w:r>
      <w:r w:rsidRPr="000956D1">
        <w:t>]</w:t>
      </w:r>
      <w:r>
        <w:t>;</w:t>
      </w:r>
    </w:p>
    <w:p w14:paraId="5C2771B9" w14:textId="77777777" w:rsidR="00211F86" w:rsidRDefault="00211F86" w:rsidP="00211F86">
      <w:pPr>
        <w:pStyle w:val="B1"/>
      </w:pPr>
      <w:r>
        <w:rPr>
          <w:lang w:val="en-US"/>
        </w:rPr>
        <w:t>b)</w:t>
      </w:r>
      <w:r>
        <w:tab/>
      </w:r>
      <w:proofErr w:type="gramStart"/>
      <w:r>
        <w:t>location</w:t>
      </w:r>
      <w:proofErr w:type="gramEnd"/>
      <w:r>
        <w:t xml:space="preserve"> management as specified in </w:t>
      </w:r>
      <w:r w:rsidRPr="000956D1">
        <w:t>3GPP TS </w:t>
      </w:r>
      <w:r>
        <w:t>24</w:t>
      </w:r>
      <w:r w:rsidRPr="000956D1">
        <w:t>.</w:t>
      </w:r>
      <w:r>
        <w:t>545</w:t>
      </w:r>
      <w:r w:rsidRPr="000956D1">
        <w:t> [</w:t>
      </w:r>
      <w:r>
        <w:t>7</w:t>
      </w:r>
      <w:r w:rsidRPr="000956D1">
        <w:t>]</w:t>
      </w:r>
      <w:r>
        <w:t>;</w:t>
      </w:r>
    </w:p>
    <w:p w14:paraId="7042B76C" w14:textId="77777777" w:rsidR="00211F86" w:rsidRDefault="00211F86" w:rsidP="00211F86">
      <w:pPr>
        <w:pStyle w:val="B1"/>
      </w:pPr>
      <w:r>
        <w:rPr>
          <w:lang w:val="en-US"/>
        </w:rPr>
        <w:t>c)</w:t>
      </w:r>
      <w:r w:rsidRPr="004D3578">
        <w:tab/>
      </w:r>
      <w:proofErr w:type="gramStart"/>
      <w:r>
        <w:t>configuration</w:t>
      </w:r>
      <w:proofErr w:type="gramEnd"/>
      <w:r>
        <w:t xml:space="preserve"> management as specified in </w:t>
      </w:r>
      <w:r w:rsidRPr="000956D1">
        <w:t>3GPP TS </w:t>
      </w:r>
      <w:r>
        <w:t>24</w:t>
      </w:r>
      <w:r w:rsidRPr="000956D1">
        <w:t>.</w:t>
      </w:r>
      <w:r>
        <w:t>546</w:t>
      </w:r>
      <w:r w:rsidRPr="000956D1">
        <w:t> [</w:t>
      </w:r>
      <w:r>
        <w:t>8</w:t>
      </w:r>
      <w:r w:rsidRPr="000956D1">
        <w:t>]</w:t>
      </w:r>
      <w:r>
        <w:t>;</w:t>
      </w:r>
    </w:p>
    <w:p w14:paraId="4A8395AE" w14:textId="77777777" w:rsidR="00211F86" w:rsidRDefault="00211F86" w:rsidP="00211F86">
      <w:pPr>
        <w:pStyle w:val="B1"/>
      </w:pPr>
      <w:r>
        <w:rPr>
          <w:lang w:val="en-US"/>
        </w:rPr>
        <w:t>d)</w:t>
      </w:r>
      <w:r w:rsidRPr="004D3578">
        <w:tab/>
      </w:r>
      <w:proofErr w:type="gramStart"/>
      <w:r>
        <w:t>identity</w:t>
      </w:r>
      <w:proofErr w:type="gramEnd"/>
      <w:r>
        <w:t xml:space="preserve"> management as specified in </w:t>
      </w:r>
      <w:r w:rsidRPr="000956D1">
        <w:t>3GPP TS </w:t>
      </w:r>
      <w:r>
        <w:t>24</w:t>
      </w:r>
      <w:r w:rsidRPr="000956D1">
        <w:t>.</w:t>
      </w:r>
      <w:r>
        <w:t>547</w:t>
      </w:r>
      <w:r w:rsidRPr="000956D1">
        <w:t> [</w:t>
      </w:r>
      <w:r>
        <w:t>9</w:t>
      </w:r>
      <w:r w:rsidRPr="000956D1">
        <w:t>]</w:t>
      </w:r>
      <w:r>
        <w:t>;</w:t>
      </w:r>
      <w:del w:id="54" w:author="Huawei_CHV_1" w:date="2024-01-12T14:17:00Z">
        <w:r w:rsidDel="005B626D">
          <w:delText xml:space="preserve"> and</w:delText>
        </w:r>
      </w:del>
    </w:p>
    <w:p w14:paraId="35122055" w14:textId="77777777" w:rsidR="00211F86" w:rsidRDefault="00211F86" w:rsidP="00211F86">
      <w:pPr>
        <w:pStyle w:val="B1"/>
        <w:rPr>
          <w:ins w:id="55" w:author="Huawei_CHV_1" w:date="2024-01-12T14:17:00Z"/>
        </w:rPr>
      </w:pPr>
      <w:r>
        <w:t>e)</w:t>
      </w:r>
      <w:r w:rsidRPr="004D3578">
        <w:tab/>
      </w:r>
      <w:proofErr w:type="gramStart"/>
      <w:r>
        <w:t>network</w:t>
      </w:r>
      <w:proofErr w:type="gramEnd"/>
      <w:r>
        <w:t xml:space="preserve"> resource management </w:t>
      </w:r>
      <w:bookmarkStart w:id="56" w:name="OLE_LINK1"/>
      <w:bookmarkStart w:id="57" w:name="OLE_LINK2"/>
      <w:r>
        <w:t xml:space="preserve">as specified in </w:t>
      </w:r>
      <w:r w:rsidRPr="000956D1">
        <w:t>3GPP TS </w:t>
      </w:r>
      <w:r>
        <w:t>24</w:t>
      </w:r>
      <w:r w:rsidRPr="000956D1">
        <w:t>.</w:t>
      </w:r>
      <w:r>
        <w:t>548</w:t>
      </w:r>
      <w:r w:rsidRPr="000956D1">
        <w:t> [</w:t>
      </w:r>
      <w:r>
        <w:t>10</w:t>
      </w:r>
      <w:bookmarkEnd w:id="56"/>
      <w:bookmarkEnd w:id="57"/>
      <w:r w:rsidRPr="000956D1">
        <w:t>]</w:t>
      </w:r>
      <w:ins w:id="58" w:author="Huawei_CHV_1" w:date="2024-01-12T14:17:00Z">
        <w:r>
          <w:t>; and</w:t>
        </w:r>
      </w:ins>
    </w:p>
    <w:p w14:paraId="136F3AD8" w14:textId="77777777" w:rsidR="00211F86" w:rsidRDefault="00211F86" w:rsidP="00211F86">
      <w:pPr>
        <w:pStyle w:val="B1"/>
        <w:rPr>
          <w:lang w:val="en-US"/>
        </w:rPr>
      </w:pPr>
      <w:ins w:id="59" w:author="Huawei_CHV_1" w:date="2024-01-12T14:17:00Z">
        <w:r>
          <w:t>f)</w:t>
        </w:r>
        <w:r>
          <w:tab/>
        </w:r>
        <w:proofErr w:type="gramStart"/>
        <w:r>
          <w:t>data</w:t>
        </w:r>
        <w:proofErr w:type="gramEnd"/>
        <w:r>
          <w:t xml:space="preserve"> delivery management as specified in </w:t>
        </w:r>
        <w:r w:rsidRPr="000956D1">
          <w:t>3GPP TS </w:t>
        </w:r>
        <w:r>
          <w:t>24</w:t>
        </w:r>
        <w:r w:rsidRPr="000956D1">
          <w:t>.</w:t>
        </w:r>
        <w:r>
          <w:t>543</w:t>
        </w:r>
        <w:r w:rsidRPr="000956D1">
          <w:t> [</w:t>
        </w:r>
        <w:r>
          <w:t>r24543</w:t>
        </w:r>
      </w:ins>
      <w:r>
        <w:rPr>
          <w:lang w:val="en-US"/>
        </w:rPr>
        <w:t>.</w:t>
      </w:r>
    </w:p>
    <w:p w14:paraId="2D311B67" w14:textId="77777777" w:rsidR="00211F86" w:rsidRDefault="00211F86" w:rsidP="00211F86">
      <w:pPr>
        <w:rPr>
          <w:lang w:val="en-US"/>
        </w:rPr>
      </w:pPr>
      <w:r>
        <w:t>Interactions between the UAE layer and the SEAL services are described in detail in clause</w:t>
      </w:r>
      <w:r w:rsidRPr="004D3578">
        <w:t> </w:t>
      </w:r>
      <w:r>
        <w:t>6.</w:t>
      </w:r>
    </w:p>
    <w:p w14:paraId="6D3228B5" w14:textId="77777777" w:rsidR="00211F86" w:rsidRPr="006B5418" w:rsidRDefault="00211F86" w:rsidP="00211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0" w:name="_Toc34309553"/>
      <w:bookmarkStart w:id="61" w:name="_Toc43231169"/>
      <w:bookmarkStart w:id="62" w:name="_Toc43296100"/>
      <w:bookmarkStart w:id="63" w:name="_Toc43400217"/>
      <w:bookmarkStart w:id="64" w:name="_Toc43400834"/>
      <w:bookmarkStart w:id="65" w:name="_Toc45216659"/>
      <w:bookmarkStart w:id="66" w:name="_Toc51938211"/>
      <w:bookmarkStart w:id="67" w:name="_Toc51938746"/>
      <w:bookmarkStart w:id="68" w:name="_Toc88808484"/>
      <w:bookmarkStart w:id="69" w:name="_Toc15537935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926485A" w14:textId="77777777" w:rsidR="00211F86" w:rsidRDefault="00211F86" w:rsidP="00211F86">
      <w:pPr>
        <w:pStyle w:val="Heading2"/>
      </w:pPr>
      <w:r>
        <w:t>6.1</w:t>
      </w:r>
      <w:r w:rsidRPr="004D3578">
        <w:tab/>
      </w:r>
      <w:r>
        <w:t>General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2E956A82" w14:textId="6226681C" w:rsidR="00352617" w:rsidRDefault="00352617" w:rsidP="00352617">
      <w:pPr>
        <w:rPr>
          <w:ins w:id="70" w:author="Huawei_CHV_2" w:date="2024-01-23T16:14:00Z"/>
          <w:lang w:eastAsia="zh-CN"/>
        </w:rPr>
      </w:pPr>
      <w:ins w:id="71" w:author="Huawei_CHV_2" w:date="2024-01-23T16:14:00Z">
        <w:r>
          <w:rPr>
            <w:noProof/>
            <w:lang w:val="en-US" w:eastAsia="zh-CN"/>
          </w:rPr>
          <w:t>This clause provides the procedures</w:t>
        </w:r>
        <w:r>
          <w:rPr>
            <w:lang w:eastAsia="zh-CN"/>
          </w:rPr>
          <w:t xml:space="preserve"> for </w:t>
        </w:r>
      </w:ins>
      <w:ins w:id="72" w:author="Huawei_CHV_2" w:date="2024-01-23T16:18:00Z">
        <w:r>
          <w:rPr>
            <w:lang w:eastAsia="zh-CN"/>
          </w:rPr>
          <w:t>UAS</w:t>
        </w:r>
      </w:ins>
      <w:ins w:id="73" w:author="Huawei_CHV_2" w:date="2024-01-23T16:14:00Z">
        <w:r>
          <w:rPr>
            <w:lang w:eastAsia="zh-CN"/>
          </w:rPr>
          <w:t xml:space="preserve"> application communication between the </w:t>
        </w:r>
      </w:ins>
      <w:ins w:id="74" w:author="Huawei_CHV_2" w:date="2024-01-23T16:15:00Z">
        <w:r>
          <w:rPr>
            <w:lang w:eastAsia="zh-CN"/>
          </w:rPr>
          <w:t>U</w:t>
        </w:r>
      </w:ins>
      <w:ins w:id="75" w:author="Huawei_CHV_2" w:date="2024-01-23T16:14:00Z">
        <w:r>
          <w:rPr>
            <w:lang w:eastAsia="zh-CN"/>
          </w:rPr>
          <w:t xml:space="preserve">AE-C and the </w:t>
        </w:r>
      </w:ins>
      <w:ins w:id="76" w:author="Huawei_CHV_2" w:date="2024-01-23T16:15:00Z">
        <w:r>
          <w:rPr>
            <w:lang w:eastAsia="zh-CN"/>
          </w:rPr>
          <w:t>U</w:t>
        </w:r>
      </w:ins>
      <w:ins w:id="77" w:author="Huawei_CHV_2" w:date="2024-01-23T16:14:00Z">
        <w:r>
          <w:rPr>
            <w:lang w:eastAsia="zh-CN"/>
          </w:rPr>
          <w:t>AE</w:t>
        </w:r>
        <w:r>
          <w:rPr>
            <w:lang w:val="en-US" w:eastAsia="zh-CN"/>
          </w:rPr>
          <w:t xml:space="preserve">-S and from a </w:t>
        </w:r>
      </w:ins>
      <w:ins w:id="78" w:author="Huawei_CHV_2" w:date="2024-01-23T16:18:00Z">
        <w:r>
          <w:rPr>
            <w:lang w:val="en-US" w:eastAsia="zh-CN"/>
          </w:rPr>
          <w:t>U</w:t>
        </w:r>
      </w:ins>
      <w:ins w:id="79" w:author="Huawei_CHV_2" w:date="2024-01-23T16:14:00Z">
        <w:r>
          <w:rPr>
            <w:lang w:val="en-US" w:eastAsia="zh-CN"/>
          </w:rPr>
          <w:t xml:space="preserve">AE-C to other </w:t>
        </w:r>
      </w:ins>
      <w:ins w:id="80" w:author="Huawei_CHV_2" w:date="2024-01-23T16:18:00Z">
        <w:r>
          <w:rPr>
            <w:lang w:val="en-US" w:eastAsia="zh-CN"/>
          </w:rPr>
          <w:t>U</w:t>
        </w:r>
      </w:ins>
      <w:ins w:id="81" w:author="Huawei_CHV_2" w:date="2024-01-23T16:14:00Z">
        <w:r>
          <w:rPr>
            <w:lang w:val="en-US" w:eastAsia="zh-CN"/>
          </w:rPr>
          <w:t>AE-C</w:t>
        </w:r>
        <w:r>
          <w:rPr>
            <w:lang w:eastAsia="zh-CN"/>
          </w:rPr>
          <w:t>.</w:t>
        </w:r>
      </w:ins>
    </w:p>
    <w:p w14:paraId="1CB24837" w14:textId="03643FB6" w:rsidR="00211F86" w:rsidRDefault="00211F86" w:rsidP="00211F86">
      <w:pPr>
        <w:rPr>
          <w:ins w:id="82" w:author="Huawei_CHV_1" w:date="2024-01-12T14:18:00Z"/>
          <w:lang w:eastAsia="zh-CN"/>
        </w:rPr>
      </w:pPr>
      <w:ins w:id="83" w:author="Huawei_CHV_1" w:date="2024-01-12T14:18:00Z">
        <w:r>
          <w:rPr>
            <w:lang w:eastAsia="zh-CN"/>
          </w:rPr>
          <w:t xml:space="preserve">In order to send </w:t>
        </w:r>
      </w:ins>
      <w:ins w:id="84" w:author="Huawei_CHV_1" w:date="2024-01-12T14:23:00Z">
        <w:r>
          <w:rPr>
            <w:lang w:eastAsia="zh-CN"/>
          </w:rPr>
          <w:t xml:space="preserve">UAS </w:t>
        </w:r>
      </w:ins>
      <w:ins w:id="85" w:author="Huawei_CHV_1" w:date="2024-01-12T14:18:00Z">
        <w:r>
          <w:rPr>
            <w:lang w:eastAsia="zh-CN"/>
          </w:rPr>
          <w:t xml:space="preserve">signalling and application data for the procedures defined in </w:t>
        </w:r>
      </w:ins>
      <w:ins w:id="86" w:author="Huawei_CHV_1" w:date="2024-01-12T14:19:00Z">
        <w:r>
          <w:rPr>
            <w:lang w:eastAsia="zh-CN"/>
          </w:rPr>
          <w:t>th</w:t>
        </w:r>
      </w:ins>
      <w:ins w:id="87" w:author="Huawei_CHV_2" w:date="2024-01-24T12:39:00Z">
        <w:r w:rsidR="00264DE9">
          <w:rPr>
            <w:lang w:eastAsia="zh-CN"/>
          </w:rPr>
          <w:t>is</w:t>
        </w:r>
      </w:ins>
      <w:bookmarkStart w:id="88" w:name="_GoBack"/>
      <w:bookmarkEnd w:id="88"/>
      <w:ins w:id="89" w:author="Huawei_CHV_1" w:date="2024-01-12T14:19:00Z">
        <w:r>
          <w:rPr>
            <w:lang w:eastAsia="zh-CN"/>
          </w:rPr>
          <w:t xml:space="preserve"> clause</w:t>
        </w:r>
      </w:ins>
      <w:ins w:id="90" w:author="Huawei_CHV_1" w:date="2024-01-12T14:18:00Z">
        <w:r>
          <w:rPr>
            <w:lang w:eastAsia="zh-CN"/>
          </w:rPr>
          <w:t xml:space="preserve">, the UAE-C and the UAE-S utilize the services defined by </w:t>
        </w:r>
        <w:r w:rsidRPr="000956D1">
          <w:t>3GPP TS </w:t>
        </w:r>
        <w:r>
          <w:t>24</w:t>
        </w:r>
        <w:r w:rsidRPr="000956D1">
          <w:t>.</w:t>
        </w:r>
        <w:r>
          <w:t>543</w:t>
        </w:r>
        <w:r w:rsidRPr="000956D1">
          <w:t> [</w:t>
        </w:r>
        <w:r>
          <w:t>r24543</w:t>
        </w:r>
        <w:r w:rsidRPr="000956D1">
          <w:t>]</w:t>
        </w:r>
        <w:r>
          <w:t xml:space="preserve">, e.g. </w:t>
        </w:r>
        <w:r w:rsidRPr="00BE5176">
          <w:rPr>
            <w:lang w:eastAsia="zh-CN"/>
          </w:rPr>
          <w:t xml:space="preserve">SEALDD enabled signalling transmission connection </w:t>
        </w:r>
        <w:r>
          <w:rPr>
            <w:lang w:eastAsia="zh-CN"/>
          </w:rPr>
          <w:t>procedures such as connection establishment, connection release.</w:t>
        </w:r>
      </w:ins>
    </w:p>
    <w:p w14:paraId="6671CA1B" w14:textId="77777777" w:rsidR="0093617F" w:rsidRPr="006B5418" w:rsidRDefault="0093617F" w:rsidP="00936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Pr="0093617F" w:rsidRDefault="001E41F3">
      <w:pPr>
        <w:rPr>
          <w:noProof/>
          <w:lang w:val="en-US"/>
        </w:rPr>
      </w:pPr>
    </w:p>
    <w:sectPr w:rsidR="001E41F3" w:rsidRPr="0093617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48D41" w14:textId="77777777" w:rsidR="009568A1" w:rsidRDefault="009568A1">
      <w:r>
        <w:separator/>
      </w:r>
    </w:p>
  </w:endnote>
  <w:endnote w:type="continuationSeparator" w:id="0">
    <w:p w14:paraId="24079525" w14:textId="77777777" w:rsidR="009568A1" w:rsidRDefault="0095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ABBC4" w14:textId="77777777" w:rsidR="009568A1" w:rsidRDefault="009568A1">
      <w:r>
        <w:separator/>
      </w:r>
    </w:p>
  </w:footnote>
  <w:footnote w:type="continuationSeparator" w:id="0">
    <w:p w14:paraId="2E2E348C" w14:textId="77777777" w:rsidR="009568A1" w:rsidRDefault="00956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313A"/>
    <w:rsid w:val="000A6394"/>
    <w:rsid w:val="000B7FED"/>
    <w:rsid w:val="000C038A"/>
    <w:rsid w:val="000C6598"/>
    <w:rsid w:val="000D44B3"/>
    <w:rsid w:val="00145D43"/>
    <w:rsid w:val="001710B6"/>
    <w:rsid w:val="00192C46"/>
    <w:rsid w:val="001A08B3"/>
    <w:rsid w:val="001A7B60"/>
    <w:rsid w:val="001B52F0"/>
    <w:rsid w:val="001B7A65"/>
    <w:rsid w:val="001E41F3"/>
    <w:rsid w:val="00211F86"/>
    <w:rsid w:val="00221571"/>
    <w:rsid w:val="00230D07"/>
    <w:rsid w:val="00245874"/>
    <w:rsid w:val="0026004D"/>
    <w:rsid w:val="002640DD"/>
    <w:rsid w:val="00264DE9"/>
    <w:rsid w:val="00275D12"/>
    <w:rsid w:val="00284FEB"/>
    <w:rsid w:val="002860C4"/>
    <w:rsid w:val="002B5741"/>
    <w:rsid w:val="002E472E"/>
    <w:rsid w:val="00305409"/>
    <w:rsid w:val="00305F43"/>
    <w:rsid w:val="003232B1"/>
    <w:rsid w:val="00352617"/>
    <w:rsid w:val="003609EF"/>
    <w:rsid w:val="0036231A"/>
    <w:rsid w:val="00374DD4"/>
    <w:rsid w:val="003E1A36"/>
    <w:rsid w:val="00410371"/>
    <w:rsid w:val="00416780"/>
    <w:rsid w:val="004242F1"/>
    <w:rsid w:val="0042640D"/>
    <w:rsid w:val="00453F3E"/>
    <w:rsid w:val="004B75B7"/>
    <w:rsid w:val="005141D9"/>
    <w:rsid w:val="0051580D"/>
    <w:rsid w:val="00520CA3"/>
    <w:rsid w:val="00547111"/>
    <w:rsid w:val="005625CB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92342"/>
    <w:rsid w:val="007977A8"/>
    <w:rsid w:val="007B512A"/>
    <w:rsid w:val="007C2097"/>
    <w:rsid w:val="007D6A07"/>
    <w:rsid w:val="007D6A43"/>
    <w:rsid w:val="007F7259"/>
    <w:rsid w:val="008040A8"/>
    <w:rsid w:val="00804359"/>
    <w:rsid w:val="008279FA"/>
    <w:rsid w:val="008626E7"/>
    <w:rsid w:val="00870EE7"/>
    <w:rsid w:val="008863B9"/>
    <w:rsid w:val="008A45A6"/>
    <w:rsid w:val="008D3CCC"/>
    <w:rsid w:val="008F3789"/>
    <w:rsid w:val="008F686C"/>
    <w:rsid w:val="00904800"/>
    <w:rsid w:val="009148DE"/>
    <w:rsid w:val="0093617F"/>
    <w:rsid w:val="00941E30"/>
    <w:rsid w:val="009568A1"/>
    <w:rsid w:val="009777D9"/>
    <w:rsid w:val="00991B88"/>
    <w:rsid w:val="009A5753"/>
    <w:rsid w:val="009A579D"/>
    <w:rsid w:val="009D7DD4"/>
    <w:rsid w:val="009E3297"/>
    <w:rsid w:val="009F734F"/>
    <w:rsid w:val="00A246B6"/>
    <w:rsid w:val="00A312E5"/>
    <w:rsid w:val="00A47E70"/>
    <w:rsid w:val="00A50CF0"/>
    <w:rsid w:val="00A7671C"/>
    <w:rsid w:val="00A80F6E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52ADE"/>
    <w:rsid w:val="00D66520"/>
    <w:rsid w:val="00D80124"/>
    <w:rsid w:val="00D84AE9"/>
    <w:rsid w:val="00DE34CF"/>
    <w:rsid w:val="00E13F3D"/>
    <w:rsid w:val="00E34898"/>
    <w:rsid w:val="00E459C4"/>
    <w:rsid w:val="00E513BA"/>
    <w:rsid w:val="00E7711D"/>
    <w:rsid w:val="00EB09B7"/>
    <w:rsid w:val="00EE7D7C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link w:val="Heading1"/>
    <w:rsid w:val="0093617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UNDERRUBRIK 1-2 Char,H21 Char,Head 2 Char,l2 Char,TitreProp Char,Header 2 Char,ITT t2 Char,PA Major Section Char,Livello 2 Char,R2 Char,Heading 2 Hidden Char"/>
    <w:link w:val="Heading2"/>
    <w:rsid w:val="0093617F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rsid w:val="0093617F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93617F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93617F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211F8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5F66-6740-4CAF-8955-CC2345B2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3</cp:revision>
  <cp:lastPrinted>1900-01-01T00:00:00Z</cp:lastPrinted>
  <dcterms:created xsi:type="dcterms:W3CDTF">2024-01-23T15:19:00Z</dcterms:created>
  <dcterms:modified xsi:type="dcterms:W3CDTF">2024-01-24T11:39:00Z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