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A6F3" w14:textId="689431CE" w:rsidR="00E459C4" w:rsidRDefault="00E459C4" w:rsidP="00F319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93617F">
        <w:rPr>
          <w:b/>
          <w:noProof/>
          <w:sz w:val="24"/>
        </w:rPr>
        <w:t>0</w:t>
      </w:r>
      <w:r w:rsidR="0038174A">
        <w:rPr>
          <w:b/>
          <w:noProof/>
          <w:sz w:val="24"/>
        </w:rPr>
        <w:t>abc</w:t>
      </w:r>
    </w:p>
    <w:p w14:paraId="338F939E" w14:textId="144DF77B" w:rsidR="00E459C4" w:rsidRDefault="00E459C4" w:rsidP="0038174A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  <w:r w:rsidR="0038174A">
        <w:rPr>
          <w:b/>
          <w:noProof/>
          <w:sz w:val="24"/>
        </w:rPr>
        <w:tab/>
        <w:t>(was C1-240249)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277F00" w:rsidR="001E41F3" w:rsidRPr="00410371" w:rsidRDefault="00571C34" w:rsidP="0093617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3617F">
              <w:rPr>
                <w:b/>
                <w:noProof/>
                <w:sz w:val="28"/>
              </w:rPr>
              <w:t>24.486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79FFEB" w:rsidR="001E41F3" w:rsidRPr="00410371" w:rsidRDefault="00571C34" w:rsidP="0093617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3617F">
              <w:rPr>
                <w:b/>
                <w:noProof/>
                <w:sz w:val="28"/>
              </w:rPr>
              <w:t>0175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57A4988" w:rsidR="001E41F3" w:rsidRPr="00410371" w:rsidRDefault="0038174A" w:rsidP="0093617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1D024E" w:rsidR="001E41F3" w:rsidRPr="00410371" w:rsidRDefault="00571C34" w:rsidP="009361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3617F">
              <w:rPr>
                <w:b/>
                <w:noProof/>
                <w:sz w:val="28"/>
              </w:rPr>
              <w:t>18.2.0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4D3CE5B" w:rsidR="00F25D98" w:rsidRDefault="0093617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A07822" w:rsidR="00F25D98" w:rsidRDefault="0093617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50C0D7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 w:rsidRPr="0093617F">
              <w:t>Introducing SEALDD support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088C83" w:rsidR="001E41F3" w:rsidRDefault="00571C34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93617F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910789F" w:rsidR="001E41F3" w:rsidRDefault="00571C34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29589C" w:rsidR="001E41F3" w:rsidRDefault="00571C34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SEALDD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313985" w:rsidR="001E41F3" w:rsidRDefault="00571C34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2024-01-15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74C59D8" w:rsidR="001E41F3" w:rsidRDefault="009361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84DD773" w:rsidR="001E41F3" w:rsidRDefault="00571C34" w:rsidP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3617F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E848172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23.433 provides requiremenbts on the need of support of SEAL data delivery (SEALDD) in Rel-18.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F696F09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support for SEALDD.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F0E6D62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SEALDD cannot be used by the V2X vertical applications.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199B04" w:rsidR="001E41F3" w:rsidRDefault="009361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2, 3.2, 5, 6.1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0354A8" w:rsidR="001E41F3" w:rsidRDefault="009361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D38D6C" w:rsidR="001E41F3" w:rsidRDefault="009361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E51A4A" w:rsidR="001E41F3" w:rsidRDefault="009361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989FB8" w14:textId="77777777" w:rsidR="0093617F" w:rsidRPr="006B5418" w:rsidRDefault="0093617F" w:rsidP="0093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34309546"/>
      <w:bookmarkStart w:id="4" w:name="_Toc43231162"/>
      <w:bookmarkStart w:id="5" w:name="_Toc43296093"/>
      <w:bookmarkStart w:id="6" w:name="_Toc43400210"/>
      <w:bookmarkStart w:id="7" w:name="_Toc43400827"/>
      <w:bookmarkStart w:id="8" w:name="_Toc45216652"/>
      <w:bookmarkStart w:id="9" w:name="_Toc51938204"/>
      <w:bookmarkStart w:id="10" w:name="_Toc51938739"/>
      <w:bookmarkStart w:id="11" w:name="_Toc68190428"/>
      <w:bookmarkStart w:id="12" w:name="_Toc155845047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A0CF7D6" w14:textId="77777777" w:rsidR="0093617F" w:rsidRPr="004D3578" w:rsidRDefault="0093617F" w:rsidP="0093617F">
      <w:pPr>
        <w:pStyle w:val="Heading1"/>
      </w:pPr>
      <w:r w:rsidRPr="004D3578">
        <w:t>2</w:t>
      </w:r>
      <w:r w:rsidRPr="004D3578"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E8C9F3E" w14:textId="77777777" w:rsidR="0093617F" w:rsidRPr="004D3578" w:rsidRDefault="0093617F" w:rsidP="0093617F">
      <w:r w:rsidRPr="004D3578">
        <w:t>The following documents contain provisions which, through reference in this text, constitute provisions of the present document.</w:t>
      </w:r>
    </w:p>
    <w:p w14:paraId="13C5C07A" w14:textId="77777777" w:rsidR="0093617F" w:rsidRPr="004D3578" w:rsidRDefault="0093617F" w:rsidP="0093617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475CF94" w14:textId="77777777" w:rsidR="0093617F" w:rsidRPr="004D3578" w:rsidRDefault="0093617F" w:rsidP="0093617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6A930A3" w14:textId="77777777" w:rsidR="0093617F" w:rsidRPr="004D3578" w:rsidRDefault="0093617F" w:rsidP="0093617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777EF6">
        <w:t xml:space="preserve"> in the same Release as the present document</w:t>
      </w:r>
      <w:r w:rsidRPr="004D3578">
        <w:t>.</w:t>
      </w:r>
    </w:p>
    <w:p w14:paraId="33BBCF2F" w14:textId="77777777" w:rsidR="0093617F" w:rsidRPr="004D3578" w:rsidRDefault="0093617F" w:rsidP="0093617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707FC1D" w14:textId="77777777" w:rsidR="0093617F" w:rsidRDefault="0093617F" w:rsidP="0093617F">
      <w:pPr>
        <w:pStyle w:val="EX"/>
      </w:pPr>
      <w:r>
        <w:t>[2]</w:t>
      </w:r>
      <w:r>
        <w:tab/>
      </w:r>
      <w:r w:rsidRPr="004D3578">
        <w:t>3GPP T</w:t>
      </w:r>
      <w:r>
        <w:t>S</w:t>
      </w:r>
      <w:r w:rsidRPr="004D3578">
        <w:t> </w:t>
      </w:r>
      <w:r>
        <w:t>23</w:t>
      </w:r>
      <w:r w:rsidRPr="004D3578">
        <w:t>.</w:t>
      </w:r>
      <w:r>
        <w:t>003</w:t>
      </w:r>
      <w:r w:rsidRPr="004D3578">
        <w:t>: "</w:t>
      </w:r>
      <w:r w:rsidRPr="00113B41">
        <w:t>Numbering, addressing and identification</w:t>
      </w:r>
      <w:r w:rsidRPr="004D3578">
        <w:t>".</w:t>
      </w:r>
    </w:p>
    <w:p w14:paraId="185FCDAA" w14:textId="77777777" w:rsidR="0093617F" w:rsidRDefault="0093617F" w:rsidP="0093617F">
      <w:pPr>
        <w:pStyle w:val="EX"/>
      </w:pPr>
      <w:r>
        <w:t>[3]</w:t>
      </w:r>
      <w:r>
        <w:tab/>
        <w:t>3GPP TS </w:t>
      </w:r>
      <w:r w:rsidRPr="004D73FF">
        <w:t>23.032</w:t>
      </w:r>
      <w:r>
        <w:t>: "Universal Geographical Area Description (GAD)".</w:t>
      </w:r>
    </w:p>
    <w:p w14:paraId="2E61A02A" w14:textId="77777777" w:rsidR="0093617F" w:rsidRPr="004D3578" w:rsidRDefault="0093617F" w:rsidP="0093617F">
      <w:pPr>
        <w:pStyle w:val="EX"/>
      </w:pPr>
      <w:r>
        <w:t>[4]</w:t>
      </w:r>
      <w:r>
        <w:tab/>
        <w:t>3GPP TS</w:t>
      </w:r>
      <w:r w:rsidRPr="004D3578">
        <w:t> 2</w:t>
      </w:r>
      <w:r>
        <w:t>3.286</w:t>
      </w:r>
      <w:r w:rsidRPr="004D3578">
        <w:t>: "</w:t>
      </w:r>
      <w:r>
        <w:t>Application layer support for V2X services; Functional architecture and information flows</w:t>
      </w:r>
      <w:r w:rsidRPr="004D3578">
        <w:t>".</w:t>
      </w:r>
    </w:p>
    <w:p w14:paraId="724A47F1" w14:textId="77777777" w:rsidR="0093617F" w:rsidRDefault="0093617F" w:rsidP="0093617F">
      <w:pPr>
        <w:pStyle w:val="EX"/>
      </w:pPr>
      <w:r>
        <w:t>[5]</w:t>
      </w:r>
      <w:r>
        <w:tab/>
        <w:t>3GPP</w:t>
      </w:r>
      <w:r w:rsidRPr="004D3578">
        <w:t> </w:t>
      </w:r>
      <w:r>
        <w:t>TS</w:t>
      </w:r>
      <w:r w:rsidRPr="004D3578">
        <w:t> </w:t>
      </w:r>
      <w:r>
        <w:t xml:space="preserve">23.434: </w:t>
      </w:r>
      <w:r w:rsidRPr="004D3578">
        <w:t>"</w:t>
      </w:r>
      <w:r w:rsidRPr="00A86C36">
        <w:t>Service Enabler Architecture Layer for Verticals (SEAL); Functional arc</w:t>
      </w:r>
      <w:r>
        <w:t>hitecture and information flows</w:t>
      </w:r>
      <w:r w:rsidRPr="004D3578">
        <w:t>"</w:t>
      </w:r>
      <w:r>
        <w:t>.</w:t>
      </w:r>
    </w:p>
    <w:p w14:paraId="26B6DCD7" w14:textId="77777777" w:rsidR="0093617F" w:rsidRDefault="0093617F" w:rsidP="0093617F">
      <w:pPr>
        <w:pStyle w:val="EX"/>
      </w:pPr>
      <w:r>
        <w:rPr>
          <w:rFonts w:hint="eastAsia"/>
          <w:lang w:eastAsia="ko-KR"/>
        </w:rPr>
        <w:t>[</w:t>
      </w:r>
      <w:r>
        <w:rPr>
          <w:lang w:eastAsia="ko-KR"/>
        </w:rPr>
        <w:t>6</w:t>
      </w:r>
      <w:r>
        <w:rPr>
          <w:rFonts w:hint="eastAsia"/>
          <w:lang w:eastAsia="ko-KR"/>
        </w:rPr>
        <w:t>]</w:t>
      </w:r>
      <w:r>
        <w:rPr>
          <w:rFonts w:hint="eastAsia"/>
          <w:lang w:eastAsia="ko-KR"/>
        </w:rPr>
        <w:tab/>
      </w:r>
      <w:r w:rsidRPr="003168A2">
        <w:t>3GPP TS 24.008: "Mobile Radio Interface Layer 3 specification; Core Network Protocols; Stage 3".</w:t>
      </w:r>
    </w:p>
    <w:p w14:paraId="5042FA59" w14:textId="77777777" w:rsidR="0093617F" w:rsidRDefault="0093617F" w:rsidP="0093617F">
      <w:pPr>
        <w:pStyle w:val="EX"/>
      </w:pPr>
      <w:r>
        <w:t>[7]</w:t>
      </w:r>
      <w:r>
        <w:tab/>
      </w:r>
      <w:r w:rsidRPr="004D3578">
        <w:t>3GPP T</w:t>
      </w:r>
      <w:r>
        <w:t>S</w:t>
      </w:r>
      <w:r w:rsidRPr="004D3578">
        <w:t> </w:t>
      </w:r>
      <w:r>
        <w:t>24</w:t>
      </w:r>
      <w:r w:rsidRPr="004D3578">
        <w:t>.</w:t>
      </w:r>
      <w:r>
        <w:t>38</w:t>
      </w:r>
      <w:r>
        <w:rPr>
          <w:rFonts w:hint="eastAsia"/>
          <w:lang w:eastAsia="ko-KR"/>
        </w:rPr>
        <w:t>5</w:t>
      </w:r>
      <w:r w:rsidRPr="004D3578">
        <w:t>: "</w:t>
      </w:r>
      <w:r>
        <w:rPr>
          <w:rFonts w:hint="eastAsia"/>
          <w:lang w:eastAsia="ko-KR"/>
        </w:rPr>
        <w:t>V2X services Management Object (MO)</w:t>
      </w:r>
      <w:r w:rsidRPr="004D3578">
        <w:t>".</w:t>
      </w:r>
    </w:p>
    <w:p w14:paraId="348B04CB" w14:textId="77777777" w:rsidR="0093617F" w:rsidRPr="00F0425C" w:rsidRDefault="0093617F" w:rsidP="0093617F">
      <w:pPr>
        <w:pStyle w:val="EX"/>
        <w:rPr>
          <w:lang w:eastAsia="ko-KR"/>
        </w:rPr>
      </w:pPr>
      <w:r>
        <w:t>[8]</w:t>
      </w:r>
      <w:r>
        <w:tab/>
      </w:r>
      <w:r w:rsidRPr="004D3578">
        <w:t>3GPP T</w:t>
      </w:r>
      <w:r>
        <w:t>S</w:t>
      </w:r>
      <w:r w:rsidRPr="004D3578">
        <w:t> </w:t>
      </w:r>
      <w:r>
        <w:t>24</w:t>
      </w:r>
      <w:r w:rsidRPr="004D3578">
        <w:t>.</w:t>
      </w:r>
      <w:r>
        <w:t>386</w:t>
      </w:r>
      <w:r w:rsidRPr="004D3578">
        <w:t>: "</w:t>
      </w:r>
      <w:r w:rsidRPr="00E3514B">
        <w:t xml:space="preserve">User Equipment (UE) to V2X </w:t>
      </w:r>
      <w:r>
        <w:rPr>
          <w:rFonts w:hint="eastAsia"/>
          <w:lang w:eastAsia="ko-KR"/>
        </w:rPr>
        <w:t>c</w:t>
      </w:r>
      <w:r w:rsidRPr="00E3514B">
        <w:t xml:space="preserve">ontrol </w:t>
      </w:r>
      <w:r>
        <w:rPr>
          <w:rFonts w:hint="eastAsia"/>
          <w:lang w:eastAsia="ko-KR"/>
        </w:rPr>
        <w:t>f</w:t>
      </w:r>
      <w:r w:rsidRPr="00E3514B">
        <w:t>unction</w:t>
      </w:r>
      <w:r>
        <w:rPr>
          <w:rFonts w:hint="eastAsia"/>
          <w:lang w:eastAsia="ko-KR"/>
        </w:rPr>
        <w:t>;</w:t>
      </w:r>
      <w:r w:rsidRPr="00E3514B">
        <w:t xml:space="preserve"> </w:t>
      </w:r>
      <w:r>
        <w:rPr>
          <w:rFonts w:hint="eastAsia"/>
          <w:lang w:eastAsia="ko-KR"/>
        </w:rPr>
        <w:t>p</w:t>
      </w:r>
      <w:r w:rsidRPr="00E3514B">
        <w:t xml:space="preserve">rotocol aspects; Stage </w:t>
      </w:r>
      <w:r w:rsidRPr="00C55211">
        <w:t>3</w:t>
      </w:r>
      <w:r w:rsidRPr="004D3578">
        <w:t>".</w:t>
      </w:r>
    </w:p>
    <w:p w14:paraId="5443BF21" w14:textId="77777777" w:rsidR="0093617F" w:rsidRPr="004D3578" w:rsidRDefault="0093617F" w:rsidP="0093617F">
      <w:pPr>
        <w:pStyle w:val="EX"/>
      </w:pPr>
      <w:r>
        <w:t>[9]</w:t>
      </w:r>
      <w:r>
        <w:tab/>
        <w:t>3GPP TS</w:t>
      </w:r>
      <w:r w:rsidRPr="004D3578">
        <w:t> 2</w:t>
      </w:r>
      <w:r>
        <w:t>4.544</w:t>
      </w:r>
      <w:r w:rsidRPr="004D3578">
        <w:t>: "</w:t>
      </w:r>
      <w:r>
        <w:rPr>
          <w:lang w:val="en-US"/>
        </w:rPr>
        <w:t>Group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4D3578">
        <w:t>".</w:t>
      </w:r>
    </w:p>
    <w:p w14:paraId="46083798" w14:textId="77777777" w:rsidR="0093617F" w:rsidRPr="00765A24" w:rsidRDefault="0093617F" w:rsidP="0093617F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rPr>
          <w:lang w:val="en-US"/>
        </w:rPr>
        <w:t>10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24.545: "</w:t>
      </w:r>
      <w:r>
        <w:rPr>
          <w:lang w:val="en-US"/>
        </w:rPr>
        <w:t>Location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44499D8E" w14:textId="77777777" w:rsidR="0093617F" w:rsidRPr="00765A24" w:rsidRDefault="0093617F" w:rsidP="0093617F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rPr>
          <w:lang w:val="en-US"/>
        </w:rPr>
        <w:t>11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24.546: "</w:t>
      </w:r>
      <w:r>
        <w:rPr>
          <w:lang w:val="en-US"/>
        </w:rPr>
        <w:t>Configuration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572E3A89" w14:textId="77777777" w:rsidR="0093617F" w:rsidRPr="00765A24" w:rsidRDefault="0093617F" w:rsidP="0093617F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rPr>
          <w:lang w:val="en-US"/>
        </w:rPr>
        <w:t>12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24.547: "</w:t>
      </w:r>
      <w:r>
        <w:rPr>
          <w:lang w:val="en-US"/>
        </w:rPr>
        <w:t>Identity</w:t>
      </w:r>
      <w:r w:rsidRPr="00B7735E">
        <w:rPr>
          <w:lang w:val="en-US"/>
        </w:rPr>
        <w:t xml:space="preserve"> Management - Service Enabler Architecture Layer for Verticals (SEAL); Protocol specification</w:t>
      </w:r>
      <w:r w:rsidRPr="00765A24">
        <w:rPr>
          <w:lang w:val="en-US"/>
        </w:rPr>
        <w:t>".</w:t>
      </w:r>
    </w:p>
    <w:p w14:paraId="23886D77" w14:textId="77777777" w:rsidR="0093617F" w:rsidRPr="00765A24" w:rsidRDefault="0093617F" w:rsidP="0093617F">
      <w:pPr>
        <w:pStyle w:val="EX"/>
        <w:rPr>
          <w:lang w:val="en-US"/>
        </w:rPr>
      </w:pPr>
      <w:r w:rsidRPr="00765A24">
        <w:rPr>
          <w:lang w:val="en-US"/>
        </w:rPr>
        <w:t>[</w:t>
      </w:r>
      <w:r>
        <w:rPr>
          <w:lang w:val="en-US"/>
        </w:rPr>
        <w:t>13</w:t>
      </w:r>
      <w:r w:rsidRPr="00765A24">
        <w:rPr>
          <w:lang w:val="en-US"/>
        </w:rPr>
        <w:t>]</w:t>
      </w:r>
      <w:r w:rsidRPr="00765A24">
        <w:rPr>
          <w:lang w:val="en-US"/>
        </w:rPr>
        <w:tab/>
        <w:t>3GPP TS 24.548: "Network Resource Management - Service Enabler Architecture Layer for Verticals (SEAL); Protocol specification".</w:t>
      </w:r>
    </w:p>
    <w:p w14:paraId="43DC43F3" w14:textId="77777777" w:rsidR="0093617F" w:rsidRPr="00660912" w:rsidRDefault="0093617F" w:rsidP="0093617F">
      <w:pPr>
        <w:pStyle w:val="EX"/>
        <w:rPr>
          <w:lang w:val="en-US"/>
        </w:rPr>
      </w:pPr>
      <w:r>
        <w:t>[14]</w:t>
      </w:r>
      <w:r>
        <w:tab/>
      </w:r>
      <w:r w:rsidRPr="003E5951">
        <w:t>3GPP</w:t>
      </w:r>
      <w:r w:rsidRPr="00765A24">
        <w:rPr>
          <w:lang w:val="en-US"/>
        </w:rPr>
        <w:t> </w:t>
      </w:r>
      <w:r w:rsidRPr="003E5951">
        <w:t>TS</w:t>
      </w:r>
      <w:r w:rsidRPr="00765A24">
        <w:rPr>
          <w:lang w:val="en-US"/>
        </w:rPr>
        <w:t> </w:t>
      </w:r>
      <w:r w:rsidRPr="003E5951">
        <w:t>26.348: "Northbound Application Programming Interface (API) for Multimedia Broadcast/Multicast Service (MBMS) at the xMB reference point".</w:t>
      </w:r>
    </w:p>
    <w:p w14:paraId="74279352" w14:textId="77777777" w:rsidR="0093617F" w:rsidRPr="0073469F" w:rsidRDefault="0093617F" w:rsidP="0093617F">
      <w:pPr>
        <w:pStyle w:val="EX"/>
      </w:pPr>
      <w:r>
        <w:t>[15</w:t>
      </w:r>
      <w:r w:rsidRPr="0073469F">
        <w:t>]</w:t>
      </w:r>
      <w:r w:rsidRPr="0073469F">
        <w:tab/>
        <w:t>3GPP TS 29.468: "Group Communication System Enablers for LTE (GCSE_LTE); MB2 Reference Point; Stage 3".</w:t>
      </w:r>
    </w:p>
    <w:p w14:paraId="2D4BAD06" w14:textId="77777777" w:rsidR="0093617F" w:rsidRPr="00272025" w:rsidRDefault="0093617F" w:rsidP="0093617F">
      <w:pPr>
        <w:pStyle w:val="EX"/>
        <w:rPr>
          <w:rFonts w:eastAsia="Malgun Gothic"/>
          <w:lang w:eastAsia="ko-KR"/>
        </w:rPr>
      </w:pPr>
      <w:r>
        <w:t>[16]</w:t>
      </w:r>
      <w:r>
        <w:tab/>
        <w:t>3GPP</w:t>
      </w:r>
      <w:r w:rsidRPr="004D3578">
        <w:t> </w:t>
      </w:r>
      <w:r w:rsidRPr="00A9351C">
        <w:t>TS 36.300: "Evolved Universal Terrestrial Radio Access (E-UTRA) and Evolved Universal Terrestrial Radio Access (E-UTRAN); Overall description; Stage</w:t>
      </w:r>
      <w:r w:rsidRPr="00CD697B">
        <w:t> </w:t>
      </w:r>
      <w:r w:rsidRPr="00A9351C">
        <w:t>2".</w:t>
      </w:r>
    </w:p>
    <w:p w14:paraId="4B3978F3" w14:textId="77777777" w:rsidR="0093617F" w:rsidRDefault="0093617F" w:rsidP="0093617F">
      <w:pPr>
        <w:pStyle w:val="EX"/>
        <w:rPr>
          <w:lang w:eastAsia="ko-KR"/>
        </w:rPr>
      </w:pPr>
      <w:r>
        <w:t>[17]</w:t>
      </w:r>
      <w:r>
        <w:tab/>
        <w:t>3GPP </w:t>
      </w:r>
      <w:r>
        <w:rPr>
          <w:lang w:eastAsia="ko-KR"/>
        </w:rPr>
        <w:t>TS 36.331:</w:t>
      </w:r>
      <w:r w:rsidRPr="004F0376">
        <w:rPr>
          <w:lang w:eastAsia="ko-KR"/>
        </w:rPr>
        <w:t xml:space="preserve"> </w:t>
      </w:r>
      <w:r>
        <w:rPr>
          <w:lang w:eastAsia="ko-KR"/>
        </w:rPr>
        <w:t>"</w:t>
      </w:r>
      <w:r w:rsidRPr="003168A2">
        <w:t>Evolved Universal Terrestrial Radio Access (E-UTRA); Radio Resource Control (RRC) protocol specification</w:t>
      </w:r>
      <w:r>
        <w:rPr>
          <w:lang w:eastAsia="ko-KR"/>
        </w:rPr>
        <w:t>".</w:t>
      </w:r>
    </w:p>
    <w:p w14:paraId="76E1DDD6" w14:textId="77777777" w:rsidR="0093617F" w:rsidRDefault="0093617F" w:rsidP="0093617F">
      <w:pPr>
        <w:pStyle w:val="EX"/>
      </w:pPr>
      <w:r>
        <w:t>[18]</w:t>
      </w:r>
      <w:r>
        <w:tab/>
        <w:t>ETSI</w:t>
      </w:r>
      <w:r>
        <w:rPr>
          <w:lang w:val="en-US"/>
        </w:rPr>
        <w:t> </w:t>
      </w:r>
      <w:r>
        <w:t>TS</w:t>
      </w:r>
      <w:r>
        <w:rPr>
          <w:lang w:val="en-US"/>
        </w:rPr>
        <w:t> </w:t>
      </w:r>
      <w:r>
        <w:t>102</w:t>
      </w:r>
      <w:r>
        <w:rPr>
          <w:lang w:val="en-US"/>
        </w:rPr>
        <w:t> </w:t>
      </w:r>
      <w:r>
        <w:t xml:space="preserve">965: </w:t>
      </w:r>
      <w:r w:rsidRPr="003C766F">
        <w:rPr>
          <w:lang w:val="en-US"/>
        </w:rPr>
        <w:t>"</w:t>
      </w:r>
      <w:r w:rsidRPr="00C033FA">
        <w:rPr>
          <w:lang w:val="en-US"/>
        </w:rPr>
        <w:t>Intelligent Transport Systems (ITS);</w:t>
      </w:r>
      <w:r>
        <w:t xml:space="preserve"> Application Object Identifier (ITS-AID); Registration</w:t>
      </w:r>
      <w:r w:rsidRPr="003C766F">
        <w:rPr>
          <w:lang w:val="en-US"/>
        </w:rPr>
        <w:t>"</w:t>
      </w:r>
      <w:r>
        <w:t>.</w:t>
      </w:r>
    </w:p>
    <w:p w14:paraId="52085998" w14:textId="77777777" w:rsidR="0093617F" w:rsidRDefault="0093617F" w:rsidP="0093617F">
      <w:pPr>
        <w:pStyle w:val="EX"/>
      </w:pPr>
      <w:r>
        <w:lastRenderedPageBreak/>
        <w:t>[19]</w:t>
      </w:r>
      <w:r>
        <w:tab/>
        <w:t>IETF </w:t>
      </w:r>
      <w:r w:rsidRPr="00B33A75">
        <w:t>RFC </w:t>
      </w:r>
      <w:r>
        <w:t>9110</w:t>
      </w:r>
      <w:r w:rsidRPr="00B33A75">
        <w:t>:"HTTP</w:t>
      </w:r>
      <w:r w:rsidRPr="00303F65">
        <w:rPr>
          <w:lang w:val="en-US"/>
        </w:rPr>
        <w:t xml:space="preserve"> </w:t>
      </w:r>
      <w:r>
        <w:rPr>
          <w:lang w:val="en-US"/>
        </w:rPr>
        <w:t>Semantics</w:t>
      </w:r>
      <w:r w:rsidRPr="00B33A75">
        <w:t>".</w:t>
      </w:r>
    </w:p>
    <w:p w14:paraId="256209FE" w14:textId="77777777" w:rsidR="0093617F" w:rsidRPr="00660912" w:rsidRDefault="0093617F" w:rsidP="0093617F">
      <w:pPr>
        <w:pStyle w:val="EX"/>
        <w:rPr>
          <w:lang w:val="en-US"/>
        </w:rPr>
      </w:pPr>
      <w:r>
        <w:t>[20]</w:t>
      </w:r>
      <w:r>
        <w:tab/>
      </w:r>
      <w:r>
        <w:rPr>
          <w:lang w:val="en-US"/>
        </w:rPr>
        <w:t>ISO TS 17419: "Intelligent Transport Systems - Cooperative systems - Classification and management of ITS applications in a global context"</w:t>
      </w:r>
      <w:r w:rsidRPr="00045199">
        <w:t>.</w:t>
      </w:r>
    </w:p>
    <w:p w14:paraId="3D260CB9" w14:textId="77777777" w:rsidR="0093617F" w:rsidRPr="00660912" w:rsidRDefault="0093617F" w:rsidP="0093617F">
      <w:pPr>
        <w:pStyle w:val="EX"/>
        <w:rPr>
          <w:lang w:val="en-US"/>
        </w:rPr>
      </w:pPr>
      <w:bookmarkStart w:id="13" w:name="_Toc34309547"/>
      <w:bookmarkStart w:id="14" w:name="_Toc43231163"/>
      <w:bookmarkStart w:id="15" w:name="_Toc43296094"/>
      <w:bookmarkStart w:id="16" w:name="_Toc43400211"/>
      <w:bookmarkStart w:id="17" w:name="_Toc43400828"/>
      <w:bookmarkStart w:id="18" w:name="_Toc45216653"/>
      <w:r>
        <w:t>[21]</w:t>
      </w:r>
      <w:r>
        <w:tab/>
        <w:t>3GPP TS</w:t>
      </w:r>
      <w:r w:rsidRPr="004D3578">
        <w:t> 2</w:t>
      </w:r>
      <w:r>
        <w:t>3.285</w:t>
      </w:r>
      <w:r w:rsidRPr="004D3578">
        <w:t>: "</w:t>
      </w:r>
      <w:r w:rsidRPr="00DF3308">
        <w:t>Architecture enhancements for V2X services</w:t>
      </w:r>
      <w:r w:rsidRPr="004D3578">
        <w:t>".</w:t>
      </w:r>
    </w:p>
    <w:p w14:paraId="77C2D891" w14:textId="77777777" w:rsidR="0093617F" w:rsidRDefault="0093617F" w:rsidP="0093617F">
      <w:pPr>
        <w:pStyle w:val="EX"/>
      </w:pPr>
      <w:r>
        <w:t>[22]</w:t>
      </w:r>
      <w:r>
        <w:tab/>
      </w:r>
      <w:r w:rsidRPr="004E571B">
        <w:t>3GPP</w:t>
      </w:r>
      <w:r>
        <w:t> </w:t>
      </w:r>
      <w:r w:rsidRPr="004E571B">
        <w:t>TS</w:t>
      </w:r>
      <w:r>
        <w:t> </w:t>
      </w:r>
      <w:r w:rsidRPr="004E571B">
        <w:t>2</w:t>
      </w:r>
      <w:r>
        <w:t>9</w:t>
      </w:r>
      <w:r w:rsidRPr="004E571B">
        <w:t>.</w:t>
      </w:r>
      <w:r>
        <w:t>4</w:t>
      </w:r>
      <w:r w:rsidRPr="004E571B">
        <w:t>86: "</w:t>
      </w:r>
      <w:r>
        <w:t>V2X Application Enabler (VAE) Services</w:t>
      </w:r>
      <w:r w:rsidRPr="004E571B">
        <w:t>; Stage</w:t>
      </w:r>
      <w:r>
        <w:t> </w:t>
      </w:r>
      <w:r w:rsidRPr="004E571B">
        <w:t>3".</w:t>
      </w:r>
    </w:p>
    <w:p w14:paraId="08FB17D5" w14:textId="77777777" w:rsidR="0093617F" w:rsidRDefault="0093617F" w:rsidP="0093617F">
      <w:pPr>
        <w:pStyle w:val="EX"/>
        <w:rPr>
          <w:lang w:val="en-US"/>
        </w:rPr>
      </w:pPr>
      <w:r>
        <w:t>[23]</w:t>
      </w:r>
      <w:r>
        <w:tab/>
      </w:r>
      <w:r w:rsidRPr="00C033FA">
        <w:t>ETSI</w:t>
      </w:r>
      <w:r>
        <w:t> </w:t>
      </w:r>
      <w:r w:rsidRPr="00C033FA">
        <w:t>TS</w:t>
      </w:r>
      <w:r>
        <w:t> </w:t>
      </w:r>
      <w:r w:rsidRPr="00C033FA">
        <w:t>102</w:t>
      </w:r>
      <w:r>
        <w:t> </w:t>
      </w:r>
      <w:r w:rsidRPr="00C033FA">
        <w:t>894-2</w:t>
      </w:r>
      <w:r>
        <w:t> (V1.2.1)</w:t>
      </w:r>
      <w:r w:rsidRPr="003C766F">
        <w:t xml:space="preserve">: </w:t>
      </w:r>
      <w:r w:rsidRPr="003C766F">
        <w:rPr>
          <w:lang w:val="en-US"/>
        </w:rPr>
        <w:t>"</w:t>
      </w:r>
      <w:r w:rsidRPr="00C033FA">
        <w:rPr>
          <w:lang w:val="en-US"/>
        </w:rPr>
        <w:t>Intelligent Transport Systems (ITS);</w:t>
      </w:r>
      <w:r>
        <w:rPr>
          <w:lang w:val="en-US"/>
        </w:rPr>
        <w:t xml:space="preserve"> </w:t>
      </w:r>
      <w:r w:rsidRPr="00C033FA">
        <w:rPr>
          <w:lang w:val="en-US"/>
        </w:rPr>
        <w:t>Users and applications requirements;</w:t>
      </w:r>
      <w:r>
        <w:rPr>
          <w:lang w:val="en-US"/>
        </w:rPr>
        <w:t xml:space="preserve"> </w:t>
      </w:r>
      <w:r w:rsidRPr="00C033FA">
        <w:rPr>
          <w:lang w:val="en-US"/>
        </w:rPr>
        <w:t>Part 2: Applications and facilities layer</w:t>
      </w:r>
      <w:r>
        <w:rPr>
          <w:lang w:val="en-US"/>
        </w:rPr>
        <w:t xml:space="preserve"> </w:t>
      </w:r>
      <w:r w:rsidRPr="00C033FA">
        <w:rPr>
          <w:lang w:val="en-US"/>
        </w:rPr>
        <w:t>common data dictionary</w:t>
      </w:r>
      <w:r w:rsidRPr="003C766F">
        <w:t>Multimedia Broadcast/Multicast Service (MBMS); Protocols and codecs</w:t>
      </w:r>
      <w:r w:rsidRPr="003C766F">
        <w:rPr>
          <w:lang w:val="en-US"/>
        </w:rPr>
        <w:t>".</w:t>
      </w:r>
    </w:p>
    <w:p w14:paraId="23CE0240" w14:textId="77777777" w:rsidR="0093617F" w:rsidRPr="00D5725F" w:rsidRDefault="0093617F" w:rsidP="0093617F">
      <w:pPr>
        <w:pStyle w:val="EX"/>
      </w:pPr>
      <w:r w:rsidRPr="00B33A75">
        <w:t>[</w:t>
      </w:r>
      <w:r>
        <w:t>24</w:t>
      </w:r>
      <w:r w:rsidRPr="00B33A75">
        <w:t>]</w:t>
      </w:r>
      <w:r w:rsidRPr="00B33A75">
        <w:tab/>
      </w:r>
      <w:r>
        <w:rPr>
          <w:lang w:eastAsia="en-GB"/>
        </w:rPr>
        <w:t>IETF</w:t>
      </w:r>
      <w:r>
        <w:t> </w:t>
      </w:r>
      <w:r w:rsidRPr="00B33A75">
        <w:t>RFC </w:t>
      </w:r>
      <w:r>
        <w:t>9112</w:t>
      </w:r>
      <w:r w:rsidRPr="00B33A75">
        <w:t>:"HTTP/1.1".</w:t>
      </w:r>
    </w:p>
    <w:p w14:paraId="313909BF" w14:textId="77777777" w:rsidR="0093617F" w:rsidRDefault="0093617F" w:rsidP="0093617F">
      <w:pPr>
        <w:pStyle w:val="EX"/>
        <w:rPr>
          <w:rFonts w:eastAsia="Malgun Gothic"/>
        </w:rPr>
      </w:pPr>
      <w:bookmarkStart w:id="19" w:name="_Toc51938205"/>
      <w:bookmarkStart w:id="20" w:name="_Toc51938740"/>
      <w:bookmarkStart w:id="21" w:name="_Toc68190429"/>
      <w:r w:rsidRPr="00951F9E">
        <w:rPr>
          <w:rFonts w:eastAsia="Malgun Gothic"/>
        </w:rPr>
        <w:t>[</w:t>
      </w:r>
      <w:r>
        <w:rPr>
          <w:rFonts w:eastAsia="Malgun Gothic"/>
        </w:rPr>
        <w:t>25</w:t>
      </w:r>
      <w:r w:rsidRPr="00951F9E">
        <w:rPr>
          <w:rFonts w:eastAsia="Malgun Gothic"/>
        </w:rPr>
        <w:t>]</w:t>
      </w:r>
      <w:r w:rsidRPr="00951F9E">
        <w:rPr>
          <w:rFonts w:eastAsia="Malgun Gothic"/>
        </w:rPr>
        <w:tab/>
        <w:t xml:space="preserve">ISO TS 17419 ITS-AID AssignedNumbers: </w:t>
      </w:r>
      <w:hyperlink r:id="rId14" w:history="1">
        <w:r w:rsidRPr="00951F9E">
          <w:rPr>
            <w:rFonts w:eastAsia="Malgun Gothic"/>
          </w:rPr>
          <w:t>http://standards.iso.org/iso/ts/17419/TS17419%20Assigned%20Numbers/TS17419_ITS-AID_AssignedNumbers.pdf</w:t>
        </w:r>
      </w:hyperlink>
      <w:r>
        <w:rPr>
          <w:rFonts w:eastAsia="Malgun Gothic"/>
        </w:rPr>
        <w:t>.</w:t>
      </w:r>
    </w:p>
    <w:p w14:paraId="7437BC93" w14:textId="77777777" w:rsidR="0093617F" w:rsidRDefault="0093617F" w:rsidP="0093617F">
      <w:pPr>
        <w:pStyle w:val="EX"/>
      </w:pPr>
      <w:r w:rsidRPr="00C65060">
        <w:t>[</w:t>
      </w:r>
      <w:r>
        <w:t>26</w:t>
      </w:r>
      <w:r w:rsidRPr="00C65060">
        <w:t>]</w:t>
      </w:r>
      <w:r w:rsidRPr="00C65060">
        <w:tab/>
      </w:r>
      <w:r>
        <w:t>3GPP</w:t>
      </w:r>
      <w:r>
        <w:rPr>
          <w:lang w:val="cs-CZ"/>
        </w:rPr>
        <w:t> TS </w:t>
      </w:r>
      <w:r w:rsidRPr="00E25C35">
        <w:rPr>
          <w:lang w:val="cs-CZ"/>
        </w:rPr>
        <w:t>24.588</w:t>
      </w:r>
      <w:r w:rsidRPr="004D3578">
        <w:t>: "</w:t>
      </w:r>
      <w:r w:rsidRPr="00072D04">
        <w:t>Vehicle-to-Everything (V2X) services in 5G System (5GS); User Equipment (UE) policies; Stage 3</w:t>
      </w:r>
      <w:r w:rsidRPr="004D3578">
        <w:t>".</w:t>
      </w:r>
    </w:p>
    <w:p w14:paraId="194A4B97" w14:textId="77777777" w:rsidR="0093617F" w:rsidRDefault="0093617F" w:rsidP="0093617F">
      <w:pPr>
        <w:pStyle w:val="EX"/>
      </w:pPr>
      <w:r>
        <w:t>[27</w:t>
      </w:r>
      <w:r w:rsidRPr="00490934">
        <w:t>]</w:t>
      </w:r>
      <w:r w:rsidRPr="00490934">
        <w:tab/>
      </w:r>
      <w:r>
        <w:t>CCSA YD/T 3707-2020: "Technical requirements of network layer of LTE-based vehicular communication".</w:t>
      </w:r>
    </w:p>
    <w:p w14:paraId="5242A0D1" w14:textId="77777777" w:rsidR="0093617F" w:rsidRPr="00332156" w:rsidRDefault="0093617F" w:rsidP="0093617F">
      <w:pPr>
        <w:pStyle w:val="EX"/>
      </w:pPr>
      <w:r w:rsidRPr="007F2770">
        <w:t>[</w:t>
      </w:r>
      <w:r>
        <w:t>28</w:t>
      </w:r>
      <w:r w:rsidRPr="007F2770">
        <w:t>]</w:t>
      </w:r>
      <w:r w:rsidRPr="007F2770">
        <w:tab/>
        <w:t>3GPP TS 24.587: "Vehicle-to-Everything (V2X) services in 5G System (5GS); Protocol aspects; Stage 3"</w:t>
      </w:r>
    </w:p>
    <w:p w14:paraId="61205E45" w14:textId="77777777" w:rsidR="0093617F" w:rsidRPr="00765A24" w:rsidRDefault="0093617F" w:rsidP="0093617F">
      <w:pPr>
        <w:pStyle w:val="EX"/>
        <w:rPr>
          <w:ins w:id="22" w:author="Huawei_CHV_1" w:date="2024-01-12T13:13:00Z"/>
          <w:lang w:val="en-US"/>
        </w:rPr>
      </w:pPr>
      <w:bookmarkStart w:id="23" w:name="_Toc155845048"/>
      <w:ins w:id="24" w:author="Huawei_CHV_1" w:date="2024-01-12T13:13:00Z">
        <w:r w:rsidRPr="00765A24">
          <w:rPr>
            <w:lang w:val="en-US"/>
          </w:rPr>
          <w:t>[</w:t>
        </w:r>
        <w:r>
          <w:rPr>
            <w:lang w:val="en-US"/>
          </w:rPr>
          <w:t>r23543</w:t>
        </w:r>
        <w:r w:rsidRPr="00765A24">
          <w:rPr>
            <w:lang w:val="en-US"/>
          </w:rPr>
          <w:t>]</w:t>
        </w:r>
        <w:r w:rsidRPr="00765A24">
          <w:rPr>
            <w:lang w:val="en-US"/>
          </w:rPr>
          <w:tab/>
          <w:t>3GPP TS 24.54</w:t>
        </w:r>
        <w:r>
          <w:rPr>
            <w:lang w:val="en-US"/>
          </w:rPr>
          <w:t>3</w:t>
        </w:r>
        <w:r w:rsidRPr="00765A24">
          <w:rPr>
            <w:lang w:val="en-US"/>
          </w:rPr>
          <w:t>: "</w:t>
        </w:r>
        <w:r>
          <w:rPr>
            <w:lang w:val="en-US"/>
          </w:rPr>
          <w:t xml:space="preserve">Data </w:t>
        </w:r>
      </w:ins>
      <w:ins w:id="25" w:author="Huawei_CHV_1" w:date="2024-01-12T13:14:00Z">
        <w:r>
          <w:rPr>
            <w:lang w:val="en-US"/>
          </w:rPr>
          <w:t>Delivery</w:t>
        </w:r>
      </w:ins>
      <w:ins w:id="26" w:author="Huawei_CHV_1" w:date="2024-01-12T13:13:00Z">
        <w:r w:rsidRPr="00B7735E">
          <w:rPr>
            <w:lang w:val="en-US"/>
          </w:rPr>
          <w:t xml:space="preserve"> Management - Service Enabler Architecture Layer for Verticals (SEAL); Protocol specification</w:t>
        </w:r>
        <w:r w:rsidRPr="00765A24">
          <w:rPr>
            <w:lang w:val="en-US"/>
          </w:rPr>
          <w:t>".</w:t>
        </w:r>
      </w:ins>
    </w:p>
    <w:p w14:paraId="46B748AB" w14:textId="77777777" w:rsidR="0093617F" w:rsidRPr="006B5418" w:rsidRDefault="0093617F" w:rsidP="0093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7" w:name="_Toc34309549"/>
      <w:bookmarkStart w:id="28" w:name="_Toc43231165"/>
      <w:bookmarkStart w:id="29" w:name="_Toc43296096"/>
      <w:bookmarkStart w:id="30" w:name="_Toc43400213"/>
      <w:bookmarkStart w:id="31" w:name="_Toc43400830"/>
      <w:bookmarkStart w:id="32" w:name="_Toc45216655"/>
      <w:bookmarkStart w:id="33" w:name="_Toc51938207"/>
      <w:bookmarkStart w:id="34" w:name="_Toc51938742"/>
      <w:bookmarkStart w:id="35" w:name="_Toc68190431"/>
      <w:bookmarkStart w:id="36" w:name="_Toc15584505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600461A" w14:textId="77777777" w:rsidR="0093617F" w:rsidRPr="004D3578" w:rsidRDefault="0093617F" w:rsidP="0093617F">
      <w:pPr>
        <w:pStyle w:val="Heading2"/>
      </w:pPr>
      <w:r w:rsidRPr="004D3578">
        <w:t>3.</w:t>
      </w:r>
      <w:r>
        <w:t>2</w:t>
      </w:r>
      <w:r w:rsidRPr="004D3578">
        <w:tab/>
        <w:t>Abbreviations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538DF89C" w14:textId="77777777" w:rsidR="0093617F" w:rsidRPr="004D3578" w:rsidRDefault="0093617F" w:rsidP="0093617F">
      <w:pPr>
        <w:keepNext/>
      </w:pPr>
      <w:r w:rsidRPr="004D3578">
        <w:t xml:space="preserve">For the purposes of the present document, the abbreviations given in </w:t>
      </w:r>
      <w:r>
        <w:t>3GPP</w:t>
      </w:r>
      <w:r w:rsidRPr="004D3578">
        <w:t xml:space="preserve"> TR 21.905 [1] and the following apply. An abbreviation defined in the present document takes precedence over the definition of the same abbreviation, if any, in </w:t>
      </w:r>
      <w:r>
        <w:t>3GPP</w:t>
      </w:r>
      <w:r w:rsidRPr="004D3578">
        <w:t> TR 21.905 [1].</w:t>
      </w:r>
    </w:p>
    <w:p w14:paraId="0887561C" w14:textId="77777777" w:rsidR="0093617F" w:rsidRDefault="0093617F" w:rsidP="0093617F">
      <w:pPr>
        <w:pStyle w:val="EW"/>
      </w:pPr>
      <w:r w:rsidRPr="00DB7553">
        <w:t>AS</w:t>
      </w:r>
      <w:r w:rsidRPr="00DB7553">
        <w:tab/>
        <w:t>Application Server</w:t>
      </w:r>
    </w:p>
    <w:p w14:paraId="4AFF370E" w14:textId="77777777" w:rsidR="0093617F" w:rsidRDefault="0093617F" w:rsidP="0093617F">
      <w:pPr>
        <w:pStyle w:val="EW"/>
      </w:pPr>
      <w:r>
        <w:t>SEAL</w:t>
      </w:r>
      <w:r w:rsidRPr="004D3578">
        <w:tab/>
      </w:r>
      <w:r>
        <w:t>Service Enabler Architecture Layer for Verticals</w:t>
      </w:r>
    </w:p>
    <w:p w14:paraId="3BEFE77B" w14:textId="77777777" w:rsidR="0093617F" w:rsidRDefault="0093617F" w:rsidP="0093617F">
      <w:pPr>
        <w:pStyle w:val="EW"/>
        <w:rPr>
          <w:ins w:id="37" w:author="Huawei_CHV_1" w:date="2024-01-12T13:42:00Z"/>
        </w:rPr>
      </w:pPr>
      <w:ins w:id="38" w:author="Huawei_CHV_1" w:date="2024-01-12T13:42:00Z">
        <w:r>
          <w:t>SEALDD</w:t>
        </w:r>
        <w:r>
          <w:tab/>
          <w:t>SEAL Data Delivery</w:t>
        </w:r>
      </w:ins>
    </w:p>
    <w:p w14:paraId="7D9039E3" w14:textId="77777777" w:rsidR="0093617F" w:rsidRDefault="0093617F" w:rsidP="0093617F">
      <w:pPr>
        <w:pStyle w:val="EW"/>
        <w:rPr>
          <w:lang w:eastAsia="ko-KR"/>
        </w:rPr>
      </w:pPr>
      <w:r w:rsidRPr="007B2725">
        <w:rPr>
          <w:rFonts w:eastAsia="Malgun Gothic"/>
          <w:lang w:eastAsia="ko-KR"/>
        </w:rPr>
        <w:t>USD</w:t>
      </w:r>
      <w:r w:rsidRPr="007B2725">
        <w:rPr>
          <w:rFonts w:eastAsia="Malgun Gothic"/>
          <w:lang w:eastAsia="ko-KR"/>
        </w:rPr>
        <w:tab/>
      </w:r>
      <w:r w:rsidRPr="007B2725">
        <w:rPr>
          <w:lang w:eastAsia="ko-KR"/>
        </w:rPr>
        <w:t>User Service Description</w:t>
      </w:r>
    </w:p>
    <w:p w14:paraId="2109C25C" w14:textId="77777777" w:rsidR="0093617F" w:rsidRPr="003974B3" w:rsidRDefault="0093617F" w:rsidP="0093617F">
      <w:pPr>
        <w:pStyle w:val="EW"/>
      </w:pPr>
      <w:r w:rsidRPr="003C766F">
        <w:t>V2P</w:t>
      </w:r>
      <w:r w:rsidRPr="003C766F">
        <w:tab/>
        <w:t>Vehicle-to-Pedestrian</w:t>
      </w:r>
    </w:p>
    <w:p w14:paraId="0E7217DF" w14:textId="77777777" w:rsidR="0093617F" w:rsidRPr="007B2725" w:rsidRDefault="0093617F" w:rsidP="0093617F">
      <w:pPr>
        <w:pStyle w:val="EW"/>
        <w:rPr>
          <w:lang w:eastAsia="ko-KR"/>
        </w:rPr>
      </w:pPr>
      <w:r w:rsidRPr="007B2725">
        <w:rPr>
          <w:lang w:eastAsia="ko-KR"/>
        </w:rPr>
        <w:t>V2X</w:t>
      </w:r>
      <w:r w:rsidRPr="007B2725">
        <w:rPr>
          <w:lang w:eastAsia="ko-KR"/>
        </w:rPr>
        <w:tab/>
        <w:t>Vehicle-to-Everything</w:t>
      </w:r>
    </w:p>
    <w:p w14:paraId="4A0A6E53" w14:textId="77777777" w:rsidR="0093617F" w:rsidRPr="007B2725" w:rsidRDefault="0093617F" w:rsidP="0093617F">
      <w:pPr>
        <w:pStyle w:val="EW"/>
        <w:rPr>
          <w:lang w:eastAsia="ko-KR"/>
        </w:rPr>
      </w:pPr>
      <w:r w:rsidRPr="007B2725">
        <w:rPr>
          <w:lang w:eastAsia="ko-KR"/>
        </w:rPr>
        <w:t>VAE</w:t>
      </w:r>
      <w:r w:rsidRPr="007B2725">
        <w:rPr>
          <w:lang w:eastAsia="ko-KR"/>
        </w:rPr>
        <w:tab/>
        <w:t>V2X Application Enabler</w:t>
      </w:r>
    </w:p>
    <w:p w14:paraId="0D37355B" w14:textId="77777777" w:rsidR="0093617F" w:rsidRPr="00DB0EB3" w:rsidRDefault="0093617F" w:rsidP="0093617F">
      <w:pPr>
        <w:pStyle w:val="EW"/>
        <w:rPr>
          <w:lang w:val="fr-FR" w:eastAsia="ko-KR"/>
        </w:rPr>
      </w:pPr>
      <w:r w:rsidRPr="00DB0EB3">
        <w:rPr>
          <w:lang w:val="fr-FR" w:eastAsia="ko-KR"/>
        </w:rPr>
        <w:t>VAE-C</w:t>
      </w:r>
      <w:r w:rsidRPr="00DB0EB3">
        <w:rPr>
          <w:lang w:val="fr-FR" w:eastAsia="ko-KR"/>
        </w:rPr>
        <w:tab/>
        <w:t>V2X Application Enabler Client</w:t>
      </w:r>
    </w:p>
    <w:p w14:paraId="1A069750" w14:textId="77777777" w:rsidR="0093617F" w:rsidRDefault="0093617F" w:rsidP="0093617F">
      <w:pPr>
        <w:pStyle w:val="EW"/>
        <w:rPr>
          <w:lang w:eastAsia="ko-KR"/>
        </w:rPr>
      </w:pPr>
      <w:r w:rsidRPr="003C766F">
        <w:rPr>
          <w:lang w:eastAsia="ko-KR"/>
        </w:rPr>
        <w:t>VAE</w:t>
      </w:r>
      <w:r>
        <w:rPr>
          <w:lang w:eastAsia="ko-KR"/>
        </w:rPr>
        <w:t>-S</w:t>
      </w:r>
      <w:r w:rsidRPr="003C766F">
        <w:rPr>
          <w:lang w:eastAsia="ko-KR"/>
        </w:rPr>
        <w:tab/>
        <w:t>V2X Application Enabler</w:t>
      </w:r>
      <w:r>
        <w:rPr>
          <w:lang w:eastAsia="ko-KR"/>
        </w:rPr>
        <w:t xml:space="preserve"> Server</w:t>
      </w:r>
    </w:p>
    <w:p w14:paraId="09E794D5" w14:textId="77777777" w:rsidR="0093617F" w:rsidRPr="003C766F" w:rsidRDefault="0093617F" w:rsidP="0093617F">
      <w:pPr>
        <w:pStyle w:val="EW"/>
        <w:rPr>
          <w:lang w:eastAsia="ko-KR"/>
        </w:rPr>
      </w:pPr>
      <w:r w:rsidRPr="003C766F">
        <w:rPr>
          <w:lang w:eastAsia="ko-KR"/>
        </w:rPr>
        <w:t>V</w:t>
      </w:r>
      <w:r>
        <w:rPr>
          <w:lang w:eastAsia="ko-KR"/>
        </w:rPr>
        <w:t>RU</w:t>
      </w:r>
      <w:r w:rsidRPr="003C766F">
        <w:rPr>
          <w:lang w:eastAsia="ko-KR"/>
        </w:rPr>
        <w:tab/>
        <w:t>V</w:t>
      </w:r>
      <w:r>
        <w:rPr>
          <w:lang w:eastAsia="ko-KR"/>
        </w:rPr>
        <w:t>ulnerable Road User</w:t>
      </w:r>
    </w:p>
    <w:p w14:paraId="0845C758" w14:textId="77777777" w:rsidR="0093617F" w:rsidRPr="006B5418" w:rsidRDefault="0093617F" w:rsidP="0093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9" w:name="_Toc34309551"/>
      <w:bookmarkStart w:id="40" w:name="_Toc43231167"/>
      <w:bookmarkStart w:id="41" w:name="_Toc43296098"/>
      <w:bookmarkStart w:id="42" w:name="_Toc43400215"/>
      <w:bookmarkStart w:id="43" w:name="_Toc43400832"/>
      <w:bookmarkStart w:id="44" w:name="_Toc45216657"/>
      <w:bookmarkStart w:id="45" w:name="_Toc51938209"/>
      <w:bookmarkStart w:id="46" w:name="_Toc51938744"/>
      <w:bookmarkStart w:id="47" w:name="_Toc68190433"/>
      <w:bookmarkStart w:id="48" w:name="_Toc15584505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2C79E63" w14:textId="77777777" w:rsidR="0093617F" w:rsidRPr="004D3578" w:rsidRDefault="0093617F" w:rsidP="0093617F">
      <w:pPr>
        <w:pStyle w:val="Heading1"/>
      </w:pPr>
      <w:r>
        <w:t>5</w:t>
      </w:r>
      <w:r w:rsidRPr="004D3578">
        <w:tab/>
      </w:r>
      <w:r>
        <w:t>SEAL services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5F14094A" w14:textId="77777777" w:rsidR="0093617F" w:rsidRDefault="0093617F" w:rsidP="0093617F">
      <w:pPr>
        <w:rPr>
          <w:lang w:val="en-US"/>
        </w:rPr>
      </w:pPr>
      <w:r>
        <w:t xml:space="preserve">The VAE layer utilizes SEAL services to support V2X services. </w:t>
      </w:r>
      <w:r w:rsidRPr="000956D1">
        <w:t xml:space="preserve">The </w:t>
      </w:r>
      <w:r>
        <w:t>SEAL services are</w:t>
      </w:r>
      <w:r w:rsidRPr="000956D1">
        <w:t xml:space="preserve"> specified in 3GPP TS </w:t>
      </w:r>
      <w:r>
        <w:t>24</w:t>
      </w:r>
      <w:r w:rsidRPr="000956D1">
        <w:t>.</w:t>
      </w:r>
      <w:r>
        <w:t>544</w:t>
      </w:r>
      <w:r w:rsidRPr="000956D1">
        <w:t> [</w:t>
      </w:r>
      <w:r>
        <w:t>9</w:t>
      </w:r>
      <w:r w:rsidRPr="000956D1">
        <w:t>]</w:t>
      </w:r>
      <w:r>
        <w:t xml:space="preserve">, </w:t>
      </w:r>
      <w:r w:rsidRPr="000956D1">
        <w:t>3GPP TS </w:t>
      </w:r>
      <w:r>
        <w:t>24</w:t>
      </w:r>
      <w:r w:rsidRPr="000956D1">
        <w:t>.</w:t>
      </w:r>
      <w:r>
        <w:t>545</w:t>
      </w:r>
      <w:r w:rsidRPr="000956D1">
        <w:t> [</w:t>
      </w:r>
      <w:r>
        <w:t>10</w:t>
      </w:r>
      <w:r w:rsidRPr="000956D1">
        <w:t>]</w:t>
      </w:r>
      <w:r>
        <w:t>,</w:t>
      </w:r>
      <w:r w:rsidRPr="00397B11">
        <w:t xml:space="preserve"> </w:t>
      </w:r>
      <w:r w:rsidRPr="000956D1">
        <w:t>3GPP TS </w:t>
      </w:r>
      <w:r>
        <w:t>24</w:t>
      </w:r>
      <w:r w:rsidRPr="000956D1">
        <w:t>.</w:t>
      </w:r>
      <w:r>
        <w:t>546</w:t>
      </w:r>
      <w:r w:rsidRPr="000956D1">
        <w:t> [</w:t>
      </w:r>
      <w:r>
        <w:t>11</w:t>
      </w:r>
      <w:r w:rsidRPr="000956D1">
        <w:t>]</w:t>
      </w:r>
      <w:r>
        <w:t xml:space="preserve">, </w:t>
      </w:r>
      <w:r w:rsidRPr="000956D1">
        <w:t>3GPP TS </w:t>
      </w:r>
      <w:r>
        <w:t>24</w:t>
      </w:r>
      <w:r w:rsidRPr="000956D1">
        <w:t>.</w:t>
      </w:r>
      <w:r>
        <w:t>547</w:t>
      </w:r>
      <w:r w:rsidRPr="000956D1">
        <w:t> [</w:t>
      </w:r>
      <w:r>
        <w:t>12</w:t>
      </w:r>
      <w:r w:rsidRPr="000956D1">
        <w:t>]</w:t>
      </w:r>
      <w:ins w:id="49" w:author="Huawei_CHV_1" w:date="2024-01-12T13:13:00Z">
        <w:r>
          <w:t>,</w:t>
        </w:r>
      </w:ins>
      <w:r>
        <w:t xml:space="preserve"> </w:t>
      </w:r>
      <w:del w:id="50" w:author="Huawei_CHV_1" w:date="2024-01-12T13:13:00Z">
        <w:r w:rsidDel="00BB70C9">
          <w:delText xml:space="preserve">and </w:delText>
        </w:r>
      </w:del>
      <w:r w:rsidRPr="000956D1">
        <w:t>3GPP TS </w:t>
      </w:r>
      <w:r>
        <w:t>24</w:t>
      </w:r>
      <w:r w:rsidRPr="000956D1">
        <w:t>.</w:t>
      </w:r>
      <w:r>
        <w:t>548</w:t>
      </w:r>
      <w:r w:rsidRPr="000956D1">
        <w:t> [</w:t>
      </w:r>
      <w:r>
        <w:t>13</w:t>
      </w:r>
      <w:r w:rsidRPr="000956D1">
        <w:t>]</w:t>
      </w:r>
      <w:ins w:id="51" w:author="Huawei_CHV_1" w:date="2024-01-12T13:13:00Z">
        <w:r>
          <w:t xml:space="preserve">, and </w:t>
        </w:r>
        <w:r w:rsidRPr="000956D1">
          <w:t>3GPP TS </w:t>
        </w:r>
        <w:r>
          <w:t>24</w:t>
        </w:r>
        <w:r w:rsidRPr="000956D1">
          <w:t>.</w:t>
        </w:r>
        <w:r>
          <w:t>543</w:t>
        </w:r>
        <w:r w:rsidRPr="000956D1">
          <w:t> [</w:t>
        </w:r>
        <w:r>
          <w:t>r24543</w:t>
        </w:r>
        <w:r w:rsidRPr="000956D1">
          <w:t>]</w:t>
        </w:r>
      </w:ins>
      <w:r w:rsidRPr="000956D1">
        <w:t>.</w:t>
      </w:r>
      <w:r>
        <w:t xml:space="preserve"> Interactions between the VAE layer and the SEAL services are described in detail in clause</w:t>
      </w:r>
      <w:r w:rsidRPr="004D3578">
        <w:t> </w:t>
      </w:r>
      <w:r>
        <w:t>6.</w:t>
      </w:r>
    </w:p>
    <w:p w14:paraId="77FD2FA4" w14:textId="77777777" w:rsidR="0093617F" w:rsidRPr="006B5418" w:rsidRDefault="0093617F" w:rsidP="0093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2" w:name="_Toc34309553"/>
      <w:bookmarkStart w:id="53" w:name="_Toc43231169"/>
      <w:bookmarkStart w:id="54" w:name="_Toc43296100"/>
      <w:bookmarkStart w:id="55" w:name="_Toc43400217"/>
      <w:bookmarkStart w:id="56" w:name="_Toc43400834"/>
      <w:bookmarkStart w:id="57" w:name="_Toc45216659"/>
      <w:bookmarkStart w:id="58" w:name="_Toc51938211"/>
      <w:bookmarkStart w:id="59" w:name="_Toc51938746"/>
      <w:bookmarkStart w:id="60" w:name="_Toc68190435"/>
      <w:bookmarkStart w:id="61" w:name="_Toc15584505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B75ADE0" w14:textId="77777777" w:rsidR="0093617F" w:rsidRPr="004D3578" w:rsidRDefault="0093617F" w:rsidP="0093617F">
      <w:pPr>
        <w:pStyle w:val="Heading2"/>
      </w:pPr>
      <w:r>
        <w:lastRenderedPageBreak/>
        <w:t>6.1</w:t>
      </w:r>
      <w:r w:rsidRPr="004D3578">
        <w:tab/>
      </w:r>
      <w:r>
        <w:t>General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19A57F1A" w14:textId="73EDAC87" w:rsidR="00085F5A" w:rsidRDefault="00085F5A" w:rsidP="0093617F">
      <w:pPr>
        <w:rPr>
          <w:ins w:id="62" w:author="Huawei_CHV_2" w:date="2024-01-23T16:05:00Z"/>
          <w:lang w:eastAsia="zh-CN"/>
        </w:rPr>
      </w:pPr>
      <w:bookmarkStart w:id="63" w:name="OLE_LINK6"/>
      <w:bookmarkStart w:id="64" w:name="OLE_LINK7"/>
      <w:bookmarkStart w:id="65" w:name="OLE_LINK59"/>
      <w:ins w:id="66" w:author="Huawei_CHV_2" w:date="2024-01-23T16:04:00Z">
        <w:r>
          <w:rPr>
            <w:noProof/>
            <w:lang w:val="en-US" w:eastAsia="zh-CN"/>
          </w:rPr>
          <w:t>This clause provides</w:t>
        </w:r>
        <w:r>
          <w:rPr>
            <w:noProof/>
            <w:lang w:val="en-US" w:eastAsia="zh-CN"/>
          </w:rPr>
          <w:t xml:space="preserve"> the procedures</w:t>
        </w:r>
        <w:r>
          <w:rPr>
            <w:lang w:eastAsia="zh-CN"/>
          </w:rPr>
          <w:t xml:space="preserve"> for V2X application communication between the </w:t>
        </w:r>
        <w:r>
          <w:rPr>
            <w:lang w:eastAsia="zh-CN"/>
          </w:rPr>
          <w:t>VAE-C and the VAE</w:t>
        </w:r>
      </w:ins>
      <w:ins w:id="67" w:author="Huawei_CHV_2" w:date="2024-01-23T16:05:00Z">
        <w:r>
          <w:rPr>
            <w:lang w:val="en-US" w:eastAsia="zh-CN"/>
          </w:rPr>
          <w:t>-S</w:t>
        </w:r>
      </w:ins>
      <w:ins w:id="68" w:author="Huawei_CHV_2" w:date="2024-01-23T16:09:00Z">
        <w:r>
          <w:rPr>
            <w:lang w:val="en-US" w:eastAsia="zh-CN"/>
          </w:rPr>
          <w:t xml:space="preserve"> and from a VAE-C to </w:t>
        </w:r>
      </w:ins>
      <w:ins w:id="69" w:author="Huawei_CHV_2" w:date="2024-01-23T16:10:00Z">
        <w:r w:rsidR="0038174A">
          <w:rPr>
            <w:lang w:val="en-US" w:eastAsia="zh-CN"/>
          </w:rPr>
          <w:t>other</w:t>
        </w:r>
        <w:r>
          <w:rPr>
            <w:lang w:val="en-US" w:eastAsia="zh-CN"/>
          </w:rPr>
          <w:t xml:space="preserve"> </w:t>
        </w:r>
      </w:ins>
      <w:ins w:id="70" w:author="Huawei_CHV_2" w:date="2024-01-23T16:09:00Z">
        <w:r>
          <w:rPr>
            <w:lang w:val="en-US" w:eastAsia="zh-CN"/>
          </w:rPr>
          <w:t>VAE-C</w:t>
        </w:r>
      </w:ins>
      <w:ins w:id="71" w:author="Huawei_CHV_2" w:date="2024-01-23T16:04:00Z">
        <w:r>
          <w:rPr>
            <w:lang w:eastAsia="zh-CN"/>
          </w:rPr>
          <w:t>.</w:t>
        </w:r>
      </w:ins>
    </w:p>
    <w:bookmarkEnd w:id="65"/>
    <w:p w14:paraId="5C9C46C3" w14:textId="31A39318" w:rsidR="0093617F" w:rsidRDefault="0093617F" w:rsidP="0093617F">
      <w:pPr>
        <w:rPr>
          <w:ins w:id="72" w:author="Huawei_CHV_1" w:date="2024-01-12T13:29:00Z"/>
          <w:lang w:eastAsia="zh-CN"/>
        </w:rPr>
      </w:pPr>
      <w:ins w:id="73" w:author="Huawei_CHV_1" w:date="2024-01-12T13:33:00Z">
        <w:r>
          <w:rPr>
            <w:lang w:eastAsia="zh-CN"/>
          </w:rPr>
          <w:t xml:space="preserve">In order to send </w:t>
        </w:r>
      </w:ins>
      <w:ins w:id="74" w:author="Huawei_CHV_1" w:date="2024-01-12T14:23:00Z">
        <w:r>
          <w:rPr>
            <w:lang w:eastAsia="zh-CN"/>
          </w:rPr>
          <w:t xml:space="preserve">VAE </w:t>
        </w:r>
      </w:ins>
      <w:ins w:id="75" w:author="Huawei_CHV_1" w:date="2024-01-12T13:33:00Z">
        <w:r>
          <w:rPr>
            <w:lang w:eastAsia="zh-CN"/>
          </w:rPr>
          <w:t xml:space="preserve">signalling </w:t>
        </w:r>
      </w:ins>
      <w:ins w:id="76" w:author="Huawei_CHV_1" w:date="2024-01-12T13:35:00Z">
        <w:r>
          <w:rPr>
            <w:lang w:eastAsia="zh-CN"/>
          </w:rPr>
          <w:t xml:space="preserve">and application data </w:t>
        </w:r>
      </w:ins>
      <w:ins w:id="77" w:author="Huawei_CHV_1" w:date="2024-01-12T13:33:00Z">
        <w:r>
          <w:rPr>
            <w:lang w:eastAsia="zh-CN"/>
          </w:rPr>
          <w:t xml:space="preserve">for the procedures defined in </w:t>
        </w:r>
        <w:bookmarkStart w:id="78" w:name="OLE_LINK9"/>
        <w:bookmarkStart w:id="79" w:name="OLE_LINK13"/>
        <w:r>
          <w:rPr>
            <w:lang w:eastAsia="zh-CN"/>
          </w:rPr>
          <w:t>th</w:t>
        </w:r>
      </w:ins>
      <w:ins w:id="80" w:author="Huawei_CHV_2" w:date="2024-01-24T12:38:00Z">
        <w:r w:rsidR="004D7098">
          <w:rPr>
            <w:lang w:eastAsia="zh-CN"/>
          </w:rPr>
          <w:t>is</w:t>
        </w:r>
      </w:ins>
      <w:bookmarkStart w:id="81" w:name="_GoBack"/>
      <w:bookmarkEnd w:id="81"/>
      <w:ins w:id="82" w:author="Huawei_CHV_1" w:date="2024-01-12T13:33:00Z">
        <w:r>
          <w:rPr>
            <w:lang w:eastAsia="zh-CN"/>
          </w:rPr>
          <w:t xml:space="preserve"> claus</w:t>
        </w:r>
      </w:ins>
      <w:ins w:id="83" w:author="Huawei_CHV_1" w:date="2024-01-12T13:38:00Z">
        <w:r>
          <w:rPr>
            <w:lang w:eastAsia="zh-CN"/>
          </w:rPr>
          <w:t>e</w:t>
        </w:r>
      </w:ins>
      <w:bookmarkEnd w:id="78"/>
      <w:bookmarkEnd w:id="79"/>
      <w:ins w:id="84" w:author="Huawei_CHV_1" w:date="2024-01-12T13:35:00Z">
        <w:r>
          <w:rPr>
            <w:lang w:eastAsia="zh-CN"/>
          </w:rPr>
          <w:t xml:space="preserve">, the VAE-C and the VAE-S utilize the </w:t>
        </w:r>
      </w:ins>
      <w:ins w:id="85" w:author="Huawei_CHV_1" w:date="2024-01-12T13:46:00Z">
        <w:r>
          <w:rPr>
            <w:lang w:eastAsia="zh-CN"/>
          </w:rPr>
          <w:t>service</w:t>
        </w:r>
      </w:ins>
      <w:ins w:id="86" w:author="Huawei_CHV_1" w:date="2024-01-12T13:38:00Z">
        <w:r>
          <w:rPr>
            <w:lang w:eastAsia="zh-CN"/>
          </w:rPr>
          <w:t xml:space="preserve">s defined by </w:t>
        </w:r>
        <w:r w:rsidRPr="000956D1">
          <w:t>3GPP TS </w:t>
        </w:r>
        <w:r>
          <w:t>24</w:t>
        </w:r>
        <w:r w:rsidRPr="000956D1">
          <w:t>.</w:t>
        </w:r>
        <w:r>
          <w:t>543</w:t>
        </w:r>
        <w:bookmarkStart w:id="87" w:name="OLE_LINK8"/>
        <w:r w:rsidRPr="000956D1">
          <w:t> [</w:t>
        </w:r>
        <w:bookmarkEnd w:id="87"/>
        <w:r>
          <w:t>r24543</w:t>
        </w:r>
        <w:r w:rsidRPr="000956D1">
          <w:t>]</w:t>
        </w:r>
        <w:r>
          <w:t xml:space="preserve">, e.g. </w:t>
        </w:r>
      </w:ins>
      <w:ins w:id="88" w:author="Huawei_CHV_1" w:date="2024-01-12T13:40:00Z">
        <w:r w:rsidRPr="00BE5176">
          <w:rPr>
            <w:lang w:eastAsia="zh-CN"/>
          </w:rPr>
          <w:t xml:space="preserve">SEALDD enabled signalling transmission connection </w:t>
        </w:r>
      </w:ins>
      <w:ins w:id="89" w:author="Huawei_CHV_1" w:date="2024-01-12T13:29:00Z">
        <w:r>
          <w:rPr>
            <w:lang w:eastAsia="zh-CN"/>
          </w:rPr>
          <w:t xml:space="preserve">procedures such as </w:t>
        </w:r>
      </w:ins>
      <w:ins w:id="90" w:author="Huawei_CHV_1" w:date="2024-01-12T13:40:00Z">
        <w:r>
          <w:rPr>
            <w:lang w:eastAsia="zh-CN"/>
          </w:rPr>
          <w:t xml:space="preserve">connection </w:t>
        </w:r>
      </w:ins>
      <w:ins w:id="91" w:author="Huawei_CHV_1" w:date="2024-01-12T13:29:00Z">
        <w:r>
          <w:rPr>
            <w:lang w:eastAsia="zh-CN"/>
          </w:rPr>
          <w:t xml:space="preserve">establishment, connection </w:t>
        </w:r>
      </w:ins>
      <w:ins w:id="92" w:author="Huawei_CHV_1" w:date="2024-01-12T13:41:00Z">
        <w:r>
          <w:rPr>
            <w:lang w:eastAsia="zh-CN"/>
          </w:rPr>
          <w:t>release</w:t>
        </w:r>
      </w:ins>
      <w:ins w:id="93" w:author="Huawei_CHV_1" w:date="2024-01-12T13:29:00Z">
        <w:r>
          <w:rPr>
            <w:lang w:eastAsia="zh-CN"/>
          </w:rPr>
          <w:t>.</w:t>
        </w:r>
      </w:ins>
    </w:p>
    <w:bookmarkEnd w:id="63"/>
    <w:bookmarkEnd w:id="64"/>
    <w:p w14:paraId="6671CA1B" w14:textId="77777777" w:rsidR="0093617F" w:rsidRPr="006B5418" w:rsidRDefault="0093617F" w:rsidP="00936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68C9CD36" w14:textId="77777777" w:rsidR="001E41F3" w:rsidRPr="0093617F" w:rsidRDefault="001E41F3">
      <w:pPr>
        <w:rPr>
          <w:noProof/>
          <w:lang w:val="en-US"/>
        </w:rPr>
      </w:pPr>
    </w:p>
    <w:sectPr w:rsidR="001E41F3" w:rsidRPr="0093617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45484" w14:textId="77777777" w:rsidR="00571C34" w:rsidRDefault="00571C34">
      <w:r>
        <w:separator/>
      </w:r>
    </w:p>
  </w:endnote>
  <w:endnote w:type="continuationSeparator" w:id="0">
    <w:p w14:paraId="79BB9E11" w14:textId="77777777" w:rsidR="00571C34" w:rsidRDefault="0057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6DECF" w14:textId="77777777" w:rsidR="00571C34" w:rsidRDefault="00571C34">
      <w:r>
        <w:separator/>
      </w:r>
    </w:p>
  </w:footnote>
  <w:footnote w:type="continuationSeparator" w:id="0">
    <w:p w14:paraId="5C936B4D" w14:textId="77777777" w:rsidR="00571C34" w:rsidRDefault="00571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5F5A"/>
    <w:rsid w:val="000A6394"/>
    <w:rsid w:val="000B7FED"/>
    <w:rsid w:val="000C038A"/>
    <w:rsid w:val="000C6598"/>
    <w:rsid w:val="000D44B3"/>
    <w:rsid w:val="00100FD1"/>
    <w:rsid w:val="00145D43"/>
    <w:rsid w:val="001710B6"/>
    <w:rsid w:val="00192C46"/>
    <w:rsid w:val="001A08B3"/>
    <w:rsid w:val="001A7B60"/>
    <w:rsid w:val="001B52F0"/>
    <w:rsid w:val="001B7A65"/>
    <w:rsid w:val="001E41F3"/>
    <w:rsid w:val="00221571"/>
    <w:rsid w:val="00230D07"/>
    <w:rsid w:val="00245874"/>
    <w:rsid w:val="0026004D"/>
    <w:rsid w:val="002640DD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4DD4"/>
    <w:rsid w:val="0038174A"/>
    <w:rsid w:val="003B34D7"/>
    <w:rsid w:val="003E1A36"/>
    <w:rsid w:val="00410371"/>
    <w:rsid w:val="00416780"/>
    <w:rsid w:val="004242F1"/>
    <w:rsid w:val="0042640D"/>
    <w:rsid w:val="00453F3E"/>
    <w:rsid w:val="004B75B7"/>
    <w:rsid w:val="004D7098"/>
    <w:rsid w:val="005141D9"/>
    <w:rsid w:val="0051580D"/>
    <w:rsid w:val="00520CA3"/>
    <w:rsid w:val="00547111"/>
    <w:rsid w:val="005625CB"/>
    <w:rsid w:val="00571C34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92342"/>
    <w:rsid w:val="007977A8"/>
    <w:rsid w:val="007B512A"/>
    <w:rsid w:val="007C2097"/>
    <w:rsid w:val="007D6A07"/>
    <w:rsid w:val="007D6A43"/>
    <w:rsid w:val="007F7259"/>
    <w:rsid w:val="008040A8"/>
    <w:rsid w:val="00804359"/>
    <w:rsid w:val="008279FA"/>
    <w:rsid w:val="008626E7"/>
    <w:rsid w:val="00870EE7"/>
    <w:rsid w:val="008863B9"/>
    <w:rsid w:val="008A45A6"/>
    <w:rsid w:val="008D3CCC"/>
    <w:rsid w:val="008F3789"/>
    <w:rsid w:val="008F686C"/>
    <w:rsid w:val="00904800"/>
    <w:rsid w:val="009148DE"/>
    <w:rsid w:val="0093617F"/>
    <w:rsid w:val="00941E30"/>
    <w:rsid w:val="009777D9"/>
    <w:rsid w:val="00991B88"/>
    <w:rsid w:val="009A5753"/>
    <w:rsid w:val="009A579D"/>
    <w:rsid w:val="009D7DD4"/>
    <w:rsid w:val="009E3297"/>
    <w:rsid w:val="009F734F"/>
    <w:rsid w:val="00A246B6"/>
    <w:rsid w:val="00A312E5"/>
    <w:rsid w:val="00A47E70"/>
    <w:rsid w:val="00A50CF0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52ADE"/>
    <w:rsid w:val="00D66520"/>
    <w:rsid w:val="00D80124"/>
    <w:rsid w:val="00D84AE9"/>
    <w:rsid w:val="00DE34CF"/>
    <w:rsid w:val="00E13F3D"/>
    <w:rsid w:val="00E34898"/>
    <w:rsid w:val="00E459C4"/>
    <w:rsid w:val="00E513BA"/>
    <w:rsid w:val="00E7711D"/>
    <w:rsid w:val="00EB09B7"/>
    <w:rsid w:val="00EE7D7C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93617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UNDERRUBRIK 1-2 Char,H21 Char,Head 2 Char,l2 Char,TitreProp Char,Header 2 Char,ITT t2 Char,PA Major Section Char,Livello 2 Char,R2 Char,Heading 2 Hidden Char"/>
    <w:link w:val="Heading2"/>
    <w:rsid w:val="0093617F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rsid w:val="0093617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93617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93617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://standards.iso.org/iso/ts/17419/TS17419%20Assigned%20Numbers/TS17419_ITS-AID_AssignedNumber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A6D2-59B9-41DA-9F8C-6835DF23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3</cp:revision>
  <cp:lastPrinted>1900-01-01T00:00:00Z</cp:lastPrinted>
  <dcterms:created xsi:type="dcterms:W3CDTF">2024-01-23T15:13:00Z</dcterms:created>
  <dcterms:modified xsi:type="dcterms:W3CDTF">2024-01-24T11:38:00Z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