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00CB0B59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152E32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2CBBA1A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bookmarkStart w:id="1" w:name="OLE_LINK130"/>
      <w:bookmarkStart w:id="2" w:name="OLE_LINK131"/>
      <w:r w:rsidR="004C6E90" w:rsidRPr="004C6E90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CoAP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definition of the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Sdd_URLLCTransmissionConnection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API</w:t>
      </w:r>
      <w:bookmarkEnd w:id="1"/>
      <w:bookmarkEnd w:id="2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5A908E2" w:rsidR="00D039CF" w:rsidRDefault="002D3ABA" w:rsidP="00D039CF">
      <w:pPr>
        <w:rPr>
          <w:noProof/>
          <w:lang w:val="en-US"/>
        </w:rPr>
      </w:pPr>
      <w:r>
        <w:t xml:space="preserve">The current specification misses to define the </w:t>
      </w:r>
      <w:proofErr w:type="spellStart"/>
      <w:r w:rsidRPr="002D3ABA">
        <w:t>CoAP</w:t>
      </w:r>
      <w:proofErr w:type="spellEnd"/>
      <w:r w:rsidRPr="002D3ABA">
        <w:t xml:space="preserve"> definition of the </w:t>
      </w:r>
      <w:bookmarkStart w:id="3" w:name="OLE_LINK136"/>
      <w:proofErr w:type="spellStart"/>
      <w:r w:rsidRPr="002D3ABA">
        <w:t>Sdd_</w:t>
      </w:r>
      <w:r w:rsidR="004C6E90">
        <w:t>URLLC</w:t>
      </w:r>
      <w:r w:rsidRPr="002D3ABA">
        <w:t>TransmissionConnection</w:t>
      </w:r>
      <w:proofErr w:type="spellEnd"/>
      <w:r w:rsidRPr="002D3ABA">
        <w:t xml:space="preserve"> </w:t>
      </w:r>
      <w:bookmarkEnd w:id="3"/>
      <w:r w:rsidRPr="002D3ABA">
        <w:t>API</w:t>
      </w:r>
      <w:r>
        <w:t xml:space="preserve"> described by </w:t>
      </w:r>
      <w:r w:rsidRPr="006B5418">
        <w:rPr>
          <w:lang w:val="en-US"/>
        </w:rPr>
        <w:t xml:space="preserve">3GPP TS </w:t>
      </w:r>
      <w:r>
        <w:rPr>
          <w:lang w:val="en-US"/>
        </w:rPr>
        <w:t>23.433</w:t>
      </w:r>
      <w:r w:rsidR="00AC3813">
        <w:t>.</w:t>
      </w:r>
      <w:r w:rsidR="00740BDB">
        <w:t xml:space="preserve"> Hence, it is proposed to </w:t>
      </w:r>
      <w:r>
        <w:t xml:space="preserve">add </w:t>
      </w:r>
      <w:r w:rsidR="00740BDB">
        <w:t xml:space="preserve">the necessary information for the </w:t>
      </w:r>
      <w:proofErr w:type="spellStart"/>
      <w:r w:rsidR="00740BDB">
        <w:t>CoAP</w:t>
      </w:r>
      <w:proofErr w:type="spellEnd"/>
      <w:r w:rsidR="00740BDB">
        <w:t xml:space="preserve">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bookmarkStart w:id="4" w:name="OLE_LINK132"/>
      <w:bookmarkStart w:id="5" w:name="OLE_LINK133"/>
      <w:r w:rsidRPr="006B5418">
        <w:rPr>
          <w:lang w:val="en-US"/>
        </w:rPr>
        <w:t xml:space="preserve">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 xml:space="preserve">3 </w:t>
      </w:r>
      <w:bookmarkEnd w:id="4"/>
      <w:bookmarkEnd w:id="5"/>
      <w:r w:rsidR="00B0027C">
        <w:rPr>
          <w:lang w:val="en-US"/>
        </w:rPr>
        <w:t>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OLE_LINK113"/>
      <w:bookmarkStart w:id="7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218C068" w14:textId="01117900" w:rsidR="008D6204" w:rsidRDefault="008D6204" w:rsidP="008D6204">
      <w:pPr>
        <w:pStyle w:val="Heading2"/>
        <w:rPr>
          <w:ins w:id="8" w:author="Huawei_CHV_1" w:date="2024-01-09T16:00:00Z"/>
          <w:lang w:eastAsia="zh-CN"/>
        </w:rPr>
      </w:pPr>
      <w:bookmarkStart w:id="9" w:name="_Toc154277430"/>
      <w:bookmarkStart w:id="10" w:name="_Toc154277353"/>
      <w:bookmarkStart w:id="11" w:name="_GoBack"/>
      <w:bookmarkEnd w:id="6"/>
      <w:bookmarkEnd w:id="11"/>
      <w:ins w:id="12" w:author="Huawei_CHV_1" w:date="2024-01-09T16:01:00Z">
        <w:r>
          <w:rPr>
            <w:lang w:eastAsia="zh-CN"/>
          </w:rPr>
          <w:t>A</w:t>
        </w:r>
      </w:ins>
      <w:ins w:id="13" w:author="Huawei_CHV_1" w:date="2024-01-09T16:00:00Z">
        <w:r>
          <w:rPr>
            <w:lang w:eastAsia="zh-CN"/>
          </w:rPr>
          <w:t>.</w:t>
        </w:r>
      </w:ins>
      <w:ins w:id="14" w:author="Huawei_CHV_1" w:date="2024-01-15T13:25:00Z">
        <w:r>
          <w:rPr>
            <w:lang w:eastAsia="zh-CN"/>
          </w:rPr>
          <w:t>4</w:t>
        </w:r>
      </w:ins>
      <w:ins w:id="15" w:author="Huawei_CHV_1" w:date="2024-01-09T16:00:00Z">
        <w:r>
          <w:rPr>
            <w:lang w:eastAsia="zh-CN"/>
          </w:rPr>
          <w:t>.</w:t>
        </w:r>
      </w:ins>
      <w:ins w:id="16" w:author="Huawei_CHV_1" w:date="2024-01-15T13:44:00Z">
        <w:r w:rsidR="00487BA7">
          <w:rPr>
            <w:lang w:eastAsia="zh-CN"/>
          </w:rPr>
          <w:t>2</w:t>
        </w:r>
      </w:ins>
      <w:ins w:id="17" w:author="Huawei_CHV_1" w:date="2024-01-09T16:00:00Z">
        <w:r>
          <w:rPr>
            <w:lang w:eastAsia="zh-CN"/>
          </w:rPr>
          <w:tab/>
        </w:r>
      </w:ins>
      <w:ins w:id="18" w:author="Huawei_CHV_1" w:date="2024-01-15T12:25:00Z">
        <w:r w:rsidRPr="008D1232">
          <w:rPr>
            <w:lang w:eastAsia="zh-CN"/>
          </w:rPr>
          <w:t>Sdd_</w:t>
        </w:r>
      </w:ins>
      <w:ins w:id="19" w:author="Huawei_CHV_1" w:date="2024-01-15T13:44:00Z">
        <w:r w:rsidR="00487BA7">
          <w:rPr>
            <w:lang w:eastAsia="zh-CN"/>
          </w:rPr>
          <w:t>URLCC</w:t>
        </w:r>
      </w:ins>
      <w:ins w:id="20" w:author="Huawei_CHV_1" w:date="2024-01-15T12:25:00Z">
        <w:r w:rsidRPr="008D1232">
          <w:rPr>
            <w:lang w:eastAsia="zh-CN"/>
          </w:rPr>
          <w:t>TransmissionConnection</w:t>
        </w:r>
      </w:ins>
      <w:bookmarkStart w:id="21" w:name="_Toc154277384"/>
      <w:ins w:id="22" w:author="Huawei_CHV_1" w:date="2024-01-09T16:00:00Z">
        <w:r>
          <w:rPr>
            <w:lang w:eastAsia="zh-CN"/>
          </w:rPr>
          <w:t xml:space="preserve"> API</w:t>
        </w:r>
        <w:bookmarkEnd w:id="21"/>
      </w:ins>
    </w:p>
    <w:p w14:paraId="6A9A2FEB" w14:textId="53D43395" w:rsidR="008D6204" w:rsidRDefault="008D6204" w:rsidP="008D6204">
      <w:pPr>
        <w:pStyle w:val="Heading3"/>
        <w:rPr>
          <w:ins w:id="23" w:author="Huawei_CHV_1" w:date="2024-01-09T16:00:00Z"/>
          <w:lang w:eastAsia="zh-CN"/>
        </w:rPr>
      </w:pPr>
      <w:bookmarkStart w:id="24" w:name="_Toc154277385"/>
      <w:ins w:id="25" w:author="Huawei_CHV_1" w:date="2024-01-09T16:01:00Z">
        <w:r>
          <w:rPr>
            <w:lang w:eastAsia="zh-CN"/>
          </w:rPr>
          <w:t>A</w:t>
        </w:r>
      </w:ins>
      <w:ins w:id="26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  <w:bookmarkEnd w:id="24"/>
      </w:ins>
    </w:p>
    <w:p w14:paraId="382D37EB" w14:textId="77777777" w:rsidR="008D6204" w:rsidRDefault="008D6204" w:rsidP="008D6204">
      <w:pPr>
        <w:rPr>
          <w:ins w:id="27" w:author="Huawei_CHV_1" w:date="2024-01-09T16:00:00Z"/>
          <w:lang w:eastAsia="zh-CN"/>
        </w:rPr>
      </w:pPr>
      <w:bookmarkStart w:id="28" w:name="_Toc83234128"/>
      <w:bookmarkStart w:id="29" w:name="_Toc68170087"/>
      <w:bookmarkStart w:id="30" w:name="_Toc59019414"/>
      <w:bookmarkStart w:id="31" w:name="_Toc57206073"/>
      <w:bookmarkStart w:id="32" w:name="_Toc51763841"/>
      <w:bookmarkStart w:id="33" w:name="_Toc51189165"/>
      <w:bookmarkStart w:id="34" w:name="_Toc45134633"/>
      <w:bookmarkStart w:id="35" w:name="_Toc43481356"/>
      <w:bookmarkStart w:id="36" w:name="_Toc43196586"/>
      <w:bookmarkStart w:id="37" w:name="_Toc36041343"/>
      <w:bookmarkStart w:id="38" w:name="_Toc36041030"/>
      <w:bookmarkStart w:id="39" w:name="_Toc34154086"/>
      <w:bookmarkStart w:id="40" w:name="_Toc24868604"/>
      <w:ins w:id="41" w:author="Huawei_CHV_1" w:date="2024-01-09T16:00:00Z">
        <w:r>
          <w:rPr>
            <w:lang w:eastAsia="zh-CN"/>
          </w:rPr>
          <w:t>The CoAP URIs used in CoAP requests from S</w:t>
        </w:r>
      </w:ins>
      <w:ins w:id="42" w:author="Huawei_CHV_1" w:date="2024-01-15T12:25:00Z">
        <w:r>
          <w:rPr>
            <w:lang w:eastAsia="zh-CN"/>
          </w:rPr>
          <w:t>DD</w:t>
        </w:r>
      </w:ins>
      <w:ins w:id="43" w:author="Huawei_CHV_1" w:date="2024-01-09T16:00:00Z">
        <w:r>
          <w:rPr>
            <w:lang w:eastAsia="zh-CN"/>
          </w:rPr>
          <w:t>M-</w:t>
        </w:r>
      </w:ins>
      <w:ins w:id="44" w:author="Huawei_CHV_1" w:date="2024-01-15T13:25:00Z">
        <w:r>
          <w:rPr>
            <w:lang w:eastAsia="zh-CN"/>
          </w:rPr>
          <w:t>C</w:t>
        </w:r>
      </w:ins>
      <w:ins w:id="45" w:author="Huawei_CHV_1" w:date="2024-01-09T16:00:00Z">
        <w:r>
          <w:rPr>
            <w:lang w:eastAsia="zh-CN"/>
          </w:rPr>
          <w:t xml:space="preserve"> towards the S</w:t>
        </w:r>
      </w:ins>
      <w:ins w:id="46" w:author="Huawei_CHV_1" w:date="2024-01-15T12:25:00Z">
        <w:r>
          <w:rPr>
            <w:lang w:eastAsia="zh-CN"/>
          </w:rPr>
          <w:t>DM</w:t>
        </w:r>
      </w:ins>
      <w:ins w:id="47" w:author="Huawei_CHV_1" w:date="2024-01-09T16:00:00Z">
        <w:r>
          <w:rPr>
            <w:lang w:eastAsia="zh-CN"/>
          </w:rPr>
          <w:t>M-</w:t>
        </w:r>
      </w:ins>
      <w:ins w:id="48" w:author="Huawei_CHV_1" w:date="2024-01-15T13:25:00Z">
        <w:r>
          <w:rPr>
            <w:lang w:eastAsia="zh-CN"/>
          </w:rPr>
          <w:t>S</w:t>
        </w:r>
      </w:ins>
      <w:ins w:id="49" w:author="Huawei_CHV_1" w:date="2024-01-09T16:00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</w:t>
        </w:r>
      </w:ins>
      <w:ins w:id="50" w:author="Huawei_CHV_1" w:date="2024-01-10T14:55:00Z">
        <w:r>
          <w:t>6</w:t>
        </w:r>
      </w:ins>
      <w:ins w:id="51" w:author="Huawei_CHV_1" w:date="2024-01-09T16:00:00Z">
        <w:r>
          <w:t>]</w:t>
        </w:r>
        <w:r>
          <w:rPr>
            <w:lang w:eastAsia="zh-CN"/>
          </w:rPr>
          <w:t xml:space="preserve"> with the following clarifications:</w:t>
        </w:r>
      </w:ins>
    </w:p>
    <w:p w14:paraId="39C6FB47" w14:textId="78E6718B" w:rsidR="008D6204" w:rsidRDefault="008D6204" w:rsidP="008D6204">
      <w:pPr>
        <w:pStyle w:val="B1"/>
        <w:rPr>
          <w:ins w:id="52" w:author="Huawei_CHV_1" w:date="2024-01-09T16:00:00Z"/>
        </w:rPr>
      </w:pPr>
      <w:ins w:id="53" w:author="Huawei_CHV_1" w:date="2024-01-10T10:23:00Z">
        <w:r>
          <w:rPr>
            <w:lang w:eastAsia="zh-CN"/>
          </w:rPr>
          <w:t>a)</w:t>
        </w:r>
      </w:ins>
      <w:ins w:id="54" w:author="Huawei_CHV_1" w:date="2024-01-09T16:00:00Z"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  <w:proofErr w:type="spellStart"/>
        <w:r>
          <w:t>s</w:t>
        </w:r>
      </w:ins>
      <w:ins w:id="55" w:author="Huawei_CHV_1" w:date="2024-01-15T12:26:00Z">
        <w:r>
          <w:t>dd</w:t>
        </w:r>
      </w:ins>
      <w:proofErr w:type="spellEnd"/>
      <w:ins w:id="56" w:author="Huawei_CHV_1" w:date="2024-01-09T16:00:00Z">
        <w:r>
          <w:t>-</w:t>
        </w:r>
        <w:proofErr w:type="spellStart"/>
        <w:r>
          <w:rPr>
            <w:lang w:eastAsia="zh-CN"/>
          </w:rPr>
          <w:t>rtc</w:t>
        </w:r>
      </w:ins>
      <w:proofErr w:type="spellEnd"/>
      <w:ins w:id="57" w:author="Huawei_CHV_2" w:date="2024-01-24T15:05:00Z">
        <w:r w:rsidR="0005509C">
          <w:rPr>
            <w:lang w:eastAsia="zh-CN"/>
          </w:rPr>
          <w:t>-c</w:t>
        </w:r>
      </w:ins>
      <w:ins w:id="58" w:author="Huawei_CHV_1" w:date="2024-01-09T16:00:00Z">
        <w:r>
          <w:t>";</w:t>
        </w:r>
      </w:ins>
    </w:p>
    <w:p w14:paraId="21A2A285" w14:textId="77777777" w:rsidR="008D6204" w:rsidRDefault="008D6204" w:rsidP="008D6204">
      <w:pPr>
        <w:pStyle w:val="B1"/>
        <w:rPr>
          <w:ins w:id="59" w:author="Huawei_CHV_1" w:date="2024-01-09T16:00:00Z"/>
        </w:rPr>
      </w:pPr>
      <w:ins w:id="60" w:author="Huawei_CHV_1" w:date="2024-01-09T16:00:00Z">
        <w:r>
          <w:t>b</w:t>
        </w:r>
      </w:ins>
      <w:ins w:id="61" w:author="Huawei_CHV_1" w:date="2024-01-10T10:23:00Z">
        <w:r>
          <w:t>)</w:t>
        </w:r>
      </w:ins>
      <w:ins w:id="62" w:author="Huawei_CHV_1" w:date="2024-01-09T16:00:00Z">
        <w:r>
          <w:tab/>
          <w:t>the &lt;apiVersion&gt; shall be "v1"; and</w:t>
        </w:r>
      </w:ins>
    </w:p>
    <w:p w14:paraId="774185FB" w14:textId="4BC051B2" w:rsidR="008D6204" w:rsidRDefault="008D6204" w:rsidP="008D6204">
      <w:pPr>
        <w:pStyle w:val="B1"/>
        <w:rPr>
          <w:ins w:id="63" w:author="Huawei_CHV_1" w:date="2024-01-09T16:00:00Z"/>
          <w:lang w:eastAsia="zh-CN"/>
        </w:rPr>
      </w:pPr>
      <w:ins w:id="64" w:author="Huawei_CHV_1" w:date="2024-01-09T16:00:00Z">
        <w:r>
          <w:t>c</w:t>
        </w:r>
      </w:ins>
      <w:ins w:id="65" w:author="Huawei_CHV_1" w:date="2024-01-10T10:23:00Z">
        <w:r>
          <w:t>)</w:t>
        </w:r>
      </w:ins>
      <w:ins w:id="66" w:author="Huawei_CHV_1" w:date="2024-01-09T16:00:00Z">
        <w:r>
          <w:tab/>
          <w:t>the &lt;apiSpecificSuffixes&gt; shall be set as described in clause</w:t>
        </w:r>
        <w:r>
          <w:rPr>
            <w:lang w:eastAsia="zh-CN"/>
          </w:rPr>
          <w:t> </w:t>
        </w:r>
      </w:ins>
      <w:ins w:id="67" w:author="Huawei_CHV_1" w:date="2024-01-09T16:01:00Z">
        <w:r>
          <w:rPr>
            <w:lang w:eastAsia="zh-CN"/>
          </w:rPr>
          <w:t>A.</w:t>
        </w:r>
      </w:ins>
      <w:ins w:id="68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27BDDAD5" w14:textId="37537698" w:rsidR="008D6204" w:rsidRDefault="008D6204" w:rsidP="008D6204">
      <w:pPr>
        <w:pStyle w:val="Heading3"/>
        <w:rPr>
          <w:ins w:id="69" w:author="Huawei_CHV_1" w:date="2024-01-09T16:00:00Z"/>
          <w:lang w:eastAsia="zh-CN"/>
        </w:rPr>
      </w:pPr>
      <w:bookmarkStart w:id="70" w:name="_Toc154277386"/>
      <w:ins w:id="71" w:author="Huawei_CHV_1" w:date="2024-01-09T16:01:00Z">
        <w:r>
          <w:rPr>
            <w:lang w:eastAsia="zh-CN"/>
          </w:rPr>
          <w:lastRenderedPageBreak/>
          <w:t>A</w:t>
        </w:r>
      </w:ins>
      <w:ins w:id="72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70"/>
      </w:ins>
    </w:p>
    <w:p w14:paraId="3980DF8B" w14:textId="57EE46BE" w:rsidR="008D6204" w:rsidRDefault="008D6204" w:rsidP="008D6204">
      <w:pPr>
        <w:pStyle w:val="Heading4"/>
        <w:rPr>
          <w:ins w:id="73" w:author="Huawei_CHV_1" w:date="2024-01-09T16:00:00Z"/>
          <w:lang w:eastAsia="zh-CN"/>
        </w:rPr>
      </w:pPr>
      <w:bookmarkStart w:id="74" w:name="_Toc154277387"/>
      <w:bookmarkStart w:id="75" w:name="_Toc83234129"/>
      <w:bookmarkStart w:id="76" w:name="_Toc68170088"/>
      <w:bookmarkStart w:id="77" w:name="_Toc59019415"/>
      <w:bookmarkStart w:id="78" w:name="_Toc57206074"/>
      <w:bookmarkStart w:id="79" w:name="_Toc51763842"/>
      <w:bookmarkStart w:id="80" w:name="_Toc51189166"/>
      <w:bookmarkStart w:id="81" w:name="_Toc45134634"/>
      <w:bookmarkStart w:id="82" w:name="_Toc43481357"/>
      <w:bookmarkStart w:id="83" w:name="_Toc43196587"/>
      <w:bookmarkStart w:id="84" w:name="_Toc36041344"/>
      <w:bookmarkStart w:id="85" w:name="_Toc36041031"/>
      <w:bookmarkStart w:id="86" w:name="_Toc34154087"/>
      <w:bookmarkStart w:id="87" w:name="_Toc24868605"/>
      <w:ins w:id="88" w:author="Huawei_CHV_1" w:date="2024-01-09T16:01:00Z">
        <w:r>
          <w:rPr>
            <w:lang w:eastAsia="zh-CN"/>
          </w:rPr>
          <w:t>A</w:t>
        </w:r>
      </w:ins>
      <w:ins w:id="89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</w:ins>
    </w:p>
    <w:p w14:paraId="200C99E3" w14:textId="23BBDC0B" w:rsidR="008D6204" w:rsidRDefault="0005509C" w:rsidP="008D6204">
      <w:pPr>
        <w:jc w:val="center"/>
        <w:rPr>
          <w:ins w:id="90" w:author="Huawei_CHV_1" w:date="2024-01-09T16:00:00Z"/>
          <w:lang w:eastAsia="zh-CN"/>
        </w:rPr>
      </w:pPr>
      <w:ins w:id="91" w:author="Huawei_CHV_1" w:date="2024-01-15T13:25:00Z">
        <w:r>
          <w:rPr>
            <w:noProof/>
          </w:rPr>
          <w:object w:dxaOrig="7245" w:dyaOrig="6705" w14:anchorId="16C8784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61.5pt;height:336.75pt" o:ole="">
              <v:imagedata r:id="rId8" o:title=""/>
            </v:shape>
            <o:OLEObject Type="Embed" ProgID="Visio.Drawing.15" ShapeID="_x0000_i1025" DrawAspect="Content" ObjectID="_1767696959" r:id="rId9"/>
          </w:object>
        </w:r>
      </w:ins>
    </w:p>
    <w:p w14:paraId="1E784A65" w14:textId="495C886C" w:rsidR="008D6204" w:rsidRDefault="008D6204" w:rsidP="008D6204">
      <w:pPr>
        <w:pStyle w:val="TF"/>
        <w:rPr>
          <w:ins w:id="92" w:author="Huawei_CHV_1" w:date="2024-01-09T16:00:00Z"/>
        </w:rPr>
      </w:pPr>
      <w:ins w:id="93" w:author="Huawei_CHV_1" w:date="2024-01-09T16:00:00Z">
        <w:r>
          <w:t xml:space="preserve">Figure </w:t>
        </w:r>
      </w:ins>
      <w:ins w:id="94" w:author="Huawei_CHV_1" w:date="2024-01-09T16:01:00Z">
        <w:r>
          <w:t>A.</w:t>
        </w:r>
      </w:ins>
      <w:ins w:id="95" w:author="Huawei_CHV_1" w:date="2024-01-09T16:00:00Z">
        <w:r>
          <w:t>4</w:t>
        </w:r>
        <w:r w:rsidR="00487BA7">
          <w:t>.2</w:t>
        </w:r>
        <w:r>
          <w:t>.2.1.1: Resource URI structure of the S</w:t>
        </w:r>
      </w:ins>
      <w:ins w:id="96" w:author="Huawei_CHV_1" w:date="2024-01-15T12:42:00Z">
        <w:r>
          <w:t>dd</w:t>
        </w:r>
      </w:ins>
      <w:ins w:id="97" w:author="Huawei_CHV_1" w:date="2024-01-09T16:00:00Z">
        <w:r>
          <w:t>_</w:t>
        </w:r>
      </w:ins>
      <w:ins w:id="98" w:author="Huawei_CHV_1" w:date="2024-01-15T13:44:00Z">
        <w:r w:rsidR="00487BA7">
          <w:t>URLLC</w:t>
        </w:r>
      </w:ins>
      <w:ins w:id="99" w:author="Huawei_CHV_1" w:date="2024-01-15T12:42:00Z">
        <w:r>
          <w:t xml:space="preserve">TransmissionConnection </w:t>
        </w:r>
      </w:ins>
      <w:ins w:id="100" w:author="Huawei_CHV_1" w:date="2024-01-09T16:00:00Z">
        <w:r>
          <w:t>API provided by S</w:t>
        </w:r>
      </w:ins>
      <w:ins w:id="101" w:author="Huawei_CHV_1" w:date="2024-01-15T12:42:00Z">
        <w:r>
          <w:t>DD</w:t>
        </w:r>
      </w:ins>
      <w:ins w:id="102" w:author="Huawei_CHV_1" w:date="2024-01-09T16:00:00Z">
        <w:r>
          <w:t>M-</w:t>
        </w:r>
      </w:ins>
      <w:ins w:id="103" w:author="Huawei_CHV_1" w:date="2024-01-15T13:26:00Z">
        <w:r>
          <w:t>C</w:t>
        </w:r>
      </w:ins>
    </w:p>
    <w:p w14:paraId="07CACFA0" w14:textId="28763B41" w:rsidR="008D6204" w:rsidRDefault="008D6204" w:rsidP="008D6204">
      <w:pPr>
        <w:rPr>
          <w:ins w:id="104" w:author="Huawei_CHV_1" w:date="2024-01-09T16:00:00Z"/>
        </w:rPr>
      </w:pPr>
      <w:ins w:id="105" w:author="Huawei_CHV_1" w:date="2024-01-09T16:00:00Z">
        <w:r>
          <w:t>Table </w:t>
        </w:r>
      </w:ins>
      <w:ins w:id="106" w:author="Huawei_CHV_1" w:date="2024-01-09T16:01:00Z">
        <w:r>
          <w:t>A.</w:t>
        </w:r>
      </w:ins>
      <w:ins w:id="107" w:author="Huawei_CHV_1" w:date="2024-01-09T16:00:00Z">
        <w:r>
          <w:t>4</w:t>
        </w:r>
        <w:r w:rsidR="00487BA7">
          <w:t>.2</w:t>
        </w:r>
        <w:r>
          <w:t>.2.1.1 provides an overview of the resources and applicable CoAP methods.</w:t>
        </w:r>
      </w:ins>
    </w:p>
    <w:p w14:paraId="0A8BD2D1" w14:textId="5D0CC53F" w:rsidR="008D6204" w:rsidRDefault="008D6204" w:rsidP="008D6204">
      <w:pPr>
        <w:pStyle w:val="TH"/>
        <w:rPr>
          <w:ins w:id="108" w:author="Huawei_CHV_1" w:date="2024-01-09T16:00:00Z"/>
        </w:rPr>
      </w:pPr>
      <w:ins w:id="109" w:author="Huawei_CHV_1" w:date="2024-01-09T16:00:00Z">
        <w:r>
          <w:t>Table </w:t>
        </w:r>
      </w:ins>
      <w:ins w:id="110" w:author="Huawei_CHV_1" w:date="2024-01-09T16:01:00Z">
        <w:r>
          <w:t>A.</w:t>
        </w:r>
      </w:ins>
      <w:ins w:id="111" w:author="Huawei_CHV_1" w:date="2024-01-09T16:00:00Z">
        <w:r>
          <w:t>4.</w:t>
        </w:r>
      </w:ins>
      <w:ins w:id="112" w:author="Huawei_CHV_1" w:date="2024-01-15T13:45:00Z">
        <w:r w:rsidR="00487BA7">
          <w:t>2</w:t>
        </w:r>
      </w:ins>
      <w:ins w:id="113" w:author="Huawei_CHV_1" w:date="2024-01-09T16:00:00Z">
        <w:r>
          <w:t>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6"/>
        <w:gridCol w:w="4204"/>
        <w:gridCol w:w="1339"/>
        <w:gridCol w:w="1937"/>
      </w:tblGrid>
      <w:tr w:rsidR="0005509C" w14:paraId="1791D128" w14:textId="77777777" w:rsidTr="0005509C">
        <w:trPr>
          <w:jc w:val="center"/>
          <w:ins w:id="114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9130E4" w14:textId="77777777" w:rsidR="0005509C" w:rsidRDefault="0005509C" w:rsidP="004D227A">
            <w:pPr>
              <w:pStyle w:val="TAH"/>
              <w:rPr>
                <w:ins w:id="115" w:author="Huawei_CHV_2" w:date="2024-01-24T14:00:00Z"/>
              </w:rPr>
            </w:pPr>
            <w:ins w:id="116" w:author="Huawei_CHV_2" w:date="2024-01-24T14:00:00Z">
              <w:r>
                <w:t>Resource name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0D5F50" w14:textId="77777777" w:rsidR="0005509C" w:rsidRDefault="0005509C" w:rsidP="004D227A">
            <w:pPr>
              <w:pStyle w:val="TAH"/>
              <w:rPr>
                <w:ins w:id="117" w:author="Huawei_CHV_2" w:date="2024-01-24T14:00:00Z"/>
              </w:rPr>
            </w:pPr>
            <w:ins w:id="118" w:author="Huawei_CHV_2" w:date="2024-01-24T14:00:00Z">
              <w:r>
                <w:t>Resource URI</w:t>
              </w:r>
            </w:ins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E5AA6" w14:textId="77777777" w:rsidR="0005509C" w:rsidRDefault="0005509C" w:rsidP="004D227A">
            <w:pPr>
              <w:pStyle w:val="TAH"/>
              <w:rPr>
                <w:ins w:id="119" w:author="Huawei_CHV_2" w:date="2024-01-24T14:00:00Z"/>
              </w:rPr>
            </w:pPr>
            <w:ins w:id="120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B8834C" w14:textId="77777777" w:rsidR="0005509C" w:rsidRDefault="0005509C" w:rsidP="004D227A">
            <w:pPr>
              <w:pStyle w:val="TAH"/>
              <w:rPr>
                <w:ins w:id="121" w:author="Huawei_CHV_2" w:date="2024-01-24T14:00:00Z"/>
              </w:rPr>
            </w:pPr>
            <w:ins w:id="122" w:author="Huawei_CHV_2" w:date="2024-01-24T14:00:00Z">
              <w:r>
                <w:t>Description</w:t>
              </w:r>
            </w:ins>
          </w:p>
        </w:tc>
      </w:tr>
      <w:tr w:rsidR="0005509C" w14:paraId="6EF89795" w14:textId="77777777" w:rsidTr="0005509C">
        <w:trPr>
          <w:jc w:val="center"/>
          <w:ins w:id="123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9724" w14:textId="77777777" w:rsidR="0005509C" w:rsidRDefault="0005509C" w:rsidP="004D227A">
            <w:pPr>
              <w:pStyle w:val="TAL"/>
              <w:rPr>
                <w:ins w:id="124" w:author="Huawei_CHV_2" w:date="2024-01-24T14:00:00Z"/>
                <w:rFonts w:eastAsia="SimSun"/>
              </w:rPr>
            </w:pPr>
            <w:ins w:id="125" w:author="Huawei_CHV_2" w:date="2024-01-24T14:28:00Z">
              <w:r>
                <w:rPr>
                  <w:lang w:val="en-US"/>
                </w:rPr>
                <w:t>URLLC</w:t>
              </w:r>
            </w:ins>
            <w:ins w:id="126" w:author="Huawei_CHV_2" w:date="2024-01-24T14:01:00Z">
              <w:r w:rsidRPr="00A32026">
                <w:rPr>
                  <w:lang w:val="en-US"/>
                </w:rPr>
                <w:t xml:space="preserve"> Transmission Connection</w:t>
              </w:r>
            </w:ins>
          </w:p>
        </w:tc>
        <w:tc>
          <w:tcPr>
            <w:tcW w:w="2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0EFA" w14:textId="77777777" w:rsidR="0005509C" w:rsidRDefault="0005509C" w:rsidP="004D227A">
            <w:pPr>
              <w:pStyle w:val="TAL"/>
              <w:rPr>
                <w:ins w:id="127" w:author="Huawei_CHV_2" w:date="2024-01-24T14:00:00Z"/>
                <w:rFonts w:eastAsia="SimSun"/>
              </w:rPr>
            </w:pPr>
            <w:proofErr w:type="spellStart"/>
            <w:ins w:id="128" w:author="Huawei_CHV_2" w:date="2024-01-24T14:01:00Z">
              <w:r>
                <w:t>val</w:t>
              </w:r>
              <w:proofErr w:type="spellEnd"/>
              <w:r>
                <w:t>-services/{</w:t>
              </w:r>
              <w:proofErr w:type="spellStart"/>
              <w:r>
                <w:t>valServiceId</w:t>
              </w:r>
              <w:proofErr w:type="spellEnd"/>
              <w:r>
                <w:t>}/</w:t>
              </w:r>
              <w:proofErr w:type="spellStart"/>
              <w:r>
                <w:t>urllc</w:t>
              </w:r>
              <w:proofErr w:type="spellEnd"/>
              <w:r>
                <w:t>-transmission-connection</w:t>
              </w:r>
            </w:ins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0ED" w14:textId="77777777" w:rsidR="0005509C" w:rsidRDefault="0005509C" w:rsidP="004D227A">
            <w:pPr>
              <w:pStyle w:val="TAL"/>
              <w:rPr>
                <w:ins w:id="129" w:author="Huawei_CHV_2" w:date="2024-01-24T14:00:00Z"/>
                <w:rFonts w:eastAsia="SimSun"/>
              </w:rPr>
            </w:pPr>
            <w:ins w:id="130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158" w14:textId="77777777" w:rsidR="0005509C" w:rsidRDefault="0005509C" w:rsidP="004D227A">
            <w:pPr>
              <w:pStyle w:val="TAL"/>
              <w:rPr>
                <w:ins w:id="131" w:author="Huawei_CHV_2" w:date="2024-01-24T14:00:00Z"/>
                <w:rFonts w:eastAsia="SimSun"/>
              </w:rPr>
            </w:pPr>
            <w:ins w:id="132" w:author="Huawei_CHV_2" w:date="2024-01-24T14:39:00Z">
              <w:r>
                <w:rPr>
                  <w:lang w:val="en-US" w:eastAsia="zh-CN"/>
                </w:rPr>
                <w:t xml:space="preserve">Establish </w:t>
              </w:r>
            </w:ins>
            <w:ins w:id="133" w:author="Huawei_CHV_2" w:date="2024-01-24T14:01:00Z">
              <w:r>
                <w:rPr>
                  <w:lang w:val="en-US" w:eastAsia="zh-CN"/>
                </w:rPr>
                <w:t xml:space="preserve">a </w:t>
              </w:r>
            </w:ins>
            <w:ins w:id="134" w:author="Huawei_CHV_2" w:date="2024-01-24T14:29:00Z">
              <w:r>
                <w:rPr>
                  <w:lang w:val="en-US" w:eastAsia="zh-CN"/>
                </w:rPr>
                <w:t>URLLC</w:t>
              </w:r>
            </w:ins>
            <w:ins w:id="135" w:author="Huawei_CHV_2" w:date="2024-01-24T14:01:00Z">
              <w:r>
                <w:rPr>
                  <w:bCs/>
                </w:rPr>
                <w:t xml:space="preserve"> transmission connection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05509C" w14:paraId="211F49AD" w14:textId="77777777" w:rsidTr="0005509C">
        <w:trPr>
          <w:jc w:val="center"/>
          <w:ins w:id="136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0D4" w14:textId="77777777" w:rsidR="0005509C" w:rsidRDefault="0005509C" w:rsidP="004D227A">
            <w:pPr>
              <w:pStyle w:val="TAL"/>
              <w:rPr>
                <w:ins w:id="137" w:author="Huawei_CHV_2" w:date="2024-01-24T14:38:00Z"/>
                <w:rFonts w:eastAsia="SimSun"/>
              </w:rPr>
            </w:pPr>
          </w:p>
        </w:tc>
        <w:tc>
          <w:tcPr>
            <w:tcW w:w="2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F0B" w14:textId="77777777" w:rsidR="0005509C" w:rsidRDefault="0005509C" w:rsidP="004D227A">
            <w:pPr>
              <w:pStyle w:val="TAL"/>
              <w:rPr>
                <w:ins w:id="138" w:author="Huawei_CHV_2" w:date="2024-01-24T14:38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D4C" w14:textId="77777777" w:rsidR="0005509C" w:rsidRPr="004D3119" w:rsidRDefault="0005509C" w:rsidP="004D227A">
            <w:pPr>
              <w:pStyle w:val="TAL"/>
              <w:rPr>
                <w:ins w:id="139" w:author="Huawei_CHV_2" w:date="2024-01-24T14:38:00Z"/>
                <w:lang w:val="en-US"/>
              </w:rPr>
            </w:pPr>
            <w:ins w:id="140" w:author="Huawei_CHV_2" w:date="2024-01-24T14:38:00Z">
              <w:r w:rsidRPr="004D3119">
                <w:rPr>
                  <w:lang w:val="en-US"/>
                </w:rPr>
                <w:t>PUT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E35" w14:textId="77777777" w:rsidR="0005509C" w:rsidRPr="004D3119" w:rsidRDefault="0005509C" w:rsidP="004D227A">
            <w:pPr>
              <w:pStyle w:val="TAL"/>
              <w:rPr>
                <w:ins w:id="141" w:author="Huawei_CHV_2" w:date="2024-01-24T14:38:00Z"/>
              </w:rPr>
            </w:pPr>
            <w:ins w:id="142" w:author="Huawei_CHV_2" w:date="2024-01-24T14:40:00Z">
              <w:r>
                <w:t>U</w:t>
              </w:r>
            </w:ins>
            <w:ins w:id="143" w:author="Huawei_CHV_2" w:date="2024-01-24T14:38:00Z">
              <w:r w:rsidRPr="004D3119">
                <w:t xml:space="preserve">pdate </w:t>
              </w:r>
            </w:ins>
            <w:ins w:id="144" w:author="Huawei_CHV_2" w:date="2024-01-24T14:40:00Z">
              <w:r>
                <w:t>a URLLC transmission connection</w:t>
              </w:r>
            </w:ins>
            <w:ins w:id="145" w:author="Huawei_CHV_2" w:date="2024-01-24T14:38:00Z">
              <w:r w:rsidRPr="004D3119">
                <w:t>.</w:t>
              </w:r>
            </w:ins>
          </w:p>
        </w:tc>
      </w:tr>
      <w:tr w:rsidR="0005509C" w:rsidRPr="00162E2B" w14:paraId="3DABC87C" w14:textId="77777777" w:rsidTr="0005509C">
        <w:trPr>
          <w:jc w:val="center"/>
          <w:ins w:id="146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432" w14:textId="77777777" w:rsidR="0005509C" w:rsidRDefault="0005509C" w:rsidP="004D227A">
            <w:pPr>
              <w:pStyle w:val="TAL"/>
              <w:rPr>
                <w:ins w:id="147" w:author="Huawei_CHV_2" w:date="2024-01-24T14:38:00Z"/>
                <w:rFonts w:eastAsia="SimSun"/>
              </w:rPr>
            </w:pPr>
          </w:p>
        </w:tc>
        <w:tc>
          <w:tcPr>
            <w:tcW w:w="2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D8B" w14:textId="77777777" w:rsidR="0005509C" w:rsidRDefault="0005509C" w:rsidP="004D227A">
            <w:pPr>
              <w:pStyle w:val="TAL"/>
              <w:rPr>
                <w:ins w:id="148" w:author="Huawei_CHV_2" w:date="2024-01-24T14:38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CFF" w14:textId="77777777" w:rsidR="0005509C" w:rsidRPr="004D3119" w:rsidRDefault="0005509C" w:rsidP="004D227A">
            <w:pPr>
              <w:pStyle w:val="TAL"/>
              <w:rPr>
                <w:ins w:id="149" w:author="Huawei_CHV_2" w:date="2024-01-24T14:38:00Z"/>
                <w:lang w:val="en-US"/>
              </w:rPr>
            </w:pPr>
            <w:ins w:id="150" w:author="Huawei_CHV_2" w:date="2024-01-24T14:38:00Z">
              <w:r w:rsidRPr="004D3119">
                <w:rPr>
                  <w:lang w:val="en-US"/>
                </w:rPr>
                <w:t>DELETE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1C3" w14:textId="77777777" w:rsidR="0005509C" w:rsidRPr="004D3119" w:rsidRDefault="0005509C" w:rsidP="004D227A">
            <w:pPr>
              <w:pStyle w:val="TAL"/>
              <w:rPr>
                <w:ins w:id="151" w:author="Huawei_CHV_2" w:date="2024-01-24T14:38:00Z"/>
              </w:rPr>
            </w:pPr>
            <w:ins w:id="152" w:author="Huawei_CHV_2" w:date="2024-01-24T14:40:00Z">
              <w:r>
                <w:t>Releases a URLLC transmission connection</w:t>
              </w:r>
            </w:ins>
            <w:ins w:id="153" w:author="Huawei_CHV_2" w:date="2024-01-24T14:38:00Z">
              <w:r w:rsidRPr="004D3119">
                <w:t>.</w:t>
              </w:r>
            </w:ins>
          </w:p>
        </w:tc>
      </w:tr>
    </w:tbl>
    <w:p w14:paraId="01CC79E5" w14:textId="77777777" w:rsidR="008D6204" w:rsidRDefault="008D6204" w:rsidP="008D6204">
      <w:pPr>
        <w:rPr>
          <w:ins w:id="154" w:author="Huawei_CHV_1" w:date="2024-01-09T16:00:00Z"/>
          <w:lang w:eastAsia="zh-CN"/>
        </w:rPr>
      </w:pPr>
    </w:p>
    <w:p w14:paraId="1C6CFC5E" w14:textId="38AE6D94" w:rsidR="008D6204" w:rsidRDefault="008D6204" w:rsidP="008D6204">
      <w:pPr>
        <w:pStyle w:val="Heading4"/>
        <w:rPr>
          <w:ins w:id="155" w:author="Huawei_CHV_1" w:date="2024-01-09T16:00:00Z"/>
          <w:lang w:eastAsia="zh-CN"/>
        </w:rPr>
      </w:pPr>
      <w:bookmarkStart w:id="156" w:name="_Toc154277404"/>
      <w:bookmarkStart w:id="157" w:name="_Toc83234137"/>
      <w:bookmarkStart w:id="158" w:name="_Toc68170096"/>
      <w:bookmarkStart w:id="159" w:name="_Toc59019423"/>
      <w:bookmarkStart w:id="160" w:name="_Toc57206082"/>
      <w:bookmarkStart w:id="161" w:name="_Toc51763850"/>
      <w:bookmarkStart w:id="162" w:name="_Toc51189174"/>
      <w:bookmarkStart w:id="163" w:name="_Toc45134642"/>
      <w:bookmarkStart w:id="164" w:name="_Toc43481365"/>
      <w:bookmarkStart w:id="165" w:name="_Toc43196595"/>
      <w:bookmarkStart w:id="166" w:name="_Toc36041352"/>
      <w:bookmarkStart w:id="167" w:name="_Toc36041039"/>
      <w:bookmarkStart w:id="168" w:name="_Toc34154095"/>
      <w:bookmarkStart w:id="169" w:name="_Toc24868617"/>
      <w:ins w:id="170" w:author="Huawei_CHV_1" w:date="2024-01-09T16:01:00Z">
        <w:r>
          <w:rPr>
            <w:lang w:eastAsia="zh-CN"/>
          </w:rPr>
          <w:t>A.</w:t>
        </w:r>
      </w:ins>
      <w:ins w:id="171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</w:t>
        </w:r>
      </w:ins>
      <w:ins w:id="172" w:author="Huawei_CHV_1" w:date="2024-01-15T12:55:00Z">
        <w:r>
          <w:rPr>
            <w:lang w:eastAsia="zh-CN"/>
          </w:rPr>
          <w:t>2</w:t>
        </w:r>
      </w:ins>
      <w:ins w:id="173" w:author="Huawei_CHV_1" w:date="2024-01-09T16:00:00Z">
        <w:r>
          <w:rPr>
            <w:lang w:eastAsia="zh-CN"/>
          </w:rPr>
          <w:tab/>
          <w:t xml:space="preserve">Resource: </w:t>
        </w:r>
      </w:ins>
      <w:bookmarkEnd w:id="156"/>
      <w:ins w:id="174" w:author="Huawei_CHV_1" w:date="2024-01-15T13:38:00Z">
        <w:r w:rsidR="004D227A">
          <w:rPr>
            <w:lang w:eastAsia="zh-CN"/>
          </w:rPr>
          <w:t xml:space="preserve">URLLC </w:t>
        </w:r>
      </w:ins>
      <w:ins w:id="175" w:author="Huawei_CHV_2" w:date="2024-01-24T14:29:00Z">
        <w:r w:rsidR="004D227A">
          <w:rPr>
            <w:lang w:eastAsia="zh-CN"/>
          </w:rPr>
          <w:t>Transmission Connection</w:t>
        </w:r>
      </w:ins>
    </w:p>
    <w:p w14:paraId="1C1A6224" w14:textId="690B8E72" w:rsidR="008D6204" w:rsidRDefault="008D6204" w:rsidP="008D6204">
      <w:pPr>
        <w:pStyle w:val="Heading5"/>
        <w:rPr>
          <w:ins w:id="176" w:author="Huawei_CHV_1" w:date="2024-01-09T16:00:00Z"/>
          <w:lang w:eastAsia="zh-CN"/>
        </w:rPr>
      </w:pPr>
      <w:bookmarkStart w:id="177" w:name="_Toc154277405"/>
      <w:ins w:id="178" w:author="Huawei_CHV_1" w:date="2024-01-09T16:01:00Z">
        <w:r>
          <w:rPr>
            <w:lang w:eastAsia="zh-CN"/>
          </w:rPr>
          <w:t>A.</w:t>
        </w:r>
      </w:ins>
      <w:ins w:id="179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</w:t>
        </w:r>
      </w:ins>
      <w:ins w:id="180" w:author="Huawei_CHV_1" w:date="2024-01-15T12:55:00Z">
        <w:r>
          <w:rPr>
            <w:lang w:eastAsia="zh-CN"/>
          </w:rPr>
          <w:t>2</w:t>
        </w:r>
      </w:ins>
      <w:ins w:id="181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177"/>
      </w:ins>
    </w:p>
    <w:p w14:paraId="3B33CE34" w14:textId="34292DEC" w:rsidR="008D6204" w:rsidRDefault="008D6204" w:rsidP="008D6204">
      <w:pPr>
        <w:rPr>
          <w:ins w:id="182" w:author="Huawei_CHV_1" w:date="2024-01-09T16:00:00Z"/>
          <w:lang w:eastAsia="zh-CN"/>
        </w:rPr>
      </w:pPr>
      <w:ins w:id="183" w:author="Huawei_CHV_1" w:date="2024-01-09T16:00:00Z">
        <w:r>
          <w:rPr>
            <w:lang w:eastAsia="zh-CN"/>
          </w:rPr>
          <w:t xml:space="preserve">The </w:t>
        </w:r>
      </w:ins>
      <w:ins w:id="184" w:author="Huawei_CHV_2" w:date="2024-01-24T14:30:00Z">
        <w:r w:rsidR="004D227A">
          <w:rPr>
            <w:lang w:eastAsia="zh-CN"/>
          </w:rPr>
          <w:t>URLLC</w:t>
        </w:r>
      </w:ins>
      <w:ins w:id="185" w:author="Huawei_CHV_2" w:date="2024-01-24T14:05:00Z">
        <w:r w:rsidR="004D227A">
          <w:rPr>
            <w:lang w:eastAsia="zh-CN"/>
          </w:rPr>
          <w:t xml:space="preserve"> transmission connection</w:t>
        </w:r>
      </w:ins>
      <w:ins w:id="186" w:author="Huawei_CHV_1" w:date="2024-01-15T13:25:00Z">
        <w:r w:rsidR="004D227A">
          <w:rPr>
            <w:lang w:eastAsia="zh-CN"/>
          </w:rPr>
          <w:t xml:space="preserve"> resource </w:t>
        </w:r>
      </w:ins>
      <w:ins w:id="187" w:author="Huawei_CHV_2" w:date="2024-01-24T15:48:00Z">
        <w:r w:rsidR="004D227A" w:rsidRPr="004F79CD">
          <w:rPr>
            <w:lang w:val="en-US" w:eastAsia="zh-CN"/>
          </w:rPr>
          <w:t>allows a</w:t>
        </w:r>
      </w:ins>
      <w:ins w:id="188" w:author="Huawei_CHV_2" w:date="2024-01-24T15:49:00Z">
        <w:r w:rsidR="004D227A">
          <w:rPr>
            <w:lang w:val="en-US" w:eastAsia="zh-CN"/>
          </w:rPr>
          <w:t xml:space="preserve">n </w:t>
        </w:r>
      </w:ins>
      <w:ins w:id="189" w:author="Huawei_CHV_2" w:date="2024-01-24T15:48:00Z">
        <w:r w:rsidR="004D227A">
          <w:rPr>
            <w:lang w:val="en-US" w:eastAsia="zh-CN"/>
          </w:rPr>
          <w:t>SDD</w:t>
        </w:r>
        <w:r w:rsidR="004D227A" w:rsidRPr="004F79CD">
          <w:rPr>
            <w:lang w:val="en-US" w:eastAsia="zh-CN"/>
          </w:rPr>
          <w:t>M-</w:t>
        </w:r>
        <w:r w:rsidR="004D227A">
          <w:rPr>
            <w:lang w:val="en-US" w:eastAsia="zh-CN"/>
          </w:rPr>
          <w:t>S</w:t>
        </w:r>
        <w:r w:rsidR="004D227A" w:rsidRPr="004F79CD">
          <w:rPr>
            <w:lang w:val="en-US" w:eastAsia="zh-CN"/>
          </w:rPr>
          <w:t xml:space="preserve"> to </w:t>
        </w:r>
        <w:r w:rsidR="004D227A">
          <w:rPr>
            <w:lang w:val="en-US" w:eastAsia="zh-CN"/>
          </w:rPr>
          <w:t>manage a URLCC transmission connection of a</w:t>
        </w:r>
      </w:ins>
      <w:ins w:id="190" w:author="Huawei_CHV_2" w:date="2024-01-24T15:49:00Z">
        <w:r w:rsidR="004D227A">
          <w:rPr>
            <w:lang w:val="en-US" w:eastAsia="zh-CN"/>
          </w:rPr>
          <w:t>n</w:t>
        </w:r>
      </w:ins>
      <w:ins w:id="191" w:author="Huawei_CHV_2" w:date="2024-01-24T15:48:00Z">
        <w:r w:rsidR="004D227A">
          <w:rPr>
            <w:lang w:eastAsia="zh-CN"/>
          </w:rPr>
          <w:t xml:space="preserve"> </w:t>
        </w:r>
      </w:ins>
      <w:ins w:id="192" w:author="Huawei_CHV_1" w:date="2024-01-15T13:25:00Z">
        <w:r w:rsidR="004D227A">
          <w:rPr>
            <w:lang w:eastAsia="zh-CN"/>
          </w:rPr>
          <w:t>SDDM-</w:t>
        </w:r>
      </w:ins>
      <w:ins w:id="193" w:author="Huawei_CHV_2" w:date="2024-01-24T15:49:00Z">
        <w:r w:rsidR="004D227A">
          <w:rPr>
            <w:lang w:eastAsia="zh-CN"/>
          </w:rPr>
          <w:t>C</w:t>
        </w:r>
      </w:ins>
      <w:ins w:id="194" w:author="Huawei_CHV_1" w:date="2024-01-09T16:00:00Z">
        <w:r>
          <w:rPr>
            <w:lang w:eastAsia="zh-CN"/>
          </w:rPr>
          <w:t>.</w:t>
        </w:r>
      </w:ins>
    </w:p>
    <w:p w14:paraId="4D7A7389" w14:textId="320C91A8" w:rsidR="008D6204" w:rsidRDefault="008D6204" w:rsidP="008D6204">
      <w:pPr>
        <w:pStyle w:val="Heading5"/>
        <w:rPr>
          <w:ins w:id="195" w:author="Huawei_CHV_1" w:date="2024-01-09T16:00:00Z"/>
          <w:lang w:eastAsia="zh-CN"/>
        </w:rPr>
      </w:pPr>
      <w:bookmarkStart w:id="196" w:name="_Toc154277406"/>
      <w:ins w:id="197" w:author="Huawei_CHV_1" w:date="2024-01-09T16:01:00Z">
        <w:r>
          <w:rPr>
            <w:lang w:eastAsia="zh-CN"/>
          </w:rPr>
          <w:lastRenderedPageBreak/>
          <w:t>A.</w:t>
        </w:r>
      </w:ins>
      <w:ins w:id="198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196"/>
      </w:ins>
    </w:p>
    <w:p w14:paraId="38E59FDC" w14:textId="185732FC" w:rsidR="002748E3" w:rsidRDefault="002748E3" w:rsidP="002748E3">
      <w:pPr>
        <w:rPr>
          <w:ins w:id="199" w:author="Huawei_CHV_1" w:date="2024-01-15T13:25:00Z"/>
          <w:b/>
          <w:lang w:eastAsia="zh-CN"/>
        </w:rPr>
      </w:pPr>
      <w:ins w:id="200" w:author="Huawei_CHV_1" w:date="2024-01-15T13:25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s</w:t>
        </w:r>
      </w:ins>
      <w:ins w:id="201" w:author="Huawei_CHV_2" w:date="2024-01-24T14:31:00Z">
        <w:r>
          <w:rPr>
            <w:b/>
            <w:lang w:eastAsia="zh-CN"/>
          </w:rPr>
          <w:t>dd</w:t>
        </w:r>
      </w:ins>
      <w:proofErr w:type="spellEnd"/>
      <w:ins w:id="202" w:author="Huawei_CHV_1" w:date="2024-01-15T13:25:00Z">
        <w:r>
          <w:rPr>
            <w:b/>
            <w:lang w:eastAsia="zh-CN"/>
          </w:rPr>
          <w:t>-</w:t>
        </w:r>
        <w:proofErr w:type="spellStart"/>
        <w:r>
          <w:rPr>
            <w:b/>
            <w:lang w:eastAsia="zh-CN"/>
          </w:rPr>
          <w:t>r</w:t>
        </w:r>
      </w:ins>
      <w:ins w:id="203" w:author="Huawei_CHV_2" w:date="2024-01-24T14:31:00Z">
        <w:r>
          <w:rPr>
            <w:b/>
            <w:lang w:eastAsia="zh-CN"/>
          </w:rPr>
          <w:t>tc</w:t>
        </w:r>
        <w:proofErr w:type="spellEnd"/>
        <w:r>
          <w:rPr>
            <w:b/>
            <w:lang w:eastAsia="zh-CN"/>
          </w:rPr>
          <w:t>-</w:t>
        </w:r>
      </w:ins>
      <w:ins w:id="204" w:author="Huawei_CHV_2" w:date="2024-01-25T13:47:00Z">
        <w:r>
          <w:rPr>
            <w:b/>
            <w:lang w:eastAsia="zh-CN"/>
          </w:rPr>
          <w:t>c</w:t>
        </w:r>
      </w:ins>
      <w:ins w:id="205" w:author="Huawei_CHV_1" w:date="2024-01-15T13:25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proofErr w:type="spellStart"/>
      <w:ins w:id="206" w:author="Huawei_CHV_2" w:date="2024-01-25T12:14:00Z">
        <w:r>
          <w:rPr>
            <w:b/>
            <w:lang w:val="en-US" w:eastAsia="zh-CN"/>
          </w:rPr>
          <w:t>urllc</w:t>
        </w:r>
        <w:proofErr w:type="spellEnd"/>
        <w:r>
          <w:rPr>
            <w:b/>
            <w:lang w:val="en-US" w:eastAsia="zh-CN"/>
          </w:rPr>
          <w:t>-transmission-connection</w:t>
        </w:r>
      </w:ins>
    </w:p>
    <w:p w14:paraId="75B84331" w14:textId="35A4F5B3" w:rsidR="008D6204" w:rsidRDefault="008D6204" w:rsidP="008D6204">
      <w:pPr>
        <w:rPr>
          <w:ins w:id="207" w:author="Huawei_CHV_1" w:date="2024-01-09T16:00:00Z"/>
          <w:lang w:eastAsia="zh-CN"/>
        </w:rPr>
      </w:pPr>
      <w:ins w:id="208" w:author="Huawei_CHV_1" w:date="2024-01-09T16:00:00Z">
        <w:r>
          <w:rPr>
            <w:lang w:eastAsia="zh-CN"/>
          </w:rPr>
          <w:t>This resource shall support the resource URI variables defined in the table </w:t>
        </w:r>
      </w:ins>
      <w:ins w:id="209" w:author="Huawei_CHV_1" w:date="2024-01-09T16:01:00Z">
        <w:r>
          <w:rPr>
            <w:lang w:eastAsia="zh-CN"/>
          </w:rPr>
          <w:t>A.</w:t>
        </w:r>
      </w:ins>
      <w:ins w:id="210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</w:t>
        </w:r>
      </w:ins>
      <w:ins w:id="211" w:author="Huawei_CHV_1" w:date="2024-01-15T13:45:00Z">
        <w:r w:rsidR="00487BA7">
          <w:rPr>
            <w:lang w:eastAsia="zh-CN"/>
          </w:rPr>
          <w:t>2</w:t>
        </w:r>
      </w:ins>
      <w:ins w:id="212" w:author="Huawei_CHV_1" w:date="2024-01-09T16:00:00Z">
        <w:r>
          <w:rPr>
            <w:lang w:eastAsia="zh-CN"/>
          </w:rPr>
          <w:t>.2.</w:t>
        </w:r>
      </w:ins>
      <w:ins w:id="213" w:author="Huawei_CHV_1" w:date="2024-01-15T12:57:00Z">
        <w:r>
          <w:rPr>
            <w:lang w:eastAsia="zh-CN"/>
          </w:rPr>
          <w:t>2</w:t>
        </w:r>
      </w:ins>
      <w:ins w:id="214" w:author="Huawei_CHV_1" w:date="2024-01-09T16:00:00Z">
        <w:r>
          <w:rPr>
            <w:lang w:eastAsia="zh-CN"/>
          </w:rPr>
          <w:t>.2</w:t>
        </w:r>
      </w:ins>
      <w:ins w:id="215" w:author="Huawei_CHV_1" w:date="2024-01-15T12:57:00Z">
        <w:r>
          <w:rPr>
            <w:lang w:eastAsia="zh-CN"/>
          </w:rPr>
          <w:t>.1</w:t>
        </w:r>
      </w:ins>
      <w:ins w:id="216" w:author="Huawei_CHV_1" w:date="2024-01-09T16:00:00Z">
        <w:r>
          <w:rPr>
            <w:lang w:eastAsia="zh-CN"/>
          </w:rPr>
          <w:t>.</w:t>
        </w:r>
      </w:ins>
    </w:p>
    <w:p w14:paraId="38F6A5DD" w14:textId="77777777" w:rsidR="008D6204" w:rsidRDefault="008D6204" w:rsidP="008D6204">
      <w:pPr>
        <w:pStyle w:val="TH"/>
        <w:rPr>
          <w:ins w:id="217" w:author="Huawei_CHV_1" w:date="2024-01-09T16:00:00Z"/>
          <w:rFonts w:cs="Arial"/>
        </w:rPr>
      </w:pPr>
      <w:ins w:id="218" w:author="Huawei_CHV_1" w:date="2024-01-09T16:00:00Z">
        <w:r>
          <w:t xml:space="preserve">Table </w:t>
        </w:r>
      </w:ins>
      <w:ins w:id="219" w:author="Huawei_CHV_1" w:date="2024-01-09T16:01:00Z">
        <w:r>
          <w:t>A.</w:t>
        </w:r>
      </w:ins>
      <w:ins w:id="220" w:author="Huawei_CHV_1" w:date="2024-01-09T16:00:00Z">
        <w:r>
          <w:t>4.1.2.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8D6204" w14:paraId="356842B3" w14:textId="77777777" w:rsidTr="004D227A">
        <w:trPr>
          <w:jc w:val="center"/>
          <w:ins w:id="221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945DAE3" w14:textId="77777777" w:rsidR="008D6204" w:rsidRDefault="008D6204" w:rsidP="004D227A">
            <w:pPr>
              <w:pStyle w:val="TAH"/>
              <w:rPr>
                <w:ins w:id="222" w:author="Huawei_CHV_1" w:date="2024-01-09T16:00:00Z"/>
              </w:rPr>
            </w:pPr>
            <w:ins w:id="223" w:author="Huawei_CHV_1" w:date="2024-01-09T16:0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7EB1ADF" w14:textId="77777777" w:rsidR="008D6204" w:rsidRDefault="008D6204" w:rsidP="004D227A">
            <w:pPr>
              <w:pStyle w:val="TAH"/>
              <w:rPr>
                <w:ins w:id="224" w:author="Huawei_CHV_1" w:date="2024-01-09T16:00:00Z"/>
              </w:rPr>
            </w:pPr>
            <w:ins w:id="225" w:author="Huawei_CHV_1" w:date="2024-01-09T16:0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729FC6" w14:textId="77777777" w:rsidR="008D6204" w:rsidRDefault="008D6204" w:rsidP="004D227A">
            <w:pPr>
              <w:pStyle w:val="TAH"/>
              <w:rPr>
                <w:ins w:id="226" w:author="Huawei_CHV_1" w:date="2024-01-09T16:00:00Z"/>
              </w:rPr>
            </w:pPr>
            <w:ins w:id="227" w:author="Huawei_CHV_1" w:date="2024-01-09T16:00:00Z">
              <w:r>
                <w:t>Definition</w:t>
              </w:r>
            </w:ins>
          </w:p>
        </w:tc>
      </w:tr>
      <w:tr w:rsidR="008D6204" w14:paraId="09FAD5A6" w14:textId="77777777" w:rsidTr="004D227A">
        <w:trPr>
          <w:jc w:val="center"/>
          <w:ins w:id="228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A9B6" w14:textId="77777777" w:rsidR="008D6204" w:rsidRDefault="008D6204" w:rsidP="004D227A">
            <w:pPr>
              <w:pStyle w:val="TAL"/>
              <w:rPr>
                <w:ins w:id="229" w:author="Huawei_CHV_1" w:date="2024-01-09T16:00:00Z"/>
              </w:rPr>
            </w:pPr>
            <w:ins w:id="230" w:author="Huawei_CHV_1" w:date="2024-01-09T16:00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9F69" w14:textId="77777777" w:rsidR="008D6204" w:rsidRDefault="008D6204" w:rsidP="004D227A">
            <w:pPr>
              <w:pStyle w:val="TAL"/>
              <w:rPr>
                <w:ins w:id="231" w:author="Huawei_CHV_1" w:date="2024-01-09T16:00:00Z"/>
              </w:rPr>
            </w:pPr>
            <w:ins w:id="232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2F07" w14:textId="77777777" w:rsidR="008D6204" w:rsidRDefault="008D6204" w:rsidP="004D227A">
            <w:pPr>
              <w:pStyle w:val="TAL"/>
              <w:rPr>
                <w:ins w:id="233" w:author="Huawei_CHV_1" w:date="2024-01-09T16:00:00Z"/>
              </w:rPr>
            </w:pPr>
            <w:ins w:id="234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</w:ins>
            <w:ins w:id="235" w:author="Huawei_CHV_1" w:date="2024-01-15T12:58:00Z">
              <w:r>
                <w:rPr>
                  <w:lang w:eastAsia="zh-CN"/>
                </w:rPr>
                <w:t> </w:t>
              </w:r>
            </w:ins>
            <w:ins w:id="236" w:author="Huawei_CHV_1" w:date="2024-01-09T16:00:00Z">
              <w:r>
                <w:t>TS</w:t>
              </w:r>
            </w:ins>
            <w:ins w:id="237" w:author="Huawei_CHV_1" w:date="2024-01-15T12:58:00Z">
              <w:r>
                <w:rPr>
                  <w:lang w:eastAsia="zh-CN"/>
                </w:rPr>
                <w:t> </w:t>
              </w:r>
            </w:ins>
            <w:ins w:id="238" w:author="Huawei_CHV_1" w:date="2024-01-09T16:00:00Z">
              <w:r>
                <w:t>24.546</w:t>
              </w:r>
            </w:ins>
            <w:ins w:id="239" w:author="Huawei_CHV_1" w:date="2024-01-15T12:58:00Z">
              <w:r>
                <w:rPr>
                  <w:lang w:eastAsia="zh-CN"/>
                </w:rPr>
                <w:t> </w:t>
              </w:r>
            </w:ins>
            <w:ins w:id="240" w:author="Huawei_CHV_1" w:date="2024-01-09T16:00:00Z">
              <w:r>
                <w:t>[</w:t>
              </w:r>
            </w:ins>
            <w:ins w:id="241" w:author="Huawei_CHV_1" w:date="2024-01-15T12:58:00Z">
              <w:r>
                <w:t>6</w:t>
              </w:r>
            </w:ins>
            <w:ins w:id="242" w:author="Huawei_CHV_1" w:date="2024-01-09T16:00:00Z">
              <w:r>
                <w:t>].</w:t>
              </w:r>
            </w:ins>
          </w:p>
        </w:tc>
      </w:tr>
      <w:tr w:rsidR="008D6204" w14:paraId="183A0AFB" w14:textId="77777777" w:rsidTr="004D227A">
        <w:trPr>
          <w:jc w:val="center"/>
          <w:ins w:id="243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EAF4" w14:textId="77777777" w:rsidR="008D6204" w:rsidRDefault="008D6204" w:rsidP="004D227A">
            <w:pPr>
              <w:pStyle w:val="TAL"/>
              <w:rPr>
                <w:ins w:id="244" w:author="Huawei_CHV_1" w:date="2024-01-09T16:00:00Z"/>
              </w:rPr>
            </w:pPr>
            <w:ins w:id="245" w:author="Huawei_CHV_1" w:date="2024-01-09T16:00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8348" w14:textId="77777777" w:rsidR="008D6204" w:rsidRDefault="008D6204" w:rsidP="004D227A">
            <w:pPr>
              <w:pStyle w:val="TAL"/>
              <w:rPr>
                <w:ins w:id="246" w:author="Huawei_CHV_1" w:date="2024-01-09T16:00:00Z"/>
              </w:rPr>
            </w:pPr>
            <w:ins w:id="247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6900" w14:textId="0D515D29" w:rsidR="008D6204" w:rsidRDefault="008D6204" w:rsidP="004D227A">
            <w:pPr>
              <w:pStyle w:val="TAL"/>
              <w:rPr>
                <w:ins w:id="248" w:author="Huawei_CHV_1" w:date="2024-01-09T16:00:00Z"/>
              </w:rPr>
            </w:pPr>
            <w:ins w:id="249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</w:ins>
            <w:ins w:id="250" w:author="Huawei_CHV_1" w:date="2024-01-09T16:01:00Z">
              <w:r>
                <w:rPr>
                  <w:lang w:eastAsia="zh-CN"/>
                </w:rPr>
                <w:t>A.</w:t>
              </w:r>
            </w:ins>
            <w:ins w:id="251" w:author="Huawei_CHV_1" w:date="2024-01-09T16:00:00Z">
              <w:r>
                <w:rPr>
                  <w:lang w:eastAsia="zh-CN"/>
                </w:rPr>
                <w:t>4</w:t>
              </w:r>
              <w:r w:rsidR="00487BA7">
                <w:rPr>
                  <w:lang w:eastAsia="zh-CN"/>
                </w:rPr>
                <w:t>.2</w:t>
              </w:r>
              <w:r>
                <w:rPr>
                  <w:lang w:eastAsia="zh-CN"/>
                </w:rPr>
                <w:t>.1.</w:t>
              </w:r>
            </w:ins>
          </w:p>
        </w:tc>
      </w:tr>
      <w:tr w:rsidR="008D6204" w14:paraId="5D5E2700" w14:textId="77777777" w:rsidTr="004D227A">
        <w:trPr>
          <w:jc w:val="center"/>
          <w:ins w:id="252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FAD5" w14:textId="77777777" w:rsidR="008D6204" w:rsidRDefault="008D6204" w:rsidP="004D227A">
            <w:pPr>
              <w:pStyle w:val="TAL"/>
              <w:rPr>
                <w:ins w:id="253" w:author="Huawei_CHV_1" w:date="2024-01-09T16:00:00Z"/>
              </w:rPr>
            </w:pPr>
            <w:ins w:id="254" w:author="Huawei_CHV_1" w:date="2024-01-09T16:00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60F8" w14:textId="77777777" w:rsidR="008D6204" w:rsidRDefault="008D6204" w:rsidP="004D227A">
            <w:pPr>
              <w:pStyle w:val="TAL"/>
              <w:rPr>
                <w:ins w:id="255" w:author="Huawei_CHV_1" w:date="2024-01-09T16:00:00Z"/>
              </w:rPr>
            </w:pPr>
            <w:ins w:id="256" w:author="Huawei_CHV_1" w:date="2024-01-09T16:00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EEA6" w14:textId="77777777" w:rsidR="008D6204" w:rsidRDefault="008D6204" w:rsidP="004D227A">
            <w:pPr>
              <w:pStyle w:val="TAL"/>
              <w:rPr>
                <w:ins w:id="257" w:author="Huawei_CHV_1" w:date="2024-01-09T16:00:00Z"/>
              </w:rPr>
            </w:pPr>
            <w:ins w:id="258" w:author="Huawei_CHV_1" w:date="2024-01-09T16:00:00Z">
              <w:r>
                <w:t>Identifier of a VAL service.</w:t>
              </w:r>
            </w:ins>
          </w:p>
        </w:tc>
      </w:tr>
    </w:tbl>
    <w:p w14:paraId="000B1CE5" w14:textId="77777777" w:rsidR="008D6204" w:rsidRDefault="008D6204" w:rsidP="008D6204">
      <w:pPr>
        <w:rPr>
          <w:ins w:id="259" w:author="Huawei_CHV_1" w:date="2024-01-09T16:00:00Z"/>
          <w:lang w:eastAsia="zh-CN"/>
        </w:rPr>
      </w:pPr>
    </w:p>
    <w:p w14:paraId="45603444" w14:textId="29548B3E" w:rsidR="008D6204" w:rsidRDefault="008D6204" w:rsidP="008D6204">
      <w:pPr>
        <w:pStyle w:val="Heading5"/>
        <w:rPr>
          <w:ins w:id="260" w:author="Huawei_CHV_1" w:date="2024-01-09T16:00:00Z"/>
          <w:lang w:eastAsia="zh-CN"/>
        </w:rPr>
      </w:pPr>
      <w:bookmarkStart w:id="261" w:name="_Toc154277407"/>
      <w:ins w:id="262" w:author="Huawei_CHV_1" w:date="2024-01-09T16:01:00Z">
        <w:r>
          <w:rPr>
            <w:lang w:eastAsia="zh-CN"/>
          </w:rPr>
          <w:t>A.</w:t>
        </w:r>
      </w:ins>
      <w:ins w:id="263" w:author="Huawei_CHV_1" w:date="2024-01-09T16:00:00Z">
        <w:r>
          <w:rPr>
            <w:lang w:eastAsia="zh-CN"/>
          </w:rPr>
          <w:t>4.</w:t>
        </w:r>
      </w:ins>
      <w:ins w:id="264" w:author="Huawei_CHV_1" w:date="2024-01-15T13:45:00Z">
        <w:r w:rsidR="00487BA7">
          <w:rPr>
            <w:lang w:eastAsia="zh-CN"/>
          </w:rPr>
          <w:t>2</w:t>
        </w:r>
      </w:ins>
      <w:ins w:id="265" w:author="Huawei_CHV_1" w:date="2024-01-09T16:00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61"/>
      </w:ins>
    </w:p>
    <w:p w14:paraId="16C1DB97" w14:textId="4B5BFC8A" w:rsidR="008D6204" w:rsidRDefault="008D6204" w:rsidP="008D6204">
      <w:pPr>
        <w:pStyle w:val="H6"/>
        <w:rPr>
          <w:ins w:id="266" w:author="Huawei_CHV_1" w:date="2024-01-09T16:00:00Z"/>
        </w:rPr>
      </w:pPr>
      <w:ins w:id="267" w:author="Huawei_CHV_1" w:date="2024-01-09T16:01:00Z">
        <w:r>
          <w:rPr>
            <w:lang w:eastAsia="zh-CN"/>
          </w:rPr>
          <w:t>A.</w:t>
        </w:r>
      </w:ins>
      <w:ins w:id="268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.2.2.3.1</w:t>
        </w:r>
        <w:r>
          <w:rPr>
            <w:lang w:eastAsia="zh-CN"/>
          </w:rPr>
          <w:tab/>
          <w:t>POST</w:t>
        </w:r>
      </w:ins>
    </w:p>
    <w:p w14:paraId="2611EA87" w14:textId="77777777" w:rsidR="008D6204" w:rsidRDefault="008D6204" w:rsidP="008D6204">
      <w:pPr>
        <w:rPr>
          <w:ins w:id="269" w:author="Huawei_CHV_1" w:date="2024-01-09T16:00:00Z"/>
          <w:lang w:eastAsia="zh-CN"/>
        </w:rPr>
      </w:pPr>
      <w:ins w:id="270" w:author="Huawei_CHV_1" w:date="2024-01-09T16:00:00Z">
        <w:r>
          <w:rPr>
            <w:lang w:eastAsia="zh-CN"/>
          </w:rPr>
          <w:t>This operation retrieves the allowed registration.</w:t>
        </w:r>
      </w:ins>
    </w:p>
    <w:p w14:paraId="185EF923" w14:textId="3C060295" w:rsidR="008D6204" w:rsidRDefault="008D6204" w:rsidP="008D6204">
      <w:pPr>
        <w:rPr>
          <w:ins w:id="271" w:author="Huawei_CHV_1" w:date="2024-01-09T16:00:00Z"/>
        </w:rPr>
      </w:pPr>
      <w:ins w:id="272" w:author="Huawei_CHV_1" w:date="2024-01-09T16:00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</w:ins>
      <w:ins w:id="273" w:author="Huawei_CHV_2" w:date="2024-01-25T13:49:00Z">
        <w:r w:rsidR="006450DC">
          <w:t>, request codes</w:t>
        </w:r>
      </w:ins>
      <w:ins w:id="274" w:author="Huawei_CHV_1" w:date="2024-01-09T16:00:00Z">
        <w:r>
          <w:t xml:space="preserve"> and </w:t>
        </w:r>
        <w:r>
          <w:rPr>
            <w:lang w:eastAsia="zh-CN"/>
          </w:rPr>
          <w:t>res</w:t>
        </w:r>
      </w:ins>
      <w:ins w:id="275" w:author="Huawei_CHV_2" w:date="2024-01-24T15:56:00Z">
        <w:r w:rsidR="004D227A">
          <w:rPr>
            <w:lang w:eastAsia="zh-CN"/>
          </w:rPr>
          <w:t>ponse</w:t>
        </w:r>
      </w:ins>
      <w:ins w:id="276" w:author="Huawei_CHV_1" w:date="2024-01-09T16:00:00Z">
        <w:r>
          <w:t xml:space="preserve"> codes specified in table </w:t>
        </w:r>
      </w:ins>
      <w:bookmarkStart w:id="277" w:name="OLE_LINK148"/>
      <w:bookmarkStart w:id="278" w:name="OLE_LINK149"/>
      <w:ins w:id="279" w:author="Huawei_CHV_1" w:date="2024-01-09T16:01:00Z">
        <w:r>
          <w:t>A.</w:t>
        </w:r>
      </w:ins>
      <w:ins w:id="280" w:author="Huawei_CHV_1" w:date="2024-01-09T16:00:00Z">
        <w:r>
          <w:t>4</w:t>
        </w:r>
        <w:r w:rsidR="00487BA7">
          <w:t>.2</w:t>
        </w:r>
        <w:r>
          <w:t>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</w:ins>
      <w:bookmarkEnd w:id="277"/>
      <w:bookmarkEnd w:id="278"/>
      <w:ins w:id="281" w:author="Huawei_CHV_2" w:date="2024-01-25T13:50:00Z">
        <w:r w:rsidR="006450DC">
          <w:rPr>
            <w:lang w:val="en-US"/>
          </w:rPr>
          <w:t xml:space="preserve"> and </w:t>
        </w:r>
        <w:r w:rsidR="006450DC">
          <w:t>A.4.2.2.</w:t>
        </w:r>
        <w:r w:rsidR="006450DC">
          <w:rPr>
            <w:lang w:eastAsia="zh-CN"/>
          </w:rPr>
          <w:t>2</w:t>
        </w:r>
        <w:r w:rsidR="006450DC">
          <w:t>.3.</w:t>
        </w:r>
        <w:r w:rsidR="006450DC">
          <w:rPr>
            <w:lang w:val="en-US"/>
          </w:rPr>
          <w:t>1</w:t>
        </w:r>
        <w:r w:rsidR="006450DC">
          <w:t>.</w:t>
        </w:r>
        <w:r w:rsidR="006450DC">
          <w:rPr>
            <w:lang w:val="en-US"/>
          </w:rPr>
          <w:t>2</w:t>
        </w:r>
      </w:ins>
      <w:ins w:id="282" w:author="Huawei_CHV_1" w:date="2024-01-09T16:00:00Z">
        <w:r>
          <w:t>.</w:t>
        </w:r>
      </w:ins>
    </w:p>
    <w:p w14:paraId="00B6F003" w14:textId="54C6D684" w:rsidR="006450DC" w:rsidRDefault="006450DC" w:rsidP="006450DC">
      <w:pPr>
        <w:pStyle w:val="TH"/>
        <w:rPr>
          <w:ins w:id="283" w:author="Huawei_CHV_2" w:date="2024-01-25T13:49:00Z"/>
        </w:rPr>
      </w:pPr>
      <w:bookmarkStart w:id="284" w:name="_Toc154277412"/>
      <w:ins w:id="285" w:author="Huawei_CHV_2" w:date="2024-01-25T13:49:00Z">
        <w:r>
          <w:t>Table A.4</w:t>
        </w:r>
        <w:r>
          <w:t>.2.2.</w:t>
        </w:r>
        <w:r>
          <w:rPr>
            <w:lang w:eastAsia="zh-CN"/>
          </w:rPr>
          <w:t>2</w:t>
        </w:r>
        <w:r>
          <w:t>.3.1.</w:t>
        </w:r>
        <w:r>
          <w:rPr>
            <w:lang w:eastAsia="zh-CN"/>
          </w:rPr>
          <w:t>1</w:t>
        </w:r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6450DC" w14:paraId="769414D3" w14:textId="77777777" w:rsidTr="00312444">
        <w:trPr>
          <w:jc w:val="center"/>
          <w:ins w:id="286" w:author="Huawei_CHV_2" w:date="2024-01-25T13:49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2246C2" w14:textId="77777777" w:rsidR="006450DC" w:rsidRDefault="006450DC" w:rsidP="00312444">
            <w:pPr>
              <w:pStyle w:val="TAH"/>
              <w:rPr>
                <w:ins w:id="287" w:author="Huawei_CHV_2" w:date="2024-01-25T13:49:00Z"/>
              </w:rPr>
            </w:pPr>
            <w:ins w:id="288" w:author="Huawei_CHV_2" w:date="2024-01-25T13:49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0145A4" w14:textId="77777777" w:rsidR="006450DC" w:rsidRDefault="006450DC" w:rsidP="00312444">
            <w:pPr>
              <w:pStyle w:val="TAH"/>
              <w:rPr>
                <w:ins w:id="289" w:author="Huawei_CHV_2" w:date="2024-01-25T13:49:00Z"/>
              </w:rPr>
            </w:pPr>
            <w:ins w:id="290" w:author="Huawei_CHV_2" w:date="2024-01-25T13:49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D9564A" w14:textId="77777777" w:rsidR="006450DC" w:rsidRDefault="006450DC" w:rsidP="00312444">
            <w:pPr>
              <w:pStyle w:val="TAH"/>
              <w:rPr>
                <w:ins w:id="291" w:author="Huawei_CHV_2" w:date="2024-01-25T13:49:00Z"/>
              </w:rPr>
            </w:pPr>
            <w:ins w:id="292" w:author="Huawei_CHV_2" w:date="2024-01-25T13:49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027D0" w14:textId="77777777" w:rsidR="006450DC" w:rsidRDefault="006450DC" w:rsidP="00312444">
            <w:pPr>
              <w:pStyle w:val="TAH"/>
              <w:rPr>
                <w:ins w:id="293" w:author="Huawei_CHV_2" w:date="2024-01-25T13:49:00Z"/>
              </w:rPr>
            </w:pPr>
            <w:ins w:id="294" w:author="Huawei_CHV_2" w:date="2024-01-25T13:49:00Z">
              <w:r>
                <w:t>Description</w:t>
              </w:r>
            </w:ins>
          </w:p>
        </w:tc>
      </w:tr>
      <w:tr w:rsidR="006450DC" w14:paraId="78B89AEF" w14:textId="77777777" w:rsidTr="00312444">
        <w:trPr>
          <w:jc w:val="center"/>
          <w:ins w:id="295" w:author="Huawei_CHV_2" w:date="2024-01-25T13:49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E0AF" w14:textId="77777777" w:rsidR="006450DC" w:rsidRDefault="006450DC" w:rsidP="00312444">
            <w:pPr>
              <w:pStyle w:val="TAL"/>
              <w:rPr>
                <w:ins w:id="296" w:author="Huawei_CHV_2" w:date="2024-01-25T13:49:00Z"/>
              </w:rPr>
            </w:pPr>
            <w:proofErr w:type="spellStart"/>
            <w:ins w:id="297" w:author="Huawei_CHV_2" w:date="2024-01-25T13:49:00Z">
              <w:r>
                <w:rPr>
                  <w:lang w:eastAsia="zh-CN"/>
                </w:rPr>
                <w:t>URLLCEstablishmentRequest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121" w14:textId="77777777" w:rsidR="006450DC" w:rsidRDefault="006450DC" w:rsidP="00312444">
            <w:pPr>
              <w:pStyle w:val="TAC"/>
              <w:rPr>
                <w:ins w:id="298" w:author="Huawei_CHV_2" w:date="2024-01-25T13:49:00Z"/>
                <w:lang w:eastAsia="zh-CN"/>
              </w:rPr>
            </w:pPr>
            <w:ins w:id="299" w:author="Huawei_CHV_2" w:date="2024-01-25T13:4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1ABC" w14:textId="77777777" w:rsidR="006450DC" w:rsidRDefault="006450DC" w:rsidP="00312444">
            <w:pPr>
              <w:pStyle w:val="TAL"/>
              <w:rPr>
                <w:ins w:id="300" w:author="Huawei_CHV_2" w:date="2024-01-25T13:49:00Z"/>
              </w:rPr>
            </w:pPr>
            <w:ins w:id="301" w:author="Huawei_CHV_2" w:date="2024-01-25T13:49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7FEE" w14:textId="77777777" w:rsidR="006450DC" w:rsidRDefault="006450DC" w:rsidP="00312444">
            <w:pPr>
              <w:pStyle w:val="TAL"/>
              <w:rPr>
                <w:ins w:id="302" w:author="Huawei_CHV_2" w:date="2024-01-25T13:49:00Z"/>
              </w:rPr>
            </w:pPr>
            <w:ins w:id="303" w:author="Huawei_CHV_2" w:date="2024-01-25T13:49:00Z">
              <w:r>
                <w:t>The information of request of establishment of an SDDM URLLC transmission connection.</w:t>
              </w:r>
            </w:ins>
          </w:p>
        </w:tc>
      </w:tr>
    </w:tbl>
    <w:p w14:paraId="5D1CBBFB" w14:textId="77777777" w:rsidR="006450DC" w:rsidRDefault="006450DC" w:rsidP="006450DC">
      <w:pPr>
        <w:pStyle w:val="B1"/>
        <w:ind w:left="0" w:firstLine="0"/>
        <w:rPr>
          <w:ins w:id="304" w:author="Huawei_CHV_2" w:date="2024-01-25T13:49:00Z"/>
          <w:lang w:eastAsia="zh-CN"/>
        </w:rPr>
      </w:pPr>
    </w:p>
    <w:p w14:paraId="2FE948CC" w14:textId="57E493EE" w:rsidR="004D227A" w:rsidRDefault="004D227A" w:rsidP="004D227A">
      <w:pPr>
        <w:pStyle w:val="TH"/>
        <w:rPr>
          <w:ins w:id="305" w:author="Huawei_CHV_1" w:date="2024-01-15T13:25:00Z"/>
        </w:rPr>
      </w:pPr>
      <w:ins w:id="306" w:author="Huawei_CHV_1" w:date="2024-01-15T13:25:00Z">
        <w:r>
          <w:t>Table A.</w:t>
        </w:r>
      </w:ins>
      <w:ins w:id="307" w:author="Huawei_CHV_2" w:date="2024-01-24T15:50:00Z">
        <w:r>
          <w:t>4</w:t>
        </w:r>
      </w:ins>
      <w:ins w:id="308" w:author="Huawei_CHV_1" w:date="2024-01-15T13:25:00Z">
        <w:r>
          <w:t>.</w:t>
        </w:r>
      </w:ins>
      <w:ins w:id="309" w:author="Huawei_CHV_2" w:date="2024-01-24T14:33:00Z">
        <w:r>
          <w:t>2</w:t>
        </w:r>
      </w:ins>
      <w:ins w:id="310" w:author="Huawei_CHV_1" w:date="2024-01-15T13:25:00Z">
        <w:r>
          <w:t>.2.</w:t>
        </w:r>
      </w:ins>
      <w:ins w:id="311" w:author="Huawei_CHV_2" w:date="2024-01-24T14:12:00Z">
        <w:r>
          <w:t>2</w:t>
        </w:r>
      </w:ins>
      <w:ins w:id="312" w:author="Huawei_CHV_1" w:date="2024-01-15T13:25:00Z">
        <w:r>
          <w:t>.3.1.</w:t>
        </w:r>
      </w:ins>
      <w:ins w:id="313" w:author="Huawei_CHV_2" w:date="2024-01-25T13:49:00Z">
        <w:r w:rsidR="006450DC">
          <w:t>2</w:t>
        </w:r>
      </w:ins>
      <w:ins w:id="314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315" w:author="Huawei_CHV_2" w:date="2024-01-23T17:09:00Z">
        <w:r>
          <w:rPr>
            <w:lang w:val="en-US"/>
          </w:rPr>
          <w:t>sponse</w:t>
        </w:r>
      </w:ins>
      <w:ins w:id="316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D227A" w14:paraId="3AC7372E" w14:textId="77777777" w:rsidTr="004D227A">
        <w:trPr>
          <w:jc w:val="center"/>
          <w:ins w:id="317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9A99DF" w14:textId="77777777" w:rsidR="004D227A" w:rsidRDefault="004D227A" w:rsidP="004D227A">
            <w:pPr>
              <w:pStyle w:val="TAH"/>
              <w:rPr>
                <w:ins w:id="318" w:author="Huawei_CHV_2" w:date="2024-01-24T12:16:00Z"/>
                <w:lang w:eastAsia="en-GB"/>
              </w:rPr>
            </w:pPr>
            <w:ins w:id="319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DB8BB" w14:textId="77777777" w:rsidR="004D227A" w:rsidRDefault="004D227A" w:rsidP="004D227A">
            <w:pPr>
              <w:pStyle w:val="TAH"/>
              <w:rPr>
                <w:ins w:id="320" w:author="Huawei_CHV_2" w:date="2024-01-24T12:16:00Z"/>
                <w:lang w:eastAsia="en-GB"/>
              </w:rPr>
            </w:pPr>
            <w:ins w:id="321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74CB08" w14:textId="77777777" w:rsidR="004D227A" w:rsidRDefault="004D227A" w:rsidP="004D227A">
            <w:pPr>
              <w:pStyle w:val="TAH"/>
              <w:tabs>
                <w:tab w:val="left" w:pos="1129"/>
              </w:tabs>
              <w:rPr>
                <w:ins w:id="322" w:author="Huawei_CHV_2" w:date="2024-01-24T12:16:00Z"/>
                <w:lang w:eastAsia="en-GB"/>
              </w:rPr>
            </w:pPr>
            <w:ins w:id="323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9DB75E" w14:textId="77777777" w:rsidR="004D227A" w:rsidRDefault="004D227A" w:rsidP="004D227A">
            <w:pPr>
              <w:pStyle w:val="TAH"/>
              <w:rPr>
                <w:ins w:id="324" w:author="Huawei_CHV_2" w:date="2024-01-24T12:16:00Z"/>
                <w:lang w:eastAsia="en-GB"/>
              </w:rPr>
            </w:pPr>
            <w:ins w:id="325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2E90533D" w14:textId="77777777" w:rsidR="004D227A" w:rsidRDefault="004D227A" w:rsidP="004D227A">
            <w:pPr>
              <w:pStyle w:val="TAH"/>
              <w:rPr>
                <w:ins w:id="326" w:author="Huawei_CHV_2" w:date="2024-01-24T12:16:00Z"/>
                <w:lang w:eastAsia="en-GB"/>
              </w:rPr>
            </w:pPr>
            <w:ins w:id="327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60693" w14:textId="77777777" w:rsidR="004D227A" w:rsidRDefault="004D227A" w:rsidP="004D227A">
            <w:pPr>
              <w:pStyle w:val="TAH"/>
              <w:rPr>
                <w:ins w:id="328" w:author="Huawei_CHV_2" w:date="2024-01-24T12:16:00Z"/>
                <w:lang w:eastAsia="en-GB"/>
              </w:rPr>
            </w:pPr>
            <w:ins w:id="329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4D227A" w14:paraId="3B0FF7A0" w14:textId="77777777" w:rsidTr="004D227A">
        <w:trPr>
          <w:jc w:val="center"/>
          <w:ins w:id="330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9CAA45" w14:textId="77777777" w:rsidR="004D227A" w:rsidRDefault="004D227A" w:rsidP="004D227A">
            <w:pPr>
              <w:pStyle w:val="TAL"/>
              <w:rPr>
                <w:ins w:id="331" w:author="Huawei_CHV_2" w:date="2024-01-24T12:16:00Z"/>
                <w:lang w:eastAsia="en-GB"/>
              </w:rPr>
            </w:pPr>
            <w:proofErr w:type="spellStart"/>
            <w:ins w:id="332" w:author="Huawei_CHV_2" w:date="2024-01-24T14:36:00Z">
              <w:r>
                <w:rPr>
                  <w:lang w:eastAsia="zh-CN"/>
                </w:rPr>
                <w:t>URLLC</w:t>
              </w:r>
            </w:ins>
            <w:ins w:id="333" w:author="Huawei_CHV_2" w:date="2024-01-24T12:16:00Z">
              <w:r>
                <w:rPr>
                  <w:lang w:eastAsia="zh-CN"/>
                </w:rPr>
                <w:t>EstablishmentResponse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3CC247" w14:textId="77777777" w:rsidR="004D227A" w:rsidRDefault="004D227A" w:rsidP="004D227A">
            <w:pPr>
              <w:pStyle w:val="TAC"/>
              <w:rPr>
                <w:ins w:id="334" w:author="Huawei_CHV_2" w:date="2024-01-24T12:16:00Z"/>
                <w:lang w:eastAsia="en-GB"/>
              </w:rPr>
            </w:pPr>
            <w:ins w:id="335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F5F3E2" w14:textId="77777777" w:rsidR="004D227A" w:rsidRDefault="004D227A" w:rsidP="004D227A">
            <w:pPr>
              <w:pStyle w:val="TAL"/>
              <w:rPr>
                <w:ins w:id="336" w:author="Huawei_CHV_2" w:date="2024-01-24T12:16:00Z"/>
                <w:lang w:eastAsia="en-GB"/>
              </w:rPr>
            </w:pPr>
            <w:ins w:id="337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9A19FD" w14:textId="77777777" w:rsidR="004D227A" w:rsidRDefault="004D227A" w:rsidP="004D227A">
            <w:pPr>
              <w:pStyle w:val="TAL"/>
              <w:rPr>
                <w:ins w:id="338" w:author="Huawei_CHV_2" w:date="2024-01-24T12:16:00Z"/>
                <w:lang w:eastAsia="en-GB"/>
              </w:rPr>
            </w:pPr>
            <w:ins w:id="339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3E689" w14:textId="77777777" w:rsidR="004D227A" w:rsidRDefault="004D227A" w:rsidP="004D227A">
            <w:pPr>
              <w:pStyle w:val="TAL"/>
              <w:rPr>
                <w:ins w:id="340" w:author="Huawei_CHV_2" w:date="2024-01-24T12:16:00Z"/>
                <w:lang w:eastAsia="en-GB"/>
              </w:rPr>
            </w:pPr>
            <w:ins w:id="341" w:author="Huawei_CHV_2" w:date="2024-01-24T14:36:00Z">
              <w:r>
                <w:rPr>
                  <w:lang w:eastAsia="zh-CN"/>
                </w:rPr>
                <w:t>URLLC</w:t>
              </w:r>
            </w:ins>
            <w:ins w:id="342" w:author="Huawei_CHV_2" w:date="2024-01-24T12:17:00Z">
              <w:r>
                <w:rPr>
                  <w:lang w:eastAsia="zh-CN"/>
                </w:rPr>
                <w:t xml:space="preserve"> transmission connection </w:t>
              </w:r>
            </w:ins>
            <w:ins w:id="343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4D227A" w14:paraId="62101CA8" w14:textId="77777777" w:rsidTr="004D227A">
        <w:trPr>
          <w:jc w:val="center"/>
          <w:ins w:id="344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9B9781" w14:textId="77777777" w:rsidR="004D227A" w:rsidRDefault="004D227A" w:rsidP="004D227A">
            <w:pPr>
              <w:pStyle w:val="TAN"/>
              <w:rPr>
                <w:ins w:id="345" w:author="Huawei_CHV_2" w:date="2024-01-24T12:16:00Z"/>
                <w:lang w:eastAsia="en-GB"/>
              </w:rPr>
            </w:pPr>
            <w:ins w:id="346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GET Request listed in table C.1.3-1 of 3GPP TS 24.546 [31] shall also apply.</w:t>
              </w:r>
            </w:ins>
          </w:p>
        </w:tc>
      </w:tr>
    </w:tbl>
    <w:p w14:paraId="1F284F58" w14:textId="77777777" w:rsidR="004D227A" w:rsidRDefault="004D227A" w:rsidP="004D227A">
      <w:pPr>
        <w:pStyle w:val="B1"/>
        <w:ind w:left="0" w:firstLine="0"/>
        <w:rPr>
          <w:ins w:id="347" w:author="Huawei_CHV_1" w:date="2024-01-15T13:25:00Z"/>
          <w:lang w:eastAsia="zh-CN"/>
        </w:rPr>
      </w:pPr>
    </w:p>
    <w:p w14:paraId="5B7BC59E" w14:textId="452BBA80" w:rsidR="004D227A" w:rsidRDefault="004D227A" w:rsidP="004D227A">
      <w:pPr>
        <w:pStyle w:val="H6"/>
        <w:rPr>
          <w:ins w:id="348" w:author="Huawei_CHV_2" w:date="2024-01-24T14:43:00Z"/>
        </w:rPr>
      </w:pPr>
      <w:ins w:id="349" w:author="Huawei_CHV_2" w:date="2024-01-24T14:43:00Z">
        <w:r>
          <w:rPr>
            <w:lang w:eastAsia="zh-CN"/>
          </w:rPr>
          <w:t>A.4.2.2.2.3.2</w:t>
        </w:r>
        <w:r>
          <w:rPr>
            <w:lang w:eastAsia="zh-CN"/>
          </w:rPr>
          <w:tab/>
          <w:t>PUT</w:t>
        </w:r>
      </w:ins>
    </w:p>
    <w:p w14:paraId="36593263" w14:textId="77777777" w:rsidR="004D227A" w:rsidRDefault="004D227A" w:rsidP="004D227A">
      <w:pPr>
        <w:rPr>
          <w:ins w:id="350" w:author="Huawei_CHV_2" w:date="2024-01-24T14:43:00Z"/>
          <w:lang w:eastAsia="zh-CN"/>
        </w:rPr>
      </w:pPr>
      <w:ins w:id="351" w:author="Huawei_CHV_2" w:date="2024-01-24T14:43:00Z">
        <w:r>
          <w:rPr>
            <w:lang w:eastAsia="zh-CN"/>
          </w:rPr>
          <w:t>This operation updates a URLLC transmission connection.</w:t>
        </w:r>
      </w:ins>
    </w:p>
    <w:p w14:paraId="16EEE0B3" w14:textId="5061E92F" w:rsidR="004D227A" w:rsidRDefault="004D227A" w:rsidP="004D227A">
      <w:pPr>
        <w:rPr>
          <w:ins w:id="352" w:author="Huawei_CHV_2" w:date="2024-01-24T14:43:00Z"/>
        </w:rPr>
      </w:pPr>
      <w:ins w:id="353" w:author="Huawei_CHV_2" w:date="2024-01-24T14:43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 w:rsidR="006450DC">
          <w:t>the data structures</w:t>
        </w:r>
      </w:ins>
      <w:ins w:id="354" w:author="Huawei_CHV_2" w:date="2024-01-25T13:51:00Z">
        <w:r w:rsidR="006450DC">
          <w:t>,</w:t>
        </w:r>
      </w:ins>
      <w:ins w:id="355" w:author="Huawei_CHV_2" w:date="2024-01-24T14:43:00Z">
        <w:r w:rsidR="006450DC">
          <w:t xml:space="preserve"> re</w:t>
        </w:r>
      </w:ins>
      <w:ins w:id="356" w:author="Huawei_CHV_2" w:date="2024-01-24T15:55:00Z">
        <w:r>
          <w:t>quest</w:t>
        </w:r>
      </w:ins>
      <w:ins w:id="357" w:author="Huawei_CHV_2" w:date="2024-01-24T14:43:00Z">
        <w:r>
          <w:t xml:space="preserve"> codes </w:t>
        </w:r>
      </w:ins>
      <w:ins w:id="358" w:author="Huawei_CHV_2" w:date="2024-01-25T13:51:00Z">
        <w:r w:rsidR="006450DC">
          <w:t xml:space="preserve">and response codes </w:t>
        </w:r>
      </w:ins>
      <w:ins w:id="359" w:author="Huawei_CHV_2" w:date="2024-01-24T14:43:00Z">
        <w:r>
          <w:t>specified in table A.</w:t>
        </w:r>
      </w:ins>
      <w:ins w:id="360" w:author="Huawei_CHV_2" w:date="2024-01-24T15:55:00Z">
        <w:r>
          <w:t>4</w:t>
        </w:r>
      </w:ins>
      <w:ins w:id="361" w:author="Huawei_CHV_2" w:date="2024-01-24T14:43:00Z">
        <w:r>
          <w:t>.2.2.2.3.2.</w:t>
        </w:r>
        <w:r>
          <w:rPr>
            <w:lang w:val="en-US"/>
          </w:rPr>
          <w:t>1</w:t>
        </w:r>
      </w:ins>
      <w:ins w:id="362" w:author="Huawei_CHV_2" w:date="2024-01-25T13:51:00Z">
        <w:r w:rsidR="006450DC">
          <w:rPr>
            <w:lang w:val="en-US"/>
          </w:rPr>
          <w:t xml:space="preserve"> and A.4.2.2.2.3.2.2</w:t>
        </w:r>
      </w:ins>
      <w:ins w:id="363" w:author="Huawei_CHV_2" w:date="2024-01-24T14:43:00Z">
        <w:r>
          <w:t>.</w:t>
        </w:r>
      </w:ins>
    </w:p>
    <w:p w14:paraId="652EF99C" w14:textId="13579B82" w:rsidR="004D227A" w:rsidRDefault="004D227A" w:rsidP="004D227A">
      <w:pPr>
        <w:pStyle w:val="TH"/>
        <w:rPr>
          <w:ins w:id="364" w:author="Huawei_CHV_2" w:date="2024-01-24T14:43:00Z"/>
        </w:rPr>
      </w:pPr>
      <w:ins w:id="365" w:author="Huawei_CHV_2" w:date="2024-01-24T14:43:00Z">
        <w:r>
          <w:t>Table A.4.2.2.2.3.2.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366" w:author="Huawei_CHV_2" w:date="2024-01-24T14:44:00Z">
        <w:r>
          <w:t>PUT</w:t>
        </w:r>
      </w:ins>
      <w:ins w:id="367" w:author="Huawei_CHV_2" w:date="2024-01-24T14:43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D227A" w14:paraId="0598BB94" w14:textId="77777777" w:rsidTr="004D227A">
        <w:trPr>
          <w:jc w:val="center"/>
          <w:ins w:id="368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AB38E" w14:textId="77777777" w:rsidR="004D227A" w:rsidRDefault="004D227A" w:rsidP="004D227A">
            <w:pPr>
              <w:pStyle w:val="TAH"/>
              <w:rPr>
                <w:ins w:id="369" w:author="Huawei_CHV_1" w:date="2024-01-15T13:25:00Z"/>
              </w:rPr>
            </w:pPr>
            <w:ins w:id="370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373F47" w14:textId="77777777" w:rsidR="004D227A" w:rsidRDefault="004D227A" w:rsidP="004D227A">
            <w:pPr>
              <w:pStyle w:val="TAH"/>
              <w:rPr>
                <w:ins w:id="371" w:author="Huawei_CHV_1" w:date="2024-01-15T13:25:00Z"/>
              </w:rPr>
            </w:pPr>
            <w:ins w:id="372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8367D3" w14:textId="77777777" w:rsidR="004D227A" w:rsidRDefault="004D227A" w:rsidP="004D227A">
            <w:pPr>
              <w:pStyle w:val="TAH"/>
              <w:rPr>
                <w:ins w:id="373" w:author="Huawei_CHV_1" w:date="2024-01-15T13:25:00Z"/>
              </w:rPr>
            </w:pPr>
            <w:ins w:id="374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32EC1B" w14:textId="77777777" w:rsidR="004D227A" w:rsidRDefault="004D227A" w:rsidP="004D227A">
            <w:pPr>
              <w:pStyle w:val="TAH"/>
              <w:rPr>
                <w:ins w:id="375" w:author="Huawei_CHV_1" w:date="2024-01-15T13:25:00Z"/>
              </w:rPr>
            </w:pPr>
            <w:ins w:id="376" w:author="Huawei_CHV_1" w:date="2024-01-15T13:25:00Z">
              <w:r>
                <w:t>Description</w:t>
              </w:r>
            </w:ins>
          </w:p>
        </w:tc>
      </w:tr>
      <w:tr w:rsidR="004D227A" w14:paraId="0169F151" w14:textId="77777777" w:rsidTr="004D227A">
        <w:trPr>
          <w:jc w:val="center"/>
          <w:ins w:id="377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23B" w14:textId="77777777" w:rsidR="004D227A" w:rsidRDefault="004D227A" w:rsidP="004D227A">
            <w:pPr>
              <w:pStyle w:val="TAL"/>
              <w:rPr>
                <w:ins w:id="378" w:author="Huawei_CHV_1" w:date="2024-01-15T13:25:00Z"/>
              </w:rPr>
            </w:pPr>
            <w:proofErr w:type="spellStart"/>
            <w:ins w:id="379" w:author="Huawei_CHV_1" w:date="2024-01-15T13:41:00Z">
              <w:r>
                <w:rPr>
                  <w:lang w:eastAsia="zh-CN"/>
                </w:rPr>
                <w:t>URLLCU</w:t>
              </w:r>
            </w:ins>
            <w:ins w:id="380" w:author="Huawei_CHV_1" w:date="2024-01-15T13:42:00Z">
              <w:r>
                <w:rPr>
                  <w:lang w:eastAsia="zh-CN"/>
                </w:rPr>
                <w:t>pdate</w:t>
              </w:r>
            </w:ins>
            <w:ins w:id="381" w:author="Huawei_CHV_1" w:date="2024-01-15T13:25:00Z">
              <w:r>
                <w:rPr>
                  <w:lang w:eastAsia="zh-CN"/>
                </w:rPr>
                <w:t>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461" w14:textId="77777777" w:rsidR="004D227A" w:rsidRDefault="004D227A" w:rsidP="004D227A">
            <w:pPr>
              <w:pStyle w:val="TAC"/>
              <w:rPr>
                <w:ins w:id="382" w:author="Huawei_CHV_1" w:date="2024-01-15T13:25:00Z"/>
                <w:lang w:eastAsia="zh-CN"/>
              </w:rPr>
            </w:pPr>
            <w:ins w:id="383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A00" w14:textId="77777777" w:rsidR="004D227A" w:rsidRDefault="004D227A" w:rsidP="004D227A">
            <w:pPr>
              <w:pStyle w:val="TAL"/>
              <w:rPr>
                <w:ins w:id="384" w:author="Huawei_CHV_1" w:date="2024-01-15T13:25:00Z"/>
              </w:rPr>
            </w:pPr>
            <w:ins w:id="385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6E5" w14:textId="77777777" w:rsidR="004D227A" w:rsidRDefault="004D227A" w:rsidP="004D227A">
            <w:pPr>
              <w:pStyle w:val="TAL"/>
              <w:rPr>
                <w:ins w:id="386" w:author="Huawei_CHV_1" w:date="2024-01-15T13:25:00Z"/>
              </w:rPr>
            </w:pPr>
            <w:ins w:id="387" w:author="Huawei_CHV_1" w:date="2024-01-15T13:25:00Z">
              <w:r>
                <w:t xml:space="preserve">The information of request of </w:t>
              </w:r>
            </w:ins>
            <w:ins w:id="388" w:author="Huawei_CHV_2" w:date="2024-01-24T14:47:00Z">
              <w:r>
                <w:t>update</w:t>
              </w:r>
            </w:ins>
            <w:ins w:id="389" w:author="Huawei_CHV_1" w:date="2024-01-15T13:25:00Z">
              <w:r>
                <w:t xml:space="preserve"> a </w:t>
              </w:r>
            </w:ins>
            <w:ins w:id="390" w:author="Huawei_CHV_1" w:date="2024-01-15T13:41:00Z">
              <w:r>
                <w:t>URLLC</w:t>
              </w:r>
            </w:ins>
            <w:ins w:id="391" w:author="Huawei_CHV_1" w:date="2024-01-15T13:25:00Z">
              <w:r>
                <w:t xml:space="preserve"> transmission connection.</w:t>
              </w:r>
            </w:ins>
          </w:p>
        </w:tc>
      </w:tr>
    </w:tbl>
    <w:p w14:paraId="585B66E6" w14:textId="77777777" w:rsidR="004D227A" w:rsidRDefault="004D227A" w:rsidP="004D227A">
      <w:pPr>
        <w:pStyle w:val="B1"/>
        <w:ind w:left="0" w:firstLine="0"/>
        <w:rPr>
          <w:ins w:id="392" w:author="Huawei_CHV_2" w:date="2024-01-24T14:43:00Z"/>
          <w:lang w:eastAsia="zh-CN"/>
        </w:rPr>
      </w:pPr>
    </w:p>
    <w:p w14:paraId="552E534E" w14:textId="6AB2837A" w:rsidR="006450DC" w:rsidRDefault="006450DC" w:rsidP="006450DC">
      <w:pPr>
        <w:pStyle w:val="TH"/>
        <w:rPr>
          <w:ins w:id="393" w:author="Huawei_CHV_2" w:date="2024-01-25T13:51:00Z"/>
        </w:rPr>
      </w:pPr>
      <w:ins w:id="394" w:author="Huawei_CHV_2" w:date="2024-01-25T13:51:00Z">
        <w:r>
          <w:t>Table A.4</w:t>
        </w:r>
        <w:r>
          <w:t>.2.2.2.3.2.</w:t>
        </w:r>
        <w:r>
          <w:rPr>
            <w:lang w:eastAsia="zh-CN"/>
          </w:rPr>
          <w:t>1</w:t>
        </w:r>
        <w:r>
          <w:t xml:space="preserve">: Data structures supported by the PUT </w:t>
        </w:r>
        <w:r>
          <w:rPr>
            <w:lang w:val="en-US"/>
          </w:rPr>
          <w:t>Response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6450DC" w14:paraId="77937264" w14:textId="77777777" w:rsidTr="00312444">
        <w:trPr>
          <w:jc w:val="center"/>
          <w:ins w:id="395" w:author="Huawei_CHV_2" w:date="2024-01-25T13:51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3EB046" w14:textId="77777777" w:rsidR="006450DC" w:rsidRDefault="006450DC" w:rsidP="00312444">
            <w:pPr>
              <w:pStyle w:val="TAH"/>
              <w:rPr>
                <w:ins w:id="396" w:author="Huawei_CHV_2" w:date="2024-01-25T13:51:00Z"/>
                <w:lang w:eastAsia="en-GB"/>
              </w:rPr>
            </w:pPr>
            <w:ins w:id="397" w:author="Huawei_CHV_2" w:date="2024-01-25T13:51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FD5E93" w14:textId="77777777" w:rsidR="006450DC" w:rsidRDefault="006450DC" w:rsidP="00312444">
            <w:pPr>
              <w:pStyle w:val="TAH"/>
              <w:rPr>
                <w:ins w:id="398" w:author="Huawei_CHV_2" w:date="2024-01-25T13:51:00Z"/>
                <w:lang w:eastAsia="en-GB"/>
              </w:rPr>
            </w:pPr>
            <w:ins w:id="399" w:author="Huawei_CHV_2" w:date="2024-01-25T13:51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21EBAB" w14:textId="77777777" w:rsidR="006450DC" w:rsidRDefault="006450DC" w:rsidP="00312444">
            <w:pPr>
              <w:pStyle w:val="TAH"/>
              <w:tabs>
                <w:tab w:val="left" w:pos="1129"/>
              </w:tabs>
              <w:rPr>
                <w:ins w:id="400" w:author="Huawei_CHV_2" w:date="2024-01-25T13:51:00Z"/>
                <w:lang w:eastAsia="en-GB"/>
              </w:rPr>
            </w:pPr>
            <w:ins w:id="401" w:author="Huawei_CHV_2" w:date="2024-01-25T13:51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5AD6C9" w14:textId="77777777" w:rsidR="006450DC" w:rsidRDefault="006450DC" w:rsidP="00312444">
            <w:pPr>
              <w:pStyle w:val="TAH"/>
              <w:rPr>
                <w:ins w:id="402" w:author="Huawei_CHV_2" w:date="2024-01-25T13:51:00Z"/>
                <w:lang w:eastAsia="en-GB"/>
              </w:rPr>
            </w:pPr>
            <w:ins w:id="403" w:author="Huawei_CHV_2" w:date="2024-01-25T13:51:00Z">
              <w:r>
                <w:rPr>
                  <w:lang w:eastAsia="en-GB"/>
                </w:rPr>
                <w:t>Response</w:t>
              </w:r>
            </w:ins>
          </w:p>
          <w:p w14:paraId="0AEECACB" w14:textId="77777777" w:rsidR="006450DC" w:rsidRDefault="006450DC" w:rsidP="00312444">
            <w:pPr>
              <w:pStyle w:val="TAH"/>
              <w:rPr>
                <w:ins w:id="404" w:author="Huawei_CHV_2" w:date="2024-01-25T13:51:00Z"/>
                <w:lang w:eastAsia="en-GB"/>
              </w:rPr>
            </w:pPr>
            <w:ins w:id="405" w:author="Huawei_CHV_2" w:date="2024-01-25T13:51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E68546" w14:textId="77777777" w:rsidR="006450DC" w:rsidRDefault="006450DC" w:rsidP="00312444">
            <w:pPr>
              <w:pStyle w:val="TAH"/>
              <w:rPr>
                <w:ins w:id="406" w:author="Huawei_CHV_2" w:date="2024-01-25T13:51:00Z"/>
                <w:lang w:eastAsia="en-GB"/>
              </w:rPr>
            </w:pPr>
            <w:ins w:id="407" w:author="Huawei_CHV_2" w:date="2024-01-25T13:51:00Z">
              <w:r>
                <w:rPr>
                  <w:lang w:eastAsia="en-GB"/>
                </w:rPr>
                <w:t>Description</w:t>
              </w:r>
            </w:ins>
          </w:p>
        </w:tc>
      </w:tr>
      <w:tr w:rsidR="006450DC" w14:paraId="1474FF81" w14:textId="77777777" w:rsidTr="00312444">
        <w:trPr>
          <w:jc w:val="center"/>
          <w:ins w:id="408" w:author="Huawei_CHV_2" w:date="2024-01-25T13:51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986DB9" w14:textId="77777777" w:rsidR="006450DC" w:rsidRDefault="006450DC" w:rsidP="00312444">
            <w:pPr>
              <w:pStyle w:val="TAL"/>
              <w:rPr>
                <w:ins w:id="409" w:author="Huawei_CHV_2" w:date="2024-01-25T13:51:00Z"/>
                <w:lang w:eastAsia="en-GB"/>
              </w:rPr>
            </w:pPr>
            <w:proofErr w:type="spellStart"/>
            <w:ins w:id="410" w:author="Huawei_CHV_2" w:date="2024-01-25T13:51:00Z">
              <w:r>
                <w:rPr>
                  <w:lang w:eastAsia="zh-CN"/>
                </w:rPr>
                <w:t>URLLCUpdateResponse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B634BC" w14:textId="77777777" w:rsidR="006450DC" w:rsidRDefault="006450DC" w:rsidP="00312444">
            <w:pPr>
              <w:pStyle w:val="TAC"/>
              <w:rPr>
                <w:ins w:id="411" w:author="Huawei_CHV_2" w:date="2024-01-25T13:51:00Z"/>
                <w:lang w:eastAsia="en-GB"/>
              </w:rPr>
            </w:pPr>
            <w:ins w:id="412" w:author="Huawei_CHV_2" w:date="2024-01-25T13:51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120B1B" w14:textId="77777777" w:rsidR="006450DC" w:rsidRDefault="006450DC" w:rsidP="00312444">
            <w:pPr>
              <w:pStyle w:val="TAL"/>
              <w:rPr>
                <w:ins w:id="413" w:author="Huawei_CHV_2" w:date="2024-01-25T13:51:00Z"/>
                <w:lang w:eastAsia="en-GB"/>
              </w:rPr>
            </w:pPr>
            <w:ins w:id="414" w:author="Huawei_CHV_2" w:date="2024-01-25T13:51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40D97C" w14:textId="77777777" w:rsidR="006450DC" w:rsidRDefault="006450DC" w:rsidP="00312444">
            <w:pPr>
              <w:pStyle w:val="TAL"/>
              <w:rPr>
                <w:ins w:id="415" w:author="Huawei_CHV_2" w:date="2024-01-25T13:51:00Z"/>
                <w:lang w:eastAsia="en-GB"/>
              </w:rPr>
            </w:pPr>
            <w:ins w:id="416" w:author="Huawei_CHV_2" w:date="2024-01-25T13:51:00Z">
              <w:r>
                <w:rPr>
                  <w:lang w:eastAsia="en-GB"/>
                </w:rPr>
                <w:t>2.04 Changed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4393E" w14:textId="77777777" w:rsidR="006450DC" w:rsidRDefault="006450DC" w:rsidP="00312444">
            <w:pPr>
              <w:pStyle w:val="TAL"/>
              <w:rPr>
                <w:ins w:id="417" w:author="Huawei_CHV_2" w:date="2024-01-25T13:51:00Z"/>
                <w:lang w:eastAsia="en-GB"/>
              </w:rPr>
            </w:pPr>
            <w:ins w:id="418" w:author="Huawei_CHV_2" w:date="2024-01-25T13:51:00Z">
              <w:r>
                <w:rPr>
                  <w:lang w:eastAsia="zh-CN"/>
                </w:rPr>
                <w:t>URLLC transmission connection updated</w:t>
              </w:r>
              <w:r>
                <w:rPr>
                  <w:lang w:eastAsia="en-GB"/>
                </w:rPr>
                <w:t xml:space="preserve"> successfully.</w:t>
              </w:r>
            </w:ins>
          </w:p>
        </w:tc>
      </w:tr>
      <w:tr w:rsidR="006450DC" w14:paraId="69706A3D" w14:textId="77777777" w:rsidTr="00312444">
        <w:trPr>
          <w:jc w:val="center"/>
          <w:ins w:id="419" w:author="Huawei_CHV_2" w:date="2024-01-25T13:5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7AB4A1" w14:textId="77777777" w:rsidR="006450DC" w:rsidRDefault="006450DC" w:rsidP="00312444">
            <w:pPr>
              <w:pStyle w:val="TAN"/>
              <w:rPr>
                <w:ins w:id="420" w:author="Huawei_CHV_2" w:date="2024-01-25T13:51:00Z"/>
                <w:lang w:eastAsia="en-GB"/>
              </w:rPr>
            </w:pPr>
            <w:ins w:id="421" w:author="Huawei_CHV_2" w:date="2024-01-25T13:5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</w:t>
              </w:r>
              <w:r w:rsidRPr="004F79CD">
                <w:rPr>
                  <w:lang w:val="en-US" w:eastAsia="zh-CN"/>
                </w:rPr>
                <w:t>PUT</w:t>
              </w:r>
              <w:r>
                <w:rPr>
                  <w:lang w:eastAsia="zh-CN"/>
                </w:rPr>
                <w:t xml:space="preserve"> method listed in table C.1.3-1 of 3GPP TS 24.546 [31] shall also apply.</w:t>
              </w:r>
            </w:ins>
          </w:p>
        </w:tc>
      </w:tr>
    </w:tbl>
    <w:p w14:paraId="18A899A1" w14:textId="77777777" w:rsidR="006450DC" w:rsidRDefault="006450DC" w:rsidP="006450DC">
      <w:pPr>
        <w:pStyle w:val="B1"/>
        <w:ind w:left="0" w:firstLine="0"/>
        <w:rPr>
          <w:ins w:id="422" w:author="Huawei_CHV_2" w:date="2024-01-25T13:51:00Z"/>
          <w:lang w:eastAsia="zh-CN"/>
        </w:rPr>
      </w:pPr>
    </w:p>
    <w:p w14:paraId="1CF290B5" w14:textId="642D9E51" w:rsidR="004D227A" w:rsidRDefault="004D227A" w:rsidP="004D227A">
      <w:pPr>
        <w:pStyle w:val="H6"/>
        <w:rPr>
          <w:ins w:id="423" w:author="Huawei_CHV_1" w:date="2024-01-15T13:25:00Z"/>
        </w:rPr>
      </w:pPr>
      <w:ins w:id="424" w:author="Huawei_CHV_1" w:date="2024-01-15T13:25:00Z">
        <w:r>
          <w:rPr>
            <w:lang w:eastAsia="zh-CN"/>
          </w:rPr>
          <w:lastRenderedPageBreak/>
          <w:t>A.</w:t>
        </w:r>
      </w:ins>
      <w:ins w:id="425" w:author="Huawei_CHV_2" w:date="2024-01-24T15:54:00Z">
        <w:r>
          <w:rPr>
            <w:lang w:eastAsia="zh-CN"/>
          </w:rPr>
          <w:t>4</w:t>
        </w:r>
      </w:ins>
      <w:ins w:id="426" w:author="Huawei_CHV_1" w:date="2024-01-15T13:25:00Z">
        <w:r>
          <w:rPr>
            <w:lang w:eastAsia="zh-CN"/>
          </w:rPr>
          <w:t>.</w:t>
        </w:r>
      </w:ins>
      <w:ins w:id="427" w:author="Huawei_CHV_2" w:date="2024-01-24T14:34:00Z">
        <w:r>
          <w:rPr>
            <w:lang w:eastAsia="zh-CN"/>
          </w:rPr>
          <w:t>2</w:t>
        </w:r>
      </w:ins>
      <w:ins w:id="428" w:author="Huawei_CHV_1" w:date="2024-01-15T13:25:00Z">
        <w:r>
          <w:rPr>
            <w:lang w:eastAsia="zh-CN"/>
          </w:rPr>
          <w:t>.2.</w:t>
        </w:r>
      </w:ins>
      <w:ins w:id="429" w:author="Huawei_CHV_2" w:date="2024-01-24T14:13:00Z">
        <w:r>
          <w:rPr>
            <w:lang w:eastAsia="zh-CN"/>
          </w:rPr>
          <w:t>2</w:t>
        </w:r>
      </w:ins>
      <w:ins w:id="430" w:author="Huawei_CHV_1" w:date="2024-01-15T13:25:00Z">
        <w:r>
          <w:rPr>
            <w:lang w:eastAsia="zh-CN"/>
          </w:rPr>
          <w:t>.3.</w:t>
        </w:r>
      </w:ins>
      <w:ins w:id="431" w:author="Huawei_CHV_2" w:date="2024-01-24T14:42:00Z">
        <w:r>
          <w:rPr>
            <w:lang w:eastAsia="zh-CN"/>
          </w:rPr>
          <w:t>3</w:t>
        </w:r>
      </w:ins>
      <w:ins w:id="432" w:author="Huawei_CHV_1" w:date="2024-01-15T13:25:00Z">
        <w:r>
          <w:rPr>
            <w:lang w:eastAsia="zh-CN"/>
          </w:rPr>
          <w:tab/>
        </w:r>
      </w:ins>
      <w:ins w:id="433" w:author="Huawei_CHV_2" w:date="2024-01-24T14:13:00Z">
        <w:r>
          <w:rPr>
            <w:lang w:eastAsia="zh-CN"/>
          </w:rPr>
          <w:t>DELETE</w:t>
        </w:r>
      </w:ins>
    </w:p>
    <w:p w14:paraId="20A638BC" w14:textId="77777777" w:rsidR="004D227A" w:rsidRDefault="004D227A" w:rsidP="004D227A">
      <w:pPr>
        <w:rPr>
          <w:ins w:id="434" w:author="Huawei_CHV_1" w:date="2024-01-15T13:25:00Z"/>
          <w:lang w:eastAsia="zh-CN"/>
        </w:rPr>
      </w:pPr>
      <w:ins w:id="435" w:author="Huawei_CHV_1" w:date="2024-01-15T13:25:00Z">
        <w:r>
          <w:rPr>
            <w:lang w:eastAsia="zh-CN"/>
          </w:rPr>
          <w:t>This operation</w:t>
        </w:r>
      </w:ins>
      <w:ins w:id="436" w:author="Huawei_CHV_2" w:date="2024-01-24T13:47:00Z">
        <w:r>
          <w:rPr>
            <w:lang w:eastAsia="zh-CN"/>
          </w:rPr>
          <w:t xml:space="preserve"> releases a </w:t>
        </w:r>
      </w:ins>
      <w:ins w:id="437" w:author="Huawei_CHV_2" w:date="2024-01-24T14:34:00Z">
        <w:r>
          <w:rPr>
            <w:lang w:eastAsia="zh-CN"/>
          </w:rPr>
          <w:t>URLLC</w:t>
        </w:r>
      </w:ins>
      <w:ins w:id="438" w:author="Huawei_CHV_2" w:date="2024-01-24T13:47:00Z">
        <w:r>
          <w:rPr>
            <w:lang w:eastAsia="zh-CN"/>
          </w:rPr>
          <w:t xml:space="preserve"> transmission connection</w:t>
        </w:r>
      </w:ins>
      <w:ins w:id="439" w:author="Huawei_CHV_1" w:date="2024-01-15T13:25:00Z">
        <w:r>
          <w:rPr>
            <w:lang w:eastAsia="zh-CN"/>
          </w:rPr>
          <w:t>.</w:t>
        </w:r>
      </w:ins>
    </w:p>
    <w:p w14:paraId="23DB5AFE" w14:textId="18AF465E" w:rsidR="004D227A" w:rsidRDefault="004D227A" w:rsidP="004D227A">
      <w:pPr>
        <w:rPr>
          <w:ins w:id="440" w:author="Huawei_CHV_1" w:date="2024-01-15T13:25:00Z"/>
        </w:rPr>
      </w:pPr>
      <w:ins w:id="441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442" w:author="Huawei_CHV_2" w:date="2024-01-25T13:52:00Z">
        <w:r w:rsidR="006450DC">
          <w:t>, request codes</w:t>
        </w:r>
      </w:ins>
      <w:ins w:id="443" w:author="Huawei_CHV_2" w:date="2024-01-24T15:54:00Z">
        <w:r>
          <w:t xml:space="preserve"> and</w:t>
        </w:r>
      </w:ins>
      <w:ins w:id="444" w:author="Huawei_CHV_1" w:date="2024-01-15T13:25:00Z">
        <w:r>
          <w:t xml:space="preserve"> </w:t>
        </w:r>
        <w:r>
          <w:rPr>
            <w:lang w:eastAsia="zh-CN"/>
          </w:rPr>
          <w:t>re</w:t>
        </w:r>
      </w:ins>
      <w:ins w:id="445" w:author="Huawei_CHV_2" w:date="2024-01-25T13:52:00Z">
        <w:r w:rsidR="006450DC">
          <w:rPr>
            <w:lang w:eastAsia="zh-CN"/>
          </w:rPr>
          <w:t>sponse</w:t>
        </w:r>
      </w:ins>
      <w:ins w:id="446" w:author="Huawei_CHV_1" w:date="2024-01-15T13:25:00Z">
        <w:r>
          <w:t xml:space="preserve"> codes </w:t>
        </w:r>
        <w:del w:id="447" w:author="Huawei_CHV_2" w:date="2024-01-24T15:55:00Z">
          <w:r w:rsidDel="004D227A">
            <w:delText xml:space="preserve"> </w:delText>
          </w:r>
        </w:del>
        <w:r>
          <w:t>specified in table A.</w:t>
        </w:r>
      </w:ins>
      <w:ins w:id="448" w:author="Huawei_CHV_2" w:date="2024-01-24T15:54:00Z">
        <w:r>
          <w:t>4</w:t>
        </w:r>
      </w:ins>
      <w:ins w:id="449" w:author="Huawei_CHV_1" w:date="2024-01-15T13:25:00Z">
        <w:r>
          <w:t>.</w:t>
        </w:r>
      </w:ins>
      <w:ins w:id="450" w:author="Huawei_CHV_2" w:date="2024-01-24T14:34:00Z">
        <w:r>
          <w:t>2</w:t>
        </w:r>
      </w:ins>
      <w:ins w:id="451" w:author="Huawei_CHV_1" w:date="2024-01-15T13:25:00Z">
        <w:r>
          <w:t>.2.</w:t>
        </w:r>
      </w:ins>
      <w:ins w:id="452" w:author="Huawei_CHV_2" w:date="2024-01-24T14:14:00Z">
        <w:r>
          <w:t>2</w:t>
        </w:r>
      </w:ins>
      <w:ins w:id="453" w:author="Huawei_CHV_1" w:date="2024-01-15T13:25:00Z">
        <w:r>
          <w:t>.3.</w:t>
        </w:r>
      </w:ins>
      <w:ins w:id="454" w:author="Huawei_CHV_2" w:date="2024-01-24T14:42:00Z">
        <w:r>
          <w:t>3</w:t>
        </w:r>
      </w:ins>
      <w:ins w:id="455" w:author="Huawei_CHV_1" w:date="2024-01-15T13:25:00Z">
        <w:r>
          <w:t>.</w:t>
        </w:r>
        <w:r>
          <w:rPr>
            <w:lang w:val="en-US"/>
          </w:rPr>
          <w:t>1</w:t>
        </w:r>
      </w:ins>
      <w:ins w:id="456" w:author="Huawei_CHV_2" w:date="2024-01-25T13:52:00Z">
        <w:r w:rsidR="006450DC">
          <w:rPr>
            <w:lang w:val="en-US"/>
          </w:rPr>
          <w:t xml:space="preserve"> and A.4.2.2.2.3.3.2</w:t>
        </w:r>
      </w:ins>
      <w:ins w:id="457" w:author="Huawei_CHV_1" w:date="2024-01-15T13:25:00Z">
        <w:r>
          <w:t>.</w:t>
        </w:r>
      </w:ins>
    </w:p>
    <w:p w14:paraId="313E7BD2" w14:textId="03511599" w:rsidR="004D227A" w:rsidRDefault="004D227A" w:rsidP="004D227A">
      <w:pPr>
        <w:pStyle w:val="TH"/>
        <w:rPr>
          <w:ins w:id="458" w:author="Huawei_CHV_2" w:date="2024-01-24T14:15:00Z"/>
        </w:rPr>
      </w:pPr>
      <w:ins w:id="459" w:author="Huawei_CHV_2" w:date="2024-01-24T14:15:00Z">
        <w:r>
          <w:t>Table A.</w:t>
        </w:r>
      </w:ins>
      <w:ins w:id="460" w:author="Huawei_CHV_2" w:date="2024-01-24T15:54:00Z">
        <w:r>
          <w:t>4</w:t>
        </w:r>
      </w:ins>
      <w:ins w:id="461" w:author="Huawei_CHV_2" w:date="2024-01-24T14:15:00Z">
        <w:r>
          <w:t>.</w:t>
        </w:r>
      </w:ins>
      <w:ins w:id="462" w:author="Huawei_CHV_2" w:date="2024-01-24T14:34:00Z">
        <w:r>
          <w:t>2</w:t>
        </w:r>
      </w:ins>
      <w:ins w:id="463" w:author="Huawei_CHV_2" w:date="2024-01-24T14:15:00Z">
        <w:r>
          <w:t>.2.</w:t>
        </w:r>
      </w:ins>
      <w:ins w:id="464" w:author="Huawei_CHV_2" w:date="2024-01-24T14:16:00Z">
        <w:r>
          <w:t>2</w:t>
        </w:r>
      </w:ins>
      <w:ins w:id="465" w:author="Huawei_CHV_2" w:date="2024-01-24T14:15:00Z">
        <w:r>
          <w:t>.3.</w:t>
        </w:r>
      </w:ins>
      <w:ins w:id="466" w:author="Huawei_CHV_2" w:date="2024-01-24T14:16:00Z">
        <w:r>
          <w:t>3</w:t>
        </w:r>
      </w:ins>
      <w:ins w:id="467" w:author="Huawei_CHV_2" w:date="2024-01-24T14:15:00Z">
        <w:r>
          <w:t>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468" w:author="Huawei_CHV_2" w:date="2024-01-24T14:16:00Z">
        <w:r>
          <w:rPr>
            <w:lang w:eastAsia="zh-CN"/>
          </w:rPr>
          <w:t>DELETE</w:t>
        </w:r>
      </w:ins>
      <w:ins w:id="469" w:author="Huawei_CHV_2" w:date="2024-01-24T14:15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D227A" w14:paraId="0383232E" w14:textId="77777777" w:rsidTr="004D227A">
        <w:trPr>
          <w:jc w:val="center"/>
          <w:ins w:id="470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0EDF2" w14:textId="77777777" w:rsidR="004D227A" w:rsidRDefault="004D227A" w:rsidP="004D227A">
            <w:pPr>
              <w:pStyle w:val="TAH"/>
              <w:rPr>
                <w:ins w:id="471" w:author="Huawei_CHV_2" w:date="2024-01-24T14:15:00Z"/>
              </w:rPr>
            </w:pPr>
            <w:ins w:id="472" w:author="Huawei_CHV_2" w:date="2024-01-24T14:1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541C5" w14:textId="77777777" w:rsidR="004D227A" w:rsidRDefault="004D227A" w:rsidP="004D227A">
            <w:pPr>
              <w:pStyle w:val="TAH"/>
              <w:rPr>
                <w:ins w:id="473" w:author="Huawei_CHV_2" w:date="2024-01-24T14:15:00Z"/>
              </w:rPr>
            </w:pPr>
            <w:ins w:id="474" w:author="Huawei_CHV_2" w:date="2024-01-24T14:1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C8E8C7" w14:textId="77777777" w:rsidR="004D227A" w:rsidRDefault="004D227A" w:rsidP="004D227A">
            <w:pPr>
              <w:pStyle w:val="TAH"/>
              <w:rPr>
                <w:ins w:id="475" w:author="Huawei_CHV_2" w:date="2024-01-24T14:15:00Z"/>
              </w:rPr>
            </w:pPr>
            <w:ins w:id="476" w:author="Huawei_CHV_2" w:date="2024-01-24T14:1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6D557" w14:textId="77777777" w:rsidR="004D227A" w:rsidRDefault="004D227A" w:rsidP="004D227A">
            <w:pPr>
              <w:pStyle w:val="TAH"/>
              <w:rPr>
                <w:ins w:id="477" w:author="Huawei_CHV_2" w:date="2024-01-24T14:15:00Z"/>
              </w:rPr>
            </w:pPr>
            <w:ins w:id="478" w:author="Huawei_CHV_2" w:date="2024-01-24T14:15:00Z">
              <w:r>
                <w:t>Description</w:t>
              </w:r>
            </w:ins>
          </w:p>
        </w:tc>
      </w:tr>
      <w:tr w:rsidR="004D227A" w14:paraId="6A460028" w14:textId="77777777" w:rsidTr="004D227A">
        <w:trPr>
          <w:jc w:val="center"/>
          <w:ins w:id="479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481" w14:textId="04E33215" w:rsidR="004D227A" w:rsidRDefault="002B5E6F" w:rsidP="004D227A">
            <w:pPr>
              <w:pStyle w:val="TAL"/>
              <w:rPr>
                <w:ins w:id="480" w:author="Huawei_CHV_2" w:date="2024-01-24T14:15:00Z"/>
              </w:rPr>
            </w:pPr>
            <w:proofErr w:type="spellStart"/>
            <w:ins w:id="481" w:author="Huawei_CHV_2" w:date="2024-01-25T13:58:00Z">
              <w:r>
                <w:rPr>
                  <w:lang w:eastAsia="zh-CN"/>
                </w:rPr>
                <w:t>URLLC</w:t>
              </w:r>
            </w:ins>
            <w:ins w:id="482" w:author="Huawei_CHV_2" w:date="2024-01-24T14:15:00Z">
              <w:r w:rsidR="004D227A">
                <w:rPr>
                  <w:lang w:eastAsia="zh-CN"/>
                </w:rPr>
                <w:t>ReleaseRequest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CCEE" w14:textId="77777777" w:rsidR="004D227A" w:rsidRDefault="004D227A" w:rsidP="004D227A">
            <w:pPr>
              <w:pStyle w:val="TAC"/>
              <w:rPr>
                <w:ins w:id="483" w:author="Huawei_CHV_2" w:date="2024-01-24T14:15:00Z"/>
                <w:lang w:eastAsia="zh-CN"/>
              </w:rPr>
            </w:pPr>
            <w:ins w:id="484" w:author="Huawei_CHV_2" w:date="2024-01-24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87CB" w14:textId="77777777" w:rsidR="004D227A" w:rsidRDefault="004D227A" w:rsidP="004D227A">
            <w:pPr>
              <w:pStyle w:val="TAL"/>
              <w:rPr>
                <w:ins w:id="485" w:author="Huawei_CHV_2" w:date="2024-01-24T14:15:00Z"/>
              </w:rPr>
            </w:pPr>
            <w:ins w:id="486" w:author="Huawei_CHV_2" w:date="2024-01-24T14:1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5EF" w14:textId="67720037" w:rsidR="004D227A" w:rsidRDefault="004D227A" w:rsidP="005C3E18">
            <w:pPr>
              <w:pStyle w:val="TAL"/>
              <w:rPr>
                <w:ins w:id="487" w:author="Huawei_CHV_2" w:date="2024-01-24T14:15:00Z"/>
              </w:rPr>
            </w:pPr>
            <w:ins w:id="488" w:author="Huawei_CHV_2" w:date="2024-01-24T14:15:00Z">
              <w:r>
                <w:t xml:space="preserve">The information of request of release of a </w:t>
              </w:r>
            </w:ins>
            <w:ins w:id="489" w:author="Huawei_CHV_2" w:date="2024-01-24T14:37:00Z">
              <w:r>
                <w:t>URLCC</w:t>
              </w:r>
            </w:ins>
            <w:ins w:id="490" w:author="Huawei_CHV_2" w:date="2024-01-24T14:15:00Z">
              <w:r>
                <w:t xml:space="preserve"> transmission connection.</w:t>
              </w:r>
            </w:ins>
          </w:p>
        </w:tc>
      </w:tr>
    </w:tbl>
    <w:p w14:paraId="1A80F2AC" w14:textId="77777777" w:rsidR="004D227A" w:rsidRDefault="004D227A" w:rsidP="004D227A">
      <w:pPr>
        <w:pStyle w:val="B1"/>
        <w:ind w:left="0" w:firstLine="0"/>
        <w:rPr>
          <w:ins w:id="491" w:author="Huawei_CHV_2" w:date="2024-01-24T14:15:00Z"/>
          <w:lang w:eastAsia="zh-CN"/>
        </w:rPr>
      </w:pPr>
    </w:p>
    <w:p w14:paraId="33D2E4B5" w14:textId="3CE4E6C2" w:rsidR="006450DC" w:rsidRDefault="006450DC" w:rsidP="006450DC">
      <w:pPr>
        <w:pStyle w:val="TH"/>
        <w:rPr>
          <w:ins w:id="492" w:author="Huawei_CHV_2" w:date="2024-01-25T13:52:00Z"/>
        </w:rPr>
      </w:pPr>
      <w:ins w:id="493" w:author="Huawei_CHV_2" w:date="2024-01-25T13:52:00Z">
        <w:r>
          <w:t>Table A.4</w:t>
        </w:r>
        <w:r>
          <w:t>.2.2.2.3.3.</w:t>
        </w:r>
        <w:r>
          <w:t>2</w:t>
        </w:r>
        <w:r>
          <w:t xml:space="preserve">: Data structures supported by the </w:t>
        </w:r>
        <w:r>
          <w:rPr>
            <w:lang w:eastAsia="zh-CN"/>
          </w:rPr>
          <w:t>DELETE</w:t>
        </w:r>
        <w:r>
          <w:t xml:space="preserve"> </w:t>
        </w:r>
        <w:r>
          <w:rPr>
            <w:lang w:val="en-US"/>
          </w:rPr>
          <w:t>Response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6450DC" w14:paraId="64C10C55" w14:textId="77777777" w:rsidTr="00312444">
        <w:trPr>
          <w:jc w:val="center"/>
          <w:ins w:id="494" w:author="Huawei_CHV_2" w:date="2024-01-25T13:52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CD589" w14:textId="77777777" w:rsidR="006450DC" w:rsidRDefault="006450DC" w:rsidP="00312444">
            <w:pPr>
              <w:pStyle w:val="TAH"/>
              <w:rPr>
                <w:ins w:id="495" w:author="Huawei_CHV_2" w:date="2024-01-25T13:52:00Z"/>
                <w:lang w:eastAsia="en-GB"/>
              </w:rPr>
            </w:pPr>
            <w:ins w:id="496" w:author="Huawei_CHV_2" w:date="2024-01-25T13:5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8C42E" w14:textId="77777777" w:rsidR="006450DC" w:rsidRDefault="006450DC" w:rsidP="00312444">
            <w:pPr>
              <w:pStyle w:val="TAH"/>
              <w:rPr>
                <w:ins w:id="497" w:author="Huawei_CHV_2" w:date="2024-01-25T13:52:00Z"/>
                <w:lang w:eastAsia="en-GB"/>
              </w:rPr>
            </w:pPr>
            <w:ins w:id="498" w:author="Huawei_CHV_2" w:date="2024-01-25T13:5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4B09A1" w14:textId="77777777" w:rsidR="006450DC" w:rsidRDefault="006450DC" w:rsidP="00312444">
            <w:pPr>
              <w:pStyle w:val="TAH"/>
              <w:tabs>
                <w:tab w:val="left" w:pos="1129"/>
              </w:tabs>
              <w:rPr>
                <w:ins w:id="499" w:author="Huawei_CHV_2" w:date="2024-01-25T13:52:00Z"/>
                <w:lang w:eastAsia="en-GB"/>
              </w:rPr>
            </w:pPr>
            <w:ins w:id="500" w:author="Huawei_CHV_2" w:date="2024-01-25T13:5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BD350F" w14:textId="77777777" w:rsidR="006450DC" w:rsidRDefault="006450DC" w:rsidP="00312444">
            <w:pPr>
              <w:pStyle w:val="TAH"/>
              <w:rPr>
                <w:ins w:id="501" w:author="Huawei_CHV_2" w:date="2024-01-25T13:52:00Z"/>
                <w:lang w:eastAsia="en-GB"/>
              </w:rPr>
            </w:pPr>
            <w:ins w:id="502" w:author="Huawei_CHV_2" w:date="2024-01-25T13:52:00Z">
              <w:r>
                <w:rPr>
                  <w:lang w:eastAsia="en-GB"/>
                </w:rPr>
                <w:t>Response</w:t>
              </w:r>
            </w:ins>
          </w:p>
          <w:p w14:paraId="30A97CE8" w14:textId="77777777" w:rsidR="006450DC" w:rsidRDefault="006450DC" w:rsidP="00312444">
            <w:pPr>
              <w:pStyle w:val="TAH"/>
              <w:rPr>
                <w:ins w:id="503" w:author="Huawei_CHV_2" w:date="2024-01-25T13:52:00Z"/>
                <w:lang w:eastAsia="en-GB"/>
              </w:rPr>
            </w:pPr>
            <w:ins w:id="504" w:author="Huawei_CHV_2" w:date="2024-01-25T13:52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299EE1" w14:textId="77777777" w:rsidR="006450DC" w:rsidRDefault="006450DC" w:rsidP="00312444">
            <w:pPr>
              <w:pStyle w:val="TAH"/>
              <w:rPr>
                <w:ins w:id="505" w:author="Huawei_CHV_2" w:date="2024-01-25T13:52:00Z"/>
                <w:lang w:eastAsia="en-GB"/>
              </w:rPr>
            </w:pPr>
            <w:ins w:id="506" w:author="Huawei_CHV_2" w:date="2024-01-25T13:52:00Z">
              <w:r>
                <w:rPr>
                  <w:lang w:eastAsia="en-GB"/>
                </w:rPr>
                <w:t>Description</w:t>
              </w:r>
            </w:ins>
          </w:p>
        </w:tc>
      </w:tr>
      <w:tr w:rsidR="006450DC" w14:paraId="092B607D" w14:textId="77777777" w:rsidTr="00312444">
        <w:trPr>
          <w:jc w:val="center"/>
          <w:ins w:id="507" w:author="Huawei_CHV_2" w:date="2024-01-25T13:52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02F69D" w14:textId="77777777" w:rsidR="006450DC" w:rsidRDefault="006450DC" w:rsidP="00312444">
            <w:pPr>
              <w:pStyle w:val="TAL"/>
              <w:rPr>
                <w:ins w:id="508" w:author="Huawei_CHV_2" w:date="2024-01-25T13:52:00Z"/>
                <w:lang w:eastAsia="en-GB"/>
              </w:rPr>
            </w:pPr>
            <w:ins w:id="509" w:author="Huawei_CHV_2" w:date="2024-01-25T13:52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BBC7CA" w14:textId="77777777" w:rsidR="006450DC" w:rsidRDefault="006450DC" w:rsidP="00312444">
            <w:pPr>
              <w:pStyle w:val="TAC"/>
              <w:rPr>
                <w:ins w:id="510" w:author="Huawei_CHV_2" w:date="2024-01-25T13:52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EC79A9" w14:textId="77777777" w:rsidR="006450DC" w:rsidRDefault="006450DC" w:rsidP="00312444">
            <w:pPr>
              <w:pStyle w:val="TAL"/>
              <w:rPr>
                <w:ins w:id="511" w:author="Huawei_CHV_2" w:date="2024-01-25T13:52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403BD" w14:textId="77777777" w:rsidR="006450DC" w:rsidRDefault="006450DC" w:rsidP="00312444">
            <w:pPr>
              <w:pStyle w:val="TAL"/>
              <w:rPr>
                <w:ins w:id="512" w:author="Huawei_CHV_2" w:date="2024-01-25T13:52:00Z"/>
                <w:lang w:eastAsia="en-GB"/>
              </w:rPr>
            </w:pPr>
            <w:ins w:id="513" w:author="Huawei_CHV_2" w:date="2024-01-25T13:52:00Z">
              <w:r>
                <w:rPr>
                  <w:lang w:eastAsia="en-GB"/>
                </w:rPr>
                <w:t>2.02 Deleted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03E1C" w14:textId="77777777" w:rsidR="006450DC" w:rsidRDefault="006450DC" w:rsidP="00312444">
            <w:pPr>
              <w:pStyle w:val="TAL"/>
              <w:rPr>
                <w:ins w:id="514" w:author="Huawei_CHV_2" w:date="2024-01-25T13:52:00Z"/>
                <w:lang w:eastAsia="en-GB"/>
              </w:rPr>
            </w:pPr>
            <w:ins w:id="515" w:author="Huawei_CHV_2" w:date="2024-01-25T13:52:00Z">
              <w:r>
                <w:rPr>
                  <w:lang w:eastAsia="zh-CN"/>
                </w:rPr>
                <w:t xml:space="preserve">URLLC transmission connection </w:t>
              </w:r>
              <w:r>
                <w:rPr>
                  <w:lang w:eastAsia="en-GB"/>
                </w:rPr>
                <w:t>released successfully.</w:t>
              </w:r>
            </w:ins>
          </w:p>
        </w:tc>
      </w:tr>
      <w:tr w:rsidR="006450DC" w14:paraId="7743FE7F" w14:textId="77777777" w:rsidTr="00312444">
        <w:trPr>
          <w:jc w:val="center"/>
          <w:ins w:id="516" w:author="Huawei_CHV_2" w:date="2024-01-25T13:5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21443F" w14:textId="77777777" w:rsidR="006450DC" w:rsidRDefault="006450DC" w:rsidP="00312444">
            <w:pPr>
              <w:pStyle w:val="TAN"/>
              <w:rPr>
                <w:ins w:id="517" w:author="Huawei_CHV_2" w:date="2024-01-25T13:52:00Z"/>
                <w:lang w:eastAsia="en-GB"/>
              </w:rPr>
            </w:pPr>
            <w:ins w:id="518" w:author="Huawei_CHV_2" w:date="2024-01-25T13:5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DELETE method listed in table C.1.3-1 of 3GPP TS 24.546 [31] shall also apply.</w:t>
              </w:r>
            </w:ins>
          </w:p>
        </w:tc>
      </w:tr>
    </w:tbl>
    <w:p w14:paraId="068757A2" w14:textId="77777777" w:rsidR="006450DC" w:rsidRPr="000B489D" w:rsidRDefault="006450DC" w:rsidP="006450DC">
      <w:pPr>
        <w:pStyle w:val="B1"/>
        <w:ind w:left="0" w:firstLine="0"/>
        <w:rPr>
          <w:ins w:id="519" w:author="Huawei_CHV_2" w:date="2024-01-25T13:52:00Z"/>
          <w:lang w:val="en-US" w:eastAsia="zh-CN"/>
        </w:rPr>
      </w:pPr>
    </w:p>
    <w:p w14:paraId="68AFAAB3" w14:textId="63965474" w:rsidR="008D6204" w:rsidRDefault="008D6204" w:rsidP="008D6204">
      <w:pPr>
        <w:pStyle w:val="Heading3"/>
        <w:rPr>
          <w:ins w:id="520" w:author="Huawei_CHV_1" w:date="2024-01-09T16:00:00Z"/>
          <w:lang w:eastAsia="zh-CN"/>
        </w:rPr>
      </w:pPr>
      <w:ins w:id="521" w:author="Huawei_CHV_1" w:date="2024-01-09T16:01:00Z">
        <w:r>
          <w:rPr>
            <w:lang w:eastAsia="zh-CN"/>
          </w:rPr>
          <w:t>A.</w:t>
        </w:r>
      </w:ins>
      <w:ins w:id="522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</w:t>
        </w:r>
        <w:r>
          <w:rPr>
            <w:lang w:eastAsia="zh-CN"/>
          </w:rPr>
          <w:tab/>
          <w:t>Data Model</w:t>
        </w:r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284"/>
      </w:ins>
    </w:p>
    <w:p w14:paraId="36347157" w14:textId="4E712A06" w:rsidR="008D6204" w:rsidRDefault="008D6204" w:rsidP="008D6204">
      <w:pPr>
        <w:pStyle w:val="Heading4"/>
        <w:rPr>
          <w:ins w:id="523" w:author="Huawei_CHV_1" w:date="2024-01-09T16:00:00Z"/>
          <w:lang w:eastAsia="zh-CN"/>
        </w:rPr>
      </w:pPr>
      <w:bookmarkStart w:id="524" w:name="_Toc154277413"/>
      <w:bookmarkStart w:id="525" w:name="_Toc83234138"/>
      <w:bookmarkStart w:id="526" w:name="_Toc68170097"/>
      <w:bookmarkStart w:id="527" w:name="_Toc59019424"/>
      <w:bookmarkStart w:id="528" w:name="_Toc57206083"/>
      <w:bookmarkStart w:id="529" w:name="_Toc51763851"/>
      <w:bookmarkStart w:id="530" w:name="_Toc51189175"/>
      <w:bookmarkStart w:id="531" w:name="_Toc45134643"/>
      <w:bookmarkStart w:id="532" w:name="_Toc43481366"/>
      <w:bookmarkStart w:id="533" w:name="_Toc43196596"/>
      <w:bookmarkStart w:id="534" w:name="_Toc36041353"/>
      <w:bookmarkStart w:id="535" w:name="_Toc36041040"/>
      <w:bookmarkStart w:id="536" w:name="_Toc34154096"/>
      <w:bookmarkStart w:id="537" w:name="_Toc24868618"/>
      <w:ins w:id="538" w:author="Huawei_CHV_1" w:date="2024-01-09T16:01:00Z">
        <w:r>
          <w:rPr>
            <w:lang w:eastAsia="zh-CN"/>
          </w:rPr>
          <w:t>A.</w:t>
        </w:r>
      </w:ins>
      <w:ins w:id="539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rPr>
            <w:lang w:eastAsia="zh-CN"/>
          </w:rPr>
          <w:tab/>
          <w:t>General</w:t>
        </w:r>
        <w:bookmarkEnd w:id="524"/>
        <w:bookmarkEnd w:id="525"/>
        <w:bookmarkEnd w:id="526"/>
        <w:bookmarkEnd w:id="527"/>
        <w:bookmarkEnd w:id="528"/>
        <w:bookmarkEnd w:id="529"/>
        <w:bookmarkEnd w:id="530"/>
        <w:bookmarkEnd w:id="531"/>
        <w:bookmarkEnd w:id="532"/>
        <w:bookmarkEnd w:id="533"/>
        <w:bookmarkEnd w:id="534"/>
        <w:bookmarkEnd w:id="535"/>
        <w:bookmarkEnd w:id="536"/>
        <w:bookmarkEnd w:id="537"/>
      </w:ins>
    </w:p>
    <w:p w14:paraId="14ECE80E" w14:textId="3AE4B996" w:rsidR="008D6204" w:rsidRDefault="008D6204" w:rsidP="008D6204">
      <w:pPr>
        <w:rPr>
          <w:ins w:id="540" w:author="Huawei_CHV_1" w:date="2024-01-09T16:00:00Z"/>
        </w:rPr>
      </w:pPr>
      <w:ins w:id="541" w:author="Huawei_CHV_1" w:date="2024-01-09T16:00:00Z">
        <w:r>
          <w:t>Table </w:t>
        </w:r>
      </w:ins>
      <w:ins w:id="542" w:author="Huawei_CHV_1" w:date="2024-01-09T16:01:00Z">
        <w:r>
          <w:rPr>
            <w:lang w:eastAsia="zh-CN"/>
          </w:rPr>
          <w:t>A.</w:t>
        </w:r>
      </w:ins>
      <w:ins w:id="543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</w:ins>
      <w:ins w:id="544" w:author="Huawei_CHV_1" w:date="2024-01-15T13:17:00Z">
        <w:r>
          <w:t>.</w:t>
        </w:r>
      </w:ins>
      <w:ins w:id="545" w:author="Huawei_CHV_1" w:date="2024-01-09T16:00:00Z">
        <w:r>
          <w:t>1 specifies the data types defined specifically for the S</w:t>
        </w:r>
      </w:ins>
      <w:ins w:id="546" w:author="Huawei_CHV_1" w:date="2024-01-15T13:17:00Z">
        <w:r>
          <w:t>DD</w:t>
        </w:r>
      </w:ins>
      <w:ins w:id="547" w:author="Huawei_CHV_1" w:date="2024-01-09T16:00:00Z">
        <w:r>
          <w:t>_</w:t>
        </w:r>
      </w:ins>
      <w:ins w:id="548" w:author="Huawei_CHV_1" w:date="2024-01-15T13:50:00Z">
        <w:r w:rsidR="00487BA7">
          <w:t>URLLC</w:t>
        </w:r>
      </w:ins>
      <w:ins w:id="549" w:author="Huawei_CHV_1" w:date="2024-01-15T13:17:00Z">
        <w:r>
          <w:t>TransmissionConnection</w:t>
        </w:r>
      </w:ins>
      <w:ins w:id="550" w:author="Huawei_CHV_1" w:date="2024-01-09T16:00:00Z">
        <w:r>
          <w:t xml:space="preserve"> API service provided by S</w:t>
        </w:r>
      </w:ins>
      <w:ins w:id="551" w:author="Huawei_CHV_1" w:date="2024-01-15T13:17:00Z">
        <w:r>
          <w:t>DD</w:t>
        </w:r>
      </w:ins>
      <w:ins w:id="552" w:author="Huawei_CHV_1" w:date="2024-01-09T16:00:00Z">
        <w:r>
          <w:t>M-</w:t>
        </w:r>
      </w:ins>
      <w:ins w:id="553" w:author="Huawei_CHV_1" w:date="2024-01-15T13:29:00Z">
        <w:r>
          <w:t>C</w:t>
        </w:r>
      </w:ins>
      <w:ins w:id="554" w:author="Huawei_CHV_1" w:date="2024-01-09T16:00:00Z">
        <w:r>
          <w:t>.</w:t>
        </w:r>
      </w:ins>
    </w:p>
    <w:p w14:paraId="5F8F2592" w14:textId="0F153AFB" w:rsidR="008D6204" w:rsidRDefault="008D6204" w:rsidP="008D6204">
      <w:pPr>
        <w:pStyle w:val="TH"/>
        <w:rPr>
          <w:ins w:id="555" w:author="Huawei_CHV_1" w:date="2024-01-09T16:00:00Z"/>
        </w:rPr>
      </w:pPr>
      <w:ins w:id="556" w:author="Huawei_CHV_1" w:date="2024-01-09T16:00:00Z">
        <w:r>
          <w:t>Table </w:t>
        </w:r>
      </w:ins>
      <w:ins w:id="557" w:author="Huawei_CHV_1" w:date="2024-01-09T16:01:00Z">
        <w:r>
          <w:rPr>
            <w:lang w:eastAsia="zh-CN"/>
          </w:rPr>
          <w:t>A.</w:t>
        </w:r>
      </w:ins>
      <w:ins w:id="558" w:author="Huawei_CHV_1" w:date="2024-01-15T13:29:00Z">
        <w:r>
          <w:rPr>
            <w:lang w:eastAsia="zh-CN"/>
          </w:rPr>
          <w:t>4</w:t>
        </w:r>
      </w:ins>
      <w:ins w:id="559" w:author="Huawei_CHV_1" w:date="2024-01-09T16:00:00Z"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.1: S</w:t>
        </w:r>
      </w:ins>
      <w:ins w:id="560" w:author="Huawei_CHV_1" w:date="2024-01-15T13:17:00Z">
        <w:r>
          <w:t>DD</w:t>
        </w:r>
      </w:ins>
      <w:ins w:id="561" w:author="Huawei_CHV_1" w:date="2024-01-09T16:00:00Z">
        <w:r>
          <w:t>_</w:t>
        </w:r>
      </w:ins>
      <w:ins w:id="562" w:author="Huawei_CHV_1" w:date="2024-01-15T13:17:00Z">
        <w:r>
          <w:t>RegularTransmission</w:t>
        </w:r>
      </w:ins>
      <w:ins w:id="563" w:author="Huawei_CHV_1" w:date="2024-01-15T13:18:00Z">
        <w:r>
          <w:t>Connection</w:t>
        </w:r>
      </w:ins>
      <w:ins w:id="564" w:author="Huawei_CHV_1" w:date="2024-01-09T16:00:00Z">
        <w:r>
          <w:t xml:space="preserve"> API provided by S</w:t>
        </w:r>
      </w:ins>
      <w:ins w:id="565" w:author="Huawei_CHV_1" w:date="2024-01-15T13:18:00Z">
        <w:r>
          <w:t>DD</w:t>
        </w:r>
      </w:ins>
      <w:ins w:id="566" w:author="Huawei_CHV_1" w:date="2024-01-09T16:00:00Z">
        <w:r>
          <w:t>M-</w:t>
        </w:r>
      </w:ins>
      <w:ins w:id="567" w:author="Huawei_CHV_1" w:date="2024-01-15T13:50:00Z">
        <w:r w:rsidR="008F02B6">
          <w:t>C</w:t>
        </w:r>
      </w:ins>
      <w:ins w:id="568" w:author="Huawei_CHV_1" w:date="2024-01-09T16:00:00Z">
        <w:r>
          <w:t xml:space="preserve"> specific </w:t>
        </w:r>
      </w:ins>
      <w:ins w:id="569" w:author="Huawei_CHV_1" w:date="2024-01-15T13:18:00Z">
        <w:r>
          <w:t>d</w:t>
        </w:r>
      </w:ins>
      <w:ins w:id="570" w:author="Huawei_CHV_1" w:date="2024-01-09T16:00:00Z">
        <w:r>
          <w:t xml:space="preserve">ata </w:t>
        </w:r>
      </w:ins>
      <w:ins w:id="571" w:author="Huawei_CHV_1" w:date="2024-01-15T13:18:00Z">
        <w:r>
          <w:t>t</w:t>
        </w:r>
      </w:ins>
      <w:ins w:id="572" w:author="Huawei_CHV_1" w:date="2024-01-09T16:00:00Z">
        <w:r>
          <w:t>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8D6204" w14:paraId="247BF1F4" w14:textId="77777777" w:rsidTr="004D227A">
        <w:trPr>
          <w:jc w:val="center"/>
          <w:ins w:id="573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A12CA1" w14:textId="77777777" w:rsidR="008D6204" w:rsidRDefault="008D6204" w:rsidP="004D227A">
            <w:pPr>
              <w:pStyle w:val="TAH"/>
              <w:rPr>
                <w:ins w:id="574" w:author="Huawei_CHV_1" w:date="2024-01-09T16:00:00Z"/>
              </w:rPr>
            </w:pPr>
            <w:ins w:id="575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39E71D" w14:textId="77777777" w:rsidR="008D6204" w:rsidRDefault="008D6204" w:rsidP="004D227A">
            <w:pPr>
              <w:pStyle w:val="TAH"/>
              <w:rPr>
                <w:ins w:id="576" w:author="Huawei_CHV_1" w:date="2024-01-09T16:00:00Z"/>
              </w:rPr>
            </w:pPr>
            <w:ins w:id="577" w:author="Huawei_CHV_1" w:date="2024-01-09T16:00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44071" w14:textId="77777777" w:rsidR="008D6204" w:rsidRDefault="008D6204" w:rsidP="004D227A">
            <w:pPr>
              <w:pStyle w:val="TAH"/>
              <w:rPr>
                <w:ins w:id="578" w:author="Huawei_CHV_1" w:date="2024-01-09T16:00:00Z"/>
              </w:rPr>
            </w:pPr>
            <w:ins w:id="579" w:author="Huawei_CHV_1" w:date="2024-01-09T16:00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90118" w14:textId="77777777" w:rsidR="008D6204" w:rsidRDefault="008D6204" w:rsidP="004D227A">
            <w:pPr>
              <w:pStyle w:val="TAH"/>
              <w:rPr>
                <w:ins w:id="580" w:author="Huawei_CHV_1" w:date="2024-01-09T16:00:00Z"/>
              </w:rPr>
            </w:pPr>
            <w:ins w:id="581" w:author="Huawei_CHV_1" w:date="2024-01-09T16:00:00Z">
              <w:r>
                <w:t>Applicability</w:t>
              </w:r>
            </w:ins>
          </w:p>
        </w:tc>
      </w:tr>
    </w:tbl>
    <w:p w14:paraId="41FDD769" w14:textId="77777777" w:rsidR="008D6204" w:rsidRDefault="008D6204" w:rsidP="008D6204">
      <w:pPr>
        <w:pStyle w:val="B1"/>
        <w:ind w:left="0" w:firstLine="0"/>
        <w:rPr>
          <w:ins w:id="582" w:author="Huawei_CHV_1" w:date="2024-01-09T16:00:00Z"/>
        </w:rPr>
      </w:pPr>
    </w:p>
    <w:p w14:paraId="423DB2B5" w14:textId="77777777" w:rsidR="008D6204" w:rsidRDefault="008D6204" w:rsidP="008D6204">
      <w:pPr>
        <w:pStyle w:val="EditorsNote"/>
        <w:rPr>
          <w:ins w:id="583" w:author="Huawei_CHV_1" w:date="2024-01-15T13:21:00Z"/>
        </w:rPr>
      </w:pPr>
      <w:ins w:id="584" w:author="Huawei_CHV_1" w:date="2024-01-15T13:21:00Z">
        <w:r>
          <w:t>Editor’s note:</w:t>
        </w:r>
        <w:r>
          <w:tab/>
          <w:t xml:space="preserve">The </w:t>
        </w:r>
      </w:ins>
      <w:ins w:id="585" w:author="Huawei_CHV_1" w:date="2024-01-15T13:22:00Z">
        <w:r>
          <w:t>table</w:t>
        </w:r>
      </w:ins>
      <w:ins w:id="586" w:author="Huawei_CHV_1" w:date="2024-01-15T13:21:00Z">
        <w:r>
          <w:t xml:space="preserve"> is FFS.</w:t>
        </w:r>
      </w:ins>
    </w:p>
    <w:p w14:paraId="53FDA23E" w14:textId="77777777" w:rsidR="008D6204" w:rsidRDefault="008D6204" w:rsidP="008D6204">
      <w:pPr>
        <w:rPr>
          <w:ins w:id="587" w:author="Huawei_CHV_1" w:date="2024-01-15T13:11:00Z"/>
        </w:rPr>
      </w:pPr>
    </w:p>
    <w:p w14:paraId="44461238" w14:textId="1B2D1706" w:rsidR="008D6204" w:rsidRDefault="008D6204" w:rsidP="008D6204">
      <w:pPr>
        <w:rPr>
          <w:ins w:id="588" w:author="Huawei_CHV_1" w:date="2024-01-09T16:00:00Z"/>
        </w:rPr>
      </w:pPr>
      <w:ins w:id="589" w:author="Huawei_CHV_1" w:date="2024-01-09T16:00:00Z">
        <w:r>
          <w:t>Table </w:t>
        </w:r>
      </w:ins>
      <w:ins w:id="590" w:author="Huawei_CHV_1" w:date="2024-01-09T16:01:00Z">
        <w:r>
          <w:rPr>
            <w:lang w:eastAsia="zh-CN"/>
          </w:rPr>
          <w:t>A.</w:t>
        </w:r>
      </w:ins>
      <w:ins w:id="591" w:author="Huawei_CHV_1" w:date="2024-01-09T16:00:00Z">
        <w:r>
          <w:rPr>
            <w:lang w:eastAsia="zh-CN"/>
          </w:rPr>
          <w:t>4</w:t>
        </w:r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.2 specifies the simple data types defined specifically for the S</w:t>
        </w:r>
      </w:ins>
      <w:ins w:id="592" w:author="Huawei_CHV_1" w:date="2024-01-15T13:22:00Z">
        <w:r>
          <w:t>DD</w:t>
        </w:r>
      </w:ins>
      <w:ins w:id="593" w:author="Huawei_CHV_1" w:date="2024-01-09T16:00:00Z">
        <w:r>
          <w:t>_</w:t>
        </w:r>
      </w:ins>
      <w:ins w:id="594" w:author="Huawei_CHV_1" w:date="2024-01-15T13:22:00Z">
        <w:r>
          <w:t>RegularTransmissionConnection</w:t>
        </w:r>
      </w:ins>
      <w:ins w:id="595" w:author="Huawei_CHV_1" w:date="2024-01-09T16:00:00Z">
        <w:r>
          <w:t xml:space="preserve"> API service provided by S</w:t>
        </w:r>
      </w:ins>
      <w:ins w:id="596" w:author="Huawei_CHV_1" w:date="2024-01-15T13:22:00Z">
        <w:r>
          <w:t>DD</w:t>
        </w:r>
      </w:ins>
      <w:ins w:id="597" w:author="Huawei_CHV_1" w:date="2024-01-09T16:00:00Z">
        <w:r>
          <w:t>M-</w:t>
        </w:r>
      </w:ins>
      <w:ins w:id="598" w:author="Huawei_CHV_1" w:date="2024-01-15T13:29:00Z">
        <w:r>
          <w:t>C</w:t>
        </w:r>
      </w:ins>
      <w:ins w:id="599" w:author="Huawei_CHV_1" w:date="2024-01-09T16:00:00Z">
        <w:r>
          <w:t>.</w:t>
        </w:r>
      </w:ins>
    </w:p>
    <w:p w14:paraId="4F35C52F" w14:textId="3F5689DF" w:rsidR="008D6204" w:rsidRDefault="008D6204" w:rsidP="008D6204">
      <w:pPr>
        <w:pStyle w:val="TH"/>
        <w:rPr>
          <w:ins w:id="600" w:author="Huawei_CHV_1" w:date="2024-01-09T16:00:00Z"/>
        </w:rPr>
      </w:pPr>
      <w:ins w:id="601" w:author="Huawei_CHV_1" w:date="2024-01-09T16:00:00Z">
        <w:r>
          <w:t>Table </w:t>
        </w:r>
      </w:ins>
      <w:ins w:id="602" w:author="Huawei_CHV_1" w:date="2024-01-09T16:01:00Z">
        <w:r>
          <w:rPr>
            <w:lang w:eastAsia="zh-CN"/>
          </w:rPr>
          <w:t>A.</w:t>
        </w:r>
      </w:ins>
      <w:ins w:id="603" w:author="Huawei_CHV_1" w:date="2024-01-15T13:29:00Z">
        <w:r>
          <w:rPr>
            <w:lang w:eastAsia="zh-CN"/>
          </w:rPr>
          <w:t>4</w:t>
        </w:r>
      </w:ins>
      <w:ins w:id="604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</w:ins>
      <w:ins w:id="605" w:author="Huawei_CHV_1" w:date="2024-01-15T13:21:00Z">
        <w:r>
          <w:t>.</w:t>
        </w:r>
      </w:ins>
      <w:ins w:id="606" w:author="Huawei_CHV_1" w:date="2024-01-09T16:00:00Z">
        <w:r>
          <w:t>2: S</w:t>
        </w:r>
      </w:ins>
      <w:ins w:id="607" w:author="Huawei_CHV_1" w:date="2024-01-15T13:21:00Z">
        <w:r>
          <w:t>DD</w:t>
        </w:r>
      </w:ins>
      <w:ins w:id="608" w:author="Huawei_CHV_1" w:date="2024-01-09T16:00:00Z">
        <w:r>
          <w:t>_</w:t>
        </w:r>
      </w:ins>
      <w:ins w:id="609" w:author="Huawei_CHV_1" w:date="2024-01-15T13:21:00Z">
        <w:r>
          <w:t>RegularTransmission</w:t>
        </w:r>
      </w:ins>
      <w:ins w:id="610" w:author="Huawei_CHV_1" w:date="2024-01-15T13:22:00Z">
        <w:r>
          <w:t>Connection</w:t>
        </w:r>
      </w:ins>
      <w:ins w:id="611" w:author="Huawei_CHV_1" w:date="2024-01-09T16:00:00Z">
        <w:r>
          <w:t xml:space="preserve"> API provided by S</w:t>
        </w:r>
      </w:ins>
      <w:ins w:id="612" w:author="Huawei_CHV_1" w:date="2024-01-15T13:22:00Z">
        <w:r>
          <w:t>DD</w:t>
        </w:r>
      </w:ins>
      <w:ins w:id="613" w:author="Huawei_CHV_1" w:date="2024-01-09T16:00:00Z">
        <w:r>
          <w:t>M-</w:t>
        </w:r>
      </w:ins>
      <w:ins w:id="614" w:author="Huawei_CHV_1" w:date="2024-01-15T13:50:00Z">
        <w:r w:rsidR="008F02B6">
          <w:t>C</w:t>
        </w:r>
      </w:ins>
      <w:ins w:id="615" w:author="Huawei_CHV_1" w:date="2024-01-09T16:00:00Z">
        <w:r>
          <w:t xml:space="preserve"> specific simple </w:t>
        </w:r>
      </w:ins>
      <w:ins w:id="616" w:author="Huawei_CHV_1" w:date="2024-01-15T13:22:00Z">
        <w:r>
          <w:t>d</w:t>
        </w:r>
      </w:ins>
      <w:ins w:id="617" w:author="Huawei_CHV_1" w:date="2024-01-09T16:00:00Z">
        <w:r>
          <w:t xml:space="preserve">ata </w:t>
        </w:r>
      </w:ins>
      <w:ins w:id="618" w:author="Huawei_CHV_1" w:date="2024-01-15T13:22:00Z">
        <w:r>
          <w:t>t</w:t>
        </w:r>
      </w:ins>
      <w:ins w:id="619" w:author="Huawei_CHV_1" w:date="2024-01-09T16:00:00Z">
        <w:r>
          <w:t>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6B05FF4F" w14:textId="77777777" w:rsidTr="004D227A">
        <w:trPr>
          <w:ins w:id="620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A89EB" w14:textId="77777777" w:rsidR="008D6204" w:rsidRDefault="008D6204" w:rsidP="004D227A">
            <w:pPr>
              <w:pStyle w:val="TAH"/>
              <w:rPr>
                <w:ins w:id="621" w:author="Huawei_CHV_1" w:date="2024-01-09T16:00:00Z"/>
              </w:rPr>
            </w:pPr>
            <w:ins w:id="622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9E126" w14:textId="77777777" w:rsidR="008D6204" w:rsidRDefault="008D6204" w:rsidP="004D227A">
            <w:pPr>
              <w:pStyle w:val="TAH"/>
              <w:rPr>
                <w:ins w:id="623" w:author="Huawei_CHV_1" w:date="2024-01-09T16:00:00Z"/>
              </w:rPr>
            </w:pPr>
            <w:ins w:id="624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6F5469" w14:textId="77777777" w:rsidR="008D6204" w:rsidRDefault="008D6204" w:rsidP="004D227A">
            <w:pPr>
              <w:pStyle w:val="TAH"/>
              <w:rPr>
                <w:ins w:id="625" w:author="Huawei_CHV_1" w:date="2024-01-09T16:00:00Z"/>
              </w:rPr>
            </w:pPr>
            <w:ins w:id="626" w:author="Huawei_CHV_1" w:date="2024-01-09T16:00:00Z">
              <w:r>
                <w:t>Description</w:t>
              </w:r>
            </w:ins>
          </w:p>
        </w:tc>
      </w:tr>
    </w:tbl>
    <w:p w14:paraId="60205842" w14:textId="77777777" w:rsidR="008D6204" w:rsidRDefault="008D6204" w:rsidP="008D6204">
      <w:pPr>
        <w:rPr>
          <w:ins w:id="627" w:author="Huawei_CHV_1" w:date="2024-01-09T16:00:00Z"/>
        </w:rPr>
      </w:pPr>
    </w:p>
    <w:p w14:paraId="53E6BECE" w14:textId="77777777" w:rsidR="008D6204" w:rsidRDefault="008D6204" w:rsidP="008D6204">
      <w:pPr>
        <w:pStyle w:val="EditorsNote"/>
        <w:rPr>
          <w:ins w:id="628" w:author="Huawei_CHV_1" w:date="2024-01-15T13:23:00Z"/>
        </w:rPr>
      </w:pPr>
      <w:ins w:id="629" w:author="Huawei_CHV_1" w:date="2024-01-15T13:23:00Z">
        <w:r>
          <w:t>Editor’s note:</w:t>
        </w:r>
        <w:r>
          <w:tab/>
          <w:t>The table is FFS.</w:t>
        </w:r>
      </w:ins>
    </w:p>
    <w:p w14:paraId="5632D514" w14:textId="77777777" w:rsidR="008D6204" w:rsidRDefault="008D6204" w:rsidP="008D6204">
      <w:pPr>
        <w:rPr>
          <w:ins w:id="630" w:author="Huawei_CHV_1" w:date="2024-01-15T13:23:00Z"/>
        </w:rPr>
      </w:pPr>
    </w:p>
    <w:p w14:paraId="77253DD9" w14:textId="1D0E3A3F" w:rsidR="008D6204" w:rsidRDefault="008D6204" w:rsidP="008D6204">
      <w:pPr>
        <w:rPr>
          <w:ins w:id="631" w:author="Huawei_CHV_1" w:date="2024-01-09T16:00:00Z"/>
        </w:rPr>
      </w:pPr>
      <w:ins w:id="632" w:author="Huawei_CHV_1" w:date="2024-01-09T16:00:00Z">
        <w:r>
          <w:t>Table </w:t>
        </w:r>
      </w:ins>
      <w:ins w:id="633" w:author="Huawei_CHV_1" w:date="2024-01-09T16:01:00Z">
        <w:r>
          <w:rPr>
            <w:lang w:eastAsia="zh-CN"/>
          </w:rPr>
          <w:t>A.</w:t>
        </w:r>
      </w:ins>
      <w:ins w:id="634" w:author="Huawei_CHV_1" w:date="2024-01-15T13:29:00Z">
        <w:r>
          <w:rPr>
            <w:lang w:eastAsia="zh-CN"/>
          </w:rPr>
          <w:t>4</w:t>
        </w:r>
      </w:ins>
      <w:ins w:id="635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.3 specifies the enumerations defined specifically for the S</w:t>
        </w:r>
      </w:ins>
      <w:ins w:id="636" w:author="Huawei_CHV_1" w:date="2024-01-15T13:23:00Z">
        <w:r>
          <w:t>DD</w:t>
        </w:r>
      </w:ins>
      <w:ins w:id="637" w:author="Huawei_CHV_1" w:date="2024-01-09T16:00:00Z">
        <w:r>
          <w:t>_</w:t>
        </w:r>
      </w:ins>
      <w:ins w:id="638" w:author="Huawei_CHV_1" w:date="2024-01-15T13:50:00Z">
        <w:r w:rsidR="008F02B6">
          <w:t>URLLC</w:t>
        </w:r>
      </w:ins>
      <w:ins w:id="639" w:author="Huawei_CHV_1" w:date="2024-01-15T13:23:00Z">
        <w:r>
          <w:t>TransmissionConnection</w:t>
        </w:r>
      </w:ins>
      <w:ins w:id="640" w:author="Huawei_CHV_1" w:date="2024-01-09T16:00:00Z">
        <w:r>
          <w:t xml:space="preserve"> API service provided by S</w:t>
        </w:r>
      </w:ins>
      <w:ins w:id="641" w:author="Huawei_CHV_1" w:date="2024-01-15T13:23:00Z">
        <w:r>
          <w:t>DD</w:t>
        </w:r>
      </w:ins>
      <w:ins w:id="642" w:author="Huawei_CHV_1" w:date="2024-01-09T16:00:00Z">
        <w:r>
          <w:t>M-</w:t>
        </w:r>
      </w:ins>
      <w:ins w:id="643" w:author="Huawei_CHV_1" w:date="2024-01-15T13:29:00Z">
        <w:r>
          <w:t>C</w:t>
        </w:r>
      </w:ins>
      <w:ins w:id="644" w:author="Huawei_CHV_1" w:date="2024-01-09T16:00:00Z">
        <w:r>
          <w:t>.</w:t>
        </w:r>
      </w:ins>
    </w:p>
    <w:p w14:paraId="6AC2A903" w14:textId="0B20BCCC" w:rsidR="008D6204" w:rsidRDefault="008D6204" w:rsidP="008D6204">
      <w:pPr>
        <w:pStyle w:val="TH"/>
        <w:rPr>
          <w:ins w:id="645" w:author="Huawei_CHV_1" w:date="2024-01-09T16:00:00Z"/>
        </w:rPr>
      </w:pPr>
      <w:ins w:id="646" w:author="Huawei_CHV_1" w:date="2024-01-09T16:00:00Z">
        <w:r>
          <w:t>Table </w:t>
        </w:r>
      </w:ins>
      <w:ins w:id="647" w:author="Huawei_CHV_1" w:date="2024-01-09T16:01:00Z">
        <w:r>
          <w:rPr>
            <w:lang w:eastAsia="zh-CN"/>
          </w:rPr>
          <w:t>A.</w:t>
        </w:r>
      </w:ins>
      <w:ins w:id="648" w:author="Huawei_CHV_1" w:date="2024-01-09T16:00:00Z">
        <w:r w:rsidR="008F02B6">
          <w:rPr>
            <w:lang w:eastAsia="zh-CN"/>
          </w:rPr>
          <w:t>4.2</w:t>
        </w:r>
        <w:r>
          <w:rPr>
            <w:lang w:eastAsia="zh-CN"/>
          </w:rPr>
          <w:t>.3.1</w:t>
        </w:r>
        <w:r>
          <w:t>.3: S</w:t>
        </w:r>
      </w:ins>
      <w:ins w:id="649" w:author="Huawei_CHV_1" w:date="2024-01-15T13:23:00Z">
        <w:r>
          <w:t>DD</w:t>
        </w:r>
      </w:ins>
      <w:ins w:id="650" w:author="Huawei_CHV_1" w:date="2024-01-09T16:00:00Z">
        <w:r>
          <w:t>_</w:t>
        </w:r>
      </w:ins>
      <w:ins w:id="651" w:author="Huawei_CHV_1" w:date="2024-01-15T13:24:00Z">
        <w:r>
          <w:t xml:space="preserve">RegularTransmissionConnection </w:t>
        </w:r>
      </w:ins>
      <w:ins w:id="652" w:author="Huawei_CHV_1" w:date="2024-01-09T16:00:00Z">
        <w:r>
          <w:t xml:space="preserve">API provided by </w:t>
        </w:r>
      </w:ins>
      <w:ins w:id="653" w:author="Huawei_CHV_1" w:date="2024-01-15T13:24:00Z">
        <w:r>
          <w:t>SDD</w:t>
        </w:r>
      </w:ins>
      <w:ins w:id="654" w:author="Huawei_CHV_1" w:date="2024-01-09T16:00:00Z">
        <w:r w:rsidR="008F02B6">
          <w:t>M-</w:t>
        </w:r>
      </w:ins>
      <w:ins w:id="655" w:author="Huawei_CHV_1" w:date="2024-01-15T13:50:00Z">
        <w:r w:rsidR="008F02B6">
          <w:t>C</w:t>
        </w:r>
      </w:ins>
      <w:ins w:id="656" w:author="Huawei_CHV_1" w:date="2024-01-09T16:00:00Z">
        <w:r>
          <w:t xml:space="preserve">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7ED1A552" w14:textId="77777777" w:rsidTr="004D227A">
        <w:trPr>
          <w:ins w:id="657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AC99B" w14:textId="77777777" w:rsidR="008D6204" w:rsidRDefault="008D6204" w:rsidP="004D227A">
            <w:pPr>
              <w:pStyle w:val="TAH"/>
              <w:rPr>
                <w:ins w:id="658" w:author="Huawei_CHV_1" w:date="2024-01-09T16:00:00Z"/>
              </w:rPr>
            </w:pPr>
            <w:ins w:id="659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52045" w14:textId="77777777" w:rsidR="008D6204" w:rsidRDefault="008D6204" w:rsidP="004D227A">
            <w:pPr>
              <w:pStyle w:val="TAH"/>
              <w:rPr>
                <w:ins w:id="660" w:author="Huawei_CHV_1" w:date="2024-01-09T16:00:00Z"/>
              </w:rPr>
            </w:pPr>
            <w:ins w:id="661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3AC32" w14:textId="77777777" w:rsidR="008D6204" w:rsidRDefault="008D6204" w:rsidP="004D227A">
            <w:pPr>
              <w:pStyle w:val="TAH"/>
              <w:rPr>
                <w:ins w:id="662" w:author="Huawei_CHV_1" w:date="2024-01-09T16:00:00Z"/>
              </w:rPr>
            </w:pPr>
            <w:ins w:id="663" w:author="Huawei_CHV_1" w:date="2024-01-09T16:00:00Z">
              <w:r>
                <w:t>Description</w:t>
              </w:r>
            </w:ins>
          </w:p>
        </w:tc>
      </w:tr>
    </w:tbl>
    <w:p w14:paraId="4BC02C9B" w14:textId="77777777" w:rsidR="008D6204" w:rsidRDefault="008D6204" w:rsidP="008D6204">
      <w:pPr>
        <w:pStyle w:val="B1"/>
        <w:ind w:left="0" w:firstLine="0"/>
        <w:rPr>
          <w:ins w:id="664" w:author="Huawei_CHV_1" w:date="2024-01-09T16:00:00Z"/>
        </w:rPr>
      </w:pPr>
    </w:p>
    <w:p w14:paraId="267C0CDA" w14:textId="77777777" w:rsidR="008D6204" w:rsidRDefault="008D6204" w:rsidP="008D6204">
      <w:pPr>
        <w:pStyle w:val="EditorsNote"/>
        <w:rPr>
          <w:ins w:id="665" w:author="Huawei_CHV_1" w:date="2024-01-15T13:24:00Z"/>
        </w:rPr>
      </w:pPr>
      <w:bookmarkStart w:id="666" w:name="_Toc154277414"/>
      <w:bookmarkStart w:id="667" w:name="_Toc99195522"/>
      <w:ins w:id="668" w:author="Huawei_CHV_1" w:date="2024-01-15T13:24:00Z">
        <w:r>
          <w:lastRenderedPageBreak/>
          <w:t>Editor’s note:</w:t>
        </w:r>
        <w:r>
          <w:tab/>
          <w:t>The table is FFS.</w:t>
        </w:r>
      </w:ins>
    </w:p>
    <w:p w14:paraId="0005D92C" w14:textId="51D4A6F5" w:rsidR="008D6204" w:rsidRDefault="008D6204" w:rsidP="008D6204">
      <w:pPr>
        <w:pStyle w:val="Heading4"/>
        <w:rPr>
          <w:ins w:id="669" w:author="Huawei_CHV_1" w:date="2024-01-09T16:00:00Z"/>
          <w:lang w:eastAsia="zh-CN"/>
        </w:rPr>
      </w:pPr>
      <w:ins w:id="670" w:author="Huawei_CHV_1" w:date="2024-01-09T16:01:00Z">
        <w:r>
          <w:rPr>
            <w:lang w:eastAsia="zh-CN"/>
          </w:rPr>
          <w:t>A.</w:t>
        </w:r>
      </w:ins>
      <w:ins w:id="671" w:author="Huawei_CHV_1" w:date="2024-01-15T13:30:00Z">
        <w:r>
          <w:rPr>
            <w:lang w:eastAsia="zh-CN"/>
          </w:rPr>
          <w:t>4</w:t>
        </w:r>
      </w:ins>
      <w:ins w:id="672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.3.2</w:t>
        </w:r>
        <w:r>
          <w:rPr>
            <w:lang w:eastAsia="zh-CN"/>
          </w:rPr>
          <w:tab/>
          <w:t>Structured data types</w:t>
        </w:r>
        <w:bookmarkEnd w:id="666"/>
        <w:bookmarkEnd w:id="667"/>
      </w:ins>
    </w:p>
    <w:p w14:paraId="7B691584" w14:textId="7154C7A7" w:rsidR="008D6204" w:rsidRDefault="008D6204" w:rsidP="008D6204">
      <w:pPr>
        <w:pStyle w:val="Heading4"/>
        <w:rPr>
          <w:ins w:id="673" w:author="Huawei_CHV_1" w:date="2024-01-09T16:00:00Z"/>
          <w:lang w:eastAsia="zh-CN"/>
        </w:rPr>
      </w:pPr>
      <w:bookmarkStart w:id="674" w:name="_Toc154277419"/>
      <w:bookmarkStart w:id="675" w:name="_Toc99195527"/>
      <w:ins w:id="676" w:author="Huawei_CHV_1" w:date="2024-01-09T16:01:00Z">
        <w:r>
          <w:rPr>
            <w:lang w:eastAsia="zh-CN"/>
          </w:rPr>
          <w:t>A.</w:t>
        </w:r>
      </w:ins>
      <w:ins w:id="677" w:author="Huawei_CHV_1" w:date="2024-01-09T16:00:00Z">
        <w:r>
          <w:rPr>
            <w:lang w:eastAsia="zh-CN"/>
          </w:rPr>
          <w:t>4</w:t>
        </w:r>
        <w:r w:rsidR="008F02B6">
          <w:rPr>
            <w:lang w:eastAsia="zh-CN"/>
          </w:rPr>
          <w:t>.2</w:t>
        </w:r>
        <w:r>
          <w:rPr>
            <w:lang w:eastAsia="zh-CN"/>
          </w:rPr>
          <w:t>.3.3</w:t>
        </w:r>
        <w:r>
          <w:rPr>
            <w:lang w:eastAsia="zh-CN"/>
          </w:rPr>
          <w:tab/>
          <w:t>Simple data types and enumerations</w:t>
        </w:r>
        <w:bookmarkEnd w:id="674"/>
        <w:bookmarkEnd w:id="675"/>
      </w:ins>
    </w:p>
    <w:p w14:paraId="096B736D" w14:textId="77777777" w:rsidR="008D6204" w:rsidRDefault="008D6204" w:rsidP="008D6204">
      <w:pPr>
        <w:rPr>
          <w:ins w:id="678" w:author="Huawei_CHV_1" w:date="2024-01-09T16:00:00Z"/>
          <w:lang w:eastAsia="zh-CN"/>
        </w:rPr>
      </w:pPr>
      <w:ins w:id="679" w:author="Huawei_CHV_1" w:date="2024-01-09T16:00:00Z">
        <w:r>
          <w:rPr>
            <w:lang w:eastAsia="zh-CN"/>
          </w:rPr>
          <w:t>None.</w:t>
        </w:r>
      </w:ins>
    </w:p>
    <w:p w14:paraId="7A37D16B" w14:textId="281E6C9B" w:rsidR="008D6204" w:rsidRDefault="008D6204" w:rsidP="008D6204">
      <w:pPr>
        <w:pStyle w:val="Heading3"/>
        <w:rPr>
          <w:ins w:id="680" w:author="Huawei_CHV_1" w:date="2024-01-09T16:00:00Z"/>
        </w:rPr>
      </w:pPr>
      <w:bookmarkStart w:id="681" w:name="_Toc154277420"/>
      <w:bookmarkStart w:id="682" w:name="_Toc98783317"/>
      <w:ins w:id="683" w:author="Huawei_CHV_1" w:date="2024-01-09T16:01:00Z">
        <w:r>
          <w:t>A.</w:t>
        </w:r>
      </w:ins>
      <w:ins w:id="684" w:author="Huawei_CHV_1" w:date="2024-01-09T16:00:00Z">
        <w:r>
          <w:t>4</w:t>
        </w:r>
        <w:r w:rsidR="008F02B6">
          <w:t>.2</w:t>
        </w:r>
        <w:r>
          <w:t>.4</w:t>
        </w:r>
        <w:r>
          <w:tab/>
          <w:t>Error Handling</w:t>
        </w:r>
        <w:bookmarkEnd w:id="681"/>
        <w:bookmarkEnd w:id="682"/>
      </w:ins>
    </w:p>
    <w:p w14:paraId="4A69F83F" w14:textId="77777777" w:rsidR="008D6204" w:rsidRDefault="008D6204" w:rsidP="008D6204">
      <w:pPr>
        <w:rPr>
          <w:ins w:id="685" w:author="Huawei_CHV_1" w:date="2024-01-09T16:00:00Z"/>
          <w:lang w:eastAsia="zh-CN"/>
        </w:rPr>
      </w:pPr>
      <w:ins w:id="686" w:author="Huawei_CHV_1" w:date="2024-01-09T16:00:00Z">
        <w:r>
          <w:rPr>
            <w:lang w:eastAsia="zh-CN"/>
          </w:rPr>
          <w:t xml:space="preserve">General error responses are defined in </w:t>
        </w:r>
        <w:r>
          <w:t>Annex C.1.3 of 3GPP TS 24.546 [</w:t>
        </w:r>
      </w:ins>
      <w:ins w:id="687" w:author="Huawei_CHV_1" w:date="2024-01-15T13:02:00Z">
        <w:r>
          <w:t>6</w:t>
        </w:r>
      </w:ins>
      <w:ins w:id="688" w:author="Huawei_CHV_1" w:date="2024-01-09T16:00:00Z">
        <w:r>
          <w:t>]</w:t>
        </w:r>
        <w:r>
          <w:rPr>
            <w:lang w:eastAsia="zh-CN"/>
          </w:rPr>
          <w:t>.</w:t>
        </w:r>
      </w:ins>
    </w:p>
    <w:p w14:paraId="5E6564D2" w14:textId="59159262" w:rsidR="008D6204" w:rsidRDefault="008D6204" w:rsidP="008D6204">
      <w:pPr>
        <w:pStyle w:val="Heading3"/>
        <w:rPr>
          <w:ins w:id="689" w:author="Huawei_CHV_1" w:date="2024-01-09T16:00:00Z"/>
        </w:rPr>
      </w:pPr>
      <w:bookmarkStart w:id="690" w:name="_Toc154277421"/>
      <w:bookmarkStart w:id="691" w:name="_Toc99195530"/>
      <w:ins w:id="692" w:author="Huawei_CHV_1" w:date="2024-01-09T16:01:00Z">
        <w:r>
          <w:t>A.</w:t>
        </w:r>
      </w:ins>
      <w:ins w:id="693" w:author="Huawei_CHV_1" w:date="2024-01-09T16:00:00Z">
        <w:r>
          <w:t>4</w:t>
        </w:r>
        <w:r w:rsidR="008F02B6">
          <w:t>.2</w:t>
        </w:r>
        <w:r>
          <w:t>.5</w:t>
        </w:r>
        <w:r>
          <w:tab/>
          <w:t>CDDL Specification</w:t>
        </w:r>
        <w:bookmarkEnd w:id="690"/>
        <w:bookmarkEnd w:id="691"/>
      </w:ins>
    </w:p>
    <w:p w14:paraId="72D9C79E" w14:textId="5AFC9BE1" w:rsidR="008D6204" w:rsidRDefault="008D6204" w:rsidP="008D6204">
      <w:pPr>
        <w:pStyle w:val="Heading4"/>
        <w:rPr>
          <w:ins w:id="694" w:author="Huawei_CHV_1" w:date="2024-01-09T16:00:00Z"/>
          <w:lang w:eastAsia="zh-CN"/>
        </w:rPr>
      </w:pPr>
      <w:bookmarkStart w:id="695" w:name="_Toc154277422"/>
      <w:bookmarkStart w:id="696" w:name="_Toc99195531"/>
      <w:ins w:id="697" w:author="Huawei_CHV_1" w:date="2024-01-09T16:01:00Z">
        <w:r>
          <w:t>A.</w:t>
        </w:r>
      </w:ins>
      <w:ins w:id="698" w:author="Huawei_CHV_1" w:date="2024-01-09T16:00:00Z">
        <w:r>
          <w:t>4</w:t>
        </w:r>
        <w:r w:rsidR="008F02B6">
          <w:t>.2</w:t>
        </w:r>
        <w:r>
          <w:t>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  <w:bookmarkEnd w:id="695"/>
        <w:bookmarkEnd w:id="696"/>
      </w:ins>
    </w:p>
    <w:p w14:paraId="27CBF7DA" w14:textId="3DBD0A0D" w:rsidR="008D6204" w:rsidRDefault="008D6204" w:rsidP="008D6204">
      <w:pPr>
        <w:rPr>
          <w:ins w:id="699" w:author="Huawei_CHV_1" w:date="2024-01-09T16:00:00Z"/>
        </w:rPr>
      </w:pPr>
      <w:ins w:id="700" w:author="Huawei_CHV_1" w:date="2024-01-09T16:00:00Z">
        <w:r>
          <w:t>The data model described in clause </w:t>
        </w:r>
      </w:ins>
      <w:ins w:id="701" w:author="Huawei_CHV_1" w:date="2024-01-09T16:01:00Z">
        <w:r>
          <w:rPr>
            <w:lang w:eastAsia="zh-CN"/>
          </w:rPr>
          <w:t>A.</w:t>
        </w:r>
      </w:ins>
      <w:ins w:id="702" w:author="Huawei_CHV_1" w:date="2024-01-09T16:00:00Z">
        <w:r w:rsidR="008F02B6">
          <w:rPr>
            <w:lang w:eastAsia="zh-CN"/>
          </w:rPr>
          <w:t>4</w:t>
        </w:r>
        <w:r>
          <w:rPr>
            <w:lang w:eastAsia="zh-CN"/>
          </w:rPr>
          <w:t>.</w:t>
        </w:r>
      </w:ins>
      <w:ins w:id="703" w:author="Huawei_CHV_1" w:date="2024-01-15T13:51:00Z">
        <w:r w:rsidR="008F02B6">
          <w:rPr>
            <w:lang w:eastAsia="zh-CN"/>
          </w:rPr>
          <w:t>2</w:t>
        </w:r>
      </w:ins>
      <w:ins w:id="704" w:author="Huawei_CHV_1" w:date="2024-01-09T16:00:00Z">
        <w:r>
          <w:rPr>
            <w:lang w:eastAsia="zh-CN"/>
          </w:rPr>
          <w:t>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56F03EFC" w14:textId="4AA07CC3" w:rsidR="008D6204" w:rsidRDefault="008D6204" w:rsidP="008D6204">
      <w:pPr>
        <w:rPr>
          <w:ins w:id="705" w:author="Huawei_CHV_1" w:date="2024-01-09T16:00:00Z"/>
        </w:rPr>
      </w:pPr>
      <w:ins w:id="706" w:author="Huawei_CHV_1" w:date="2024-01-09T16:00:00Z">
        <w:r>
          <w:t>Clause </w:t>
        </w:r>
      </w:ins>
      <w:ins w:id="707" w:author="Huawei_CHV_1" w:date="2024-01-09T16:01:00Z">
        <w:r>
          <w:t>A.</w:t>
        </w:r>
      </w:ins>
      <w:ins w:id="708" w:author="Huawei_CHV_1" w:date="2024-01-15T13:51:00Z">
        <w:r w:rsidR="008F02B6">
          <w:t>4</w:t>
        </w:r>
      </w:ins>
      <w:ins w:id="709" w:author="Huawei_CHV_1" w:date="2024-01-09T16:00:00Z">
        <w:r>
          <w:t>.</w:t>
        </w:r>
      </w:ins>
      <w:ins w:id="710" w:author="Huawei_CHV_1" w:date="2024-01-15T13:51:00Z">
        <w:r w:rsidR="008F02B6">
          <w:t>2</w:t>
        </w:r>
      </w:ins>
      <w:ins w:id="711" w:author="Huawei_CHV_1" w:date="2024-01-09T16:00:00Z">
        <w:r>
          <w:t>.5</w:t>
        </w:r>
        <w:r>
          <w:rPr>
            <w:lang w:eastAsia="zh-CN"/>
          </w:rPr>
          <w:t>.2</w:t>
        </w:r>
        <w:r>
          <w:t xml:space="preserve"> uses the concise </w:t>
        </w:r>
      </w:ins>
      <w:ins w:id="712" w:author="Huawei_CHV_1" w:date="2024-01-15T13:03:00Z">
        <w:r>
          <w:t>d</w:t>
        </w:r>
      </w:ins>
      <w:ins w:id="713" w:author="Huawei_CHV_1" w:date="2024-01-09T16:00:00Z">
        <w:r>
          <w:t xml:space="preserve">ata </w:t>
        </w:r>
      </w:ins>
      <w:ins w:id="714" w:author="Huawei_CHV_1" w:date="2024-01-15T13:03:00Z">
        <w:r>
          <w:t>d</w:t>
        </w:r>
      </w:ins>
      <w:ins w:id="715" w:author="Huawei_CHV_1" w:date="2024-01-09T16:00:00Z">
        <w:r>
          <w:t xml:space="preserve">efinition </w:t>
        </w:r>
      </w:ins>
      <w:ins w:id="716" w:author="Huawei_CHV_1" w:date="2024-01-15T13:03:00Z">
        <w:r>
          <w:t>l</w:t>
        </w:r>
      </w:ins>
      <w:ins w:id="717" w:author="Huawei_CHV_1" w:date="2024-01-09T16:00:00Z">
        <w:r>
          <w:t>anguage described in IETF RFC 8610 [</w:t>
        </w:r>
      </w:ins>
      <w:ins w:id="718" w:author="Huawei_CHV_1" w:date="2024-01-15T13:04:00Z">
        <w:r>
          <w:t>r8610</w:t>
        </w:r>
      </w:ins>
      <w:ins w:id="719" w:author="Huawei_CHV_1" w:date="2024-01-09T16:00:00Z">
        <w:r>
          <w:t xml:space="preserve">] and provides corresponding representation of the </w:t>
        </w:r>
        <w:r>
          <w:rPr>
            <w:lang w:eastAsia="zh-CN"/>
          </w:rPr>
          <w:t>S</w:t>
        </w:r>
      </w:ins>
      <w:ins w:id="720" w:author="Huawei_CHV_1" w:date="2024-01-15T13:05:00Z">
        <w:r>
          <w:rPr>
            <w:lang w:eastAsia="zh-CN"/>
          </w:rPr>
          <w:t>DD</w:t>
        </w:r>
      </w:ins>
      <w:ins w:id="721" w:author="Huawei_CHV_1" w:date="2024-01-09T16:00:00Z">
        <w:r>
          <w:rPr>
            <w:lang w:eastAsia="zh-CN"/>
          </w:rPr>
          <w:t>_</w:t>
        </w:r>
      </w:ins>
      <w:ins w:id="722" w:author="Huawei_CHV_1" w:date="2024-01-15T13:51:00Z">
        <w:r w:rsidR="008F02B6">
          <w:rPr>
            <w:lang w:eastAsia="zh-CN"/>
          </w:rPr>
          <w:t>URLLC</w:t>
        </w:r>
      </w:ins>
      <w:ins w:id="723" w:author="Huawei_CHV_1" w:date="2024-01-15T13:05:00Z">
        <w:r>
          <w:rPr>
            <w:lang w:eastAsia="zh-CN"/>
          </w:rPr>
          <w:t>TransmissionConnection</w:t>
        </w:r>
      </w:ins>
      <w:ins w:id="724" w:author="Huawei_CHV_1" w:date="2024-01-09T16:00:00Z">
        <w:r>
          <w:rPr>
            <w:lang w:val="en-US" w:eastAsia="zh-CN"/>
          </w:rPr>
          <w:t xml:space="preserve"> API provided by S</w:t>
        </w:r>
      </w:ins>
      <w:ins w:id="725" w:author="Huawei_CHV_1" w:date="2024-01-15T13:05:00Z">
        <w:r>
          <w:rPr>
            <w:lang w:val="en-US" w:eastAsia="zh-CN"/>
          </w:rPr>
          <w:t>DD</w:t>
        </w:r>
      </w:ins>
      <w:ins w:id="726" w:author="Huawei_CHV_1" w:date="2024-01-09T16:00:00Z">
        <w:r w:rsidR="008F02B6">
          <w:rPr>
            <w:lang w:val="en-US" w:eastAsia="zh-CN"/>
          </w:rPr>
          <w:t>M-</w:t>
        </w:r>
      </w:ins>
      <w:ins w:id="727" w:author="Huawei_CHV_1" w:date="2024-01-15T13:51:00Z">
        <w:r w:rsidR="008F02B6">
          <w:rPr>
            <w:lang w:val="en-US" w:eastAsia="zh-CN"/>
          </w:rPr>
          <w:t>C</w:t>
        </w:r>
      </w:ins>
      <w:ins w:id="728" w:author="Huawei_CHV_1" w:date="2024-01-09T16:00:00Z">
        <w:r>
          <w:rPr>
            <w:lang w:eastAsia="zh-CN"/>
          </w:rPr>
          <w:t xml:space="preserve"> data model</w:t>
        </w:r>
        <w:r>
          <w:t>.</w:t>
        </w:r>
      </w:ins>
    </w:p>
    <w:p w14:paraId="59AD2CC0" w14:textId="4EC2D53A" w:rsidR="008D6204" w:rsidRDefault="008D6204" w:rsidP="008D6204">
      <w:pPr>
        <w:pStyle w:val="Heading4"/>
        <w:rPr>
          <w:ins w:id="729" w:author="Huawei_CHV_1" w:date="2024-01-09T16:00:00Z"/>
          <w:lang w:eastAsia="zh-CN"/>
        </w:rPr>
      </w:pPr>
      <w:bookmarkStart w:id="730" w:name="_Toc154277423"/>
      <w:bookmarkStart w:id="731" w:name="_Toc99195532"/>
      <w:ins w:id="732" w:author="Huawei_CHV_1" w:date="2024-01-09T16:01:00Z">
        <w:r>
          <w:t>A.</w:t>
        </w:r>
      </w:ins>
      <w:ins w:id="733" w:author="Huawei_CHV_1" w:date="2024-01-09T16:00:00Z">
        <w:r>
          <w:t>4</w:t>
        </w:r>
        <w:r w:rsidR="008F02B6">
          <w:t>.2</w:t>
        </w:r>
        <w:r>
          <w:t>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  <w:bookmarkEnd w:id="730"/>
        <w:bookmarkEnd w:id="731"/>
      </w:ins>
    </w:p>
    <w:p w14:paraId="639AAE78" w14:textId="77777777" w:rsidR="008D6204" w:rsidRDefault="008D6204" w:rsidP="008D6204">
      <w:pPr>
        <w:pStyle w:val="EditorsNote"/>
        <w:rPr>
          <w:ins w:id="734" w:author="Huawei_CHV_1" w:date="2024-01-15T13:05:00Z"/>
        </w:rPr>
      </w:pPr>
      <w:bookmarkStart w:id="735" w:name="OLE_LINK117"/>
      <w:bookmarkStart w:id="736" w:name="OLE_LINK118"/>
      <w:bookmarkStart w:id="737" w:name="_Toc98783321"/>
      <w:bookmarkStart w:id="738" w:name="_Toc154277424"/>
      <w:ins w:id="739" w:author="Huawei_CHV_1" w:date="2024-01-15T13:05:00Z">
        <w:r>
          <w:t>Editor’s note:</w:t>
        </w:r>
        <w:r>
          <w:tab/>
          <w:t>The C</w:t>
        </w:r>
      </w:ins>
      <w:ins w:id="740" w:author="Huawei_CHV_1" w:date="2024-01-15T13:06:00Z">
        <w:r>
          <w:t>DDL document is FFS</w:t>
        </w:r>
      </w:ins>
      <w:ins w:id="741" w:author="Huawei_CHV_1" w:date="2024-01-15T13:05:00Z">
        <w:r>
          <w:t>.</w:t>
        </w:r>
      </w:ins>
    </w:p>
    <w:bookmarkEnd w:id="735"/>
    <w:bookmarkEnd w:id="736"/>
    <w:p w14:paraId="402420F0" w14:textId="4111B4C7" w:rsidR="008D6204" w:rsidRDefault="008D6204" w:rsidP="008D6204">
      <w:pPr>
        <w:pStyle w:val="Heading3"/>
        <w:rPr>
          <w:ins w:id="742" w:author="Huawei_CHV_1" w:date="2024-01-09T16:00:00Z"/>
          <w:noProof/>
        </w:rPr>
      </w:pPr>
      <w:ins w:id="743" w:author="Huawei_CHV_1" w:date="2024-01-09T16:01:00Z">
        <w:r>
          <w:rPr>
            <w:noProof/>
          </w:rPr>
          <w:t>A.</w:t>
        </w:r>
      </w:ins>
      <w:ins w:id="744" w:author="Huawei_CHV_1" w:date="2024-01-09T16:00:00Z">
        <w:r>
          <w:rPr>
            <w:noProof/>
          </w:rPr>
          <w:t>4</w:t>
        </w:r>
        <w:r w:rsidR="008F02B6">
          <w:rPr>
            <w:noProof/>
          </w:rPr>
          <w:t>.2</w:t>
        </w:r>
        <w:r>
          <w:rPr>
            <w:noProof/>
          </w:rPr>
          <w:t>.6</w:t>
        </w:r>
        <w:r>
          <w:rPr>
            <w:noProof/>
          </w:rPr>
          <w:tab/>
          <w:t>Media Type</w:t>
        </w:r>
        <w:bookmarkEnd w:id="737"/>
        <w:r>
          <w:rPr>
            <w:noProof/>
          </w:rPr>
          <w:t>s</w:t>
        </w:r>
        <w:bookmarkEnd w:id="738"/>
      </w:ins>
    </w:p>
    <w:p w14:paraId="45106DE1" w14:textId="77777777" w:rsidR="008D6204" w:rsidRDefault="008D6204" w:rsidP="008D6204">
      <w:pPr>
        <w:pStyle w:val="EditorsNote"/>
        <w:rPr>
          <w:ins w:id="745" w:author="Huawei_CHV_1" w:date="2024-01-15T13:07:00Z"/>
        </w:rPr>
      </w:pPr>
      <w:bookmarkStart w:id="746" w:name="_Toc154277425"/>
      <w:bookmarkStart w:id="747" w:name="_Toc98783322"/>
      <w:ins w:id="748" w:author="Huawei_CHV_1" w:date="2024-01-15T13:07:00Z">
        <w:r>
          <w:t>Editor’s note:</w:t>
        </w:r>
        <w:r>
          <w:tab/>
          <w:t>The media types are FFS.</w:t>
        </w:r>
      </w:ins>
    </w:p>
    <w:bookmarkEnd w:id="10"/>
    <w:bookmarkEnd w:id="746"/>
    <w:bookmarkEnd w:id="747"/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7"/>
    <w:bookmarkEnd w:id="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E9943" w14:textId="77777777" w:rsidR="00832B4F" w:rsidRDefault="00832B4F">
      <w:r>
        <w:separator/>
      </w:r>
    </w:p>
  </w:endnote>
  <w:endnote w:type="continuationSeparator" w:id="0">
    <w:p w14:paraId="75918E9E" w14:textId="77777777" w:rsidR="00832B4F" w:rsidRDefault="008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C1597" w14:textId="77777777" w:rsidR="00832B4F" w:rsidRDefault="00832B4F">
      <w:r>
        <w:separator/>
      </w:r>
    </w:p>
  </w:footnote>
  <w:footnote w:type="continuationSeparator" w:id="0">
    <w:p w14:paraId="4FF909EB" w14:textId="77777777" w:rsidR="00832B4F" w:rsidRDefault="0083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4D227A" w:rsidRDefault="004D227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5509C"/>
    <w:rsid w:val="00062124"/>
    <w:rsid w:val="00066856"/>
    <w:rsid w:val="00070F86"/>
    <w:rsid w:val="00072AAF"/>
    <w:rsid w:val="00072DD2"/>
    <w:rsid w:val="0008270A"/>
    <w:rsid w:val="00083B30"/>
    <w:rsid w:val="000915AA"/>
    <w:rsid w:val="00096513"/>
    <w:rsid w:val="000978A4"/>
    <w:rsid w:val="000B1216"/>
    <w:rsid w:val="000B14A6"/>
    <w:rsid w:val="000B489D"/>
    <w:rsid w:val="000B67BB"/>
    <w:rsid w:val="000C6598"/>
    <w:rsid w:val="000D21C2"/>
    <w:rsid w:val="000D759A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52E32"/>
    <w:rsid w:val="001571BF"/>
    <w:rsid w:val="00162B7B"/>
    <w:rsid w:val="00182401"/>
    <w:rsid w:val="00183134"/>
    <w:rsid w:val="0018409D"/>
    <w:rsid w:val="0018675B"/>
    <w:rsid w:val="00190ACD"/>
    <w:rsid w:val="00191E6B"/>
    <w:rsid w:val="001A34F6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48E3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B5E6F"/>
    <w:rsid w:val="002D3ABA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84346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3F3882"/>
    <w:rsid w:val="00401225"/>
    <w:rsid w:val="00405DB8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87BA7"/>
    <w:rsid w:val="00493351"/>
    <w:rsid w:val="00497F14"/>
    <w:rsid w:val="004A4BEC"/>
    <w:rsid w:val="004B0AF3"/>
    <w:rsid w:val="004B45A4"/>
    <w:rsid w:val="004C1E90"/>
    <w:rsid w:val="004C6E90"/>
    <w:rsid w:val="004C741A"/>
    <w:rsid w:val="004D077E"/>
    <w:rsid w:val="004D227A"/>
    <w:rsid w:val="004D3119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C3E18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450DC"/>
    <w:rsid w:val="00651B4F"/>
    <w:rsid w:val="006548D0"/>
    <w:rsid w:val="00655DB9"/>
    <w:rsid w:val="00661116"/>
    <w:rsid w:val="0066658C"/>
    <w:rsid w:val="006673E4"/>
    <w:rsid w:val="00670231"/>
    <w:rsid w:val="0067764B"/>
    <w:rsid w:val="0068130A"/>
    <w:rsid w:val="0068232C"/>
    <w:rsid w:val="00682C4A"/>
    <w:rsid w:val="006B5418"/>
    <w:rsid w:val="006C34B1"/>
    <w:rsid w:val="006C468F"/>
    <w:rsid w:val="006D53AB"/>
    <w:rsid w:val="006E21FB"/>
    <w:rsid w:val="006E292A"/>
    <w:rsid w:val="006E56D4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63E24"/>
    <w:rsid w:val="00765D7D"/>
    <w:rsid w:val="00770405"/>
    <w:rsid w:val="007760E6"/>
    <w:rsid w:val="007820A5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2B4F"/>
    <w:rsid w:val="008357A1"/>
    <w:rsid w:val="00837ED2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1232"/>
    <w:rsid w:val="008D1D67"/>
    <w:rsid w:val="008D357F"/>
    <w:rsid w:val="008D6204"/>
    <w:rsid w:val="008E4502"/>
    <w:rsid w:val="008E4659"/>
    <w:rsid w:val="008E7FB6"/>
    <w:rsid w:val="008F02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1D6B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932C6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AF7059"/>
    <w:rsid w:val="00B0027C"/>
    <w:rsid w:val="00B03597"/>
    <w:rsid w:val="00B045A9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5791"/>
    <w:rsid w:val="00B66361"/>
    <w:rsid w:val="00B66D06"/>
    <w:rsid w:val="00B70D58"/>
    <w:rsid w:val="00B72AC8"/>
    <w:rsid w:val="00B8200E"/>
    <w:rsid w:val="00B849EE"/>
    <w:rsid w:val="00B84BAB"/>
    <w:rsid w:val="00B875D3"/>
    <w:rsid w:val="00B910C1"/>
    <w:rsid w:val="00B91267"/>
    <w:rsid w:val="00B917AC"/>
    <w:rsid w:val="00B9227F"/>
    <w:rsid w:val="00B9268B"/>
    <w:rsid w:val="00B92835"/>
    <w:rsid w:val="00BA3ACC"/>
    <w:rsid w:val="00BA4891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44C3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22F6"/>
    <w:rsid w:val="00CB6BB0"/>
    <w:rsid w:val="00CC1D78"/>
    <w:rsid w:val="00CC30BB"/>
    <w:rsid w:val="00CC5026"/>
    <w:rsid w:val="00CC5932"/>
    <w:rsid w:val="00CC5E99"/>
    <w:rsid w:val="00CC6A9F"/>
    <w:rsid w:val="00CC735B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1F0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1621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5684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7</cp:revision>
  <cp:lastPrinted>1900-01-01T06:00:00Z</cp:lastPrinted>
  <dcterms:created xsi:type="dcterms:W3CDTF">2024-01-25T12:47:00Z</dcterms:created>
  <dcterms:modified xsi:type="dcterms:W3CDTF">2024-01-25T12:59:00Z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