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43DD0" w14:textId="39DD9F2D" w:rsidR="00CE7868" w:rsidRDefault="00CE7868" w:rsidP="00CE78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C1-240</w:t>
      </w:r>
      <w:r w:rsidR="003211F1">
        <w:rPr>
          <w:b/>
          <w:noProof/>
          <w:sz w:val="24"/>
        </w:rPr>
        <w:t>abc</w:t>
      </w:r>
    </w:p>
    <w:p w14:paraId="04C44136" w14:textId="77777777" w:rsidR="00CE7868" w:rsidRDefault="00CE7868" w:rsidP="00CE78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bookmarkEnd w:id="0"/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613FC2E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B0027C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B0027C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18BE02D5" w14:textId="0512A15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FC1382" w:rsidRPr="00FC1382">
        <w:rPr>
          <w:rFonts w:ascii="Arial" w:hAnsi="Arial" w:cs="Arial"/>
          <w:b/>
          <w:bCs/>
          <w:lang w:val="en-US"/>
        </w:rPr>
        <w:t xml:space="preserve">Pseudo-CR on </w:t>
      </w:r>
      <w:proofErr w:type="spellStart"/>
      <w:r w:rsidR="00FC1382" w:rsidRPr="00FC1382">
        <w:rPr>
          <w:rFonts w:ascii="Arial" w:hAnsi="Arial" w:cs="Arial"/>
          <w:b/>
          <w:bCs/>
          <w:lang w:val="en-US"/>
        </w:rPr>
        <w:t>CoAP</w:t>
      </w:r>
      <w:proofErr w:type="spellEnd"/>
      <w:r w:rsidR="00FC1382" w:rsidRPr="00FC1382">
        <w:rPr>
          <w:rFonts w:ascii="Arial" w:hAnsi="Arial" w:cs="Arial"/>
          <w:b/>
          <w:bCs/>
          <w:lang w:val="en-US"/>
        </w:rPr>
        <w:t xml:space="preserve"> procedures for the SEALDD enabled </w:t>
      </w:r>
      <w:proofErr w:type="spellStart"/>
      <w:r w:rsidR="00FC1382" w:rsidRPr="00FC1382">
        <w:rPr>
          <w:rFonts w:ascii="Arial" w:hAnsi="Arial" w:cs="Arial"/>
          <w:b/>
          <w:bCs/>
          <w:lang w:val="en-US"/>
        </w:rPr>
        <w:t>signalling</w:t>
      </w:r>
      <w:proofErr w:type="spellEnd"/>
      <w:r w:rsidR="00FC1382" w:rsidRPr="00FC1382">
        <w:rPr>
          <w:rFonts w:ascii="Arial" w:hAnsi="Arial" w:cs="Arial"/>
          <w:b/>
          <w:bCs/>
          <w:lang w:val="en-US"/>
        </w:rPr>
        <w:t xml:space="preserve"> transmission connection release procedure</w:t>
      </w:r>
    </w:p>
    <w:p w14:paraId="4C7F6870" w14:textId="224994FD" w:rsidR="00CD2478" w:rsidRPr="00B0027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B0027C">
        <w:rPr>
          <w:rFonts w:ascii="Arial" w:hAnsi="Arial" w:cs="Arial"/>
          <w:b/>
          <w:bCs/>
          <w:lang w:val="sv-SE"/>
        </w:rPr>
        <w:t>Spec:</w:t>
      </w:r>
      <w:r w:rsidRPr="00B0027C">
        <w:rPr>
          <w:rFonts w:ascii="Arial" w:hAnsi="Arial" w:cs="Arial"/>
          <w:b/>
          <w:bCs/>
          <w:lang w:val="sv-SE"/>
        </w:rPr>
        <w:tab/>
        <w:t xml:space="preserve">3GPP TS </w:t>
      </w:r>
      <w:r w:rsidR="00AF6049" w:rsidRPr="00B0027C">
        <w:rPr>
          <w:rFonts w:ascii="Arial" w:hAnsi="Arial" w:cs="Arial"/>
          <w:b/>
          <w:bCs/>
          <w:lang w:val="sv-SE"/>
        </w:rPr>
        <w:t>2</w:t>
      </w:r>
      <w:r w:rsidR="00A82B20" w:rsidRPr="00B0027C">
        <w:rPr>
          <w:rFonts w:ascii="Arial" w:hAnsi="Arial" w:cs="Arial"/>
          <w:b/>
          <w:bCs/>
          <w:lang w:val="sv-SE"/>
        </w:rPr>
        <w:t>4.5</w:t>
      </w:r>
      <w:r w:rsidR="00023267">
        <w:rPr>
          <w:rFonts w:ascii="Arial" w:hAnsi="Arial" w:cs="Arial"/>
          <w:b/>
          <w:bCs/>
          <w:lang w:val="sv-SE"/>
        </w:rPr>
        <w:t>4</w:t>
      </w:r>
      <w:r w:rsidR="00A82B20" w:rsidRPr="00B0027C">
        <w:rPr>
          <w:rFonts w:ascii="Arial" w:hAnsi="Arial" w:cs="Arial"/>
          <w:b/>
          <w:bCs/>
          <w:lang w:val="sv-SE"/>
        </w:rPr>
        <w:t>3</w:t>
      </w:r>
      <w:r w:rsidR="00B0027C">
        <w:rPr>
          <w:rFonts w:ascii="Arial" w:hAnsi="Arial" w:cs="Arial"/>
          <w:b/>
          <w:bCs/>
          <w:lang w:val="sv-SE"/>
        </w:rPr>
        <w:t xml:space="preserve"> v</w:t>
      </w:r>
      <w:r w:rsidR="00CE7868">
        <w:rPr>
          <w:rFonts w:ascii="Arial" w:hAnsi="Arial" w:cs="Arial"/>
          <w:b/>
          <w:bCs/>
          <w:lang w:val="sv-SE"/>
        </w:rPr>
        <w:t>1</w:t>
      </w:r>
      <w:r w:rsidR="00B0027C">
        <w:rPr>
          <w:rFonts w:ascii="Arial" w:hAnsi="Arial" w:cs="Arial"/>
          <w:b/>
          <w:bCs/>
          <w:lang w:val="sv-SE"/>
        </w:rPr>
        <w:t>.</w:t>
      </w:r>
      <w:r w:rsidR="00CE7868">
        <w:rPr>
          <w:rFonts w:ascii="Arial" w:hAnsi="Arial" w:cs="Arial"/>
          <w:b/>
          <w:bCs/>
          <w:lang w:val="sv-SE"/>
        </w:rPr>
        <w:t>0</w:t>
      </w:r>
      <w:r w:rsidR="00AF6049" w:rsidRPr="00B0027C">
        <w:rPr>
          <w:rFonts w:ascii="Arial" w:hAnsi="Arial" w:cs="Arial"/>
          <w:b/>
          <w:bCs/>
          <w:lang w:val="sv-SE"/>
        </w:rPr>
        <w:t>.0</w:t>
      </w:r>
    </w:p>
    <w:p w14:paraId="4ED68054" w14:textId="6A017BA3" w:rsidR="00CD2478" w:rsidRPr="00B0027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B0027C">
        <w:rPr>
          <w:rFonts w:ascii="Arial" w:hAnsi="Arial" w:cs="Arial"/>
          <w:b/>
          <w:bCs/>
          <w:lang w:val="sv-SE"/>
        </w:rPr>
        <w:t>Agenda item:</w:t>
      </w:r>
      <w:r w:rsidRPr="00B0027C">
        <w:rPr>
          <w:rFonts w:ascii="Arial" w:hAnsi="Arial" w:cs="Arial"/>
          <w:b/>
          <w:bCs/>
          <w:lang w:val="sv-SE"/>
        </w:rPr>
        <w:tab/>
      </w:r>
      <w:r w:rsidR="0087042F">
        <w:rPr>
          <w:rFonts w:ascii="Arial" w:hAnsi="Arial" w:cs="Arial"/>
          <w:b/>
          <w:bCs/>
          <w:lang w:val="sv-SE"/>
        </w:rPr>
        <w:t>18.2.1</w:t>
      </w:r>
      <w:r w:rsidR="00AF6049" w:rsidRPr="00B0027C">
        <w:rPr>
          <w:rFonts w:ascii="Arial" w:hAnsi="Arial" w:cs="Arial"/>
          <w:b/>
          <w:bCs/>
          <w:lang w:val="sv-SE"/>
        </w:rPr>
        <w:t>6</w:t>
      </w:r>
    </w:p>
    <w:p w14:paraId="16060915" w14:textId="6E957BA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AF6049">
        <w:rPr>
          <w:rFonts w:ascii="Arial" w:hAnsi="Arial" w:cs="Arial"/>
          <w:b/>
          <w:bCs/>
          <w:lang w:val="en-US"/>
        </w:rPr>
        <w:t>A</w:t>
      </w:r>
      <w:r w:rsidR="00AF6049">
        <w:rPr>
          <w:rFonts w:ascii="Arial" w:hAnsi="Arial" w:cs="Arial" w:hint="eastAsia"/>
          <w:b/>
          <w:bCs/>
          <w:lang w:val="en-US" w:eastAsia="zh-CN"/>
        </w:rPr>
        <w:t>gree</w:t>
      </w:r>
      <w:r w:rsidR="00AF6049">
        <w:rPr>
          <w:rFonts w:ascii="Arial" w:hAnsi="Arial" w:cs="Arial"/>
          <w:b/>
          <w:bCs/>
          <w:lang w:val="en-US"/>
        </w:rPr>
        <w:t>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B17D139" w14:textId="09C3FD6B" w:rsidR="00CD2478" w:rsidRPr="006B5418" w:rsidRDefault="00363C35" w:rsidP="00162B7B">
      <w:pPr>
        <w:pStyle w:val="CRCoverPage"/>
        <w:rPr>
          <w:b/>
          <w:lang w:val="en-US"/>
        </w:rPr>
      </w:pPr>
      <w:r>
        <w:rPr>
          <w:b/>
          <w:lang w:val="en-US"/>
        </w:rPr>
        <w:t>1</w:t>
      </w:r>
      <w:r w:rsidR="00CD2478" w:rsidRPr="006B5418">
        <w:rPr>
          <w:b/>
          <w:lang w:val="en-US"/>
        </w:rPr>
        <w:t xml:space="preserve">. </w:t>
      </w:r>
      <w:r w:rsidR="008A5E86" w:rsidRPr="006B5418">
        <w:rPr>
          <w:b/>
          <w:lang w:val="en-US"/>
        </w:rPr>
        <w:t>Reason for Change</w:t>
      </w:r>
    </w:p>
    <w:p w14:paraId="09E9005D" w14:textId="070EAE0B" w:rsidR="00D039CF" w:rsidRDefault="00844955" w:rsidP="00D039CF">
      <w:pPr>
        <w:rPr>
          <w:noProof/>
          <w:lang w:val="en-US"/>
        </w:rPr>
      </w:pPr>
      <w:r>
        <w:rPr>
          <w:noProof/>
          <w:lang w:val="en-US"/>
        </w:rPr>
        <w:t xml:space="preserve">The current version of the specifications contains </w:t>
      </w:r>
      <w:r w:rsidR="00AC3813">
        <w:rPr>
          <w:noProof/>
          <w:lang w:val="en-US"/>
        </w:rPr>
        <w:t>editor</w:t>
      </w:r>
      <w:r w:rsidR="00AC3813">
        <w:rPr>
          <w:noProof/>
        </w:rPr>
        <w:t xml:space="preserve">’s notes about the specification of the CoAP client and server procedures </w:t>
      </w:r>
      <w:r w:rsidR="00FC1382" w:rsidRPr="00FC1382">
        <w:rPr>
          <w:noProof/>
        </w:rPr>
        <w:t>for the SEALDD enabled signalling transmission connection release procedure</w:t>
      </w:r>
      <w:r w:rsidR="00CC6A9F">
        <w:t>.</w:t>
      </w:r>
      <w:r w:rsidR="00AC3813">
        <w:t xml:space="preserve"> Those editor’s notes need to be resolved.</w:t>
      </w:r>
    </w:p>
    <w:p w14:paraId="3D17A665" w14:textId="0EE68B44" w:rsidR="00CD2478" w:rsidRPr="006B5418" w:rsidRDefault="00363C35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4F574AD4" w14:textId="0E8F178F" w:rsidR="00CD247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B0027C">
        <w:rPr>
          <w:lang w:val="en-US"/>
        </w:rPr>
        <w:t>24.5</w:t>
      </w:r>
      <w:r w:rsidR="00023267">
        <w:rPr>
          <w:lang w:val="en-US"/>
        </w:rPr>
        <w:t>4</w:t>
      </w:r>
      <w:r w:rsidR="00B0027C">
        <w:rPr>
          <w:lang w:val="en-US"/>
        </w:rPr>
        <w:t>3 v</w:t>
      </w:r>
      <w:r w:rsidR="00CE7868">
        <w:rPr>
          <w:lang w:val="en-US"/>
        </w:rPr>
        <w:t>1</w:t>
      </w:r>
      <w:r w:rsidR="00B0027C">
        <w:rPr>
          <w:lang w:val="en-US"/>
        </w:rPr>
        <w:t>.</w:t>
      </w:r>
      <w:r w:rsidR="00CE7868">
        <w:rPr>
          <w:lang w:val="en-US"/>
        </w:rPr>
        <w:t>0</w:t>
      </w:r>
      <w:r w:rsidR="00363C35">
        <w:rPr>
          <w:lang w:val="en-US"/>
        </w:rPr>
        <w:t>.0</w:t>
      </w:r>
      <w:r w:rsidRPr="006B5418">
        <w:rPr>
          <w:lang w:val="en-US"/>
        </w:rPr>
        <w:t>.</w:t>
      </w:r>
    </w:p>
    <w:p w14:paraId="1794427B" w14:textId="051AF7CE" w:rsidR="00162B7B" w:rsidRPr="006B5418" w:rsidRDefault="00162B7B" w:rsidP="00162B7B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Pr="006B5418">
        <w:rPr>
          <w:b/>
          <w:lang w:val="en-US"/>
        </w:rPr>
        <w:t xml:space="preserve">. </w:t>
      </w:r>
      <w:r>
        <w:rPr>
          <w:b/>
          <w:lang w:val="en-US"/>
        </w:rPr>
        <w:t>R</w:t>
      </w:r>
      <w:r>
        <w:rPr>
          <w:rFonts w:hint="eastAsia"/>
          <w:b/>
          <w:lang w:val="en-US" w:eastAsia="zh-CN"/>
        </w:rPr>
        <w:t>e</w:t>
      </w:r>
      <w:r>
        <w:rPr>
          <w:b/>
          <w:lang w:val="en-US"/>
        </w:rPr>
        <w:t>vision history</w:t>
      </w:r>
    </w:p>
    <w:p w14:paraId="2DC72022" w14:textId="66CC338E" w:rsidR="00B0027C" w:rsidRPr="006B5418" w:rsidRDefault="00162B7B" w:rsidP="00B0027C">
      <w:pPr>
        <w:rPr>
          <w:lang w:val="en-US" w:eastAsia="zh-CN"/>
        </w:rPr>
      </w:pPr>
      <w:r>
        <w:rPr>
          <w:lang w:val="en-US"/>
        </w:rPr>
        <w:t>-</w:t>
      </w:r>
      <w:r>
        <w:rPr>
          <w:lang w:val="en-US"/>
        </w:rPr>
        <w:tab/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4501E21" w14:textId="77777777" w:rsidR="003C75D8" w:rsidRDefault="003C75D8" w:rsidP="003C75D8">
      <w:pPr>
        <w:pStyle w:val="Heading4"/>
      </w:pPr>
      <w:bookmarkStart w:id="2" w:name="_Toc151455741"/>
      <w:bookmarkStart w:id="3" w:name="_Toc151455736"/>
      <w:bookmarkStart w:id="4" w:name="_Toc138360446"/>
      <w:r>
        <w:rPr>
          <w:noProof/>
          <w:lang w:val="en-US"/>
        </w:rPr>
        <w:t>7.2.3.3</w:t>
      </w:r>
      <w:r>
        <w:rPr>
          <w:noProof/>
          <w:lang w:val="en-US"/>
        </w:rPr>
        <w:tab/>
        <w:t xml:space="preserve">SDDM </w:t>
      </w:r>
      <w:r>
        <w:t xml:space="preserve">client </w:t>
      </w:r>
      <w:proofErr w:type="spellStart"/>
      <w:r>
        <w:t>CoAP</w:t>
      </w:r>
      <w:proofErr w:type="spellEnd"/>
      <w:r>
        <w:t xml:space="preserve"> procedure</w:t>
      </w:r>
      <w:bookmarkEnd w:id="2"/>
    </w:p>
    <w:p w14:paraId="50A0B9C5" w14:textId="5E2AF5E3" w:rsidR="003C75D8" w:rsidRPr="007123BD" w:rsidDel="003C75D8" w:rsidRDefault="003C75D8" w:rsidP="003C75D8">
      <w:pPr>
        <w:pStyle w:val="EditorsNote"/>
        <w:rPr>
          <w:del w:id="5" w:author="Huawei_CHV_1" w:date="2024-01-15T11:19:00Z"/>
        </w:rPr>
      </w:pPr>
      <w:del w:id="6" w:author="Huawei_CHV_1" w:date="2024-01-15T11:19:00Z">
        <w:r w:rsidDel="003C75D8">
          <w:delText>Editor’s note:</w:delText>
        </w:r>
        <w:r w:rsidDel="003C75D8">
          <w:tab/>
          <w:delText>The SDDM client CoAP procedure is FFS.</w:delText>
        </w:r>
      </w:del>
    </w:p>
    <w:p w14:paraId="384C04BC" w14:textId="556F1B49" w:rsidR="003C75D8" w:rsidRDefault="003C75D8" w:rsidP="003C75D8">
      <w:pPr>
        <w:rPr>
          <w:ins w:id="7" w:author="Huawei_CHV_1" w:date="2024-01-09T18:22:00Z"/>
          <w:lang w:eastAsia="zh-CN"/>
        </w:rPr>
      </w:pPr>
      <w:bookmarkStart w:id="8" w:name="_Toc151455742"/>
      <w:ins w:id="9" w:author="Huawei_CHV_1" w:date="2024-01-09T18:22:00Z">
        <w:r>
          <w:t xml:space="preserve">In order to </w:t>
        </w:r>
      </w:ins>
      <w:ins w:id="10" w:author="Huawei_CHV_1" w:date="2024-01-09T18:23:00Z">
        <w:r>
          <w:t xml:space="preserve">request </w:t>
        </w:r>
      </w:ins>
      <w:ins w:id="11" w:author="Huawei_CHV_1" w:date="2024-01-15T11:21:00Z">
        <w:r>
          <w:t>the release of an</w:t>
        </w:r>
      </w:ins>
      <w:ins w:id="12" w:author="Huawei_CHV_1" w:date="2024-01-09T18:23:00Z">
        <w:r>
          <w:t xml:space="preserve"> SDDM </w:t>
        </w:r>
      </w:ins>
      <w:ins w:id="13" w:author="Huawei_CHV_1" w:date="2024-01-15T11:36:00Z">
        <w:r w:rsidR="00821696">
          <w:t xml:space="preserve">regular </w:t>
        </w:r>
      </w:ins>
      <w:ins w:id="14" w:author="Huawei_CHV_1" w:date="2024-01-15T11:21:00Z">
        <w:r>
          <w:t xml:space="preserve">data transmission </w:t>
        </w:r>
      </w:ins>
      <w:ins w:id="15" w:author="Huawei_CHV_1" w:date="2024-01-09T18:23:00Z">
        <w:r>
          <w:t xml:space="preserve">connection </w:t>
        </w:r>
      </w:ins>
      <w:ins w:id="16" w:author="Huawei_CHV_1" w:date="2024-01-09T18:22:00Z">
        <w:r>
          <w:rPr>
            <w:lang w:eastAsia="zh-CN"/>
          </w:rPr>
          <w:t xml:space="preserve">to the </w:t>
        </w:r>
        <w:r>
          <w:t>S</w:t>
        </w:r>
      </w:ins>
      <w:ins w:id="17" w:author="Huawei_CHV_1" w:date="2024-01-09T18:23:00Z">
        <w:r>
          <w:t>DDM</w:t>
        </w:r>
      </w:ins>
      <w:ins w:id="18" w:author="Huawei_CHV_1" w:date="2024-01-09T18:22:00Z">
        <w:r>
          <w:t>-S, the S</w:t>
        </w:r>
      </w:ins>
      <w:ins w:id="19" w:author="Huawei_CHV_1" w:date="2024-01-09T18:23:00Z">
        <w:r>
          <w:t>DD</w:t>
        </w:r>
      </w:ins>
      <w:ins w:id="20" w:author="Huawei_CHV_1" w:date="2024-01-09T18:22:00Z">
        <w:r>
          <w:t xml:space="preserve">M-C shall send a </w:t>
        </w:r>
        <w:proofErr w:type="spellStart"/>
        <w:r>
          <w:t>CoAP</w:t>
        </w:r>
        <w:proofErr w:type="spellEnd"/>
        <w:r>
          <w:t xml:space="preserve"> </w:t>
        </w:r>
      </w:ins>
      <w:ins w:id="21" w:author="Huawei_CHV_2" w:date="2024-01-24T13:44:00Z">
        <w:r w:rsidR="009C40C3">
          <w:t>DELETE</w:t>
        </w:r>
      </w:ins>
      <w:ins w:id="22" w:author="Huawei_CHV_1" w:date="2024-01-09T18:22:00Z">
        <w:r>
          <w:rPr>
            <w:lang w:eastAsia="zh-CN"/>
          </w:rPr>
          <w:t xml:space="preserve"> </w:t>
        </w:r>
        <w:r>
          <w:t>request message to the S</w:t>
        </w:r>
      </w:ins>
      <w:ins w:id="23" w:author="Huawei_CHV_1" w:date="2024-01-09T18:23:00Z">
        <w:r>
          <w:t>DD</w:t>
        </w:r>
      </w:ins>
      <w:ins w:id="24" w:author="Huawei_CHV_1" w:date="2024-01-09T18:22:00Z">
        <w:r>
          <w:t xml:space="preserve">M-S according to procedures specified in IETF RFC 7252 [13]. In the </w:t>
        </w:r>
        <w:proofErr w:type="spellStart"/>
        <w:r>
          <w:t>CoAP</w:t>
        </w:r>
        <w:proofErr w:type="spellEnd"/>
        <w:r>
          <w:t xml:space="preserve"> </w:t>
        </w:r>
      </w:ins>
      <w:ins w:id="25" w:author="Huawei_CHV_2" w:date="2024-01-24T13:44:00Z">
        <w:r w:rsidR="009C40C3">
          <w:t>DELETE</w:t>
        </w:r>
      </w:ins>
      <w:ins w:id="26" w:author="Huawei_CHV_1" w:date="2024-01-09T18:22:00Z">
        <w:r>
          <w:t xml:space="preserve"> request, the S</w:t>
        </w:r>
      </w:ins>
      <w:ins w:id="27" w:author="Huawei_CHV_1" w:date="2024-01-09T18:23:00Z">
        <w:r>
          <w:t>DD</w:t>
        </w:r>
      </w:ins>
      <w:ins w:id="28" w:author="Huawei_CHV_1" w:date="2024-01-09T18:22:00Z">
        <w:r>
          <w:t>M-C:</w:t>
        </w:r>
      </w:ins>
    </w:p>
    <w:p w14:paraId="575E68E7" w14:textId="689A0C3E" w:rsidR="003C75D8" w:rsidRDefault="003C75D8" w:rsidP="003C75D8">
      <w:pPr>
        <w:pStyle w:val="B1"/>
        <w:rPr>
          <w:ins w:id="29" w:author="Huawei_CHV_1" w:date="2024-01-09T18:22:00Z"/>
          <w:lang w:eastAsia="zh-CN"/>
        </w:rPr>
      </w:pPr>
      <w:ins w:id="30" w:author="Huawei_CHV_1" w:date="2024-01-09T18:22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include a </w:t>
        </w:r>
        <w:proofErr w:type="spellStart"/>
        <w:r>
          <w:t>CoAP</w:t>
        </w:r>
        <w:proofErr w:type="spellEnd"/>
        <w:r>
          <w:t xml:space="preserve"> URI set to the URI corresponding </w:t>
        </w:r>
        <w:bookmarkStart w:id="31" w:name="OLE_LINK78"/>
        <w:bookmarkStart w:id="32" w:name="OLE_LINK79"/>
        <w:r>
          <w:t>to the identity of the S</w:t>
        </w:r>
      </w:ins>
      <w:ins w:id="33" w:author="Huawei_CHV_1" w:date="2024-01-09T18:23:00Z">
        <w:r>
          <w:t>DD</w:t>
        </w:r>
      </w:ins>
      <w:ins w:id="34" w:author="Huawei_CHV_1" w:date="2024-01-09T18:22:00Z">
        <w:r>
          <w:t xml:space="preserve">M-S </w:t>
        </w:r>
        <w:bookmarkEnd w:id="31"/>
        <w:bookmarkEnd w:id="32"/>
        <w:r>
          <w:t>as specified in</w:t>
        </w:r>
        <w:r>
          <w:rPr>
            <w:lang w:eastAsia="zh-CN"/>
          </w:rPr>
          <w:t xml:space="preserve"> clause</w:t>
        </w:r>
        <w:r>
          <w:t> </w:t>
        </w:r>
      </w:ins>
      <w:ins w:id="35" w:author="Huawei_CHV_1" w:date="2024-01-15T11:15:00Z">
        <w:r>
          <w:t>A</w:t>
        </w:r>
      </w:ins>
      <w:ins w:id="36" w:author="Huawei_CHV_2" w:date="2024-01-24T13:32:00Z">
        <w:r w:rsidR="009C40C3">
          <w:t>.3.1.1</w:t>
        </w:r>
      </w:ins>
      <w:ins w:id="37" w:author="Huawei_CHV_1" w:date="2024-01-10T08:10:00Z">
        <w:r>
          <w:rPr>
            <w:lang w:eastAsia="zh-CN"/>
          </w:rPr>
          <w:t xml:space="preserve"> with</w:t>
        </w:r>
      </w:ins>
      <w:ins w:id="38" w:author="Huawei_CHV_1" w:date="2024-01-09T18:22:00Z">
        <w:r>
          <w:rPr>
            <w:lang w:eastAsia="zh-CN"/>
          </w:rPr>
          <w:t>;</w:t>
        </w:r>
      </w:ins>
    </w:p>
    <w:p w14:paraId="5BEB4021" w14:textId="77777777" w:rsidR="003C75D8" w:rsidRDefault="003C75D8" w:rsidP="003C75D8">
      <w:pPr>
        <w:pStyle w:val="B2"/>
        <w:rPr>
          <w:ins w:id="39" w:author="Huawei_CHV_1" w:date="2024-01-09T18:22:00Z"/>
        </w:rPr>
      </w:pPr>
      <w:ins w:id="40" w:author="Huawei_CHV_1" w:date="2024-01-09T18:22:00Z">
        <w:r>
          <w:t>1)</w:t>
        </w:r>
        <w:r>
          <w:tab/>
        </w:r>
        <w:proofErr w:type="gramStart"/>
        <w:r>
          <w:t>the</w:t>
        </w:r>
        <w:proofErr w:type="gramEnd"/>
        <w:r>
          <w:t xml:space="preserve"> "</w:t>
        </w:r>
        <w:proofErr w:type="spellStart"/>
        <w:r>
          <w:t>apiRoot</w:t>
        </w:r>
        <w:proofErr w:type="spellEnd"/>
        <w:r>
          <w:t>" set to the S</w:t>
        </w:r>
      </w:ins>
      <w:ins w:id="41" w:author="Huawei_CHV_1" w:date="2024-01-09T18:24:00Z">
        <w:r>
          <w:t>DD</w:t>
        </w:r>
      </w:ins>
      <w:ins w:id="42" w:author="Huawei_CHV_1" w:date="2024-01-09T18:22:00Z">
        <w:r>
          <w:t>M-S URI;</w:t>
        </w:r>
      </w:ins>
      <w:ins w:id="43" w:author="Huawei_CHV_1" w:date="2024-01-09T18:26:00Z">
        <w:r>
          <w:t xml:space="preserve"> and</w:t>
        </w:r>
      </w:ins>
    </w:p>
    <w:p w14:paraId="6B082680" w14:textId="77777777" w:rsidR="003C75D8" w:rsidRDefault="003C75D8" w:rsidP="003C75D8">
      <w:pPr>
        <w:pStyle w:val="B1"/>
        <w:rPr>
          <w:ins w:id="44" w:author="Huawei_CHV_1" w:date="2024-01-09T18:27:00Z"/>
        </w:rPr>
      </w:pPr>
      <w:ins w:id="45" w:author="Huawei_CHV_1" w:date="2024-01-09T18:27:00Z">
        <w:r>
          <w:t>b)</w:t>
        </w:r>
        <w:r>
          <w:tab/>
        </w:r>
        <w:proofErr w:type="gramStart"/>
        <w:r>
          <w:rPr>
            <w:lang w:val="en-US"/>
          </w:rPr>
          <w:t>shall</w:t>
        </w:r>
        <w:proofErr w:type="gramEnd"/>
        <w:r>
          <w:rPr>
            <w:lang w:val="en-US"/>
          </w:rPr>
          <w:t xml:space="preserve"> include Content-Format option set to </w:t>
        </w:r>
        <w:r>
          <w:t>"application/vnd.3gpp.seal-data-delivery-info+</w:t>
        </w:r>
        <w:r>
          <w:rPr>
            <w:lang w:eastAsia="zh-CN"/>
          </w:rPr>
          <w:t>cbor</w:t>
        </w:r>
        <w:r>
          <w:t>";</w:t>
        </w:r>
      </w:ins>
    </w:p>
    <w:p w14:paraId="32B9E7A6" w14:textId="55CEB4CF" w:rsidR="003C75D8" w:rsidRDefault="003C75D8" w:rsidP="003C75D8">
      <w:pPr>
        <w:pStyle w:val="B1"/>
        <w:rPr>
          <w:ins w:id="46" w:author="Huawei_CHV_1" w:date="2024-01-09T18:27:00Z"/>
          <w:lang w:val="en-US"/>
        </w:rPr>
      </w:pPr>
      <w:ins w:id="47" w:author="Huawei_CHV_1" w:date="2024-01-09T18:27:00Z">
        <w:r>
          <w:rPr>
            <w:lang w:val="en-US"/>
          </w:rPr>
          <w:t>c)</w:t>
        </w:r>
        <w:r>
          <w:rPr>
            <w:lang w:val="en-US"/>
          </w:rPr>
          <w:tab/>
        </w:r>
        <w:proofErr w:type="gramStart"/>
        <w:r>
          <w:rPr>
            <w:lang w:val="en-US"/>
          </w:rPr>
          <w:t>shall</w:t>
        </w:r>
        <w:proofErr w:type="gramEnd"/>
        <w:r>
          <w:rPr>
            <w:lang w:val="en-US"/>
          </w:rPr>
          <w:t xml:space="preserve"> include </w:t>
        </w:r>
      </w:ins>
      <w:ins w:id="48" w:author="Huawei_CHV_1" w:date="2024-01-09T18:39:00Z">
        <w:r>
          <w:rPr>
            <w:lang w:val="en-US"/>
          </w:rPr>
          <w:t xml:space="preserve">a </w:t>
        </w:r>
      </w:ins>
      <w:ins w:id="49" w:author="Huawei_CHV_1" w:date="2024-01-09T18:27:00Z">
        <w:r>
          <w:t>"</w:t>
        </w:r>
      </w:ins>
      <w:proofErr w:type="spellStart"/>
      <w:ins w:id="50" w:author="Huawei_CHV_1" w:date="2024-01-15T11:22:00Z">
        <w:r>
          <w:t>Release</w:t>
        </w:r>
      </w:ins>
      <w:ins w:id="51" w:author="Huawei_CHV_1" w:date="2024-01-09T18:28:00Z">
        <w:r>
          <w:t>Request</w:t>
        </w:r>
      </w:ins>
      <w:proofErr w:type="spellEnd"/>
      <w:ins w:id="52" w:author="Huawei_CHV_1" w:date="2024-01-09T18:27:00Z">
        <w:r>
          <w:t>"</w:t>
        </w:r>
        <w:r>
          <w:rPr>
            <w:lang w:val="en-US"/>
          </w:rPr>
          <w:t xml:space="preserve"> object:</w:t>
        </w:r>
      </w:ins>
    </w:p>
    <w:p w14:paraId="20F89B8E" w14:textId="3C05FD87" w:rsidR="003C75D8" w:rsidRDefault="003C75D8" w:rsidP="003C75D8">
      <w:pPr>
        <w:pStyle w:val="B2"/>
        <w:rPr>
          <w:ins w:id="53" w:author="Huawei_CHV_1" w:date="2024-01-09T18:22:00Z"/>
        </w:rPr>
      </w:pPr>
      <w:ins w:id="54" w:author="Huawei_CHV_1" w:date="2024-01-09T18:22:00Z">
        <w:r>
          <w:t>1)</w:t>
        </w:r>
        <w:r>
          <w:tab/>
        </w:r>
      </w:ins>
      <w:proofErr w:type="gramStart"/>
      <w:ins w:id="55" w:author="Huawei_CHV_1" w:date="2024-01-09T18:29:00Z">
        <w:r>
          <w:t>shall</w:t>
        </w:r>
        <w:proofErr w:type="gramEnd"/>
        <w:r>
          <w:t xml:space="preserve"> include </w:t>
        </w:r>
      </w:ins>
      <w:ins w:id="56" w:author="Huawei_CHV_1" w:date="2024-01-09T18:22:00Z">
        <w:r>
          <w:rPr>
            <w:lang w:eastAsia="zh-CN"/>
          </w:rPr>
          <w:t xml:space="preserve">a </w:t>
        </w:r>
        <w:r>
          <w:t>"</w:t>
        </w:r>
      </w:ins>
      <w:proofErr w:type="spellStart"/>
      <w:ins w:id="57" w:author="Huawei_CHV_1" w:date="2024-01-09T18:30:00Z">
        <w:r>
          <w:rPr>
            <w:lang w:eastAsia="zh-CN"/>
          </w:rPr>
          <w:t>seal</w:t>
        </w:r>
      </w:ins>
      <w:ins w:id="58" w:author="Huawei_CHV_1" w:date="2024-01-15T11:23:00Z">
        <w:r>
          <w:rPr>
            <w:lang w:eastAsia="zh-CN"/>
          </w:rPr>
          <w:t>Client</w:t>
        </w:r>
      </w:ins>
      <w:ins w:id="59" w:author="Huawei_CHV_1" w:date="2024-01-09T18:30:00Z">
        <w:r>
          <w:rPr>
            <w:lang w:eastAsia="zh-CN"/>
          </w:rPr>
          <w:t>Id</w:t>
        </w:r>
      </w:ins>
      <w:proofErr w:type="spellEnd"/>
      <w:ins w:id="60" w:author="Huawei_CHV_1" w:date="2024-01-09T18:22:00Z">
        <w:r>
          <w:t xml:space="preserve">" </w:t>
        </w:r>
      </w:ins>
      <w:ins w:id="61" w:author="Huawei_CHV_1" w:date="2024-01-09T18:29:00Z">
        <w:r>
          <w:t>attribute</w:t>
        </w:r>
      </w:ins>
      <w:ins w:id="62" w:author="Huawei_CHV_1" w:date="2024-01-09T18:22:00Z">
        <w:r>
          <w:t xml:space="preserve"> set to </w:t>
        </w:r>
      </w:ins>
      <w:ins w:id="63" w:author="Huawei_CHV_1" w:date="2024-01-15T11:23:00Z">
        <w:r>
          <w:t>the identity of the SDDM-C</w:t>
        </w:r>
      </w:ins>
      <w:ins w:id="64" w:author="Huawei_CHV_1" w:date="2024-01-09T18:22:00Z">
        <w:r>
          <w:t>;</w:t>
        </w:r>
      </w:ins>
    </w:p>
    <w:p w14:paraId="7C745EAA" w14:textId="67C025B0" w:rsidR="003C75D8" w:rsidRDefault="003C75D8" w:rsidP="003C75D8">
      <w:pPr>
        <w:pStyle w:val="B2"/>
        <w:rPr>
          <w:ins w:id="65" w:author="Huawei_CHV_1" w:date="2024-01-09T18:22:00Z"/>
          <w:lang w:eastAsia="zh-CN"/>
        </w:rPr>
      </w:pPr>
      <w:ins w:id="66" w:author="Huawei_CHV_1" w:date="2024-01-09T18:22:00Z">
        <w:r>
          <w:t>2)</w:t>
        </w:r>
        <w:r>
          <w:tab/>
        </w:r>
      </w:ins>
      <w:ins w:id="67" w:author="Huawei_CHV_1" w:date="2024-01-09T18:30:00Z">
        <w:r>
          <w:t xml:space="preserve">shall include </w:t>
        </w:r>
      </w:ins>
      <w:ins w:id="68" w:author="Huawei_CHV_1" w:date="2024-01-09T18:22:00Z">
        <w:r>
          <w:rPr>
            <w:lang w:eastAsia="zh-CN"/>
          </w:rPr>
          <w:t xml:space="preserve">a </w:t>
        </w:r>
        <w:r>
          <w:t>"</w:t>
        </w:r>
      </w:ins>
      <w:proofErr w:type="spellStart"/>
      <w:ins w:id="69" w:author="Huawei_CHV_1" w:date="2024-01-09T18:31:00Z">
        <w:r>
          <w:rPr>
            <w:lang w:eastAsia="zh-CN"/>
          </w:rPr>
          <w:t>sealddFlowId</w:t>
        </w:r>
      </w:ins>
      <w:proofErr w:type="spellEnd"/>
      <w:ins w:id="70" w:author="Huawei_CHV_1" w:date="2024-01-09T18:22:00Z">
        <w:r>
          <w:t xml:space="preserve">" </w:t>
        </w:r>
      </w:ins>
      <w:ins w:id="71" w:author="Huawei_CHV_1" w:date="2024-01-15T11:54:00Z">
        <w:r w:rsidR="00F60F3A">
          <w:t xml:space="preserve">attribute </w:t>
        </w:r>
      </w:ins>
      <w:ins w:id="72" w:author="Huawei_CHV_1" w:date="2024-01-09T18:22:00Z">
        <w:r>
          <w:t xml:space="preserve">set to </w:t>
        </w:r>
      </w:ins>
      <w:ins w:id="73" w:author="Huawei_CHV_1" w:date="2024-01-09T18:31:00Z">
        <w:r>
          <w:rPr>
            <w:rFonts w:cs="Arial"/>
          </w:rPr>
          <w:t>the identity of the SDDM flow</w:t>
        </w:r>
        <w:r>
          <w:t xml:space="preserve"> </w:t>
        </w:r>
        <w:r>
          <w:rPr>
            <w:rFonts w:cs="Arial"/>
          </w:rPr>
          <w:t>used by the SDDM-C and SDDM-S to identify the application traffic</w:t>
        </w:r>
      </w:ins>
      <w:ins w:id="74" w:author="Huawei_CHV_1" w:date="2024-01-09T18:22:00Z">
        <w:r>
          <w:t>;</w:t>
        </w:r>
      </w:ins>
      <w:ins w:id="75" w:author="Huawei_CHV_1" w:date="2024-01-15T11:24:00Z">
        <w:r>
          <w:t xml:space="preserve"> and</w:t>
        </w:r>
      </w:ins>
    </w:p>
    <w:p w14:paraId="205D2985" w14:textId="77777777" w:rsidR="003C75D8" w:rsidRDefault="003C75D8" w:rsidP="003C75D8">
      <w:pPr>
        <w:pStyle w:val="B1"/>
        <w:rPr>
          <w:ins w:id="76" w:author="Huawei_CHV_1" w:date="2024-01-09T18:22:00Z"/>
        </w:rPr>
      </w:pPr>
      <w:ins w:id="77" w:author="Huawei_CHV_1" w:date="2024-01-09T18:22:00Z">
        <w:r>
          <w:t>c)</w:t>
        </w:r>
        <w:r>
          <w:tab/>
        </w:r>
        <w:proofErr w:type="gramStart"/>
        <w:r>
          <w:t>shall</w:t>
        </w:r>
        <w:proofErr w:type="gramEnd"/>
        <w:r>
          <w:t xml:space="preserve"> </w:t>
        </w:r>
        <w:r>
          <w:rPr>
            <w:lang w:val="en-US"/>
          </w:rPr>
          <w:t>send the request protected with the relevant ACE profile (OSCORE profile or DTLS profile) as described in 3GPP TS 24.547 [7]</w:t>
        </w:r>
        <w:r>
          <w:t>.</w:t>
        </w:r>
      </w:ins>
    </w:p>
    <w:p w14:paraId="310EA0CB" w14:textId="5020CAA0" w:rsidR="003C75D8" w:rsidRDefault="003C75D8" w:rsidP="003C75D8">
      <w:pPr>
        <w:rPr>
          <w:ins w:id="78" w:author="Huawei_CHV_1" w:date="2024-01-09T16:12:00Z"/>
          <w:lang w:eastAsia="x-none"/>
        </w:rPr>
      </w:pPr>
      <w:ins w:id="79" w:author="Huawei_CHV_1" w:date="2024-01-09T16:12:00Z">
        <w:r>
          <w:rPr>
            <w:lang w:eastAsia="x-none"/>
          </w:rPr>
          <w:t xml:space="preserve">Upon receiving a </w:t>
        </w:r>
        <w:proofErr w:type="spellStart"/>
        <w:r>
          <w:rPr>
            <w:lang w:eastAsia="x-none"/>
          </w:rPr>
          <w:t>CoAP</w:t>
        </w:r>
        <w:proofErr w:type="spellEnd"/>
        <w:r>
          <w:rPr>
            <w:lang w:eastAsia="x-none"/>
          </w:rPr>
          <w:t xml:space="preserve"> </w:t>
        </w:r>
      </w:ins>
      <w:ins w:id="80" w:author="Huawei_CHV_2" w:date="2024-01-25T11:44:00Z">
        <w:r w:rsidR="002B7447">
          <w:rPr>
            <w:lang w:eastAsia="x-none"/>
          </w:rPr>
          <w:t>DELETE</w:t>
        </w:r>
      </w:ins>
      <w:bookmarkStart w:id="81" w:name="_GoBack"/>
      <w:bookmarkEnd w:id="81"/>
      <w:ins w:id="82" w:author="Huawei_CHV_1" w:date="2024-01-09T16:12:00Z">
        <w:r>
          <w:rPr>
            <w:lang w:eastAsia="x-none"/>
          </w:rPr>
          <w:t xml:space="preserve"> request </w:t>
        </w:r>
        <w:r>
          <w:t xml:space="preserve">where the </w:t>
        </w:r>
        <w:proofErr w:type="spellStart"/>
        <w:r>
          <w:t>CoAP</w:t>
        </w:r>
        <w:proofErr w:type="spellEnd"/>
        <w:r>
          <w:t xml:space="preserve"> URI of the </w:t>
        </w:r>
        <w:proofErr w:type="spellStart"/>
        <w:r>
          <w:t>CoAP</w:t>
        </w:r>
        <w:proofErr w:type="spellEnd"/>
        <w:r>
          <w:t xml:space="preserve"> </w:t>
        </w:r>
      </w:ins>
      <w:ins w:id="83" w:author="Huawei_CHV_2" w:date="2024-01-24T13:43:00Z">
        <w:r w:rsidR="009C40C3">
          <w:t>DELETE</w:t>
        </w:r>
      </w:ins>
      <w:ins w:id="84" w:author="Huawei_CHV_1" w:date="2024-01-09T16:12:00Z">
        <w:r>
          <w:rPr>
            <w:lang w:eastAsia="x-none"/>
          </w:rPr>
          <w:t xml:space="preserve"> </w:t>
        </w:r>
        <w:r>
          <w:t xml:space="preserve">request identifies the </w:t>
        </w:r>
      </w:ins>
      <w:ins w:id="85" w:author="Huawei_CHV_1" w:date="2024-01-15T11:31:00Z">
        <w:r w:rsidR="00325804">
          <w:t>release</w:t>
        </w:r>
      </w:ins>
      <w:ins w:id="86" w:author="Huawei_CHV_1" w:date="2024-01-09T16:50:00Z">
        <w:r>
          <w:t xml:space="preserve"> </w:t>
        </w:r>
      </w:ins>
      <w:ins w:id="87" w:author="Huawei_CHV_1" w:date="2024-01-09T16:12:00Z">
        <w:r>
          <w:t xml:space="preserve">resource as specified </w:t>
        </w:r>
        <w:r>
          <w:rPr>
            <w:lang w:eastAsia="x-none"/>
          </w:rPr>
          <w:t xml:space="preserve">in Annex </w:t>
        </w:r>
      </w:ins>
      <w:ins w:id="88" w:author="Huawei_CHV_1" w:date="2024-01-09T16:13:00Z">
        <w:r>
          <w:rPr>
            <w:lang w:eastAsia="zh-CN"/>
          </w:rPr>
          <w:t>A</w:t>
        </w:r>
      </w:ins>
      <w:ins w:id="89" w:author="Huawei_CHV_1" w:date="2024-01-09T16:12:00Z">
        <w:r>
          <w:rPr>
            <w:lang w:eastAsia="zh-CN"/>
          </w:rPr>
          <w:t>, and</w:t>
        </w:r>
        <w:r>
          <w:rPr>
            <w:lang w:eastAsia="x-none"/>
          </w:rPr>
          <w:t xml:space="preserve"> containing:</w:t>
        </w:r>
      </w:ins>
    </w:p>
    <w:p w14:paraId="193B5E8B" w14:textId="77777777" w:rsidR="003C75D8" w:rsidRDefault="003C75D8" w:rsidP="003C75D8">
      <w:pPr>
        <w:pStyle w:val="B1"/>
        <w:rPr>
          <w:ins w:id="90" w:author="Huawei_CHV_1" w:date="2024-01-09T16:12:00Z"/>
          <w:lang w:eastAsia="ko-KR"/>
        </w:rPr>
      </w:pPr>
      <w:ins w:id="91" w:author="Huawei_CHV_1" w:date="2024-01-09T16:12:00Z">
        <w:r>
          <w:t>a)</w:t>
        </w:r>
        <w:r>
          <w:tab/>
        </w:r>
        <w:proofErr w:type="gramStart"/>
        <w:r>
          <w:t>a</w:t>
        </w:r>
        <w:proofErr w:type="gramEnd"/>
        <w:r>
          <w:t xml:space="preserve"> Content-Format</w:t>
        </w:r>
      </w:ins>
      <w:ins w:id="92" w:author="Huawei_CHV_1" w:date="2024-01-09T16:13:00Z">
        <w:r>
          <w:t xml:space="preserve"> </w:t>
        </w:r>
      </w:ins>
      <w:ins w:id="93" w:author="Huawei_CHV_1" w:date="2024-01-09T16:12:00Z">
        <w:r>
          <w:rPr>
            <w:lang w:eastAsia="zh-CN"/>
          </w:rPr>
          <w:t>option</w:t>
        </w:r>
        <w:r>
          <w:t xml:space="preserve"> set to "application/</w:t>
        </w:r>
      </w:ins>
      <w:ins w:id="94" w:author="Huawei_CHV_1" w:date="2024-01-09T16:13:00Z">
        <w:r>
          <w:t>vnd.3gpp.seal-data-delivery-info</w:t>
        </w:r>
      </w:ins>
      <w:ins w:id="95" w:author="Huawei_CHV_1" w:date="2024-01-09T16:12:00Z">
        <w:r>
          <w:t>+</w:t>
        </w:r>
        <w:r>
          <w:rPr>
            <w:lang w:eastAsia="zh-CN"/>
          </w:rPr>
          <w:t>cbor</w:t>
        </w:r>
        <w:r>
          <w:t>"</w:t>
        </w:r>
        <w:r>
          <w:rPr>
            <w:lang w:eastAsia="ko-KR"/>
          </w:rPr>
          <w:t>, and</w:t>
        </w:r>
      </w:ins>
    </w:p>
    <w:p w14:paraId="15A6C953" w14:textId="283BFABA" w:rsidR="003C75D8" w:rsidRDefault="003C75D8" w:rsidP="003C75D8">
      <w:pPr>
        <w:pStyle w:val="B1"/>
        <w:rPr>
          <w:ins w:id="96" w:author="Huawei_CHV_1" w:date="2024-01-09T16:12:00Z"/>
          <w:lang w:eastAsia="zh-CN"/>
        </w:rPr>
      </w:pPr>
      <w:ins w:id="97" w:author="Huawei_CHV_1" w:date="2024-01-09T16:12:00Z">
        <w:r>
          <w:rPr>
            <w:lang w:eastAsia="zh-CN"/>
          </w:rPr>
          <w:t>b</w:t>
        </w:r>
        <w:r>
          <w:t>)</w:t>
        </w:r>
        <w: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</w:t>
        </w:r>
        <w:r>
          <w:t>"</w:t>
        </w:r>
      </w:ins>
      <w:proofErr w:type="spellStart"/>
      <w:ins w:id="98" w:author="Huawei_CHV_1" w:date="2024-01-15T11:25:00Z">
        <w:r w:rsidR="00325804">
          <w:t>Release</w:t>
        </w:r>
      </w:ins>
      <w:ins w:id="99" w:author="Huawei_CHV_1" w:date="2024-01-09T16:14:00Z">
        <w:r>
          <w:t>Request</w:t>
        </w:r>
      </w:ins>
      <w:proofErr w:type="spellEnd"/>
      <w:ins w:id="100" w:author="Huawei_CHV_1" w:date="2024-01-09T16:12:00Z">
        <w:r>
          <w:t>" object</w:t>
        </w:r>
        <w:r>
          <w:rPr>
            <w:lang w:eastAsia="zh-CN"/>
          </w:rPr>
          <w:t>;</w:t>
        </w:r>
      </w:ins>
    </w:p>
    <w:p w14:paraId="3A862BED" w14:textId="51332395" w:rsidR="003C75D8" w:rsidRDefault="003C75D8" w:rsidP="003C75D8">
      <w:pPr>
        <w:rPr>
          <w:ins w:id="101" w:author="Huawei_CHV_1" w:date="2024-01-09T16:12:00Z"/>
          <w:noProof/>
        </w:rPr>
      </w:pPr>
      <w:ins w:id="102" w:author="Huawei_CHV_1" w:date="2024-01-09T16:12:00Z">
        <w:r>
          <w:rPr>
            <w:noProof/>
          </w:rPr>
          <w:lastRenderedPageBreak/>
          <w:t>the S</w:t>
        </w:r>
      </w:ins>
      <w:ins w:id="103" w:author="Huawei_CHV_1" w:date="2024-01-09T16:15:00Z">
        <w:r>
          <w:rPr>
            <w:noProof/>
          </w:rPr>
          <w:t>DDM</w:t>
        </w:r>
      </w:ins>
      <w:ins w:id="104" w:author="Huawei_CHV_1" w:date="2024-01-09T16:12:00Z">
        <w:r>
          <w:rPr>
            <w:noProof/>
          </w:rPr>
          <w:t xml:space="preserve">-C </w:t>
        </w:r>
        <w:r>
          <w:t xml:space="preserve">shall generate a </w:t>
        </w:r>
        <w:proofErr w:type="spellStart"/>
        <w:r>
          <w:t>CoAP</w:t>
        </w:r>
        <w:proofErr w:type="spellEnd"/>
        <w:r>
          <w:t xml:space="preserve"> </w:t>
        </w:r>
      </w:ins>
      <w:ins w:id="105" w:author="Huawei_CHV_2" w:date="2024-01-24T13:42:00Z">
        <w:r w:rsidR="009C40C3">
          <w:t>DELETE</w:t>
        </w:r>
      </w:ins>
      <w:ins w:id="106" w:author="Huawei_CHV_1" w:date="2024-01-09T16:12:00Z">
        <w:r>
          <w:t xml:space="preserve"> response according to IETF RFC 7252 [1</w:t>
        </w:r>
      </w:ins>
      <w:ins w:id="107" w:author="Huawei_CHV_1" w:date="2024-01-09T16:15:00Z">
        <w:r>
          <w:t>3</w:t>
        </w:r>
      </w:ins>
      <w:ins w:id="108" w:author="Huawei_CHV_1" w:date="2024-01-09T16:12:00Z">
        <w:r>
          <w:t xml:space="preserve">]. In the </w:t>
        </w:r>
        <w:proofErr w:type="spellStart"/>
        <w:r>
          <w:t>CoAP</w:t>
        </w:r>
        <w:proofErr w:type="spellEnd"/>
        <w:r>
          <w:t xml:space="preserve"> </w:t>
        </w:r>
      </w:ins>
      <w:ins w:id="109" w:author="Huawei_CHV_2" w:date="2024-01-24T13:33:00Z">
        <w:r w:rsidR="009C40C3">
          <w:t>DELETE</w:t>
        </w:r>
      </w:ins>
      <w:ins w:id="110" w:author="Huawei_CHV_1" w:date="2024-01-09T16:12:00Z">
        <w:r>
          <w:t xml:space="preserve"> response message, the S</w:t>
        </w:r>
      </w:ins>
      <w:ins w:id="111" w:author="Huawei_CHV_1" w:date="2024-01-09T16:16:00Z">
        <w:r>
          <w:t>DD</w:t>
        </w:r>
      </w:ins>
      <w:ins w:id="112" w:author="Huawei_CHV_1" w:date="2024-01-09T16:12:00Z">
        <w:r>
          <w:t>M-C:</w:t>
        </w:r>
      </w:ins>
    </w:p>
    <w:p w14:paraId="484FF478" w14:textId="77777777" w:rsidR="003C75D8" w:rsidRDefault="003C75D8" w:rsidP="003C75D8">
      <w:pPr>
        <w:pStyle w:val="B1"/>
        <w:rPr>
          <w:ins w:id="113" w:author="Huawei_CHV_1" w:date="2024-01-09T16:12:00Z"/>
        </w:rPr>
      </w:pPr>
      <w:ins w:id="114" w:author="Huawei_CHV_1" w:date="2024-01-09T16:12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include a Content-Format option set to "</w:t>
        </w:r>
      </w:ins>
      <w:ins w:id="115" w:author="Huawei_CHV_1" w:date="2024-01-09T16:16:00Z">
        <w:r>
          <w:t>application/vnd.3gpp.seal-data-delivery-info+</w:t>
        </w:r>
        <w:r>
          <w:rPr>
            <w:lang w:eastAsia="zh-CN"/>
          </w:rPr>
          <w:t>cbor</w:t>
        </w:r>
      </w:ins>
      <w:ins w:id="116" w:author="Huawei_CHV_1" w:date="2024-01-09T16:12:00Z">
        <w:r>
          <w:t>";</w:t>
        </w:r>
      </w:ins>
    </w:p>
    <w:p w14:paraId="3E628379" w14:textId="49FB3EFD" w:rsidR="003C75D8" w:rsidRDefault="003C75D8" w:rsidP="003C75D8">
      <w:pPr>
        <w:pStyle w:val="B1"/>
        <w:rPr>
          <w:ins w:id="117" w:author="Huawei_CHV_1" w:date="2024-01-09T18:00:00Z"/>
          <w:lang w:val="en-US"/>
        </w:rPr>
      </w:pPr>
      <w:ins w:id="118" w:author="Huawei_CHV_1" w:date="2024-01-09T17:45:00Z">
        <w:r>
          <w:t>b)</w:t>
        </w:r>
        <w:r>
          <w:tab/>
        </w:r>
        <w:r>
          <w:rPr>
            <w:lang w:val="en-US"/>
          </w:rPr>
          <w:t xml:space="preserve">shall </w:t>
        </w:r>
      </w:ins>
      <w:ins w:id="119" w:author="Huawei_CHV_1" w:date="2024-01-15T11:28:00Z">
        <w:r w:rsidR="00325804">
          <w:rPr>
            <w:lang w:val="en-US"/>
          </w:rPr>
          <w:t xml:space="preserve">attempt to </w:t>
        </w:r>
      </w:ins>
      <w:ins w:id="120" w:author="Huawei_CHV_1" w:date="2024-01-15T11:26:00Z">
        <w:r w:rsidR="00325804">
          <w:rPr>
            <w:lang w:val="en-US"/>
          </w:rPr>
          <w:t>release</w:t>
        </w:r>
      </w:ins>
      <w:ins w:id="121" w:author="Huawei_CHV_1" w:date="2024-01-09T17:45:00Z">
        <w:r>
          <w:rPr>
            <w:lang w:val="en-US"/>
          </w:rPr>
          <w:t xml:space="preserve"> the </w:t>
        </w:r>
      </w:ins>
      <w:ins w:id="122" w:author="Huawei_CHV_1" w:date="2024-01-09T17:49:00Z">
        <w:r>
          <w:t xml:space="preserve">SDDM connection </w:t>
        </w:r>
      </w:ins>
      <w:ins w:id="123" w:author="Huawei_CHV_1" w:date="2024-01-09T17:45:00Z">
        <w:r>
          <w:rPr>
            <w:lang w:val="en-US"/>
          </w:rPr>
          <w:t xml:space="preserve">resource pointed at by the </w:t>
        </w:r>
        <w:proofErr w:type="spellStart"/>
        <w:r>
          <w:rPr>
            <w:lang w:val="en-US"/>
          </w:rPr>
          <w:t>CoAP</w:t>
        </w:r>
        <w:proofErr w:type="spellEnd"/>
        <w:r>
          <w:rPr>
            <w:lang w:val="en-US"/>
          </w:rPr>
          <w:t xml:space="preserve"> URI with the content of </w:t>
        </w:r>
        <w:r>
          <w:t>"</w:t>
        </w:r>
      </w:ins>
      <w:proofErr w:type="spellStart"/>
      <w:ins w:id="124" w:author="Huawei_CHV_1" w:date="2024-01-15T11:27:00Z">
        <w:r w:rsidR="00325804">
          <w:t>Release</w:t>
        </w:r>
      </w:ins>
      <w:ins w:id="125" w:author="Huawei_CHV_1" w:date="2024-01-09T17:49:00Z">
        <w:r>
          <w:t>Request</w:t>
        </w:r>
      </w:ins>
      <w:proofErr w:type="spellEnd"/>
      <w:ins w:id="126" w:author="Huawei_CHV_1" w:date="2024-01-09T17:45:00Z">
        <w:r>
          <w:t>"</w:t>
        </w:r>
        <w:r>
          <w:rPr>
            <w:lang w:val="en-US"/>
          </w:rPr>
          <w:t xml:space="preserve"> object received in the request and</w:t>
        </w:r>
      </w:ins>
      <w:ins w:id="127" w:author="Huawei_CHV_1" w:date="2024-01-09T18:00:00Z">
        <w:r>
          <w:rPr>
            <w:lang w:val="en-US"/>
          </w:rPr>
          <w:t>:</w:t>
        </w:r>
      </w:ins>
    </w:p>
    <w:p w14:paraId="645A97AA" w14:textId="3745266B" w:rsidR="003C75D8" w:rsidRDefault="003C75D8">
      <w:pPr>
        <w:pStyle w:val="B2"/>
        <w:rPr>
          <w:ins w:id="128" w:author="Huawei_CHV_1" w:date="2024-01-09T18:12:00Z"/>
          <w:lang w:val="en-US"/>
        </w:rPr>
        <w:pPrChange w:id="129" w:author="Huawei_CHV_1" w:date="2024-01-09T18:03:00Z">
          <w:pPr>
            <w:pStyle w:val="B1"/>
          </w:pPr>
        </w:pPrChange>
      </w:pPr>
      <w:ins w:id="130" w:author="Huawei_CHV_1" w:date="2024-01-09T18:03:00Z">
        <w:r>
          <w:t>1)</w:t>
        </w:r>
        <w:r>
          <w:tab/>
        </w:r>
      </w:ins>
      <w:proofErr w:type="gramStart"/>
      <w:ins w:id="131" w:author="Huawei_CHV_1" w:date="2024-01-09T17:52:00Z">
        <w:r>
          <w:rPr>
            <w:lang w:val="en-US"/>
          </w:rPr>
          <w:t>if</w:t>
        </w:r>
        <w:proofErr w:type="gramEnd"/>
        <w:r>
          <w:rPr>
            <w:lang w:val="en-US"/>
          </w:rPr>
          <w:t xml:space="preserve"> successfully </w:t>
        </w:r>
      </w:ins>
      <w:ins w:id="132" w:author="Huawei_CHV_1" w:date="2024-01-15T11:28:00Z">
        <w:r w:rsidR="00325804">
          <w:rPr>
            <w:lang w:val="en-US"/>
          </w:rPr>
          <w:t>release</w:t>
        </w:r>
      </w:ins>
      <w:ins w:id="133" w:author="Huawei_CHV_1" w:date="2024-01-09T18:00:00Z">
        <w:r>
          <w:rPr>
            <w:lang w:val="en-US"/>
          </w:rPr>
          <w:t xml:space="preserve">, </w:t>
        </w:r>
      </w:ins>
      <w:ins w:id="134" w:author="Huawei_CHV_1" w:date="2024-01-09T18:12:00Z">
        <w:r>
          <w:rPr>
            <w:lang w:val="en-US"/>
          </w:rPr>
          <w:t xml:space="preserve">shall </w:t>
        </w:r>
      </w:ins>
      <w:ins w:id="135" w:author="Huawei_CHV_2" w:date="2024-01-24T17:23:00Z">
        <w:r w:rsidR="00CE3D3C">
          <w:rPr>
            <w:lang w:val="en-US"/>
          </w:rPr>
          <w:t xml:space="preserve">use </w:t>
        </w:r>
      </w:ins>
      <w:ins w:id="136" w:author="Huawei_CHV_2" w:date="2024-01-24T13:34:00Z">
        <w:r w:rsidR="009C40C3">
          <w:t xml:space="preserve">the </w:t>
        </w:r>
        <w:proofErr w:type="spellStart"/>
        <w:r w:rsidR="009C40C3">
          <w:t>C</w:t>
        </w:r>
        <w:r w:rsidR="009C40C3">
          <w:t>oAP</w:t>
        </w:r>
        <w:proofErr w:type="spellEnd"/>
        <w:r w:rsidR="009C40C3">
          <w:t xml:space="preserve"> DELETE</w:t>
        </w:r>
        <w:r w:rsidR="009C40C3">
          <w:t xml:space="preserve"> 2.0</w:t>
        </w:r>
      </w:ins>
      <w:ins w:id="137" w:author="Huawei_CHV_2" w:date="2024-01-24T13:35:00Z">
        <w:r w:rsidR="009C40C3">
          <w:t>2</w:t>
        </w:r>
      </w:ins>
      <w:ins w:id="138" w:author="Huawei_CHV_2" w:date="2024-01-24T13:34:00Z">
        <w:r w:rsidR="009C40C3">
          <w:t xml:space="preserve"> (</w:t>
        </w:r>
      </w:ins>
      <w:ins w:id="139" w:author="Huawei_CHV_2" w:date="2024-01-24T13:35:00Z">
        <w:r w:rsidR="009C40C3">
          <w:t>Delet</w:t>
        </w:r>
      </w:ins>
      <w:ins w:id="140" w:author="Huawei_CHV_2" w:date="2024-01-24T13:34:00Z">
        <w:r w:rsidR="009C40C3">
          <w:t>ed) re</w:t>
        </w:r>
      </w:ins>
      <w:ins w:id="141" w:author="Huawei_CHV_2" w:date="2024-01-24T13:36:00Z">
        <w:r w:rsidR="009C40C3">
          <w:t>s</w:t>
        </w:r>
      </w:ins>
      <w:ins w:id="142" w:author="Huawei_CHV_2" w:date="2024-01-24T13:34:00Z">
        <w:r w:rsidR="009C40C3">
          <w:t>ponse message</w:t>
        </w:r>
      </w:ins>
      <w:ins w:id="143" w:author="Huawei_CHV_1" w:date="2024-01-09T18:00:00Z">
        <w:r>
          <w:rPr>
            <w:lang w:val="en-US"/>
          </w:rPr>
          <w:t>;</w:t>
        </w:r>
      </w:ins>
      <w:ins w:id="144" w:author="Huawei_CHV_1" w:date="2024-01-09T18:13:00Z">
        <w:r w:rsidR="00CE3D3C">
          <w:t xml:space="preserve"> </w:t>
        </w:r>
      </w:ins>
      <w:ins w:id="145" w:author="Huawei_CHV_1" w:date="2024-01-15T11:28:00Z">
        <w:r w:rsidR="00CE3D3C">
          <w:t>or</w:t>
        </w:r>
      </w:ins>
    </w:p>
    <w:p w14:paraId="5A0627D5" w14:textId="548C7550" w:rsidR="003C75D8" w:rsidRDefault="003C75D8">
      <w:pPr>
        <w:pStyle w:val="B2"/>
        <w:rPr>
          <w:ins w:id="146" w:author="Huawei_CHV_1" w:date="2024-01-09T17:45:00Z"/>
        </w:rPr>
        <w:pPrChange w:id="147" w:author="Huawei_CHV_1" w:date="2024-01-09T18:03:00Z">
          <w:pPr>
            <w:pStyle w:val="B1"/>
          </w:pPr>
        </w:pPrChange>
      </w:pPr>
      <w:ins w:id="148" w:author="Huawei_CHV_1" w:date="2024-01-09T18:03:00Z">
        <w:r>
          <w:t>2)</w:t>
        </w:r>
        <w:r>
          <w:tab/>
        </w:r>
      </w:ins>
      <w:proofErr w:type="gramStart"/>
      <w:ins w:id="149" w:author="Huawei_CHV_1" w:date="2024-01-09T18:00:00Z">
        <w:r>
          <w:rPr>
            <w:lang w:val="en-US"/>
          </w:rPr>
          <w:t>o</w:t>
        </w:r>
      </w:ins>
      <w:ins w:id="150" w:author="Huawei_CHV_1" w:date="2024-01-09T17:58:00Z">
        <w:r>
          <w:rPr>
            <w:lang w:val="en-US"/>
          </w:rPr>
          <w:t>therwise</w:t>
        </w:r>
      </w:ins>
      <w:proofErr w:type="gramEnd"/>
      <w:ins w:id="151" w:author="Huawei_CHV_1" w:date="2024-01-09T18:01:00Z">
        <w:r>
          <w:rPr>
            <w:lang w:val="en-US"/>
          </w:rPr>
          <w:t xml:space="preserve">, shall </w:t>
        </w:r>
      </w:ins>
      <w:ins w:id="152" w:author="Huawei_CHV_1" w:date="2024-01-09T20:35:00Z">
        <w:r w:rsidR="00CE3D3C">
          <w:rPr>
            <w:lang w:val="en-US"/>
          </w:rPr>
          <w:t>include</w:t>
        </w:r>
      </w:ins>
      <w:ins w:id="153" w:author="Huawei_CHV_2" w:date="2024-01-24T17:24:00Z">
        <w:r w:rsidR="00CE3D3C">
          <w:rPr>
            <w:lang w:val="en-US"/>
          </w:rPr>
          <w:t xml:space="preserve"> an error response</w:t>
        </w:r>
      </w:ins>
      <w:bookmarkStart w:id="154" w:name="OLE_LINK93"/>
      <w:bookmarkStart w:id="155" w:name="OLE_LINK94"/>
      <w:ins w:id="156" w:author="Huawei_CHV_2" w:date="2024-01-24T13:34:00Z">
        <w:r w:rsidR="009C40C3" w:rsidRPr="009C40C3">
          <w:rPr>
            <w:lang w:eastAsia="zh-CN"/>
          </w:rPr>
          <w:t xml:space="preserve"> </w:t>
        </w:r>
        <w:r w:rsidR="009C40C3">
          <w:rPr>
            <w:lang w:eastAsia="zh-CN"/>
          </w:rPr>
          <w:t xml:space="preserve">in the </w:t>
        </w:r>
        <w:proofErr w:type="spellStart"/>
        <w:r w:rsidR="009C40C3">
          <w:rPr>
            <w:lang w:eastAsia="zh-CN"/>
          </w:rPr>
          <w:t>CoAP</w:t>
        </w:r>
        <w:proofErr w:type="spellEnd"/>
        <w:r w:rsidR="009C40C3">
          <w:rPr>
            <w:lang w:eastAsia="zh-CN"/>
          </w:rPr>
          <w:t xml:space="preserve"> DELETE</w:t>
        </w:r>
        <w:r w:rsidR="009C40C3">
          <w:rPr>
            <w:lang w:eastAsia="zh-CN"/>
          </w:rPr>
          <w:t xml:space="preserve"> response</w:t>
        </w:r>
      </w:ins>
      <w:bookmarkEnd w:id="154"/>
      <w:bookmarkEnd w:id="155"/>
      <w:ins w:id="157" w:author="Huawei_CHV_2" w:date="2024-01-24T17:24:00Z">
        <w:r w:rsidR="00CE3D3C" w:rsidRPr="00CE3D3C">
          <w:t xml:space="preserve"> </w:t>
        </w:r>
        <w:r w:rsidR="00CE3D3C">
          <w:t xml:space="preserve">as specified </w:t>
        </w:r>
        <w:r w:rsidR="00CE3D3C">
          <w:rPr>
            <w:lang w:eastAsia="x-none"/>
          </w:rPr>
          <w:t xml:space="preserve">in Annex </w:t>
        </w:r>
      </w:ins>
      <w:ins w:id="158" w:author="Huawei_CHV_2" w:date="2024-01-24T17:25:00Z">
        <w:r w:rsidR="00CE3D3C">
          <w:rPr>
            <w:lang w:eastAsia="zh-CN"/>
          </w:rPr>
          <w:t>A.3.1.2.2.3.2</w:t>
        </w:r>
      </w:ins>
      <w:ins w:id="159" w:author="Huawei_CHV_1" w:date="2024-01-09T17:49:00Z">
        <w:r>
          <w:rPr>
            <w:lang w:val="en-US"/>
          </w:rPr>
          <w:t>;</w:t>
        </w:r>
      </w:ins>
      <w:ins w:id="160" w:author="Huawei_CHV_1" w:date="2024-01-09T18:03:00Z">
        <w:r>
          <w:rPr>
            <w:lang w:val="en-US"/>
          </w:rPr>
          <w:t xml:space="preserve"> and</w:t>
        </w:r>
      </w:ins>
    </w:p>
    <w:p w14:paraId="39330041" w14:textId="17232098" w:rsidR="003C75D8" w:rsidRDefault="003C75D8" w:rsidP="003C75D8">
      <w:pPr>
        <w:pStyle w:val="B1"/>
        <w:rPr>
          <w:ins w:id="161" w:author="Huawei_CHV_1" w:date="2024-01-09T16:12:00Z"/>
        </w:rPr>
      </w:pPr>
      <w:ins w:id="162" w:author="Huawei_CHV_1" w:date="2024-01-09T18:19:00Z">
        <w:r>
          <w:t>c</w:t>
        </w:r>
      </w:ins>
      <w:ins w:id="163" w:author="Huawei_CHV_1" w:date="2024-01-09T16:12:00Z">
        <w:r>
          <w:t>)</w:t>
        </w:r>
        <w:r>
          <w:tab/>
        </w:r>
        <w:proofErr w:type="gramStart"/>
        <w:r>
          <w:t>shall</w:t>
        </w:r>
        <w:proofErr w:type="gramEnd"/>
        <w:r>
          <w:t xml:space="preserve"> send the </w:t>
        </w:r>
        <w:proofErr w:type="spellStart"/>
        <w:r>
          <w:rPr>
            <w:lang w:eastAsia="zh-CN"/>
          </w:rPr>
          <w:t>CoAP</w:t>
        </w:r>
        <w:proofErr w:type="spellEnd"/>
        <w:r>
          <w:t xml:space="preserve"> </w:t>
        </w:r>
      </w:ins>
      <w:ins w:id="164" w:author="Huawei_CHV_2" w:date="2024-01-24T13:35:00Z">
        <w:r w:rsidR="009C40C3">
          <w:t>DELETE</w:t>
        </w:r>
      </w:ins>
      <w:ins w:id="165" w:author="Huawei_CHV_1" w:date="2024-01-09T16:12:00Z">
        <w:r>
          <w:t xml:space="preserve"> response towards the S</w:t>
        </w:r>
      </w:ins>
      <w:ins w:id="166" w:author="Huawei_CHV_1" w:date="2024-01-09T18:20:00Z">
        <w:r>
          <w:t>DDM</w:t>
        </w:r>
      </w:ins>
      <w:ins w:id="167" w:author="Huawei_CHV_1" w:date="2024-01-09T16:12:00Z">
        <w:r>
          <w:t>-S</w:t>
        </w:r>
      </w:ins>
      <w:ins w:id="168" w:author="Huawei_CHV_1" w:date="2024-01-09T20:18:00Z">
        <w:r>
          <w:t>.</w:t>
        </w:r>
      </w:ins>
    </w:p>
    <w:p w14:paraId="0649B397" w14:textId="77777777" w:rsidR="003C75D8" w:rsidRPr="006B5418" w:rsidRDefault="003C75D8" w:rsidP="003C7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10395FB" w14:textId="77777777" w:rsidR="003C75D8" w:rsidRDefault="003C75D8" w:rsidP="003C75D8">
      <w:pPr>
        <w:pStyle w:val="Heading4"/>
        <w:rPr>
          <w:noProof/>
          <w:lang w:val="en-US"/>
        </w:rPr>
      </w:pPr>
      <w:r>
        <w:rPr>
          <w:noProof/>
          <w:lang w:val="en-US"/>
        </w:rPr>
        <w:t>7.2.3.4</w:t>
      </w:r>
      <w:r>
        <w:rPr>
          <w:noProof/>
          <w:lang w:val="en-US"/>
        </w:rPr>
        <w:tab/>
        <w:t xml:space="preserve">SDDM server </w:t>
      </w:r>
      <w:r>
        <w:rPr>
          <w:rFonts w:hint="eastAsia"/>
          <w:noProof/>
          <w:lang w:val="en-US" w:eastAsia="zh-CN"/>
        </w:rPr>
        <w:t>CoAP</w:t>
      </w:r>
      <w:r>
        <w:rPr>
          <w:noProof/>
          <w:lang w:val="en-US" w:eastAsia="zh-CN"/>
        </w:rPr>
        <w:t xml:space="preserve"> </w:t>
      </w:r>
      <w:r>
        <w:rPr>
          <w:noProof/>
          <w:lang w:val="en-US"/>
        </w:rPr>
        <w:t>procedure</w:t>
      </w:r>
      <w:bookmarkEnd w:id="8"/>
    </w:p>
    <w:p w14:paraId="419D88BD" w14:textId="007CC9A6" w:rsidR="003C75D8" w:rsidRPr="007123BD" w:rsidDel="003C75D8" w:rsidRDefault="003C75D8" w:rsidP="003C75D8">
      <w:pPr>
        <w:pStyle w:val="EditorsNote"/>
        <w:rPr>
          <w:del w:id="169" w:author="Huawei_CHV_1" w:date="2024-01-15T11:19:00Z"/>
        </w:rPr>
      </w:pPr>
      <w:del w:id="170" w:author="Huawei_CHV_1" w:date="2024-01-15T11:19:00Z">
        <w:r w:rsidDel="003C75D8">
          <w:delText>Editor’s note:</w:delText>
        </w:r>
        <w:r w:rsidDel="003C75D8">
          <w:tab/>
          <w:delText>The SDDM server CoAP procedure is FFS.</w:delText>
        </w:r>
      </w:del>
    </w:p>
    <w:bookmarkEnd w:id="3"/>
    <w:bookmarkEnd w:id="4"/>
    <w:p w14:paraId="4ECFE854" w14:textId="6B464D0E" w:rsidR="00F54727" w:rsidRDefault="00F54727" w:rsidP="00F54727">
      <w:pPr>
        <w:rPr>
          <w:ins w:id="171" w:author="Huawei_CHV_1" w:date="2024-01-09T20:35:00Z"/>
          <w:lang w:eastAsia="x-none"/>
        </w:rPr>
      </w:pPr>
      <w:ins w:id="172" w:author="Huawei_CHV_1" w:date="2024-01-09T20:35:00Z">
        <w:r>
          <w:rPr>
            <w:lang w:eastAsia="x-none"/>
          </w:rPr>
          <w:t xml:space="preserve">Upon receiving a </w:t>
        </w:r>
        <w:proofErr w:type="spellStart"/>
        <w:r>
          <w:rPr>
            <w:lang w:eastAsia="x-none"/>
          </w:rPr>
          <w:t>CoAP</w:t>
        </w:r>
        <w:proofErr w:type="spellEnd"/>
        <w:r>
          <w:rPr>
            <w:lang w:eastAsia="x-none"/>
          </w:rPr>
          <w:t xml:space="preserve"> </w:t>
        </w:r>
      </w:ins>
      <w:ins w:id="173" w:author="Huawei_CHV_2" w:date="2024-01-25T11:43:00Z">
        <w:r w:rsidR="002B7447">
          <w:rPr>
            <w:lang w:eastAsia="x-none"/>
          </w:rPr>
          <w:t>DELETE</w:t>
        </w:r>
      </w:ins>
      <w:ins w:id="174" w:author="Huawei_CHV_1" w:date="2024-01-09T20:35:00Z">
        <w:r>
          <w:rPr>
            <w:lang w:eastAsia="x-none"/>
          </w:rPr>
          <w:t xml:space="preserve"> request </w:t>
        </w:r>
        <w:r>
          <w:t xml:space="preserve">where the </w:t>
        </w:r>
        <w:proofErr w:type="spellStart"/>
        <w:r>
          <w:t>CoAP</w:t>
        </w:r>
        <w:proofErr w:type="spellEnd"/>
        <w:r>
          <w:t xml:space="preserve"> URI of the </w:t>
        </w:r>
        <w:proofErr w:type="spellStart"/>
        <w:r>
          <w:t>CoAP</w:t>
        </w:r>
        <w:proofErr w:type="spellEnd"/>
        <w:r>
          <w:t xml:space="preserve"> </w:t>
        </w:r>
      </w:ins>
      <w:ins w:id="175" w:author="Huawei_CHV_2" w:date="2024-01-25T11:44:00Z">
        <w:r w:rsidR="002B7447">
          <w:t>DELETE</w:t>
        </w:r>
      </w:ins>
      <w:ins w:id="176" w:author="Huawei_CHV_1" w:date="2024-01-09T20:35:00Z">
        <w:r>
          <w:rPr>
            <w:lang w:eastAsia="x-none"/>
          </w:rPr>
          <w:t xml:space="preserve"> </w:t>
        </w:r>
        <w:r>
          <w:t xml:space="preserve">request identifies the </w:t>
        </w:r>
      </w:ins>
      <w:ins w:id="177" w:author="Huawei_CHV_1" w:date="2024-01-15T11:31:00Z">
        <w:r w:rsidR="00325804">
          <w:t>release</w:t>
        </w:r>
      </w:ins>
      <w:ins w:id="178" w:author="Huawei_CHV_1" w:date="2024-01-09T20:35:00Z">
        <w:r>
          <w:t xml:space="preserve"> resource as specified </w:t>
        </w:r>
        <w:r>
          <w:rPr>
            <w:lang w:eastAsia="x-none"/>
          </w:rPr>
          <w:t xml:space="preserve">in Annex </w:t>
        </w:r>
        <w:r>
          <w:rPr>
            <w:lang w:eastAsia="zh-CN"/>
          </w:rPr>
          <w:t>A</w:t>
        </w:r>
      </w:ins>
      <w:ins w:id="179" w:author="Huawei_CHV_2" w:date="2024-01-24T13:32:00Z">
        <w:r w:rsidR="009C40C3">
          <w:rPr>
            <w:lang w:eastAsia="zh-CN"/>
          </w:rPr>
          <w:t>.4.1.1</w:t>
        </w:r>
      </w:ins>
      <w:ins w:id="180" w:author="Huawei_CHV_1" w:date="2024-01-09T20:35:00Z">
        <w:r>
          <w:rPr>
            <w:lang w:eastAsia="zh-CN"/>
          </w:rPr>
          <w:t>, and</w:t>
        </w:r>
        <w:r>
          <w:rPr>
            <w:lang w:eastAsia="x-none"/>
          </w:rPr>
          <w:t xml:space="preserve"> containing:</w:t>
        </w:r>
      </w:ins>
    </w:p>
    <w:p w14:paraId="1910BA4E" w14:textId="77777777" w:rsidR="00F54727" w:rsidRDefault="00F54727" w:rsidP="00F54727">
      <w:pPr>
        <w:pStyle w:val="B1"/>
        <w:rPr>
          <w:ins w:id="181" w:author="Huawei_CHV_1" w:date="2024-01-09T20:35:00Z"/>
          <w:lang w:eastAsia="ko-KR"/>
        </w:rPr>
      </w:pPr>
      <w:ins w:id="182" w:author="Huawei_CHV_1" w:date="2024-01-09T20:35:00Z">
        <w:r>
          <w:t>a)</w:t>
        </w:r>
        <w:r>
          <w:tab/>
        </w:r>
        <w:proofErr w:type="gramStart"/>
        <w:r>
          <w:t>a</w:t>
        </w:r>
        <w:proofErr w:type="gramEnd"/>
        <w:r>
          <w:t xml:space="preserve"> Content-Format </w:t>
        </w:r>
        <w:r>
          <w:rPr>
            <w:lang w:eastAsia="zh-CN"/>
          </w:rPr>
          <w:t>option</w:t>
        </w:r>
        <w:r>
          <w:t xml:space="preserve"> set to "application/vnd.3gpp.seal-data-delivery-info+</w:t>
        </w:r>
        <w:r>
          <w:rPr>
            <w:lang w:eastAsia="zh-CN"/>
          </w:rPr>
          <w:t>cbor</w:t>
        </w:r>
        <w:r>
          <w:t>"</w:t>
        </w:r>
        <w:r>
          <w:rPr>
            <w:lang w:eastAsia="ko-KR"/>
          </w:rPr>
          <w:t>, and</w:t>
        </w:r>
      </w:ins>
    </w:p>
    <w:p w14:paraId="31C8095F" w14:textId="62D4A1C5" w:rsidR="00F54727" w:rsidRDefault="00F54727" w:rsidP="00F54727">
      <w:pPr>
        <w:pStyle w:val="B1"/>
        <w:rPr>
          <w:ins w:id="183" w:author="Huawei_CHV_1" w:date="2024-01-09T20:35:00Z"/>
          <w:lang w:eastAsia="zh-CN"/>
        </w:rPr>
      </w:pPr>
      <w:ins w:id="184" w:author="Huawei_CHV_1" w:date="2024-01-09T20:35:00Z">
        <w:r>
          <w:rPr>
            <w:lang w:eastAsia="zh-CN"/>
          </w:rPr>
          <w:t>b</w:t>
        </w:r>
        <w:r>
          <w:t>)</w:t>
        </w:r>
        <w: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</w:t>
        </w:r>
        <w:r>
          <w:t>"</w:t>
        </w:r>
      </w:ins>
      <w:proofErr w:type="spellStart"/>
      <w:ins w:id="185" w:author="Huawei_CHV_1" w:date="2024-01-15T11:31:00Z">
        <w:r w:rsidR="00325804">
          <w:t>Release</w:t>
        </w:r>
      </w:ins>
      <w:ins w:id="186" w:author="Huawei_CHV_1" w:date="2024-01-09T20:35:00Z">
        <w:r>
          <w:t>tRequest</w:t>
        </w:r>
        <w:proofErr w:type="spellEnd"/>
        <w:r>
          <w:t>" object</w:t>
        </w:r>
        <w:r>
          <w:rPr>
            <w:lang w:eastAsia="zh-CN"/>
          </w:rPr>
          <w:t>;</w:t>
        </w:r>
      </w:ins>
    </w:p>
    <w:p w14:paraId="621C3C7B" w14:textId="0EE2AD1A" w:rsidR="00F54727" w:rsidRDefault="00F54727" w:rsidP="00F54727">
      <w:pPr>
        <w:rPr>
          <w:ins w:id="187" w:author="Huawei_CHV_1" w:date="2024-01-09T20:35:00Z"/>
          <w:noProof/>
        </w:rPr>
      </w:pPr>
      <w:ins w:id="188" w:author="Huawei_CHV_1" w:date="2024-01-09T20:35:00Z">
        <w:r>
          <w:rPr>
            <w:noProof/>
          </w:rPr>
          <w:t>the SDDM-</w:t>
        </w:r>
      </w:ins>
      <w:ins w:id="189" w:author="Huawei_CHV_1" w:date="2024-01-09T20:36:00Z">
        <w:r>
          <w:rPr>
            <w:noProof/>
          </w:rPr>
          <w:t>S</w:t>
        </w:r>
      </w:ins>
      <w:ins w:id="190" w:author="Huawei_CHV_1" w:date="2024-01-09T20:35:00Z">
        <w:r>
          <w:rPr>
            <w:noProof/>
          </w:rPr>
          <w:t xml:space="preserve"> </w:t>
        </w:r>
        <w:r>
          <w:t xml:space="preserve">shall generate a </w:t>
        </w:r>
        <w:proofErr w:type="spellStart"/>
        <w:r>
          <w:t>CoAP</w:t>
        </w:r>
        <w:proofErr w:type="spellEnd"/>
        <w:r>
          <w:t xml:space="preserve"> </w:t>
        </w:r>
      </w:ins>
      <w:ins w:id="191" w:author="Huawei_CHV_2" w:date="2024-01-24T13:32:00Z">
        <w:r w:rsidR="009C40C3">
          <w:t>DELETE</w:t>
        </w:r>
      </w:ins>
      <w:ins w:id="192" w:author="Huawei_CHV_1" w:date="2024-01-09T20:35:00Z">
        <w:r>
          <w:t xml:space="preserve"> response according to IETF RFC 7252 [13]. In the </w:t>
        </w:r>
        <w:proofErr w:type="spellStart"/>
        <w:r>
          <w:t>CoAP</w:t>
        </w:r>
        <w:proofErr w:type="spellEnd"/>
        <w:r>
          <w:t xml:space="preserve"> </w:t>
        </w:r>
      </w:ins>
      <w:ins w:id="193" w:author="Huawei_CHV_2" w:date="2024-01-24T13:33:00Z">
        <w:r w:rsidR="009C40C3">
          <w:t>DELETE</w:t>
        </w:r>
      </w:ins>
      <w:ins w:id="194" w:author="Huawei_CHV_1" w:date="2024-01-09T20:35:00Z">
        <w:r>
          <w:t xml:space="preserve"> response message, the SDDM-</w:t>
        </w:r>
      </w:ins>
      <w:ins w:id="195" w:author="Huawei_CHV_1" w:date="2024-01-09T20:36:00Z">
        <w:r>
          <w:t>S</w:t>
        </w:r>
      </w:ins>
      <w:ins w:id="196" w:author="Huawei_CHV_1" w:date="2024-01-09T20:35:00Z">
        <w:r>
          <w:t>:</w:t>
        </w:r>
      </w:ins>
    </w:p>
    <w:p w14:paraId="704912A6" w14:textId="77777777" w:rsidR="00F54727" w:rsidRDefault="00F54727" w:rsidP="00F54727">
      <w:pPr>
        <w:pStyle w:val="B1"/>
        <w:rPr>
          <w:ins w:id="197" w:author="Huawei_CHV_1" w:date="2024-01-09T20:35:00Z"/>
        </w:rPr>
      </w:pPr>
      <w:ins w:id="198" w:author="Huawei_CHV_1" w:date="2024-01-09T20:35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include a Content-Format option set to "application/vnd.3gpp.seal-data-delivery-info+</w:t>
        </w:r>
        <w:r>
          <w:rPr>
            <w:lang w:eastAsia="zh-CN"/>
          </w:rPr>
          <w:t>cbor</w:t>
        </w:r>
        <w:r>
          <w:t>";</w:t>
        </w:r>
      </w:ins>
    </w:p>
    <w:p w14:paraId="3E5D4D96" w14:textId="66728D84" w:rsidR="00F54727" w:rsidRDefault="00F54727" w:rsidP="00F54727">
      <w:pPr>
        <w:pStyle w:val="B1"/>
        <w:rPr>
          <w:ins w:id="199" w:author="Huawei_CHV_1" w:date="2024-01-09T20:35:00Z"/>
          <w:lang w:val="en-US"/>
        </w:rPr>
      </w:pPr>
      <w:ins w:id="200" w:author="Huawei_CHV_1" w:date="2024-01-09T20:35:00Z">
        <w:r>
          <w:t>b)</w:t>
        </w:r>
        <w:r>
          <w:tab/>
        </w:r>
        <w:r>
          <w:rPr>
            <w:lang w:val="en-US"/>
          </w:rPr>
          <w:t xml:space="preserve">shall attempt to </w:t>
        </w:r>
      </w:ins>
      <w:ins w:id="201" w:author="Huawei_CHV_1" w:date="2024-01-15T11:31:00Z">
        <w:r w:rsidR="00325804">
          <w:rPr>
            <w:lang w:val="en-US"/>
          </w:rPr>
          <w:t>release</w:t>
        </w:r>
      </w:ins>
      <w:ins w:id="202" w:author="Huawei_CHV_1" w:date="2024-01-09T20:35:00Z">
        <w:r>
          <w:rPr>
            <w:lang w:val="en-US"/>
          </w:rPr>
          <w:t xml:space="preserve"> the </w:t>
        </w:r>
        <w:r>
          <w:t xml:space="preserve">SDDM connection </w:t>
        </w:r>
        <w:r>
          <w:rPr>
            <w:lang w:val="en-US"/>
          </w:rPr>
          <w:t xml:space="preserve">resource pointed at by the </w:t>
        </w:r>
        <w:proofErr w:type="spellStart"/>
        <w:r>
          <w:rPr>
            <w:lang w:val="en-US"/>
          </w:rPr>
          <w:t>CoAP</w:t>
        </w:r>
        <w:proofErr w:type="spellEnd"/>
        <w:r>
          <w:rPr>
            <w:lang w:val="en-US"/>
          </w:rPr>
          <w:t xml:space="preserve"> URI with the content of </w:t>
        </w:r>
        <w:r>
          <w:t>"</w:t>
        </w:r>
      </w:ins>
      <w:proofErr w:type="spellStart"/>
      <w:ins w:id="203" w:author="Huawei_CHV_1" w:date="2024-01-15T11:31:00Z">
        <w:r w:rsidR="00325804">
          <w:t>Release</w:t>
        </w:r>
      </w:ins>
      <w:ins w:id="204" w:author="Huawei_CHV_1" w:date="2024-01-09T20:35:00Z">
        <w:r>
          <w:t>Request</w:t>
        </w:r>
        <w:proofErr w:type="spellEnd"/>
        <w:r>
          <w:t>"</w:t>
        </w:r>
        <w:r>
          <w:rPr>
            <w:lang w:val="en-US"/>
          </w:rPr>
          <w:t xml:space="preserve"> object received in the request and:</w:t>
        </w:r>
      </w:ins>
    </w:p>
    <w:p w14:paraId="1C7640E5" w14:textId="49AB45FD" w:rsidR="00F54727" w:rsidRDefault="00F54727" w:rsidP="00F54727">
      <w:pPr>
        <w:pStyle w:val="B2"/>
        <w:rPr>
          <w:ins w:id="205" w:author="Huawei_CHV_1" w:date="2024-01-09T20:35:00Z"/>
          <w:lang w:val="en-US"/>
        </w:rPr>
      </w:pPr>
      <w:ins w:id="206" w:author="Huawei_CHV_1" w:date="2024-01-09T20:35:00Z">
        <w:r>
          <w:t>1)</w:t>
        </w:r>
        <w:r>
          <w:tab/>
        </w:r>
        <w:proofErr w:type="gramStart"/>
        <w:r>
          <w:rPr>
            <w:lang w:val="en-US"/>
          </w:rPr>
          <w:t>if</w:t>
        </w:r>
        <w:proofErr w:type="gramEnd"/>
        <w:r>
          <w:rPr>
            <w:lang w:val="en-US"/>
          </w:rPr>
          <w:t xml:space="preserve"> successfully created, shall </w:t>
        </w:r>
      </w:ins>
      <w:ins w:id="207" w:author="Huawei_CHV_2" w:date="2024-01-24T17:23:00Z">
        <w:r w:rsidR="00CE3D3C">
          <w:rPr>
            <w:lang w:val="en-US"/>
          </w:rPr>
          <w:t xml:space="preserve">use </w:t>
        </w:r>
      </w:ins>
      <w:ins w:id="208" w:author="Huawei_CHV_2" w:date="2024-01-24T13:34:00Z">
        <w:r w:rsidR="00CE3D3C">
          <w:t xml:space="preserve">the </w:t>
        </w:r>
        <w:proofErr w:type="spellStart"/>
        <w:r w:rsidR="00CE3D3C">
          <w:t>CoAP</w:t>
        </w:r>
        <w:proofErr w:type="spellEnd"/>
        <w:r w:rsidR="00CE3D3C">
          <w:t xml:space="preserve"> DELETE 2.0</w:t>
        </w:r>
      </w:ins>
      <w:ins w:id="209" w:author="Huawei_CHV_2" w:date="2024-01-24T13:35:00Z">
        <w:r w:rsidR="00CE3D3C">
          <w:t>2</w:t>
        </w:r>
      </w:ins>
      <w:ins w:id="210" w:author="Huawei_CHV_2" w:date="2024-01-24T13:34:00Z">
        <w:r w:rsidR="00CE3D3C">
          <w:t xml:space="preserve"> (</w:t>
        </w:r>
      </w:ins>
      <w:ins w:id="211" w:author="Huawei_CHV_2" w:date="2024-01-24T13:35:00Z">
        <w:r w:rsidR="00CE3D3C">
          <w:t>Delet</w:t>
        </w:r>
      </w:ins>
      <w:ins w:id="212" w:author="Huawei_CHV_2" w:date="2024-01-24T13:34:00Z">
        <w:r w:rsidR="00CE3D3C">
          <w:t>ed) re</w:t>
        </w:r>
      </w:ins>
      <w:ins w:id="213" w:author="Huawei_CHV_2" w:date="2024-01-24T13:36:00Z">
        <w:r w:rsidR="00CE3D3C">
          <w:t>s</w:t>
        </w:r>
      </w:ins>
      <w:ins w:id="214" w:author="Huawei_CHV_2" w:date="2024-01-24T13:34:00Z">
        <w:r w:rsidR="00CE3D3C">
          <w:t>ponse message</w:t>
        </w:r>
      </w:ins>
      <w:ins w:id="215" w:author="Huawei_CHV_1" w:date="2024-01-09T20:35:00Z">
        <w:r>
          <w:rPr>
            <w:lang w:val="en-US"/>
          </w:rPr>
          <w:t>;</w:t>
        </w:r>
      </w:ins>
      <w:ins w:id="216" w:author="Huawei_CHV_1" w:date="2024-01-09T18:13:00Z">
        <w:r w:rsidR="00CE3D3C">
          <w:t xml:space="preserve"> </w:t>
        </w:r>
      </w:ins>
      <w:ins w:id="217" w:author="Huawei_CHV_1" w:date="2024-01-15T11:28:00Z">
        <w:r w:rsidR="00CE3D3C">
          <w:t>or</w:t>
        </w:r>
      </w:ins>
    </w:p>
    <w:p w14:paraId="2F365C2F" w14:textId="1312BA63" w:rsidR="00F54727" w:rsidRDefault="00F54727" w:rsidP="00F54727">
      <w:pPr>
        <w:pStyle w:val="B2"/>
        <w:rPr>
          <w:ins w:id="218" w:author="Huawei_CHV_1" w:date="2024-01-09T20:35:00Z"/>
        </w:rPr>
      </w:pPr>
      <w:ins w:id="219" w:author="Huawei_CHV_1" w:date="2024-01-09T20:35:00Z">
        <w:r>
          <w:t>2)</w:t>
        </w:r>
        <w:r>
          <w:tab/>
        </w:r>
        <w:proofErr w:type="gramStart"/>
        <w:r>
          <w:rPr>
            <w:lang w:val="en-US"/>
          </w:rPr>
          <w:t>otherwise</w:t>
        </w:r>
        <w:proofErr w:type="gramEnd"/>
        <w:r>
          <w:rPr>
            <w:lang w:val="en-US"/>
          </w:rPr>
          <w:t xml:space="preserve">, shall include </w:t>
        </w:r>
      </w:ins>
      <w:ins w:id="220" w:author="Huawei_CHV_2" w:date="2024-01-24T17:24:00Z">
        <w:r w:rsidR="00CE3D3C">
          <w:rPr>
            <w:lang w:val="en-US"/>
          </w:rPr>
          <w:t>an error response</w:t>
        </w:r>
      </w:ins>
      <w:ins w:id="221" w:author="Huawei_CHV_2" w:date="2024-01-24T13:34:00Z">
        <w:r w:rsidR="00CE3D3C" w:rsidRPr="009C40C3">
          <w:rPr>
            <w:lang w:eastAsia="zh-CN"/>
          </w:rPr>
          <w:t xml:space="preserve"> </w:t>
        </w:r>
        <w:r w:rsidR="00CE3D3C">
          <w:rPr>
            <w:lang w:eastAsia="zh-CN"/>
          </w:rPr>
          <w:t xml:space="preserve">in the </w:t>
        </w:r>
        <w:proofErr w:type="spellStart"/>
        <w:r w:rsidR="00CE3D3C">
          <w:rPr>
            <w:lang w:eastAsia="zh-CN"/>
          </w:rPr>
          <w:t>CoAP</w:t>
        </w:r>
        <w:proofErr w:type="spellEnd"/>
        <w:r w:rsidR="00CE3D3C">
          <w:rPr>
            <w:lang w:eastAsia="zh-CN"/>
          </w:rPr>
          <w:t xml:space="preserve"> DELETE response</w:t>
        </w:r>
      </w:ins>
      <w:ins w:id="222" w:author="Huawei_CHV_2" w:date="2024-01-24T17:24:00Z">
        <w:r w:rsidR="00CE3D3C" w:rsidRPr="00CE3D3C">
          <w:t xml:space="preserve"> </w:t>
        </w:r>
        <w:r w:rsidR="00CE3D3C">
          <w:t xml:space="preserve">as specified </w:t>
        </w:r>
        <w:r w:rsidR="00CE3D3C">
          <w:rPr>
            <w:lang w:eastAsia="x-none"/>
          </w:rPr>
          <w:t xml:space="preserve">in Annex </w:t>
        </w:r>
      </w:ins>
      <w:ins w:id="223" w:author="Huawei_CHV_2" w:date="2024-01-24T17:25:00Z">
        <w:r w:rsidR="00CE3D3C">
          <w:rPr>
            <w:lang w:eastAsia="zh-CN"/>
          </w:rPr>
          <w:t>A.</w:t>
        </w:r>
      </w:ins>
      <w:ins w:id="224" w:author="Huawei_CHV_2" w:date="2024-01-24T17:29:00Z">
        <w:r w:rsidR="00CE3D3C">
          <w:rPr>
            <w:lang w:eastAsia="zh-CN"/>
          </w:rPr>
          <w:t>4</w:t>
        </w:r>
      </w:ins>
      <w:ins w:id="225" w:author="Huawei_CHV_2" w:date="2024-01-24T17:25:00Z">
        <w:r w:rsidR="00CE3D3C">
          <w:rPr>
            <w:lang w:eastAsia="zh-CN"/>
          </w:rPr>
          <w:t>.1.2.2.3.2</w:t>
        </w:r>
      </w:ins>
      <w:ins w:id="226" w:author="Huawei_CHV_1" w:date="2024-01-09T20:35:00Z">
        <w:r>
          <w:rPr>
            <w:lang w:val="en-US"/>
          </w:rPr>
          <w:t>; and</w:t>
        </w:r>
      </w:ins>
    </w:p>
    <w:p w14:paraId="537B5662" w14:textId="30B19903" w:rsidR="00F54727" w:rsidRDefault="00F54727" w:rsidP="00F54727">
      <w:pPr>
        <w:pStyle w:val="B1"/>
        <w:rPr>
          <w:ins w:id="227" w:author="Huawei_CHV_1" w:date="2024-01-09T20:35:00Z"/>
        </w:rPr>
      </w:pPr>
      <w:ins w:id="228" w:author="Huawei_CHV_1" w:date="2024-01-09T20:35:00Z">
        <w:r>
          <w:t>c)</w:t>
        </w:r>
        <w:r>
          <w:tab/>
        </w:r>
        <w:proofErr w:type="gramStart"/>
        <w:r>
          <w:t>shall</w:t>
        </w:r>
        <w:proofErr w:type="gramEnd"/>
        <w:r>
          <w:t xml:space="preserve"> send the </w:t>
        </w:r>
        <w:proofErr w:type="spellStart"/>
        <w:r>
          <w:rPr>
            <w:lang w:eastAsia="zh-CN"/>
          </w:rPr>
          <w:t>CoAP</w:t>
        </w:r>
        <w:proofErr w:type="spellEnd"/>
        <w:r>
          <w:t xml:space="preserve"> </w:t>
        </w:r>
      </w:ins>
      <w:ins w:id="229" w:author="Huawei_CHV_2" w:date="2024-01-24T13:35:00Z">
        <w:r w:rsidR="009C40C3">
          <w:t>DELETE</w:t>
        </w:r>
      </w:ins>
      <w:ins w:id="230" w:author="Huawei_CHV_1" w:date="2024-01-09T20:35:00Z">
        <w:r>
          <w:t xml:space="preserve"> response towards the SDDM-</w:t>
        </w:r>
      </w:ins>
      <w:ins w:id="231" w:author="Huawei_CHV_1" w:date="2024-01-09T20:36:00Z">
        <w:r>
          <w:t>C</w:t>
        </w:r>
      </w:ins>
      <w:ins w:id="232" w:author="Huawei_CHV_1" w:date="2024-01-09T20:35:00Z">
        <w:r>
          <w:t>.</w:t>
        </w:r>
      </w:ins>
    </w:p>
    <w:p w14:paraId="3DADC93D" w14:textId="504CAC53" w:rsidR="00F54727" w:rsidRDefault="00F54727" w:rsidP="00F54727">
      <w:pPr>
        <w:rPr>
          <w:ins w:id="233" w:author="Huawei_CHV_1" w:date="2024-01-09T20:37:00Z"/>
          <w:lang w:eastAsia="zh-CN"/>
        </w:rPr>
      </w:pPr>
      <w:ins w:id="234" w:author="Huawei_CHV_1" w:date="2024-01-09T20:37:00Z">
        <w:r>
          <w:t xml:space="preserve">In order to request </w:t>
        </w:r>
      </w:ins>
      <w:ins w:id="235" w:author="Huawei_CHV_1" w:date="2024-01-15T11:34:00Z">
        <w:r w:rsidR="006673E4">
          <w:t xml:space="preserve">the release of </w:t>
        </w:r>
      </w:ins>
      <w:ins w:id="236" w:author="Huawei_CHV_1" w:date="2024-01-09T20:37:00Z">
        <w:r>
          <w:t xml:space="preserve">an SDDM </w:t>
        </w:r>
      </w:ins>
      <w:ins w:id="237" w:author="Huawei_CHV_1" w:date="2024-01-15T11:36:00Z">
        <w:r w:rsidR="00821696">
          <w:t xml:space="preserve">regular </w:t>
        </w:r>
      </w:ins>
      <w:ins w:id="238" w:author="Huawei_CHV_1" w:date="2024-01-15T11:34:00Z">
        <w:r w:rsidR="00821696">
          <w:t xml:space="preserve">data transmission </w:t>
        </w:r>
      </w:ins>
      <w:ins w:id="239" w:author="Huawei_CHV_1" w:date="2024-01-09T20:37:00Z">
        <w:r>
          <w:t xml:space="preserve">connection </w:t>
        </w:r>
        <w:r>
          <w:rPr>
            <w:lang w:eastAsia="zh-CN"/>
          </w:rPr>
          <w:t xml:space="preserve">to the </w:t>
        </w:r>
        <w:r>
          <w:t xml:space="preserve">SDDM-C, the SDDM-S shall send a </w:t>
        </w:r>
        <w:proofErr w:type="spellStart"/>
        <w:r>
          <w:t>CoAP</w:t>
        </w:r>
        <w:proofErr w:type="spellEnd"/>
        <w:r>
          <w:t xml:space="preserve"> </w:t>
        </w:r>
      </w:ins>
      <w:ins w:id="240" w:author="Huawei_CHV_2" w:date="2024-01-24T13:43:00Z">
        <w:r w:rsidR="009C40C3">
          <w:t>DELETE</w:t>
        </w:r>
      </w:ins>
      <w:ins w:id="241" w:author="Huawei_CHV_1" w:date="2024-01-09T20:37:00Z">
        <w:r>
          <w:rPr>
            <w:lang w:eastAsia="zh-CN"/>
          </w:rPr>
          <w:t xml:space="preserve"> </w:t>
        </w:r>
        <w:r>
          <w:t xml:space="preserve">request message to the SDDM-C according to procedures specified in IETF RFC 7252 [13]. In the </w:t>
        </w:r>
        <w:proofErr w:type="spellStart"/>
        <w:r>
          <w:t>CoAP</w:t>
        </w:r>
        <w:proofErr w:type="spellEnd"/>
        <w:r>
          <w:t xml:space="preserve"> </w:t>
        </w:r>
      </w:ins>
      <w:ins w:id="242" w:author="Huawei_CHV_2" w:date="2024-01-24T13:43:00Z">
        <w:r w:rsidR="009C40C3">
          <w:t>DELETE</w:t>
        </w:r>
      </w:ins>
      <w:ins w:id="243" w:author="Huawei_CHV_1" w:date="2024-01-09T20:37:00Z">
        <w:r>
          <w:t xml:space="preserve"> request, the SDDM-S:</w:t>
        </w:r>
      </w:ins>
    </w:p>
    <w:p w14:paraId="4F0E089E" w14:textId="3D08D542" w:rsidR="00F54727" w:rsidRDefault="00F54727" w:rsidP="00F54727">
      <w:pPr>
        <w:pStyle w:val="B1"/>
        <w:rPr>
          <w:ins w:id="244" w:author="Huawei_CHV_1" w:date="2024-01-09T20:37:00Z"/>
          <w:lang w:eastAsia="zh-CN"/>
        </w:rPr>
      </w:pPr>
      <w:ins w:id="245" w:author="Huawei_CHV_1" w:date="2024-01-09T20:37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include a </w:t>
        </w:r>
        <w:proofErr w:type="spellStart"/>
        <w:r>
          <w:t>CoAP</w:t>
        </w:r>
        <w:proofErr w:type="spellEnd"/>
        <w:r>
          <w:t xml:space="preserve"> URI set to the URI corresponding to </w:t>
        </w:r>
        <w:bookmarkStart w:id="246" w:name="OLE_LINK82"/>
        <w:r>
          <w:t xml:space="preserve">the identity of the SDDM-C </w:t>
        </w:r>
        <w:bookmarkEnd w:id="246"/>
        <w:r>
          <w:t>as specified in</w:t>
        </w:r>
        <w:r>
          <w:rPr>
            <w:lang w:eastAsia="zh-CN"/>
          </w:rPr>
          <w:t xml:space="preserve"> clause</w:t>
        </w:r>
        <w:r>
          <w:t> </w:t>
        </w:r>
      </w:ins>
      <w:ins w:id="247" w:author="Huawei_CHV_1" w:date="2024-01-15T11:16:00Z">
        <w:r>
          <w:t>A</w:t>
        </w:r>
      </w:ins>
      <w:ins w:id="248" w:author="Huawei_CHV_1" w:date="2024-01-10T08:11:00Z">
        <w:r>
          <w:rPr>
            <w:lang w:eastAsia="zh-CN"/>
          </w:rPr>
          <w:t xml:space="preserve"> with</w:t>
        </w:r>
      </w:ins>
      <w:ins w:id="249" w:author="Huawei_CHV_1" w:date="2024-01-09T20:37:00Z">
        <w:r>
          <w:rPr>
            <w:lang w:eastAsia="zh-CN"/>
          </w:rPr>
          <w:t>;</w:t>
        </w:r>
      </w:ins>
    </w:p>
    <w:p w14:paraId="686D7EF8" w14:textId="77777777" w:rsidR="00F54727" w:rsidRDefault="00F54727" w:rsidP="00F54727">
      <w:pPr>
        <w:pStyle w:val="B2"/>
        <w:rPr>
          <w:ins w:id="250" w:author="Huawei_CHV_1" w:date="2024-01-09T20:37:00Z"/>
        </w:rPr>
      </w:pPr>
      <w:ins w:id="251" w:author="Huawei_CHV_1" w:date="2024-01-09T20:37:00Z">
        <w:r>
          <w:t>1)</w:t>
        </w:r>
        <w:r>
          <w:tab/>
        </w:r>
        <w:proofErr w:type="gramStart"/>
        <w:r>
          <w:t>the</w:t>
        </w:r>
        <w:proofErr w:type="gramEnd"/>
        <w:r>
          <w:t xml:space="preserve"> "</w:t>
        </w:r>
        <w:proofErr w:type="spellStart"/>
        <w:r>
          <w:t>apiRoot</w:t>
        </w:r>
        <w:proofErr w:type="spellEnd"/>
        <w:r>
          <w:t>" set to the SDDM-C URI; and</w:t>
        </w:r>
      </w:ins>
    </w:p>
    <w:p w14:paraId="4BACEDAC" w14:textId="77777777" w:rsidR="00F54727" w:rsidRDefault="00F54727" w:rsidP="00F54727">
      <w:pPr>
        <w:pStyle w:val="B1"/>
        <w:rPr>
          <w:ins w:id="252" w:author="Huawei_CHV_1" w:date="2024-01-09T20:37:00Z"/>
        </w:rPr>
      </w:pPr>
      <w:ins w:id="253" w:author="Huawei_CHV_1" w:date="2024-01-09T20:37:00Z">
        <w:r>
          <w:t>b)</w:t>
        </w:r>
        <w:r>
          <w:tab/>
        </w:r>
        <w:proofErr w:type="gramStart"/>
        <w:r>
          <w:rPr>
            <w:lang w:val="en-US"/>
          </w:rPr>
          <w:t>shall</w:t>
        </w:r>
        <w:proofErr w:type="gramEnd"/>
        <w:r>
          <w:rPr>
            <w:lang w:val="en-US"/>
          </w:rPr>
          <w:t xml:space="preserve"> include Content-Format option set to </w:t>
        </w:r>
        <w:r>
          <w:t>"application/vnd.3gpp.seal-data-delivery-info+</w:t>
        </w:r>
        <w:r>
          <w:rPr>
            <w:lang w:eastAsia="zh-CN"/>
          </w:rPr>
          <w:t>cbor</w:t>
        </w:r>
        <w:r>
          <w:t>";</w:t>
        </w:r>
      </w:ins>
    </w:p>
    <w:p w14:paraId="4426C9CF" w14:textId="59A7A592" w:rsidR="00F54727" w:rsidRDefault="00F54727" w:rsidP="00F54727">
      <w:pPr>
        <w:pStyle w:val="B1"/>
        <w:rPr>
          <w:ins w:id="254" w:author="Huawei_CHV_1" w:date="2024-01-09T20:37:00Z"/>
          <w:lang w:val="en-US"/>
        </w:rPr>
      </w:pPr>
      <w:ins w:id="255" w:author="Huawei_CHV_1" w:date="2024-01-09T20:37:00Z">
        <w:r>
          <w:rPr>
            <w:lang w:val="en-US"/>
          </w:rPr>
          <w:t>c)</w:t>
        </w:r>
        <w:r>
          <w:rPr>
            <w:lang w:val="en-US"/>
          </w:rPr>
          <w:tab/>
        </w:r>
        <w:proofErr w:type="gramStart"/>
        <w:r>
          <w:rPr>
            <w:lang w:val="en-US"/>
          </w:rPr>
          <w:t>shall</w:t>
        </w:r>
        <w:proofErr w:type="gramEnd"/>
        <w:r>
          <w:rPr>
            <w:lang w:val="en-US"/>
          </w:rPr>
          <w:t xml:space="preserve"> include a</w:t>
        </w:r>
      </w:ins>
      <w:ins w:id="256" w:author="Huawei_CHV_1" w:date="2024-01-11T12:09:00Z">
        <w:r>
          <w:rPr>
            <w:lang w:val="en-US"/>
          </w:rPr>
          <w:t>n</w:t>
        </w:r>
      </w:ins>
      <w:ins w:id="257" w:author="Huawei_CHV_1" w:date="2024-01-09T20:37:00Z">
        <w:r>
          <w:rPr>
            <w:lang w:val="en-US"/>
          </w:rPr>
          <w:t xml:space="preserve"> </w:t>
        </w:r>
        <w:r>
          <w:t>"</w:t>
        </w:r>
      </w:ins>
      <w:proofErr w:type="spellStart"/>
      <w:ins w:id="258" w:author="Huawei_CHV_1" w:date="2024-01-15T11:37:00Z">
        <w:r w:rsidR="00821696">
          <w:t>Release</w:t>
        </w:r>
      </w:ins>
      <w:ins w:id="259" w:author="Huawei_CHV_1" w:date="2024-01-09T20:37:00Z">
        <w:r>
          <w:t>Request</w:t>
        </w:r>
        <w:proofErr w:type="spellEnd"/>
        <w:r>
          <w:t>"</w:t>
        </w:r>
        <w:r>
          <w:rPr>
            <w:lang w:val="en-US"/>
          </w:rPr>
          <w:t xml:space="preserve"> object:</w:t>
        </w:r>
      </w:ins>
    </w:p>
    <w:p w14:paraId="1F18DA60" w14:textId="7BE59C1B" w:rsidR="00F54727" w:rsidRDefault="00F54727" w:rsidP="00F54727">
      <w:pPr>
        <w:pStyle w:val="B2"/>
        <w:rPr>
          <w:ins w:id="260" w:author="Huawei_CHV_1" w:date="2024-01-09T20:37:00Z"/>
        </w:rPr>
      </w:pPr>
      <w:ins w:id="261" w:author="Huawei_CHV_1" w:date="2024-01-09T20:37:00Z">
        <w:r>
          <w:t>1)</w:t>
        </w:r>
        <w:r>
          <w:tab/>
        </w:r>
        <w:proofErr w:type="gramStart"/>
        <w:r>
          <w:t>shall</w:t>
        </w:r>
        <w:proofErr w:type="gramEnd"/>
        <w:r>
          <w:t xml:space="preserve"> include </w:t>
        </w:r>
        <w:r>
          <w:rPr>
            <w:lang w:eastAsia="zh-CN"/>
          </w:rPr>
          <w:t xml:space="preserve">a </w:t>
        </w:r>
        <w:r>
          <w:t>"</w:t>
        </w:r>
      </w:ins>
      <w:proofErr w:type="spellStart"/>
      <w:ins w:id="262" w:author="Huawei_CHV_1" w:date="2024-01-15T11:37:00Z">
        <w:r w:rsidR="00821696">
          <w:t>server</w:t>
        </w:r>
      </w:ins>
      <w:ins w:id="263" w:author="Huawei_CHV_1" w:date="2024-01-09T20:37:00Z">
        <w:r>
          <w:rPr>
            <w:lang w:eastAsia="zh-CN"/>
          </w:rPr>
          <w:t>Id</w:t>
        </w:r>
        <w:proofErr w:type="spellEnd"/>
        <w:r>
          <w:t xml:space="preserve">" attribute set to </w:t>
        </w:r>
      </w:ins>
      <w:ins w:id="264" w:author="Huawei_CHV_1" w:date="2024-01-15T11:37:00Z">
        <w:r w:rsidR="00821696">
          <w:t>the identity of the SDDM-</w:t>
        </w:r>
      </w:ins>
      <w:ins w:id="265" w:author="Huawei_CHV_1" w:date="2024-01-15T11:38:00Z">
        <w:r w:rsidR="00821696">
          <w:t>S</w:t>
        </w:r>
      </w:ins>
      <w:ins w:id="266" w:author="Huawei_CHV_1" w:date="2024-01-09T20:37:00Z">
        <w:r>
          <w:t>;</w:t>
        </w:r>
      </w:ins>
    </w:p>
    <w:p w14:paraId="177E55FE" w14:textId="722A9C6E" w:rsidR="00F54727" w:rsidRDefault="00F54727" w:rsidP="00F54727">
      <w:pPr>
        <w:pStyle w:val="B2"/>
        <w:rPr>
          <w:ins w:id="267" w:author="Huawei_CHV_1" w:date="2024-01-09T20:37:00Z"/>
          <w:lang w:eastAsia="zh-CN"/>
        </w:rPr>
      </w:pPr>
      <w:ins w:id="268" w:author="Huawei_CHV_1" w:date="2024-01-09T20:37:00Z">
        <w:r>
          <w:t>2)</w:t>
        </w:r>
        <w:r>
          <w:tab/>
        </w:r>
        <w:proofErr w:type="gramStart"/>
        <w:r>
          <w:t>shall</w:t>
        </w:r>
        <w:proofErr w:type="gramEnd"/>
        <w:r>
          <w:t xml:space="preserve"> include </w:t>
        </w:r>
        <w:r>
          <w:rPr>
            <w:lang w:eastAsia="zh-CN"/>
          </w:rPr>
          <w:t xml:space="preserve">a </w:t>
        </w:r>
        <w:r>
          <w:t>"</w:t>
        </w:r>
        <w:proofErr w:type="spellStart"/>
        <w:r>
          <w:rPr>
            <w:lang w:eastAsia="zh-CN"/>
          </w:rPr>
          <w:t>sealddFlowId</w:t>
        </w:r>
        <w:proofErr w:type="spellEnd"/>
        <w:r>
          <w:t xml:space="preserve">" </w:t>
        </w:r>
      </w:ins>
      <w:ins w:id="269" w:author="Huawei_CHV_1" w:date="2024-01-15T11:54:00Z">
        <w:r w:rsidR="00F60F3A">
          <w:t xml:space="preserve">attribute </w:t>
        </w:r>
      </w:ins>
      <w:ins w:id="270" w:author="Huawei_CHV_1" w:date="2024-01-09T20:37:00Z">
        <w:r>
          <w:t xml:space="preserve">set to </w:t>
        </w:r>
        <w:r>
          <w:rPr>
            <w:rFonts w:cs="Arial"/>
          </w:rPr>
          <w:t>the identity of the SDDM flow</w:t>
        </w:r>
        <w:r>
          <w:t xml:space="preserve"> </w:t>
        </w:r>
        <w:r>
          <w:rPr>
            <w:rFonts w:cs="Arial"/>
          </w:rPr>
          <w:t>used by the SDDM-C and SDDM-S to identify the application traffic</w:t>
        </w:r>
        <w:r>
          <w:t>;</w:t>
        </w:r>
      </w:ins>
      <w:ins w:id="271" w:author="Huawei_CHV_1" w:date="2024-01-15T11:38:00Z">
        <w:r w:rsidR="00821696">
          <w:t xml:space="preserve"> and</w:t>
        </w:r>
      </w:ins>
    </w:p>
    <w:p w14:paraId="095E7726" w14:textId="77777777" w:rsidR="00F54727" w:rsidRDefault="00F54727" w:rsidP="00F54727">
      <w:pPr>
        <w:pStyle w:val="B1"/>
        <w:rPr>
          <w:ins w:id="272" w:author="Huawei_CHV_1" w:date="2024-01-09T20:37:00Z"/>
        </w:rPr>
      </w:pPr>
      <w:ins w:id="273" w:author="Huawei_CHV_1" w:date="2024-01-09T20:37:00Z">
        <w:r>
          <w:t>c)</w:t>
        </w:r>
        <w:r>
          <w:tab/>
        </w:r>
        <w:proofErr w:type="gramStart"/>
        <w:r>
          <w:t>shall</w:t>
        </w:r>
        <w:proofErr w:type="gramEnd"/>
        <w:r>
          <w:t xml:space="preserve"> </w:t>
        </w:r>
        <w:r>
          <w:rPr>
            <w:lang w:val="en-US"/>
          </w:rPr>
          <w:t>send the request protected with the relevant ACE profile (OSCORE profile or DTLS profile) as described in 3GPP TS 24.547 [7]</w:t>
        </w:r>
        <w:r>
          <w:t>.</w:t>
        </w:r>
      </w:ins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BA0E6" w14:textId="77777777" w:rsidR="00FD23F2" w:rsidRDefault="00FD23F2">
      <w:r>
        <w:separator/>
      </w:r>
    </w:p>
  </w:endnote>
  <w:endnote w:type="continuationSeparator" w:id="0">
    <w:p w14:paraId="5AF75845" w14:textId="77777777" w:rsidR="00FD23F2" w:rsidRDefault="00FD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B3709" w14:textId="77777777" w:rsidR="00FD23F2" w:rsidRDefault="00FD23F2">
      <w:r>
        <w:separator/>
      </w:r>
    </w:p>
  </w:footnote>
  <w:footnote w:type="continuationSeparator" w:id="0">
    <w:p w14:paraId="0BFD4F0F" w14:textId="77777777" w:rsidR="00FD23F2" w:rsidRDefault="00FD2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765D7D" w:rsidRDefault="00765D7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02ED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3C1B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7C89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BC12FB3"/>
    <w:multiLevelType w:val="multilevel"/>
    <w:tmpl w:val="48DE03B6"/>
    <w:lvl w:ilvl="0">
      <w:start w:val="5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12" w:hanging="6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60B5069"/>
    <w:multiLevelType w:val="hybridMultilevel"/>
    <w:tmpl w:val="72021016"/>
    <w:lvl w:ilvl="0" w:tplc="5B0E9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8F2AC8"/>
    <w:multiLevelType w:val="hybridMultilevel"/>
    <w:tmpl w:val="20165AFA"/>
    <w:lvl w:ilvl="0" w:tplc="431AA1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574685"/>
    <w:multiLevelType w:val="hybridMultilevel"/>
    <w:tmpl w:val="DA768640"/>
    <w:lvl w:ilvl="0" w:tplc="C172C4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9" w15:restartNumberingAfterBreak="0">
    <w:nsid w:val="23022FA7"/>
    <w:multiLevelType w:val="hybridMultilevel"/>
    <w:tmpl w:val="3DDEE8CE"/>
    <w:lvl w:ilvl="0" w:tplc="929619A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00054"/>
    <w:multiLevelType w:val="hybridMultilevel"/>
    <w:tmpl w:val="02305118"/>
    <w:lvl w:ilvl="0" w:tplc="A3FC7B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311193"/>
    <w:multiLevelType w:val="hybridMultilevel"/>
    <w:tmpl w:val="4E9665E6"/>
    <w:lvl w:ilvl="0" w:tplc="981287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DD5681"/>
    <w:multiLevelType w:val="hybridMultilevel"/>
    <w:tmpl w:val="43FEC2A4"/>
    <w:lvl w:ilvl="0" w:tplc="F0EACF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4CC024DF"/>
    <w:multiLevelType w:val="hybridMultilevel"/>
    <w:tmpl w:val="8D4E59CC"/>
    <w:lvl w:ilvl="0" w:tplc="8D14A7B6">
      <w:start w:val="2"/>
      <w:numFmt w:val="bullet"/>
      <w:lvlText w:val="-"/>
      <w:lvlJc w:val="left"/>
      <w:pPr>
        <w:ind w:left="149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1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14" w15:restartNumberingAfterBreak="0">
    <w:nsid w:val="4FF668B8"/>
    <w:multiLevelType w:val="hybridMultilevel"/>
    <w:tmpl w:val="449C8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67A3A"/>
    <w:multiLevelType w:val="hybridMultilevel"/>
    <w:tmpl w:val="995CFCD0"/>
    <w:lvl w:ilvl="0" w:tplc="136A2D56">
      <w:start w:val="2"/>
      <w:numFmt w:val="bullet"/>
      <w:lvlText w:val="-"/>
      <w:lvlJc w:val="left"/>
      <w:pPr>
        <w:ind w:left="1211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3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16" w15:restartNumberingAfterBreak="0">
    <w:nsid w:val="58C6678F"/>
    <w:multiLevelType w:val="hybridMultilevel"/>
    <w:tmpl w:val="31AE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C12FF"/>
    <w:multiLevelType w:val="hybridMultilevel"/>
    <w:tmpl w:val="5DD4E52A"/>
    <w:lvl w:ilvl="0" w:tplc="8F3C56A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10"/>
  </w:num>
  <w:num w:numId="5">
    <w:abstractNumId w:val="8"/>
  </w:num>
  <w:num w:numId="6">
    <w:abstractNumId w:val="16"/>
  </w:num>
  <w:num w:numId="7">
    <w:abstractNumId w:val="7"/>
  </w:num>
  <w:num w:numId="8">
    <w:abstractNumId w:val="6"/>
  </w:num>
  <w:num w:numId="9">
    <w:abstractNumId w:val="11"/>
  </w:num>
  <w:num w:numId="10">
    <w:abstractNumId w:val="14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3"/>
  </w:num>
  <w:num w:numId="16">
    <w:abstractNumId w:val="5"/>
  </w:num>
  <w:num w:numId="17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>
    <w:abstractNumId w:val="4"/>
  </w:num>
  <w:num w:numId="20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267"/>
    <w:rsid w:val="00023463"/>
    <w:rsid w:val="000279A5"/>
    <w:rsid w:val="00032D56"/>
    <w:rsid w:val="0003711D"/>
    <w:rsid w:val="00041EEA"/>
    <w:rsid w:val="00043E25"/>
    <w:rsid w:val="0004575F"/>
    <w:rsid w:val="00046464"/>
    <w:rsid w:val="00047AB3"/>
    <w:rsid w:val="00062124"/>
    <w:rsid w:val="00066856"/>
    <w:rsid w:val="00070F86"/>
    <w:rsid w:val="00072AAF"/>
    <w:rsid w:val="00072DD2"/>
    <w:rsid w:val="0008270A"/>
    <w:rsid w:val="000978A4"/>
    <w:rsid w:val="000B1216"/>
    <w:rsid w:val="000B14A6"/>
    <w:rsid w:val="000C6598"/>
    <w:rsid w:val="000D21C2"/>
    <w:rsid w:val="000D759A"/>
    <w:rsid w:val="000F2C43"/>
    <w:rsid w:val="00116BDF"/>
    <w:rsid w:val="00124781"/>
    <w:rsid w:val="00130F69"/>
    <w:rsid w:val="0013241F"/>
    <w:rsid w:val="00142F65"/>
    <w:rsid w:val="00143552"/>
    <w:rsid w:val="00147BA9"/>
    <w:rsid w:val="00162B7B"/>
    <w:rsid w:val="00182401"/>
    <w:rsid w:val="00183134"/>
    <w:rsid w:val="0018409D"/>
    <w:rsid w:val="0018675B"/>
    <w:rsid w:val="00191E6B"/>
    <w:rsid w:val="001B5C2B"/>
    <w:rsid w:val="001B77E2"/>
    <w:rsid w:val="001D25E6"/>
    <w:rsid w:val="001D4C82"/>
    <w:rsid w:val="001D5976"/>
    <w:rsid w:val="001E2EB5"/>
    <w:rsid w:val="001E41F3"/>
    <w:rsid w:val="001F151F"/>
    <w:rsid w:val="001F3B42"/>
    <w:rsid w:val="001F70A9"/>
    <w:rsid w:val="00212096"/>
    <w:rsid w:val="002153AE"/>
    <w:rsid w:val="00216490"/>
    <w:rsid w:val="00231568"/>
    <w:rsid w:val="00232FD1"/>
    <w:rsid w:val="00233D40"/>
    <w:rsid w:val="00241597"/>
    <w:rsid w:val="0024668B"/>
    <w:rsid w:val="002509AC"/>
    <w:rsid w:val="00251EDC"/>
    <w:rsid w:val="0025206C"/>
    <w:rsid w:val="00275D12"/>
    <w:rsid w:val="00276473"/>
    <w:rsid w:val="0027780F"/>
    <w:rsid w:val="002A1D79"/>
    <w:rsid w:val="002A3BF6"/>
    <w:rsid w:val="002A5B87"/>
    <w:rsid w:val="002A6BBA"/>
    <w:rsid w:val="002A771B"/>
    <w:rsid w:val="002B1A87"/>
    <w:rsid w:val="002B3C88"/>
    <w:rsid w:val="002B7447"/>
    <w:rsid w:val="002D66DA"/>
    <w:rsid w:val="002E48BE"/>
    <w:rsid w:val="002E6115"/>
    <w:rsid w:val="002F2DC0"/>
    <w:rsid w:val="002F4FF2"/>
    <w:rsid w:val="002F6340"/>
    <w:rsid w:val="00300435"/>
    <w:rsid w:val="00305C60"/>
    <w:rsid w:val="00315BD4"/>
    <w:rsid w:val="003211F1"/>
    <w:rsid w:val="00324E79"/>
    <w:rsid w:val="00325804"/>
    <w:rsid w:val="00330643"/>
    <w:rsid w:val="00350012"/>
    <w:rsid w:val="003509FF"/>
    <w:rsid w:val="003554E8"/>
    <w:rsid w:val="003617F4"/>
    <w:rsid w:val="00363C35"/>
    <w:rsid w:val="003658C8"/>
    <w:rsid w:val="00370766"/>
    <w:rsid w:val="00371954"/>
    <w:rsid w:val="00382B4A"/>
    <w:rsid w:val="00383C7B"/>
    <w:rsid w:val="0039050F"/>
    <w:rsid w:val="00394E81"/>
    <w:rsid w:val="003A1C9D"/>
    <w:rsid w:val="003A250D"/>
    <w:rsid w:val="003A59CB"/>
    <w:rsid w:val="003B2CE5"/>
    <w:rsid w:val="003B79F5"/>
    <w:rsid w:val="003C2210"/>
    <w:rsid w:val="003C75D8"/>
    <w:rsid w:val="003E29EF"/>
    <w:rsid w:val="003F3001"/>
    <w:rsid w:val="00401225"/>
    <w:rsid w:val="00410159"/>
    <w:rsid w:val="00411094"/>
    <w:rsid w:val="00413493"/>
    <w:rsid w:val="00414715"/>
    <w:rsid w:val="0042639A"/>
    <w:rsid w:val="00431108"/>
    <w:rsid w:val="00435765"/>
    <w:rsid w:val="00435799"/>
    <w:rsid w:val="00436BAB"/>
    <w:rsid w:val="00440825"/>
    <w:rsid w:val="004414CB"/>
    <w:rsid w:val="00443403"/>
    <w:rsid w:val="00446930"/>
    <w:rsid w:val="0045405A"/>
    <w:rsid w:val="00457053"/>
    <w:rsid w:val="00460D2A"/>
    <w:rsid w:val="00464432"/>
    <w:rsid w:val="00493351"/>
    <w:rsid w:val="00497F14"/>
    <w:rsid w:val="004A4BEC"/>
    <w:rsid w:val="004B0AF3"/>
    <w:rsid w:val="004B45A4"/>
    <w:rsid w:val="004C1E90"/>
    <w:rsid w:val="004D077E"/>
    <w:rsid w:val="004E1478"/>
    <w:rsid w:val="004F4A7E"/>
    <w:rsid w:val="00505A6B"/>
    <w:rsid w:val="0050780D"/>
    <w:rsid w:val="00511527"/>
    <w:rsid w:val="0051277C"/>
    <w:rsid w:val="005275CB"/>
    <w:rsid w:val="005343B5"/>
    <w:rsid w:val="0054453D"/>
    <w:rsid w:val="005651FD"/>
    <w:rsid w:val="005900B8"/>
    <w:rsid w:val="00592829"/>
    <w:rsid w:val="0059653F"/>
    <w:rsid w:val="00597BF4"/>
    <w:rsid w:val="005A6150"/>
    <w:rsid w:val="005A634D"/>
    <w:rsid w:val="005A6F51"/>
    <w:rsid w:val="005B25F0"/>
    <w:rsid w:val="005C06C5"/>
    <w:rsid w:val="005C11F0"/>
    <w:rsid w:val="005D7121"/>
    <w:rsid w:val="005E2C44"/>
    <w:rsid w:val="005E7729"/>
    <w:rsid w:val="005F1C62"/>
    <w:rsid w:val="0060287A"/>
    <w:rsid w:val="00606094"/>
    <w:rsid w:val="006078A6"/>
    <w:rsid w:val="0061048B"/>
    <w:rsid w:val="0061077E"/>
    <w:rsid w:val="00611804"/>
    <w:rsid w:val="00643317"/>
    <w:rsid w:val="00651B4F"/>
    <w:rsid w:val="006548D0"/>
    <w:rsid w:val="00655DB9"/>
    <w:rsid w:val="00661116"/>
    <w:rsid w:val="006673E4"/>
    <w:rsid w:val="00670231"/>
    <w:rsid w:val="0067764B"/>
    <w:rsid w:val="0068232C"/>
    <w:rsid w:val="00682C4A"/>
    <w:rsid w:val="006B5418"/>
    <w:rsid w:val="006C468F"/>
    <w:rsid w:val="006D53AB"/>
    <w:rsid w:val="006E21FB"/>
    <w:rsid w:val="006E292A"/>
    <w:rsid w:val="006F6373"/>
    <w:rsid w:val="00710497"/>
    <w:rsid w:val="00712563"/>
    <w:rsid w:val="00714B2E"/>
    <w:rsid w:val="00727AC1"/>
    <w:rsid w:val="0073381E"/>
    <w:rsid w:val="0074184E"/>
    <w:rsid w:val="007439B9"/>
    <w:rsid w:val="00763E24"/>
    <w:rsid w:val="00765D7D"/>
    <w:rsid w:val="007760E6"/>
    <w:rsid w:val="00784BC0"/>
    <w:rsid w:val="007938F2"/>
    <w:rsid w:val="007A7A3F"/>
    <w:rsid w:val="007B4183"/>
    <w:rsid w:val="007B512A"/>
    <w:rsid w:val="007C2097"/>
    <w:rsid w:val="007C2F14"/>
    <w:rsid w:val="007C7597"/>
    <w:rsid w:val="007E6510"/>
    <w:rsid w:val="007F0625"/>
    <w:rsid w:val="00802913"/>
    <w:rsid w:val="0081048F"/>
    <w:rsid w:val="00814EEC"/>
    <w:rsid w:val="00821696"/>
    <w:rsid w:val="0082198C"/>
    <w:rsid w:val="008275AA"/>
    <w:rsid w:val="008302F3"/>
    <w:rsid w:val="008357A1"/>
    <w:rsid w:val="00844955"/>
    <w:rsid w:val="00852011"/>
    <w:rsid w:val="00856A30"/>
    <w:rsid w:val="00861A26"/>
    <w:rsid w:val="00863199"/>
    <w:rsid w:val="008672D3"/>
    <w:rsid w:val="0087042F"/>
    <w:rsid w:val="00870EE7"/>
    <w:rsid w:val="008728EF"/>
    <w:rsid w:val="00874571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376FA"/>
    <w:rsid w:val="00937E1B"/>
    <w:rsid w:val="00943DC1"/>
    <w:rsid w:val="00945CB4"/>
    <w:rsid w:val="00947D78"/>
    <w:rsid w:val="00950AB7"/>
    <w:rsid w:val="00952041"/>
    <w:rsid w:val="009573F1"/>
    <w:rsid w:val="00960B4E"/>
    <w:rsid w:val="009629FD"/>
    <w:rsid w:val="00963D50"/>
    <w:rsid w:val="00986D55"/>
    <w:rsid w:val="0099603C"/>
    <w:rsid w:val="009A2F2E"/>
    <w:rsid w:val="009A2FD1"/>
    <w:rsid w:val="009B3291"/>
    <w:rsid w:val="009B68A4"/>
    <w:rsid w:val="009C40C3"/>
    <w:rsid w:val="009C510D"/>
    <w:rsid w:val="009C61B9"/>
    <w:rsid w:val="009D004C"/>
    <w:rsid w:val="009D25C0"/>
    <w:rsid w:val="009E3297"/>
    <w:rsid w:val="009E617D"/>
    <w:rsid w:val="009F67D0"/>
    <w:rsid w:val="009F7C5D"/>
    <w:rsid w:val="00A055C2"/>
    <w:rsid w:val="00A07584"/>
    <w:rsid w:val="00A122CA"/>
    <w:rsid w:val="00A140DD"/>
    <w:rsid w:val="00A2600A"/>
    <w:rsid w:val="00A2613B"/>
    <w:rsid w:val="00A3111C"/>
    <w:rsid w:val="00A321ED"/>
    <w:rsid w:val="00A32441"/>
    <w:rsid w:val="00A3669C"/>
    <w:rsid w:val="00A44971"/>
    <w:rsid w:val="00A46E59"/>
    <w:rsid w:val="00A47E70"/>
    <w:rsid w:val="00A553CF"/>
    <w:rsid w:val="00A7116D"/>
    <w:rsid w:val="00A72DCE"/>
    <w:rsid w:val="00A752C5"/>
    <w:rsid w:val="00A82B20"/>
    <w:rsid w:val="00A83ECE"/>
    <w:rsid w:val="00A84816"/>
    <w:rsid w:val="00A9104D"/>
    <w:rsid w:val="00AB5DA1"/>
    <w:rsid w:val="00AC2B47"/>
    <w:rsid w:val="00AC3813"/>
    <w:rsid w:val="00AD7C25"/>
    <w:rsid w:val="00AE4D95"/>
    <w:rsid w:val="00AE76AA"/>
    <w:rsid w:val="00AF16FA"/>
    <w:rsid w:val="00AF6049"/>
    <w:rsid w:val="00AF6B24"/>
    <w:rsid w:val="00B0027C"/>
    <w:rsid w:val="00B03597"/>
    <w:rsid w:val="00B076C6"/>
    <w:rsid w:val="00B1444B"/>
    <w:rsid w:val="00B258BB"/>
    <w:rsid w:val="00B357DE"/>
    <w:rsid w:val="00B43444"/>
    <w:rsid w:val="00B47938"/>
    <w:rsid w:val="00B53D3B"/>
    <w:rsid w:val="00B57359"/>
    <w:rsid w:val="00B66361"/>
    <w:rsid w:val="00B66D06"/>
    <w:rsid w:val="00B70D58"/>
    <w:rsid w:val="00B72AC8"/>
    <w:rsid w:val="00B8200E"/>
    <w:rsid w:val="00B849EE"/>
    <w:rsid w:val="00B84BAB"/>
    <w:rsid w:val="00B910C1"/>
    <w:rsid w:val="00B91267"/>
    <w:rsid w:val="00B917AC"/>
    <w:rsid w:val="00B9227F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12347"/>
    <w:rsid w:val="00C21836"/>
    <w:rsid w:val="00C3127C"/>
    <w:rsid w:val="00C31593"/>
    <w:rsid w:val="00C37922"/>
    <w:rsid w:val="00C415C3"/>
    <w:rsid w:val="00C544A0"/>
    <w:rsid w:val="00C713E0"/>
    <w:rsid w:val="00C83E4E"/>
    <w:rsid w:val="00C84595"/>
    <w:rsid w:val="00C85AD4"/>
    <w:rsid w:val="00C95985"/>
    <w:rsid w:val="00C96EAE"/>
    <w:rsid w:val="00C9780B"/>
    <w:rsid w:val="00CA2EA4"/>
    <w:rsid w:val="00CA3967"/>
    <w:rsid w:val="00CA7D10"/>
    <w:rsid w:val="00CB1493"/>
    <w:rsid w:val="00CC1D78"/>
    <w:rsid w:val="00CC30BB"/>
    <w:rsid w:val="00CC5026"/>
    <w:rsid w:val="00CC5932"/>
    <w:rsid w:val="00CC5E99"/>
    <w:rsid w:val="00CC6A9F"/>
    <w:rsid w:val="00CD2478"/>
    <w:rsid w:val="00CD541D"/>
    <w:rsid w:val="00CE22D1"/>
    <w:rsid w:val="00CE3D3C"/>
    <w:rsid w:val="00CE4346"/>
    <w:rsid w:val="00CE7868"/>
    <w:rsid w:val="00CF0EE8"/>
    <w:rsid w:val="00CF0F77"/>
    <w:rsid w:val="00CF39F5"/>
    <w:rsid w:val="00D039CF"/>
    <w:rsid w:val="00D11584"/>
    <w:rsid w:val="00D12FF1"/>
    <w:rsid w:val="00D24BB1"/>
    <w:rsid w:val="00D2741D"/>
    <w:rsid w:val="00D352E0"/>
    <w:rsid w:val="00D51C49"/>
    <w:rsid w:val="00D53BE5"/>
    <w:rsid w:val="00D641A9"/>
    <w:rsid w:val="00D7084E"/>
    <w:rsid w:val="00D717FE"/>
    <w:rsid w:val="00D908E8"/>
    <w:rsid w:val="00D96629"/>
    <w:rsid w:val="00DA6E22"/>
    <w:rsid w:val="00DB16C6"/>
    <w:rsid w:val="00DB72BB"/>
    <w:rsid w:val="00DC2EEA"/>
    <w:rsid w:val="00DD7C38"/>
    <w:rsid w:val="00DE3103"/>
    <w:rsid w:val="00DE733B"/>
    <w:rsid w:val="00DF677F"/>
    <w:rsid w:val="00E006C0"/>
    <w:rsid w:val="00E015DE"/>
    <w:rsid w:val="00E159F8"/>
    <w:rsid w:val="00E23A56"/>
    <w:rsid w:val="00E24619"/>
    <w:rsid w:val="00E41A19"/>
    <w:rsid w:val="00E4306D"/>
    <w:rsid w:val="00E45288"/>
    <w:rsid w:val="00E6139D"/>
    <w:rsid w:val="00E65E8A"/>
    <w:rsid w:val="00E72A60"/>
    <w:rsid w:val="00E77967"/>
    <w:rsid w:val="00E90A16"/>
    <w:rsid w:val="00E924C6"/>
    <w:rsid w:val="00E9497F"/>
    <w:rsid w:val="00EA15FE"/>
    <w:rsid w:val="00EA35C3"/>
    <w:rsid w:val="00EA53A8"/>
    <w:rsid w:val="00EA76BB"/>
    <w:rsid w:val="00EB3FE7"/>
    <w:rsid w:val="00EC11EB"/>
    <w:rsid w:val="00EC5431"/>
    <w:rsid w:val="00ED3D47"/>
    <w:rsid w:val="00EE4F6E"/>
    <w:rsid w:val="00EE6A83"/>
    <w:rsid w:val="00EE7D7C"/>
    <w:rsid w:val="00EE7FCF"/>
    <w:rsid w:val="00EF13F9"/>
    <w:rsid w:val="00EF44FB"/>
    <w:rsid w:val="00F022B3"/>
    <w:rsid w:val="00F02E5B"/>
    <w:rsid w:val="00F12256"/>
    <w:rsid w:val="00F1278B"/>
    <w:rsid w:val="00F17B99"/>
    <w:rsid w:val="00F21344"/>
    <w:rsid w:val="00F21CC1"/>
    <w:rsid w:val="00F25D98"/>
    <w:rsid w:val="00F26950"/>
    <w:rsid w:val="00F26CC1"/>
    <w:rsid w:val="00F300FB"/>
    <w:rsid w:val="00F34816"/>
    <w:rsid w:val="00F40921"/>
    <w:rsid w:val="00F41B78"/>
    <w:rsid w:val="00F432E2"/>
    <w:rsid w:val="00F54727"/>
    <w:rsid w:val="00F60F3A"/>
    <w:rsid w:val="00F66438"/>
    <w:rsid w:val="00F717EA"/>
    <w:rsid w:val="00F71A8C"/>
    <w:rsid w:val="00F7680F"/>
    <w:rsid w:val="00F831EE"/>
    <w:rsid w:val="00F86788"/>
    <w:rsid w:val="00F91DA7"/>
    <w:rsid w:val="00F95BE1"/>
    <w:rsid w:val="00FB0A18"/>
    <w:rsid w:val="00FB6386"/>
    <w:rsid w:val="00FB641F"/>
    <w:rsid w:val="00FC122F"/>
    <w:rsid w:val="00FC1382"/>
    <w:rsid w:val="00FC4B4B"/>
    <w:rsid w:val="00FC6BF7"/>
    <w:rsid w:val="00FD0C4D"/>
    <w:rsid w:val="00FD23F2"/>
    <w:rsid w:val="00FD6F12"/>
    <w:rsid w:val="00FD7944"/>
    <w:rsid w:val="00FE1C07"/>
    <w:rsid w:val="00FE6C48"/>
    <w:rsid w:val="00FE7BA7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DengXi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locked/>
    <w:rsid w:val="00655DB9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2F2DC0"/>
    <w:rPr>
      <w:rFonts w:ascii="Times New Roman" w:hAnsi="Times New Roman"/>
      <w:lang w:val="en-GB"/>
    </w:rPr>
  </w:style>
  <w:style w:type="character" w:customStyle="1" w:styleId="NOChar">
    <w:name w:val="NO Char"/>
    <w:link w:val="NO"/>
    <w:qFormat/>
    <w:locked/>
    <w:rsid w:val="002F2DC0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D9662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60B4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locked/>
    <w:rsid w:val="009A2F2E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B0027C"/>
    <w:rPr>
      <w:rFonts w:ascii="Arial" w:hAnsi="Arial"/>
      <w:lang w:val="en-GB" w:eastAsia="en-US"/>
    </w:rPr>
  </w:style>
  <w:style w:type="character" w:customStyle="1" w:styleId="EXCar">
    <w:name w:val="EX Car"/>
    <w:link w:val="EX"/>
    <w:qFormat/>
    <w:rsid w:val="00D039CF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D039CF"/>
    <w:rPr>
      <w:rFonts w:ascii="Times New Roman" w:hAnsi="Times New Roman"/>
      <w:lang w:val="en-GB" w:eastAsia="en-US"/>
    </w:rPr>
  </w:style>
  <w:style w:type="paragraph" w:customStyle="1" w:styleId="LD">
    <w:name w:val="LD"/>
    <w:rsid w:val="0018675B"/>
    <w:pPr>
      <w:keepNext/>
      <w:keepLines/>
      <w:spacing w:line="180" w:lineRule="exact"/>
    </w:pPr>
    <w:rPr>
      <w:rFonts w:ascii="Courier New" w:eastAsia="SimSun" w:hAnsi="Courier New"/>
      <w:lang w:val="en-GB"/>
    </w:rPr>
  </w:style>
  <w:style w:type="paragraph" w:styleId="IndexHeading">
    <w:name w:val="index heading"/>
    <w:basedOn w:val="Normal"/>
    <w:next w:val="Normal"/>
    <w:rsid w:val="0018675B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</w:rPr>
  </w:style>
  <w:style w:type="paragraph" w:customStyle="1" w:styleId="INDENT1">
    <w:name w:val="INDENT1"/>
    <w:basedOn w:val="Normal"/>
    <w:rsid w:val="0018675B"/>
    <w:pPr>
      <w:ind w:left="851"/>
    </w:pPr>
    <w:rPr>
      <w:rFonts w:eastAsia="SimSun"/>
    </w:rPr>
  </w:style>
  <w:style w:type="paragraph" w:customStyle="1" w:styleId="INDENT2">
    <w:name w:val="INDENT2"/>
    <w:basedOn w:val="Normal"/>
    <w:rsid w:val="0018675B"/>
    <w:pPr>
      <w:ind w:left="1135" w:hanging="284"/>
    </w:pPr>
    <w:rPr>
      <w:rFonts w:eastAsia="SimSun"/>
    </w:rPr>
  </w:style>
  <w:style w:type="paragraph" w:customStyle="1" w:styleId="INDENT3">
    <w:name w:val="INDENT3"/>
    <w:basedOn w:val="Normal"/>
    <w:rsid w:val="0018675B"/>
    <w:pPr>
      <w:ind w:left="1701" w:hanging="567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18675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18675B"/>
    <w:pPr>
      <w:keepNext/>
      <w:keepLines/>
    </w:pPr>
    <w:rPr>
      <w:rFonts w:eastAsia="SimSun"/>
      <w:b/>
    </w:rPr>
  </w:style>
  <w:style w:type="paragraph" w:customStyle="1" w:styleId="enumlev2">
    <w:name w:val="enumlev2"/>
    <w:basedOn w:val="Normal"/>
    <w:rsid w:val="0018675B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SimSun"/>
    </w:rPr>
  </w:style>
  <w:style w:type="paragraph" w:customStyle="1" w:styleId="CouvRecTitle">
    <w:name w:val="Couv Rec Title"/>
    <w:basedOn w:val="Normal"/>
    <w:rsid w:val="0018675B"/>
    <w:pPr>
      <w:keepNext/>
      <w:keepLines/>
      <w:spacing w:before="240"/>
      <w:ind w:left="1418"/>
    </w:pPr>
    <w:rPr>
      <w:rFonts w:ascii="Arial" w:eastAsia="SimSun" w:hAnsi="Arial"/>
      <w:b/>
      <w:sz w:val="36"/>
    </w:rPr>
  </w:style>
  <w:style w:type="paragraph" w:styleId="Caption">
    <w:name w:val="caption"/>
    <w:basedOn w:val="Normal"/>
    <w:next w:val="Normal"/>
    <w:qFormat/>
    <w:rsid w:val="0018675B"/>
    <w:pPr>
      <w:spacing w:before="120" w:after="120"/>
    </w:pPr>
    <w:rPr>
      <w:rFonts w:eastAsia="SimSun"/>
      <w:b/>
    </w:rPr>
  </w:style>
  <w:style w:type="paragraph" w:styleId="PlainText">
    <w:name w:val="Plain Text"/>
    <w:basedOn w:val="Normal"/>
    <w:link w:val="PlainTextChar"/>
    <w:rsid w:val="0018675B"/>
    <w:rPr>
      <w:rFonts w:ascii="Courier New" w:eastAsia="SimSun" w:hAnsi="Courier New"/>
    </w:rPr>
  </w:style>
  <w:style w:type="character" w:customStyle="1" w:styleId="PlainTextChar">
    <w:name w:val="Plain Text Char"/>
    <w:link w:val="PlainText"/>
    <w:rsid w:val="0018675B"/>
    <w:rPr>
      <w:rFonts w:ascii="Courier New" w:eastAsia="SimSun" w:hAnsi="Courier New"/>
      <w:lang w:val="en-GB" w:eastAsia="en-US"/>
    </w:rPr>
  </w:style>
  <w:style w:type="paragraph" w:customStyle="1" w:styleId="TAJ">
    <w:name w:val="TAJ"/>
    <w:basedOn w:val="TH"/>
    <w:rsid w:val="0018675B"/>
    <w:rPr>
      <w:rFonts w:eastAsia="SimSun"/>
    </w:rPr>
  </w:style>
  <w:style w:type="paragraph" w:styleId="BodyText">
    <w:name w:val="Body Text"/>
    <w:basedOn w:val="Normal"/>
    <w:link w:val="BodyTextChar"/>
    <w:rsid w:val="0018675B"/>
    <w:rPr>
      <w:rFonts w:eastAsia="SimSun"/>
    </w:rPr>
  </w:style>
  <w:style w:type="character" w:customStyle="1" w:styleId="BodyTextChar">
    <w:name w:val="Body Text Char"/>
    <w:link w:val="BodyText"/>
    <w:rsid w:val="0018675B"/>
    <w:rPr>
      <w:rFonts w:ascii="Times New Roman" w:eastAsia="SimSun" w:hAnsi="Times New Roman"/>
      <w:lang w:val="en-GB" w:eastAsia="en-US"/>
    </w:rPr>
  </w:style>
  <w:style w:type="paragraph" w:customStyle="1" w:styleId="Guidance">
    <w:name w:val="Guidance"/>
    <w:basedOn w:val="Normal"/>
    <w:qFormat/>
    <w:rsid w:val="0018675B"/>
    <w:rPr>
      <w:rFonts w:eastAsia="SimSun"/>
      <w:i/>
      <w:color w:val="0000FF"/>
    </w:rPr>
  </w:style>
  <w:style w:type="character" w:customStyle="1" w:styleId="Heading1Char">
    <w:name w:val="Heading 1 Char"/>
    <w:link w:val="Heading1"/>
    <w:rsid w:val="0018675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675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675B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18675B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18675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8675B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sid w:val="0018675B"/>
    <w:rPr>
      <w:rFonts w:ascii="Tahoma" w:hAnsi="Tahoma" w:cs="Tahoma"/>
      <w:sz w:val="16"/>
      <w:szCs w:val="16"/>
      <w:lang w:val="en-GB" w:eastAsia="en-US"/>
    </w:rPr>
  </w:style>
  <w:style w:type="character" w:customStyle="1" w:styleId="TAHCar">
    <w:name w:val="TAH Car"/>
    <w:rsid w:val="0018675B"/>
    <w:rPr>
      <w:rFonts w:ascii="Arial" w:hAnsi="Arial"/>
      <w:b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18675B"/>
    <w:pPr>
      <w:ind w:leftChars="400" w:left="800"/>
    </w:pPr>
    <w:rPr>
      <w:rFonts w:eastAsia="Malgun Gothic"/>
    </w:rPr>
  </w:style>
  <w:style w:type="character" w:customStyle="1" w:styleId="ZDONTMODIFY">
    <w:name w:val="ZDONTMODIFY"/>
    <w:rsid w:val="0018675B"/>
  </w:style>
  <w:style w:type="character" w:customStyle="1" w:styleId="ZREGNAME">
    <w:name w:val="ZREGNAME"/>
    <w:uiPriority w:val="99"/>
    <w:rsid w:val="0018675B"/>
  </w:style>
  <w:style w:type="character" w:customStyle="1" w:styleId="TALCar">
    <w:name w:val="TAL Car"/>
    <w:rsid w:val="0018675B"/>
    <w:rPr>
      <w:rFonts w:ascii="Arial" w:hAnsi="Arial"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75B"/>
    <w:rPr>
      <w:rFonts w:eastAsia="SimSun"/>
    </w:rPr>
  </w:style>
  <w:style w:type="paragraph" w:styleId="BlockText">
    <w:name w:val="Block Text"/>
    <w:basedOn w:val="Normal"/>
    <w:rsid w:val="0018675B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18675B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link w:val="BodyText2"/>
    <w:rsid w:val="0018675B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18675B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link w:val="BodyText3"/>
    <w:rsid w:val="0018675B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18675B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rsid w:val="0018675B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18675B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link w:val="BodyTextIndent"/>
    <w:rsid w:val="0018675B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18675B"/>
    <w:pPr>
      <w:ind w:firstLine="210"/>
    </w:pPr>
  </w:style>
  <w:style w:type="character" w:customStyle="1" w:styleId="BodyTextFirstIndent2Char">
    <w:name w:val="Body Text First Indent 2 Char"/>
    <w:link w:val="BodyTextFirstIndent2"/>
    <w:rsid w:val="0018675B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18675B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link w:val="BodyTextIndent2"/>
    <w:rsid w:val="0018675B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18675B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link w:val="BodyTextIndent3"/>
    <w:rsid w:val="0018675B"/>
    <w:rPr>
      <w:rFonts w:ascii="Times New Roman" w:eastAsia="SimSu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18675B"/>
    <w:pPr>
      <w:ind w:left="4252"/>
    </w:pPr>
    <w:rPr>
      <w:rFonts w:eastAsia="SimSun"/>
    </w:rPr>
  </w:style>
  <w:style w:type="character" w:customStyle="1" w:styleId="ClosingChar">
    <w:name w:val="Closing Char"/>
    <w:link w:val="Closing"/>
    <w:rsid w:val="0018675B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18675B"/>
    <w:rPr>
      <w:rFonts w:eastAsia="SimSun"/>
    </w:rPr>
  </w:style>
  <w:style w:type="character" w:customStyle="1" w:styleId="DateChar">
    <w:name w:val="Date Char"/>
    <w:link w:val="Date"/>
    <w:rsid w:val="0018675B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18675B"/>
    <w:rPr>
      <w:rFonts w:eastAsia="SimSun"/>
    </w:rPr>
  </w:style>
  <w:style w:type="character" w:customStyle="1" w:styleId="E-mailSignatureChar">
    <w:name w:val="E-mail Signature Char"/>
    <w:link w:val="E-mailSignature"/>
    <w:rsid w:val="0018675B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18675B"/>
    <w:rPr>
      <w:rFonts w:eastAsia="SimSun"/>
    </w:rPr>
  </w:style>
  <w:style w:type="character" w:customStyle="1" w:styleId="EndnoteTextChar">
    <w:name w:val="Endnote Text Char"/>
    <w:link w:val="EndnoteText"/>
    <w:rsid w:val="0018675B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18675B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18675B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18675B"/>
    <w:rPr>
      <w:rFonts w:eastAsia="SimSun"/>
      <w:i/>
      <w:iCs/>
    </w:rPr>
  </w:style>
  <w:style w:type="character" w:customStyle="1" w:styleId="HTMLAddressChar">
    <w:name w:val="HTML Address Char"/>
    <w:link w:val="HTMLAddress"/>
    <w:rsid w:val="0018675B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18675B"/>
    <w:rPr>
      <w:rFonts w:ascii="Courier New" w:eastAsia="SimSun" w:hAnsi="Courier New" w:cs="Courier New"/>
    </w:rPr>
  </w:style>
  <w:style w:type="character" w:customStyle="1" w:styleId="HTMLPreformattedChar">
    <w:name w:val="HTML Preformatted Char"/>
    <w:link w:val="HTMLPreformatted"/>
    <w:rsid w:val="0018675B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18675B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18675B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18675B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18675B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18675B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18675B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18675B"/>
    <w:pPr>
      <w:ind w:left="1800" w:hanging="200"/>
    </w:pPr>
    <w:rPr>
      <w:rFonts w:eastAsia="SimSu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75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18675B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18675B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18675B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18675B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18675B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18675B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18675B"/>
    <w:pPr>
      <w:numPr>
        <w:numId w:val="11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18675B"/>
    <w:pPr>
      <w:numPr>
        <w:numId w:val="12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18675B"/>
    <w:pPr>
      <w:numPr>
        <w:numId w:val="13"/>
      </w:numPr>
      <w:contextualSpacing/>
    </w:pPr>
    <w:rPr>
      <w:rFonts w:eastAsia="SimSun"/>
    </w:rPr>
  </w:style>
  <w:style w:type="paragraph" w:styleId="MacroText">
    <w:name w:val="macro"/>
    <w:link w:val="MacroTextChar"/>
    <w:rsid w:val="001867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/>
    </w:rPr>
  </w:style>
  <w:style w:type="character" w:customStyle="1" w:styleId="MacroTextChar">
    <w:name w:val="Macro Text Char"/>
    <w:link w:val="MacroText"/>
    <w:rsid w:val="0018675B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1867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18675B"/>
    <w:rPr>
      <w:rFonts w:ascii="Calibri Light" w:eastAsia="Times New Roman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18675B"/>
    <w:rPr>
      <w:rFonts w:ascii="Times New Roman" w:eastAsia="SimSun" w:hAnsi="Times New Roman"/>
      <w:lang w:val="en-GB"/>
    </w:rPr>
  </w:style>
  <w:style w:type="paragraph" w:styleId="NormalWeb">
    <w:name w:val="Normal (Web)"/>
    <w:basedOn w:val="Normal"/>
    <w:rsid w:val="0018675B"/>
    <w:rPr>
      <w:rFonts w:eastAsia="SimSun"/>
      <w:sz w:val="24"/>
      <w:szCs w:val="24"/>
    </w:rPr>
  </w:style>
  <w:style w:type="paragraph" w:styleId="NormalIndent">
    <w:name w:val="Normal Indent"/>
    <w:basedOn w:val="Normal"/>
    <w:rsid w:val="0018675B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18675B"/>
    <w:rPr>
      <w:rFonts w:eastAsia="SimSun"/>
    </w:rPr>
  </w:style>
  <w:style w:type="character" w:customStyle="1" w:styleId="NoteHeadingChar">
    <w:name w:val="Note Heading Char"/>
    <w:link w:val="NoteHeading"/>
    <w:rsid w:val="0018675B"/>
    <w:rPr>
      <w:rFonts w:ascii="Times New Roman" w:eastAsia="SimSu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8675B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link w:val="Quote"/>
    <w:uiPriority w:val="29"/>
    <w:rsid w:val="0018675B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18675B"/>
    <w:rPr>
      <w:rFonts w:eastAsia="SimSun"/>
    </w:rPr>
  </w:style>
  <w:style w:type="character" w:customStyle="1" w:styleId="SalutationChar">
    <w:name w:val="Salutation Char"/>
    <w:link w:val="Salutation"/>
    <w:rsid w:val="0018675B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18675B"/>
    <w:pPr>
      <w:ind w:left="4252"/>
    </w:pPr>
    <w:rPr>
      <w:rFonts w:eastAsia="SimSun"/>
    </w:rPr>
  </w:style>
  <w:style w:type="character" w:customStyle="1" w:styleId="SignatureChar">
    <w:name w:val="Signature Char"/>
    <w:link w:val="Signature"/>
    <w:rsid w:val="0018675B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18675B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18675B"/>
    <w:rPr>
      <w:rFonts w:ascii="Calibri Light" w:eastAsia="Times New Roman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18675B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18675B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18675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8675B"/>
    <w:rPr>
      <w:rFonts w:ascii="Calibri Light" w:eastAsia="Times New Roman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18675B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75B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EditorsNoteCharChar">
    <w:name w:val="Editor's Note Char Char"/>
    <w:rsid w:val="0018675B"/>
    <w:rPr>
      <w:color w:val="FF0000"/>
      <w:lang w:eastAsia="en-US"/>
    </w:rPr>
  </w:style>
  <w:style w:type="character" w:customStyle="1" w:styleId="PLChar">
    <w:name w:val="PL Char"/>
    <w:link w:val="PL"/>
    <w:qFormat/>
    <w:locked/>
    <w:rsid w:val="0018675B"/>
    <w:rPr>
      <w:rFonts w:ascii="Courier New" w:hAnsi="Courier New"/>
      <w:noProof/>
      <w:sz w:val="16"/>
      <w:lang w:val="en-GB" w:eastAsia="en-US"/>
    </w:rPr>
  </w:style>
  <w:style w:type="character" w:customStyle="1" w:styleId="TANChar">
    <w:name w:val="TAN Char"/>
    <w:link w:val="TAN"/>
    <w:qFormat/>
    <w:locked/>
    <w:rsid w:val="0018675B"/>
    <w:rPr>
      <w:rFonts w:ascii="Arial" w:hAnsi="Arial"/>
      <w:sz w:val="18"/>
      <w:lang w:val="en-GB" w:eastAsia="en-US"/>
    </w:rPr>
  </w:style>
  <w:style w:type="character" w:customStyle="1" w:styleId="NOChar2">
    <w:name w:val="NO Char2"/>
    <w:locked/>
    <w:rsid w:val="00844955"/>
    <w:rPr>
      <w:lang w:val="en-GB"/>
    </w:rPr>
  </w:style>
  <w:style w:type="character" w:customStyle="1" w:styleId="EWChar">
    <w:name w:val="EW Char"/>
    <w:link w:val="EW"/>
    <w:qFormat/>
    <w:locked/>
    <w:rsid w:val="00844955"/>
    <w:rPr>
      <w:rFonts w:ascii="Times New Roman" w:hAnsi="Times New Roman"/>
      <w:lang w:val="en-GB"/>
    </w:rPr>
  </w:style>
  <w:style w:type="table" w:styleId="TableGrid">
    <w:name w:val="Table Grid"/>
    <w:basedOn w:val="TableNormal"/>
    <w:rsid w:val="00B849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B84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Huawei_CHV_2</cp:lastModifiedBy>
  <cp:revision>2</cp:revision>
  <cp:lastPrinted>1900-01-01T06:00:00Z</cp:lastPrinted>
  <dcterms:created xsi:type="dcterms:W3CDTF">2024-01-25T10:45:00Z</dcterms:created>
  <dcterms:modified xsi:type="dcterms:W3CDTF">2024-01-25T10:45:00Z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