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7E8A" w14:textId="27CDCCFB" w:rsidR="00952AF5" w:rsidRDefault="000738F1" w:rsidP="000738F1">
      <w:pPr>
        <w:pStyle w:val="CRCoverPage"/>
        <w:tabs>
          <w:tab w:val="right" w:pos="9639"/>
        </w:tabs>
        <w:spacing w:after="0"/>
        <w:rPr>
          <w:b/>
          <w:noProof/>
          <w:sz w:val="24"/>
        </w:rPr>
      </w:pPr>
      <w:bookmarkStart w:id="0" w:name="introduction"/>
      <w:bookmarkStart w:id="1" w:name="scope"/>
      <w:bookmarkStart w:id="2" w:name="_Hlk145491888"/>
      <w:bookmarkStart w:id="3" w:name="_Toc151470137"/>
      <w:bookmarkEnd w:id="0"/>
      <w:bookmarkEnd w:id="1"/>
      <w:r>
        <w:rPr>
          <w:b/>
          <w:noProof/>
          <w:sz w:val="24"/>
        </w:rPr>
        <w:t>3GPP TSG-CT WG1 Meeting #14</w:t>
      </w:r>
      <w:r w:rsidR="000D678B">
        <w:rPr>
          <w:b/>
          <w:noProof/>
          <w:sz w:val="24"/>
        </w:rPr>
        <w:t>6</w:t>
      </w:r>
      <w:r>
        <w:rPr>
          <w:b/>
          <w:i/>
          <w:noProof/>
          <w:sz w:val="28"/>
        </w:rPr>
        <w:tab/>
      </w:r>
      <w:r>
        <w:rPr>
          <w:b/>
          <w:noProof/>
          <w:sz w:val="24"/>
        </w:rPr>
        <w:t>C1-</w:t>
      </w:r>
      <w:r w:rsidR="0039776B" w:rsidRPr="0039776B">
        <w:rPr>
          <w:b/>
          <w:noProof/>
          <w:sz w:val="24"/>
        </w:rPr>
        <w:t>24</w:t>
      </w:r>
      <w:r w:rsidR="00952AF5">
        <w:rPr>
          <w:b/>
          <w:noProof/>
          <w:sz w:val="24"/>
        </w:rPr>
        <w:t>xxxx</w:t>
      </w:r>
    </w:p>
    <w:p w14:paraId="468354DC" w14:textId="5BB47C14" w:rsidR="000738F1" w:rsidRDefault="00952AF5" w:rsidP="000738F1">
      <w:pPr>
        <w:pStyle w:val="CRCoverPage"/>
        <w:tabs>
          <w:tab w:val="right" w:pos="9639"/>
        </w:tabs>
        <w:spacing w:after="0"/>
        <w:rPr>
          <w:b/>
          <w:i/>
          <w:noProof/>
          <w:sz w:val="28"/>
        </w:rPr>
      </w:pPr>
      <w:r>
        <w:rPr>
          <w:b/>
          <w:noProof/>
          <w:sz w:val="24"/>
        </w:rPr>
        <w:tab/>
        <w:t>was 24</w:t>
      </w:r>
      <w:r w:rsidR="0039776B" w:rsidRPr="0039776B">
        <w:rPr>
          <w:b/>
          <w:noProof/>
          <w:sz w:val="24"/>
        </w:rPr>
        <w:t>0105</w:t>
      </w:r>
    </w:p>
    <w:p w14:paraId="375B5264" w14:textId="1104393E" w:rsidR="000738F1" w:rsidRDefault="000D678B" w:rsidP="000738F1">
      <w:pPr>
        <w:pStyle w:val="CRCoverPage"/>
        <w:outlineLvl w:val="0"/>
        <w:rPr>
          <w:b/>
          <w:noProof/>
          <w:sz w:val="24"/>
        </w:rPr>
      </w:pPr>
      <w:r>
        <w:rPr>
          <w:b/>
          <w:noProof/>
          <w:sz w:val="24"/>
        </w:rPr>
        <w:t>E-meeting</w:t>
      </w:r>
      <w:r w:rsidR="000738F1">
        <w:rPr>
          <w:b/>
          <w:noProof/>
          <w:sz w:val="24"/>
        </w:rPr>
        <w:t xml:space="preserve"> , </w:t>
      </w:r>
      <w:r w:rsidR="000B5D9E">
        <w:rPr>
          <w:b/>
          <w:noProof/>
          <w:sz w:val="24"/>
        </w:rPr>
        <w:t>22</w:t>
      </w:r>
      <w:r w:rsidR="000738F1">
        <w:rPr>
          <w:b/>
          <w:noProof/>
          <w:sz w:val="24"/>
        </w:rPr>
        <w:t xml:space="preserve">– </w:t>
      </w:r>
      <w:r w:rsidR="005F4528">
        <w:rPr>
          <w:b/>
          <w:noProof/>
          <w:sz w:val="24"/>
        </w:rPr>
        <w:t>26</w:t>
      </w:r>
      <w:r w:rsidR="000738F1">
        <w:rPr>
          <w:b/>
          <w:noProof/>
          <w:sz w:val="24"/>
        </w:rPr>
        <w:t xml:space="preserve"> </w:t>
      </w:r>
      <w:r w:rsidR="005F4528">
        <w:rPr>
          <w:b/>
          <w:noProof/>
          <w:sz w:val="24"/>
        </w:rPr>
        <w:t>January</w:t>
      </w:r>
      <w:r w:rsidR="000738F1">
        <w:rPr>
          <w:b/>
          <w:noProof/>
          <w:sz w:val="24"/>
        </w:rPr>
        <w:t xml:space="preserve"> 202</w:t>
      </w:r>
      <w:r w:rsidR="005F4528">
        <w:rPr>
          <w:b/>
          <w:noProof/>
          <w:sz w:val="24"/>
        </w:rPr>
        <w:t>4</w:t>
      </w:r>
    </w:p>
    <w:bookmarkEnd w:id="2"/>
    <w:p w14:paraId="45749155" w14:textId="77777777" w:rsidR="000738F1" w:rsidRDefault="000738F1" w:rsidP="000738F1">
      <w:pPr>
        <w:pStyle w:val="a3"/>
        <w:pBdr>
          <w:bottom w:val="single" w:sz="4" w:space="1" w:color="auto"/>
        </w:pBdr>
        <w:tabs>
          <w:tab w:val="right" w:pos="9639"/>
        </w:tabs>
        <w:rPr>
          <w:rFonts w:cs="Arial"/>
          <w:b w:val="0"/>
          <w:bCs/>
          <w:noProof w:val="0"/>
          <w:sz w:val="24"/>
          <w:szCs w:val="24"/>
        </w:rPr>
      </w:pPr>
    </w:p>
    <w:p w14:paraId="23F83CE7" w14:textId="77777777" w:rsidR="000738F1" w:rsidRDefault="000738F1" w:rsidP="000738F1">
      <w:pPr>
        <w:pStyle w:val="CRCoverPage"/>
        <w:outlineLvl w:val="0"/>
        <w:rPr>
          <w:b/>
          <w:sz w:val="24"/>
        </w:rPr>
      </w:pPr>
    </w:p>
    <w:p w14:paraId="0545274A" w14:textId="565C2769" w:rsidR="000738F1" w:rsidRPr="006B5418" w:rsidRDefault="000738F1" w:rsidP="000738F1">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D0F8D">
        <w:rPr>
          <w:rFonts w:ascii="Arial" w:hAnsi="Arial" w:cs="Arial"/>
          <w:b/>
          <w:bCs/>
          <w:lang w:val="en-US"/>
        </w:rPr>
        <w:t>Qualcomm Incorporated</w:t>
      </w:r>
    </w:p>
    <w:p w14:paraId="4900EC4B" w14:textId="270BDBF0" w:rsidR="000738F1" w:rsidRPr="006B5418" w:rsidRDefault="000738F1" w:rsidP="000738F1">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Pseudo-CR on</w:t>
      </w:r>
      <w:r>
        <w:rPr>
          <w:rFonts w:ascii="Arial" w:hAnsi="Arial" w:cs="Arial"/>
          <w:b/>
          <w:bCs/>
          <w:lang w:val="en-US"/>
        </w:rPr>
        <w:t xml:space="preserve"> </w:t>
      </w:r>
      <w:r w:rsidR="001D0F8D">
        <w:rPr>
          <w:rFonts w:ascii="Arial" w:hAnsi="Arial" w:cs="Arial"/>
          <w:b/>
          <w:bCs/>
          <w:lang w:val="en-US"/>
        </w:rPr>
        <w:t>introduction of supplementary RSPP signaling</w:t>
      </w:r>
    </w:p>
    <w:p w14:paraId="4375CBBE" w14:textId="5C35EAF6" w:rsidR="000738F1" w:rsidRPr="006B5418" w:rsidRDefault="000738F1" w:rsidP="000738F1">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Pr>
          <w:rFonts w:ascii="Arial" w:hAnsi="Arial" w:cs="Arial"/>
          <w:b/>
          <w:bCs/>
          <w:lang w:val="en-US"/>
        </w:rPr>
        <w:t>24.</w:t>
      </w:r>
      <w:r w:rsidR="001D0F8D">
        <w:rPr>
          <w:rFonts w:ascii="Arial" w:hAnsi="Arial" w:cs="Arial"/>
          <w:b/>
          <w:bCs/>
          <w:lang w:val="en-US"/>
        </w:rPr>
        <w:t>514</w:t>
      </w:r>
    </w:p>
    <w:p w14:paraId="19161157" w14:textId="6A2454AB" w:rsidR="000738F1" w:rsidRPr="006B5418" w:rsidRDefault="000738F1" w:rsidP="000738F1">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Pr>
          <w:rFonts w:ascii="Arial" w:hAnsi="Arial" w:cs="Arial"/>
          <w:b/>
          <w:bCs/>
          <w:lang w:val="en-US"/>
        </w:rPr>
        <w:t>18.2.</w:t>
      </w:r>
      <w:r w:rsidR="0027142F">
        <w:rPr>
          <w:rFonts w:ascii="Arial" w:hAnsi="Arial" w:cs="Arial"/>
          <w:b/>
          <w:bCs/>
          <w:lang w:val="en-US"/>
        </w:rPr>
        <w:t>23</w:t>
      </w:r>
    </w:p>
    <w:p w14:paraId="7EA3FDDC" w14:textId="77777777" w:rsidR="000738F1" w:rsidRPr="006B5418" w:rsidRDefault="000738F1" w:rsidP="000738F1">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744ED728" w14:textId="77777777" w:rsidR="000738F1" w:rsidRPr="006B5418" w:rsidRDefault="000738F1" w:rsidP="000738F1">
      <w:pPr>
        <w:pBdr>
          <w:bottom w:val="single" w:sz="12" w:space="1" w:color="auto"/>
        </w:pBdr>
        <w:spacing w:after="120"/>
        <w:ind w:left="1985" w:hanging="1985"/>
        <w:rPr>
          <w:rFonts w:ascii="Arial" w:hAnsi="Arial" w:cs="Arial"/>
          <w:b/>
          <w:bCs/>
          <w:lang w:val="en-US"/>
        </w:rPr>
      </w:pPr>
    </w:p>
    <w:p w14:paraId="0FA10BA6" w14:textId="77777777" w:rsidR="000738F1" w:rsidRPr="006B5418" w:rsidRDefault="000738F1" w:rsidP="000738F1">
      <w:pPr>
        <w:pStyle w:val="CRCoverPage"/>
        <w:rPr>
          <w:b/>
          <w:lang w:val="en-US"/>
        </w:rPr>
      </w:pPr>
      <w:r w:rsidRPr="006B5418">
        <w:rPr>
          <w:b/>
          <w:lang w:val="en-US"/>
        </w:rPr>
        <w:t>1. Introduction</w:t>
      </w:r>
    </w:p>
    <w:p w14:paraId="3048AB5C" w14:textId="6F61CCE2" w:rsidR="000738F1" w:rsidRDefault="001D0F8D" w:rsidP="000738F1">
      <w:pPr>
        <w:rPr>
          <w:lang w:val="en-US"/>
        </w:rPr>
      </w:pPr>
      <w:r>
        <w:rPr>
          <w:lang w:val="en-US"/>
        </w:rPr>
        <w:t xml:space="preserve">TS 23.586 version 18.2.0 has introduced </w:t>
      </w:r>
      <w:r w:rsidR="00F56FE0">
        <w:rPr>
          <w:lang w:val="en-US"/>
        </w:rPr>
        <w:t xml:space="preserve">a </w:t>
      </w:r>
      <w:r>
        <w:rPr>
          <w:lang w:val="en-US"/>
        </w:rPr>
        <w:t xml:space="preserve">new ranging and </w:t>
      </w:r>
      <w:proofErr w:type="spellStart"/>
      <w:r>
        <w:rPr>
          <w:lang w:val="en-US"/>
        </w:rPr>
        <w:t>sidelink</w:t>
      </w:r>
      <w:proofErr w:type="spellEnd"/>
      <w:r>
        <w:rPr>
          <w:lang w:val="en-US"/>
        </w:rPr>
        <w:t xml:space="preserve"> protocol message called Supplementary RSPP signaling message. (CR0031 against TS 23.586) SA2 also has decided to let stage-3 design the message as captured in</w:t>
      </w:r>
      <w:r w:rsidR="00A418F2">
        <w:rPr>
          <w:lang w:val="en-US"/>
        </w:rPr>
        <w:t xml:space="preserve"> a</w:t>
      </w:r>
      <w:r>
        <w:rPr>
          <w:lang w:val="en-US"/>
        </w:rPr>
        <w:t xml:space="preserve"> NOTE in clause 6.8.</w:t>
      </w:r>
    </w:p>
    <w:p w14:paraId="26919A04" w14:textId="4C1105CA" w:rsidR="001D0F8D" w:rsidRDefault="001D0F8D" w:rsidP="000738F1">
      <w:pPr>
        <w:rPr>
          <w:lang w:val="en-US"/>
        </w:rPr>
      </w:pPr>
      <w:r>
        <w:rPr>
          <w:lang w:val="en-US"/>
        </w:rPr>
        <w:t>&lt;quoted&gt;</w:t>
      </w:r>
    </w:p>
    <w:p w14:paraId="39CF8B66" w14:textId="6A238F89" w:rsidR="001D0F8D" w:rsidRDefault="001D0F8D" w:rsidP="000738F1">
      <w:pPr>
        <w:rPr>
          <w:i/>
          <w:iCs/>
          <w:lang w:eastAsia="zh-CN"/>
        </w:rPr>
      </w:pPr>
      <w:r w:rsidRPr="001D0F8D">
        <w:rPr>
          <w:i/>
          <w:iCs/>
          <w:lang w:eastAsia="zh-CN"/>
        </w:rPr>
        <w:t>NOTE 4:</w:t>
      </w:r>
      <w:r w:rsidRPr="001D0F8D">
        <w:rPr>
          <w:i/>
          <w:iCs/>
          <w:lang w:eastAsia="zh-CN"/>
        </w:rPr>
        <w:tab/>
        <w:t>The supplementary RSPP signalling message mentioned above is conveyed by PC5-U and handled in the Ranging/SL Positioning layer, which detail design is left to stage 3.</w:t>
      </w:r>
    </w:p>
    <w:p w14:paraId="68784912" w14:textId="3037953D" w:rsidR="001D0F8D" w:rsidRPr="001D0F8D" w:rsidRDefault="001D0F8D" w:rsidP="000738F1">
      <w:pPr>
        <w:rPr>
          <w:lang w:val="en-US"/>
        </w:rPr>
      </w:pPr>
      <w:r w:rsidRPr="001D0F8D">
        <w:rPr>
          <w:lang w:eastAsia="zh-CN"/>
        </w:rPr>
        <w:t>&lt;</w:t>
      </w:r>
      <w:r>
        <w:rPr>
          <w:lang w:eastAsia="zh-CN"/>
        </w:rPr>
        <w:t>/</w:t>
      </w:r>
      <w:r w:rsidRPr="001D0F8D">
        <w:rPr>
          <w:lang w:eastAsia="zh-CN"/>
        </w:rPr>
        <w:t>quoted&gt;</w:t>
      </w:r>
    </w:p>
    <w:p w14:paraId="6EE2A9E8" w14:textId="77777777" w:rsidR="000738F1" w:rsidRPr="006B5418" w:rsidRDefault="000738F1" w:rsidP="000738F1">
      <w:pPr>
        <w:pStyle w:val="CRCoverPage"/>
        <w:rPr>
          <w:b/>
          <w:lang w:val="en-US"/>
        </w:rPr>
      </w:pPr>
      <w:r w:rsidRPr="006B5418">
        <w:rPr>
          <w:b/>
          <w:lang w:val="en-US"/>
        </w:rPr>
        <w:t>2. Reason for Change</w:t>
      </w:r>
    </w:p>
    <w:p w14:paraId="270BF58A" w14:textId="1124653B" w:rsidR="003E351F" w:rsidRDefault="001D0F8D" w:rsidP="001D0F8D">
      <w:pPr>
        <w:pStyle w:val="B1"/>
        <w:ind w:left="0" w:firstLine="0"/>
        <w:rPr>
          <w:lang w:val="en-US"/>
        </w:rPr>
      </w:pPr>
      <w:r>
        <w:rPr>
          <w:lang w:val="en-US"/>
        </w:rPr>
        <w:t xml:space="preserve">According to clause 6.8 of TS 23.586, the supplementary RSPP signaling message is used for the ranging and </w:t>
      </w:r>
      <w:proofErr w:type="spellStart"/>
      <w:r>
        <w:rPr>
          <w:lang w:val="en-US"/>
        </w:rPr>
        <w:t>sidelink</w:t>
      </w:r>
      <w:proofErr w:type="spellEnd"/>
      <w:r>
        <w:rPr>
          <w:lang w:val="en-US"/>
        </w:rPr>
        <w:t xml:space="preserve"> positioning control procedure in case of UE-only operation. Here is the </w:t>
      </w:r>
      <w:r w:rsidR="00AE4156">
        <w:rPr>
          <w:lang w:val="en-US"/>
        </w:rPr>
        <w:t>excerpt</w:t>
      </w:r>
      <w:r>
        <w:rPr>
          <w:lang w:val="en-US"/>
        </w:rPr>
        <w:t xml:space="preserve"> from the stage-2 specification:</w:t>
      </w:r>
    </w:p>
    <w:p w14:paraId="1BCA3BAF" w14:textId="6E293195" w:rsidR="001D0F8D" w:rsidRDefault="001D0F8D" w:rsidP="001D0F8D">
      <w:pPr>
        <w:pStyle w:val="B1"/>
        <w:ind w:left="0" w:firstLine="0"/>
        <w:rPr>
          <w:lang w:val="en-US"/>
        </w:rPr>
      </w:pPr>
      <w:r>
        <w:rPr>
          <w:lang w:val="en-US"/>
        </w:rPr>
        <w:t>(…)</w:t>
      </w:r>
    </w:p>
    <w:p w14:paraId="5C5C8A7C" w14:textId="77777777" w:rsidR="001D0F8D" w:rsidRPr="001D0F8D" w:rsidRDefault="001D0F8D" w:rsidP="001D0F8D">
      <w:pPr>
        <w:overflowPunct w:val="0"/>
        <w:autoSpaceDE w:val="0"/>
        <w:autoSpaceDN w:val="0"/>
        <w:adjustRightInd w:val="0"/>
        <w:ind w:left="568" w:hanging="284"/>
        <w:textAlignment w:val="baseline"/>
        <w:rPr>
          <w:rFonts w:eastAsia="Times New Roman"/>
          <w:lang w:eastAsia="zh-CN"/>
        </w:rPr>
      </w:pPr>
      <w:r w:rsidRPr="001D0F8D">
        <w:rPr>
          <w:rFonts w:eastAsia="Times New Roman"/>
          <w:lang w:eastAsia="zh-CN"/>
        </w:rPr>
        <w:t>6.</w:t>
      </w:r>
      <w:r w:rsidRPr="001D0F8D">
        <w:rPr>
          <w:rFonts w:eastAsia="Times New Roman"/>
          <w:lang w:eastAsia="zh-CN"/>
        </w:rPr>
        <w:tab/>
        <w:t xml:space="preserve">If a SL Positioning server UE is selected, </w:t>
      </w:r>
      <w:r w:rsidRPr="001D0F8D">
        <w:rPr>
          <w:rFonts w:eastAsia="Times New Roman"/>
          <w:highlight w:val="yellow"/>
          <w:lang w:eastAsia="zh-CN"/>
        </w:rPr>
        <w:t xml:space="preserve">UE 1 sends a Ranging/SL positioning request using supplementary RSPP signalling message to the selected SL Positioning Server UE. This request indicates the other UEs 2 </w:t>
      </w:r>
      <w:proofErr w:type="spellStart"/>
      <w:r w:rsidRPr="001D0F8D">
        <w:rPr>
          <w:rFonts w:eastAsia="Times New Roman"/>
          <w:highlight w:val="yellow"/>
          <w:lang w:eastAsia="zh-CN"/>
        </w:rPr>
        <w:t>to n</w:t>
      </w:r>
      <w:proofErr w:type="spellEnd"/>
      <w:r w:rsidRPr="001D0F8D">
        <w:rPr>
          <w:rFonts w:eastAsia="Times New Roman"/>
          <w:highlight w:val="yellow"/>
          <w:lang w:eastAsia="zh-CN"/>
        </w:rPr>
        <w:t xml:space="preserve"> using the Application layer ID and indicates the Ranging/SL positioning result types needed (e.g. absolute locations, relative locations or distances and directions between pairs of UEs). The required QoS for Ranging/SL positioning is also indicated.</w:t>
      </w:r>
    </w:p>
    <w:p w14:paraId="6539A74A" w14:textId="77777777" w:rsidR="001D0F8D" w:rsidRPr="001D0F8D" w:rsidRDefault="001D0F8D" w:rsidP="001D0F8D">
      <w:pPr>
        <w:overflowPunct w:val="0"/>
        <w:autoSpaceDE w:val="0"/>
        <w:autoSpaceDN w:val="0"/>
        <w:adjustRightInd w:val="0"/>
        <w:ind w:left="568" w:hanging="284"/>
        <w:textAlignment w:val="baseline"/>
        <w:rPr>
          <w:rFonts w:eastAsia="Times New Roman"/>
          <w:lang w:eastAsia="zh-CN"/>
        </w:rPr>
      </w:pPr>
      <w:r w:rsidRPr="001D0F8D">
        <w:rPr>
          <w:rFonts w:eastAsia="Times New Roman"/>
          <w:lang w:eastAsia="zh-CN"/>
        </w:rPr>
        <w:t>7.</w:t>
      </w:r>
      <w:r w:rsidRPr="001D0F8D">
        <w:rPr>
          <w:rFonts w:eastAsia="Times New Roman"/>
          <w:lang w:eastAsia="zh-CN"/>
        </w:rPr>
        <w:tab/>
      </w:r>
      <w:r w:rsidRPr="001D0F8D">
        <w:rPr>
          <w:rFonts w:eastAsia="Times New Roman"/>
          <w:highlight w:val="green"/>
          <w:lang w:eastAsia="zh-CN"/>
        </w:rPr>
        <w:t>The SL Positioning Server UE sends requests to UE1 for capability of UE1 using the SLPP message and for the capabilities of UE2/.../</w:t>
      </w:r>
      <w:proofErr w:type="spellStart"/>
      <w:r w:rsidRPr="001D0F8D">
        <w:rPr>
          <w:rFonts w:eastAsia="Times New Roman"/>
          <w:highlight w:val="green"/>
          <w:lang w:eastAsia="zh-CN"/>
        </w:rPr>
        <w:t>UEn</w:t>
      </w:r>
      <w:proofErr w:type="spellEnd"/>
      <w:r w:rsidRPr="001D0F8D">
        <w:rPr>
          <w:rFonts w:eastAsia="Times New Roman"/>
          <w:highlight w:val="green"/>
          <w:lang w:eastAsia="zh-CN"/>
        </w:rPr>
        <w:t xml:space="preserve"> using the supplementary RSPP signalling (e.g. including SLPP containers that may contain </w:t>
      </w:r>
      <w:proofErr w:type="spellStart"/>
      <w:r w:rsidRPr="001D0F8D">
        <w:rPr>
          <w:rFonts w:eastAsia="Times New Roman"/>
          <w:highlight w:val="green"/>
          <w:lang w:eastAsia="zh-CN"/>
        </w:rPr>
        <w:t>Sidelink</w:t>
      </w:r>
      <w:proofErr w:type="spellEnd"/>
      <w:r w:rsidRPr="001D0F8D">
        <w:rPr>
          <w:rFonts w:eastAsia="Times New Roman"/>
          <w:highlight w:val="green"/>
          <w:lang w:eastAsia="zh-CN"/>
        </w:rPr>
        <w:t xml:space="preserve"> Positioning capability request for UE2/…/</w:t>
      </w:r>
      <w:proofErr w:type="spellStart"/>
      <w:r w:rsidRPr="001D0F8D">
        <w:rPr>
          <w:rFonts w:eastAsia="Times New Roman"/>
          <w:highlight w:val="green"/>
          <w:lang w:eastAsia="zh-CN"/>
        </w:rPr>
        <w:t>UEn</w:t>
      </w:r>
      <w:proofErr w:type="spellEnd"/>
      <w:r w:rsidRPr="001D0F8D">
        <w:rPr>
          <w:rFonts w:eastAsia="Times New Roman"/>
          <w:highlight w:val="green"/>
          <w:lang w:eastAsia="zh-CN"/>
        </w:rPr>
        <w:t>) message with the corresponding Application Layer ID of UE2/.../</w:t>
      </w:r>
      <w:proofErr w:type="spellStart"/>
      <w:r w:rsidRPr="001D0F8D">
        <w:rPr>
          <w:rFonts w:eastAsia="Times New Roman"/>
          <w:highlight w:val="green"/>
          <w:lang w:eastAsia="zh-CN"/>
        </w:rPr>
        <w:t>UEn</w:t>
      </w:r>
      <w:proofErr w:type="spellEnd"/>
      <w:r w:rsidRPr="001D0F8D">
        <w:rPr>
          <w:rFonts w:eastAsia="Times New Roman"/>
          <w:highlight w:val="green"/>
          <w:lang w:eastAsia="zh-CN"/>
        </w:rPr>
        <w:t>.</w:t>
      </w:r>
      <w:r w:rsidRPr="001D0F8D">
        <w:rPr>
          <w:rFonts w:eastAsia="Times New Roman"/>
          <w:lang w:eastAsia="zh-CN"/>
        </w:rPr>
        <w:t xml:space="preserve"> </w:t>
      </w:r>
      <w:r w:rsidRPr="001D0F8D">
        <w:rPr>
          <w:rFonts w:eastAsia="Times New Roman"/>
          <w:highlight w:val="green"/>
          <w:lang w:eastAsia="zh-CN"/>
        </w:rPr>
        <w:t xml:space="preserve">UE1 responds to the SL Positioning Server UE with its own capability using SLPP message and the capabilities of UE2 to n using the supplementary RSPP signalling message (e.g. including SLPP containers that may contain </w:t>
      </w:r>
      <w:proofErr w:type="spellStart"/>
      <w:r w:rsidRPr="001D0F8D">
        <w:rPr>
          <w:rFonts w:eastAsia="Times New Roman"/>
          <w:highlight w:val="green"/>
          <w:lang w:eastAsia="zh-CN"/>
        </w:rPr>
        <w:t>Sidelink</w:t>
      </w:r>
      <w:proofErr w:type="spellEnd"/>
      <w:r w:rsidRPr="001D0F8D">
        <w:rPr>
          <w:rFonts w:eastAsia="Times New Roman"/>
          <w:highlight w:val="green"/>
          <w:lang w:eastAsia="zh-CN"/>
        </w:rPr>
        <w:t xml:space="preserve"> Positioning capability of UE2/…/</w:t>
      </w:r>
      <w:proofErr w:type="spellStart"/>
      <w:r w:rsidRPr="001D0F8D">
        <w:rPr>
          <w:rFonts w:eastAsia="Times New Roman"/>
          <w:highlight w:val="green"/>
          <w:lang w:eastAsia="zh-CN"/>
        </w:rPr>
        <w:t>UEn</w:t>
      </w:r>
      <w:proofErr w:type="spellEnd"/>
      <w:r w:rsidRPr="001D0F8D">
        <w:rPr>
          <w:rFonts w:eastAsia="Times New Roman"/>
          <w:highlight w:val="green"/>
          <w:lang w:eastAsia="zh-CN"/>
        </w:rPr>
        <w:t>) with the corresponding Application Layer ID of UE2/.../</w:t>
      </w:r>
      <w:proofErr w:type="spellStart"/>
      <w:r w:rsidRPr="001D0F8D">
        <w:rPr>
          <w:rFonts w:eastAsia="Times New Roman"/>
          <w:highlight w:val="green"/>
          <w:lang w:eastAsia="zh-CN"/>
        </w:rPr>
        <w:t>UEn</w:t>
      </w:r>
      <w:proofErr w:type="spellEnd"/>
      <w:r w:rsidRPr="001D0F8D">
        <w:rPr>
          <w:rFonts w:eastAsia="Times New Roman"/>
          <w:highlight w:val="green"/>
          <w:lang w:eastAsia="zh-CN"/>
        </w:rPr>
        <w:t>.</w:t>
      </w:r>
      <w:r w:rsidRPr="001D0F8D">
        <w:rPr>
          <w:rFonts w:eastAsia="Times New Roman"/>
          <w:lang w:eastAsia="zh-CN"/>
        </w:rPr>
        <w:t xml:space="preserve"> If step 4 did not occur, UE1 retrieves capabilities from UE2/…/</w:t>
      </w:r>
      <w:proofErr w:type="spellStart"/>
      <w:r w:rsidRPr="001D0F8D">
        <w:rPr>
          <w:rFonts w:eastAsia="Times New Roman"/>
          <w:lang w:eastAsia="zh-CN"/>
        </w:rPr>
        <w:t>UEn</w:t>
      </w:r>
      <w:proofErr w:type="spellEnd"/>
      <w:r w:rsidRPr="001D0F8D">
        <w:rPr>
          <w:rFonts w:eastAsia="Times New Roman"/>
          <w:lang w:eastAsia="zh-CN"/>
        </w:rPr>
        <w:t xml:space="preserve"> using SLPP messages during this step.</w:t>
      </w:r>
    </w:p>
    <w:p w14:paraId="6FD39F77" w14:textId="77777777" w:rsidR="001D0F8D" w:rsidRPr="001D0F8D" w:rsidRDefault="001D0F8D" w:rsidP="001D0F8D">
      <w:pPr>
        <w:overflowPunct w:val="0"/>
        <w:autoSpaceDE w:val="0"/>
        <w:autoSpaceDN w:val="0"/>
        <w:adjustRightInd w:val="0"/>
        <w:ind w:left="568" w:hanging="284"/>
        <w:textAlignment w:val="baseline"/>
        <w:rPr>
          <w:rFonts w:eastAsia="Times New Roman"/>
          <w:lang w:eastAsia="zh-CN"/>
        </w:rPr>
      </w:pPr>
      <w:r w:rsidRPr="001D0F8D">
        <w:rPr>
          <w:rFonts w:eastAsia="Times New Roman"/>
          <w:lang w:eastAsia="zh-CN"/>
        </w:rPr>
        <w:tab/>
        <w:t xml:space="preserve">The SL Positioning Server UE may </w:t>
      </w:r>
      <w:proofErr w:type="spellStart"/>
      <w:r w:rsidRPr="001D0F8D">
        <w:rPr>
          <w:rFonts w:eastAsia="Times New Roman"/>
          <w:lang w:eastAsia="zh-CN"/>
        </w:rPr>
        <w:t>downselect</w:t>
      </w:r>
      <w:proofErr w:type="spellEnd"/>
      <w:r w:rsidRPr="001D0F8D">
        <w:rPr>
          <w:rFonts w:eastAsia="Times New Roman"/>
          <w:lang w:eastAsia="zh-CN"/>
        </w:rPr>
        <w:t xml:space="preserve"> the UEs (e.g. </w:t>
      </w:r>
      <w:proofErr w:type="spellStart"/>
      <w:r w:rsidRPr="001D0F8D">
        <w:rPr>
          <w:rFonts w:eastAsia="Times New Roman"/>
          <w:lang w:eastAsia="zh-CN"/>
        </w:rPr>
        <w:t>UEx</w:t>
      </w:r>
      <w:proofErr w:type="spellEnd"/>
      <w:r w:rsidRPr="001D0F8D">
        <w:rPr>
          <w:rFonts w:eastAsia="Times New Roman"/>
          <w:lang w:eastAsia="zh-CN"/>
        </w:rPr>
        <w:t>/…/</w:t>
      </w:r>
      <w:proofErr w:type="spellStart"/>
      <w:r w:rsidRPr="001D0F8D">
        <w:rPr>
          <w:rFonts w:eastAsia="Times New Roman"/>
          <w:lang w:eastAsia="zh-CN"/>
        </w:rPr>
        <w:t>UEy</w:t>
      </w:r>
      <w:proofErr w:type="spellEnd"/>
      <w:r w:rsidRPr="001D0F8D">
        <w:rPr>
          <w:rFonts w:eastAsia="Times New Roman"/>
          <w:lang w:eastAsia="zh-CN"/>
        </w:rPr>
        <w:t>) from UE2/.../</w:t>
      </w:r>
      <w:proofErr w:type="spellStart"/>
      <w:r w:rsidRPr="001D0F8D">
        <w:rPr>
          <w:rFonts w:eastAsia="Times New Roman"/>
          <w:lang w:eastAsia="zh-CN"/>
        </w:rPr>
        <w:t>UEn</w:t>
      </w:r>
      <w:proofErr w:type="spellEnd"/>
      <w:r w:rsidRPr="001D0F8D">
        <w:rPr>
          <w:rFonts w:eastAsia="Times New Roman"/>
          <w:lang w:eastAsia="zh-CN"/>
        </w:rPr>
        <w:t xml:space="preserve"> for the subsequent SL positioning/ranging operation (e.g., based on UE capability).</w:t>
      </w:r>
    </w:p>
    <w:p w14:paraId="2499936A" w14:textId="77777777" w:rsidR="001D0F8D" w:rsidRPr="001D0F8D" w:rsidRDefault="001D0F8D" w:rsidP="001D0F8D">
      <w:pPr>
        <w:overflowPunct w:val="0"/>
        <w:autoSpaceDE w:val="0"/>
        <w:autoSpaceDN w:val="0"/>
        <w:adjustRightInd w:val="0"/>
        <w:ind w:left="568" w:hanging="284"/>
        <w:textAlignment w:val="baseline"/>
        <w:rPr>
          <w:rFonts w:eastAsia="Times New Roman"/>
          <w:lang w:eastAsia="zh-CN"/>
        </w:rPr>
      </w:pPr>
      <w:r w:rsidRPr="001D0F8D">
        <w:rPr>
          <w:rFonts w:eastAsia="Times New Roman"/>
          <w:lang w:eastAsia="zh-CN"/>
        </w:rPr>
        <w:t>8.</w:t>
      </w:r>
      <w:r w:rsidRPr="001D0F8D">
        <w:rPr>
          <w:rFonts w:eastAsia="Times New Roman"/>
          <w:lang w:eastAsia="zh-CN"/>
        </w:rPr>
        <w:tab/>
        <w:t xml:space="preserve">The SL Positioning Server UE provides the </w:t>
      </w:r>
      <w:proofErr w:type="spellStart"/>
      <w:r w:rsidRPr="001D0F8D">
        <w:rPr>
          <w:rFonts w:eastAsia="Times New Roman"/>
          <w:lang w:eastAsia="zh-CN"/>
        </w:rPr>
        <w:t>Sidelink</w:t>
      </w:r>
      <w:proofErr w:type="spellEnd"/>
      <w:r w:rsidRPr="001D0F8D">
        <w:rPr>
          <w:rFonts w:eastAsia="Times New Roman"/>
          <w:lang w:eastAsia="zh-CN"/>
        </w:rPr>
        <w:t xml:space="preserve"> Positioning assistance data to UE1.</w:t>
      </w:r>
    </w:p>
    <w:p w14:paraId="32B914A9" w14:textId="77777777" w:rsidR="001D0F8D" w:rsidRPr="001D0F8D" w:rsidRDefault="001D0F8D" w:rsidP="001D0F8D">
      <w:pPr>
        <w:overflowPunct w:val="0"/>
        <w:autoSpaceDE w:val="0"/>
        <w:autoSpaceDN w:val="0"/>
        <w:adjustRightInd w:val="0"/>
        <w:ind w:left="851" w:hanging="284"/>
        <w:textAlignment w:val="baseline"/>
        <w:rPr>
          <w:rFonts w:eastAsia="Times New Roman"/>
          <w:lang w:eastAsia="zh-CN"/>
        </w:rPr>
      </w:pPr>
      <w:r w:rsidRPr="001D0F8D">
        <w:rPr>
          <w:rFonts w:eastAsia="Times New Roman"/>
          <w:lang w:eastAsia="zh-CN"/>
        </w:rPr>
        <w:t>-</w:t>
      </w:r>
      <w:r w:rsidRPr="001D0F8D">
        <w:rPr>
          <w:rFonts w:eastAsia="Times New Roman"/>
          <w:lang w:eastAsia="zh-CN"/>
        </w:rPr>
        <w:tab/>
        <w:t xml:space="preserve">For the </w:t>
      </w:r>
      <w:proofErr w:type="spellStart"/>
      <w:r w:rsidRPr="001D0F8D">
        <w:rPr>
          <w:rFonts w:eastAsia="Times New Roman"/>
          <w:lang w:eastAsia="zh-CN"/>
        </w:rPr>
        <w:t>Sidelink</w:t>
      </w:r>
      <w:proofErr w:type="spellEnd"/>
      <w:r w:rsidRPr="001D0F8D">
        <w:rPr>
          <w:rFonts w:eastAsia="Times New Roman"/>
          <w:lang w:eastAsia="zh-CN"/>
        </w:rPr>
        <w:t xml:space="preserve"> Positioning assistance data used by UE1, it is transmitted by SLPP message.</w:t>
      </w:r>
    </w:p>
    <w:p w14:paraId="015A785B" w14:textId="77777777" w:rsidR="001D0F8D" w:rsidRPr="001D0F8D" w:rsidRDefault="001D0F8D" w:rsidP="001D0F8D">
      <w:pPr>
        <w:overflowPunct w:val="0"/>
        <w:autoSpaceDE w:val="0"/>
        <w:autoSpaceDN w:val="0"/>
        <w:adjustRightInd w:val="0"/>
        <w:ind w:left="851" w:hanging="284"/>
        <w:textAlignment w:val="baseline"/>
        <w:rPr>
          <w:rFonts w:eastAsia="Times New Roman"/>
          <w:lang w:eastAsia="zh-CN"/>
        </w:rPr>
      </w:pPr>
      <w:r w:rsidRPr="001D0F8D">
        <w:rPr>
          <w:rFonts w:eastAsia="Times New Roman"/>
          <w:lang w:eastAsia="zh-CN"/>
        </w:rPr>
        <w:t>-</w:t>
      </w:r>
      <w:r w:rsidRPr="001D0F8D">
        <w:rPr>
          <w:rFonts w:eastAsia="Times New Roman"/>
          <w:lang w:eastAsia="zh-CN"/>
        </w:rPr>
        <w:tab/>
      </w:r>
      <w:r w:rsidRPr="001D0F8D">
        <w:rPr>
          <w:rFonts w:eastAsia="Times New Roman"/>
          <w:highlight w:val="green"/>
          <w:lang w:eastAsia="zh-CN"/>
        </w:rPr>
        <w:t xml:space="preserve">For the </w:t>
      </w:r>
      <w:proofErr w:type="spellStart"/>
      <w:r w:rsidRPr="001D0F8D">
        <w:rPr>
          <w:rFonts w:eastAsia="Times New Roman"/>
          <w:highlight w:val="green"/>
          <w:lang w:eastAsia="zh-CN"/>
        </w:rPr>
        <w:t>Sidelink</w:t>
      </w:r>
      <w:proofErr w:type="spellEnd"/>
      <w:r w:rsidRPr="001D0F8D">
        <w:rPr>
          <w:rFonts w:eastAsia="Times New Roman"/>
          <w:highlight w:val="green"/>
          <w:lang w:eastAsia="zh-CN"/>
        </w:rPr>
        <w:t xml:space="preserve"> Positioning assistance data used by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highlight w:val="green"/>
          <w:lang w:eastAsia="zh-CN"/>
        </w:rPr>
        <w:t xml:space="preserve">, it is transmitted using the supplementary RSPP signalling messages (e.g. including SLPP containers that may contain </w:t>
      </w:r>
      <w:proofErr w:type="spellStart"/>
      <w:r w:rsidRPr="001D0F8D">
        <w:rPr>
          <w:rFonts w:eastAsia="Times New Roman"/>
          <w:highlight w:val="green"/>
          <w:lang w:eastAsia="zh-CN"/>
        </w:rPr>
        <w:t>Sidelink</w:t>
      </w:r>
      <w:proofErr w:type="spellEnd"/>
      <w:r w:rsidRPr="001D0F8D">
        <w:rPr>
          <w:rFonts w:eastAsia="Times New Roman"/>
          <w:highlight w:val="green"/>
          <w:lang w:eastAsia="zh-CN"/>
        </w:rPr>
        <w:t xml:space="preserve"> Positioning assistance data for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highlight w:val="green"/>
          <w:lang w:eastAsia="zh-CN"/>
        </w:rPr>
        <w:t xml:space="preserve">) with the corresponding Application Layer ID of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lang w:eastAsia="zh-CN"/>
        </w:rPr>
        <w:t xml:space="preserve"> and then UE1 sends them to each UEs (</w:t>
      </w:r>
      <w:proofErr w:type="spellStart"/>
      <w:r w:rsidRPr="001D0F8D">
        <w:rPr>
          <w:rFonts w:eastAsia="Times New Roman"/>
          <w:lang w:eastAsia="zh-CN"/>
        </w:rPr>
        <w:t>UEx</w:t>
      </w:r>
      <w:proofErr w:type="spellEnd"/>
      <w:r w:rsidRPr="001D0F8D">
        <w:rPr>
          <w:rFonts w:eastAsia="Times New Roman"/>
          <w:lang w:eastAsia="zh-CN"/>
        </w:rPr>
        <w:t>/…/</w:t>
      </w:r>
      <w:proofErr w:type="spellStart"/>
      <w:r w:rsidRPr="001D0F8D">
        <w:rPr>
          <w:rFonts w:eastAsia="Times New Roman"/>
          <w:lang w:eastAsia="zh-CN"/>
        </w:rPr>
        <w:t>UEy</w:t>
      </w:r>
      <w:proofErr w:type="spellEnd"/>
      <w:r w:rsidRPr="001D0F8D">
        <w:rPr>
          <w:rFonts w:eastAsia="Times New Roman"/>
          <w:lang w:eastAsia="zh-CN"/>
        </w:rPr>
        <w:t>) by SLPP messages.</w:t>
      </w:r>
    </w:p>
    <w:p w14:paraId="06C7F030" w14:textId="77777777" w:rsidR="001D0F8D" w:rsidRPr="001D0F8D" w:rsidRDefault="001D0F8D" w:rsidP="001D0F8D">
      <w:pPr>
        <w:overflowPunct w:val="0"/>
        <w:autoSpaceDE w:val="0"/>
        <w:autoSpaceDN w:val="0"/>
        <w:adjustRightInd w:val="0"/>
        <w:ind w:left="568" w:hanging="284"/>
        <w:textAlignment w:val="baseline"/>
        <w:rPr>
          <w:rFonts w:eastAsia="Times New Roman"/>
          <w:lang w:eastAsia="zh-CN"/>
        </w:rPr>
      </w:pPr>
      <w:r w:rsidRPr="001D0F8D">
        <w:rPr>
          <w:rFonts w:eastAsia="Times New Roman"/>
          <w:lang w:eastAsia="zh-CN"/>
        </w:rPr>
        <w:t>9.</w:t>
      </w:r>
      <w:r w:rsidRPr="001D0F8D">
        <w:rPr>
          <w:rFonts w:eastAsia="Times New Roman"/>
          <w:lang w:eastAsia="zh-CN"/>
        </w:rPr>
        <w:tab/>
        <w:t xml:space="preserve">The SL Positioning Server UE sends requests to UE1 for SL measurement information of UE 1 and </w:t>
      </w:r>
      <w:proofErr w:type="spellStart"/>
      <w:r w:rsidRPr="001D0F8D">
        <w:rPr>
          <w:rFonts w:eastAsia="Times New Roman"/>
          <w:lang w:eastAsia="zh-CN"/>
        </w:rPr>
        <w:t>UEx</w:t>
      </w:r>
      <w:proofErr w:type="spellEnd"/>
      <w:r w:rsidRPr="001D0F8D">
        <w:rPr>
          <w:rFonts w:eastAsia="Times New Roman"/>
          <w:lang w:eastAsia="zh-CN"/>
        </w:rPr>
        <w:t>/…/</w:t>
      </w:r>
      <w:proofErr w:type="spellStart"/>
      <w:r w:rsidRPr="001D0F8D">
        <w:rPr>
          <w:rFonts w:eastAsia="Times New Roman"/>
          <w:lang w:eastAsia="zh-CN"/>
        </w:rPr>
        <w:t>UEy</w:t>
      </w:r>
      <w:proofErr w:type="spellEnd"/>
      <w:r w:rsidRPr="001D0F8D">
        <w:rPr>
          <w:rFonts w:eastAsia="Times New Roman"/>
          <w:lang w:eastAsia="zh-CN"/>
        </w:rPr>
        <w:t xml:space="preserve">, if the SL Positioning Server UE performs the result calculation. For the SL measurement </w:t>
      </w:r>
      <w:r w:rsidRPr="001D0F8D">
        <w:rPr>
          <w:rFonts w:eastAsia="Times New Roman"/>
          <w:lang w:eastAsia="zh-CN"/>
        </w:rPr>
        <w:lastRenderedPageBreak/>
        <w:t xml:space="preserve">information of UE1, the request uses the SLPP message. </w:t>
      </w:r>
      <w:r w:rsidRPr="001D0F8D">
        <w:rPr>
          <w:rFonts w:eastAsia="Times New Roman"/>
          <w:highlight w:val="green"/>
          <w:lang w:eastAsia="zh-CN"/>
        </w:rPr>
        <w:t xml:space="preserve">For the SL measurement information of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highlight w:val="green"/>
          <w:lang w:eastAsia="zh-CN"/>
        </w:rPr>
        <w:t xml:space="preserve">, the request uses the supplementary RSPP signalling message (e.g. including SLPP container that may contain </w:t>
      </w:r>
      <w:proofErr w:type="spellStart"/>
      <w:r w:rsidRPr="001D0F8D">
        <w:rPr>
          <w:rFonts w:eastAsia="Times New Roman"/>
          <w:highlight w:val="green"/>
          <w:lang w:eastAsia="zh-CN"/>
        </w:rPr>
        <w:t>Sidelink</w:t>
      </w:r>
      <w:proofErr w:type="spellEnd"/>
      <w:r w:rsidRPr="001D0F8D">
        <w:rPr>
          <w:rFonts w:eastAsia="Times New Roman"/>
          <w:highlight w:val="green"/>
          <w:lang w:eastAsia="zh-CN"/>
        </w:rPr>
        <w:t xml:space="preserve"> Positioning location measurements request for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highlight w:val="green"/>
          <w:lang w:eastAsia="zh-CN"/>
        </w:rPr>
        <w:t xml:space="preserve">) with the corresponding Application Layer ID of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highlight w:val="green"/>
          <w:lang w:eastAsia="zh-CN"/>
        </w:rPr>
        <w:t>.</w:t>
      </w:r>
      <w:r w:rsidRPr="001D0F8D">
        <w:rPr>
          <w:rFonts w:eastAsia="Times New Roman"/>
          <w:lang w:eastAsia="zh-CN"/>
        </w:rPr>
        <w:t xml:space="preserve"> In addition, </w:t>
      </w:r>
      <w:r w:rsidRPr="00E042AD">
        <w:rPr>
          <w:rFonts w:eastAsia="Times New Roman"/>
          <w:highlight w:val="yellow"/>
          <w:lang w:eastAsia="zh-CN"/>
          <w:rPrChange w:id="4" w:author="Sunghoon_rev" w:date="2024-01-23T09:23:00Z">
            <w:rPr>
              <w:rFonts w:eastAsia="Times New Roman"/>
              <w:highlight w:val="green"/>
              <w:lang w:eastAsia="zh-CN"/>
            </w:rPr>
          </w:rPrChange>
        </w:rPr>
        <w:t xml:space="preserve">the SL Positioning Server UE may also request for the absolute location of </w:t>
      </w:r>
      <w:proofErr w:type="spellStart"/>
      <w:r w:rsidRPr="00E042AD">
        <w:rPr>
          <w:rFonts w:eastAsia="Times New Roman"/>
          <w:highlight w:val="yellow"/>
          <w:lang w:eastAsia="zh-CN"/>
          <w:rPrChange w:id="5" w:author="Sunghoon_rev" w:date="2024-01-23T09:23:00Z">
            <w:rPr>
              <w:rFonts w:eastAsia="Times New Roman"/>
              <w:highlight w:val="green"/>
              <w:lang w:eastAsia="zh-CN"/>
            </w:rPr>
          </w:rPrChange>
        </w:rPr>
        <w:t>UEx</w:t>
      </w:r>
      <w:proofErr w:type="spellEnd"/>
      <w:r w:rsidRPr="00E042AD">
        <w:rPr>
          <w:rFonts w:eastAsia="Times New Roman"/>
          <w:highlight w:val="yellow"/>
          <w:lang w:eastAsia="zh-CN"/>
          <w:rPrChange w:id="6" w:author="Sunghoon_rev" w:date="2024-01-23T09:23:00Z">
            <w:rPr>
              <w:rFonts w:eastAsia="Times New Roman"/>
              <w:highlight w:val="green"/>
              <w:lang w:eastAsia="zh-CN"/>
            </w:rPr>
          </w:rPrChange>
        </w:rPr>
        <w:t>/…/</w:t>
      </w:r>
      <w:proofErr w:type="spellStart"/>
      <w:r w:rsidRPr="00E042AD">
        <w:rPr>
          <w:rFonts w:eastAsia="Times New Roman"/>
          <w:highlight w:val="yellow"/>
          <w:lang w:eastAsia="zh-CN"/>
          <w:rPrChange w:id="7" w:author="Sunghoon_rev" w:date="2024-01-23T09:23:00Z">
            <w:rPr>
              <w:rFonts w:eastAsia="Times New Roman"/>
              <w:highlight w:val="green"/>
              <w:lang w:eastAsia="zh-CN"/>
            </w:rPr>
          </w:rPrChange>
        </w:rPr>
        <w:t>UEy</w:t>
      </w:r>
      <w:proofErr w:type="spellEnd"/>
      <w:r w:rsidRPr="00E042AD">
        <w:rPr>
          <w:rFonts w:eastAsia="Times New Roman"/>
          <w:highlight w:val="yellow"/>
          <w:lang w:eastAsia="zh-CN"/>
          <w:rPrChange w:id="8" w:author="Sunghoon_rev" w:date="2024-01-23T09:23:00Z">
            <w:rPr>
              <w:rFonts w:eastAsia="Times New Roman"/>
              <w:highlight w:val="green"/>
              <w:lang w:eastAsia="zh-CN"/>
            </w:rPr>
          </w:rPrChange>
        </w:rPr>
        <w:t xml:space="preserve"> from UE1 using the supplementary RSPP signalling message with the corresponding Application Layer ID of </w:t>
      </w:r>
      <w:proofErr w:type="spellStart"/>
      <w:r w:rsidRPr="00E042AD">
        <w:rPr>
          <w:rFonts w:eastAsia="Times New Roman"/>
          <w:highlight w:val="yellow"/>
          <w:lang w:eastAsia="zh-CN"/>
          <w:rPrChange w:id="9" w:author="Sunghoon_rev" w:date="2024-01-23T09:23:00Z">
            <w:rPr>
              <w:rFonts w:eastAsia="Times New Roman"/>
              <w:highlight w:val="green"/>
              <w:lang w:eastAsia="zh-CN"/>
            </w:rPr>
          </w:rPrChange>
        </w:rPr>
        <w:t>UEx</w:t>
      </w:r>
      <w:proofErr w:type="spellEnd"/>
      <w:r w:rsidRPr="00E042AD">
        <w:rPr>
          <w:rFonts w:eastAsia="Times New Roman"/>
          <w:highlight w:val="yellow"/>
          <w:lang w:eastAsia="zh-CN"/>
          <w:rPrChange w:id="10" w:author="Sunghoon_rev" w:date="2024-01-23T09:23:00Z">
            <w:rPr>
              <w:rFonts w:eastAsia="Times New Roman"/>
              <w:highlight w:val="green"/>
              <w:lang w:eastAsia="zh-CN"/>
            </w:rPr>
          </w:rPrChange>
        </w:rPr>
        <w:t>/…/</w:t>
      </w:r>
      <w:proofErr w:type="spellStart"/>
      <w:r w:rsidRPr="00E042AD">
        <w:rPr>
          <w:rFonts w:eastAsia="Times New Roman"/>
          <w:highlight w:val="yellow"/>
          <w:lang w:eastAsia="zh-CN"/>
          <w:rPrChange w:id="11" w:author="Sunghoon_rev" w:date="2024-01-23T09:23:00Z">
            <w:rPr>
              <w:rFonts w:eastAsia="Times New Roman"/>
              <w:highlight w:val="green"/>
              <w:lang w:eastAsia="zh-CN"/>
            </w:rPr>
          </w:rPrChange>
        </w:rPr>
        <w:t>UEy</w:t>
      </w:r>
      <w:proofErr w:type="spellEnd"/>
      <w:r w:rsidRPr="00E042AD">
        <w:rPr>
          <w:rFonts w:eastAsia="Times New Roman"/>
          <w:highlight w:val="yellow"/>
          <w:lang w:eastAsia="zh-CN"/>
          <w:rPrChange w:id="12" w:author="Sunghoon_rev" w:date="2024-01-23T09:23:00Z">
            <w:rPr>
              <w:rFonts w:eastAsia="Times New Roman"/>
              <w:highlight w:val="green"/>
              <w:lang w:eastAsia="zh-CN"/>
            </w:rPr>
          </w:rPrChange>
        </w:rPr>
        <w:t>.</w:t>
      </w:r>
    </w:p>
    <w:p w14:paraId="3F560C99" w14:textId="77777777" w:rsidR="001D0F8D" w:rsidRPr="001D0F8D" w:rsidRDefault="001D0F8D" w:rsidP="001D0F8D">
      <w:pPr>
        <w:overflowPunct w:val="0"/>
        <w:autoSpaceDE w:val="0"/>
        <w:autoSpaceDN w:val="0"/>
        <w:adjustRightInd w:val="0"/>
        <w:ind w:left="568" w:hanging="284"/>
        <w:textAlignment w:val="baseline"/>
        <w:rPr>
          <w:rFonts w:eastAsia="Times New Roman"/>
          <w:lang w:eastAsia="zh-CN"/>
        </w:rPr>
      </w:pPr>
      <w:r w:rsidRPr="001D0F8D">
        <w:rPr>
          <w:rFonts w:eastAsia="Times New Roman"/>
          <w:lang w:eastAsia="zh-CN"/>
        </w:rPr>
        <w:t>10.</w:t>
      </w:r>
      <w:r w:rsidRPr="001D0F8D">
        <w:rPr>
          <w:rFonts w:eastAsia="Times New Roman"/>
          <w:lang w:eastAsia="zh-CN"/>
        </w:rPr>
        <w:tab/>
        <w:t xml:space="preserve">SL-PRS measurement is performed between UE1 and </w:t>
      </w:r>
      <w:proofErr w:type="spellStart"/>
      <w:r w:rsidRPr="001D0F8D">
        <w:rPr>
          <w:rFonts w:eastAsia="Times New Roman"/>
          <w:lang w:eastAsia="zh-CN"/>
        </w:rPr>
        <w:t>UEx</w:t>
      </w:r>
      <w:proofErr w:type="spellEnd"/>
      <w:r w:rsidRPr="001D0F8D">
        <w:rPr>
          <w:rFonts w:eastAsia="Times New Roman"/>
          <w:lang w:eastAsia="zh-CN"/>
        </w:rPr>
        <w:t>/…/</w:t>
      </w:r>
      <w:proofErr w:type="spellStart"/>
      <w:r w:rsidRPr="001D0F8D">
        <w:rPr>
          <w:rFonts w:eastAsia="Times New Roman"/>
          <w:lang w:eastAsia="zh-CN"/>
        </w:rPr>
        <w:t>UEy</w:t>
      </w:r>
      <w:proofErr w:type="spellEnd"/>
      <w:r w:rsidRPr="001D0F8D">
        <w:rPr>
          <w:rFonts w:eastAsia="Times New Roman"/>
          <w:lang w:eastAsia="zh-CN"/>
        </w:rPr>
        <w:t xml:space="preserve"> and possibly also amongst </w:t>
      </w:r>
      <w:proofErr w:type="spellStart"/>
      <w:r w:rsidRPr="001D0F8D">
        <w:rPr>
          <w:rFonts w:eastAsia="Times New Roman"/>
          <w:lang w:eastAsia="zh-CN"/>
        </w:rPr>
        <w:t>UEx</w:t>
      </w:r>
      <w:proofErr w:type="spellEnd"/>
      <w:r w:rsidRPr="001D0F8D">
        <w:rPr>
          <w:rFonts w:eastAsia="Times New Roman"/>
          <w:lang w:eastAsia="zh-CN"/>
        </w:rPr>
        <w:t>/…/</w:t>
      </w:r>
      <w:proofErr w:type="spellStart"/>
      <w:r w:rsidRPr="001D0F8D">
        <w:rPr>
          <w:rFonts w:eastAsia="Times New Roman"/>
          <w:lang w:eastAsia="zh-CN"/>
        </w:rPr>
        <w:t>UEy</w:t>
      </w:r>
      <w:proofErr w:type="spellEnd"/>
      <w:r w:rsidRPr="001D0F8D">
        <w:rPr>
          <w:rFonts w:eastAsia="Times New Roman"/>
          <w:lang w:eastAsia="zh-CN"/>
        </w:rPr>
        <w:t xml:space="preserve">. </w:t>
      </w:r>
      <w:r w:rsidRPr="001D0F8D">
        <w:rPr>
          <w:rFonts w:eastAsia="Times New Roman"/>
          <w:highlight w:val="green"/>
          <w:lang w:eastAsia="zh-CN"/>
        </w:rPr>
        <w:t xml:space="preserve">The UE1 requests for the SL measurement information from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highlight w:val="green"/>
          <w:lang w:eastAsia="zh-CN"/>
        </w:rPr>
        <w:t xml:space="preserve"> by the SLPP messages and/or the absolute locations of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highlight w:val="green"/>
          <w:lang w:eastAsia="zh-CN"/>
        </w:rPr>
        <w:t xml:space="preserve"> from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highlight w:val="green"/>
          <w:lang w:eastAsia="zh-CN"/>
        </w:rPr>
        <w:t xml:space="preserve"> by supplementary RSPP signalling messages if requested in step9 by SL Positioning Server UE.</w:t>
      </w:r>
      <w:r w:rsidRPr="001D0F8D">
        <w:rPr>
          <w:rFonts w:eastAsia="Times New Roman"/>
          <w:lang w:eastAsia="zh-CN"/>
        </w:rPr>
        <w:t xml:space="preserve"> The SL-PRS measurement data is transferred to UE1 if it supports SL Positioning Server functionalities and UE1 has not selected a SL Positioning Server UE (different from UE1) in step 5.</w:t>
      </w:r>
    </w:p>
    <w:p w14:paraId="632E2089" w14:textId="77777777" w:rsidR="001D0F8D" w:rsidRPr="001D0F8D" w:rsidRDefault="001D0F8D" w:rsidP="001D0F8D">
      <w:pPr>
        <w:overflowPunct w:val="0"/>
        <w:autoSpaceDE w:val="0"/>
        <w:autoSpaceDN w:val="0"/>
        <w:adjustRightInd w:val="0"/>
        <w:ind w:left="568" w:hanging="284"/>
        <w:textAlignment w:val="baseline"/>
        <w:rPr>
          <w:rFonts w:eastAsia="Times New Roman"/>
          <w:lang w:eastAsia="zh-CN"/>
        </w:rPr>
      </w:pPr>
      <w:r w:rsidRPr="001D0F8D">
        <w:rPr>
          <w:rFonts w:eastAsia="Times New Roman"/>
          <w:lang w:eastAsia="zh-CN"/>
        </w:rPr>
        <w:t>11.</w:t>
      </w:r>
      <w:r w:rsidRPr="001D0F8D">
        <w:rPr>
          <w:rFonts w:eastAsia="Times New Roman"/>
          <w:lang w:eastAsia="zh-CN"/>
        </w:rPr>
        <w:tab/>
      </w:r>
      <w:r w:rsidRPr="001D0F8D">
        <w:rPr>
          <w:rFonts w:eastAsia="Times New Roman"/>
          <w:highlight w:val="green"/>
          <w:lang w:eastAsia="zh-CN"/>
        </w:rPr>
        <w:t xml:space="preserve">SL-PRS measurement data of UE1 is transferred by SLPP message to the SL Positioning Server UE and SL-PRS measurement data of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highlight w:val="green"/>
          <w:lang w:eastAsia="zh-CN"/>
        </w:rPr>
        <w:t xml:space="preserve"> is transferred by UE1 using the supplementary RSPP signalling message (e.g. including SLPP container that may contain SL-PRS measurement data of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highlight w:val="green"/>
          <w:lang w:eastAsia="zh-CN"/>
        </w:rPr>
        <w:t xml:space="preserve">) with the corresponding Application Layer ID of </w:t>
      </w:r>
      <w:proofErr w:type="spellStart"/>
      <w:r w:rsidRPr="001D0F8D">
        <w:rPr>
          <w:rFonts w:eastAsia="Times New Roman"/>
          <w:highlight w:val="green"/>
          <w:lang w:eastAsia="zh-CN"/>
        </w:rPr>
        <w:t>UEx</w:t>
      </w:r>
      <w:proofErr w:type="spellEnd"/>
      <w:r w:rsidRPr="001D0F8D">
        <w:rPr>
          <w:rFonts w:eastAsia="Times New Roman"/>
          <w:highlight w:val="green"/>
          <w:lang w:eastAsia="zh-CN"/>
        </w:rPr>
        <w:t>/…/</w:t>
      </w:r>
      <w:proofErr w:type="spellStart"/>
      <w:r w:rsidRPr="001D0F8D">
        <w:rPr>
          <w:rFonts w:eastAsia="Times New Roman"/>
          <w:highlight w:val="green"/>
          <w:lang w:eastAsia="zh-CN"/>
        </w:rPr>
        <w:t>UEy</w:t>
      </w:r>
      <w:proofErr w:type="spellEnd"/>
      <w:r w:rsidRPr="001D0F8D">
        <w:rPr>
          <w:rFonts w:eastAsia="Times New Roman"/>
          <w:highlight w:val="green"/>
          <w:lang w:eastAsia="zh-CN"/>
        </w:rPr>
        <w:t xml:space="preserve"> to the SL Positioning Server UE if requested in step 9 in order to perform result calculation.</w:t>
      </w:r>
      <w:r w:rsidRPr="001D0F8D">
        <w:rPr>
          <w:rFonts w:eastAsia="Times New Roman"/>
          <w:lang w:eastAsia="zh-CN"/>
        </w:rPr>
        <w:t xml:space="preserve"> </w:t>
      </w:r>
      <w:r w:rsidRPr="00E042AD">
        <w:rPr>
          <w:rFonts w:eastAsia="Times New Roman"/>
          <w:highlight w:val="yellow"/>
          <w:lang w:eastAsia="zh-CN"/>
          <w:rPrChange w:id="13" w:author="Sunghoon_rev" w:date="2024-01-23T09:23:00Z">
            <w:rPr>
              <w:rFonts w:eastAsia="Times New Roman"/>
              <w:highlight w:val="green"/>
              <w:lang w:eastAsia="zh-CN"/>
            </w:rPr>
          </w:rPrChange>
        </w:rPr>
        <w:t xml:space="preserve">Absolute location of </w:t>
      </w:r>
      <w:proofErr w:type="spellStart"/>
      <w:r w:rsidRPr="00E042AD">
        <w:rPr>
          <w:rFonts w:eastAsia="Times New Roman"/>
          <w:highlight w:val="yellow"/>
          <w:lang w:eastAsia="zh-CN"/>
          <w:rPrChange w:id="14" w:author="Sunghoon_rev" w:date="2024-01-23T09:23:00Z">
            <w:rPr>
              <w:rFonts w:eastAsia="Times New Roman"/>
              <w:highlight w:val="green"/>
              <w:lang w:eastAsia="zh-CN"/>
            </w:rPr>
          </w:rPrChange>
        </w:rPr>
        <w:t>UEx</w:t>
      </w:r>
      <w:proofErr w:type="spellEnd"/>
      <w:r w:rsidRPr="00E042AD">
        <w:rPr>
          <w:rFonts w:eastAsia="Times New Roman"/>
          <w:highlight w:val="yellow"/>
          <w:lang w:eastAsia="zh-CN"/>
          <w:rPrChange w:id="15" w:author="Sunghoon_rev" w:date="2024-01-23T09:23:00Z">
            <w:rPr>
              <w:rFonts w:eastAsia="Times New Roman"/>
              <w:highlight w:val="green"/>
              <w:lang w:eastAsia="zh-CN"/>
            </w:rPr>
          </w:rPrChange>
        </w:rPr>
        <w:t>/…/</w:t>
      </w:r>
      <w:proofErr w:type="spellStart"/>
      <w:r w:rsidRPr="00E042AD">
        <w:rPr>
          <w:rFonts w:eastAsia="Times New Roman"/>
          <w:highlight w:val="yellow"/>
          <w:lang w:eastAsia="zh-CN"/>
          <w:rPrChange w:id="16" w:author="Sunghoon_rev" w:date="2024-01-23T09:23:00Z">
            <w:rPr>
              <w:rFonts w:eastAsia="Times New Roman"/>
              <w:highlight w:val="green"/>
              <w:lang w:eastAsia="zh-CN"/>
            </w:rPr>
          </w:rPrChange>
        </w:rPr>
        <w:t>UEy</w:t>
      </w:r>
      <w:proofErr w:type="spellEnd"/>
      <w:r w:rsidRPr="00E042AD">
        <w:rPr>
          <w:rFonts w:eastAsia="Times New Roman"/>
          <w:highlight w:val="yellow"/>
          <w:lang w:eastAsia="zh-CN"/>
          <w:rPrChange w:id="17" w:author="Sunghoon_rev" w:date="2024-01-23T09:23:00Z">
            <w:rPr>
              <w:rFonts w:eastAsia="Times New Roman"/>
              <w:highlight w:val="green"/>
              <w:lang w:eastAsia="zh-CN"/>
            </w:rPr>
          </w:rPrChange>
        </w:rPr>
        <w:t xml:space="preserve"> is transferred by UE1 to the SL Positioning Server UE by the supplementary RSPP signalling message with the corresponding Application Layer ID of </w:t>
      </w:r>
      <w:proofErr w:type="spellStart"/>
      <w:r w:rsidRPr="00E042AD">
        <w:rPr>
          <w:rFonts w:eastAsia="Times New Roman"/>
          <w:highlight w:val="yellow"/>
          <w:lang w:eastAsia="zh-CN"/>
          <w:rPrChange w:id="18" w:author="Sunghoon_rev" w:date="2024-01-23T09:23:00Z">
            <w:rPr>
              <w:rFonts w:eastAsia="Times New Roman"/>
              <w:highlight w:val="green"/>
              <w:lang w:eastAsia="zh-CN"/>
            </w:rPr>
          </w:rPrChange>
        </w:rPr>
        <w:t>UEx</w:t>
      </w:r>
      <w:proofErr w:type="spellEnd"/>
      <w:r w:rsidRPr="00E042AD">
        <w:rPr>
          <w:rFonts w:eastAsia="Times New Roman"/>
          <w:highlight w:val="yellow"/>
          <w:lang w:eastAsia="zh-CN"/>
          <w:rPrChange w:id="19" w:author="Sunghoon_rev" w:date="2024-01-23T09:23:00Z">
            <w:rPr>
              <w:rFonts w:eastAsia="Times New Roman"/>
              <w:highlight w:val="green"/>
              <w:lang w:eastAsia="zh-CN"/>
            </w:rPr>
          </w:rPrChange>
        </w:rPr>
        <w:t>/…/</w:t>
      </w:r>
      <w:proofErr w:type="spellStart"/>
      <w:r w:rsidRPr="00E042AD">
        <w:rPr>
          <w:rFonts w:eastAsia="Times New Roman"/>
          <w:highlight w:val="yellow"/>
          <w:lang w:eastAsia="zh-CN"/>
          <w:rPrChange w:id="20" w:author="Sunghoon_rev" w:date="2024-01-23T09:23:00Z">
            <w:rPr>
              <w:rFonts w:eastAsia="Times New Roman"/>
              <w:highlight w:val="green"/>
              <w:lang w:eastAsia="zh-CN"/>
            </w:rPr>
          </w:rPrChange>
        </w:rPr>
        <w:t>UEy</w:t>
      </w:r>
      <w:proofErr w:type="spellEnd"/>
      <w:r w:rsidRPr="00E042AD">
        <w:rPr>
          <w:rFonts w:eastAsia="Times New Roman"/>
          <w:highlight w:val="yellow"/>
          <w:lang w:eastAsia="zh-CN"/>
          <w:rPrChange w:id="21" w:author="Sunghoon_rev" w:date="2024-01-23T09:23:00Z">
            <w:rPr>
              <w:rFonts w:eastAsia="Times New Roman"/>
              <w:highlight w:val="green"/>
              <w:lang w:eastAsia="zh-CN"/>
            </w:rPr>
          </w:rPrChange>
        </w:rPr>
        <w:t xml:space="preserve"> if requested in step9.</w:t>
      </w:r>
    </w:p>
    <w:p w14:paraId="4F96F210" w14:textId="04EF022C" w:rsidR="001D0F8D" w:rsidRDefault="001D0F8D" w:rsidP="001D0F8D">
      <w:pPr>
        <w:pStyle w:val="B1"/>
        <w:ind w:left="0" w:firstLine="0"/>
        <w:rPr>
          <w:lang w:val="en-US"/>
        </w:rPr>
      </w:pPr>
      <w:r>
        <w:rPr>
          <w:lang w:val="en-US"/>
        </w:rPr>
        <w:t>(…)</w:t>
      </w:r>
    </w:p>
    <w:p w14:paraId="1EB624F1" w14:textId="776A2C73" w:rsidR="001D0F8D" w:rsidRDefault="001D0F8D" w:rsidP="001D0F8D">
      <w:pPr>
        <w:pStyle w:val="B1"/>
        <w:ind w:left="0" w:firstLine="0"/>
        <w:rPr>
          <w:lang w:val="en-US"/>
        </w:rPr>
      </w:pPr>
      <w:r>
        <w:rPr>
          <w:lang w:val="en-US"/>
        </w:rPr>
        <w:t xml:space="preserve">As shown in </w:t>
      </w:r>
      <w:r w:rsidR="00A418F2">
        <w:rPr>
          <w:lang w:val="en-US"/>
        </w:rPr>
        <w:t xml:space="preserve">the </w:t>
      </w:r>
      <w:r>
        <w:rPr>
          <w:lang w:val="en-US"/>
        </w:rPr>
        <w:t xml:space="preserve">above procedure description, the supplementary RSPP message is used to </w:t>
      </w:r>
      <w:r w:rsidR="006B47C5">
        <w:rPr>
          <w:lang w:val="en-US"/>
        </w:rPr>
        <w:t>transport t</w:t>
      </w:r>
      <w:r>
        <w:rPr>
          <w:lang w:val="en-US"/>
        </w:rPr>
        <w:t>he SLPP container(s) for other UEs (UE</w:t>
      </w:r>
      <w:r w:rsidR="006B47C5">
        <w:rPr>
          <w:lang w:val="en-US"/>
        </w:rPr>
        <w:t xml:space="preserve"> x, … UE y) between the UE 1</w:t>
      </w:r>
      <w:r w:rsidR="00A418F2">
        <w:rPr>
          <w:lang w:val="en-US"/>
        </w:rPr>
        <w:t xml:space="preserve"> </w:t>
      </w:r>
      <w:r w:rsidR="006B47C5">
        <w:rPr>
          <w:lang w:val="en-US"/>
        </w:rPr>
        <w:t xml:space="preserve">(i.e., target UE or SL reference UE for ranging and </w:t>
      </w:r>
      <w:proofErr w:type="spellStart"/>
      <w:r w:rsidR="006B47C5">
        <w:rPr>
          <w:lang w:val="en-US"/>
        </w:rPr>
        <w:t>sidelink</w:t>
      </w:r>
      <w:proofErr w:type="spellEnd"/>
      <w:r w:rsidR="006B47C5">
        <w:rPr>
          <w:lang w:val="en-US"/>
        </w:rPr>
        <w:t xml:space="preserve"> positioning) and the SL positioning se</w:t>
      </w:r>
      <w:r w:rsidR="00A418F2">
        <w:rPr>
          <w:lang w:val="en-US"/>
        </w:rPr>
        <w:t>r</w:t>
      </w:r>
      <w:r w:rsidR="006B47C5">
        <w:rPr>
          <w:lang w:val="en-US"/>
        </w:rPr>
        <w:t>ver UE. The UE receives the SLPP containers and the corresponding application layer IDs of UEs (UE x, … UE y), respectively, and the UE sends the SLPP message to the corresponding UE via RSPP communication as specified in clause 7.2 of TS 24.514.</w:t>
      </w:r>
    </w:p>
    <w:p w14:paraId="56D4C69C" w14:textId="4E3724D6" w:rsidR="00AE4156" w:rsidRDefault="006B47C5" w:rsidP="001D0F8D">
      <w:pPr>
        <w:pStyle w:val="B1"/>
        <w:ind w:left="0" w:firstLine="0"/>
        <w:rPr>
          <w:lang w:val="en-US"/>
        </w:rPr>
      </w:pPr>
      <w:r w:rsidRPr="00E10DC7">
        <w:rPr>
          <w:b/>
          <w:bCs/>
          <w:lang w:val="en-US"/>
        </w:rPr>
        <w:t>Observation 1)</w:t>
      </w:r>
      <w:r>
        <w:rPr>
          <w:lang w:val="en-US"/>
        </w:rPr>
        <w:t xml:space="preserve"> the supplementary RSPP </w:t>
      </w:r>
      <w:r w:rsidR="00AE4156">
        <w:rPr>
          <w:lang w:val="en-US"/>
        </w:rPr>
        <w:t xml:space="preserve">signaling </w:t>
      </w:r>
      <w:r>
        <w:rPr>
          <w:lang w:val="en-US"/>
        </w:rPr>
        <w:t xml:space="preserve">message carries the SLPP container(s) and the application layer ID(s) </w:t>
      </w:r>
      <w:r w:rsidR="00AE4156">
        <w:rPr>
          <w:lang w:val="en-US"/>
        </w:rPr>
        <w:t>for t</w:t>
      </w:r>
      <w:r>
        <w:rPr>
          <w:lang w:val="en-US"/>
        </w:rPr>
        <w:t xml:space="preserve">he UE </w:t>
      </w:r>
      <w:r w:rsidR="00AE4156">
        <w:rPr>
          <w:lang w:val="en-US"/>
        </w:rPr>
        <w:t xml:space="preserve">that is required </w:t>
      </w:r>
      <w:r>
        <w:rPr>
          <w:lang w:val="en-US"/>
        </w:rPr>
        <w:t>to receive the SLPP container</w:t>
      </w:r>
      <w:r w:rsidR="00AE4156">
        <w:rPr>
          <w:lang w:val="en-US"/>
        </w:rPr>
        <w:t>.</w:t>
      </w:r>
    </w:p>
    <w:p w14:paraId="6F3522E4" w14:textId="514508D7" w:rsidR="006B47C5" w:rsidRDefault="006B47C5" w:rsidP="001D0F8D">
      <w:pPr>
        <w:pStyle w:val="B1"/>
        <w:ind w:left="0" w:firstLine="0"/>
        <w:rPr>
          <w:lang w:val="en-US"/>
        </w:rPr>
      </w:pPr>
      <w:r w:rsidRPr="00E10DC7">
        <w:rPr>
          <w:b/>
          <w:bCs/>
          <w:lang w:val="en-US"/>
        </w:rPr>
        <w:t>Proposal 1)</w:t>
      </w:r>
      <w:r>
        <w:rPr>
          <w:lang w:val="en-US"/>
        </w:rPr>
        <w:t xml:space="preserve"> CT1 needs to define supplementary RSPP signaling message as one of Ranging and </w:t>
      </w:r>
      <w:proofErr w:type="spellStart"/>
      <w:r>
        <w:rPr>
          <w:lang w:val="en-US"/>
        </w:rPr>
        <w:t>sidelink</w:t>
      </w:r>
      <w:proofErr w:type="spellEnd"/>
      <w:r>
        <w:rPr>
          <w:lang w:val="en-US"/>
        </w:rPr>
        <w:t xml:space="preserve"> positioning control procedure</w:t>
      </w:r>
      <w:r w:rsidR="00AE4156">
        <w:rPr>
          <w:lang w:val="en-US"/>
        </w:rPr>
        <w:t xml:space="preserve"> </w:t>
      </w:r>
      <w:r>
        <w:rPr>
          <w:lang w:val="en-US"/>
        </w:rPr>
        <w:t>over PC5-U</w:t>
      </w:r>
      <w:r w:rsidR="00AE4156">
        <w:rPr>
          <w:lang w:val="en-US"/>
        </w:rPr>
        <w:t>.</w:t>
      </w:r>
    </w:p>
    <w:p w14:paraId="5B879B60" w14:textId="050BD51C" w:rsidR="00AE4156" w:rsidRDefault="00AE4156" w:rsidP="00AE4156">
      <w:pPr>
        <w:pStyle w:val="B1"/>
        <w:ind w:left="0" w:firstLine="0"/>
        <w:rPr>
          <w:rFonts w:eastAsia="Times New Roman"/>
          <w:lang w:eastAsia="zh-CN"/>
        </w:rPr>
      </w:pPr>
      <w:r>
        <w:rPr>
          <w:lang w:val="en-US"/>
        </w:rPr>
        <w:t xml:space="preserve">However, </w:t>
      </w:r>
      <w:r w:rsidRPr="00AE4156">
        <w:rPr>
          <w:highlight w:val="yellow"/>
          <w:lang w:val="en-US"/>
        </w:rPr>
        <w:t>the yellow highlighted excerpt</w:t>
      </w:r>
      <w:r>
        <w:rPr>
          <w:lang w:val="en-US"/>
        </w:rPr>
        <w:t xml:space="preserve"> </w:t>
      </w:r>
      <w:r w:rsidR="002E6335">
        <w:rPr>
          <w:lang w:val="en-US"/>
        </w:rPr>
        <w:t xml:space="preserve">above </w:t>
      </w:r>
      <w:r>
        <w:rPr>
          <w:lang w:val="en-US"/>
        </w:rPr>
        <w:t xml:space="preserve">has different aspect. Unlike the supplementary RSPP signaling message in other steps, the yellow part does not mean to forward the SLPP container but to request ranging and </w:t>
      </w:r>
      <w:proofErr w:type="spellStart"/>
      <w:r>
        <w:rPr>
          <w:lang w:val="en-US"/>
        </w:rPr>
        <w:t>sidelink</w:t>
      </w:r>
      <w:proofErr w:type="spellEnd"/>
      <w:r>
        <w:rPr>
          <w:lang w:val="en-US"/>
        </w:rPr>
        <w:t xml:space="preserve"> positioning service to involve other UEs (UE x, … UE y). The request shall include the application layer IDs of the UEs, the request type of the ranging and </w:t>
      </w:r>
      <w:proofErr w:type="spellStart"/>
      <w:r>
        <w:rPr>
          <w:lang w:val="en-US"/>
        </w:rPr>
        <w:t>sidelink</w:t>
      </w:r>
      <w:proofErr w:type="spellEnd"/>
      <w:r>
        <w:rPr>
          <w:lang w:val="en-US"/>
        </w:rPr>
        <w:t xml:space="preserve"> positioning, and the required QoS for ranging and </w:t>
      </w:r>
      <w:proofErr w:type="spellStart"/>
      <w:r>
        <w:rPr>
          <w:lang w:val="en-US"/>
        </w:rPr>
        <w:t>sidelink</w:t>
      </w:r>
      <w:proofErr w:type="spellEnd"/>
      <w:r>
        <w:rPr>
          <w:lang w:val="en-US"/>
        </w:rPr>
        <w:t xml:space="preserve"> positioning. </w:t>
      </w:r>
      <w:r>
        <w:rPr>
          <w:rFonts w:eastAsia="Times New Roman"/>
          <w:lang w:eastAsia="zh-CN"/>
        </w:rPr>
        <w:t xml:space="preserve">This operation is </w:t>
      </w:r>
      <w:r w:rsidR="00530F71">
        <w:rPr>
          <w:rFonts w:eastAsia="Times New Roman"/>
          <w:lang w:eastAsia="zh-CN"/>
        </w:rPr>
        <w:t>similar</w:t>
      </w:r>
      <w:r>
        <w:rPr>
          <w:rFonts w:eastAsia="Times New Roman"/>
          <w:lang w:eastAsia="zh-CN"/>
        </w:rPr>
        <w:t xml:space="preserve"> to the ranging and </w:t>
      </w:r>
      <w:proofErr w:type="spellStart"/>
      <w:r>
        <w:rPr>
          <w:rFonts w:eastAsia="Times New Roman"/>
          <w:lang w:eastAsia="zh-CN"/>
        </w:rPr>
        <w:t>sidelink</w:t>
      </w:r>
      <w:proofErr w:type="spellEnd"/>
      <w:r>
        <w:rPr>
          <w:rFonts w:eastAsia="Times New Roman"/>
          <w:lang w:eastAsia="zh-CN"/>
        </w:rPr>
        <w:t xml:space="preserve"> positioning service request as described in step 1 of clause 6.8 of TS 23.586 (see below)</w:t>
      </w:r>
    </w:p>
    <w:p w14:paraId="02EFA70A" w14:textId="6BA812E0" w:rsidR="00AE4156" w:rsidRDefault="00AE4156" w:rsidP="00AE4156">
      <w:pPr>
        <w:pStyle w:val="B1"/>
        <w:ind w:left="0" w:firstLine="0"/>
        <w:rPr>
          <w:rFonts w:eastAsia="Times New Roman"/>
          <w:lang w:eastAsia="zh-CN"/>
        </w:rPr>
      </w:pPr>
      <w:r>
        <w:rPr>
          <w:rFonts w:eastAsia="Times New Roman"/>
          <w:lang w:eastAsia="zh-CN"/>
        </w:rPr>
        <w:t>(…)</w:t>
      </w:r>
    </w:p>
    <w:p w14:paraId="6C8E4C8A" w14:textId="77777777" w:rsidR="00AE4156" w:rsidRPr="00AE4156" w:rsidRDefault="00AE4156" w:rsidP="00AE4156">
      <w:pPr>
        <w:overflowPunct w:val="0"/>
        <w:autoSpaceDE w:val="0"/>
        <w:autoSpaceDN w:val="0"/>
        <w:adjustRightInd w:val="0"/>
        <w:ind w:left="568" w:hanging="284"/>
        <w:textAlignment w:val="baseline"/>
        <w:rPr>
          <w:rFonts w:eastAsia="Times New Roman"/>
          <w:i/>
          <w:iCs/>
          <w:lang w:eastAsia="zh-CN"/>
        </w:rPr>
      </w:pPr>
      <w:bookmarkStart w:id="22" w:name="_Hlk156893316"/>
      <w:r w:rsidRPr="00AE4156">
        <w:rPr>
          <w:rFonts w:eastAsia="Times New Roman"/>
          <w:i/>
          <w:iCs/>
          <w:lang w:eastAsia="zh-CN"/>
        </w:rPr>
        <w:t>1.</w:t>
      </w:r>
      <w:r w:rsidRPr="00AE4156">
        <w:rPr>
          <w:rFonts w:eastAsia="Times New Roman"/>
          <w:i/>
          <w:iCs/>
          <w:lang w:eastAsia="zh-CN"/>
        </w:rPr>
        <w:tab/>
        <w:t>UE1 (i.e. Target UE or a SL reference UE) may receive a Ranging/SL Positioning Service request from:</w:t>
      </w:r>
    </w:p>
    <w:p w14:paraId="2A1B48B0" w14:textId="32C0FDA0" w:rsidR="00AE4156" w:rsidRPr="00AE4156" w:rsidRDefault="00AE4156" w:rsidP="00AE4156">
      <w:pPr>
        <w:overflowPunct w:val="0"/>
        <w:autoSpaceDE w:val="0"/>
        <w:autoSpaceDN w:val="0"/>
        <w:adjustRightInd w:val="0"/>
        <w:ind w:left="851" w:hanging="284"/>
        <w:textAlignment w:val="baseline"/>
        <w:rPr>
          <w:rFonts w:eastAsia="Times New Roman"/>
          <w:i/>
          <w:iCs/>
          <w:lang w:eastAsia="zh-CN"/>
        </w:rPr>
      </w:pPr>
      <w:r w:rsidRPr="00AE4156">
        <w:rPr>
          <w:rFonts w:eastAsia="Times New Roman"/>
          <w:i/>
          <w:iCs/>
          <w:lang w:eastAsia="zh-CN"/>
        </w:rPr>
        <w:t>1a.</w:t>
      </w:r>
      <w:r w:rsidRPr="00AE4156">
        <w:rPr>
          <w:rFonts w:eastAsia="Times New Roman"/>
          <w:i/>
          <w:iCs/>
          <w:lang w:eastAsia="zh-CN"/>
        </w:rPr>
        <w:tab/>
      </w:r>
      <w:r w:rsidRPr="00AE4156">
        <w:rPr>
          <w:rFonts w:eastAsia="Times New Roman"/>
          <w:i/>
          <w:iCs/>
          <w:highlight w:val="yellow"/>
          <w:lang w:eastAsia="zh-CN"/>
        </w:rPr>
        <w:t>SL Positioning Client UE over PC5 during procedures for Ranging/SL Positioning service exposure through PC5</w:t>
      </w:r>
      <w:r w:rsidRPr="00AE4156">
        <w:rPr>
          <w:rFonts w:eastAsia="Times New Roman"/>
          <w:i/>
          <w:iCs/>
          <w:lang w:eastAsia="zh-CN"/>
        </w:rPr>
        <w:t xml:space="preserve"> as defined in clause 6.7.1.1.</w:t>
      </w:r>
    </w:p>
    <w:p w14:paraId="73C059D5" w14:textId="77777777" w:rsidR="00AE4156" w:rsidRPr="00AE4156" w:rsidRDefault="00AE4156" w:rsidP="00AE4156">
      <w:pPr>
        <w:overflowPunct w:val="0"/>
        <w:autoSpaceDE w:val="0"/>
        <w:autoSpaceDN w:val="0"/>
        <w:adjustRightInd w:val="0"/>
        <w:ind w:left="851" w:hanging="284"/>
        <w:textAlignment w:val="baseline"/>
        <w:rPr>
          <w:rFonts w:eastAsia="Times New Roman"/>
          <w:i/>
          <w:iCs/>
          <w:lang w:eastAsia="zh-CN"/>
        </w:rPr>
      </w:pPr>
      <w:r w:rsidRPr="00AE4156">
        <w:rPr>
          <w:rFonts w:eastAsia="Times New Roman"/>
          <w:i/>
          <w:iCs/>
          <w:lang w:eastAsia="zh-CN"/>
        </w:rPr>
        <w:tab/>
        <w:t xml:space="preserve">For absolute location, </w:t>
      </w:r>
      <w:r w:rsidRPr="00AE4156">
        <w:rPr>
          <w:rFonts w:eastAsia="Times New Roman"/>
          <w:i/>
          <w:iCs/>
          <w:highlight w:val="yellow"/>
          <w:lang w:eastAsia="zh-CN"/>
        </w:rPr>
        <w:t>the service request includes the SL Positioning Client UE's user info and Target UE's user info</w:t>
      </w:r>
      <w:r w:rsidRPr="00AE4156">
        <w:rPr>
          <w:i/>
          <w:iCs/>
          <w:highlight w:val="yellow"/>
          <w:lang w:eastAsia="zh-CN"/>
        </w:rPr>
        <w:t>, and required positioning QoS and may also include the user info for a list of candidate Located UE(s)</w:t>
      </w:r>
      <w:r w:rsidRPr="00AE4156">
        <w:rPr>
          <w:rFonts w:eastAsia="Times New Roman"/>
          <w:i/>
          <w:iCs/>
          <w:highlight w:val="yellow"/>
          <w:lang w:eastAsia="zh-CN"/>
        </w:rPr>
        <w:t>.</w:t>
      </w:r>
    </w:p>
    <w:p w14:paraId="35432EAD" w14:textId="77777777" w:rsidR="00AE4156" w:rsidRPr="00AE4156" w:rsidRDefault="00AE4156" w:rsidP="00AE4156">
      <w:pPr>
        <w:overflowPunct w:val="0"/>
        <w:autoSpaceDE w:val="0"/>
        <w:autoSpaceDN w:val="0"/>
        <w:adjustRightInd w:val="0"/>
        <w:ind w:left="851" w:hanging="284"/>
        <w:textAlignment w:val="baseline"/>
        <w:rPr>
          <w:rFonts w:eastAsia="Times New Roman"/>
          <w:i/>
          <w:iCs/>
          <w:lang w:eastAsia="zh-CN"/>
        </w:rPr>
      </w:pPr>
      <w:r w:rsidRPr="00AE4156">
        <w:rPr>
          <w:rFonts w:eastAsia="Times New Roman"/>
          <w:i/>
          <w:iCs/>
          <w:lang w:eastAsia="zh-CN"/>
        </w:rPr>
        <w:tab/>
        <w:t xml:space="preserve">For relative location or ranging information, </w:t>
      </w:r>
      <w:r w:rsidRPr="00AE4156">
        <w:rPr>
          <w:rFonts w:eastAsia="Times New Roman"/>
          <w:i/>
          <w:iCs/>
          <w:highlight w:val="yellow"/>
          <w:lang w:eastAsia="zh-CN"/>
        </w:rPr>
        <w:t xml:space="preserve">the service request includes the SL Positioning Client UE's user info, Target UE's user info, SL Reference UE's user </w:t>
      </w:r>
      <w:proofErr w:type="gramStart"/>
      <w:r w:rsidRPr="00AE4156">
        <w:rPr>
          <w:rFonts w:eastAsia="Times New Roman"/>
          <w:i/>
          <w:iCs/>
          <w:highlight w:val="yellow"/>
          <w:lang w:eastAsia="zh-CN"/>
        </w:rPr>
        <w:t>info(</w:t>
      </w:r>
      <w:proofErr w:type="gramEnd"/>
      <w:r w:rsidRPr="00AE4156">
        <w:rPr>
          <w:rFonts w:eastAsia="Times New Roman"/>
          <w:i/>
          <w:iCs/>
          <w:highlight w:val="yellow"/>
          <w:lang w:eastAsia="zh-CN"/>
        </w:rPr>
        <w:t>UE2/.../</w:t>
      </w:r>
      <w:proofErr w:type="spellStart"/>
      <w:r w:rsidRPr="00AE4156">
        <w:rPr>
          <w:rFonts w:eastAsia="Times New Roman"/>
          <w:i/>
          <w:iCs/>
          <w:highlight w:val="yellow"/>
          <w:lang w:eastAsia="zh-CN"/>
        </w:rPr>
        <w:t>UEn</w:t>
      </w:r>
      <w:proofErr w:type="spellEnd"/>
      <w:r w:rsidRPr="00AE4156">
        <w:rPr>
          <w:rFonts w:eastAsia="Times New Roman"/>
          <w:i/>
          <w:iCs/>
          <w:highlight w:val="yellow"/>
          <w:lang w:eastAsia="zh-CN"/>
        </w:rPr>
        <w:t>)</w:t>
      </w:r>
      <w:r w:rsidRPr="00AE4156">
        <w:rPr>
          <w:i/>
          <w:iCs/>
          <w:highlight w:val="yellow"/>
          <w:lang w:eastAsia="zh-CN"/>
        </w:rPr>
        <w:t xml:space="preserve">, and </w:t>
      </w:r>
      <w:r w:rsidRPr="00AE4156">
        <w:rPr>
          <w:rFonts w:eastAsia="Times New Roman"/>
          <w:i/>
          <w:iCs/>
          <w:highlight w:val="yellow"/>
          <w:lang w:eastAsia="zh-CN"/>
        </w:rPr>
        <w:t>Ranging/SL Positioning QoS</w:t>
      </w:r>
      <w:r w:rsidRPr="00AE4156">
        <w:rPr>
          <w:rFonts w:eastAsia="Times New Roman"/>
          <w:i/>
          <w:iCs/>
          <w:highlight w:val="yellow"/>
          <w:lang w:eastAsia="en-GB"/>
        </w:rPr>
        <w:t xml:space="preserve"> information</w:t>
      </w:r>
      <w:r w:rsidRPr="00AE4156">
        <w:rPr>
          <w:rFonts w:eastAsia="Times New Roman"/>
          <w:i/>
          <w:iCs/>
          <w:highlight w:val="yellow"/>
          <w:lang w:eastAsia="zh-CN"/>
        </w:rPr>
        <w:t>.</w:t>
      </w:r>
    </w:p>
    <w:p w14:paraId="6D6264B5" w14:textId="77777777" w:rsidR="00AE4156" w:rsidRPr="00AE4156" w:rsidRDefault="00AE4156" w:rsidP="00AE4156">
      <w:pPr>
        <w:pStyle w:val="B2"/>
        <w:rPr>
          <w:i/>
          <w:iCs/>
          <w:lang w:eastAsia="zh-CN"/>
        </w:rPr>
      </w:pPr>
      <w:r w:rsidRPr="00AE4156">
        <w:rPr>
          <w:i/>
          <w:iCs/>
          <w:lang w:eastAsia="zh-CN"/>
        </w:rPr>
        <w:t>1b.</w:t>
      </w:r>
      <w:r w:rsidRPr="00AE4156">
        <w:rPr>
          <w:i/>
          <w:iCs/>
          <w:lang w:eastAsia="zh-CN"/>
        </w:rPr>
        <w:tab/>
        <w:t>RSPP application layer.</w:t>
      </w:r>
    </w:p>
    <w:p w14:paraId="55BCC802" w14:textId="72BE66FE" w:rsidR="00AE4156" w:rsidRDefault="00AE4156" w:rsidP="00AE4156">
      <w:pPr>
        <w:pStyle w:val="B2"/>
        <w:rPr>
          <w:lang w:val="en-US"/>
        </w:rPr>
      </w:pPr>
      <w:r w:rsidRPr="00AE4156">
        <w:rPr>
          <w:i/>
          <w:iCs/>
          <w:lang w:eastAsia="zh-CN"/>
        </w:rPr>
        <w:tab/>
      </w:r>
      <w:r w:rsidRPr="00AE4156">
        <w:rPr>
          <w:i/>
          <w:iCs/>
          <w:highlight w:val="yellow"/>
          <w:lang w:eastAsia="zh-CN"/>
        </w:rPr>
        <w:t>The service request includes type of the result (i.e. absolute location, relative location or ranging information) and the required QoS.</w:t>
      </w:r>
      <w:bookmarkEnd w:id="22"/>
    </w:p>
    <w:p w14:paraId="493A7E4D" w14:textId="30E84682" w:rsidR="006B47C5" w:rsidRDefault="00AE4156" w:rsidP="001D0F8D">
      <w:pPr>
        <w:pStyle w:val="B1"/>
        <w:ind w:left="0" w:firstLine="0"/>
        <w:rPr>
          <w:lang w:val="en-US"/>
        </w:rPr>
      </w:pPr>
      <w:r>
        <w:rPr>
          <w:lang w:val="en-US"/>
        </w:rPr>
        <w:t>(…)</w:t>
      </w:r>
    </w:p>
    <w:p w14:paraId="3ACA7C50" w14:textId="40B3EE8D" w:rsidR="00AE4156" w:rsidRDefault="00AE4156" w:rsidP="001D0F8D">
      <w:pPr>
        <w:pStyle w:val="B1"/>
        <w:ind w:left="0" w:firstLine="0"/>
        <w:rPr>
          <w:lang w:val="en-US"/>
        </w:rPr>
      </w:pPr>
      <w:r w:rsidRPr="00E10DC7">
        <w:rPr>
          <w:b/>
          <w:bCs/>
          <w:lang w:val="en-US"/>
        </w:rPr>
        <w:lastRenderedPageBreak/>
        <w:t>Observation 2)</w:t>
      </w:r>
      <w:r>
        <w:rPr>
          <w:lang w:val="en-US"/>
        </w:rPr>
        <w:t xml:space="preserve"> the supplementary RSPP signaling described in the step 6 of </w:t>
      </w:r>
      <w:r w:rsidRPr="00AE4156">
        <w:rPr>
          <w:lang w:val="en-US"/>
        </w:rPr>
        <w:t>clause 6.8 of TS 23.586</w:t>
      </w:r>
      <w:r>
        <w:rPr>
          <w:lang w:val="en-US"/>
        </w:rPr>
        <w:t xml:space="preserve"> has </w:t>
      </w:r>
      <w:r w:rsidR="006B37A9">
        <w:rPr>
          <w:lang w:val="en-US"/>
        </w:rPr>
        <w:t xml:space="preserve">the </w:t>
      </w:r>
      <w:r>
        <w:rPr>
          <w:lang w:val="en-US"/>
        </w:rPr>
        <w:t xml:space="preserve">same design </w:t>
      </w:r>
      <w:r w:rsidR="006B37A9">
        <w:rPr>
          <w:lang w:val="en-US"/>
        </w:rPr>
        <w:t>as</w:t>
      </w:r>
      <w:r>
        <w:rPr>
          <w:lang w:val="en-US"/>
        </w:rPr>
        <w:t xml:space="preserve"> the ranging and </w:t>
      </w:r>
      <w:proofErr w:type="spellStart"/>
      <w:r>
        <w:rPr>
          <w:lang w:val="en-US"/>
        </w:rPr>
        <w:t>sidelink</w:t>
      </w:r>
      <w:proofErr w:type="spellEnd"/>
      <w:r>
        <w:rPr>
          <w:lang w:val="en-US"/>
        </w:rPr>
        <w:t xml:space="preserve"> positioning service request message.</w:t>
      </w:r>
    </w:p>
    <w:p w14:paraId="6E7EFF8F" w14:textId="381DFF0E" w:rsidR="00AE4156" w:rsidRDefault="00AE4156" w:rsidP="001D0F8D">
      <w:pPr>
        <w:pStyle w:val="B1"/>
        <w:ind w:left="0" w:firstLine="0"/>
        <w:rPr>
          <w:lang w:val="en-US"/>
        </w:rPr>
      </w:pPr>
      <w:r w:rsidRPr="00E10DC7">
        <w:rPr>
          <w:b/>
          <w:bCs/>
          <w:lang w:val="en-US"/>
        </w:rPr>
        <w:t xml:space="preserve">Proposal 2) </w:t>
      </w:r>
      <w:r>
        <w:rPr>
          <w:lang w:val="en-US"/>
        </w:rPr>
        <w:t xml:space="preserve">The requirement in step 6 of clause 6.8 of TS 23.586 should be implemented as </w:t>
      </w:r>
      <w:proofErr w:type="spellStart"/>
      <w:r w:rsidRPr="00AE4156">
        <w:rPr>
          <w:lang w:val="en-US"/>
        </w:rPr>
        <w:t>sidelink</w:t>
      </w:r>
      <w:proofErr w:type="spellEnd"/>
      <w:r w:rsidRPr="00AE4156">
        <w:rPr>
          <w:lang w:val="en-US"/>
        </w:rPr>
        <w:t xml:space="preserve"> positioning service request procedure</w:t>
      </w:r>
      <w:r>
        <w:rPr>
          <w:lang w:val="en-US"/>
        </w:rPr>
        <w:t xml:space="preserve"> (defined in clause 7.4.2 of TS 24.514)</w:t>
      </w:r>
    </w:p>
    <w:p w14:paraId="0EE31C18" w14:textId="77777777" w:rsidR="000738F1" w:rsidRPr="006B5418" w:rsidRDefault="000738F1" w:rsidP="000738F1">
      <w:pPr>
        <w:pStyle w:val="CRCoverPage"/>
        <w:rPr>
          <w:b/>
          <w:lang w:val="en-US"/>
        </w:rPr>
      </w:pPr>
      <w:r w:rsidRPr="006B5418">
        <w:rPr>
          <w:b/>
          <w:lang w:val="en-US"/>
        </w:rPr>
        <w:t>3. Conclusions</w:t>
      </w:r>
    </w:p>
    <w:p w14:paraId="39B96CE2" w14:textId="61250697" w:rsidR="000738F1" w:rsidRPr="006B5418" w:rsidRDefault="000738F1" w:rsidP="000738F1">
      <w:pPr>
        <w:rPr>
          <w:lang w:val="en-US"/>
        </w:rPr>
      </w:pPr>
      <w:r>
        <w:rPr>
          <w:lang w:val="en-US"/>
        </w:rPr>
        <w:t xml:space="preserve">It is proposed to </w:t>
      </w:r>
      <w:r w:rsidR="00DB3232">
        <w:rPr>
          <w:lang w:val="en-US"/>
        </w:rPr>
        <w:t>update</w:t>
      </w:r>
      <w:r w:rsidR="00E10DC7">
        <w:rPr>
          <w:lang w:val="en-US"/>
        </w:rPr>
        <w:t xml:space="preserve"> the</w:t>
      </w:r>
      <w:r w:rsidR="00DB3232">
        <w:rPr>
          <w:lang w:val="en-US"/>
        </w:rPr>
        <w:t xml:space="preserve"> specification </w:t>
      </w:r>
      <w:r w:rsidR="00E10DC7">
        <w:rPr>
          <w:lang w:val="en-US"/>
        </w:rPr>
        <w:t>TS 24.514 to introduce the supplementary RSPP signaling procedure.</w:t>
      </w:r>
    </w:p>
    <w:p w14:paraId="1992DB5E" w14:textId="77777777" w:rsidR="000738F1" w:rsidRPr="006B5418" w:rsidRDefault="000738F1" w:rsidP="000738F1">
      <w:pPr>
        <w:pStyle w:val="CRCoverPage"/>
        <w:rPr>
          <w:b/>
          <w:lang w:val="en-US"/>
        </w:rPr>
      </w:pPr>
      <w:r w:rsidRPr="006B5418">
        <w:rPr>
          <w:b/>
          <w:lang w:val="en-US"/>
        </w:rPr>
        <w:t>4. Proposal</w:t>
      </w:r>
    </w:p>
    <w:p w14:paraId="31F660A5" w14:textId="72F52041" w:rsidR="000738F1" w:rsidRPr="006B5418" w:rsidRDefault="000738F1" w:rsidP="000738F1">
      <w:pPr>
        <w:rPr>
          <w:lang w:val="en-US"/>
        </w:rPr>
      </w:pPr>
      <w:r w:rsidRPr="006B5418">
        <w:rPr>
          <w:lang w:val="en-US"/>
        </w:rPr>
        <w:t xml:space="preserve">It is proposed to agree the following changes to 3GPP TS </w:t>
      </w:r>
      <w:r>
        <w:rPr>
          <w:lang w:val="en-US"/>
        </w:rPr>
        <w:t>24.</w:t>
      </w:r>
      <w:r w:rsidR="00E10DC7">
        <w:rPr>
          <w:lang w:val="en-US"/>
        </w:rPr>
        <w:t>514</w:t>
      </w:r>
      <w:r>
        <w:rPr>
          <w:lang w:val="en-US"/>
        </w:rPr>
        <w:t xml:space="preserve"> v0.</w:t>
      </w:r>
      <w:r w:rsidR="00E10DC7">
        <w:rPr>
          <w:lang w:val="en-US"/>
        </w:rPr>
        <w:t>5</w:t>
      </w:r>
      <w:r>
        <w:rPr>
          <w:lang w:val="en-US"/>
        </w:rPr>
        <w:t>.0</w:t>
      </w:r>
      <w:r w:rsidRPr="006B5418">
        <w:rPr>
          <w:lang w:val="en-US"/>
        </w:rPr>
        <w:t>.</w:t>
      </w:r>
    </w:p>
    <w:p w14:paraId="53E655F5" w14:textId="3678043C" w:rsidR="000738F1" w:rsidRPr="000D1777" w:rsidRDefault="000D1777" w:rsidP="000D1777">
      <w:pPr>
        <w:rPr>
          <w:highlight w:val="yellow"/>
          <w:lang w:val="en-US"/>
        </w:rPr>
      </w:pPr>
      <w:r w:rsidRPr="000D1777">
        <w:rPr>
          <w:highlight w:val="yellow"/>
          <w:lang w:val="en-US"/>
        </w:rPr>
        <w:t>In the revision, it is suggested that</w:t>
      </w:r>
    </w:p>
    <w:p w14:paraId="338A0EAB" w14:textId="730D66B2" w:rsidR="000D1777" w:rsidRDefault="000D1777" w:rsidP="000D1777">
      <w:pPr>
        <w:rPr>
          <w:lang w:val="en-US"/>
        </w:rPr>
      </w:pPr>
      <w:r>
        <w:rPr>
          <w:highlight w:val="yellow"/>
          <w:lang w:val="en-US"/>
        </w:rPr>
        <w:t>-</w:t>
      </w:r>
      <w:r w:rsidRPr="000D1777">
        <w:rPr>
          <w:highlight w:val="yellow"/>
          <w:lang w:val="en-US"/>
        </w:rPr>
        <w:t xml:space="preserve"> supplementary RSPP </w:t>
      </w:r>
      <w:proofErr w:type="spellStart"/>
      <w:r w:rsidRPr="000D1777">
        <w:rPr>
          <w:highlight w:val="yellow"/>
          <w:lang w:val="en-US"/>
        </w:rPr>
        <w:t>signalling</w:t>
      </w:r>
      <w:proofErr w:type="spellEnd"/>
      <w:r w:rsidRPr="000D1777">
        <w:rPr>
          <w:highlight w:val="yellow"/>
          <w:lang w:val="en-US"/>
        </w:rPr>
        <w:t xml:space="preserve"> is an umbrella for any non-SLPP messages between the UEs.</w:t>
      </w:r>
    </w:p>
    <w:p w14:paraId="0290E0FB" w14:textId="77777777" w:rsidR="000D1777" w:rsidRPr="000D1777" w:rsidRDefault="000D1777" w:rsidP="000D1777">
      <w:pPr>
        <w:rPr>
          <w:rFonts w:eastAsia="宋体"/>
          <w:highlight w:val="yellow"/>
        </w:rPr>
      </w:pPr>
      <w:r w:rsidRPr="000D1777">
        <w:rPr>
          <w:highlight w:val="yellow"/>
          <w:lang w:val="en-US"/>
        </w:rPr>
        <w:t xml:space="preserve">- Under the supplementary RSPP signaling, we will have 1) </w:t>
      </w:r>
      <w:r w:rsidRPr="000D1777">
        <w:rPr>
          <w:rFonts w:eastAsia="宋体"/>
          <w:highlight w:val="yellow"/>
        </w:rPr>
        <w:t xml:space="preserve">the </w:t>
      </w:r>
      <w:proofErr w:type="spellStart"/>
      <w:r w:rsidRPr="000D1777">
        <w:rPr>
          <w:rFonts w:eastAsia="宋体"/>
          <w:highlight w:val="yellow"/>
        </w:rPr>
        <w:t>sidelink</w:t>
      </w:r>
      <w:proofErr w:type="spellEnd"/>
      <w:r w:rsidRPr="000D1777">
        <w:rPr>
          <w:rFonts w:eastAsia="宋体"/>
          <w:highlight w:val="yellow"/>
        </w:rPr>
        <w:t xml:space="preserve"> positioning service request/</w:t>
      </w:r>
      <w:proofErr w:type="spellStart"/>
      <w:r w:rsidRPr="000D1777">
        <w:rPr>
          <w:rFonts w:eastAsia="宋体"/>
          <w:highlight w:val="yellow"/>
        </w:rPr>
        <w:t>sidelink</w:t>
      </w:r>
      <w:proofErr w:type="spellEnd"/>
      <w:r w:rsidRPr="000D1777">
        <w:rPr>
          <w:rFonts w:eastAsia="宋体"/>
          <w:highlight w:val="yellow"/>
        </w:rPr>
        <w:t xml:space="preserve"> positioning service response, 2) the </w:t>
      </w:r>
      <w:proofErr w:type="spellStart"/>
      <w:r w:rsidRPr="000D1777">
        <w:rPr>
          <w:rFonts w:eastAsia="宋体"/>
          <w:highlight w:val="yellow"/>
        </w:rPr>
        <w:t>sidelink</w:t>
      </w:r>
      <w:proofErr w:type="spellEnd"/>
      <w:r w:rsidRPr="000D1777">
        <w:rPr>
          <w:rFonts w:eastAsia="宋体"/>
          <w:highlight w:val="yellow"/>
        </w:rPr>
        <w:t xml:space="preserve"> positioning SLPP transport.</w:t>
      </w:r>
    </w:p>
    <w:p w14:paraId="5D466C3C" w14:textId="3C35EBF7" w:rsidR="000D1777" w:rsidRDefault="000D1777" w:rsidP="000D1777">
      <w:pPr>
        <w:rPr>
          <w:lang w:val="en-US"/>
        </w:rPr>
      </w:pPr>
      <w:r w:rsidRPr="000D1777">
        <w:rPr>
          <w:rFonts w:eastAsia="宋体"/>
          <w:highlight w:val="yellow"/>
        </w:rPr>
        <w:t xml:space="preserve">In addition, new message can be discussed for the case of Located UE’s absolute location in step 17 of 6.20.1 in TS 23.273, </w:t>
      </w:r>
      <w:r w:rsidR="000F6A4B">
        <w:rPr>
          <w:rFonts w:eastAsia="宋体"/>
          <w:highlight w:val="yellow"/>
        </w:rPr>
        <w:t>The existing EN covers it</w:t>
      </w:r>
      <w:r w:rsidRPr="000D1777">
        <w:rPr>
          <w:rFonts w:eastAsia="宋体"/>
          <w:highlight w:val="yellow"/>
        </w:rPr>
        <w:t>.</w:t>
      </w:r>
    </w:p>
    <w:p w14:paraId="668CF453" w14:textId="0ADCE985" w:rsidR="000D1777" w:rsidRPr="000D1777" w:rsidRDefault="007B387D" w:rsidP="000D1777">
      <w:pPr>
        <w:rPr>
          <w:lang w:val="en-US"/>
        </w:rPr>
      </w:pPr>
      <w:r w:rsidRPr="007B387D">
        <w:rPr>
          <w:highlight w:val="yellow"/>
          <w:lang w:val="en-US"/>
        </w:rPr>
        <w:t>Adding an EN to discuss further for the case when the embedded SLPP message is not for forwarding but processing.</w:t>
      </w:r>
    </w:p>
    <w:p w14:paraId="6D4C46C8" w14:textId="77777777" w:rsidR="000D1777" w:rsidRPr="000D1777" w:rsidRDefault="000D1777" w:rsidP="000D1777">
      <w:pPr>
        <w:rPr>
          <w:lang w:val="en-US"/>
        </w:rPr>
      </w:pPr>
    </w:p>
    <w:p w14:paraId="467C84CD" w14:textId="77777777" w:rsidR="000738F1" w:rsidRPr="006B5418" w:rsidRDefault="000738F1" w:rsidP="000738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3" w:name="_Hlk61529092"/>
      <w:r w:rsidRPr="006B5418">
        <w:rPr>
          <w:rFonts w:ascii="Arial" w:hAnsi="Arial" w:cs="Arial"/>
          <w:color w:val="0000FF"/>
          <w:sz w:val="28"/>
          <w:szCs w:val="28"/>
          <w:lang w:val="en-US"/>
        </w:rPr>
        <w:t>* * * First Change * * * *</w:t>
      </w:r>
    </w:p>
    <w:p w14:paraId="244E0DC8" w14:textId="34BA99C1" w:rsidR="000D1777" w:rsidRDefault="000D1777" w:rsidP="000D1777">
      <w:pPr>
        <w:pStyle w:val="2"/>
        <w:rPr>
          <w:rFonts w:eastAsia="宋体"/>
          <w:sz w:val="28"/>
        </w:rPr>
      </w:pPr>
      <w:bookmarkStart w:id="24" w:name="_Toc151563962"/>
      <w:bookmarkStart w:id="25" w:name="_Toc151563963"/>
      <w:bookmarkStart w:id="26" w:name="_Toc151470159"/>
      <w:bookmarkStart w:id="27" w:name="_Toc26193026"/>
      <w:bookmarkStart w:id="28" w:name="_Toc26193098"/>
      <w:bookmarkStart w:id="29" w:name="_Toc35266501"/>
      <w:bookmarkStart w:id="30" w:name="_Toc43195260"/>
      <w:bookmarkStart w:id="31" w:name="_Toc45264014"/>
      <w:bookmarkStart w:id="32" w:name="_Toc92299356"/>
      <w:bookmarkStart w:id="33" w:name="_Toc146237858"/>
      <w:bookmarkEnd w:id="3"/>
      <w:bookmarkEnd w:id="23"/>
      <w:r>
        <w:t>7.4</w:t>
      </w:r>
      <w:r>
        <w:tab/>
      </w:r>
      <w:del w:id="34" w:author="Sunghoon_rev" w:date="2024-01-24T10:09:00Z">
        <w:r w:rsidRPr="00BD46AD" w:rsidDel="000D1777">
          <w:delText>Ranging</w:delText>
        </w:r>
        <w:r w:rsidDel="000D1777">
          <w:delText xml:space="preserve"> and s</w:delText>
        </w:r>
        <w:r w:rsidRPr="00BD46AD" w:rsidDel="000D1777">
          <w:delText xml:space="preserve">idelink </w:delText>
        </w:r>
        <w:r w:rsidDel="000D1777">
          <w:delText>p</w:delText>
        </w:r>
        <w:r w:rsidRPr="00BD46AD" w:rsidDel="000D1777">
          <w:delText>ositioning</w:delText>
        </w:r>
        <w:r w:rsidDel="000D1777">
          <w:delText xml:space="preserve"> control</w:delText>
        </w:r>
      </w:del>
      <w:ins w:id="35" w:author="Sunghoon_rev" w:date="2024-01-24T10:09:00Z">
        <w:r>
          <w:t xml:space="preserve">Supplementary RSPP </w:t>
        </w:r>
        <w:proofErr w:type="spellStart"/>
        <w:r>
          <w:t>signaling</w:t>
        </w:r>
      </w:ins>
      <w:proofErr w:type="spellEnd"/>
      <w:r>
        <w:t xml:space="preserve"> </w:t>
      </w:r>
      <w:r>
        <w:rPr>
          <w:lang w:eastAsia="zh-CN"/>
        </w:rPr>
        <w:t>over PC5-U</w:t>
      </w:r>
      <w:bookmarkEnd w:id="24"/>
    </w:p>
    <w:p w14:paraId="2817501C" w14:textId="2A94AA17" w:rsidR="005C78AB" w:rsidRPr="005C78AB" w:rsidRDefault="005C78AB" w:rsidP="005C78AB">
      <w:pPr>
        <w:keepNext/>
        <w:keepLines/>
        <w:spacing w:before="120"/>
        <w:ind w:left="1134" w:hanging="1134"/>
        <w:outlineLvl w:val="2"/>
        <w:rPr>
          <w:rFonts w:ascii="Arial" w:eastAsia="宋体" w:hAnsi="Arial"/>
          <w:sz w:val="28"/>
        </w:rPr>
      </w:pPr>
      <w:r w:rsidRPr="005C78AB">
        <w:rPr>
          <w:rFonts w:ascii="Arial" w:eastAsia="宋体" w:hAnsi="Arial"/>
          <w:sz w:val="28"/>
        </w:rPr>
        <w:t>7.4.1</w:t>
      </w:r>
      <w:r w:rsidRPr="005C78AB">
        <w:rPr>
          <w:rFonts w:ascii="Arial" w:eastAsia="宋体" w:hAnsi="Arial"/>
          <w:sz w:val="28"/>
        </w:rPr>
        <w:tab/>
        <w:t>General</w:t>
      </w:r>
      <w:bookmarkEnd w:id="25"/>
    </w:p>
    <w:p w14:paraId="2168FBCB" w14:textId="492B3677" w:rsidR="005C78AB" w:rsidRPr="005C78AB" w:rsidRDefault="005C78AB" w:rsidP="005C78AB">
      <w:pPr>
        <w:rPr>
          <w:rFonts w:eastAsia="宋体"/>
        </w:rPr>
      </w:pPr>
      <w:ins w:id="36" w:author="Sunghoon" w:date="2024-01-02T14:38:00Z">
        <w:r w:rsidRPr="005C78AB">
          <w:rPr>
            <w:rFonts w:eastAsia="宋体"/>
          </w:rPr>
          <w:t xml:space="preserve">This clause describes </w:t>
        </w:r>
      </w:ins>
      <w:del w:id="37" w:author="Sunghoon" w:date="2024-01-02T14:37:00Z">
        <w:r w:rsidRPr="005C78AB" w:rsidDel="00376EED">
          <w:rPr>
            <w:rFonts w:eastAsia="宋体"/>
          </w:rPr>
          <w:delText>I</w:delText>
        </w:r>
      </w:del>
      <w:ins w:id="38" w:author="Sunghoon" w:date="2024-01-02T14:37:00Z">
        <w:r w:rsidRPr="005C78AB">
          <w:rPr>
            <w:rFonts w:eastAsia="宋体"/>
          </w:rPr>
          <w:t>i</w:t>
        </w:r>
      </w:ins>
      <w:r w:rsidRPr="005C78AB">
        <w:rPr>
          <w:rFonts w:eastAsia="宋体"/>
        </w:rPr>
        <w:t xml:space="preserve">nteractions to exchange </w:t>
      </w:r>
      <w:ins w:id="39" w:author="Sunghoon_rev" w:date="2024-01-24T10:51:00Z">
        <w:r w:rsidR="0095141C">
          <w:rPr>
            <w:rFonts w:eastAsia="宋体"/>
          </w:rPr>
          <w:t xml:space="preserve">supplementary RSPP </w:t>
        </w:r>
        <w:proofErr w:type="spellStart"/>
        <w:r w:rsidR="0095141C">
          <w:rPr>
            <w:rFonts w:eastAsia="宋体"/>
          </w:rPr>
          <w:t>sig</w:t>
        </w:r>
      </w:ins>
      <w:ins w:id="40" w:author="Sunghoon_rev" w:date="2024-01-24T10:52:00Z">
        <w:r w:rsidR="0095141C">
          <w:rPr>
            <w:rFonts w:eastAsia="宋体"/>
          </w:rPr>
          <w:t>n</w:t>
        </w:r>
      </w:ins>
      <w:ins w:id="41" w:author="Sunghoon_rev" w:date="2024-01-24T10:51:00Z">
        <w:r w:rsidR="0095141C">
          <w:rPr>
            <w:rFonts w:eastAsia="宋体"/>
          </w:rPr>
          <w:t>aling</w:t>
        </w:r>
      </w:ins>
      <w:proofErr w:type="spellEnd"/>
      <w:ins w:id="42" w:author="Sunghoon" w:date="2024-01-02T14:57:00Z">
        <w:r w:rsidRPr="005C78AB">
          <w:rPr>
            <w:rFonts w:eastAsia="宋体"/>
          </w:rPr>
          <w:t xml:space="preserve"> </w:t>
        </w:r>
      </w:ins>
      <w:del w:id="43" w:author="Sunghoon_rev" w:date="2024-01-24T10:51:00Z">
        <w:r w:rsidRPr="005C78AB" w:rsidDel="0095141C">
          <w:rPr>
            <w:rFonts w:eastAsia="宋体"/>
          </w:rPr>
          <w:delText xml:space="preserve">service related </w:delText>
        </w:r>
      </w:del>
      <w:r w:rsidRPr="005C78AB">
        <w:rPr>
          <w:rFonts w:eastAsia="宋体"/>
        </w:rPr>
        <w:t>messages among UEs over PC5-U as defined in TS 23.586 [2],</w:t>
      </w:r>
      <w:del w:id="44" w:author="Sunghoon" w:date="2024-01-03T14:45:00Z">
        <w:r w:rsidRPr="005C78AB" w:rsidDel="00F97AA2">
          <w:rPr>
            <w:rFonts w:eastAsia="宋体"/>
          </w:rPr>
          <w:delText xml:space="preserve"> where the service related messages is beyond the information exchanged via SLPP as defined in </w:delText>
        </w:r>
        <w:r w:rsidRPr="005C78AB" w:rsidDel="00F97AA2">
          <w:rPr>
            <w:rFonts w:eastAsia="宋体"/>
            <w:lang w:eastAsia="zh-CN"/>
          </w:rPr>
          <w:delText>3GPP</w:delText>
        </w:r>
        <w:r w:rsidRPr="005C78AB" w:rsidDel="00F97AA2">
          <w:rPr>
            <w:rFonts w:eastAsia="宋体"/>
            <w:lang w:val="en-US" w:eastAsia="zh-CN"/>
          </w:rPr>
          <w:delText> </w:delText>
        </w:r>
        <w:r w:rsidRPr="005C78AB" w:rsidDel="00F97AA2">
          <w:rPr>
            <w:rFonts w:eastAsia="宋体"/>
            <w:lang w:eastAsia="zh-CN"/>
          </w:rPr>
          <w:delText>TS</w:delText>
        </w:r>
        <w:r w:rsidRPr="005C78AB" w:rsidDel="00F97AA2">
          <w:rPr>
            <w:rFonts w:eastAsia="宋体"/>
            <w:lang w:val="en-US" w:eastAsia="zh-CN"/>
          </w:rPr>
          <w:delText> 38.355</w:delText>
        </w:r>
        <w:r w:rsidRPr="005C78AB" w:rsidDel="00F97AA2">
          <w:rPr>
            <w:rFonts w:eastAsia="宋体"/>
          </w:rPr>
          <w:delText> [12],</w:delText>
        </w:r>
      </w:del>
      <w:r w:rsidRPr="005C78AB">
        <w:rPr>
          <w:rFonts w:eastAsia="宋体"/>
        </w:rPr>
        <w:t xml:space="preserve"> including:</w:t>
      </w:r>
    </w:p>
    <w:p w14:paraId="5390685F" w14:textId="25E3EBAF" w:rsidR="005C78AB" w:rsidRPr="005C78AB" w:rsidRDefault="005C78AB" w:rsidP="005C78AB">
      <w:pPr>
        <w:ind w:left="568" w:hanging="284"/>
        <w:rPr>
          <w:ins w:id="45" w:author="Sunghoon" w:date="2024-01-03T14:45:00Z"/>
          <w:rFonts w:eastAsia="宋体"/>
          <w:lang w:eastAsia="zh-CN"/>
        </w:rPr>
      </w:pPr>
      <w:ins w:id="46" w:author="Sunghoon" w:date="2024-01-03T13:59:00Z">
        <w:r w:rsidRPr="005C78AB">
          <w:rPr>
            <w:rFonts w:eastAsia="宋体"/>
          </w:rPr>
          <w:t>a)</w:t>
        </w:r>
        <w:r w:rsidRPr="005C78AB">
          <w:rPr>
            <w:rFonts w:eastAsia="宋体"/>
          </w:rPr>
          <w:tab/>
        </w:r>
      </w:ins>
      <w:del w:id="47" w:author="Sunghoon" w:date="2024-01-03T13:59:00Z">
        <w:r w:rsidRPr="005C78AB" w:rsidDel="00BC4A56">
          <w:rPr>
            <w:rFonts w:eastAsia="宋体"/>
          </w:rPr>
          <w:delText xml:space="preserve"> </w:delText>
        </w:r>
      </w:del>
      <w:r w:rsidRPr="005C78AB">
        <w:rPr>
          <w:rFonts w:eastAsia="宋体"/>
        </w:rPr>
        <w:t>t</w:t>
      </w:r>
      <w:bookmarkStart w:id="48" w:name="_Hlk156893271"/>
      <w:r w:rsidRPr="005C78AB">
        <w:rPr>
          <w:rFonts w:eastAsia="宋体"/>
        </w:rPr>
        <w:t xml:space="preserve">he </w:t>
      </w:r>
      <w:bookmarkStart w:id="49" w:name="_Hlk150166124"/>
      <w:proofErr w:type="spellStart"/>
      <w:r w:rsidRPr="005C78AB">
        <w:rPr>
          <w:rFonts w:eastAsia="宋体"/>
        </w:rPr>
        <w:t>sidelink</w:t>
      </w:r>
      <w:proofErr w:type="spellEnd"/>
      <w:r w:rsidRPr="005C78AB">
        <w:rPr>
          <w:rFonts w:eastAsia="宋体"/>
        </w:rPr>
        <w:t xml:space="preserve"> positioning service request</w:t>
      </w:r>
      <w:bookmarkEnd w:id="49"/>
      <w:r w:rsidRPr="005C78AB">
        <w:rPr>
          <w:rFonts w:eastAsia="宋体"/>
        </w:rPr>
        <w:t>/</w:t>
      </w:r>
      <w:proofErr w:type="spellStart"/>
      <w:r w:rsidRPr="005C78AB">
        <w:rPr>
          <w:rFonts w:eastAsia="宋体"/>
        </w:rPr>
        <w:t>sidelin</w:t>
      </w:r>
      <w:ins w:id="50" w:author="Sunghoon_rev" w:date="2024-01-23T08:42:00Z">
        <w:r w:rsidR="00952AF5">
          <w:rPr>
            <w:rFonts w:eastAsia="宋体"/>
          </w:rPr>
          <w:t>k</w:t>
        </w:r>
      </w:ins>
      <w:proofErr w:type="spellEnd"/>
      <w:del w:id="51" w:author="Sunghoon_rev" w:date="2024-01-23T08:42:00Z">
        <w:r w:rsidRPr="005C78AB" w:rsidDel="00952AF5">
          <w:rPr>
            <w:rFonts w:eastAsia="宋体"/>
          </w:rPr>
          <w:delText>g</w:delText>
        </w:r>
      </w:del>
      <w:r w:rsidRPr="005C78AB">
        <w:rPr>
          <w:rFonts w:eastAsia="宋体"/>
        </w:rPr>
        <w:t xml:space="preserve"> positioning service response</w:t>
      </w:r>
      <w:bookmarkEnd w:id="48"/>
      <w:r w:rsidRPr="005C78AB">
        <w:rPr>
          <w:rFonts w:eastAsia="宋体"/>
          <w:lang w:eastAsia="zh-CN"/>
        </w:rPr>
        <w:t xml:space="preserve"> between the </w:t>
      </w:r>
      <w:proofErr w:type="spellStart"/>
      <w:r w:rsidRPr="005C78AB">
        <w:rPr>
          <w:rFonts w:eastAsia="宋体"/>
          <w:lang w:eastAsia="zh-CN"/>
        </w:rPr>
        <w:t>sidelink</w:t>
      </w:r>
      <w:proofErr w:type="spellEnd"/>
      <w:r w:rsidRPr="005C78AB">
        <w:rPr>
          <w:rFonts w:eastAsia="宋体"/>
          <w:lang w:eastAsia="zh-CN"/>
        </w:rPr>
        <w:t xml:space="preserve"> SL positioning client UE and the target UE or SL reference UE</w:t>
      </w:r>
      <w:ins w:id="52" w:author="Sunghoon_rev" w:date="2024-01-23T08:41:00Z">
        <w:r w:rsidR="00952AF5">
          <w:rPr>
            <w:rFonts w:eastAsia="宋体"/>
            <w:lang w:eastAsia="zh-CN"/>
          </w:rPr>
          <w:t>; and</w:t>
        </w:r>
      </w:ins>
      <w:del w:id="53" w:author="Sunghoon_rev" w:date="2024-01-23T08:41:00Z">
        <w:r w:rsidRPr="005C78AB" w:rsidDel="00952AF5">
          <w:rPr>
            <w:rFonts w:eastAsia="宋体"/>
            <w:lang w:eastAsia="zh-CN"/>
          </w:rPr>
          <w:delText>.</w:delText>
        </w:r>
      </w:del>
    </w:p>
    <w:p w14:paraId="6600E53E" w14:textId="115E6333" w:rsidR="005C78AB" w:rsidRPr="005C78AB" w:rsidRDefault="005C78AB">
      <w:pPr>
        <w:ind w:left="568" w:hanging="284"/>
        <w:rPr>
          <w:rFonts w:eastAsia="宋体"/>
        </w:rPr>
        <w:pPrChange w:id="54" w:author="Sunghoon" w:date="2024-01-03T13:59:00Z">
          <w:pPr>
            <w:numPr>
              <w:numId w:val="5"/>
            </w:numPr>
            <w:ind w:left="360" w:hanging="360"/>
          </w:pPr>
        </w:pPrChange>
      </w:pPr>
      <w:ins w:id="55" w:author="Sunghoon" w:date="2024-01-03T14:45:00Z">
        <w:r w:rsidRPr="005C78AB">
          <w:rPr>
            <w:rFonts w:eastAsia="宋体"/>
            <w:lang w:eastAsia="zh-CN"/>
          </w:rPr>
          <w:t>b)</w:t>
        </w:r>
        <w:r w:rsidRPr="005C78AB">
          <w:rPr>
            <w:rFonts w:eastAsia="宋体"/>
            <w:lang w:eastAsia="zh-CN"/>
          </w:rPr>
          <w:tab/>
        </w:r>
      </w:ins>
      <w:ins w:id="56" w:author="Sunghoon" w:date="2024-01-03T14:46:00Z">
        <w:r w:rsidRPr="005C78AB">
          <w:rPr>
            <w:rFonts w:eastAsia="宋体"/>
            <w:lang w:eastAsia="zh-CN"/>
          </w:rPr>
          <w:t xml:space="preserve">the </w:t>
        </w:r>
      </w:ins>
      <w:proofErr w:type="spellStart"/>
      <w:ins w:id="57" w:author="Sunghoon_rev" w:date="2024-01-24T10:09:00Z">
        <w:r w:rsidR="000F6A4B">
          <w:rPr>
            <w:rFonts w:eastAsia="宋体"/>
            <w:lang w:eastAsia="zh-CN"/>
          </w:rPr>
          <w:t>sidelink</w:t>
        </w:r>
        <w:proofErr w:type="spellEnd"/>
        <w:r w:rsidR="000F6A4B">
          <w:rPr>
            <w:rFonts w:eastAsia="宋体"/>
            <w:lang w:eastAsia="zh-CN"/>
          </w:rPr>
          <w:t xml:space="preserve"> positioning SLP</w:t>
        </w:r>
      </w:ins>
      <w:ins w:id="58" w:author="Sunghoon_rev" w:date="2024-01-24T10:10:00Z">
        <w:r w:rsidR="000F6A4B">
          <w:rPr>
            <w:rFonts w:eastAsia="宋体"/>
            <w:lang w:eastAsia="zh-CN"/>
          </w:rPr>
          <w:t>P transport</w:t>
        </w:r>
      </w:ins>
      <w:ins w:id="59" w:author="Sunghoon" w:date="2024-01-03T14:46:00Z">
        <w:r w:rsidRPr="005C78AB">
          <w:rPr>
            <w:rFonts w:eastAsia="宋体"/>
            <w:lang w:eastAsia="zh-CN"/>
          </w:rPr>
          <w:t xml:space="preserve"> </w:t>
        </w:r>
      </w:ins>
      <w:ins w:id="60" w:author="Sunghoon_rev" w:date="2024-01-24T10:10:00Z">
        <w:r w:rsidR="000F6A4B">
          <w:rPr>
            <w:rFonts w:eastAsia="宋体"/>
            <w:lang w:eastAsia="zh-CN"/>
          </w:rPr>
          <w:t>message</w:t>
        </w:r>
      </w:ins>
      <w:ins w:id="61" w:author="Sunghoon" w:date="2024-01-03T14:46:00Z">
        <w:r w:rsidRPr="005C78AB">
          <w:rPr>
            <w:rFonts w:eastAsia="宋体"/>
            <w:lang w:eastAsia="zh-CN"/>
          </w:rPr>
          <w:t xml:space="preserve"> between the SL positioning server UE</w:t>
        </w:r>
      </w:ins>
      <w:ins w:id="62" w:author="Sunghoon" w:date="2024-01-13T17:15:00Z">
        <w:r w:rsidR="00540B90">
          <w:rPr>
            <w:rFonts w:eastAsia="宋体"/>
            <w:lang w:eastAsia="zh-CN"/>
          </w:rPr>
          <w:t xml:space="preserve"> and</w:t>
        </w:r>
      </w:ins>
      <w:ins w:id="63" w:author="Sunghoon" w:date="2024-01-03T14:46:00Z">
        <w:r w:rsidRPr="005C78AB">
          <w:rPr>
            <w:rFonts w:eastAsia="宋体"/>
            <w:lang w:eastAsia="zh-CN"/>
          </w:rPr>
          <w:t xml:space="preserve"> the target UE or SL reference UE for ranging and </w:t>
        </w:r>
        <w:proofErr w:type="spellStart"/>
        <w:r w:rsidRPr="005C78AB">
          <w:rPr>
            <w:rFonts w:eastAsia="宋体"/>
            <w:lang w:eastAsia="zh-CN"/>
          </w:rPr>
          <w:t>sidelink</w:t>
        </w:r>
        <w:proofErr w:type="spellEnd"/>
        <w:r w:rsidRPr="005C78AB">
          <w:rPr>
            <w:rFonts w:eastAsia="宋体"/>
            <w:lang w:eastAsia="zh-CN"/>
          </w:rPr>
          <w:t xml:space="preserve"> positioning</w:t>
        </w:r>
      </w:ins>
      <w:ins w:id="64" w:author="Sunghoon" w:date="2024-01-03T14:47:00Z">
        <w:r w:rsidRPr="005C78AB">
          <w:rPr>
            <w:rFonts w:eastAsia="宋体"/>
            <w:lang w:eastAsia="zh-CN"/>
          </w:rPr>
          <w:t>.</w:t>
        </w:r>
      </w:ins>
    </w:p>
    <w:p w14:paraId="47B096DB" w14:textId="4B676878" w:rsidR="00A63341" w:rsidRDefault="005C78AB" w:rsidP="005C78AB">
      <w:pPr>
        <w:pStyle w:val="EditorsNote"/>
        <w:rPr>
          <w:ins w:id="65" w:author="Sunghoon_rev" w:date="2024-01-24T10:13:00Z"/>
        </w:rPr>
      </w:pPr>
      <w:r w:rsidRPr="005C78AB">
        <w:t>Editor’s Note:</w:t>
      </w:r>
      <w:r w:rsidRPr="005C78AB">
        <w:tab/>
        <w:t xml:space="preserve">This clause will provide description and the procedures for interactions to exchange </w:t>
      </w:r>
      <w:proofErr w:type="gramStart"/>
      <w:r w:rsidRPr="005C78AB">
        <w:t>service related</w:t>
      </w:r>
      <w:proofErr w:type="gramEnd"/>
      <w:r w:rsidRPr="005C78AB">
        <w:t xml:space="preserve"> messages among </w:t>
      </w:r>
      <w:proofErr w:type="spellStart"/>
      <w:r w:rsidRPr="005C78AB">
        <w:t>Ues</w:t>
      </w:r>
      <w:proofErr w:type="spellEnd"/>
      <w:r w:rsidRPr="005C78AB">
        <w:t xml:space="preserve"> over PC5-U, and it is FFS whether other interactions will be included.</w:t>
      </w:r>
    </w:p>
    <w:p w14:paraId="69805B9D" w14:textId="488445C6" w:rsidR="000F6A4B" w:rsidRDefault="000F6A4B">
      <w:pPr>
        <w:rPr>
          <w:lang w:val="en-US"/>
        </w:rPr>
        <w:pPrChange w:id="66" w:author="Sunghoon_rev" w:date="2024-01-24T10:13:00Z">
          <w:pPr>
            <w:pStyle w:val="EditorsNote"/>
          </w:pPr>
        </w:pPrChange>
      </w:pPr>
      <w:ins w:id="67" w:author="Sunghoon_rev" w:date="2024-01-24T10:13:00Z">
        <w:r w:rsidRPr="005C78AB">
          <w:t>The supplementary RSPP signalling is transferred over PC5-U as specified in clause 7.2.</w:t>
        </w:r>
      </w:ins>
    </w:p>
    <w:p w14:paraId="22F20C6E" w14:textId="046F6AB8" w:rsidR="005C78AB" w:rsidRPr="006B5418" w:rsidRDefault="005C78AB" w:rsidP="005C78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DB0AE29" w14:textId="60FA18B6" w:rsidR="005C78AB" w:rsidRPr="005C78AB" w:rsidRDefault="005C78AB">
      <w:pPr>
        <w:keepNext/>
        <w:keepLines/>
        <w:spacing w:before="120"/>
        <w:ind w:left="1134" w:hanging="1134"/>
        <w:outlineLvl w:val="2"/>
        <w:rPr>
          <w:ins w:id="68" w:author="Sunghoon" w:date="2024-01-03T14:33:00Z"/>
          <w:rFonts w:eastAsia="宋体"/>
          <w:sz w:val="28"/>
        </w:rPr>
        <w:pPrChange w:id="69" w:author="Sunghoon" w:date="2024-01-03T14:47:00Z">
          <w:pPr>
            <w:pStyle w:val="2"/>
          </w:pPr>
        </w:pPrChange>
      </w:pPr>
      <w:ins w:id="70" w:author="Sunghoon" w:date="2024-01-03T14:33:00Z">
        <w:r w:rsidRPr="005C78AB">
          <w:rPr>
            <w:rFonts w:ascii="Arial" w:eastAsia="宋体" w:hAnsi="Arial"/>
            <w:sz w:val="28"/>
          </w:rPr>
          <w:t>7.</w:t>
        </w:r>
      </w:ins>
      <w:ins w:id="71" w:author="Sunghoon" w:date="2024-01-03T14:47:00Z">
        <w:r w:rsidRPr="005C78AB">
          <w:rPr>
            <w:rFonts w:ascii="Arial" w:eastAsia="宋体" w:hAnsi="Arial"/>
            <w:sz w:val="28"/>
          </w:rPr>
          <w:t>4.</w:t>
        </w:r>
      </w:ins>
      <w:ins w:id="72" w:author="Sunghoon" w:date="2024-01-03T14:33:00Z">
        <w:r w:rsidRPr="005C78AB">
          <w:rPr>
            <w:rFonts w:ascii="Arial" w:eastAsia="宋体" w:hAnsi="Arial"/>
            <w:sz w:val="28"/>
          </w:rPr>
          <w:t>X</w:t>
        </w:r>
        <w:r w:rsidRPr="005C78AB">
          <w:rPr>
            <w:rFonts w:ascii="Arial" w:eastAsia="宋体" w:hAnsi="Arial"/>
            <w:sz w:val="28"/>
          </w:rPr>
          <w:tab/>
        </w:r>
      </w:ins>
      <w:proofErr w:type="spellStart"/>
      <w:ins w:id="73" w:author="Sunghoon_rev" w:date="2024-01-24T10:11:00Z">
        <w:r w:rsidR="000F6A4B">
          <w:rPr>
            <w:rFonts w:ascii="Arial" w:eastAsia="宋体" w:hAnsi="Arial"/>
            <w:sz w:val="28"/>
          </w:rPr>
          <w:t>S</w:t>
        </w:r>
        <w:r w:rsidR="000F6A4B" w:rsidRPr="000F6A4B">
          <w:rPr>
            <w:rFonts w:ascii="Arial" w:eastAsia="宋体" w:hAnsi="Arial"/>
            <w:sz w:val="28"/>
          </w:rPr>
          <w:t>idelink</w:t>
        </w:r>
        <w:proofErr w:type="spellEnd"/>
        <w:r w:rsidR="000F6A4B" w:rsidRPr="000F6A4B">
          <w:rPr>
            <w:rFonts w:ascii="Arial" w:eastAsia="宋体" w:hAnsi="Arial"/>
            <w:sz w:val="28"/>
          </w:rPr>
          <w:t xml:space="preserve"> positioning SLPP transport</w:t>
        </w:r>
        <w:r w:rsidR="000F6A4B">
          <w:rPr>
            <w:rFonts w:ascii="Arial" w:eastAsia="宋体" w:hAnsi="Arial"/>
            <w:sz w:val="28"/>
          </w:rPr>
          <w:t xml:space="preserve"> procedure</w:t>
        </w:r>
      </w:ins>
    </w:p>
    <w:p w14:paraId="5E1646DD" w14:textId="77777777" w:rsidR="005C78AB" w:rsidRPr="005C78AB" w:rsidRDefault="005C78AB">
      <w:pPr>
        <w:pStyle w:val="4"/>
        <w:rPr>
          <w:ins w:id="74" w:author="Sunghoon" w:date="2024-01-03T14:33:00Z"/>
        </w:rPr>
        <w:pPrChange w:id="75" w:author="Sunghoon_rev" w:date="2024-01-24T20:11:00Z">
          <w:pPr>
            <w:pStyle w:val="3"/>
          </w:pPr>
        </w:pPrChange>
      </w:pPr>
      <w:ins w:id="76" w:author="Sunghoon" w:date="2024-01-03T14:33:00Z">
        <w:r w:rsidRPr="005C78AB">
          <w:rPr>
            <w:lang w:eastAsia="zh-CN"/>
          </w:rPr>
          <w:t>7.</w:t>
        </w:r>
      </w:ins>
      <w:proofErr w:type="gramStart"/>
      <w:ins w:id="77" w:author="Sunghoon" w:date="2024-01-03T14:47:00Z">
        <w:r w:rsidRPr="005C78AB">
          <w:rPr>
            <w:lang w:eastAsia="zh-CN"/>
          </w:rPr>
          <w:t>4.</w:t>
        </w:r>
      </w:ins>
      <w:ins w:id="78" w:author="Sunghoon" w:date="2024-01-03T14:33:00Z">
        <w:r w:rsidRPr="005C78AB">
          <w:rPr>
            <w:lang w:eastAsia="zh-CN"/>
          </w:rPr>
          <w:t>X.</w:t>
        </w:r>
        <w:proofErr w:type="gramEnd"/>
        <w:r w:rsidRPr="005C78AB">
          <w:rPr>
            <w:lang w:eastAsia="zh-CN"/>
          </w:rPr>
          <w:t>1</w:t>
        </w:r>
        <w:r w:rsidRPr="005C78AB">
          <w:rPr>
            <w:lang w:eastAsia="zh-CN"/>
          </w:rPr>
          <w:tab/>
        </w:r>
        <w:r w:rsidRPr="005C78AB">
          <w:t>General</w:t>
        </w:r>
      </w:ins>
    </w:p>
    <w:p w14:paraId="1BD9DF1F" w14:textId="77777777" w:rsidR="00A41ED7" w:rsidRDefault="005C78AB">
      <w:pPr>
        <w:rPr>
          <w:ins w:id="79" w:author="Sunghoon_rev" w:date="2024-01-24T20:11:00Z"/>
          <w:rFonts w:eastAsia="宋体"/>
        </w:rPr>
      </w:pPr>
      <w:ins w:id="80" w:author="Sunghoon" w:date="2024-01-03T14:33:00Z">
        <w:r w:rsidRPr="005C78AB">
          <w:rPr>
            <w:rFonts w:eastAsia="宋体"/>
          </w:rPr>
          <w:t xml:space="preserve">The </w:t>
        </w:r>
      </w:ins>
      <w:proofErr w:type="spellStart"/>
      <w:ins w:id="81" w:author="Sunghoon_rev" w:date="2024-01-24T10:12:00Z">
        <w:r w:rsidR="000F6A4B" w:rsidRPr="000F6A4B">
          <w:rPr>
            <w:rFonts w:eastAsia="宋体"/>
          </w:rPr>
          <w:t>sidelink</w:t>
        </w:r>
        <w:proofErr w:type="spellEnd"/>
        <w:r w:rsidR="000F6A4B" w:rsidRPr="000F6A4B">
          <w:rPr>
            <w:rFonts w:eastAsia="宋体"/>
          </w:rPr>
          <w:t xml:space="preserve"> positioning SLPP transport</w:t>
        </w:r>
        <w:r w:rsidR="000F6A4B">
          <w:rPr>
            <w:rFonts w:eastAsia="宋体"/>
          </w:rPr>
          <w:t xml:space="preserve"> procedure</w:t>
        </w:r>
      </w:ins>
      <w:ins w:id="82" w:author="Sunghoon" w:date="2024-01-03T14:33:00Z">
        <w:r w:rsidRPr="005C78AB">
          <w:rPr>
            <w:rFonts w:eastAsia="宋体"/>
          </w:rPr>
          <w:t xml:space="preserve"> is used by the SL positioning server UE</w:t>
        </w:r>
      </w:ins>
      <w:ins w:id="83" w:author="Sunghoon" w:date="2024-01-13T17:16:00Z">
        <w:r w:rsidR="00540B90">
          <w:rPr>
            <w:rFonts w:eastAsia="宋体"/>
          </w:rPr>
          <w:t xml:space="preserve"> and</w:t>
        </w:r>
      </w:ins>
      <w:ins w:id="84" w:author="Sunghoon" w:date="2024-01-03T14:34:00Z">
        <w:r w:rsidRPr="005C78AB">
          <w:rPr>
            <w:rFonts w:eastAsia="宋体"/>
          </w:rPr>
          <w:t xml:space="preserve"> </w:t>
        </w:r>
      </w:ins>
      <w:ins w:id="85" w:author="Sunghoon" w:date="2024-01-03T14:33:00Z">
        <w:r w:rsidRPr="005C78AB">
          <w:rPr>
            <w:rFonts w:eastAsia="宋体"/>
          </w:rPr>
          <w:t xml:space="preserve">the target UE or </w:t>
        </w:r>
        <w:r w:rsidRPr="005C78AB">
          <w:rPr>
            <w:rFonts w:eastAsia="宋体"/>
            <w:lang w:eastAsia="zh-CN"/>
          </w:rPr>
          <w:t xml:space="preserve">SL reference UE for ranging and </w:t>
        </w:r>
        <w:proofErr w:type="spellStart"/>
        <w:r w:rsidRPr="005C78AB">
          <w:rPr>
            <w:rFonts w:eastAsia="宋体"/>
            <w:lang w:eastAsia="zh-CN"/>
          </w:rPr>
          <w:t>sidelink</w:t>
        </w:r>
        <w:proofErr w:type="spellEnd"/>
        <w:r w:rsidRPr="005C78AB">
          <w:rPr>
            <w:rFonts w:eastAsia="宋体"/>
            <w:lang w:eastAsia="zh-CN"/>
          </w:rPr>
          <w:t xml:space="preserve"> positioning</w:t>
        </w:r>
        <w:r w:rsidRPr="005C78AB">
          <w:rPr>
            <w:rFonts w:eastAsia="宋体"/>
          </w:rPr>
          <w:t xml:space="preserve"> to </w:t>
        </w:r>
      </w:ins>
      <w:ins w:id="86" w:author="Sunghoon_rev" w:date="2024-01-24T20:06:00Z">
        <w:r w:rsidR="00A41ED7">
          <w:rPr>
            <w:rFonts w:eastAsia="宋体"/>
          </w:rPr>
          <w:t>send</w:t>
        </w:r>
      </w:ins>
      <w:ins w:id="87" w:author="Sunghoon" w:date="2024-01-03T14:33:00Z">
        <w:r w:rsidRPr="005C78AB">
          <w:rPr>
            <w:rFonts w:eastAsia="宋体"/>
          </w:rPr>
          <w:t xml:space="preserve"> </w:t>
        </w:r>
      </w:ins>
      <w:ins w:id="88" w:author="Sunghoon_rev" w:date="2024-01-23T08:45:00Z">
        <w:r w:rsidR="00952AF5">
          <w:rPr>
            <w:rFonts w:eastAsia="宋体"/>
          </w:rPr>
          <w:t xml:space="preserve">embedded </w:t>
        </w:r>
      </w:ins>
      <w:ins w:id="89" w:author="Sunghoon" w:date="2024-01-03T14:33:00Z">
        <w:r w:rsidRPr="005C78AB">
          <w:rPr>
            <w:rFonts w:eastAsia="宋体"/>
          </w:rPr>
          <w:t xml:space="preserve">SLPP </w:t>
        </w:r>
      </w:ins>
      <w:ins w:id="90" w:author="Sunghoon_rev" w:date="2024-01-23T08:45:00Z">
        <w:r w:rsidR="00952AF5">
          <w:rPr>
            <w:rFonts w:eastAsia="宋体"/>
          </w:rPr>
          <w:t xml:space="preserve">message(s) and </w:t>
        </w:r>
      </w:ins>
      <w:ins w:id="91" w:author="Sunghoon_rev" w:date="2024-01-24T20:06:00Z">
        <w:r w:rsidR="00A41ED7">
          <w:rPr>
            <w:rFonts w:eastAsia="宋体"/>
          </w:rPr>
          <w:t>the</w:t>
        </w:r>
      </w:ins>
      <w:ins w:id="92" w:author="Sunghoon_rev" w:date="2024-01-23T08:45:00Z">
        <w:r w:rsidR="00952AF5">
          <w:rPr>
            <w:rFonts w:eastAsia="宋体"/>
          </w:rPr>
          <w:t xml:space="preserve"> associated UE</w:t>
        </w:r>
      </w:ins>
      <w:ins w:id="93" w:author="Sunghoon_rev" w:date="2024-01-24T20:08:00Z">
        <w:r w:rsidR="00A41ED7">
          <w:rPr>
            <w:rFonts w:eastAsia="宋体"/>
          </w:rPr>
          <w:t>'</w:t>
        </w:r>
      </w:ins>
      <w:ins w:id="94" w:author="Sunghoon_rev" w:date="2024-01-23T08:45:00Z">
        <w:r w:rsidR="00952AF5">
          <w:rPr>
            <w:rFonts w:eastAsia="宋体"/>
          </w:rPr>
          <w:t>s application layer ID</w:t>
        </w:r>
      </w:ins>
      <w:ins w:id="95" w:author="Sunghoon_rev" w:date="2024-01-23T08:46:00Z">
        <w:r w:rsidR="00952AF5">
          <w:rPr>
            <w:rFonts w:eastAsia="宋体"/>
          </w:rPr>
          <w:t>(s)</w:t>
        </w:r>
      </w:ins>
      <w:ins w:id="96" w:author="Sunghoon" w:date="2024-01-03T14:43:00Z">
        <w:r w:rsidRPr="005C78AB">
          <w:rPr>
            <w:rFonts w:eastAsia="宋体"/>
          </w:rPr>
          <w:t xml:space="preserve"> </w:t>
        </w:r>
      </w:ins>
      <w:ins w:id="97" w:author="Sunghoon_rev" w:date="2024-01-24T20:09:00Z">
        <w:r w:rsidR="00A41ED7">
          <w:rPr>
            <w:rFonts w:eastAsia="宋体"/>
          </w:rPr>
          <w:t xml:space="preserve">of the SLPP message(s) </w:t>
        </w:r>
      </w:ins>
      <w:ins w:id="98" w:author="Sunghoon" w:date="2024-01-03T14:43:00Z">
        <w:r w:rsidRPr="005C78AB">
          <w:rPr>
            <w:rFonts w:eastAsia="宋体"/>
          </w:rPr>
          <w:t xml:space="preserve">as specified in clause 6.8 of </w:t>
        </w:r>
        <w:r w:rsidRPr="005C78AB">
          <w:rPr>
            <w:rFonts w:eastAsia="宋体"/>
            <w:lang w:eastAsia="zh-CN"/>
          </w:rPr>
          <w:t>3GPP</w:t>
        </w:r>
        <w:r w:rsidRPr="005C78AB">
          <w:rPr>
            <w:rFonts w:eastAsia="宋体"/>
            <w:lang w:val="en-US" w:eastAsia="zh-CN"/>
          </w:rPr>
          <w:t> </w:t>
        </w:r>
        <w:r w:rsidRPr="005C78AB">
          <w:rPr>
            <w:rFonts w:eastAsia="宋体"/>
            <w:lang w:eastAsia="zh-CN"/>
          </w:rPr>
          <w:t>TS</w:t>
        </w:r>
        <w:r w:rsidRPr="005C78AB">
          <w:rPr>
            <w:rFonts w:eastAsia="宋体"/>
            <w:lang w:val="en-US" w:eastAsia="zh-CN"/>
          </w:rPr>
          <w:t> 23.</w:t>
        </w:r>
      </w:ins>
      <w:ins w:id="99" w:author="Sunghoon" w:date="2024-01-03T14:44:00Z">
        <w:r w:rsidRPr="005C78AB">
          <w:rPr>
            <w:rFonts w:eastAsia="宋体"/>
            <w:lang w:val="en-US" w:eastAsia="zh-CN"/>
          </w:rPr>
          <w:t>586 [2]</w:t>
        </w:r>
      </w:ins>
      <w:ins w:id="100" w:author="Sunghoon" w:date="2024-01-03T14:40:00Z">
        <w:r w:rsidRPr="005C78AB">
          <w:rPr>
            <w:rFonts w:eastAsia="宋体"/>
          </w:rPr>
          <w:t>.</w:t>
        </w:r>
      </w:ins>
    </w:p>
    <w:p w14:paraId="5D06DA06" w14:textId="51C208D6" w:rsidR="005C78AB" w:rsidRPr="005C78AB" w:rsidRDefault="005C78AB">
      <w:pPr>
        <w:pStyle w:val="4"/>
        <w:rPr>
          <w:ins w:id="101" w:author="Sunghoon" w:date="2024-01-03T14:49:00Z"/>
        </w:rPr>
        <w:pPrChange w:id="102" w:author="Sunghoon_rev" w:date="2024-01-24T20:11:00Z">
          <w:pPr>
            <w:keepNext/>
            <w:keepLines/>
            <w:spacing w:before="120"/>
            <w:ind w:left="1418" w:hanging="1418"/>
            <w:outlineLvl w:val="3"/>
          </w:pPr>
        </w:pPrChange>
      </w:pPr>
      <w:ins w:id="103" w:author="Sunghoon" w:date="2024-01-03T14:48:00Z">
        <w:r w:rsidRPr="005C78AB">
          <w:rPr>
            <w:lang w:eastAsia="zh-CN"/>
          </w:rPr>
          <w:lastRenderedPageBreak/>
          <w:t>7.</w:t>
        </w:r>
        <w:proofErr w:type="gramStart"/>
        <w:r w:rsidRPr="005C78AB">
          <w:rPr>
            <w:lang w:eastAsia="zh-CN"/>
          </w:rPr>
          <w:t>4.X.</w:t>
        </w:r>
        <w:proofErr w:type="gramEnd"/>
        <w:r w:rsidRPr="005C78AB">
          <w:rPr>
            <w:lang w:eastAsia="zh-CN"/>
          </w:rPr>
          <w:t>2</w:t>
        </w:r>
        <w:r w:rsidRPr="005C78AB">
          <w:rPr>
            <w:lang w:eastAsia="zh-CN"/>
          </w:rPr>
          <w:tab/>
        </w:r>
      </w:ins>
      <w:proofErr w:type="spellStart"/>
      <w:ins w:id="104" w:author="Sunghoon_rev" w:date="2024-01-24T10:12:00Z">
        <w:r w:rsidR="000F6A4B">
          <w:t>S</w:t>
        </w:r>
        <w:r w:rsidR="000F6A4B" w:rsidRPr="000F6A4B">
          <w:t>idelink</w:t>
        </w:r>
        <w:proofErr w:type="spellEnd"/>
        <w:r w:rsidR="000F6A4B" w:rsidRPr="000F6A4B">
          <w:t xml:space="preserve"> positioning SLPP transport</w:t>
        </w:r>
      </w:ins>
      <w:ins w:id="105" w:author="Sunghoon" w:date="2024-01-03T14:48:00Z">
        <w:r w:rsidRPr="005C78AB">
          <w:t xml:space="preserve"> initiation</w:t>
        </w:r>
      </w:ins>
    </w:p>
    <w:p w14:paraId="46D931D5" w14:textId="724E53F6" w:rsidR="00ED29F0" w:rsidRDefault="005C78AB" w:rsidP="00DF3675">
      <w:pPr>
        <w:rPr>
          <w:ins w:id="106" w:author="Xiaomi-r1" w:date="2024-01-25T12:32:00Z"/>
        </w:rPr>
        <w:pPrChange w:id="107" w:author="Xiaomi-r1" w:date="2024-01-25T12:35:00Z">
          <w:pPr>
            <w:pStyle w:val="B1"/>
          </w:pPr>
        </w:pPrChange>
      </w:pPr>
      <w:ins w:id="108" w:author="Sunghoon" w:date="2024-01-03T14:50:00Z">
        <w:r w:rsidRPr="005C78AB">
          <w:rPr>
            <w:rFonts w:eastAsia="宋体"/>
          </w:rPr>
          <w:t xml:space="preserve">When an initiating UE needs to </w:t>
        </w:r>
      </w:ins>
      <w:ins w:id="109" w:author="Sunghoon_rev" w:date="2024-01-24T10:28:00Z">
        <w:r w:rsidR="000632DC">
          <w:rPr>
            <w:rFonts w:eastAsia="宋体"/>
          </w:rPr>
          <w:t xml:space="preserve">request to </w:t>
        </w:r>
      </w:ins>
      <w:ins w:id="110" w:author="Sunghoon" w:date="2024-01-03T14:58:00Z">
        <w:r w:rsidRPr="005C78AB">
          <w:rPr>
            <w:rFonts w:eastAsia="宋体"/>
          </w:rPr>
          <w:t>forward</w:t>
        </w:r>
      </w:ins>
      <w:ins w:id="111" w:author="Sunghoon" w:date="2024-01-03T14:50:00Z">
        <w:r w:rsidRPr="005C78AB">
          <w:rPr>
            <w:rFonts w:eastAsia="宋体"/>
          </w:rPr>
          <w:t xml:space="preserve"> SLPP message(s) </w:t>
        </w:r>
        <w:r w:rsidRPr="00A41ED7">
          <w:rPr>
            <w:rFonts w:eastAsia="宋体"/>
          </w:rPr>
          <w:t>for</w:t>
        </w:r>
        <w:r w:rsidRPr="005C78AB">
          <w:rPr>
            <w:rFonts w:eastAsia="宋体"/>
          </w:rPr>
          <w:t xml:space="preserve"> other</w:t>
        </w:r>
      </w:ins>
      <w:ins w:id="112" w:author="Sunghoon" w:date="2024-01-03T14:51:00Z">
        <w:r w:rsidRPr="005C78AB">
          <w:rPr>
            <w:rFonts w:eastAsia="宋体"/>
          </w:rPr>
          <w:t xml:space="preserve"> UE(s) to the target UE or SL reference UE for ranging and </w:t>
        </w:r>
        <w:proofErr w:type="spellStart"/>
        <w:r w:rsidRPr="005C78AB">
          <w:rPr>
            <w:rFonts w:eastAsia="宋体"/>
          </w:rPr>
          <w:t>sidelink</w:t>
        </w:r>
        <w:proofErr w:type="spellEnd"/>
        <w:r w:rsidRPr="005C78AB">
          <w:rPr>
            <w:rFonts w:eastAsia="宋体"/>
          </w:rPr>
          <w:t xml:space="preserve"> positioning</w:t>
        </w:r>
      </w:ins>
      <w:ins w:id="113" w:author="Sunghoon" w:date="2024-01-03T14:52:00Z">
        <w:r w:rsidRPr="005C78AB">
          <w:rPr>
            <w:rFonts w:eastAsia="宋体"/>
          </w:rPr>
          <w:t xml:space="preserve"> </w:t>
        </w:r>
      </w:ins>
      <w:ins w:id="114" w:author="Sunghoon" w:date="2024-01-03T14:51:00Z">
        <w:r w:rsidRPr="005C78AB">
          <w:rPr>
            <w:rFonts w:eastAsia="宋体"/>
          </w:rPr>
          <w:t xml:space="preserve">as specified in clause 6.8 of </w:t>
        </w:r>
        <w:r w:rsidRPr="005C78AB">
          <w:rPr>
            <w:rFonts w:eastAsia="宋体"/>
            <w:lang w:eastAsia="zh-CN"/>
          </w:rPr>
          <w:t>3GPP</w:t>
        </w:r>
        <w:r w:rsidRPr="005C78AB">
          <w:rPr>
            <w:rFonts w:eastAsia="宋体"/>
            <w:lang w:val="en-US" w:eastAsia="zh-CN"/>
          </w:rPr>
          <w:t> </w:t>
        </w:r>
        <w:r w:rsidRPr="005C78AB">
          <w:rPr>
            <w:rFonts w:eastAsia="宋体"/>
            <w:lang w:eastAsia="zh-CN"/>
          </w:rPr>
          <w:t>TS</w:t>
        </w:r>
        <w:r w:rsidRPr="005C78AB">
          <w:rPr>
            <w:rFonts w:eastAsia="宋体"/>
            <w:lang w:val="en-US" w:eastAsia="zh-CN"/>
          </w:rPr>
          <w:t xml:space="preserve"> 23.586 [2], </w:t>
        </w:r>
      </w:ins>
      <w:ins w:id="115" w:author="Sunghoon" w:date="2024-01-03T14:52:00Z">
        <w:r w:rsidRPr="005C78AB">
          <w:rPr>
            <w:rFonts w:eastAsia="宋体"/>
          </w:rPr>
          <w:t xml:space="preserve">the initiating UE </w:t>
        </w:r>
      </w:ins>
      <w:ins w:id="116" w:author="Sunghoon" w:date="2024-01-03T14:53:00Z">
        <w:r w:rsidRPr="005C78AB">
          <w:rPr>
            <w:rFonts w:eastAsia="宋体"/>
          </w:rPr>
          <w:t>shall</w:t>
        </w:r>
      </w:ins>
      <w:ins w:id="117" w:author="Sunghoon" w:date="2024-01-03T14:52:00Z">
        <w:r w:rsidRPr="005C78AB">
          <w:rPr>
            <w:rFonts w:eastAsia="宋体"/>
          </w:rPr>
          <w:t xml:space="preserve"> </w:t>
        </w:r>
      </w:ins>
      <w:ins w:id="118" w:author="Sunghoon" w:date="2024-01-03T14:54:00Z">
        <w:r w:rsidRPr="005C78AB">
          <w:rPr>
            <w:rFonts w:eastAsia="宋体"/>
          </w:rPr>
          <w:t>generate a</w:t>
        </w:r>
      </w:ins>
      <w:ins w:id="119" w:author="Sunghoon" w:date="2024-01-03T14:52:00Z">
        <w:r w:rsidRPr="005C78AB">
          <w:rPr>
            <w:rFonts w:eastAsia="宋体"/>
          </w:rPr>
          <w:t xml:space="preserve"> </w:t>
        </w:r>
      </w:ins>
      <w:proofErr w:type="spellStart"/>
      <w:ins w:id="120" w:author="Sunghoon_rev" w:date="2024-01-24T10:13:00Z">
        <w:r w:rsidR="000F6A4B">
          <w:rPr>
            <w:rFonts w:eastAsia="宋体"/>
            <w:lang w:eastAsia="zh-CN"/>
          </w:rPr>
          <w:t>sidelink</w:t>
        </w:r>
        <w:proofErr w:type="spellEnd"/>
        <w:r w:rsidR="000F6A4B">
          <w:rPr>
            <w:rFonts w:eastAsia="宋体"/>
            <w:lang w:eastAsia="zh-CN"/>
          </w:rPr>
          <w:t xml:space="preserve"> positioning SLPP transport</w:t>
        </w:r>
      </w:ins>
      <w:ins w:id="121" w:author="Sunghoon" w:date="2024-01-03T14:52:00Z">
        <w:r w:rsidRPr="005C78AB">
          <w:rPr>
            <w:rFonts w:eastAsia="宋体"/>
          </w:rPr>
          <w:t xml:space="preserve"> message</w:t>
        </w:r>
      </w:ins>
      <w:ins w:id="122" w:author="Sunghoon_rev" w:date="2024-01-24T10:18:00Z">
        <w:r w:rsidR="000F6A4B">
          <w:rPr>
            <w:rFonts w:eastAsia="宋体"/>
          </w:rPr>
          <w:t>, and the</w:t>
        </w:r>
      </w:ins>
      <w:ins w:id="123" w:author="Sunghoon" w:date="2024-01-03T14:49:00Z">
        <w:r w:rsidRPr="005C78AB">
          <w:rPr>
            <w:rFonts w:eastAsia="宋体"/>
          </w:rPr>
          <w:t xml:space="preserve"> </w:t>
        </w:r>
      </w:ins>
      <w:proofErr w:type="spellStart"/>
      <w:ins w:id="124" w:author="Sunghoon_rev" w:date="2024-01-24T10:14:00Z">
        <w:r w:rsidR="000F6A4B" w:rsidRPr="000F6A4B">
          <w:rPr>
            <w:rFonts w:eastAsia="宋体"/>
          </w:rPr>
          <w:t>sidelink</w:t>
        </w:r>
        <w:proofErr w:type="spellEnd"/>
        <w:r w:rsidR="000F6A4B" w:rsidRPr="000F6A4B">
          <w:rPr>
            <w:rFonts w:eastAsia="宋体"/>
          </w:rPr>
          <w:t xml:space="preserve"> positioning SLPP transport</w:t>
        </w:r>
      </w:ins>
      <w:ins w:id="125" w:author="Sunghoon" w:date="2024-01-03T14:49:00Z">
        <w:r w:rsidRPr="005C78AB">
          <w:rPr>
            <w:rFonts w:eastAsia="宋体"/>
          </w:rPr>
          <w:t xml:space="preserve"> message </w:t>
        </w:r>
      </w:ins>
      <w:ins w:id="126" w:author="Sunghoon" w:date="2024-01-03T14:53:00Z">
        <w:r w:rsidRPr="005C78AB">
          <w:rPr>
            <w:rFonts w:eastAsia="宋体"/>
          </w:rPr>
          <w:t>shall include</w:t>
        </w:r>
      </w:ins>
      <w:ins w:id="127" w:author="Sunghoon" w:date="2024-01-03T14:49:00Z">
        <w:r w:rsidRPr="005C78AB">
          <w:rPr>
            <w:rFonts w:eastAsia="宋体"/>
          </w:rPr>
          <w:t xml:space="preserve"> </w:t>
        </w:r>
      </w:ins>
      <w:ins w:id="128" w:author="Sunghoon_rev" w:date="2024-01-23T08:57:00Z">
        <w:r w:rsidR="00D961C9">
          <w:rPr>
            <w:rFonts w:eastAsia="宋体"/>
          </w:rPr>
          <w:t xml:space="preserve">embedded </w:t>
        </w:r>
      </w:ins>
      <w:ins w:id="129" w:author="Sunghoon" w:date="2024-01-03T14:49:00Z">
        <w:r w:rsidRPr="005C78AB">
          <w:rPr>
            <w:rFonts w:eastAsia="宋体"/>
          </w:rPr>
          <w:t xml:space="preserve">SLPP message(s) and </w:t>
        </w:r>
      </w:ins>
      <w:ins w:id="130" w:author="Sunghoon_rev" w:date="2024-01-24T20:09:00Z">
        <w:r w:rsidR="00A41ED7">
          <w:rPr>
            <w:rFonts w:eastAsia="宋体"/>
          </w:rPr>
          <w:t>the</w:t>
        </w:r>
      </w:ins>
      <w:ins w:id="131" w:author="Sunghoon" w:date="2024-01-03T14:49:00Z">
        <w:r w:rsidRPr="005C78AB">
          <w:rPr>
            <w:rFonts w:eastAsia="宋体"/>
          </w:rPr>
          <w:t xml:space="preserve"> </w:t>
        </w:r>
      </w:ins>
      <w:ins w:id="132" w:author="Sunghoon" w:date="2024-01-12T10:47:00Z">
        <w:r w:rsidR="00177D4D">
          <w:rPr>
            <w:rFonts w:eastAsia="宋体"/>
          </w:rPr>
          <w:t xml:space="preserve">associated </w:t>
        </w:r>
      </w:ins>
      <w:ins w:id="133" w:author="Sunghoon" w:date="2024-01-03T14:49:00Z">
        <w:r w:rsidRPr="005C78AB">
          <w:rPr>
            <w:rFonts w:eastAsia="宋体"/>
          </w:rPr>
          <w:t>UE</w:t>
        </w:r>
      </w:ins>
      <w:ins w:id="134" w:author="Sunghoon_rev" w:date="2024-01-24T20:08:00Z">
        <w:r w:rsidR="00A41ED7">
          <w:rPr>
            <w:rFonts w:eastAsia="宋体"/>
          </w:rPr>
          <w:t>'</w:t>
        </w:r>
      </w:ins>
      <w:ins w:id="135" w:author="Sunghoon" w:date="2024-01-03T14:49:00Z">
        <w:r w:rsidRPr="005C78AB">
          <w:rPr>
            <w:rFonts w:eastAsia="宋体"/>
          </w:rPr>
          <w:t>s application layer ID(s)</w:t>
        </w:r>
      </w:ins>
      <w:ins w:id="136" w:author="Sunghoon_rev" w:date="2024-01-24T20:09:00Z">
        <w:r w:rsidR="00A41ED7">
          <w:rPr>
            <w:rFonts w:eastAsia="宋体"/>
          </w:rPr>
          <w:t xml:space="preserve"> of the SLPP message(s)</w:t>
        </w:r>
      </w:ins>
      <w:ins w:id="137" w:author="Sunghoon" w:date="2024-01-03T14:59:00Z">
        <w:r w:rsidRPr="005C78AB">
          <w:rPr>
            <w:rFonts w:eastAsia="宋体"/>
          </w:rPr>
          <w:t xml:space="preserve">, where the SLPP message is either for </w:t>
        </w:r>
        <w:proofErr w:type="spellStart"/>
        <w:r w:rsidRPr="005C78AB">
          <w:rPr>
            <w:rFonts w:eastAsia="宋体"/>
          </w:rPr>
          <w:t>sidelink</w:t>
        </w:r>
        <w:proofErr w:type="spellEnd"/>
        <w:r w:rsidRPr="005C78AB">
          <w:rPr>
            <w:rFonts w:eastAsia="宋体"/>
          </w:rPr>
          <w:t xml:space="preserve"> positioning capability, </w:t>
        </w:r>
        <w:proofErr w:type="spellStart"/>
        <w:r w:rsidRPr="005C78AB">
          <w:rPr>
            <w:rFonts w:eastAsia="宋体"/>
          </w:rPr>
          <w:t>sidelink</w:t>
        </w:r>
        <w:proofErr w:type="spellEnd"/>
        <w:r w:rsidRPr="005C78AB">
          <w:rPr>
            <w:rFonts w:eastAsia="宋体"/>
          </w:rPr>
          <w:t xml:space="preserve"> positioning assistance data, </w:t>
        </w:r>
        <w:proofErr w:type="spellStart"/>
        <w:r w:rsidRPr="005C78AB">
          <w:rPr>
            <w:rFonts w:eastAsia="宋体"/>
          </w:rPr>
          <w:t>sidelink</w:t>
        </w:r>
        <w:proofErr w:type="spellEnd"/>
        <w:r w:rsidRPr="005C78AB">
          <w:rPr>
            <w:rFonts w:eastAsia="宋体"/>
          </w:rPr>
          <w:t xml:space="preserve"> positioning location measurement request, or </w:t>
        </w:r>
        <w:proofErr w:type="spellStart"/>
        <w:r w:rsidRPr="005C78AB">
          <w:rPr>
            <w:rFonts w:eastAsia="宋体"/>
          </w:rPr>
          <w:t>sidelink</w:t>
        </w:r>
        <w:proofErr w:type="spellEnd"/>
        <w:r w:rsidRPr="005C78AB">
          <w:rPr>
            <w:rFonts w:eastAsia="宋体"/>
          </w:rPr>
          <w:t xml:space="preserve"> positioning reference </w:t>
        </w:r>
        <w:proofErr w:type="spellStart"/>
        <w:r w:rsidRPr="005C78AB">
          <w:rPr>
            <w:rFonts w:eastAsia="宋体"/>
          </w:rPr>
          <w:t>signaling</w:t>
        </w:r>
        <w:proofErr w:type="spellEnd"/>
        <w:r w:rsidRPr="005C78AB">
          <w:rPr>
            <w:rFonts w:eastAsia="宋体"/>
          </w:rPr>
          <w:t xml:space="preserve"> measurement data as specified in </w:t>
        </w:r>
        <w:r w:rsidRPr="005C78AB">
          <w:rPr>
            <w:rFonts w:eastAsia="宋体"/>
            <w:lang w:eastAsia="zh-CN"/>
          </w:rPr>
          <w:t>3GPP</w:t>
        </w:r>
        <w:r w:rsidRPr="005C78AB">
          <w:rPr>
            <w:rFonts w:eastAsia="宋体"/>
            <w:lang w:val="en-US" w:eastAsia="zh-CN"/>
          </w:rPr>
          <w:t> </w:t>
        </w:r>
        <w:r w:rsidRPr="005C78AB">
          <w:rPr>
            <w:rFonts w:eastAsia="宋体"/>
            <w:lang w:eastAsia="zh-CN"/>
          </w:rPr>
          <w:t>TS</w:t>
        </w:r>
        <w:r w:rsidRPr="005C78AB">
          <w:rPr>
            <w:rFonts w:eastAsia="宋体"/>
            <w:lang w:val="en-US" w:eastAsia="zh-CN"/>
          </w:rPr>
          <w:t> 38.355</w:t>
        </w:r>
        <w:r w:rsidRPr="005C78AB">
          <w:rPr>
            <w:rFonts w:eastAsia="宋体"/>
          </w:rPr>
          <w:t> [12].</w:t>
        </w:r>
      </w:ins>
      <w:ins w:id="138" w:author="Xiaomi-r1" w:date="2024-01-25T12:33:00Z">
        <w:r w:rsidR="00ED29F0" w:rsidRPr="00ED29F0">
          <w:rPr>
            <w:rFonts w:eastAsia="宋体"/>
          </w:rPr>
          <w:t xml:space="preserve"> </w:t>
        </w:r>
        <w:r w:rsidR="00ED29F0">
          <w:rPr>
            <w:rFonts w:eastAsia="宋体"/>
          </w:rPr>
          <w:t>T</w:t>
        </w:r>
        <w:r w:rsidR="00ED29F0">
          <w:rPr>
            <w:rFonts w:eastAsia="宋体"/>
          </w:rPr>
          <w:t xml:space="preserve">he </w:t>
        </w:r>
        <w:proofErr w:type="spellStart"/>
        <w:r w:rsidR="00ED29F0">
          <w:rPr>
            <w:rFonts w:eastAsia="宋体"/>
            <w:lang w:eastAsia="zh-CN"/>
          </w:rPr>
          <w:t>sidelink</w:t>
        </w:r>
        <w:proofErr w:type="spellEnd"/>
        <w:r w:rsidR="00ED29F0">
          <w:rPr>
            <w:rFonts w:eastAsia="宋体"/>
            <w:lang w:eastAsia="zh-CN"/>
          </w:rPr>
          <w:t xml:space="preserve"> positioning SLPP transport</w:t>
        </w:r>
        <w:r w:rsidR="00ED29F0" w:rsidRPr="005C78AB">
          <w:rPr>
            <w:rFonts w:eastAsia="宋体"/>
          </w:rPr>
          <w:t xml:space="preserve"> message</w:t>
        </w:r>
        <w:r w:rsidR="00ED29F0">
          <w:rPr>
            <w:rFonts w:eastAsia="宋体"/>
          </w:rPr>
          <w:t xml:space="preserve"> shall include</w:t>
        </w:r>
      </w:ins>
      <w:ins w:id="139" w:author="Xiaomi-r1" w:date="2024-01-25T12:34:00Z">
        <w:r w:rsidR="00DF3675">
          <w:rPr>
            <w:rFonts w:eastAsia="宋体"/>
          </w:rPr>
          <w:t xml:space="preserve"> </w:t>
        </w:r>
      </w:ins>
      <w:ins w:id="140" w:author="Xiaomi-r1" w:date="2024-01-25T12:32:00Z">
        <w:r w:rsidR="00ED29F0">
          <w:t xml:space="preserve">embedded SLPP message(s) </w:t>
        </w:r>
      </w:ins>
      <w:ins w:id="141" w:author="Xiaomi-r1" w:date="2024-01-25T12:33:00Z">
        <w:r w:rsidR="00ED29F0">
          <w:t>for</w:t>
        </w:r>
      </w:ins>
      <w:ins w:id="142" w:author="Xiaomi-r1" w:date="2024-01-25T12:32:00Z">
        <w:r w:rsidR="00ED29F0">
          <w:t xml:space="preserve"> the other UE(s) and the associated UE</w:t>
        </w:r>
        <w:r w:rsidR="00ED29F0">
          <w:rPr>
            <w:rFonts w:eastAsia="宋体"/>
          </w:rPr>
          <w:t>’</w:t>
        </w:r>
        <w:r w:rsidR="00ED29F0">
          <w:t>s application layer ID(s) of the SLPP message(s).</w:t>
        </w:r>
      </w:ins>
    </w:p>
    <w:p w14:paraId="6AE6F457" w14:textId="5EE640C3" w:rsidR="005C78AB" w:rsidRPr="00ED29F0" w:rsidRDefault="00ED29F0" w:rsidP="00DF3675">
      <w:pPr>
        <w:pStyle w:val="EditorsNote"/>
        <w:rPr>
          <w:ins w:id="143" w:author="Sunghoon_rev" w:date="2024-01-24T10:17:00Z"/>
          <w:rFonts w:eastAsia="宋体"/>
        </w:rPr>
        <w:pPrChange w:id="144" w:author="Xiaomi-r1" w:date="2024-01-25T12:34:00Z">
          <w:pPr/>
        </w:pPrChange>
      </w:pPr>
      <w:ins w:id="145" w:author="Xiaomi-r1" w:date="2024-01-25T12:32:00Z">
        <w:r>
          <w:t>Editor’s Note:</w:t>
        </w:r>
        <w:r>
          <w:tab/>
          <w:t xml:space="preserve">For the case </w:t>
        </w:r>
      </w:ins>
      <w:ins w:id="146" w:author="Xiaomi-r1" w:date="2024-01-25T12:34:00Z">
        <w:r w:rsidR="00DF3675">
          <w:t xml:space="preserve">that </w:t>
        </w:r>
        <w:r w:rsidR="00DF3675">
          <w:t>embedded SLPP message(s) for other UE(s) are not to be forwarded</w:t>
        </w:r>
      </w:ins>
      <w:ins w:id="147" w:author="Xiaomi-r1" w:date="2024-01-25T12:32:00Z">
        <w:r>
          <w:t>, whether</w:t>
        </w:r>
      </w:ins>
      <w:ins w:id="148" w:author="Xiaomi-r1" w:date="2024-01-25T12:36:00Z">
        <w:r w:rsidR="00A35C86">
          <w:t xml:space="preserve"> to</w:t>
        </w:r>
      </w:ins>
      <w:ins w:id="149" w:author="Xiaomi-r1" w:date="2024-01-25T12:37:00Z">
        <w:r w:rsidR="00A35C86">
          <w:t xml:space="preserve"> support it </w:t>
        </w:r>
        <w:r w:rsidR="00566195">
          <w:t>and if supported whether</w:t>
        </w:r>
      </w:ins>
      <w:ins w:id="150" w:author="Xiaomi-r1" w:date="2024-01-25T12:32:00Z">
        <w:r>
          <w:t xml:space="preserve"> different message needs to be defined or different indication is used is for further study.</w:t>
        </w:r>
      </w:ins>
    </w:p>
    <w:p w14:paraId="3FF89DFB" w14:textId="719C845C" w:rsidR="000632DC" w:rsidDel="00DF3675" w:rsidRDefault="000F6A4B" w:rsidP="00DF3675">
      <w:pPr>
        <w:rPr>
          <w:ins w:id="151" w:author="Sunghoon_rev" w:date="2024-01-24T10:23:00Z"/>
          <w:del w:id="152" w:author="Xiaomi-r1" w:date="2024-01-25T12:35:00Z"/>
          <w:rFonts w:eastAsia="宋体"/>
        </w:rPr>
        <w:pPrChange w:id="153" w:author="Xiaomi-r1" w:date="2024-01-25T12:35:00Z">
          <w:pPr/>
        </w:pPrChange>
      </w:pPr>
      <w:ins w:id="154" w:author="Sunghoon_rev" w:date="2024-01-24T10:17:00Z">
        <w:r>
          <w:rPr>
            <w:rFonts w:eastAsia="宋体"/>
          </w:rPr>
          <w:t xml:space="preserve">When an initiating UE needs to forward SLPP message(s) </w:t>
        </w:r>
      </w:ins>
      <w:ins w:id="155" w:author="Sunghoon_rev" w:date="2024-01-24T10:25:00Z">
        <w:r w:rsidR="000632DC">
          <w:rPr>
            <w:rFonts w:eastAsia="宋体"/>
          </w:rPr>
          <w:t xml:space="preserve">received </w:t>
        </w:r>
      </w:ins>
      <w:ins w:id="156" w:author="Sunghoon_rev" w:date="2024-01-24T10:17:00Z">
        <w:r w:rsidRPr="00A41ED7">
          <w:rPr>
            <w:rFonts w:eastAsia="宋体"/>
          </w:rPr>
          <w:t>f</w:t>
        </w:r>
      </w:ins>
      <w:ins w:id="157" w:author="Sunghoon_rev" w:date="2024-01-24T10:25:00Z">
        <w:r w:rsidR="000632DC" w:rsidRPr="00A41ED7">
          <w:rPr>
            <w:rFonts w:eastAsia="宋体"/>
          </w:rPr>
          <w:t>rom</w:t>
        </w:r>
      </w:ins>
      <w:ins w:id="158" w:author="Sunghoon_rev" w:date="2024-01-24T10:17:00Z">
        <w:r>
          <w:rPr>
            <w:rFonts w:eastAsia="宋体"/>
          </w:rPr>
          <w:t xml:space="preserve"> other UE(s) to the SL positioni</w:t>
        </w:r>
      </w:ins>
      <w:ins w:id="159" w:author="Sunghoon_rev" w:date="2024-01-24T10:18:00Z">
        <w:r>
          <w:rPr>
            <w:rFonts w:eastAsia="宋体"/>
          </w:rPr>
          <w:t xml:space="preserve">ng server UE as specified in </w:t>
        </w:r>
        <w:r w:rsidRPr="005C78AB">
          <w:rPr>
            <w:rFonts w:eastAsia="宋体"/>
          </w:rPr>
          <w:t xml:space="preserve">clause 6.8 of </w:t>
        </w:r>
        <w:r w:rsidRPr="005C78AB">
          <w:rPr>
            <w:rFonts w:eastAsia="宋体"/>
            <w:lang w:eastAsia="zh-CN"/>
          </w:rPr>
          <w:t>3GPP</w:t>
        </w:r>
        <w:r w:rsidRPr="005C78AB">
          <w:rPr>
            <w:rFonts w:eastAsia="宋体"/>
            <w:lang w:val="en-US" w:eastAsia="zh-CN"/>
          </w:rPr>
          <w:t> </w:t>
        </w:r>
        <w:r w:rsidRPr="005C78AB">
          <w:rPr>
            <w:rFonts w:eastAsia="宋体"/>
            <w:lang w:eastAsia="zh-CN"/>
          </w:rPr>
          <w:t>TS</w:t>
        </w:r>
        <w:r w:rsidRPr="005C78AB">
          <w:rPr>
            <w:rFonts w:eastAsia="宋体"/>
            <w:lang w:val="en-US" w:eastAsia="zh-CN"/>
          </w:rPr>
          <w:t xml:space="preserve"> 23.586 [2], </w:t>
        </w:r>
        <w:r w:rsidRPr="005C78AB">
          <w:rPr>
            <w:rFonts w:eastAsia="宋体"/>
          </w:rPr>
          <w:t xml:space="preserve">the initiating UE shall generate a </w:t>
        </w:r>
        <w:proofErr w:type="spellStart"/>
        <w:r>
          <w:rPr>
            <w:rFonts w:eastAsia="宋体"/>
            <w:lang w:eastAsia="zh-CN"/>
          </w:rPr>
          <w:t>sidelink</w:t>
        </w:r>
        <w:proofErr w:type="spellEnd"/>
        <w:r>
          <w:rPr>
            <w:rFonts w:eastAsia="宋体"/>
            <w:lang w:eastAsia="zh-CN"/>
          </w:rPr>
          <w:t xml:space="preserve"> positioning SLPP transport</w:t>
        </w:r>
        <w:r w:rsidRPr="005C78AB">
          <w:rPr>
            <w:rFonts w:eastAsia="宋体"/>
          </w:rPr>
          <w:t xml:space="preserve"> message</w:t>
        </w:r>
        <w:r>
          <w:rPr>
            <w:rFonts w:eastAsia="宋体"/>
          </w:rPr>
          <w:t xml:space="preserve">, and the </w:t>
        </w:r>
        <w:proofErr w:type="spellStart"/>
        <w:r>
          <w:rPr>
            <w:rFonts w:eastAsia="宋体"/>
            <w:lang w:eastAsia="zh-CN"/>
          </w:rPr>
          <w:t>sidelink</w:t>
        </w:r>
        <w:proofErr w:type="spellEnd"/>
        <w:r>
          <w:rPr>
            <w:rFonts w:eastAsia="宋体"/>
            <w:lang w:eastAsia="zh-CN"/>
          </w:rPr>
          <w:t xml:space="preserve"> positioning SLPP transport</w:t>
        </w:r>
        <w:r w:rsidRPr="005C78AB">
          <w:rPr>
            <w:rFonts w:eastAsia="宋体"/>
          </w:rPr>
          <w:t xml:space="preserve"> message</w:t>
        </w:r>
        <w:r>
          <w:rPr>
            <w:rFonts w:eastAsia="宋体"/>
          </w:rPr>
          <w:t xml:space="preserve"> shall </w:t>
        </w:r>
        <w:proofErr w:type="spellStart"/>
        <w:r>
          <w:rPr>
            <w:rFonts w:eastAsia="宋体"/>
          </w:rPr>
          <w:t>include</w:t>
        </w:r>
      </w:ins>
      <w:ins w:id="160" w:author="Sunghoon_rev" w:date="2024-01-24T10:23:00Z">
        <w:del w:id="161" w:author="Xiaomi-r1" w:date="2024-01-25T12:35:00Z">
          <w:r w:rsidR="000632DC" w:rsidDel="00DF3675">
            <w:rPr>
              <w:rFonts w:eastAsia="宋体"/>
            </w:rPr>
            <w:delText>:</w:delText>
          </w:r>
        </w:del>
      </w:ins>
    </w:p>
    <w:p w14:paraId="1B1C59FF" w14:textId="0436DFD7" w:rsidR="000632DC" w:rsidDel="00CC39EE" w:rsidRDefault="000632DC" w:rsidP="00CC39EE">
      <w:pPr>
        <w:rPr>
          <w:ins w:id="162" w:author="Sunghoon_rev" w:date="2024-01-24T10:23:00Z"/>
          <w:del w:id="163" w:author="Xiaomi-r1" w:date="2024-01-25T12:35:00Z"/>
        </w:rPr>
        <w:pPrChange w:id="164" w:author="Xiaomi-r1" w:date="2024-01-25T12:35:00Z">
          <w:pPr>
            <w:pStyle w:val="B1"/>
          </w:pPr>
        </w:pPrChange>
      </w:pPr>
      <w:ins w:id="165" w:author="Sunghoon_rev" w:date="2024-01-24T10:23:00Z">
        <w:del w:id="166" w:author="Xiaomi-r1" w:date="2024-01-25T12:35:00Z">
          <w:r w:rsidDel="00DF3675">
            <w:delText>1)</w:delText>
          </w:r>
          <w:r w:rsidDel="00DF3675">
            <w:tab/>
          </w:r>
        </w:del>
      </w:ins>
      <w:ins w:id="167" w:author="Sunghoon_rev" w:date="2024-01-24T10:18:00Z">
        <w:r w:rsidR="000F6A4B">
          <w:t>embedded</w:t>
        </w:r>
        <w:proofErr w:type="spellEnd"/>
        <w:r w:rsidR="000F6A4B">
          <w:t xml:space="preserve"> SLPP message(s</w:t>
        </w:r>
      </w:ins>
      <w:ins w:id="168" w:author="Sunghoon_rev" w:date="2024-01-24T10:19:00Z">
        <w:r w:rsidR="000F6A4B">
          <w:t xml:space="preserve">) received from the other UE(s) and </w:t>
        </w:r>
      </w:ins>
      <w:ins w:id="169" w:author="Sunghoon_rev" w:date="2024-01-24T20:10:00Z">
        <w:r w:rsidR="00A41ED7">
          <w:t>the</w:t>
        </w:r>
      </w:ins>
      <w:ins w:id="170" w:author="Sunghoon_rev" w:date="2024-01-24T10:23:00Z">
        <w:r>
          <w:t xml:space="preserve"> associated UE</w:t>
        </w:r>
      </w:ins>
      <w:ins w:id="171" w:author="Sunghoon_rev" w:date="2024-01-24T20:10:00Z">
        <w:r w:rsidR="00A41ED7">
          <w:rPr>
            <w:rFonts w:eastAsia="宋体"/>
          </w:rPr>
          <w:t>’</w:t>
        </w:r>
      </w:ins>
      <w:ins w:id="172" w:author="Sunghoon_rev" w:date="2024-01-24T10:23:00Z">
        <w:r>
          <w:t>s application layer ID(s)</w:t>
        </w:r>
      </w:ins>
      <w:ins w:id="173" w:author="Sunghoon_rev" w:date="2024-01-24T20:10:00Z">
        <w:r w:rsidR="00A41ED7">
          <w:t xml:space="preserve"> of the SLPP message(s)</w:t>
        </w:r>
      </w:ins>
      <w:ins w:id="174" w:author="Sunghoon_rev" w:date="2024-01-24T10:23:00Z">
        <w:del w:id="175" w:author="Xiaomi-r1" w:date="2024-01-25T12:35:00Z">
          <w:r w:rsidDel="00CC39EE">
            <w:delText>; and</w:delText>
          </w:r>
        </w:del>
      </w:ins>
    </w:p>
    <w:p w14:paraId="1050FE99" w14:textId="698BC58B" w:rsidR="000F6A4B" w:rsidDel="00CC39EE" w:rsidRDefault="000632DC" w:rsidP="00CC39EE">
      <w:pPr>
        <w:rPr>
          <w:ins w:id="176" w:author="Sunghoon_rev" w:date="2024-01-24T10:15:00Z"/>
          <w:del w:id="177" w:author="Xiaomi-r1" w:date="2024-01-25T12:35:00Z"/>
        </w:rPr>
        <w:pPrChange w:id="178" w:author="Xiaomi-r1" w:date="2024-01-25T12:35:00Z">
          <w:pPr/>
        </w:pPrChange>
      </w:pPr>
      <w:ins w:id="179" w:author="Sunghoon_rev" w:date="2024-01-24T10:23:00Z">
        <w:del w:id="180" w:author="Xiaomi-r1" w:date="2024-01-25T12:35:00Z">
          <w:r w:rsidDel="00CC39EE">
            <w:delText>2)</w:delText>
          </w:r>
          <w:r w:rsidDel="00CC39EE">
            <w:tab/>
          </w:r>
        </w:del>
      </w:ins>
      <w:ins w:id="181" w:author="Sunghoon_rev" w:date="2024-01-24T10:19:00Z">
        <w:del w:id="182" w:author="Xiaomi-r1" w:date="2024-01-25T12:35:00Z">
          <w:r w:rsidR="000F6A4B" w:rsidDel="00CC39EE">
            <w:delText>the indication</w:delText>
          </w:r>
        </w:del>
      </w:ins>
      <w:ins w:id="183" w:author="Sunghoon_rev" w:date="2024-01-24T10:20:00Z">
        <w:del w:id="184" w:author="Xiaomi-r1" w:date="2024-01-25T12:35:00Z">
          <w:r w:rsidDel="00CC39EE">
            <w:delText xml:space="preserve"> that </w:delText>
          </w:r>
        </w:del>
      </w:ins>
      <w:ins w:id="185" w:author="Sunghoon_rev" w:date="2024-01-24T10:22:00Z">
        <w:del w:id="186" w:author="Xiaomi-r1" w:date="2024-01-25T12:35:00Z">
          <w:r w:rsidDel="00CC39EE">
            <w:delText xml:space="preserve">embedded </w:delText>
          </w:r>
        </w:del>
      </w:ins>
      <w:ins w:id="187" w:author="Sunghoon_rev" w:date="2024-01-24T10:20:00Z">
        <w:del w:id="188" w:author="Xiaomi-r1" w:date="2024-01-25T12:35:00Z">
          <w:r w:rsidDel="00CC39EE">
            <w:delText>SLPP</w:delText>
          </w:r>
        </w:del>
      </w:ins>
      <w:ins w:id="189" w:author="Sunghoon_rev" w:date="2024-01-24T10:22:00Z">
        <w:del w:id="190" w:author="Xiaomi-r1" w:date="2024-01-25T12:35:00Z">
          <w:r w:rsidDel="00CC39EE">
            <w:delText xml:space="preserve"> message(s) for other UE(s) are </w:delText>
          </w:r>
        </w:del>
      </w:ins>
      <w:ins w:id="191" w:author="Sunghoon_rev" w:date="2024-01-24T10:24:00Z">
        <w:del w:id="192" w:author="Xiaomi-r1" w:date="2024-01-25T12:35:00Z">
          <w:r w:rsidDel="00CC39EE">
            <w:delText xml:space="preserve">not to </w:delText>
          </w:r>
        </w:del>
      </w:ins>
      <w:ins w:id="193" w:author="Sunghoon_rev" w:date="2024-01-24T10:26:00Z">
        <w:del w:id="194" w:author="Xiaomi-r1" w:date="2024-01-25T12:35:00Z">
          <w:r w:rsidDel="00CC39EE">
            <w:delText>forward</w:delText>
          </w:r>
        </w:del>
      </w:ins>
      <w:ins w:id="195" w:author="Sunghoon_rev" w:date="2024-01-24T10:22:00Z">
        <w:del w:id="196" w:author="Xiaomi-r1" w:date="2024-01-25T12:35:00Z">
          <w:r w:rsidDel="00CC39EE">
            <w:delText>.</w:delText>
          </w:r>
        </w:del>
      </w:ins>
    </w:p>
    <w:p w14:paraId="5CA97553" w14:textId="6C98736E" w:rsidR="000F6A4B" w:rsidRPr="005C78AB" w:rsidRDefault="000F6A4B" w:rsidP="00CC39EE">
      <w:pPr>
        <w:rPr>
          <w:ins w:id="197" w:author="Sunghoon" w:date="2024-01-03T14:49:00Z"/>
        </w:rPr>
        <w:pPrChange w:id="198" w:author="Xiaomi-r1" w:date="2024-01-25T12:35:00Z">
          <w:pPr>
            <w:pStyle w:val="4"/>
          </w:pPr>
        </w:pPrChange>
      </w:pPr>
      <w:ins w:id="199" w:author="Sunghoon_rev" w:date="2024-01-24T10:15:00Z">
        <w:del w:id="200" w:author="Xiaomi-r1" w:date="2024-01-25T12:35:00Z">
          <w:r w:rsidDel="00CC39EE">
            <w:delText>Editor’s Note:</w:delText>
          </w:r>
          <w:r w:rsidDel="00CC39EE">
            <w:tab/>
          </w:r>
        </w:del>
      </w:ins>
      <w:ins w:id="201" w:author="Sunghoon_rev" w:date="2024-01-24T10:16:00Z">
        <w:del w:id="202" w:author="Xiaomi-r1" w:date="2024-01-25T12:35:00Z">
          <w:r w:rsidDel="00CC39EE">
            <w:delText>For the ca</w:delText>
          </w:r>
        </w:del>
      </w:ins>
      <w:ins w:id="203" w:author="Sunghoon_rev" w:date="2024-01-24T10:24:00Z">
        <w:del w:id="204" w:author="Xiaomi-r1" w:date="2024-01-25T12:35:00Z">
          <w:r w:rsidR="000632DC" w:rsidDel="00CC39EE">
            <w:delText>se of 2) above, whether different message needs to be defined or diff</w:delText>
          </w:r>
        </w:del>
      </w:ins>
      <w:ins w:id="205" w:author="Sunghoon_rev" w:date="2024-01-24T10:25:00Z">
        <w:del w:id="206" w:author="Xiaomi-r1" w:date="2024-01-25T12:35:00Z">
          <w:r w:rsidR="000632DC" w:rsidDel="00CC39EE">
            <w:delText xml:space="preserve">erent indication is used </w:delText>
          </w:r>
        </w:del>
      </w:ins>
      <w:ins w:id="207" w:author="Sunghoon_rev" w:date="2024-01-24T10:28:00Z">
        <w:del w:id="208" w:author="Xiaomi-r1" w:date="2024-01-25T12:35:00Z">
          <w:r w:rsidR="000632DC" w:rsidDel="00CC39EE">
            <w:delText>is</w:delText>
          </w:r>
        </w:del>
      </w:ins>
      <w:ins w:id="209" w:author="Sunghoon_rev" w:date="2024-01-24T10:25:00Z">
        <w:del w:id="210" w:author="Xiaomi-r1" w:date="2024-01-25T12:35:00Z">
          <w:r w:rsidR="000632DC" w:rsidDel="00CC39EE">
            <w:delText xml:space="preserve"> for further study.</w:delText>
          </w:r>
        </w:del>
      </w:ins>
      <w:ins w:id="211" w:author="Xiaomi-r1" w:date="2024-01-25T12:35:00Z">
        <w:r w:rsidR="00CC39EE">
          <w:t>.</w:t>
        </w:r>
      </w:ins>
    </w:p>
    <w:p w14:paraId="3938977B" w14:textId="71A2F95B" w:rsidR="005C78AB" w:rsidRPr="005C78AB" w:rsidRDefault="005C78AB" w:rsidP="005C78AB">
      <w:pPr>
        <w:keepNext/>
        <w:keepLines/>
        <w:spacing w:before="120"/>
        <w:ind w:left="1418" w:hanging="1418"/>
        <w:outlineLvl w:val="3"/>
        <w:rPr>
          <w:ins w:id="212" w:author="Sunghoon" w:date="2024-01-03T14:49:00Z"/>
          <w:rFonts w:ascii="Arial" w:eastAsia="宋体" w:hAnsi="Arial"/>
          <w:sz w:val="24"/>
        </w:rPr>
      </w:pPr>
      <w:ins w:id="213" w:author="Sunghoon" w:date="2024-01-03T14:49:00Z">
        <w:r w:rsidRPr="005C78AB">
          <w:rPr>
            <w:rFonts w:ascii="Arial" w:eastAsia="宋体" w:hAnsi="Arial"/>
            <w:sz w:val="24"/>
            <w:lang w:eastAsia="zh-CN"/>
          </w:rPr>
          <w:t>7.</w:t>
        </w:r>
        <w:proofErr w:type="gramStart"/>
        <w:r w:rsidRPr="005C78AB">
          <w:rPr>
            <w:rFonts w:ascii="Arial" w:eastAsia="宋体" w:hAnsi="Arial"/>
            <w:sz w:val="24"/>
            <w:lang w:eastAsia="zh-CN"/>
          </w:rPr>
          <w:t>4.X.</w:t>
        </w:r>
        <w:proofErr w:type="gramEnd"/>
        <w:r w:rsidRPr="005C78AB">
          <w:rPr>
            <w:rFonts w:ascii="Arial" w:eastAsia="宋体" w:hAnsi="Arial"/>
            <w:sz w:val="24"/>
            <w:lang w:eastAsia="zh-CN"/>
          </w:rPr>
          <w:t>3</w:t>
        </w:r>
        <w:r w:rsidRPr="005C78AB">
          <w:rPr>
            <w:rFonts w:ascii="Arial" w:eastAsia="宋体" w:hAnsi="Arial"/>
            <w:sz w:val="24"/>
            <w:lang w:eastAsia="zh-CN"/>
          </w:rPr>
          <w:tab/>
        </w:r>
      </w:ins>
      <w:proofErr w:type="spellStart"/>
      <w:ins w:id="214" w:author="Sunghoon_rev" w:date="2024-01-24T10:29:00Z">
        <w:r w:rsidR="000632DC">
          <w:rPr>
            <w:rFonts w:ascii="Arial" w:eastAsia="宋体" w:hAnsi="Arial"/>
            <w:sz w:val="24"/>
          </w:rPr>
          <w:t>S</w:t>
        </w:r>
        <w:r w:rsidR="000632DC" w:rsidRPr="000F6A4B">
          <w:rPr>
            <w:rFonts w:ascii="Arial" w:eastAsia="宋体" w:hAnsi="Arial"/>
            <w:sz w:val="24"/>
          </w:rPr>
          <w:t>idelink</w:t>
        </w:r>
        <w:proofErr w:type="spellEnd"/>
        <w:r w:rsidR="000632DC" w:rsidRPr="000F6A4B">
          <w:rPr>
            <w:rFonts w:ascii="Arial" w:eastAsia="宋体" w:hAnsi="Arial"/>
            <w:sz w:val="24"/>
          </w:rPr>
          <w:t xml:space="preserve"> positioning SLPP transport</w:t>
        </w:r>
      </w:ins>
      <w:ins w:id="215" w:author="Sunghoon" w:date="2024-01-03T14:49:00Z">
        <w:r w:rsidRPr="005C78AB">
          <w:rPr>
            <w:rFonts w:ascii="Arial" w:eastAsia="宋体" w:hAnsi="Arial"/>
            <w:sz w:val="24"/>
          </w:rPr>
          <w:t xml:space="preserve"> </w:t>
        </w:r>
      </w:ins>
      <w:ins w:id="216" w:author="Sunghoon" w:date="2024-01-03T14:54:00Z">
        <w:r w:rsidRPr="005C78AB">
          <w:rPr>
            <w:rFonts w:ascii="Arial" w:eastAsia="宋体" w:hAnsi="Arial"/>
            <w:sz w:val="24"/>
          </w:rPr>
          <w:t>reception</w:t>
        </w:r>
      </w:ins>
    </w:p>
    <w:p w14:paraId="4B18167C" w14:textId="13DF08CF" w:rsidR="005C78AB" w:rsidRDefault="005C78AB">
      <w:pPr>
        <w:rPr>
          <w:ins w:id="217" w:author="Xiaomi-r1" w:date="2024-01-25T12:38:00Z"/>
          <w:rFonts w:eastAsia="宋体"/>
        </w:rPr>
      </w:pPr>
      <w:ins w:id="218" w:author="Sunghoon" w:date="2024-01-03T14:54:00Z">
        <w:r w:rsidRPr="005C78AB">
          <w:rPr>
            <w:rFonts w:eastAsia="宋体"/>
          </w:rPr>
          <w:t xml:space="preserve">Upon receiving the </w:t>
        </w:r>
      </w:ins>
      <w:proofErr w:type="spellStart"/>
      <w:ins w:id="219" w:author="Sunghoon_rev" w:date="2024-01-24T10:29:00Z">
        <w:r w:rsidR="000632DC">
          <w:rPr>
            <w:rFonts w:eastAsia="宋体"/>
            <w:lang w:eastAsia="zh-CN"/>
          </w:rPr>
          <w:t>sidelink</w:t>
        </w:r>
        <w:proofErr w:type="spellEnd"/>
        <w:r w:rsidR="000632DC">
          <w:rPr>
            <w:rFonts w:eastAsia="宋体"/>
            <w:lang w:eastAsia="zh-CN"/>
          </w:rPr>
          <w:t xml:space="preserve"> positioning SLPP transport</w:t>
        </w:r>
        <w:r w:rsidR="000632DC" w:rsidRPr="005C78AB">
          <w:rPr>
            <w:rFonts w:eastAsia="宋体"/>
          </w:rPr>
          <w:t xml:space="preserve"> message</w:t>
        </w:r>
      </w:ins>
      <w:ins w:id="220" w:author="Sunghoon" w:date="2024-01-03T14:54:00Z">
        <w:del w:id="221" w:author="Xiaomi-r1" w:date="2024-01-25T12:36:00Z">
          <w:r w:rsidRPr="005C78AB" w:rsidDel="00A35C86">
            <w:rPr>
              <w:rFonts w:eastAsia="宋体"/>
            </w:rPr>
            <w:delText xml:space="preserve">, </w:delText>
          </w:r>
        </w:del>
      </w:ins>
      <w:ins w:id="222" w:author="Sunghoon_rev" w:date="2024-01-24T10:29:00Z">
        <w:del w:id="223" w:author="Xiaomi-r1" w:date="2024-01-25T12:36:00Z">
          <w:r w:rsidR="000632DC" w:rsidDel="00A35C86">
            <w:rPr>
              <w:rFonts w:eastAsia="宋体"/>
            </w:rPr>
            <w:delText xml:space="preserve">if there is </w:delText>
          </w:r>
        </w:del>
      </w:ins>
      <w:ins w:id="224" w:author="Sunghoon_rev" w:date="2024-01-24T10:30:00Z">
        <w:del w:id="225" w:author="Xiaomi-r1" w:date="2024-01-25T12:36:00Z">
          <w:r w:rsidR="007B387D" w:rsidDel="00A35C86">
            <w:rPr>
              <w:rFonts w:eastAsia="宋体"/>
            </w:rPr>
            <w:delText xml:space="preserve">indication that embedded SLPP message(s) for other UE(s) are not to forward, the receiving UE passes the embedded SLPP message(s) and </w:delText>
          </w:r>
        </w:del>
      </w:ins>
      <w:ins w:id="226" w:author="Sunghoon_rev" w:date="2024-01-24T20:10:00Z">
        <w:del w:id="227" w:author="Xiaomi-r1" w:date="2024-01-25T12:36:00Z">
          <w:r w:rsidR="00A41ED7" w:rsidDel="00A35C86">
            <w:rPr>
              <w:rFonts w:eastAsia="宋体"/>
            </w:rPr>
            <w:delText>the</w:delText>
          </w:r>
        </w:del>
      </w:ins>
      <w:ins w:id="228" w:author="Sunghoon_rev" w:date="2024-01-24T10:30:00Z">
        <w:del w:id="229" w:author="Xiaomi-r1" w:date="2024-01-25T12:36:00Z">
          <w:r w:rsidR="007B387D" w:rsidDel="00A35C86">
            <w:rPr>
              <w:rFonts w:eastAsia="宋体"/>
            </w:rPr>
            <w:delText xml:space="preserve"> associated </w:delText>
          </w:r>
        </w:del>
      </w:ins>
      <w:ins w:id="230" w:author="Sunghoon_rev" w:date="2024-01-24T10:31:00Z">
        <w:del w:id="231" w:author="Xiaomi-r1" w:date="2024-01-25T12:36:00Z">
          <w:r w:rsidR="007B387D" w:rsidDel="00A35C86">
            <w:rPr>
              <w:rFonts w:eastAsia="宋体"/>
            </w:rPr>
            <w:delText>UE</w:delText>
          </w:r>
        </w:del>
      </w:ins>
      <w:ins w:id="232" w:author="Sunghoon_rev" w:date="2024-01-24T20:10:00Z">
        <w:del w:id="233" w:author="Xiaomi-r1" w:date="2024-01-25T12:36:00Z">
          <w:r w:rsidR="00A41ED7" w:rsidDel="00A35C86">
            <w:rPr>
              <w:rFonts w:eastAsia="宋体"/>
            </w:rPr>
            <w:delText>'</w:delText>
          </w:r>
        </w:del>
      </w:ins>
      <w:ins w:id="234" w:author="Sunghoon_rev" w:date="2024-01-24T10:31:00Z">
        <w:del w:id="235" w:author="Xiaomi-r1" w:date="2024-01-25T12:36:00Z">
          <w:r w:rsidR="007B387D" w:rsidDel="00A35C86">
            <w:rPr>
              <w:rFonts w:eastAsia="宋体"/>
            </w:rPr>
            <w:delText xml:space="preserve">s application layer ID(s) </w:delText>
          </w:r>
        </w:del>
      </w:ins>
      <w:ins w:id="236" w:author="Sunghoon_rev" w:date="2024-01-24T20:10:00Z">
        <w:del w:id="237" w:author="Xiaomi-r1" w:date="2024-01-25T12:36:00Z">
          <w:r w:rsidR="00A41ED7" w:rsidDel="00A35C86">
            <w:rPr>
              <w:rFonts w:eastAsia="宋体"/>
            </w:rPr>
            <w:delText>of the SL</w:delText>
          </w:r>
        </w:del>
      </w:ins>
      <w:ins w:id="238" w:author="Sunghoon_rev" w:date="2024-01-24T20:11:00Z">
        <w:del w:id="239" w:author="Xiaomi-r1" w:date="2024-01-25T12:36:00Z">
          <w:r w:rsidR="00A41ED7" w:rsidDel="00A35C86">
            <w:rPr>
              <w:rFonts w:eastAsia="宋体"/>
            </w:rPr>
            <w:delText xml:space="preserve">PP message(s) </w:delText>
          </w:r>
        </w:del>
      </w:ins>
      <w:ins w:id="240" w:author="Sunghoon_rev" w:date="2024-01-24T10:31:00Z">
        <w:del w:id="241" w:author="Xiaomi-r1" w:date="2024-01-25T12:36:00Z">
          <w:r w:rsidR="007B387D" w:rsidDel="00A35C86">
            <w:rPr>
              <w:rFonts w:eastAsia="宋体"/>
            </w:rPr>
            <w:delText xml:space="preserve">to upper layers. If there is </w:delText>
          </w:r>
          <w:r w:rsidR="007B387D" w:rsidRPr="007B387D" w:rsidDel="00A35C86">
            <w:rPr>
              <w:rFonts w:eastAsia="宋体"/>
              <w:highlight w:val="yellow"/>
              <w:rPrChange w:id="242" w:author="Sunghoon_rev" w:date="2024-01-24T10:31:00Z">
                <w:rPr>
                  <w:rFonts w:ascii="Arial" w:eastAsia="宋体" w:hAnsi="Arial"/>
                  <w:sz w:val="36"/>
                </w:rPr>
              </w:rPrChange>
            </w:rPr>
            <w:delText>no</w:delText>
          </w:r>
          <w:r w:rsidR="007B387D" w:rsidDel="00A35C86">
            <w:rPr>
              <w:rFonts w:eastAsia="宋体"/>
            </w:rPr>
            <w:delText xml:space="preserve"> indication that embedded SLPP message(s) for other UE(s) are not to forward, </w:delText>
          </w:r>
        </w:del>
      </w:ins>
      <w:ins w:id="243" w:author="Xiaomi-r1" w:date="2024-01-25T12:36:00Z">
        <w:r w:rsidR="00A35C86">
          <w:rPr>
            <w:rFonts w:eastAsia="宋体"/>
          </w:rPr>
          <w:t xml:space="preserve"> </w:t>
        </w:r>
      </w:ins>
      <w:ins w:id="244" w:author="Sunghoon" w:date="2024-01-03T14:54:00Z">
        <w:r w:rsidRPr="005C78AB">
          <w:rPr>
            <w:rFonts w:eastAsia="宋体"/>
          </w:rPr>
          <w:t xml:space="preserve">the receiving UE </w:t>
        </w:r>
      </w:ins>
      <w:ins w:id="245" w:author="Sunghoon" w:date="2024-01-03T14:55:00Z">
        <w:r w:rsidRPr="005C78AB">
          <w:rPr>
            <w:rFonts w:eastAsia="宋体"/>
          </w:rPr>
          <w:t xml:space="preserve">forwards </w:t>
        </w:r>
      </w:ins>
      <w:ins w:id="246" w:author="Sunghoon" w:date="2024-01-03T14:56:00Z">
        <w:r w:rsidRPr="005C78AB">
          <w:rPr>
            <w:rFonts w:eastAsia="宋体"/>
          </w:rPr>
          <w:t xml:space="preserve">the </w:t>
        </w:r>
      </w:ins>
      <w:ins w:id="247" w:author="Sunghoon_rev" w:date="2024-01-24T10:31:00Z">
        <w:r w:rsidR="007B387D">
          <w:rPr>
            <w:rFonts w:eastAsia="宋体"/>
          </w:rPr>
          <w:t>embedded</w:t>
        </w:r>
      </w:ins>
      <w:ins w:id="248" w:author="Sunghoon" w:date="2024-01-03T14:56:00Z">
        <w:r w:rsidRPr="005C78AB">
          <w:rPr>
            <w:rFonts w:eastAsia="宋体"/>
          </w:rPr>
          <w:t xml:space="preserve"> SLPP message</w:t>
        </w:r>
      </w:ins>
      <w:ins w:id="249" w:author="Sunghoon_rev" w:date="2024-01-23T09:05:00Z">
        <w:r w:rsidR="001F674F">
          <w:rPr>
            <w:rFonts w:eastAsia="宋体"/>
          </w:rPr>
          <w:t>(s)</w:t>
        </w:r>
      </w:ins>
      <w:ins w:id="250" w:author="Sunghoon" w:date="2024-01-03T14:56:00Z">
        <w:r w:rsidRPr="005C78AB">
          <w:rPr>
            <w:rFonts w:eastAsia="宋体"/>
          </w:rPr>
          <w:t xml:space="preserve"> in the </w:t>
        </w:r>
      </w:ins>
      <w:proofErr w:type="spellStart"/>
      <w:ins w:id="251" w:author="Sunghoon_rev" w:date="2024-01-24T10:32:00Z">
        <w:r w:rsidR="007B387D">
          <w:rPr>
            <w:rFonts w:eastAsia="宋体"/>
            <w:lang w:eastAsia="zh-CN"/>
          </w:rPr>
          <w:t>sidelink</w:t>
        </w:r>
        <w:proofErr w:type="spellEnd"/>
        <w:r w:rsidR="007B387D">
          <w:rPr>
            <w:rFonts w:eastAsia="宋体"/>
            <w:lang w:eastAsia="zh-CN"/>
          </w:rPr>
          <w:t xml:space="preserve"> positioning SLPP transport</w:t>
        </w:r>
        <w:r w:rsidR="007B387D" w:rsidRPr="005C78AB">
          <w:rPr>
            <w:rFonts w:eastAsia="宋体"/>
          </w:rPr>
          <w:t xml:space="preserve"> message</w:t>
        </w:r>
      </w:ins>
      <w:ins w:id="252" w:author="Sunghoon" w:date="2024-01-03T14:56:00Z">
        <w:r w:rsidRPr="005C78AB">
          <w:rPr>
            <w:rFonts w:eastAsia="宋体"/>
          </w:rPr>
          <w:t xml:space="preserve"> to the </w:t>
        </w:r>
      </w:ins>
      <w:ins w:id="253" w:author="Sunghoon" w:date="2024-01-03T14:57:00Z">
        <w:r w:rsidRPr="005C78AB">
          <w:rPr>
            <w:rFonts w:eastAsia="宋体"/>
          </w:rPr>
          <w:t xml:space="preserve">corresponding </w:t>
        </w:r>
      </w:ins>
      <w:ins w:id="254" w:author="Sunghoon" w:date="2024-01-03T15:00:00Z">
        <w:r w:rsidRPr="005C78AB">
          <w:rPr>
            <w:rFonts w:eastAsia="宋体"/>
          </w:rPr>
          <w:t xml:space="preserve">UE identified by the </w:t>
        </w:r>
      </w:ins>
      <w:ins w:id="255" w:author="Sunghoon_rev" w:date="2024-01-24T10:34:00Z">
        <w:r w:rsidR="007B387D">
          <w:rPr>
            <w:rFonts w:eastAsia="宋体"/>
          </w:rPr>
          <w:t xml:space="preserve">associated </w:t>
        </w:r>
      </w:ins>
      <w:ins w:id="256" w:author="Sunghoon" w:date="2024-01-03T14:57:00Z">
        <w:r w:rsidRPr="005C78AB">
          <w:rPr>
            <w:rFonts w:eastAsia="宋体"/>
          </w:rPr>
          <w:t>application layer ID</w:t>
        </w:r>
      </w:ins>
      <w:ins w:id="257" w:author="Sunghoon_rev" w:date="2024-01-23T09:05:00Z">
        <w:r w:rsidR="001F674F">
          <w:rPr>
            <w:rFonts w:eastAsia="宋体"/>
          </w:rPr>
          <w:t>(s)</w:t>
        </w:r>
      </w:ins>
      <w:ins w:id="258" w:author="Sunghoon" w:date="2024-01-03T14:57:00Z">
        <w:r w:rsidRPr="005C78AB">
          <w:rPr>
            <w:rFonts w:eastAsia="宋体"/>
          </w:rPr>
          <w:t xml:space="preserve"> </w:t>
        </w:r>
      </w:ins>
      <w:ins w:id="259" w:author="Sunghoon_rev" w:date="2024-01-24T10:33:00Z">
        <w:r w:rsidR="007B387D">
          <w:rPr>
            <w:rFonts w:eastAsia="宋体"/>
          </w:rPr>
          <w:t xml:space="preserve">via </w:t>
        </w:r>
      </w:ins>
      <w:ins w:id="260" w:author="Sunghoon_rev" w:date="2024-01-24T10:34:00Z">
        <w:r w:rsidR="007B387D">
          <w:rPr>
            <w:rFonts w:eastAsia="宋体"/>
          </w:rPr>
          <w:t xml:space="preserve">the </w:t>
        </w:r>
      </w:ins>
      <w:ins w:id="261" w:author="Sunghoon_rev" w:date="2024-01-24T10:33:00Z">
        <w:r w:rsidR="007B387D">
          <w:rPr>
            <w:rFonts w:eastAsia="宋体"/>
          </w:rPr>
          <w:t xml:space="preserve">ranging and </w:t>
        </w:r>
        <w:proofErr w:type="spellStart"/>
        <w:r w:rsidR="007B387D">
          <w:rPr>
            <w:rFonts w:eastAsia="宋体"/>
          </w:rPr>
          <w:t>sidelink</w:t>
        </w:r>
        <w:proofErr w:type="spellEnd"/>
        <w:r w:rsidR="007B387D">
          <w:rPr>
            <w:rFonts w:eastAsia="宋体"/>
          </w:rPr>
          <w:t xml:space="preserve"> positioning direct communication over PC5 as specified in clause 7.2</w:t>
        </w:r>
      </w:ins>
      <w:ins w:id="262" w:author="Sunghoon" w:date="2024-01-03T15:00:00Z">
        <w:r w:rsidRPr="005C78AB">
          <w:rPr>
            <w:rFonts w:eastAsia="宋体"/>
          </w:rPr>
          <w:t>.</w:t>
        </w:r>
      </w:ins>
    </w:p>
    <w:p w14:paraId="284664A7" w14:textId="46613D42" w:rsidR="00566195" w:rsidRPr="00566195" w:rsidRDefault="00566195" w:rsidP="00566195">
      <w:pPr>
        <w:pStyle w:val="EditorsNote"/>
        <w:rPr>
          <w:ins w:id="263" w:author="Sunghoon" w:date="2024-01-03T14:33:00Z"/>
          <w:rFonts w:eastAsia="宋体"/>
        </w:rPr>
        <w:pPrChange w:id="264" w:author="Xiaomi-r1" w:date="2024-01-25T12:37:00Z">
          <w:pPr>
            <w:pStyle w:val="1"/>
          </w:pPr>
        </w:pPrChange>
      </w:pPr>
      <w:ins w:id="265" w:author="Xiaomi-r1" w:date="2024-01-25T12:37:00Z">
        <w:r>
          <w:t>Editor’s Note:</w:t>
        </w:r>
        <w:r>
          <w:tab/>
          <w:t>For the case that embedded SLPP message(s) for other UE(s) are not to be forwarded, whether to support it and if supported whether different message needs to be defined or different indication is used is for further study.</w:t>
        </w:r>
      </w:ins>
    </w:p>
    <w:p w14:paraId="5C983157" w14:textId="77777777" w:rsidR="00A63341" w:rsidRPr="006B5418" w:rsidRDefault="00A63341" w:rsidP="00A633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6"/>
    <w:bookmarkEnd w:id="27"/>
    <w:bookmarkEnd w:id="28"/>
    <w:bookmarkEnd w:id="29"/>
    <w:bookmarkEnd w:id="30"/>
    <w:bookmarkEnd w:id="31"/>
    <w:bookmarkEnd w:id="32"/>
    <w:bookmarkEnd w:id="33"/>
    <w:p w14:paraId="55A9B204" w14:textId="77777777" w:rsidR="00A63341" w:rsidRPr="006B5418" w:rsidRDefault="00A63341" w:rsidP="00A63341">
      <w:pPr>
        <w:rPr>
          <w:lang w:val="en-US"/>
        </w:rPr>
      </w:pPr>
    </w:p>
    <w:sectPr w:rsidR="00A63341" w:rsidRPr="006B54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E3BE" w14:textId="77777777" w:rsidR="00494089" w:rsidRDefault="00494089">
      <w:r>
        <w:separator/>
      </w:r>
    </w:p>
  </w:endnote>
  <w:endnote w:type="continuationSeparator" w:id="0">
    <w:p w14:paraId="733367F7" w14:textId="77777777" w:rsidR="00494089" w:rsidRDefault="0049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5F43" w14:textId="77777777" w:rsidR="00494089" w:rsidRDefault="00494089">
      <w:r>
        <w:separator/>
      </w:r>
    </w:p>
  </w:footnote>
  <w:footnote w:type="continuationSeparator" w:id="0">
    <w:p w14:paraId="08A622A1" w14:textId="77777777" w:rsidR="00494089" w:rsidRDefault="00494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04F0DAC"/>
    <w:multiLevelType w:val="hybridMultilevel"/>
    <w:tmpl w:val="D3D04AC8"/>
    <w:lvl w:ilvl="0" w:tplc="CCC8C88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66AC0EBF"/>
    <w:multiLevelType w:val="hybridMultilevel"/>
    <w:tmpl w:val="1792BBB0"/>
    <w:lvl w:ilvl="0" w:tplc="B7D26EE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rev">
    <w15:presenceInfo w15:providerId="None" w15:userId="Sunghoon_rev"/>
  </w15:person>
  <w15:person w15:author="Sunghoon">
    <w15:presenceInfo w15:providerId="None" w15:userId="Sunghoon"/>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455"/>
    <w:rsid w:val="0000608D"/>
    <w:rsid w:val="00033397"/>
    <w:rsid w:val="00035DBD"/>
    <w:rsid w:val="00037118"/>
    <w:rsid w:val="00040095"/>
    <w:rsid w:val="00043817"/>
    <w:rsid w:val="00046E34"/>
    <w:rsid w:val="00051834"/>
    <w:rsid w:val="00054A22"/>
    <w:rsid w:val="00062023"/>
    <w:rsid w:val="000632DC"/>
    <w:rsid w:val="000655A6"/>
    <w:rsid w:val="000738F1"/>
    <w:rsid w:val="000746FE"/>
    <w:rsid w:val="00074B8E"/>
    <w:rsid w:val="00074B9D"/>
    <w:rsid w:val="00080512"/>
    <w:rsid w:val="00080DE6"/>
    <w:rsid w:val="000864E7"/>
    <w:rsid w:val="00086D3A"/>
    <w:rsid w:val="00093F69"/>
    <w:rsid w:val="000A7091"/>
    <w:rsid w:val="000A7AFD"/>
    <w:rsid w:val="000B5D9E"/>
    <w:rsid w:val="000C47C3"/>
    <w:rsid w:val="000D1777"/>
    <w:rsid w:val="000D333B"/>
    <w:rsid w:val="000D43CE"/>
    <w:rsid w:val="000D58AB"/>
    <w:rsid w:val="000D678B"/>
    <w:rsid w:val="000E7E5C"/>
    <w:rsid w:val="000F6A4B"/>
    <w:rsid w:val="00102053"/>
    <w:rsid w:val="0010619B"/>
    <w:rsid w:val="001138CE"/>
    <w:rsid w:val="00133525"/>
    <w:rsid w:val="00146AD3"/>
    <w:rsid w:val="00164B95"/>
    <w:rsid w:val="00166B6B"/>
    <w:rsid w:val="00177D4D"/>
    <w:rsid w:val="001950D9"/>
    <w:rsid w:val="001A4C42"/>
    <w:rsid w:val="001A7420"/>
    <w:rsid w:val="001B2CC6"/>
    <w:rsid w:val="001B5343"/>
    <w:rsid w:val="001B5C05"/>
    <w:rsid w:val="001B6637"/>
    <w:rsid w:val="001C054A"/>
    <w:rsid w:val="001C191B"/>
    <w:rsid w:val="001C21C3"/>
    <w:rsid w:val="001C30CA"/>
    <w:rsid w:val="001D02C2"/>
    <w:rsid w:val="001D0F8D"/>
    <w:rsid w:val="001F0C1D"/>
    <w:rsid w:val="001F1132"/>
    <w:rsid w:val="001F168B"/>
    <w:rsid w:val="001F25B6"/>
    <w:rsid w:val="001F549B"/>
    <w:rsid w:val="001F674F"/>
    <w:rsid w:val="002211C5"/>
    <w:rsid w:val="00221940"/>
    <w:rsid w:val="00221946"/>
    <w:rsid w:val="002347A2"/>
    <w:rsid w:val="002473DC"/>
    <w:rsid w:val="002675F0"/>
    <w:rsid w:val="00267A65"/>
    <w:rsid w:val="0027142F"/>
    <w:rsid w:val="00271E9A"/>
    <w:rsid w:val="002760EE"/>
    <w:rsid w:val="002A283E"/>
    <w:rsid w:val="002A3C9E"/>
    <w:rsid w:val="002B0538"/>
    <w:rsid w:val="002B4FAD"/>
    <w:rsid w:val="002B6339"/>
    <w:rsid w:val="002D60F2"/>
    <w:rsid w:val="002E00EE"/>
    <w:rsid w:val="002E0D83"/>
    <w:rsid w:val="002E29A5"/>
    <w:rsid w:val="002E489F"/>
    <w:rsid w:val="002E6335"/>
    <w:rsid w:val="002F1CE7"/>
    <w:rsid w:val="002F1D70"/>
    <w:rsid w:val="003118B8"/>
    <w:rsid w:val="003167C0"/>
    <w:rsid w:val="003172DC"/>
    <w:rsid w:val="00323787"/>
    <w:rsid w:val="00346789"/>
    <w:rsid w:val="003476D0"/>
    <w:rsid w:val="0035462D"/>
    <w:rsid w:val="00356555"/>
    <w:rsid w:val="00360B9D"/>
    <w:rsid w:val="00373053"/>
    <w:rsid w:val="003758C7"/>
    <w:rsid w:val="003765B8"/>
    <w:rsid w:val="00396217"/>
    <w:rsid w:val="0039776B"/>
    <w:rsid w:val="003A6C79"/>
    <w:rsid w:val="003A759F"/>
    <w:rsid w:val="003A7763"/>
    <w:rsid w:val="003C0922"/>
    <w:rsid w:val="003C3971"/>
    <w:rsid w:val="003E351F"/>
    <w:rsid w:val="003E5095"/>
    <w:rsid w:val="003F6E4D"/>
    <w:rsid w:val="003F724B"/>
    <w:rsid w:val="004071F4"/>
    <w:rsid w:val="00423334"/>
    <w:rsid w:val="00426723"/>
    <w:rsid w:val="004345EC"/>
    <w:rsid w:val="004432FD"/>
    <w:rsid w:val="00443878"/>
    <w:rsid w:val="00457A4C"/>
    <w:rsid w:val="00460844"/>
    <w:rsid w:val="00463C19"/>
    <w:rsid w:val="00465515"/>
    <w:rsid w:val="00466509"/>
    <w:rsid w:val="00494089"/>
    <w:rsid w:val="00494C34"/>
    <w:rsid w:val="0049751D"/>
    <w:rsid w:val="004C30AC"/>
    <w:rsid w:val="004D3578"/>
    <w:rsid w:val="004E213A"/>
    <w:rsid w:val="004E2905"/>
    <w:rsid w:val="004E2C8E"/>
    <w:rsid w:val="004E5006"/>
    <w:rsid w:val="004F0988"/>
    <w:rsid w:val="004F3340"/>
    <w:rsid w:val="004F58F6"/>
    <w:rsid w:val="004F7C58"/>
    <w:rsid w:val="005232CA"/>
    <w:rsid w:val="00523503"/>
    <w:rsid w:val="00523E87"/>
    <w:rsid w:val="00527A61"/>
    <w:rsid w:val="00530F71"/>
    <w:rsid w:val="00531759"/>
    <w:rsid w:val="0053388B"/>
    <w:rsid w:val="00535773"/>
    <w:rsid w:val="00540B90"/>
    <w:rsid w:val="00540E0D"/>
    <w:rsid w:val="00543E6C"/>
    <w:rsid w:val="00550122"/>
    <w:rsid w:val="00551F33"/>
    <w:rsid w:val="00555F8D"/>
    <w:rsid w:val="0056096F"/>
    <w:rsid w:val="00565087"/>
    <w:rsid w:val="00566195"/>
    <w:rsid w:val="00567A0B"/>
    <w:rsid w:val="00570A63"/>
    <w:rsid w:val="00582995"/>
    <w:rsid w:val="00582D65"/>
    <w:rsid w:val="00587840"/>
    <w:rsid w:val="00597B11"/>
    <w:rsid w:val="005C01EF"/>
    <w:rsid w:val="005C78AB"/>
    <w:rsid w:val="005D2E01"/>
    <w:rsid w:val="005D7526"/>
    <w:rsid w:val="005E1C8A"/>
    <w:rsid w:val="005E4BB2"/>
    <w:rsid w:val="005F4528"/>
    <w:rsid w:val="005F74CC"/>
    <w:rsid w:val="005F788A"/>
    <w:rsid w:val="00602AEA"/>
    <w:rsid w:val="00614FDF"/>
    <w:rsid w:val="00615683"/>
    <w:rsid w:val="00624851"/>
    <w:rsid w:val="006337F1"/>
    <w:rsid w:val="0063543D"/>
    <w:rsid w:val="00637CE6"/>
    <w:rsid w:val="00647114"/>
    <w:rsid w:val="00666112"/>
    <w:rsid w:val="00673090"/>
    <w:rsid w:val="0068054C"/>
    <w:rsid w:val="006807EC"/>
    <w:rsid w:val="006852B3"/>
    <w:rsid w:val="0069019A"/>
    <w:rsid w:val="006912E9"/>
    <w:rsid w:val="006929FF"/>
    <w:rsid w:val="006A323F"/>
    <w:rsid w:val="006A7CD4"/>
    <w:rsid w:val="006B30D0"/>
    <w:rsid w:val="006B37A9"/>
    <w:rsid w:val="006B47C5"/>
    <w:rsid w:val="006C3D95"/>
    <w:rsid w:val="006E5C86"/>
    <w:rsid w:val="00701116"/>
    <w:rsid w:val="00702AEF"/>
    <w:rsid w:val="00703E94"/>
    <w:rsid w:val="0071174C"/>
    <w:rsid w:val="00713C44"/>
    <w:rsid w:val="00722E1D"/>
    <w:rsid w:val="00724252"/>
    <w:rsid w:val="00725572"/>
    <w:rsid w:val="00734A5B"/>
    <w:rsid w:val="0074026F"/>
    <w:rsid w:val="007429F6"/>
    <w:rsid w:val="00744E76"/>
    <w:rsid w:val="00765EA3"/>
    <w:rsid w:val="00774DA4"/>
    <w:rsid w:val="007772C1"/>
    <w:rsid w:val="0078087F"/>
    <w:rsid w:val="00781F0F"/>
    <w:rsid w:val="00794E49"/>
    <w:rsid w:val="007957C0"/>
    <w:rsid w:val="007A7E7F"/>
    <w:rsid w:val="007B387D"/>
    <w:rsid w:val="007B600E"/>
    <w:rsid w:val="007C38BA"/>
    <w:rsid w:val="007C5ABB"/>
    <w:rsid w:val="007C7BE8"/>
    <w:rsid w:val="007D0662"/>
    <w:rsid w:val="007D2C27"/>
    <w:rsid w:val="007F0F4A"/>
    <w:rsid w:val="008028A4"/>
    <w:rsid w:val="00830747"/>
    <w:rsid w:val="00831403"/>
    <w:rsid w:val="008351F0"/>
    <w:rsid w:val="008368CA"/>
    <w:rsid w:val="00871B8C"/>
    <w:rsid w:val="00875B99"/>
    <w:rsid w:val="008768CA"/>
    <w:rsid w:val="00882DD0"/>
    <w:rsid w:val="008877F3"/>
    <w:rsid w:val="008C2841"/>
    <w:rsid w:val="008C384C"/>
    <w:rsid w:val="008C573C"/>
    <w:rsid w:val="008E2D68"/>
    <w:rsid w:val="008E4918"/>
    <w:rsid w:val="008E6756"/>
    <w:rsid w:val="008F24A1"/>
    <w:rsid w:val="008F4FCF"/>
    <w:rsid w:val="0090271F"/>
    <w:rsid w:val="00902E23"/>
    <w:rsid w:val="009114D7"/>
    <w:rsid w:val="0091348E"/>
    <w:rsid w:val="009172A0"/>
    <w:rsid w:val="00917CCB"/>
    <w:rsid w:val="009267DE"/>
    <w:rsid w:val="00933FB0"/>
    <w:rsid w:val="00941A47"/>
    <w:rsid w:val="00942EC2"/>
    <w:rsid w:val="0095141C"/>
    <w:rsid w:val="0095297D"/>
    <w:rsid w:val="00952AF5"/>
    <w:rsid w:val="00981156"/>
    <w:rsid w:val="009872AF"/>
    <w:rsid w:val="00993C28"/>
    <w:rsid w:val="00995C71"/>
    <w:rsid w:val="009A1616"/>
    <w:rsid w:val="009A6BBC"/>
    <w:rsid w:val="009B1F39"/>
    <w:rsid w:val="009C1090"/>
    <w:rsid w:val="009C2D0F"/>
    <w:rsid w:val="009C5CB7"/>
    <w:rsid w:val="009D1A53"/>
    <w:rsid w:val="009E5009"/>
    <w:rsid w:val="009F37B7"/>
    <w:rsid w:val="00A01846"/>
    <w:rsid w:val="00A04066"/>
    <w:rsid w:val="00A10F02"/>
    <w:rsid w:val="00A164B4"/>
    <w:rsid w:val="00A26956"/>
    <w:rsid w:val="00A27486"/>
    <w:rsid w:val="00A356E7"/>
    <w:rsid w:val="00A35C86"/>
    <w:rsid w:val="00A418F2"/>
    <w:rsid w:val="00A41ED7"/>
    <w:rsid w:val="00A53724"/>
    <w:rsid w:val="00A56066"/>
    <w:rsid w:val="00A62E69"/>
    <w:rsid w:val="00A63341"/>
    <w:rsid w:val="00A65890"/>
    <w:rsid w:val="00A7178E"/>
    <w:rsid w:val="00A71D6D"/>
    <w:rsid w:val="00A73129"/>
    <w:rsid w:val="00A778CA"/>
    <w:rsid w:val="00A82346"/>
    <w:rsid w:val="00A8335C"/>
    <w:rsid w:val="00A90BA4"/>
    <w:rsid w:val="00A92BA1"/>
    <w:rsid w:val="00A93A26"/>
    <w:rsid w:val="00A93EF0"/>
    <w:rsid w:val="00A95A32"/>
    <w:rsid w:val="00A96590"/>
    <w:rsid w:val="00AA09C6"/>
    <w:rsid w:val="00AB10A5"/>
    <w:rsid w:val="00AB4A5D"/>
    <w:rsid w:val="00AC3C3A"/>
    <w:rsid w:val="00AC6BC6"/>
    <w:rsid w:val="00AC72C4"/>
    <w:rsid w:val="00AE4156"/>
    <w:rsid w:val="00AE65E2"/>
    <w:rsid w:val="00AF1460"/>
    <w:rsid w:val="00B02E06"/>
    <w:rsid w:val="00B043D3"/>
    <w:rsid w:val="00B15449"/>
    <w:rsid w:val="00B23A76"/>
    <w:rsid w:val="00B26F4D"/>
    <w:rsid w:val="00B27A42"/>
    <w:rsid w:val="00B30C4C"/>
    <w:rsid w:val="00B56F29"/>
    <w:rsid w:val="00B61D39"/>
    <w:rsid w:val="00B670AE"/>
    <w:rsid w:val="00B724F1"/>
    <w:rsid w:val="00B93086"/>
    <w:rsid w:val="00B93F4F"/>
    <w:rsid w:val="00BA19ED"/>
    <w:rsid w:val="00BA49E1"/>
    <w:rsid w:val="00BA4B8D"/>
    <w:rsid w:val="00BA4E6E"/>
    <w:rsid w:val="00BC0F7D"/>
    <w:rsid w:val="00BC4EFE"/>
    <w:rsid w:val="00BD1AA6"/>
    <w:rsid w:val="00BD7D31"/>
    <w:rsid w:val="00BE3255"/>
    <w:rsid w:val="00BF128E"/>
    <w:rsid w:val="00BF356B"/>
    <w:rsid w:val="00BF6408"/>
    <w:rsid w:val="00C074DD"/>
    <w:rsid w:val="00C075C2"/>
    <w:rsid w:val="00C10F97"/>
    <w:rsid w:val="00C1496A"/>
    <w:rsid w:val="00C24477"/>
    <w:rsid w:val="00C2677E"/>
    <w:rsid w:val="00C32D2D"/>
    <w:rsid w:val="00C33079"/>
    <w:rsid w:val="00C37A3D"/>
    <w:rsid w:val="00C45231"/>
    <w:rsid w:val="00C45D0C"/>
    <w:rsid w:val="00C551FF"/>
    <w:rsid w:val="00C72833"/>
    <w:rsid w:val="00C80F1D"/>
    <w:rsid w:val="00C91962"/>
    <w:rsid w:val="00C93F40"/>
    <w:rsid w:val="00CA3D0C"/>
    <w:rsid w:val="00CA57A6"/>
    <w:rsid w:val="00CB254E"/>
    <w:rsid w:val="00CB6F2C"/>
    <w:rsid w:val="00CC39EE"/>
    <w:rsid w:val="00CC6480"/>
    <w:rsid w:val="00CD0AAF"/>
    <w:rsid w:val="00CD4C97"/>
    <w:rsid w:val="00CE2304"/>
    <w:rsid w:val="00CF71A2"/>
    <w:rsid w:val="00D008F6"/>
    <w:rsid w:val="00D00945"/>
    <w:rsid w:val="00D01489"/>
    <w:rsid w:val="00D15FD4"/>
    <w:rsid w:val="00D17A76"/>
    <w:rsid w:val="00D213CA"/>
    <w:rsid w:val="00D328C3"/>
    <w:rsid w:val="00D42B81"/>
    <w:rsid w:val="00D5203C"/>
    <w:rsid w:val="00D57972"/>
    <w:rsid w:val="00D6688C"/>
    <w:rsid w:val="00D675A9"/>
    <w:rsid w:val="00D738D6"/>
    <w:rsid w:val="00D755EB"/>
    <w:rsid w:val="00D76048"/>
    <w:rsid w:val="00D763B1"/>
    <w:rsid w:val="00D77A33"/>
    <w:rsid w:val="00D82E6F"/>
    <w:rsid w:val="00D87E00"/>
    <w:rsid w:val="00D9134D"/>
    <w:rsid w:val="00D961C9"/>
    <w:rsid w:val="00DA0B1E"/>
    <w:rsid w:val="00DA7A03"/>
    <w:rsid w:val="00DB1818"/>
    <w:rsid w:val="00DB3232"/>
    <w:rsid w:val="00DC309B"/>
    <w:rsid w:val="00DC4DA2"/>
    <w:rsid w:val="00DD4C17"/>
    <w:rsid w:val="00DD74A5"/>
    <w:rsid w:val="00DE1E1A"/>
    <w:rsid w:val="00DE26F6"/>
    <w:rsid w:val="00DE3FF4"/>
    <w:rsid w:val="00DE541F"/>
    <w:rsid w:val="00DE7F77"/>
    <w:rsid w:val="00DF2B1F"/>
    <w:rsid w:val="00DF3675"/>
    <w:rsid w:val="00DF62CD"/>
    <w:rsid w:val="00E00927"/>
    <w:rsid w:val="00E01947"/>
    <w:rsid w:val="00E042AD"/>
    <w:rsid w:val="00E10DC7"/>
    <w:rsid w:val="00E156B9"/>
    <w:rsid w:val="00E16509"/>
    <w:rsid w:val="00E17C1A"/>
    <w:rsid w:val="00E22B91"/>
    <w:rsid w:val="00E244B0"/>
    <w:rsid w:val="00E24E2E"/>
    <w:rsid w:val="00E302D7"/>
    <w:rsid w:val="00E31635"/>
    <w:rsid w:val="00E424FE"/>
    <w:rsid w:val="00E4353B"/>
    <w:rsid w:val="00E44582"/>
    <w:rsid w:val="00E564F3"/>
    <w:rsid w:val="00E667EA"/>
    <w:rsid w:val="00E66933"/>
    <w:rsid w:val="00E77645"/>
    <w:rsid w:val="00E80B33"/>
    <w:rsid w:val="00E948E7"/>
    <w:rsid w:val="00EA15B0"/>
    <w:rsid w:val="00EA3B55"/>
    <w:rsid w:val="00EA5EA7"/>
    <w:rsid w:val="00EB56CC"/>
    <w:rsid w:val="00EC1AA4"/>
    <w:rsid w:val="00EC4A25"/>
    <w:rsid w:val="00ED29F0"/>
    <w:rsid w:val="00EF0100"/>
    <w:rsid w:val="00EF608C"/>
    <w:rsid w:val="00F025A2"/>
    <w:rsid w:val="00F04712"/>
    <w:rsid w:val="00F13360"/>
    <w:rsid w:val="00F22EC7"/>
    <w:rsid w:val="00F325C8"/>
    <w:rsid w:val="00F37FA3"/>
    <w:rsid w:val="00F537E0"/>
    <w:rsid w:val="00F56FE0"/>
    <w:rsid w:val="00F64DEA"/>
    <w:rsid w:val="00F653B8"/>
    <w:rsid w:val="00F67A1E"/>
    <w:rsid w:val="00F9008D"/>
    <w:rsid w:val="00F90303"/>
    <w:rsid w:val="00F91A09"/>
    <w:rsid w:val="00F9367A"/>
    <w:rsid w:val="00FA1266"/>
    <w:rsid w:val="00FA699D"/>
    <w:rsid w:val="00FB6E27"/>
    <w:rsid w:val="00FC0F11"/>
    <w:rsid w:val="00FC1192"/>
    <w:rsid w:val="00FD110B"/>
    <w:rsid w:val="00FD6EC3"/>
    <w:rsid w:val="00FF0608"/>
    <w:rsid w:val="00FF073A"/>
    <w:rsid w:val="00FF2B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50AC77E6-CD64-44E4-B539-8162F3BD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8AB"/>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EditorsNoteCharChar">
    <w:name w:val="Editor's Note Char Char"/>
    <w:link w:val="EditorsNote"/>
    <w:rsid w:val="0078087F"/>
    <w:rPr>
      <w:color w:val="FF0000"/>
      <w:lang w:val="en-GB" w:eastAsia="en-US"/>
    </w:rPr>
  </w:style>
  <w:style w:type="character" w:customStyle="1" w:styleId="10">
    <w:name w:val="标题 1 字符"/>
    <w:link w:val="1"/>
    <w:rsid w:val="001138CE"/>
    <w:rPr>
      <w:rFonts w:ascii="Arial" w:hAnsi="Arial"/>
      <w:sz w:val="36"/>
      <w:lang w:val="en-GB" w:eastAsia="en-US"/>
    </w:rPr>
  </w:style>
  <w:style w:type="character" w:customStyle="1" w:styleId="EXChar">
    <w:name w:val="EX Char"/>
    <w:link w:val="EX"/>
    <w:locked/>
    <w:rsid w:val="008351F0"/>
    <w:rPr>
      <w:lang w:val="en-GB" w:eastAsia="en-US"/>
    </w:rPr>
  </w:style>
  <w:style w:type="character" w:customStyle="1" w:styleId="B1Char">
    <w:name w:val="B1 Char"/>
    <w:link w:val="B1"/>
    <w:qFormat/>
    <w:rsid w:val="009D1A53"/>
    <w:rPr>
      <w:lang w:val="en-GB" w:eastAsia="en-US"/>
    </w:rPr>
  </w:style>
  <w:style w:type="character" w:customStyle="1" w:styleId="20">
    <w:name w:val="标题 2 字符"/>
    <w:link w:val="2"/>
    <w:rsid w:val="00035DBD"/>
    <w:rPr>
      <w:rFonts w:ascii="Arial" w:hAnsi="Arial"/>
      <w:sz w:val="32"/>
      <w:lang w:val="en-GB" w:eastAsia="en-US"/>
    </w:rPr>
  </w:style>
  <w:style w:type="character" w:customStyle="1" w:styleId="B2Char">
    <w:name w:val="B2 Char"/>
    <w:link w:val="B2"/>
    <w:qFormat/>
    <w:locked/>
    <w:rsid w:val="00E22B91"/>
    <w:rPr>
      <w:lang w:val="en-GB" w:eastAsia="en-US"/>
    </w:rPr>
  </w:style>
  <w:style w:type="character" w:customStyle="1" w:styleId="THChar">
    <w:name w:val="TH Char"/>
    <w:link w:val="TH"/>
    <w:qFormat/>
    <w:locked/>
    <w:rsid w:val="00E22B91"/>
    <w:rPr>
      <w:rFonts w:ascii="Arial" w:hAnsi="Arial"/>
      <w:b/>
      <w:lang w:val="en-GB" w:eastAsia="en-US"/>
    </w:rPr>
  </w:style>
  <w:style w:type="character" w:customStyle="1" w:styleId="TFChar">
    <w:name w:val="TF Char"/>
    <w:link w:val="TF"/>
    <w:qFormat/>
    <w:locked/>
    <w:rsid w:val="00E22B91"/>
    <w:rPr>
      <w:rFonts w:ascii="Arial" w:hAnsi="Arial"/>
      <w:b/>
      <w:lang w:val="en-GB" w:eastAsia="en-US"/>
    </w:rPr>
  </w:style>
  <w:style w:type="character" w:customStyle="1" w:styleId="B3Car">
    <w:name w:val="B3 Car"/>
    <w:link w:val="B3"/>
    <w:locked/>
    <w:rsid w:val="00E22B91"/>
    <w:rPr>
      <w:lang w:val="en-GB" w:eastAsia="en-US"/>
    </w:rPr>
  </w:style>
  <w:style w:type="character" w:customStyle="1" w:styleId="TALChar">
    <w:name w:val="TAL Char"/>
    <w:link w:val="TAL"/>
    <w:qFormat/>
    <w:rsid w:val="00A62E69"/>
    <w:rPr>
      <w:rFonts w:ascii="Arial" w:hAnsi="Arial"/>
      <w:sz w:val="18"/>
      <w:lang w:val="en-GB" w:eastAsia="en-US"/>
    </w:rPr>
  </w:style>
  <w:style w:type="character" w:customStyle="1" w:styleId="TACChar">
    <w:name w:val="TAC Char"/>
    <w:link w:val="TAC"/>
    <w:qFormat/>
    <w:locked/>
    <w:rsid w:val="00A62E69"/>
    <w:rPr>
      <w:rFonts w:ascii="Arial" w:hAnsi="Arial"/>
      <w:sz w:val="18"/>
      <w:lang w:val="en-GB" w:eastAsia="en-US"/>
    </w:rPr>
  </w:style>
  <w:style w:type="character" w:customStyle="1" w:styleId="TAHCar">
    <w:name w:val="TAH Car"/>
    <w:link w:val="TAH"/>
    <w:qFormat/>
    <w:rsid w:val="00A62E69"/>
    <w:rPr>
      <w:rFonts w:ascii="Arial" w:hAnsi="Arial"/>
      <w:b/>
      <w:sz w:val="18"/>
      <w:lang w:val="en-GB" w:eastAsia="en-US"/>
    </w:rPr>
  </w:style>
  <w:style w:type="character" w:customStyle="1" w:styleId="EXCar">
    <w:name w:val="EX Car"/>
    <w:qFormat/>
    <w:rsid w:val="00A7178E"/>
    <w:rPr>
      <w:lang w:val="en-GB" w:eastAsia="en-US"/>
    </w:rPr>
  </w:style>
  <w:style w:type="character" w:customStyle="1" w:styleId="NOZchn">
    <w:name w:val="NO Zchn"/>
    <w:link w:val="NO"/>
    <w:qFormat/>
    <w:rsid w:val="00A7178E"/>
    <w:rPr>
      <w:lang w:val="en-GB" w:eastAsia="en-US"/>
    </w:rPr>
  </w:style>
  <w:style w:type="paragraph" w:customStyle="1" w:styleId="NOTE">
    <w:name w:val="NOTE"/>
    <w:basedOn w:val="a"/>
    <w:qFormat/>
    <w:rsid w:val="00B02E06"/>
    <w:pPr>
      <w:keepLines/>
      <w:overflowPunct w:val="0"/>
      <w:autoSpaceDE w:val="0"/>
      <w:autoSpaceDN w:val="0"/>
      <w:adjustRightInd w:val="0"/>
      <w:ind w:left="1135" w:hanging="851"/>
      <w:textAlignment w:val="baseline"/>
    </w:pPr>
    <w:rPr>
      <w:rFonts w:eastAsia="宋体"/>
      <w:lang w:eastAsia="en-GB"/>
    </w:rPr>
  </w:style>
  <w:style w:type="paragraph" w:customStyle="1" w:styleId="CRCoverPage">
    <w:name w:val="CR Cover Page"/>
    <w:rsid w:val="000738F1"/>
    <w:pPr>
      <w:spacing w:after="120"/>
    </w:pPr>
    <w:rPr>
      <w:rFonts w:ascii="Arial" w:eastAsia="Times New Roman" w:hAnsi="Arial"/>
      <w:lang w:val="en-GB" w:eastAsia="en-US"/>
    </w:rPr>
  </w:style>
  <w:style w:type="character" w:customStyle="1" w:styleId="a4">
    <w:name w:val="页眉 字符"/>
    <w:link w:val="a3"/>
    <w:rsid w:val="000738F1"/>
    <w:rPr>
      <w:rFonts w:ascii="Arial" w:hAnsi="Arial"/>
      <w:b/>
      <w:noProof/>
      <w:sz w:val="18"/>
      <w:lang w:val="en-GB" w:eastAsia="ja-JP"/>
    </w:rPr>
  </w:style>
  <w:style w:type="paragraph" w:styleId="ab">
    <w:name w:val="Revision"/>
    <w:hidden/>
    <w:uiPriority w:val="99"/>
    <w:semiHidden/>
    <w:rsid w:val="00A63341"/>
    <w:rPr>
      <w:lang w:val="en-GB" w:eastAsia="en-US"/>
    </w:rPr>
  </w:style>
  <w:style w:type="character" w:styleId="ac">
    <w:name w:val="annotation reference"/>
    <w:basedOn w:val="a0"/>
    <w:semiHidden/>
    <w:unhideWhenUsed/>
    <w:rsid w:val="004E5006"/>
    <w:rPr>
      <w:sz w:val="16"/>
      <w:szCs w:val="16"/>
    </w:rPr>
  </w:style>
  <w:style w:type="paragraph" w:styleId="ad">
    <w:name w:val="annotation text"/>
    <w:basedOn w:val="a"/>
    <w:link w:val="ae"/>
    <w:unhideWhenUsed/>
    <w:rsid w:val="004E5006"/>
  </w:style>
  <w:style w:type="character" w:customStyle="1" w:styleId="ae">
    <w:name w:val="批注文字 字符"/>
    <w:basedOn w:val="a0"/>
    <w:link w:val="ad"/>
    <w:rsid w:val="004E5006"/>
    <w:rPr>
      <w:lang w:val="en-GB" w:eastAsia="en-US"/>
    </w:rPr>
  </w:style>
  <w:style w:type="paragraph" w:styleId="af">
    <w:name w:val="annotation subject"/>
    <w:basedOn w:val="ad"/>
    <w:next w:val="ad"/>
    <w:link w:val="af0"/>
    <w:semiHidden/>
    <w:unhideWhenUsed/>
    <w:rsid w:val="004E5006"/>
    <w:rPr>
      <w:b/>
      <w:bCs/>
    </w:rPr>
  </w:style>
  <w:style w:type="character" w:customStyle="1" w:styleId="af0">
    <w:name w:val="批注主题 字符"/>
    <w:basedOn w:val="ae"/>
    <w:link w:val="af"/>
    <w:semiHidden/>
    <w:rsid w:val="004E5006"/>
    <w:rPr>
      <w:b/>
      <w:bCs/>
      <w:lang w:val="en-GB" w:eastAsia="en-US"/>
    </w:rPr>
  </w:style>
  <w:style w:type="paragraph" w:styleId="af1">
    <w:name w:val="List Paragraph"/>
    <w:basedOn w:val="a"/>
    <w:uiPriority w:val="34"/>
    <w:qFormat/>
    <w:rsid w:val="000D1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039A2-E616-49BA-B496-8A9A6FEAAC7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12567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Xiaomi-r1</cp:lastModifiedBy>
  <cp:revision>2</cp:revision>
  <cp:lastPrinted>2019-02-25T14:05:00Z</cp:lastPrinted>
  <dcterms:created xsi:type="dcterms:W3CDTF">2024-01-25T04:39:00Z</dcterms:created>
  <dcterms:modified xsi:type="dcterms:W3CDTF">2024-01-25T04:39:00Z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27422e50bb3a11ee800003fc000002fc">
    <vt:lpwstr>CWMZeFSNXqEw/1KM/cpSC0Gd0IQCEEOhttNkNNOp5GVBoizeDXyUHC5Rbqo8jYAS9U54XKNcDVTBgrEZX2RqeVPOQ==</vt:lpwstr>
  </property>
  <property fmtid="{D5CDD505-2E9C-101B-9397-08002B2CF9AE}" pid="3" name="fileWhereFroms">
    <vt:lpwstr>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</vt:lpwstr>
  </property>
</Properties>
</file>