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36500ED1"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Pr>
          <w:b/>
          <w:noProof/>
          <w:sz w:val="24"/>
        </w:rPr>
        <w:t>C1-24</w:t>
      </w:r>
      <w:r w:rsidR="002500C7">
        <w:rPr>
          <w:b/>
          <w:noProof/>
          <w:sz w:val="24"/>
        </w:rPr>
        <w:t>0277r1</w:t>
      </w:r>
    </w:p>
    <w:p w14:paraId="338F939E" w14:textId="77777777" w:rsidR="00E459C4" w:rsidRDefault="00E459C4" w:rsidP="00E459C4">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4185E3" w:rsidR="001E41F3" w:rsidRPr="00410371" w:rsidRDefault="002500C7" w:rsidP="002C2B81">
            <w:pPr>
              <w:pStyle w:val="CRCoverPage"/>
              <w:spacing w:after="0"/>
              <w:jc w:val="right"/>
              <w:rPr>
                <w:b/>
                <w:noProof/>
                <w:sz w:val="28"/>
              </w:rPr>
            </w:pPr>
            <w:r w:rsidRPr="002C2B81">
              <w:rPr>
                <w:b/>
                <w:noProof/>
                <w:sz w:val="28"/>
              </w:rPr>
              <w:t>24.380</w:t>
            </w:r>
          </w:p>
        </w:tc>
        <w:tc>
          <w:tcPr>
            <w:tcW w:w="709" w:type="dxa"/>
          </w:tcPr>
          <w:p w14:paraId="77009707" w14:textId="77777777" w:rsidR="001E41F3" w:rsidRPr="002C2B81" w:rsidRDefault="001E41F3" w:rsidP="002C2B81">
            <w:pPr>
              <w:pStyle w:val="CRCoverPage"/>
              <w:spacing w:after="0"/>
              <w:jc w:val="center"/>
              <w:rPr>
                <w:b/>
                <w:noProof/>
                <w:sz w:val="28"/>
              </w:rPr>
            </w:pPr>
            <w:r>
              <w:rPr>
                <w:b/>
                <w:noProof/>
                <w:sz w:val="28"/>
              </w:rPr>
              <w:t>CR</w:t>
            </w:r>
          </w:p>
        </w:tc>
        <w:tc>
          <w:tcPr>
            <w:tcW w:w="1276" w:type="dxa"/>
            <w:shd w:val="pct30" w:color="FFFF00" w:fill="auto"/>
          </w:tcPr>
          <w:p w14:paraId="6CAED29D" w14:textId="42D14B3E" w:rsidR="001E41F3" w:rsidRPr="00410371" w:rsidRDefault="002500C7" w:rsidP="002C2B81">
            <w:pPr>
              <w:pStyle w:val="CRCoverPage"/>
              <w:spacing w:after="0"/>
              <w:rPr>
                <w:noProof/>
              </w:rPr>
            </w:pPr>
            <w:r w:rsidRPr="002C2B81">
              <w:rPr>
                <w:b/>
                <w:noProof/>
                <w:sz w:val="28"/>
              </w:rPr>
              <w:t>0368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7B1E13" w:rsidR="001E41F3" w:rsidRPr="00410371" w:rsidRDefault="002500C7" w:rsidP="00E13F3D">
            <w:pPr>
              <w:pStyle w:val="CRCoverPage"/>
              <w:spacing w:after="0"/>
              <w:jc w:val="center"/>
              <w:rPr>
                <w:b/>
                <w:noProof/>
              </w:rPr>
            </w:pPr>
            <w:r w:rsidRPr="002C2B8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EAB7F6" w:rsidR="001E41F3" w:rsidRPr="00410371" w:rsidRDefault="002C2B81">
            <w:pPr>
              <w:pStyle w:val="CRCoverPage"/>
              <w:spacing w:after="0"/>
              <w:jc w:val="center"/>
              <w:rPr>
                <w:noProof/>
                <w:sz w:val="28"/>
              </w:rPr>
            </w:pPr>
            <w:r>
              <w:rPr>
                <w:b/>
                <w:noProof/>
                <w:sz w:val="28"/>
              </w:rPr>
              <w:t>`</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9372E8" w:rsidR="00F25D98" w:rsidRDefault="002500C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500C7" w14:paraId="58300953" w14:textId="77777777" w:rsidTr="00547111">
        <w:tc>
          <w:tcPr>
            <w:tcW w:w="1843" w:type="dxa"/>
            <w:tcBorders>
              <w:top w:val="single" w:sz="4" w:space="0" w:color="auto"/>
              <w:left w:val="single" w:sz="4" w:space="0" w:color="auto"/>
            </w:tcBorders>
          </w:tcPr>
          <w:p w14:paraId="05B2F3A2" w14:textId="77777777" w:rsidR="002500C7" w:rsidRDefault="002500C7" w:rsidP="002500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EB02EB" w:rsidR="002500C7" w:rsidRDefault="002500C7" w:rsidP="002500C7">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Specify invalid bit combinations in Floor Indicator Field value</w:t>
            </w:r>
            <w:r>
              <w:rPr>
                <w:lang w:eastAsia="fr-FR"/>
              </w:rPr>
              <w:fldChar w:fldCharType="end"/>
            </w:r>
          </w:p>
        </w:tc>
      </w:tr>
      <w:tr w:rsidR="002500C7" w14:paraId="05C08479" w14:textId="77777777" w:rsidTr="00547111">
        <w:tc>
          <w:tcPr>
            <w:tcW w:w="1843" w:type="dxa"/>
            <w:tcBorders>
              <w:left w:val="single" w:sz="4" w:space="0" w:color="auto"/>
            </w:tcBorders>
          </w:tcPr>
          <w:p w14:paraId="45E29F53"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22071BC1" w14:textId="77777777" w:rsidR="002500C7" w:rsidRDefault="002500C7" w:rsidP="002500C7">
            <w:pPr>
              <w:pStyle w:val="CRCoverPage"/>
              <w:spacing w:after="0"/>
              <w:rPr>
                <w:noProof/>
                <w:sz w:val="8"/>
                <w:szCs w:val="8"/>
              </w:rPr>
            </w:pPr>
          </w:p>
        </w:tc>
      </w:tr>
      <w:tr w:rsidR="002500C7" w14:paraId="46D5D7C2" w14:textId="77777777" w:rsidTr="00547111">
        <w:tc>
          <w:tcPr>
            <w:tcW w:w="1843" w:type="dxa"/>
            <w:tcBorders>
              <w:left w:val="single" w:sz="4" w:space="0" w:color="auto"/>
            </w:tcBorders>
          </w:tcPr>
          <w:p w14:paraId="45A6C2C4" w14:textId="77777777" w:rsidR="002500C7" w:rsidRDefault="002500C7" w:rsidP="002500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5247D8" w:rsidR="002500C7" w:rsidRDefault="002500C7" w:rsidP="002500C7">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2500C7" w14:paraId="4196B218" w14:textId="77777777" w:rsidTr="00547111">
        <w:tc>
          <w:tcPr>
            <w:tcW w:w="1843" w:type="dxa"/>
            <w:tcBorders>
              <w:left w:val="single" w:sz="4" w:space="0" w:color="auto"/>
            </w:tcBorders>
          </w:tcPr>
          <w:p w14:paraId="14C300BA" w14:textId="77777777" w:rsidR="002500C7" w:rsidRDefault="002500C7" w:rsidP="002500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05B1EB" w:rsidR="002500C7" w:rsidRDefault="002500C7" w:rsidP="002500C7">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Pr>
                <w:lang w:eastAsia="fr-FR"/>
              </w:rPr>
              <w:fldChar w:fldCharType="separate"/>
            </w:r>
            <w:r>
              <w:rPr>
                <w:lang w:eastAsia="fr-FR"/>
              </w:rPr>
              <w:fldChar w:fldCharType="end"/>
            </w:r>
          </w:p>
        </w:tc>
      </w:tr>
      <w:tr w:rsidR="002500C7" w14:paraId="76303739" w14:textId="77777777" w:rsidTr="00547111">
        <w:tc>
          <w:tcPr>
            <w:tcW w:w="1843" w:type="dxa"/>
            <w:tcBorders>
              <w:left w:val="single" w:sz="4" w:space="0" w:color="auto"/>
            </w:tcBorders>
          </w:tcPr>
          <w:p w14:paraId="4D3B1657" w14:textId="77777777" w:rsidR="002500C7" w:rsidRDefault="002500C7" w:rsidP="002500C7">
            <w:pPr>
              <w:pStyle w:val="CRCoverPage"/>
              <w:spacing w:after="0"/>
              <w:rPr>
                <w:b/>
                <w:i/>
                <w:noProof/>
                <w:sz w:val="8"/>
                <w:szCs w:val="8"/>
              </w:rPr>
            </w:pPr>
          </w:p>
        </w:tc>
        <w:tc>
          <w:tcPr>
            <w:tcW w:w="7797" w:type="dxa"/>
            <w:gridSpan w:val="10"/>
            <w:tcBorders>
              <w:right w:val="single" w:sz="4" w:space="0" w:color="auto"/>
            </w:tcBorders>
          </w:tcPr>
          <w:p w14:paraId="6ED4D65A" w14:textId="77777777" w:rsidR="002500C7" w:rsidRDefault="002500C7" w:rsidP="002500C7">
            <w:pPr>
              <w:pStyle w:val="CRCoverPage"/>
              <w:spacing w:after="0"/>
              <w:rPr>
                <w:noProof/>
                <w:sz w:val="8"/>
                <w:szCs w:val="8"/>
              </w:rPr>
            </w:pPr>
          </w:p>
        </w:tc>
      </w:tr>
      <w:tr w:rsidR="002500C7" w14:paraId="50563E52" w14:textId="77777777" w:rsidTr="00547111">
        <w:tc>
          <w:tcPr>
            <w:tcW w:w="1843" w:type="dxa"/>
            <w:tcBorders>
              <w:left w:val="single" w:sz="4" w:space="0" w:color="auto"/>
            </w:tcBorders>
          </w:tcPr>
          <w:p w14:paraId="32C381B7" w14:textId="77777777" w:rsidR="002500C7" w:rsidRDefault="002500C7" w:rsidP="002500C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E7993C" w:rsidR="002500C7" w:rsidRDefault="002500C7" w:rsidP="002500C7">
            <w:pPr>
              <w:pStyle w:val="CRCoverPage"/>
              <w:spacing w:after="0"/>
              <w:ind w:left="100"/>
              <w:rPr>
                <w:noProof/>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enh4MCPTT</w:t>
            </w:r>
            <w:r>
              <w:rPr>
                <w:noProof/>
                <w:lang w:eastAsia="fr-FR"/>
              </w:rPr>
              <w:fldChar w:fldCharType="end"/>
            </w:r>
          </w:p>
        </w:tc>
        <w:tc>
          <w:tcPr>
            <w:tcW w:w="567" w:type="dxa"/>
            <w:tcBorders>
              <w:left w:val="nil"/>
            </w:tcBorders>
          </w:tcPr>
          <w:p w14:paraId="61A86BCF" w14:textId="77777777" w:rsidR="002500C7" w:rsidRDefault="002500C7" w:rsidP="002500C7">
            <w:pPr>
              <w:pStyle w:val="CRCoverPage"/>
              <w:spacing w:after="0"/>
              <w:ind w:right="100"/>
              <w:rPr>
                <w:noProof/>
              </w:rPr>
            </w:pPr>
          </w:p>
        </w:tc>
        <w:tc>
          <w:tcPr>
            <w:tcW w:w="1417" w:type="dxa"/>
            <w:gridSpan w:val="3"/>
            <w:tcBorders>
              <w:left w:val="nil"/>
            </w:tcBorders>
          </w:tcPr>
          <w:p w14:paraId="153CBFB1" w14:textId="77777777" w:rsidR="002500C7" w:rsidRDefault="002500C7" w:rsidP="002500C7">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08760C84" w:rsidR="002500C7" w:rsidRDefault="002500C7" w:rsidP="002500C7">
            <w:pPr>
              <w:pStyle w:val="CRCoverPage"/>
              <w:spacing w:after="0"/>
              <w:ind w:left="100"/>
              <w:rPr>
                <w:noProof/>
              </w:rPr>
            </w:pPr>
            <w:r>
              <w:fldChar w:fldCharType="begin"/>
            </w:r>
            <w:r>
              <w:instrText xml:space="preserve"> DOCPROPERTY  ResDate  \* MERGEFORMAT </w:instrText>
            </w:r>
            <w:r>
              <w:fldChar w:fldCharType="separate"/>
            </w:r>
            <w:r>
              <w:rPr>
                <w:noProof/>
              </w:rPr>
              <w:t>2024-01-</w:t>
            </w:r>
            <w:r>
              <w:rPr>
                <w:noProof/>
              </w:rPr>
              <w:t>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F39CD5" w:rsidR="001E41F3" w:rsidRDefault="00E459C4" w:rsidP="00D24991">
            <w:pPr>
              <w:pStyle w:val="CRCoverPage"/>
              <w:spacing w:after="0"/>
              <w:ind w:left="100" w:right="-609"/>
              <w:rPr>
                <w:b/>
                <w:noProof/>
              </w:rPr>
            </w:pPr>
            <w:fldSimple w:instr=" DOCPROPERTY  Cat  \* MERGEFORMAT ">
              <w:r w:rsidR="002500C7">
                <w:rPr>
                  <w:b/>
                  <w:noProof/>
                </w:rPr>
                <w:t>F</w:t>
              </w:r>
            </w:fldSimple>
            <w:r w:rsidR="002500C7">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E15A2B" w:rsidR="001E41F3" w:rsidRDefault="002500C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500C7" w14:paraId="1256F52C" w14:textId="77777777" w:rsidTr="00547111">
        <w:tc>
          <w:tcPr>
            <w:tcW w:w="2694" w:type="dxa"/>
            <w:gridSpan w:val="2"/>
            <w:tcBorders>
              <w:top w:val="single" w:sz="4" w:space="0" w:color="auto"/>
              <w:left w:val="single" w:sz="4" w:space="0" w:color="auto"/>
            </w:tcBorders>
          </w:tcPr>
          <w:p w14:paraId="52C87DB0" w14:textId="77777777" w:rsidR="002500C7" w:rsidRDefault="002500C7" w:rsidP="002500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15680C" w14:textId="1C66A657" w:rsidR="002C2B81" w:rsidRDefault="002C2B81" w:rsidP="002C2B81">
            <w:pPr>
              <w:pStyle w:val="CRCoverPage"/>
              <w:spacing w:after="0"/>
              <w:ind w:left="100"/>
              <w:rPr>
                <w:noProof/>
              </w:rPr>
            </w:pPr>
            <w:r w:rsidRPr="00745D06">
              <w:rPr>
                <w:noProof/>
              </w:rPr>
              <w:t xml:space="preserve">The reason for this change is </w:t>
            </w:r>
            <w:hyperlink r:id="rId14" w:history="1">
              <w:r>
                <w:rPr>
                  <w:rStyle w:val="Hyperlink"/>
                  <w:noProof/>
                </w:rPr>
                <w:t>Observation #</w:t>
              </w:r>
              <w:r>
                <w:rPr>
                  <w:rStyle w:val="Hyperlink"/>
                  <w:noProof/>
                </w:rPr>
                <w:t>7</w:t>
              </w:r>
              <w:r>
                <w:rPr>
                  <w:rStyle w:val="Hyperlink"/>
                  <w:noProof/>
                </w:rPr>
                <w:t xml:space="preserve"> mentioned in in ETSI MCX Plugtests#8 event Wiki</w:t>
              </w:r>
            </w:hyperlink>
            <w:r w:rsidRPr="00745D06">
              <w:rPr>
                <w:noProof/>
              </w:rPr>
              <w:t>.</w:t>
            </w:r>
          </w:p>
          <w:p w14:paraId="708AA7DE" w14:textId="5EB13950" w:rsidR="002500C7" w:rsidRDefault="002500C7" w:rsidP="002500C7">
            <w:pPr>
              <w:pStyle w:val="CRCoverPage"/>
              <w:spacing w:after="0"/>
              <w:ind w:left="100"/>
              <w:rPr>
                <w:noProof/>
              </w:rPr>
            </w:pPr>
            <w:r>
              <w:rPr>
                <w:bCs/>
                <w:noProof/>
                <w:lang w:eastAsia="fr-FR"/>
              </w:rPr>
              <w:t>The specification mentions that</w:t>
            </w:r>
            <w:r>
              <w:rPr>
                <w:b/>
                <w:noProof/>
                <w:lang w:eastAsia="fr-FR"/>
              </w:rPr>
              <w:t xml:space="preserve"> </w:t>
            </w:r>
            <w:r>
              <w:rPr>
                <w:bCs/>
                <w:noProof/>
                <w:lang w:eastAsia="fr-FR"/>
              </w:rPr>
              <w:t>there can be more than one bit set to 1 at the same time in the Floor Indicator Field value. This could cause interoperability issues between implementations in scenarios like where a normal call is upgraded to an emergency call. One implementation may set only the Emergency Call bit (D). Another implementation may set both the the Emergency Call bit (D) and the Normal Call bit (A).</w:t>
            </w:r>
          </w:p>
        </w:tc>
      </w:tr>
      <w:tr w:rsidR="002500C7" w14:paraId="4CA74D09" w14:textId="77777777" w:rsidTr="00547111">
        <w:tc>
          <w:tcPr>
            <w:tcW w:w="2694" w:type="dxa"/>
            <w:gridSpan w:val="2"/>
            <w:tcBorders>
              <w:left w:val="single" w:sz="4" w:space="0" w:color="auto"/>
            </w:tcBorders>
          </w:tcPr>
          <w:p w14:paraId="2D0866D6"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365DEF04" w14:textId="77777777" w:rsidR="002500C7" w:rsidRDefault="002500C7" w:rsidP="002500C7">
            <w:pPr>
              <w:pStyle w:val="CRCoverPage"/>
              <w:spacing w:after="0"/>
              <w:rPr>
                <w:noProof/>
                <w:sz w:val="8"/>
                <w:szCs w:val="8"/>
              </w:rPr>
            </w:pPr>
          </w:p>
        </w:tc>
      </w:tr>
      <w:tr w:rsidR="002500C7" w14:paraId="21016551" w14:textId="77777777" w:rsidTr="00547111">
        <w:tc>
          <w:tcPr>
            <w:tcW w:w="2694" w:type="dxa"/>
            <w:gridSpan w:val="2"/>
            <w:tcBorders>
              <w:left w:val="single" w:sz="4" w:space="0" w:color="auto"/>
            </w:tcBorders>
          </w:tcPr>
          <w:p w14:paraId="49433147" w14:textId="77777777" w:rsidR="002500C7" w:rsidRDefault="002500C7" w:rsidP="002500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FF0A886" w:rsidR="002500C7" w:rsidRDefault="002500C7" w:rsidP="002500C7">
            <w:pPr>
              <w:pStyle w:val="CRCoverPage"/>
              <w:spacing w:after="0"/>
              <w:ind w:left="100"/>
              <w:rPr>
                <w:noProof/>
              </w:rPr>
            </w:pPr>
            <w:r>
              <w:rPr>
                <w:bCs/>
                <w:noProof/>
                <w:lang w:eastAsia="fr-FR"/>
              </w:rPr>
              <w:t>Specified invalid bit combinations in Floor Indicator Field value.</w:t>
            </w:r>
          </w:p>
        </w:tc>
      </w:tr>
      <w:tr w:rsidR="002500C7" w14:paraId="1F886379" w14:textId="77777777" w:rsidTr="00547111">
        <w:tc>
          <w:tcPr>
            <w:tcW w:w="2694" w:type="dxa"/>
            <w:gridSpan w:val="2"/>
            <w:tcBorders>
              <w:left w:val="single" w:sz="4" w:space="0" w:color="auto"/>
            </w:tcBorders>
          </w:tcPr>
          <w:p w14:paraId="4D989623" w14:textId="77777777" w:rsidR="002500C7" w:rsidRDefault="002500C7" w:rsidP="002500C7">
            <w:pPr>
              <w:pStyle w:val="CRCoverPage"/>
              <w:spacing w:after="0"/>
              <w:rPr>
                <w:b/>
                <w:i/>
                <w:noProof/>
                <w:sz w:val="8"/>
                <w:szCs w:val="8"/>
              </w:rPr>
            </w:pPr>
          </w:p>
        </w:tc>
        <w:tc>
          <w:tcPr>
            <w:tcW w:w="6946" w:type="dxa"/>
            <w:gridSpan w:val="9"/>
            <w:tcBorders>
              <w:right w:val="single" w:sz="4" w:space="0" w:color="auto"/>
            </w:tcBorders>
          </w:tcPr>
          <w:p w14:paraId="71C4A204" w14:textId="77777777" w:rsidR="002500C7" w:rsidRDefault="002500C7" w:rsidP="002500C7">
            <w:pPr>
              <w:pStyle w:val="CRCoverPage"/>
              <w:spacing w:after="0"/>
              <w:rPr>
                <w:noProof/>
                <w:sz w:val="8"/>
                <w:szCs w:val="8"/>
              </w:rPr>
            </w:pPr>
          </w:p>
        </w:tc>
      </w:tr>
      <w:tr w:rsidR="002500C7" w14:paraId="678D7BF9" w14:textId="77777777" w:rsidTr="00547111">
        <w:tc>
          <w:tcPr>
            <w:tcW w:w="2694" w:type="dxa"/>
            <w:gridSpan w:val="2"/>
            <w:tcBorders>
              <w:left w:val="single" w:sz="4" w:space="0" w:color="auto"/>
              <w:bottom w:val="single" w:sz="4" w:space="0" w:color="auto"/>
            </w:tcBorders>
          </w:tcPr>
          <w:p w14:paraId="4E5CE1B6" w14:textId="77777777" w:rsidR="002500C7" w:rsidRDefault="002500C7" w:rsidP="002500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7DFD30" w:rsidR="002500C7" w:rsidRDefault="002500C7" w:rsidP="002500C7">
            <w:pPr>
              <w:pStyle w:val="CRCoverPage"/>
              <w:spacing w:after="0"/>
              <w:ind w:left="100"/>
              <w:rPr>
                <w:noProof/>
              </w:rPr>
            </w:pPr>
            <w:r>
              <w:rPr>
                <w:bCs/>
                <w:noProof/>
                <w:lang w:eastAsia="fr-FR"/>
              </w:rPr>
              <w:t>This could cause interoperability issues between implementations as mentioned above.</w:t>
            </w:r>
          </w:p>
        </w:tc>
      </w:tr>
      <w:tr w:rsidR="002500C7" w14:paraId="034AF533" w14:textId="77777777" w:rsidTr="00547111">
        <w:tc>
          <w:tcPr>
            <w:tcW w:w="2694" w:type="dxa"/>
            <w:gridSpan w:val="2"/>
          </w:tcPr>
          <w:p w14:paraId="39D9EB5B" w14:textId="77777777" w:rsidR="002500C7" w:rsidRDefault="002500C7" w:rsidP="002500C7">
            <w:pPr>
              <w:pStyle w:val="CRCoverPage"/>
              <w:spacing w:after="0"/>
              <w:rPr>
                <w:b/>
                <w:i/>
                <w:noProof/>
                <w:sz w:val="8"/>
                <w:szCs w:val="8"/>
              </w:rPr>
            </w:pPr>
          </w:p>
        </w:tc>
        <w:tc>
          <w:tcPr>
            <w:tcW w:w="6946" w:type="dxa"/>
            <w:gridSpan w:val="9"/>
          </w:tcPr>
          <w:p w14:paraId="7826CB1C" w14:textId="77777777" w:rsidR="002500C7" w:rsidRDefault="002500C7" w:rsidP="002500C7">
            <w:pPr>
              <w:pStyle w:val="CRCoverPage"/>
              <w:spacing w:after="0"/>
              <w:rPr>
                <w:noProof/>
                <w:sz w:val="8"/>
                <w:szCs w:val="8"/>
              </w:rPr>
            </w:pPr>
          </w:p>
        </w:tc>
      </w:tr>
      <w:tr w:rsidR="002500C7" w14:paraId="6A17D7AC" w14:textId="77777777" w:rsidTr="00547111">
        <w:tc>
          <w:tcPr>
            <w:tcW w:w="2694" w:type="dxa"/>
            <w:gridSpan w:val="2"/>
            <w:tcBorders>
              <w:top w:val="single" w:sz="4" w:space="0" w:color="auto"/>
              <w:left w:val="single" w:sz="4" w:space="0" w:color="auto"/>
            </w:tcBorders>
          </w:tcPr>
          <w:p w14:paraId="6DAD5B19" w14:textId="77777777" w:rsidR="002500C7" w:rsidRDefault="002500C7" w:rsidP="002500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6F27B" w:rsidR="002500C7" w:rsidRDefault="002500C7" w:rsidP="002500C7">
            <w:pPr>
              <w:pStyle w:val="CRCoverPage"/>
              <w:spacing w:after="0"/>
              <w:ind w:left="100"/>
              <w:rPr>
                <w:noProof/>
              </w:rPr>
            </w:pPr>
            <w:r>
              <w:rPr>
                <w:noProof/>
                <w:lang w:eastAsia="fr-FR"/>
              </w:rPr>
              <w:t>8.2.3.15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711C91" w:rsidR="001E41F3" w:rsidRDefault="00250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61D63F" w:rsidR="001E41F3" w:rsidRDefault="00250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4F41F" w:rsidR="001E41F3" w:rsidRDefault="00250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CBEA13" w:rsidR="001E41F3" w:rsidRDefault="002500C7">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96AC57" w:rsidR="008863B9" w:rsidRDefault="002500C7">
            <w:pPr>
              <w:pStyle w:val="CRCoverPage"/>
              <w:spacing w:after="0"/>
              <w:ind w:left="100"/>
              <w:rPr>
                <w:noProof/>
              </w:rPr>
            </w:pPr>
            <w:r>
              <w:rPr>
                <w:noProof/>
              </w:rPr>
              <w:t>C1-240277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D254F">
          <w:headerReference w:type="even" r:id="rId15"/>
          <w:footnotePr>
            <w:numRestart w:val="eachSect"/>
          </w:footnotePr>
          <w:pgSz w:w="11907" w:h="16840" w:code="9"/>
          <w:pgMar w:top="1418" w:right="1134" w:bottom="1134" w:left="1134" w:header="680" w:footer="567" w:gutter="0"/>
          <w:cols w:space="720"/>
        </w:sectPr>
      </w:pPr>
    </w:p>
    <w:p w14:paraId="414A1725" w14:textId="77777777" w:rsidR="002500C7" w:rsidRDefault="002500C7" w:rsidP="002500C7">
      <w:pPr>
        <w:pStyle w:val="CRCoverPage"/>
        <w:spacing w:after="0"/>
        <w:rPr>
          <w:noProof/>
          <w:sz w:val="8"/>
          <w:szCs w:val="8"/>
        </w:rPr>
      </w:pPr>
      <w:bookmarkStart w:id="3" w:name="_Hlk156922106"/>
    </w:p>
    <w:tbl>
      <w:tblPr>
        <w:tblStyle w:val="TableGrid"/>
        <w:tblW w:w="0" w:type="auto"/>
        <w:tblLook w:val="04A0" w:firstRow="1" w:lastRow="0" w:firstColumn="1" w:lastColumn="0" w:noHBand="0" w:noVBand="1"/>
      </w:tblPr>
      <w:tblGrid>
        <w:gridCol w:w="9629"/>
      </w:tblGrid>
      <w:tr w:rsidR="002500C7" w14:paraId="135228CE" w14:textId="77777777" w:rsidTr="005A7924">
        <w:tc>
          <w:tcPr>
            <w:tcW w:w="9629" w:type="dxa"/>
          </w:tcPr>
          <w:p w14:paraId="48843781" w14:textId="77777777" w:rsidR="002500C7" w:rsidRDefault="002500C7" w:rsidP="005A7924">
            <w:pPr>
              <w:jc w:val="center"/>
              <w:rPr>
                <w:noProof/>
              </w:rPr>
            </w:pPr>
            <w:bookmarkStart w:id="4" w:name="_Hlk156222766"/>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51F4319D" w14:textId="77777777" w:rsidR="002500C7" w:rsidRDefault="002500C7" w:rsidP="002500C7">
      <w:pPr>
        <w:pStyle w:val="Heading4"/>
      </w:pPr>
      <w:bookmarkStart w:id="5" w:name="_Toc20157034"/>
      <w:bookmarkStart w:id="6" w:name="_Toc27502230"/>
      <w:bookmarkStart w:id="7" w:name="_Toc45212398"/>
      <w:bookmarkStart w:id="8" w:name="_Toc51933716"/>
      <w:bookmarkStart w:id="9" w:name="_Toc154496806"/>
      <w:r>
        <w:t>8.2.3.15</w:t>
      </w:r>
      <w:r>
        <w:tab/>
        <w:t>Floor Indicator field</w:t>
      </w:r>
      <w:bookmarkEnd w:id="5"/>
      <w:bookmarkEnd w:id="6"/>
      <w:bookmarkEnd w:id="7"/>
      <w:bookmarkEnd w:id="8"/>
      <w:bookmarkEnd w:id="9"/>
    </w:p>
    <w:p w14:paraId="20203884" w14:textId="77777777" w:rsidR="002500C7" w:rsidRDefault="002500C7" w:rsidP="002500C7">
      <w:pPr>
        <w:rPr>
          <w:lang w:eastAsia="x-none"/>
        </w:rPr>
      </w:pPr>
      <w:r>
        <w:rPr>
          <w:lang w:eastAsia="x-none"/>
        </w:rPr>
        <w:t>The Floor Indicator contains additional information about a received floor control message.</w:t>
      </w:r>
    </w:p>
    <w:p w14:paraId="0F24E9B0" w14:textId="77777777" w:rsidR="002500C7" w:rsidRDefault="002500C7" w:rsidP="002500C7">
      <w:pPr>
        <w:rPr>
          <w:lang w:eastAsia="en-GB"/>
        </w:rPr>
      </w:pPr>
      <w:r>
        <w:t>Table 8.2.3.15-1 describes the coding of the Floor Indicator field.</w:t>
      </w:r>
    </w:p>
    <w:p w14:paraId="1625AE3A" w14:textId="77777777" w:rsidR="002500C7" w:rsidRDefault="002500C7" w:rsidP="002500C7">
      <w:pPr>
        <w:pStyle w:val="TH"/>
      </w:pPr>
      <w:r>
        <w:t>Table 8.2.3.15-1: Floor Indicator field coding</w:t>
      </w:r>
    </w:p>
    <w:p w14:paraId="3E999DC5" w14:textId="77777777" w:rsidR="002500C7" w:rsidRDefault="002500C7" w:rsidP="002500C7">
      <w:pPr>
        <w:pStyle w:val="PL"/>
        <w:keepNext/>
        <w:keepLines/>
        <w:jc w:val="center"/>
      </w:pPr>
      <w:bookmarkStart w:id="10" w:name="_MCCTEMPBM_CRPT89410023___4"/>
      <w:r>
        <w:t>0                   1                   2                   3</w:t>
      </w:r>
    </w:p>
    <w:p w14:paraId="264658F9" w14:textId="77777777" w:rsidR="002500C7" w:rsidRDefault="002500C7" w:rsidP="002500C7">
      <w:pPr>
        <w:pStyle w:val="PL"/>
        <w:keepNext/>
        <w:keepLines/>
        <w:jc w:val="center"/>
      </w:pPr>
      <w:r>
        <w:t>0 1 2 3 4 5 6 7 8 9 0 1 2 3 4 5 6 7 8 9 0 1 2 3 4 5 6 7 8 9 0 1</w:t>
      </w:r>
    </w:p>
    <w:p w14:paraId="73D00A17" w14:textId="77777777" w:rsidR="002500C7" w:rsidRDefault="002500C7" w:rsidP="002500C7">
      <w:pPr>
        <w:pStyle w:val="PL"/>
        <w:jc w:val="center"/>
      </w:pPr>
      <w:r>
        <w:t>+-+-+-+-+-+-+-+-+-+-+-+-+-+-+-+-+-+-+-+-+-+-+-+-+-+-+-+-+-+-+-+-+</w:t>
      </w:r>
    </w:p>
    <w:p w14:paraId="0F20190F" w14:textId="77777777" w:rsidR="002500C7" w:rsidRDefault="002500C7" w:rsidP="002500C7">
      <w:pPr>
        <w:pStyle w:val="PL"/>
        <w:jc w:val="center"/>
      </w:pPr>
      <w:r>
        <w:t xml:space="preserve">|Floor Indicator|Floor Indicator|Floor Indicator value         </w:t>
      </w:r>
      <w:r>
        <w:rPr>
          <w:lang w:eastAsia="ko-KR"/>
        </w:rPr>
        <w:t xml:space="preserve"> </w:t>
      </w:r>
      <w:r>
        <w:t>|</w:t>
      </w:r>
    </w:p>
    <w:p w14:paraId="5D6DFBEF" w14:textId="77777777" w:rsidR="002500C7" w:rsidRDefault="002500C7" w:rsidP="002500C7">
      <w:pPr>
        <w:pStyle w:val="PL"/>
        <w:jc w:val="center"/>
      </w:pPr>
      <w:r>
        <w:t>|field ID value |Length value   |                               |</w:t>
      </w:r>
    </w:p>
    <w:p w14:paraId="5F66F576" w14:textId="77777777" w:rsidR="002500C7" w:rsidRDefault="002500C7" w:rsidP="002500C7">
      <w:pPr>
        <w:pStyle w:val="PL"/>
        <w:keepNext/>
        <w:keepLines/>
        <w:jc w:val="center"/>
      </w:pPr>
      <w:r>
        <w:t>+-+-+-+-+-+-+-+-+-+-+-+-+-+-+-+-+-+-+-+-+-+-+-+-+-+-+-+-+-+-+-+-+</w:t>
      </w:r>
    </w:p>
    <w:bookmarkEnd w:id="10"/>
    <w:p w14:paraId="0BE39074" w14:textId="77777777" w:rsidR="002500C7" w:rsidRDefault="002500C7" w:rsidP="002500C7"/>
    <w:p w14:paraId="34296ACA" w14:textId="77777777" w:rsidR="002500C7" w:rsidRDefault="002500C7" w:rsidP="002500C7">
      <w:r>
        <w:t>The &lt;Floor Indicator field ID&gt; value is a binary value and is set according to table 8.2.3.1-2.</w:t>
      </w:r>
    </w:p>
    <w:p w14:paraId="33F28726" w14:textId="77777777" w:rsidR="002500C7" w:rsidRDefault="002500C7" w:rsidP="002500C7">
      <w:r>
        <w:t>The &lt;Floor Indicator Length&gt; value is a binary value and has the value '2'.</w:t>
      </w:r>
    </w:p>
    <w:p w14:paraId="7A378662" w14:textId="77777777" w:rsidR="002500C7" w:rsidRDefault="002500C7" w:rsidP="002500C7">
      <w:r>
        <w:t>The &lt;Floor Indicator&gt; value is a 16 bit bit-map named as shown in table 8.2.3.15-2:</w:t>
      </w:r>
    </w:p>
    <w:p w14:paraId="3F2B45AD" w14:textId="77777777" w:rsidR="002500C7" w:rsidRDefault="002500C7" w:rsidP="002500C7">
      <w:pPr>
        <w:pStyle w:val="TH"/>
      </w:pPr>
      <w:r>
        <w:t>Table 8.2.3.15-2: Floor Indicator bit marking</w:t>
      </w:r>
    </w:p>
    <w:p w14:paraId="7A1CE339" w14:textId="77777777" w:rsidR="002500C7" w:rsidRDefault="002500C7" w:rsidP="002500C7">
      <w:pPr>
        <w:pStyle w:val="PL"/>
      </w:pPr>
      <w:r>
        <w:t>+-+-+-+-+-+-+-+-+-+-+-+-+-+-+-+-+</w:t>
      </w:r>
    </w:p>
    <w:p w14:paraId="4145F8B2" w14:textId="77777777" w:rsidR="002500C7" w:rsidRDefault="002500C7" w:rsidP="002500C7">
      <w:pPr>
        <w:pStyle w:val="PL"/>
      </w:pPr>
      <w:r>
        <w:t>|A|B|C|D|E|F|G|H|I|J|K|L|M|N|O|P|</w:t>
      </w:r>
    </w:p>
    <w:p w14:paraId="34628939" w14:textId="77777777" w:rsidR="002500C7" w:rsidRDefault="002500C7" w:rsidP="002500C7">
      <w:pPr>
        <w:pStyle w:val="PL"/>
      </w:pPr>
      <w:r>
        <w:t>+-+-+-+-+-+-+-+-+-+-+-+-+-+-+-+-+</w:t>
      </w:r>
    </w:p>
    <w:p w14:paraId="43373144" w14:textId="77777777" w:rsidR="002500C7" w:rsidRDefault="002500C7" w:rsidP="002500C7"/>
    <w:p w14:paraId="3769C436" w14:textId="77777777" w:rsidR="002500C7" w:rsidRDefault="002500C7" w:rsidP="002500C7">
      <w:r>
        <w:t>When set to 1, the bit has the following meaning:</w:t>
      </w:r>
    </w:p>
    <w:p w14:paraId="6F992288" w14:textId="77777777" w:rsidR="002500C7" w:rsidRDefault="002500C7" w:rsidP="002500C7">
      <w:pPr>
        <w:pStyle w:val="B1"/>
      </w:pPr>
      <w:r>
        <w:t>A</w:t>
      </w:r>
      <w:r>
        <w:tab/>
        <w:t>=</w:t>
      </w:r>
      <w:r>
        <w:tab/>
        <w:t>Normal call</w:t>
      </w:r>
    </w:p>
    <w:p w14:paraId="60CEB038" w14:textId="77777777" w:rsidR="002500C7" w:rsidRDefault="002500C7" w:rsidP="002500C7">
      <w:pPr>
        <w:pStyle w:val="B1"/>
      </w:pPr>
      <w:r>
        <w:t>B</w:t>
      </w:r>
      <w:r>
        <w:tab/>
        <w:t>=</w:t>
      </w:r>
      <w:r>
        <w:tab/>
        <w:t>Broadcast group call</w:t>
      </w:r>
    </w:p>
    <w:p w14:paraId="744B3513" w14:textId="77777777" w:rsidR="002500C7" w:rsidRDefault="002500C7" w:rsidP="002500C7">
      <w:pPr>
        <w:pStyle w:val="B1"/>
      </w:pPr>
      <w:r>
        <w:t>C</w:t>
      </w:r>
      <w:r>
        <w:tab/>
        <w:t>=</w:t>
      </w:r>
      <w:r>
        <w:tab/>
        <w:t>System call</w:t>
      </w:r>
    </w:p>
    <w:p w14:paraId="044006DA" w14:textId="77777777" w:rsidR="002500C7" w:rsidRDefault="002500C7" w:rsidP="002500C7">
      <w:pPr>
        <w:pStyle w:val="B1"/>
      </w:pPr>
      <w:r>
        <w:t>D</w:t>
      </w:r>
      <w:r>
        <w:tab/>
        <w:t>=</w:t>
      </w:r>
      <w:r>
        <w:tab/>
        <w:t>Emergency call</w:t>
      </w:r>
    </w:p>
    <w:p w14:paraId="275390DE" w14:textId="77777777" w:rsidR="002500C7" w:rsidRDefault="002500C7" w:rsidP="002500C7">
      <w:pPr>
        <w:pStyle w:val="B1"/>
      </w:pPr>
      <w:r>
        <w:t>E</w:t>
      </w:r>
      <w:r>
        <w:tab/>
        <w:t>=</w:t>
      </w:r>
      <w:r>
        <w:tab/>
        <w:t>Imminent peril call</w:t>
      </w:r>
    </w:p>
    <w:p w14:paraId="4BE96CEA" w14:textId="77777777" w:rsidR="002500C7" w:rsidRDefault="002500C7" w:rsidP="002500C7">
      <w:pPr>
        <w:pStyle w:val="B1"/>
      </w:pPr>
      <w:r>
        <w:t>F</w:t>
      </w:r>
      <w:r>
        <w:tab/>
        <w:t>=</w:t>
      </w:r>
      <w:r>
        <w:tab/>
        <w:t>Queueing supported</w:t>
      </w:r>
    </w:p>
    <w:p w14:paraId="550425CC" w14:textId="77777777" w:rsidR="002500C7" w:rsidRDefault="002500C7" w:rsidP="002500C7">
      <w:pPr>
        <w:pStyle w:val="B1"/>
      </w:pPr>
      <w:r>
        <w:t>G</w:t>
      </w:r>
      <w:r>
        <w:tab/>
        <w:t>=</w:t>
      </w:r>
      <w:r>
        <w:tab/>
        <w:t>Dual floor</w:t>
      </w:r>
    </w:p>
    <w:p w14:paraId="1B2AE651" w14:textId="77777777" w:rsidR="002500C7" w:rsidRDefault="002500C7" w:rsidP="002500C7">
      <w:pPr>
        <w:pStyle w:val="B1"/>
      </w:pPr>
      <w:r>
        <w:t>H</w:t>
      </w:r>
      <w:r>
        <w:tab/>
        <w:t>=</w:t>
      </w:r>
      <w:r>
        <w:tab/>
        <w:t>Temporary group call (NOTE 2)</w:t>
      </w:r>
    </w:p>
    <w:p w14:paraId="57D277C8" w14:textId="77777777" w:rsidR="002500C7" w:rsidRDefault="002500C7" w:rsidP="002500C7">
      <w:pPr>
        <w:pStyle w:val="B1"/>
      </w:pPr>
      <w:r>
        <w:t>I</w:t>
      </w:r>
      <w:r>
        <w:tab/>
        <w:t>=</w:t>
      </w:r>
      <w:r>
        <w:tab/>
        <w:t>Multi-talker</w:t>
      </w:r>
    </w:p>
    <w:p w14:paraId="404A2300" w14:textId="77777777" w:rsidR="002500C7" w:rsidRDefault="002500C7" w:rsidP="002500C7">
      <w:pPr>
        <w:pStyle w:val="B1"/>
      </w:pPr>
    </w:p>
    <w:p w14:paraId="772D8DB0" w14:textId="77777777" w:rsidR="002500C7" w:rsidRDefault="002500C7" w:rsidP="002500C7">
      <w:pPr>
        <w:pStyle w:val="NO"/>
      </w:pPr>
      <w:r>
        <w:t>NOTE 1:</w:t>
      </w:r>
      <w:r>
        <w:tab/>
        <w:t>The indicators A, B, C, D and E are only informative. There are no procedures specified for the A, B, C, D and E indicators in this release of the present document but they can be used to provide information to the user about type of call.</w:t>
      </w:r>
    </w:p>
    <w:p w14:paraId="29A19F36" w14:textId="77777777" w:rsidR="002500C7" w:rsidRDefault="002500C7" w:rsidP="002500C7">
      <w:pPr>
        <w:pStyle w:val="NO"/>
      </w:pPr>
      <w:r>
        <w:t>NOTE 2:</w:t>
      </w:r>
      <w:r>
        <w:tab/>
        <w:t>An MCPTT group call is a temporary group session when the &lt;on-network-temporary&gt; element is present in the &lt;list-service&gt; element as specified in 3GPP TS 24.481 [12].</w:t>
      </w:r>
    </w:p>
    <w:p w14:paraId="3865A146" w14:textId="77777777" w:rsidR="002500C7" w:rsidRDefault="002500C7" w:rsidP="002500C7">
      <w:pPr>
        <w:rPr>
          <w:lang w:eastAsia="x-none"/>
        </w:rPr>
      </w:pPr>
      <w:r>
        <w:rPr>
          <w:lang w:eastAsia="x-none"/>
        </w:rPr>
        <w:t xml:space="preserve">Bits J to </w:t>
      </w:r>
      <w:proofErr w:type="spellStart"/>
      <w:r>
        <w:rPr>
          <w:lang w:eastAsia="x-none"/>
        </w:rPr>
        <w:t>P are</w:t>
      </w:r>
      <w:proofErr w:type="spellEnd"/>
      <w:r>
        <w:rPr>
          <w:lang w:eastAsia="x-none"/>
        </w:rPr>
        <w:t xml:space="preserve"> reserved for future use and are set to 0.</w:t>
      </w:r>
    </w:p>
    <w:p w14:paraId="2DE8DF49" w14:textId="77777777" w:rsidR="002500C7" w:rsidRDefault="002500C7" w:rsidP="002500C7">
      <w:pPr>
        <w:rPr>
          <w:ins w:id="11" w:author="Ravi Shanker" w:date="2024-01-15T16:41:00Z"/>
          <w:lang w:eastAsia="x-none"/>
        </w:rPr>
      </w:pPr>
      <w:r>
        <w:rPr>
          <w:lang w:eastAsia="x-none"/>
        </w:rPr>
        <w:t xml:space="preserve">There can be more than one bit set to 1 at the same time. </w:t>
      </w:r>
      <w:ins w:id="12" w:author="Ravi Shanker" w:date="2024-01-15T16:41:00Z">
        <w:r>
          <w:rPr>
            <w:lang w:eastAsia="x-none"/>
          </w:rPr>
          <w:t>However, only one of the following bits can be set at the same time: A (Normal Call), D (Emergency Call), E (Imminent Peril Call).</w:t>
        </w:r>
      </w:ins>
    </w:p>
    <w:p w14:paraId="59CAB9BA" w14:textId="77777777" w:rsidR="002500C7" w:rsidRPr="00EC2226" w:rsidRDefault="002500C7" w:rsidP="002500C7">
      <w:pPr>
        <w:rPr>
          <w:lang w:eastAsia="x-none"/>
        </w:rPr>
      </w:pPr>
      <w:r>
        <w:rPr>
          <w:lang w:eastAsia="x-none"/>
        </w:rPr>
        <w:t>The local policy in the floor control server decides which combinations are possible and the priority of the indications.</w:t>
      </w:r>
    </w:p>
    <w:tbl>
      <w:tblPr>
        <w:tblStyle w:val="TableGrid"/>
        <w:tblW w:w="0" w:type="auto"/>
        <w:tblLook w:val="04A0" w:firstRow="1" w:lastRow="0" w:firstColumn="1" w:lastColumn="0" w:noHBand="0" w:noVBand="1"/>
      </w:tblPr>
      <w:tblGrid>
        <w:gridCol w:w="9629"/>
      </w:tblGrid>
      <w:tr w:rsidR="002500C7" w14:paraId="374056C1" w14:textId="77777777" w:rsidTr="005A7924">
        <w:tc>
          <w:tcPr>
            <w:tcW w:w="9629" w:type="dxa"/>
          </w:tcPr>
          <w:p w14:paraId="5143F5FA" w14:textId="77777777" w:rsidR="002500C7" w:rsidRDefault="002500C7" w:rsidP="005A7924">
            <w:pPr>
              <w:jc w:val="center"/>
              <w:rPr>
                <w:noProof/>
              </w:rPr>
            </w:pPr>
            <w:r>
              <w:rPr>
                <w:noProof/>
              </w:rPr>
              <w:lastRenderedPageBreak/>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bookmarkEnd w:id="3"/>
      <w:bookmarkEnd w:id="4"/>
    </w:tbl>
    <w:p w14:paraId="3A4D0946" w14:textId="77777777" w:rsidR="002500C7" w:rsidRDefault="002500C7" w:rsidP="002500C7">
      <w:pPr>
        <w:rPr>
          <w:noProof/>
        </w:rPr>
      </w:pPr>
    </w:p>
    <w:p w14:paraId="68C9CD36" w14:textId="77777777" w:rsidR="001E41F3" w:rsidRDefault="001E41F3">
      <w:pPr>
        <w:rPr>
          <w:noProof/>
        </w:rPr>
      </w:pPr>
    </w:p>
    <w:sectPr w:rsidR="001E41F3" w:rsidSect="003D254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2500C7" w:rsidRDefault="002500C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089C" w14:textId="77777777" w:rsidR="003D254F" w:rsidRDefault="003D254F">
      <w:r>
        <w:separator/>
      </w:r>
    </w:p>
  </w:endnote>
  <w:endnote w:type="continuationSeparator" w:id="0">
    <w:p w14:paraId="0E81C920" w14:textId="77777777" w:rsidR="003D254F" w:rsidRDefault="003D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3683" w14:textId="77777777" w:rsidR="003D254F" w:rsidRDefault="003D254F">
      <w:r>
        <w:separator/>
      </w:r>
    </w:p>
  </w:footnote>
  <w:footnote w:type="continuationSeparator" w:id="0">
    <w:p w14:paraId="4421213A" w14:textId="77777777" w:rsidR="003D254F" w:rsidRDefault="003D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701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F60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DC8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D07"/>
    <w:rsid w:val="00245874"/>
    <w:rsid w:val="002500C7"/>
    <w:rsid w:val="0026004D"/>
    <w:rsid w:val="002640DD"/>
    <w:rsid w:val="00275D12"/>
    <w:rsid w:val="00284FEB"/>
    <w:rsid w:val="002860C4"/>
    <w:rsid w:val="002B5741"/>
    <w:rsid w:val="002C2B81"/>
    <w:rsid w:val="002E472E"/>
    <w:rsid w:val="00305409"/>
    <w:rsid w:val="00305F43"/>
    <w:rsid w:val="003609EF"/>
    <w:rsid w:val="0036231A"/>
    <w:rsid w:val="00374DD4"/>
    <w:rsid w:val="003D254F"/>
    <w:rsid w:val="003E1A36"/>
    <w:rsid w:val="00410371"/>
    <w:rsid w:val="00416780"/>
    <w:rsid w:val="004242F1"/>
    <w:rsid w:val="0042640D"/>
    <w:rsid w:val="00453F3E"/>
    <w:rsid w:val="004B75B7"/>
    <w:rsid w:val="005141D9"/>
    <w:rsid w:val="0051580D"/>
    <w:rsid w:val="00520CA3"/>
    <w:rsid w:val="00547111"/>
    <w:rsid w:val="005625CB"/>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D6A43"/>
    <w:rsid w:val="007F7259"/>
    <w:rsid w:val="008040A8"/>
    <w:rsid w:val="00804359"/>
    <w:rsid w:val="008279FA"/>
    <w:rsid w:val="008626E7"/>
    <w:rsid w:val="00870EE7"/>
    <w:rsid w:val="008863B9"/>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312E5"/>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52ADE"/>
    <w:rsid w:val="00D66520"/>
    <w:rsid w:val="00D80124"/>
    <w:rsid w:val="00D84AE9"/>
    <w:rsid w:val="00DE34CF"/>
    <w:rsid w:val="00E13F3D"/>
    <w:rsid w:val="00E34898"/>
    <w:rsid w:val="00E459C4"/>
    <w:rsid w:val="00E513BA"/>
    <w:rsid w:val="00E7711D"/>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5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link w:val="B1"/>
    <w:locked/>
    <w:rsid w:val="002500C7"/>
    <w:rPr>
      <w:rFonts w:ascii="Times New Roman" w:hAnsi="Times New Roman"/>
      <w:lang w:val="en-GB" w:eastAsia="en-US"/>
    </w:rPr>
  </w:style>
  <w:style w:type="character" w:customStyle="1" w:styleId="NOChar2">
    <w:name w:val="NO Char2"/>
    <w:link w:val="NO"/>
    <w:locked/>
    <w:rsid w:val="002500C7"/>
    <w:rPr>
      <w:rFonts w:ascii="Times New Roman" w:hAnsi="Times New Roman"/>
      <w:lang w:val="en-GB" w:eastAsia="en-US"/>
    </w:rPr>
  </w:style>
  <w:style w:type="character" w:customStyle="1" w:styleId="PLChar">
    <w:name w:val="PL Char"/>
    <w:link w:val="PL"/>
    <w:locked/>
    <w:rsid w:val="002500C7"/>
    <w:rPr>
      <w:rFonts w:ascii="Courier New" w:hAnsi="Courier New"/>
      <w:noProof/>
      <w:sz w:val="16"/>
      <w:lang w:val="en-GB" w:eastAsia="en-US"/>
    </w:rPr>
  </w:style>
  <w:style w:type="character" w:customStyle="1" w:styleId="THChar">
    <w:name w:val="TH Char"/>
    <w:link w:val="TH"/>
    <w:locked/>
    <w:rsid w:val="002500C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706</Words>
  <Characters>4029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13</cp:revision>
  <cp:lastPrinted>1900-01-01T00:00:00Z</cp:lastPrinted>
  <dcterms:created xsi:type="dcterms:W3CDTF">2023-01-09T13:03:00Z</dcterms:created>
  <dcterms:modified xsi:type="dcterms:W3CDTF">2024-01-23T11:45:00Z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