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0DE2" w14:textId="65327934" w:rsidR="002B2799" w:rsidRDefault="00E539C7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sz w:val="24"/>
          <w:szCs w:val="24"/>
        </w:rPr>
        <w:t>3GPP TSG-CT WG1 Meeting #146</w:t>
      </w:r>
      <w:r>
        <w:rPr>
          <w:rFonts w:cs="Arial"/>
          <w:b/>
          <w:i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C1-24</w:t>
      </w:r>
      <w:r w:rsidR="00F748F6">
        <w:rPr>
          <w:rFonts w:cs="Arial"/>
          <w:b/>
          <w:sz w:val="24"/>
          <w:szCs w:val="24"/>
        </w:rPr>
        <w:t>0224</w:t>
      </w:r>
    </w:p>
    <w:p w14:paraId="1F74858C" w14:textId="77777777" w:rsidR="002B2799" w:rsidRDefault="00E539C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22 – 26 January 2024</w:t>
      </w:r>
    </w:p>
    <w:p w14:paraId="54341BA8" w14:textId="77777777" w:rsidR="002B2799" w:rsidRDefault="002B2799">
      <w:pPr>
        <w:pStyle w:val="ad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15E707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Xiaomi</w:t>
      </w:r>
    </w:p>
    <w:p w14:paraId="594CE011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Message definition and information elements coding for SLP key request procedure</w:t>
      </w:r>
    </w:p>
    <w:p w14:paraId="753CD4FF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24.514 v0.5.0</w:t>
      </w:r>
    </w:p>
    <w:p w14:paraId="39C43F43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18.2.23</w:t>
      </w:r>
    </w:p>
    <w:p w14:paraId="38BBB44C" w14:textId="77777777" w:rsidR="002B2799" w:rsidRDefault="00E539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Agreement</w:t>
      </w:r>
    </w:p>
    <w:p w14:paraId="1400A1FA" w14:textId="77777777" w:rsidR="002B2799" w:rsidRDefault="002B279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752A98A" w14:textId="77777777" w:rsidR="002B2799" w:rsidRDefault="00E539C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93F1C67" w14:textId="2AA2A239" w:rsidR="002B2799" w:rsidRDefault="00E539C7">
      <w:pPr>
        <w:rPr>
          <w:lang w:val="fr-FR"/>
        </w:rPr>
      </w:pPr>
      <w:bookmarkStart w:id="0" w:name="_Hlk155789328"/>
      <w:r>
        <w:rPr>
          <w:lang w:val="fr-FR"/>
        </w:rPr>
        <w:t xml:space="preserve">This p-CR provides the </w:t>
      </w:r>
      <w:r w:rsidR="00C2224A">
        <w:rPr>
          <w:lang w:val="fr-FR"/>
        </w:rPr>
        <w:t>m</w:t>
      </w:r>
      <w:r>
        <w:rPr>
          <w:lang w:val="fr-FR"/>
        </w:rPr>
        <w:t>essage definition and information elements coding for SLP key request procedure.</w:t>
      </w:r>
    </w:p>
    <w:p w14:paraId="45316C44" w14:textId="77777777" w:rsidR="002B2799" w:rsidRDefault="00E539C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413462C" w14:textId="77777777" w:rsidR="002B2799" w:rsidRDefault="00E539C7">
      <w:pPr>
        <w:rPr>
          <w:lang w:val="en-US"/>
        </w:rPr>
      </w:pPr>
      <w:r>
        <w:rPr>
          <w:lang w:eastAsia="zh-CN"/>
        </w:rPr>
        <w:t>The procedures for SLP key request procedure are defined in clause</w:t>
      </w:r>
      <w:r>
        <w:t> </w:t>
      </w:r>
      <w:r>
        <w:rPr>
          <w:lang w:eastAsia="zh-CN"/>
        </w:rPr>
        <w:t>8.3.1.1.3 3GPP</w:t>
      </w:r>
      <w:r>
        <w:t> </w:t>
      </w:r>
      <w:r>
        <w:rPr>
          <w:lang w:eastAsia="zh-CN"/>
        </w:rPr>
        <w:t>TS</w:t>
      </w:r>
      <w:r>
        <w:t> </w:t>
      </w:r>
      <w:r>
        <w:rPr>
          <w:lang w:eastAsia="zh-CN"/>
        </w:rPr>
        <w:t>24.514, the corresponding "Message functional definition and contents" and "</w:t>
      </w:r>
      <w:r>
        <w:t xml:space="preserve">Information elements coding" </w:t>
      </w:r>
      <w:r>
        <w:rPr>
          <w:rFonts w:eastAsia="等线"/>
          <w:kern w:val="2"/>
          <w:lang w:eastAsia="zh-CN"/>
        </w:rPr>
        <w:t>should be defined.</w:t>
      </w:r>
    </w:p>
    <w:p w14:paraId="4277B4D1" w14:textId="77777777" w:rsidR="002B2799" w:rsidRDefault="00E539C7">
      <w:pPr>
        <w:pStyle w:val="CRCoverPage"/>
        <w:rPr>
          <w:b/>
          <w:lang w:val="fr-FR"/>
        </w:rPr>
      </w:pPr>
      <w:r>
        <w:rPr>
          <w:b/>
          <w:lang w:val="fr-FR"/>
        </w:rPr>
        <w:t>3. Proposal</w:t>
      </w:r>
    </w:p>
    <w:p w14:paraId="05607D90" w14:textId="77777777" w:rsidR="002B2799" w:rsidRDefault="00E539C7">
      <w:pPr>
        <w:rPr>
          <w:lang w:val="en-US"/>
        </w:rPr>
      </w:pPr>
      <w:r>
        <w:rPr>
          <w:lang w:val="en-US"/>
        </w:rPr>
        <w:t>It is proposed to agree the following changes to 3GPP</w:t>
      </w:r>
      <w:r>
        <w:t> </w:t>
      </w:r>
      <w:r>
        <w:rPr>
          <w:lang w:val="en-US"/>
        </w:rPr>
        <w:t>TS 24.514 v0.5.0.</w:t>
      </w:r>
    </w:p>
    <w:bookmarkEnd w:id="0"/>
    <w:p w14:paraId="61BDA34D" w14:textId="77777777" w:rsidR="002B2799" w:rsidRDefault="002B2799">
      <w:pPr>
        <w:pBdr>
          <w:bottom w:val="single" w:sz="12" w:space="1" w:color="auto"/>
        </w:pBdr>
        <w:rPr>
          <w:lang w:val="en-US"/>
        </w:rPr>
      </w:pPr>
    </w:p>
    <w:p w14:paraId="432E9E55" w14:textId="77777777" w:rsidR="002B2799" w:rsidRDefault="00E5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" w:name="_Toc132660979"/>
      <w:bookmarkStart w:id="2" w:name="_Toc132660978"/>
    </w:p>
    <w:p w14:paraId="57775F4D" w14:textId="77777777" w:rsidR="00C131E6" w:rsidRDefault="00C131E6" w:rsidP="00C131E6">
      <w:pPr>
        <w:pStyle w:val="2"/>
        <w:rPr>
          <w:ins w:id="3" w:author="Xiaomi" w:date="2024-01-15T18:36:00Z"/>
        </w:rPr>
      </w:pPr>
      <w:bookmarkStart w:id="4" w:name="_Hlk155789395"/>
      <w:bookmarkEnd w:id="1"/>
      <w:bookmarkEnd w:id="2"/>
      <w:ins w:id="5" w:author="Xiaomi" w:date="2024-01-15T18:36:00Z">
        <w:r>
          <w:t>10.x</w:t>
        </w:r>
        <w:r>
          <w:tab/>
          <w:t>Security for ranging and sidelink positioning messages</w:t>
        </w:r>
      </w:ins>
    </w:p>
    <w:bookmarkEnd w:id="4"/>
    <w:p w14:paraId="198FF760" w14:textId="77777777" w:rsidR="00C131E6" w:rsidRDefault="00C131E6" w:rsidP="00C131E6">
      <w:pPr>
        <w:pStyle w:val="3"/>
        <w:rPr>
          <w:ins w:id="6" w:author="Xiaomi" w:date="2024-01-15T18:36:00Z"/>
          <w:lang w:val="en-US" w:eastAsia="zh-CN"/>
        </w:rPr>
      </w:pPr>
      <w:ins w:id="7" w:author="Xiaomi" w:date="2024-01-15T18:36:00Z">
        <w:r>
          <w:rPr>
            <w:rFonts w:hint="eastAsia"/>
            <w:lang w:val="en-US" w:eastAsia="zh-CN"/>
          </w:rPr>
          <w:t>10.x.1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General</w:t>
        </w:r>
      </w:ins>
    </w:p>
    <w:p w14:paraId="4311CEA7" w14:textId="77777777" w:rsidR="00C131E6" w:rsidRPr="007E76AE" w:rsidRDefault="00C131E6" w:rsidP="00C131E6">
      <w:pPr>
        <w:rPr>
          <w:ins w:id="8" w:author="Xiaomi" w:date="2024-01-15T18:36:00Z"/>
          <w:lang w:val="en-US" w:eastAsia="zh-CN"/>
        </w:rPr>
      </w:pPr>
      <w:ins w:id="9" w:author="Xiaomi" w:date="2024-01-15T18:36:00Z">
        <w:r>
          <w:rPr>
            <w:rFonts w:hint="eastAsia"/>
            <w:lang w:val="en-US" w:eastAsia="zh-CN"/>
          </w:rPr>
          <w:t xml:space="preserve">This clause defines the XML schema and MIME type related to 5G Prose </w:t>
        </w:r>
        <w:r>
          <w:rPr>
            <w:lang w:val="en-US" w:eastAsia="zh-CN"/>
          </w:rPr>
          <w:t>s</w:t>
        </w:r>
        <w:r w:rsidRPr="00C6761E">
          <w:t>ecurity messages</w:t>
        </w:r>
        <w:r>
          <w:t xml:space="preserve"> for ranging and sidelink positioning</w:t>
        </w:r>
        <w:r>
          <w:rPr>
            <w:rFonts w:hint="eastAsia"/>
            <w:lang w:val="en-US" w:eastAsia="zh-CN"/>
          </w:rPr>
          <w:t>.</w:t>
        </w:r>
      </w:ins>
    </w:p>
    <w:p w14:paraId="1D31C006" w14:textId="77777777" w:rsidR="00C131E6" w:rsidRPr="00357E16" w:rsidRDefault="00C131E6" w:rsidP="00C131E6">
      <w:pPr>
        <w:pStyle w:val="3"/>
        <w:rPr>
          <w:ins w:id="10" w:author="Xiaomi" w:date="2024-01-15T18:36:00Z"/>
          <w:lang w:val="en-US" w:eastAsia="zh-CN"/>
        </w:rPr>
      </w:pPr>
      <w:ins w:id="11" w:author="Xiaomi" w:date="2024-01-15T18:36:00Z">
        <w:r w:rsidRPr="00357E16">
          <w:rPr>
            <w:rFonts w:hint="eastAsia"/>
            <w:lang w:val="en-US" w:eastAsia="zh-CN"/>
          </w:rPr>
          <w:t>10.x.2</w:t>
        </w:r>
        <w:r w:rsidRPr="00357E16">
          <w:rPr>
            <w:lang w:val="en-US" w:eastAsia="zh-CN"/>
          </w:rPr>
          <w:tab/>
        </w:r>
        <w:r w:rsidRPr="00357E16">
          <w:rPr>
            <w:rFonts w:hint="eastAsia"/>
            <w:lang w:val="en-US" w:eastAsia="zh-CN"/>
          </w:rPr>
          <w:t>application/vnd.3gpp-prose-pc8+xml</w:t>
        </w:r>
      </w:ins>
    </w:p>
    <w:p w14:paraId="18A07A7A" w14:textId="77777777" w:rsidR="00C131E6" w:rsidRDefault="00C131E6" w:rsidP="00C131E6">
      <w:pPr>
        <w:rPr>
          <w:ins w:id="12" w:author="Xiaomi" w:date="2024-01-15T18:36:00Z"/>
        </w:rPr>
      </w:pPr>
      <w:ins w:id="13" w:author="Xiaomi" w:date="2024-01-15T18:36:00Z">
        <w:r>
          <w:t xml:space="preserve">The MIME type is used to carry information related to the </w:t>
        </w:r>
        <w:r w:rsidRPr="00C6761E">
          <w:t>5G ProSe security operation</w:t>
        </w:r>
        <w:r w:rsidRPr="00357E16">
          <w:t xml:space="preserve"> </w:t>
        </w:r>
        <w:r>
          <w:t>for ranging and sidelink positioning. It shall be coded as an XML document containing one of the following 5G ProSe security messages</w:t>
        </w:r>
        <w:r w:rsidRPr="00BE5A7E">
          <w:t xml:space="preserve"> </w:t>
        </w:r>
        <w:r>
          <w:t>for ranging and sidelink positioning:</w:t>
        </w:r>
      </w:ins>
    </w:p>
    <w:p w14:paraId="5F875B0F" w14:textId="037DD914" w:rsidR="00C131E6" w:rsidRDefault="00C131E6" w:rsidP="00C131E6">
      <w:pPr>
        <w:pStyle w:val="B1"/>
        <w:rPr>
          <w:ins w:id="14" w:author="Xiaomi" w:date="2024-01-15T18:36:00Z"/>
        </w:rPr>
      </w:pPr>
      <w:ins w:id="15" w:author="Xiaomi" w:date="2024-01-15T18:36:00Z">
        <w:r>
          <w:t>a)</w:t>
        </w:r>
        <w:r>
          <w:tab/>
          <w:t>a PROSE_</w:t>
        </w:r>
        <w:r>
          <w:rPr>
            <w:rFonts w:hint="eastAsia"/>
            <w:lang w:val="en-US" w:eastAsia="zh-CN"/>
          </w:rPr>
          <w:t>SLPK</w:t>
        </w:r>
        <w:r>
          <w:t>_REQUEST message;</w:t>
        </w:r>
        <w:r w:rsidR="00CA5772">
          <w:t xml:space="preserve"> and</w:t>
        </w:r>
      </w:ins>
    </w:p>
    <w:p w14:paraId="66BD25E3" w14:textId="77777777" w:rsidR="00C131E6" w:rsidRDefault="00C131E6" w:rsidP="00C131E6">
      <w:pPr>
        <w:pStyle w:val="B1"/>
        <w:rPr>
          <w:ins w:id="16" w:author="Xiaomi" w:date="2024-01-15T18:36:00Z"/>
        </w:rPr>
      </w:pPr>
      <w:ins w:id="17" w:author="Xiaomi" w:date="2024-01-15T18:36:00Z">
        <w:r>
          <w:t>b)</w:t>
        </w:r>
        <w:r>
          <w:tab/>
          <w:t>a PROSE_</w:t>
        </w:r>
        <w:r>
          <w:rPr>
            <w:rFonts w:hint="eastAsia"/>
            <w:lang w:val="en-US" w:eastAsia="zh-CN"/>
          </w:rPr>
          <w:t>SLPK</w:t>
        </w:r>
        <w:r>
          <w:t>_RESPONSE message.</w:t>
        </w:r>
      </w:ins>
    </w:p>
    <w:p w14:paraId="016374B2" w14:textId="77777777" w:rsidR="00C131E6" w:rsidRDefault="00C131E6" w:rsidP="00C131E6">
      <w:pPr>
        <w:rPr>
          <w:ins w:id="18" w:author="Xiaomi" w:date="2024-01-15T18:36:00Z"/>
        </w:rPr>
      </w:pPr>
      <w:ins w:id="19" w:author="Xiaomi" w:date="2024-01-15T18:36:00Z">
        <w:r>
          <w:t>Each of those messages is presented in the XML document as an XML element named after the corresponding message.</w:t>
        </w:r>
      </w:ins>
    </w:p>
    <w:p w14:paraId="5F809479" w14:textId="77777777" w:rsidR="00C131E6" w:rsidRPr="00357E16" w:rsidRDefault="00C131E6" w:rsidP="00C131E6">
      <w:pPr>
        <w:pStyle w:val="3"/>
        <w:rPr>
          <w:ins w:id="20" w:author="Xiaomi" w:date="2024-01-15T18:36:00Z"/>
          <w:lang w:val="en-US" w:eastAsia="zh-CN"/>
        </w:rPr>
      </w:pPr>
      <w:ins w:id="21" w:author="Xiaomi" w:date="2024-01-15T18:36:00Z">
        <w:r w:rsidRPr="00357E16">
          <w:rPr>
            <w:rFonts w:hint="eastAsia"/>
            <w:lang w:val="en-US" w:eastAsia="zh-CN"/>
          </w:rPr>
          <w:t>10.x.3</w:t>
        </w:r>
        <w:r w:rsidRPr="00357E16">
          <w:rPr>
            <w:lang w:val="en-US" w:eastAsia="zh-CN"/>
          </w:rPr>
          <w:tab/>
        </w:r>
        <w:r w:rsidRPr="00357E16">
          <w:rPr>
            <w:rFonts w:hint="eastAsia"/>
            <w:lang w:val="en-US" w:eastAsia="zh-CN"/>
          </w:rPr>
          <w:t>XML schema</w:t>
        </w:r>
      </w:ins>
    </w:p>
    <w:p w14:paraId="62CCCE8E" w14:textId="77777777" w:rsidR="00C131E6" w:rsidRDefault="00C131E6" w:rsidP="00C131E6">
      <w:pPr>
        <w:rPr>
          <w:ins w:id="22" w:author="Xiaomi" w:date="2024-01-15T18:36:00Z"/>
        </w:rPr>
      </w:pPr>
      <w:ins w:id="23" w:author="Xiaomi" w:date="2024-01-15T18:36:00Z">
        <w:r>
          <w:t xml:space="preserve">Implementations in compliance with the present document shall implement the XML schema defined below for messages used in  </w:t>
        </w:r>
        <w:r w:rsidRPr="00C6761E">
          <w:t xml:space="preserve">5G ProSe security </w:t>
        </w:r>
        <w:r>
          <w:t>procedures</w:t>
        </w:r>
        <w:r w:rsidRPr="00357E16">
          <w:t xml:space="preserve"> </w:t>
        </w:r>
        <w:r>
          <w:t>for ranging and sidelink positioning over PC</w:t>
        </w:r>
        <w:r>
          <w:rPr>
            <w:rFonts w:hint="eastAsia"/>
            <w:lang w:val="en-US" w:eastAsia="zh-CN"/>
          </w:rPr>
          <w:t>8</w:t>
        </w:r>
        <w:r>
          <w:rPr>
            <w:lang w:val="en-US" w:eastAsia="zh-CN"/>
          </w:rPr>
          <w:t>*</w:t>
        </w:r>
        <w:r>
          <w:t xml:space="preserve"> interface.</w:t>
        </w:r>
      </w:ins>
    </w:p>
    <w:p w14:paraId="661D18C4" w14:textId="77777777" w:rsidR="00C131E6" w:rsidRDefault="00C131E6" w:rsidP="00C131E6">
      <w:pPr>
        <w:pStyle w:val="PL"/>
        <w:rPr>
          <w:ins w:id="24" w:author="Xiaomi" w:date="2024-01-15T18:36:00Z"/>
          <w:lang w:val="de-DE"/>
        </w:rPr>
      </w:pPr>
      <w:ins w:id="25" w:author="Xiaomi" w:date="2024-01-15T18:36:00Z">
        <w:r>
          <w:rPr>
            <w:lang w:val="de-DE"/>
          </w:rPr>
          <w:t>&lt;?xml version="1.0" encoding="UTF-8"?&gt;</w:t>
        </w:r>
      </w:ins>
    </w:p>
    <w:p w14:paraId="054C08B9" w14:textId="77777777" w:rsidR="00C131E6" w:rsidRDefault="00C131E6" w:rsidP="00C131E6">
      <w:pPr>
        <w:pStyle w:val="PL"/>
        <w:rPr>
          <w:ins w:id="26" w:author="Xiaomi" w:date="2024-01-15T18:36:00Z"/>
          <w:lang w:val="de-DE"/>
        </w:rPr>
      </w:pPr>
      <w:ins w:id="27" w:author="Xiaomi" w:date="2024-01-15T18:36:00Z">
        <w:r>
          <w:rPr>
            <w:lang w:val="de-DE"/>
          </w:rPr>
          <w:t>&lt;xs:schema xmlns:xs="http://www.w3.org/2001/XMLSchema"</w:t>
        </w:r>
      </w:ins>
    </w:p>
    <w:p w14:paraId="50F75BCD" w14:textId="77777777" w:rsidR="00C131E6" w:rsidRDefault="00C131E6" w:rsidP="00C131E6">
      <w:pPr>
        <w:pStyle w:val="PL"/>
        <w:rPr>
          <w:ins w:id="28" w:author="Xiaomi" w:date="2024-01-15T18:36:00Z"/>
        </w:rPr>
      </w:pPr>
      <w:ins w:id="29" w:author="Xiaomi" w:date="2024-01-15T18:36:00Z">
        <w:r>
          <w:rPr>
            <w:lang w:val="de-DE"/>
          </w:rPr>
          <w:t xml:space="preserve">           </w:t>
        </w:r>
        <w:r>
          <w:t>xmlns="urn:3GPP:ns</w:t>
        </w:r>
        <w:r>
          <w:rPr>
            <w:rFonts w:hint="eastAsia"/>
            <w:lang w:eastAsia="zh-CN"/>
          </w:rPr>
          <w:t>:</w:t>
        </w:r>
        <w:r>
          <w:t>Ranging_SL</w:t>
        </w:r>
        <w:r w:rsidRPr="00C6761E">
          <w:t>:Security:</w:t>
        </w:r>
        <w:r>
          <w:t>202</w:t>
        </w:r>
        <w:r>
          <w:rPr>
            <w:rFonts w:hint="eastAsia"/>
            <w:lang w:val="en-US" w:eastAsia="zh-CN"/>
          </w:rPr>
          <w:t>4</w:t>
        </w:r>
        <w:r>
          <w:t>"</w:t>
        </w:r>
      </w:ins>
    </w:p>
    <w:p w14:paraId="3C89A2F6" w14:textId="77777777" w:rsidR="00C131E6" w:rsidRDefault="00C131E6" w:rsidP="00C131E6">
      <w:pPr>
        <w:pStyle w:val="PL"/>
        <w:rPr>
          <w:ins w:id="30" w:author="Xiaomi" w:date="2024-01-15T18:36:00Z"/>
        </w:rPr>
      </w:pPr>
      <w:ins w:id="31" w:author="Xiaomi" w:date="2024-01-15T18:36:00Z">
        <w:r>
          <w:t xml:space="preserve">           elementFormDefault="qualified"</w:t>
        </w:r>
      </w:ins>
    </w:p>
    <w:p w14:paraId="073D88E5" w14:textId="77777777" w:rsidR="00C131E6" w:rsidRDefault="00C131E6" w:rsidP="00C131E6">
      <w:pPr>
        <w:pStyle w:val="PL"/>
        <w:rPr>
          <w:ins w:id="32" w:author="Xiaomi" w:date="2024-01-15T18:36:00Z"/>
        </w:rPr>
      </w:pPr>
      <w:ins w:id="33" w:author="Xiaomi" w:date="2024-01-15T18:36:00Z">
        <w:r>
          <w:t xml:space="preserve">           targetNamespace="urn:3GPP:ns</w:t>
        </w:r>
        <w:r>
          <w:rPr>
            <w:rFonts w:hint="eastAsia"/>
            <w:lang w:eastAsia="zh-CN"/>
          </w:rPr>
          <w:t>:</w:t>
        </w:r>
        <w:r>
          <w:t>Ranging_SL</w:t>
        </w:r>
        <w:r w:rsidRPr="00C6761E">
          <w:t>:Security:</w:t>
        </w:r>
        <w:r>
          <w:t>202</w:t>
        </w:r>
        <w:r>
          <w:rPr>
            <w:rFonts w:hint="eastAsia"/>
            <w:lang w:val="en-US" w:eastAsia="zh-CN"/>
          </w:rPr>
          <w:t>4</w:t>
        </w:r>
        <w:r>
          <w:t>"&gt;</w:t>
        </w:r>
      </w:ins>
    </w:p>
    <w:p w14:paraId="5EB95E48" w14:textId="77777777" w:rsidR="00C131E6" w:rsidRDefault="00C131E6" w:rsidP="00C131E6">
      <w:pPr>
        <w:pStyle w:val="PL"/>
        <w:rPr>
          <w:ins w:id="34" w:author="Xiaomi" w:date="2024-01-15T18:36:00Z"/>
        </w:rPr>
      </w:pPr>
      <w:ins w:id="35" w:author="Xiaomi" w:date="2024-01-15T18:36:00Z">
        <w:r>
          <w:t xml:space="preserve">        &lt;xs:annotation&gt;</w:t>
        </w:r>
      </w:ins>
    </w:p>
    <w:p w14:paraId="0862C6A1" w14:textId="77777777" w:rsidR="00C131E6" w:rsidRDefault="00C131E6" w:rsidP="00C131E6">
      <w:pPr>
        <w:pStyle w:val="PL"/>
        <w:rPr>
          <w:ins w:id="36" w:author="Xiaomi" w:date="2024-01-15T18:36:00Z"/>
        </w:rPr>
      </w:pPr>
      <w:ins w:id="37" w:author="Xiaomi" w:date="2024-01-15T18:36:00Z">
        <w:r>
          <w:t xml:space="preserve">            &lt;xs:documentation&gt;</w:t>
        </w:r>
      </w:ins>
    </w:p>
    <w:p w14:paraId="506AB321" w14:textId="77777777" w:rsidR="00C131E6" w:rsidRDefault="00C131E6" w:rsidP="00C131E6">
      <w:pPr>
        <w:pStyle w:val="PL"/>
        <w:rPr>
          <w:ins w:id="38" w:author="Xiaomi" w:date="2024-01-15T18:36:00Z"/>
        </w:rPr>
      </w:pPr>
      <w:ins w:id="39" w:author="Xiaomi" w:date="2024-01-15T18:36:00Z">
        <w:r>
          <w:lastRenderedPageBreak/>
          <w:t xml:space="preserve">                Info for Ranging_SL</w:t>
        </w:r>
        <w:r w:rsidRPr="00C6761E">
          <w:t xml:space="preserve"> Security Control Messages</w:t>
        </w:r>
        <w:r>
          <w:t xml:space="preserve"> Syntax</w:t>
        </w:r>
      </w:ins>
    </w:p>
    <w:p w14:paraId="2866CC03" w14:textId="77777777" w:rsidR="00C131E6" w:rsidRDefault="00C131E6" w:rsidP="00C131E6">
      <w:pPr>
        <w:pStyle w:val="PL"/>
        <w:rPr>
          <w:ins w:id="40" w:author="Xiaomi" w:date="2024-01-15T18:36:00Z"/>
        </w:rPr>
      </w:pPr>
      <w:ins w:id="41" w:author="Xiaomi" w:date="2024-01-15T18:36:00Z">
        <w:r>
          <w:t xml:space="preserve">            &lt;/xs:documentation&gt;</w:t>
        </w:r>
      </w:ins>
    </w:p>
    <w:p w14:paraId="0AAD4C76" w14:textId="77777777" w:rsidR="00C131E6" w:rsidRDefault="00C131E6" w:rsidP="00C131E6">
      <w:pPr>
        <w:pStyle w:val="PL"/>
        <w:rPr>
          <w:ins w:id="42" w:author="Xiaomi" w:date="2024-01-15T18:36:00Z"/>
        </w:rPr>
      </w:pPr>
      <w:ins w:id="43" w:author="Xiaomi" w:date="2024-01-15T18:36:00Z">
        <w:r>
          <w:t xml:space="preserve">        &lt;/xs:annotation&gt;</w:t>
        </w:r>
      </w:ins>
    </w:p>
    <w:p w14:paraId="355AF547" w14:textId="77777777" w:rsidR="00C131E6" w:rsidRDefault="00C131E6" w:rsidP="00C131E6">
      <w:pPr>
        <w:pStyle w:val="PL"/>
        <w:rPr>
          <w:ins w:id="44" w:author="Xiaomi" w:date="2024-01-15T18:36:00Z"/>
        </w:rPr>
      </w:pPr>
    </w:p>
    <w:p w14:paraId="7D807749" w14:textId="77777777" w:rsidR="00C131E6" w:rsidRDefault="00C131E6" w:rsidP="00C131E6">
      <w:pPr>
        <w:pStyle w:val="PL"/>
        <w:rPr>
          <w:ins w:id="45" w:author="Xiaomi" w:date="2024-01-15T18:36:00Z"/>
        </w:rPr>
      </w:pPr>
      <w:ins w:id="46" w:author="Xiaomi" w:date="2024-01-15T18:36:00Z">
        <w:r>
          <w:t xml:space="preserve">  &lt;xs:complexType name="empty-type"/&gt;</w:t>
        </w:r>
      </w:ins>
    </w:p>
    <w:p w14:paraId="446D2B33" w14:textId="77777777" w:rsidR="00C131E6" w:rsidRPr="002B6067" w:rsidRDefault="00C131E6" w:rsidP="00C131E6">
      <w:pPr>
        <w:pStyle w:val="PL"/>
        <w:rPr>
          <w:ins w:id="47" w:author="Xiaomi" w:date="2024-01-15T18:36:00Z"/>
        </w:rPr>
      </w:pPr>
    </w:p>
    <w:p w14:paraId="2B1F0AC9" w14:textId="77777777" w:rsidR="00C131E6" w:rsidRDefault="00C131E6" w:rsidP="00C131E6">
      <w:pPr>
        <w:pStyle w:val="PL"/>
        <w:rPr>
          <w:ins w:id="48" w:author="Xiaomi" w:date="2024-01-15T18:36:00Z"/>
        </w:rPr>
      </w:pPr>
      <w:ins w:id="49" w:author="Xiaomi" w:date="2024-01-15T18:36:00Z">
        <w:r>
          <w:t>&lt;!-- Complex types defined for transaction-level --&gt;</w:t>
        </w:r>
      </w:ins>
    </w:p>
    <w:p w14:paraId="60ED90E4" w14:textId="77777777" w:rsidR="00C131E6" w:rsidRDefault="00C131E6" w:rsidP="00C131E6">
      <w:pPr>
        <w:pStyle w:val="PL"/>
        <w:rPr>
          <w:ins w:id="50" w:author="Xiaomi" w:date="2024-01-15T18:36:00Z"/>
        </w:rPr>
      </w:pPr>
      <w:ins w:id="51" w:author="Xiaomi" w:date="2024-01-15T18:36:00Z">
        <w:r>
          <w:t xml:space="preserve">  &lt;xs:complexType name="</w:t>
        </w:r>
        <w:r>
          <w:rPr>
            <w:rFonts w:hint="eastAsia"/>
            <w:lang w:val="en-US" w:eastAsia="zh-CN"/>
          </w:rPr>
          <w:t>SLPK</w:t>
        </w:r>
        <w:r>
          <w:t>-request-type"&gt;</w:t>
        </w:r>
      </w:ins>
    </w:p>
    <w:p w14:paraId="14DC6CCC" w14:textId="77777777" w:rsidR="00C131E6" w:rsidRDefault="00C131E6" w:rsidP="00C131E6">
      <w:pPr>
        <w:pStyle w:val="PL"/>
        <w:rPr>
          <w:ins w:id="52" w:author="Xiaomi" w:date="2024-01-15T18:36:00Z"/>
        </w:rPr>
      </w:pPr>
      <w:ins w:id="53" w:author="Xiaomi" w:date="2024-01-15T18:36:00Z">
        <w:r>
          <w:t xml:space="preserve">    &lt;xs:sequence&gt;</w:t>
        </w:r>
      </w:ins>
    </w:p>
    <w:p w14:paraId="67468C26" w14:textId="77777777" w:rsidR="00C131E6" w:rsidRDefault="00C131E6" w:rsidP="00C131E6">
      <w:pPr>
        <w:pStyle w:val="PL"/>
        <w:rPr>
          <w:ins w:id="54" w:author="Xiaomi" w:date="2024-01-15T18:36:00Z"/>
        </w:rPr>
      </w:pPr>
      <w:ins w:id="55" w:author="Xiaomi" w:date="2024-01-15T18:36:00Z">
        <w:r>
          <w:t xml:space="preserve">      &lt;xs:element name="transaction-ID" type="xs:integer"/&gt;</w:t>
        </w:r>
      </w:ins>
    </w:p>
    <w:p w14:paraId="187B76EF" w14:textId="5A167456" w:rsidR="00C131E6" w:rsidRDefault="00C131E6" w:rsidP="00C131E6">
      <w:pPr>
        <w:pStyle w:val="PL"/>
        <w:rPr>
          <w:ins w:id="56" w:author="Xiaomi" w:date="2024-01-15T18:36:00Z"/>
          <w:lang w:val="en-US" w:eastAsia="zh-CN"/>
        </w:rPr>
      </w:pPr>
      <w:ins w:id="57" w:author="Xiaomi" w:date="2024-01-15T18:36:00Z">
        <w:r>
          <w:rPr>
            <w:rFonts w:hint="eastAsia"/>
            <w:lang w:val="en-US" w:eastAsia="zh-CN"/>
          </w:rPr>
          <w:tab/>
          <w:t xml:space="preserve">  </w:t>
        </w:r>
        <w:r>
          <w:t>&lt;xs:element name="</w:t>
        </w:r>
        <w:r>
          <w:rPr>
            <w:rFonts w:hint="eastAsia"/>
            <w:lang w:val="en-US" w:eastAsia="zh-CN"/>
          </w:rPr>
          <w:t>SERVICE</w:t>
        </w:r>
      </w:ins>
      <w:ins w:id="58" w:author="Xiaomi-r1" w:date="2024-01-25T16:32:00Z">
        <w:r w:rsidR="006913C2">
          <w:rPr>
            <w:lang w:val="en-US" w:eastAsia="zh-CN"/>
          </w:rPr>
          <w:t>-</w:t>
        </w:r>
      </w:ins>
      <w:ins w:id="59" w:author="Xiaomi-r1" w:date="2024-01-25T16:35:00Z">
        <w:r w:rsidR="009438BB">
          <w:rPr>
            <w:lang w:val="en-US" w:eastAsia="zh-CN"/>
          </w:rPr>
          <w:t>ID</w:t>
        </w:r>
      </w:ins>
      <w:ins w:id="60" w:author="Xiaomi" w:date="2024-01-15T18:36:00Z">
        <w:r>
          <w:t>" type="xs:integer"/&gt;</w:t>
        </w:r>
      </w:ins>
    </w:p>
    <w:p w14:paraId="538E5C3B" w14:textId="57AA2D32" w:rsidR="00C131E6" w:rsidRDefault="00C131E6" w:rsidP="00C131E6">
      <w:pPr>
        <w:pStyle w:val="PL"/>
        <w:rPr>
          <w:ins w:id="61" w:author="Xiaomi" w:date="2024-01-15T18:36:00Z"/>
        </w:rPr>
      </w:pPr>
      <w:ins w:id="62" w:author="Xiaomi" w:date="2024-01-15T18:36:00Z">
        <w:r>
          <w:t xml:space="preserve">      &lt;xs:element name="</w:t>
        </w:r>
        <w:r>
          <w:rPr>
            <w:rFonts w:hint="eastAsia"/>
            <w:lang w:val="en-US" w:eastAsia="zh-CN"/>
          </w:rPr>
          <w:t>SL</w:t>
        </w:r>
      </w:ins>
      <w:ins w:id="63" w:author="Xiaomi-r1" w:date="2024-01-25T16:41:00Z">
        <w:r w:rsidR="00C84E88">
          <w:rPr>
            <w:lang w:val="en-US" w:eastAsia="zh-CN"/>
          </w:rPr>
          <w:t>P</w:t>
        </w:r>
      </w:ins>
      <w:ins w:id="64" w:author="Xiaomi" w:date="2024-01-15T18:36:00Z">
        <w:r>
          <w:rPr>
            <w:rFonts w:hint="eastAsia"/>
            <w:lang w:val="en-US" w:eastAsia="zh-CN"/>
          </w:rPr>
          <w:t>K</w:t>
        </w:r>
        <w:r>
          <w:t>-ID" type="xs:string" minOccurs="0" /&gt;</w:t>
        </w:r>
      </w:ins>
    </w:p>
    <w:p w14:paraId="1775201F" w14:textId="77777777" w:rsidR="00C131E6" w:rsidRDefault="00C131E6" w:rsidP="00C131E6">
      <w:pPr>
        <w:pStyle w:val="PL"/>
        <w:rPr>
          <w:ins w:id="65" w:author="Xiaomi" w:date="2024-01-15T18:36:00Z"/>
        </w:rPr>
      </w:pPr>
      <w:ins w:id="66" w:author="Xiaomi" w:date="2024-01-15T18:36:00Z">
        <w:r>
          <w:rPr>
            <w:rFonts w:hint="eastAsia"/>
            <w:lang w:val="en-US" w:eastAsia="zh-CN"/>
          </w:rPr>
          <w:tab/>
          <w:t xml:space="preserve">  </w:t>
        </w:r>
        <w:r>
          <w:t>&lt;xs:element name="</w:t>
        </w:r>
        <w:r>
          <w:rPr>
            <w:rFonts w:hint="eastAsia"/>
            <w:lang w:val="en-US" w:eastAsia="zh-CN"/>
          </w:rPr>
          <w:t>Kslp-freshness-parameter-1</w:t>
        </w:r>
        <w:r>
          <w:t>" type="xs:hexBinary"/&gt;</w:t>
        </w:r>
      </w:ins>
    </w:p>
    <w:p w14:paraId="035E1331" w14:textId="77777777" w:rsidR="00C131E6" w:rsidRDefault="00C131E6" w:rsidP="00C131E6">
      <w:pPr>
        <w:pStyle w:val="PL"/>
        <w:rPr>
          <w:ins w:id="67" w:author="Xiaomi" w:date="2024-01-15T18:36:00Z"/>
          <w:lang w:val="en-US" w:eastAsia="zh-CN"/>
        </w:rPr>
      </w:pPr>
      <w:ins w:id="68" w:author="Xiaomi" w:date="2024-01-15T18:36:00Z">
        <w:r>
          <w:rPr>
            <w:rFonts w:hint="eastAsia"/>
            <w:lang w:val="en-US" w:eastAsia="zh-CN"/>
          </w:rPr>
          <w:tab/>
          <w:t xml:space="preserve">  </w:t>
        </w:r>
        <w:r>
          <w:t>&lt;xs:element name="</w:t>
        </w:r>
        <w:r>
          <w:rPr>
            <w:rFonts w:hint="eastAsia"/>
            <w:lang w:val="en-US" w:eastAsia="zh-CN"/>
          </w:rPr>
          <w:t>HPLMN-ID</w:t>
        </w:r>
        <w:r>
          <w:t>" type="xs:hexBinary"/&gt;</w:t>
        </w:r>
      </w:ins>
    </w:p>
    <w:p w14:paraId="4B12EEAE" w14:textId="77777777" w:rsidR="00C131E6" w:rsidRDefault="00C131E6" w:rsidP="00C131E6">
      <w:pPr>
        <w:pStyle w:val="PL"/>
        <w:rPr>
          <w:ins w:id="69" w:author="Xiaomi" w:date="2024-01-15T18:36:00Z"/>
        </w:rPr>
      </w:pPr>
      <w:ins w:id="70" w:author="Xiaomi" w:date="2024-01-15T18:36:00Z">
        <w:r>
          <w:t xml:space="preserve">      &lt;xs:element name="anyExt" type="anyExtType" minOccurs="0"/&gt;</w:t>
        </w:r>
      </w:ins>
    </w:p>
    <w:p w14:paraId="305B65AC" w14:textId="77777777" w:rsidR="00C131E6" w:rsidRDefault="00C131E6" w:rsidP="00C131E6">
      <w:pPr>
        <w:pStyle w:val="PL"/>
        <w:rPr>
          <w:ins w:id="71" w:author="Xiaomi" w:date="2024-01-15T18:36:00Z"/>
        </w:rPr>
      </w:pPr>
      <w:ins w:id="72" w:author="Xiaomi" w:date="2024-01-15T18:36:00Z">
        <w:r>
          <w:t xml:space="preserve">      &lt;xs:any namespace="##other" processContents="lax" minOccurs="0" maxOccurs="unbounded"/&gt;</w:t>
        </w:r>
      </w:ins>
    </w:p>
    <w:p w14:paraId="3D5856DE" w14:textId="77777777" w:rsidR="00C131E6" w:rsidRDefault="00C131E6" w:rsidP="00C131E6">
      <w:pPr>
        <w:pStyle w:val="PL"/>
        <w:rPr>
          <w:ins w:id="73" w:author="Xiaomi" w:date="2024-01-15T18:36:00Z"/>
        </w:rPr>
      </w:pPr>
      <w:ins w:id="74" w:author="Xiaomi" w:date="2024-01-15T18:36:00Z">
        <w:r>
          <w:t xml:space="preserve">    &lt;/xs:sequence&gt;</w:t>
        </w:r>
      </w:ins>
    </w:p>
    <w:p w14:paraId="01096542" w14:textId="77777777" w:rsidR="00C131E6" w:rsidRDefault="00C131E6" w:rsidP="00C131E6">
      <w:pPr>
        <w:pStyle w:val="PL"/>
        <w:rPr>
          <w:ins w:id="75" w:author="Xiaomi" w:date="2024-01-15T18:36:00Z"/>
        </w:rPr>
      </w:pPr>
      <w:ins w:id="76" w:author="Xiaomi" w:date="2024-01-15T18:36:00Z">
        <w:r>
          <w:t xml:space="preserve">    &lt;xs:anyAttribute namespace="##any" processContents="lax"/&gt;</w:t>
        </w:r>
      </w:ins>
    </w:p>
    <w:p w14:paraId="607E49F3" w14:textId="77777777" w:rsidR="00C131E6" w:rsidRDefault="00C131E6" w:rsidP="00C131E6">
      <w:pPr>
        <w:pStyle w:val="PL"/>
        <w:rPr>
          <w:ins w:id="77" w:author="Xiaomi" w:date="2024-01-15T18:36:00Z"/>
        </w:rPr>
      </w:pPr>
      <w:ins w:id="78" w:author="Xiaomi" w:date="2024-01-15T18:36:00Z">
        <w:r>
          <w:t xml:space="preserve">  &lt;/xs:complexType&gt;</w:t>
        </w:r>
      </w:ins>
    </w:p>
    <w:p w14:paraId="67E7D93A" w14:textId="77777777" w:rsidR="00C131E6" w:rsidRDefault="00C131E6" w:rsidP="00C131E6">
      <w:pPr>
        <w:pStyle w:val="PL"/>
        <w:rPr>
          <w:ins w:id="79" w:author="Xiaomi" w:date="2024-01-15T18:36:00Z"/>
        </w:rPr>
      </w:pPr>
    </w:p>
    <w:p w14:paraId="4485653B" w14:textId="77777777" w:rsidR="00C131E6" w:rsidRDefault="00C131E6" w:rsidP="00C131E6">
      <w:pPr>
        <w:pStyle w:val="PL"/>
        <w:rPr>
          <w:ins w:id="80" w:author="Xiaomi" w:date="2024-01-15T18:36:00Z"/>
        </w:rPr>
      </w:pPr>
      <w:ins w:id="81" w:author="Xiaomi" w:date="2024-01-15T18:36:00Z">
        <w:r>
          <w:t xml:space="preserve">  &lt;xs:complexType name="</w:t>
        </w:r>
        <w:r>
          <w:rPr>
            <w:rFonts w:hint="eastAsia"/>
            <w:lang w:val="en-US" w:eastAsia="zh-CN"/>
          </w:rPr>
          <w:t>SLPK</w:t>
        </w:r>
        <w:r>
          <w:t>-accept-type"&gt;</w:t>
        </w:r>
      </w:ins>
    </w:p>
    <w:p w14:paraId="4C895622" w14:textId="77777777" w:rsidR="00C131E6" w:rsidRDefault="00C131E6" w:rsidP="00C131E6">
      <w:pPr>
        <w:pStyle w:val="PL"/>
        <w:rPr>
          <w:ins w:id="82" w:author="Xiaomi" w:date="2024-01-15T18:36:00Z"/>
        </w:rPr>
      </w:pPr>
      <w:ins w:id="83" w:author="Xiaomi" w:date="2024-01-15T18:36:00Z">
        <w:r>
          <w:t xml:space="preserve">    &lt;xs:sequence&gt;</w:t>
        </w:r>
      </w:ins>
    </w:p>
    <w:p w14:paraId="4BBA3E0D" w14:textId="77777777" w:rsidR="00C131E6" w:rsidRDefault="00C131E6" w:rsidP="00C131E6">
      <w:pPr>
        <w:pStyle w:val="PL"/>
        <w:rPr>
          <w:ins w:id="84" w:author="Xiaomi" w:date="2024-01-15T18:36:00Z"/>
        </w:rPr>
      </w:pPr>
      <w:ins w:id="85" w:author="Xiaomi" w:date="2024-01-15T18:36:00Z">
        <w:r>
          <w:t xml:space="preserve">      &lt;xs:element name="transaction-ID" type="xs:integer"/&gt;</w:t>
        </w:r>
      </w:ins>
    </w:p>
    <w:p w14:paraId="42EB618C" w14:textId="77777777" w:rsidR="00C131E6" w:rsidRDefault="00C131E6" w:rsidP="00C131E6">
      <w:pPr>
        <w:pStyle w:val="PL"/>
        <w:rPr>
          <w:ins w:id="86" w:author="Xiaomi" w:date="2024-01-15T18:36:00Z"/>
        </w:rPr>
      </w:pPr>
      <w:ins w:id="87" w:author="Xiaomi" w:date="2024-01-15T18:36:00Z">
        <w:r>
          <w:t xml:space="preserve">      &lt;xs:element name="</w:t>
        </w:r>
        <w:r>
          <w:rPr>
            <w:rFonts w:hint="eastAsia"/>
            <w:lang w:val="en-US" w:eastAsia="zh-CN"/>
          </w:rPr>
          <w:t>SLPK</w:t>
        </w:r>
        <w:r>
          <w:t>-ID" type="xs:string"/&gt;</w:t>
        </w:r>
      </w:ins>
    </w:p>
    <w:p w14:paraId="5B0A161E" w14:textId="77777777" w:rsidR="00C131E6" w:rsidRDefault="00C131E6" w:rsidP="00C131E6">
      <w:pPr>
        <w:pStyle w:val="PL"/>
        <w:rPr>
          <w:ins w:id="88" w:author="Xiaomi" w:date="2024-01-15T18:36:00Z"/>
        </w:rPr>
      </w:pPr>
      <w:ins w:id="89" w:author="Xiaomi" w:date="2024-01-15T18:36:00Z">
        <w:r>
          <w:t xml:space="preserve">      &lt;xs:element name="</w:t>
        </w:r>
        <w:r>
          <w:rPr>
            <w:rFonts w:hint="eastAsia"/>
            <w:lang w:val="en-US" w:eastAsia="zh-CN"/>
          </w:rPr>
          <w:t>Kslp</w:t>
        </w:r>
        <w:r>
          <w:t>" type="xs:hexBinary"/&gt;</w:t>
        </w:r>
      </w:ins>
    </w:p>
    <w:p w14:paraId="2CFF6A12" w14:textId="7B4BC757" w:rsidR="00C131E6" w:rsidRDefault="009438BB" w:rsidP="00C131E6">
      <w:pPr>
        <w:pStyle w:val="PL"/>
        <w:rPr>
          <w:ins w:id="90" w:author="Xiaomi" w:date="2024-01-15T18:36:00Z"/>
          <w:lang w:val="en-US" w:eastAsia="zh-CN"/>
        </w:rPr>
      </w:pPr>
      <w:ins w:id="91" w:author="Xiaomi-r1" w:date="2024-01-25T16:33:00Z">
        <w:r>
          <w:t xml:space="preserve">    </w:t>
        </w:r>
      </w:ins>
      <w:ins w:id="92" w:author="Xiaomi" w:date="2024-01-15T18:36:00Z">
        <w:r w:rsidR="00C131E6">
          <w:rPr>
            <w:rFonts w:hint="eastAsia"/>
            <w:lang w:val="en-US" w:eastAsia="zh-CN"/>
          </w:rPr>
          <w:t xml:space="preserve">  </w:t>
        </w:r>
        <w:r w:rsidR="00C131E6">
          <w:t>&lt;xs:element name="</w:t>
        </w:r>
        <w:r w:rsidR="00C131E6">
          <w:rPr>
            <w:rFonts w:hint="eastAsia"/>
            <w:lang w:val="en-US" w:eastAsia="zh-CN"/>
          </w:rPr>
          <w:t>Kslp-freshness-parameter-2</w:t>
        </w:r>
        <w:r w:rsidR="00C131E6">
          <w:t>" type="xs:hexBinary"/&gt;</w:t>
        </w:r>
      </w:ins>
    </w:p>
    <w:p w14:paraId="5D9500F7" w14:textId="77777777" w:rsidR="00C131E6" w:rsidRDefault="00C131E6" w:rsidP="00C131E6">
      <w:pPr>
        <w:pStyle w:val="PL"/>
        <w:rPr>
          <w:ins w:id="93" w:author="Xiaomi" w:date="2024-01-15T18:36:00Z"/>
        </w:rPr>
      </w:pPr>
      <w:ins w:id="94" w:author="Xiaomi" w:date="2024-01-15T18:36:00Z">
        <w:r>
          <w:t xml:space="preserve">      &lt;xs:element name="anyExt" type="anyExtType" minOccurs="0"/&gt;</w:t>
        </w:r>
      </w:ins>
    </w:p>
    <w:p w14:paraId="3852E80F" w14:textId="77777777" w:rsidR="00C131E6" w:rsidRDefault="00C131E6" w:rsidP="00C131E6">
      <w:pPr>
        <w:pStyle w:val="PL"/>
        <w:rPr>
          <w:ins w:id="95" w:author="Xiaomi" w:date="2024-01-15T18:36:00Z"/>
        </w:rPr>
      </w:pPr>
      <w:ins w:id="96" w:author="Xiaomi" w:date="2024-01-15T18:36:00Z">
        <w:r>
          <w:t xml:space="preserve">      &lt;xs:any namespace="##other" processContents="lax" minOccurs="0" maxOccurs="unbounded"/&gt;</w:t>
        </w:r>
      </w:ins>
    </w:p>
    <w:p w14:paraId="5F9D699B" w14:textId="77777777" w:rsidR="00C131E6" w:rsidRDefault="00C131E6" w:rsidP="00C131E6">
      <w:pPr>
        <w:pStyle w:val="PL"/>
        <w:rPr>
          <w:ins w:id="97" w:author="Xiaomi" w:date="2024-01-15T18:36:00Z"/>
        </w:rPr>
      </w:pPr>
      <w:ins w:id="98" w:author="Xiaomi" w:date="2024-01-15T18:36:00Z">
        <w:r>
          <w:t xml:space="preserve">    &lt;/xs:sequence&gt;</w:t>
        </w:r>
      </w:ins>
    </w:p>
    <w:p w14:paraId="34E93733" w14:textId="77777777" w:rsidR="00C131E6" w:rsidRDefault="00C131E6" w:rsidP="00C131E6">
      <w:pPr>
        <w:pStyle w:val="PL"/>
        <w:rPr>
          <w:ins w:id="99" w:author="Xiaomi" w:date="2024-01-15T18:36:00Z"/>
        </w:rPr>
      </w:pPr>
      <w:ins w:id="100" w:author="Xiaomi" w:date="2024-01-15T18:36:00Z">
        <w:r>
          <w:t xml:space="preserve">    &lt;xs:anyAttribute namespace="##any" processContents="lax"/&gt;</w:t>
        </w:r>
      </w:ins>
    </w:p>
    <w:p w14:paraId="71F77BD6" w14:textId="77777777" w:rsidR="00C131E6" w:rsidRDefault="00C131E6" w:rsidP="00C131E6">
      <w:pPr>
        <w:pStyle w:val="PL"/>
        <w:rPr>
          <w:ins w:id="101" w:author="Xiaomi" w:date="2024-01-15T18:36:00Z"/>
        </w:rPr>
      </w:pPr>
      <w:ins w:id="102" w:author="Xiaomi" w:date="2024-01-15T18:36:00Z">
        <w:r>
          <w:t xml:space="preserve">  &lt;/xs:complexType&gt;</w:t>
        </w:r>
      </w:ins>
    </w:p>
    <w:p w14:paraId="3E56B88E" w14:textId="77777777" w:rsidR="00C131E6" w:rsidRDefault="00C131E6" w:rsidP="00C131E6">
      <w:pPr>
        <w:pStyle w:val="PL"/>
        <w:rPr>
          <w:ins w:id="103" w:author="Xiaomi" w:date="2024-01-15T18:36:00Z"/>
        </w:rPr>
      </w:pPr>
    </w:p>
    <w:p w14:paraId="1FF2E426" w14:textId="77777777" w:rsidR="00C131E6" w:rsidRDefault="00C131E6" w:rsidP="00C131E6">
      <w:pPr>
        <w:pStyle w:val="PL"/>
        <w:rPr>
          <w:ins w:id="104" w:author="Xiaomi" w:date="2024-01-15T18:36:00Z"/>
        </w:rPr>
      </w:pPr>
      <w:ins w:id="105" w:author="Xiaomi" w:date="2024-01-15T18:36:00Z">
        <w:r>
          <w:t xml:space="preserve">  &lt;xs:complexType name="</w:t>
        </w:r>
        <w:r>
          <w:rPr>
            <w:rFonts w:hint="eastAsia"/>
            <w:lang w:val="en-US" w:eastAsia="zh-CN"/>
          </w:rPr>
          <w:t>SLPK</w:t>
        </w:r>
        <w:r>
          <w:t>-</w:t>
        </w:r>
        <w:r>
          <w:rPr>
            <w:rFonts w:hint="eastAsia"/>
            <w:lang w:val="en-US" w:eastAsia="zh-CN"/>
          </w:rPr>
          <w:t>reject</w:t>
        </w:r>
        <w:r>
          <w:t>-type"&gt;</w:t>
        </w:r>
      </w:ins>
    </w:p>
    <w:p w14:paraId="44274100" w14:textId="77777777" w:rsidR="00C131E6" w:rsidRDefault="00C131E6" w:rsidP="00C131E6">
      <w:pPr>
        <w:pStyle w:val="PL"/>
        <w:rPr>
          <w:ins w:id="106" w:author="Xiaomi" w:date="2024-01-15T18:36:00Z"/>
        </w:rPr>
      </w:pPr>
      <w:ins w:id="107" w:author="Xiaomi" w:date="2024-01-15T18:36:00Z">
        <w:r>
          <w:t xml:space="preserve">    &lt;xs:sequence&gt;</w:t>
        </w:r>
      </w:ins>
    </w:p>
    <w:p w14:paraId="30F56382" w14:textId="77777777" w:rsidR="00C131E6" w:rsidRDefault="00C131E6" w:rsidP="00C131E6">
      <w:pPr>
        <w:pStyle w:val="PL"/>
        <w:rPr>
          <w:ins w:id="108" w:author="Xiaomi" w:date="2024-01-15T18:36:00Z"/>
        </w:rPr>
      </w:pPr>
      <w:ins w:id="109" w:author="Xiaomi" w:date="2024-01-15T18:36:00Z">
        <w:r>
          <w:t xml:space="preserve">      &lt;xs:element name="transaction-ID" type="xs:integer"/&gt;</w:t>
        </w:r>
      </w:ins>
    </w:p>
    <w:p w14:paraId="50F74925" w14:textId="77777777" w:rsidR="00C131E6" w:rsidRDefault="00C131E6" w:rsidP="00C131E6">
      <w:pPr>
        <w:pStyle w:val="PL"/>
        <w:rPr>
          <w:ins w:id="110" w:author="Xiaomi" w:date="2024-01-15T18:36:00Z"/>
        </w:rPr>
      </w:pPr>
      <w:ins w:id="111" w:author="Xiaomi" w:date="2024-01-15T18:36:00Z">
        <w:r>
          <w:t xml:space="preserve">      &lt;xs:element name="</w:t>
        </w:r>
        <w:r>
          <w:rPr>
            <w:rFonts w:hint="eastAsia"/>
            <w:lang w:val="en-US" w:eastAsia="zh-CN"/>
          </w:rPr>
          <w:t>SLPK</w:t>
        </w:r>
        <w:r>
          <w:t>-ID" type="xs:string"/&gt;</w:t>
        </w:r>
      </w:ins>
    </w:p>
    <w:p w14:paraId="39BDDEE4" w14:textId="77777777" w:rsidR="00C131E6" w:rsidRDefault="00C131E6" w:rsidP="00C131E6">
      <w:pPr>
        <w:pStyle w:val="PL"/>
        <w:rPr>
          <w:ins w:id="112" w:author="Xiaomi" w:date="2024-01-15T18:36:00Z"/>
        </w:rPr>
      </w:pPr>
      <w:ins w:id="113" w:author="Xiaomi" w:date="2024-01-15T18:36:00Z">
        <w:r>
          <w:t xml:space="preserve">      &lt;xs:element name="</w:t>
        </w:r>
        <w:r>
          <w:rPr>
            <w:rFonts w:hint="eastAsia"/>
            <w:lang w:val="en-US" w:eastAsia="zh-CN"/>
          </w:rPr>
          <w:t>SLPK</w:t>
        </w:r>
        <w:r>
          <w:t>" type="xs:hexBinary"/&gt;</w:t>
        </w:r>
      </w:ins>
    </w:p>
    <w:p w14:paraId="441CB17C" w14:textId="77777777" w:rsidR="00C131E6" w:rsidRDefault="00C131E6" w:rsidP="00C131E6">
      <w:pPr>
        <w:pStyle w:val="PL"/>
        <w:rPr>
          <w:ins w:id="114" w:author="Xiaomi" w:date="2024-01-15T18:36:00Z"/>
        </w:rPr>
      </w:pPr>
      <w:ins w:id="115" w:author="Xiaomi" w:date="2024-01-15T18:36:00Z">
        <w:r>
          <w:t xml:space="preserve">      &lt;xs:element name="anyExt" type="anyExtType" minOccurs="0"/&gt;</w:t>
        </w:r>
      </w:ins>
    </w:p>
    <w:p w14:paraId="1BD1C807" w14:textId="77777777" w:rsidR="00C131E6" w:rsidRDefault="00C131E6" w:rsidP="00C131E6">
      <w:pPr>
        <w:pStyle w:val="PL"/>
        <w:rPr>
          <w:ins w:id="116" w:author="Xiaomi" w:date="2024-01-15T18:36:00Z"/>
        </w:rPr>
      </w:pPr>
      <w:ins w:id="117" w:author="Xiaomi" w:date="2024-01-15T18:36:00Z">
        <w:r>
          <w:t xml:space="preserve">      &lt;xs:any namespace="##other" processContents="lax" minOccurs="0" maxOccurs="unbounded"/&gt;</w:t>
        </w:r>
      </w:ins>
    </w:p>
    <w:p w14:paraId="59F3702F" w14:textId="77777777" w:rsidR="00C131E6" w:rsidRDefault="00C131E6" w:rsidP="00C131E6">
      <w:pPr>
        <w:pStyle w:val="PL"/>
        <w:rPr>
          <w:ins w:id="118" w:author="Xiaomi" w:date="2024-01-15T18:36:00Z"/>
        </w:rPr>
      </w:pPr>
      <w:ins w:id="119" w:author="Xiaomi" w:date="2024-01-15T18:36:00Z">
        <w:r>
          <w:t xml:space="preserve">    &lt;/xs:sequence&gt;</w:t>
        </w:r>
      </w:ins>
    </w:p>
    <w:p w14:paraId="6B23AB64" w14:textId="77777777" w:rsidR="00C131E6" w:rsidRDefault="00C131E6" w:rsidP="00C131E6">
      <w:pPr>
        <w:pStyle w:val="PL"/>
        <w:rPr>
          <w:ins w:id="120" w:author="Xiaomi" w:date="2024-01-15T18:36:00Z"/>
        </w:rPr>
      </w:pPr>
      <w:ins w:id="121" w:author="Xiaomi" w:date="2024-01-15T18:36:00Z">
        <w:r>
          <w:t xml:space="preserve">    &lt;xs:anyAttribute namespace="##any" processContents="lax"/&gt;</w:t>
        </w:r>
      </w:ins>
    </w:p>
    <w:p w14:paraId="5272FFE2" w14:textId="77777777" w:rsidR="00C131E6" w:rsidRDefault="00C131E6" w:rsidP="00C131E6">
      <w:pPr>
        <w:pStyle w:val="PL"/>
        <w:rPr>
          <w:ins w:id="122" w:author="Xiaomi" w:date="2024-01-15T18:36:00Z"/>
        </w:rPr>
      </w:pPr>
      <w:ins w:id="123" w:author="Xiaomi" w:date="2024-01-15T18:36:00Z">
        <w:r>
          <w:t xml:space="preserve">  &lt;/xs:complexType&gt;</w:t>
        </w:r>
      </w:ins>
    </w:p>
    <w:p w14:paraId="0B08A1F3" w14:textId="77777777" w:rsidR="00C131E6" w:rsidRDefault="00C131E6" w:rsidP="00C131E6">
      <w:pPr>
        <w:pStyle w:val="PL"/>
        <w:rPr>
          <w:ins w:id="124" w:author="Xiaomi" w:date="2024-01-15T18:36:00Z"/>
          <w:lang w:val="en-US" w:eastAsia="zh-CN"/>
        </w:rPr>
      </w:pPr>
    </w:p>
    <w:p w14:paraId="6539AD1C" w14:textId="77777777" w:rsidR="00C131E6" w:rsidRDefault="00C131E6" w:rsidP="00C131E6">
      <w:pPr>
        <w:pStyle w:val="PL"/>
        <w:rPr>
          <w:ins w:id="125" w:author="Xiaomi" w:date="2024-01-15T18:36:00Z"/>
        </w:rPr>
      </w:pPr>
      <w:ins w:id="126" w:author="Xiaomi" w:date="2024-01-15T18:36:00Z">
        <w:r>
          <w:t xml:space="preserve">  &lt;!-- Complex types defined for Message-level --&gt;</w:t>
        </w:r>
      </w:ins>
    </w:p>
    <w:p w14:paraId="70B2F019" w14:textId="63D82C9F" w:rsidR="00C131E6" w:rsidRDefault="00C131E6" w:rsidP="00C131E6">
      <w:pPr>
        <w:pStyle w:val="PL"/>
        <w:rPr>
          <w:ins w:id="127" w:author="Xiaomi" w:date="2024-01-15T18:36:00Z"/>
        </w:rPr>
      </w:pPr>
      <w:ins w:id="128" w:author="Xiaomi" w:date="2024-01-15T18:36:00Z">
        <w:r>
          <w:t xml:space="preserve">  &lt;xs:complexType name="PROSE</w:t>
        </w:r>
        <w:r>
          <w:rPr>
            <w:rFonts w:hint="eastAsia"/>
            <w:lang w:val="en-US" w:eastAsia="zh-CN"/>
          </w:rPr>
          <w:t>_SLPK</w:t>
        </w:r>
        <w:r>
          <w:t>_REQUEST-type"&gt;</w:t>
        </w:r>
      </w:ins>
    </w:p>
    <w:p w14:paraId="1BB1E2A0" w14:textId="77777777" w:rsidR="00C131E6" w:rsidRDefault="00C131E6" w:rsidP="00C131E6">
      <w:pPr>
        <w:pStyle w:val="PL"/>
        <w:rPr>
          <w:ins w:id="129" w:author="Xiaomi" w:date="2024-01-15T18:36:00Z"/>
        </w:rPr>
      </w:pPr>
      <w:ins w:id="130" w:author="Xiaomi" w:date="2024-01-15T18:36:00Z">
        <w:r>
          <w:t xml:space="preserve">    &lt;xs:sequence&gt;</w:t>
        </w:r>
      </w:ins>
    </w:p>
    <w:p w14:paraId="124FCB33" w14:textId="3CB38178" w:rsidR="00C131E6" w:rsidRDefault="00C131E6" w:rsidP="00C131E6">
      <w:pPr>
        <w:pStyle w:val="PL"/>
        <w:rPr>
          <w:ins w:id="131" w:author="Xiaomi" w:date="2024-01-15T18:36:00Z"/>
        </w:rPr>
      </w:pPr>
      <w:ins w:id="132" w:author="Xiaomi" w:date="2024-01-15T18:36:00Z">
        <w:r>
          <w:t xml:space="preserve">     &lt;xs:element name="</w:t>
        </w:r>
        <w:r>
          <w:rPr>
            <w:rFonts w:hint="eastAsia"/>
            <w:lang w:val="en-US" w:eastAsia="zh-CN"/>
          </w:rPr>
          <w:t>SLPK</w:t>
        </w:r>
        <w:r>
          <w:t>-request" type="</w:t>
        </w:r>
        <w:r>
          <w:rPr>
            <w:rFonts w:hint="eastAsia"/>
            <w:lang w:val="en-US" w:eastAsia="zh-CN"/>
          </w:rPr>
          <w:t>SLPK</w:t>
        </w:r>
        <w:r>
          <w:t>-request-type" minOccurs="0" maxOccurs="unbounded"/&gt;</w:t>
        </w:r>
      </w:ins>
    </w:p>
    <w:p w14:paraId="1A332A6A" w14:textId="77777777" w:rsidR="00C131E6" w:rsidRDefault="00C131E6" w:rsidP="00C131E6">
      <w:pPr>
        <w:pStyle w:val="PL"/>
        <w:rPr>
          <w:ins w:id="133" w:author="Xiaomi" w:date="2024-01-15T18:36:00Z"/>
        </w:rPr>
      </w:pPr>
      <w:ins w:id="134" w:author="Xiaomi" w:date="2024-01-15T18:36:00Z">
        <w:r>
          <w:t xml:space="preserve">     &lt;xs:element name="anyExt" type="anyExtType" minOccurs="0"/&gt;</w:t>
        </w:r>
      </w:ins>
    </w:p>
    <w:p w14:paraId="37EED18A" w14:textId="77777777" w:rsidR="00C131E6" w:rsidRDefault="00C131E6" w:rsidP="00C131E6">
      <w:pPr>
        <w:pStyle w:val="PL"/>
        <w:rPr>
          <w:ins w:id="135" w:author="Xiaomi" w:date="2024-01-15T18:36:00Z"/>
        </w:rPr>
      </w:pPr>
      <w:ins w:id="136" w:author="Xiaomi" w:date="2024-01-15T18:36:00Z">
        <w:r>
          <w:t xml:space="preserve">     &lt;xs:any namespace="##other" processContents="lax" minOccurs="0" maxOccurs="unbounded"/&gt;</w:t>
        </w:r>
      </w:ins>
    </w:p>
    <w:p w14:paraId="5FE97B57" w14:textId="77777777" w:rsidR="00C131E6" w:rsidRDefault="00C131E6" w:rsidP="00C131E6">
      <w:pPr>
        <w:pStyle w:val="PL"/>
        <w:rPr>
          <w:ins w:id="137" w:author="Xiaomi" w:date="2024-01-15T18:36:00Z"/>
        </w:rPr>
      </w:pPr>
      <w:ins w:id="138" w:author="Xiaomi" w:date="2024-01-15T18:36:00Z">
        <w:r>
          <w:t xml:space="preserve">    &lt;/xs:sequence&gt;</w:t>
        </w:r>
      </w:ins>
    </w:p>
    <w:p w14:paraId="1B2D9B24" w14:textId="77777777" w:rsidR="00C131E6" w:rsidRDefault="00C131E6" w:rsidP="00C131E6">
      <w:pPr>
        <w:pStyle w:val="PL"/>
        <w:rPr>
          <w:ins w:id="139" w:author="Xiaomi" w:date="2024-01-15T18:36:00Z"/>
        </w:rPr>
      </w:pPr>
      <w:ins w:id="140" w:author="Xiaomi" w:date="2024-01-15T18:36:00Z">
        <w:r>
          <w:t xml:space="preserve">    &lt;xs:anyAttribute namespace="##any" processContents="lax"/&gt;</w:t>
        </w:r>
      </w:ins>
    </w:p>
    <w:p w14:paraId="3FA56216" w14:textId="77777777" w:rsidR="00C131E6" w:rsidRDefault="00C131E6" w:rsidP="00C131E6">
      <w:pPr>
        <w:pStyle w:val="PL"/>
        <w:rPr>
          <w:ins w:id="141" w:author="Xiaomi" w:date="2024-01-15T18:36:00Z"/>
        </w:rPr>
      </w:pPr>
      <w:ins w:id="142" w:author="Xiaomi" w:date="2024-01-15T18:36:00Z">
        <w:r>
          <w:t xml:space="preserve">  &lt;/xs:complexType&gt;</w:t>
        </w:r>
      </w:ins>
    </w:p>
    <w:p w14:paraId="46B0ADB3" w14:textId="77777777" w:rsidR="00C131E6" w:rsidRDefault="00C131E6" w:rsidP="00C131E6">
      <w:pPr>
        <w:pStyle w:val="PL"/>
        <w:rPr>
          <w:ins w:id="143" w:author="Xiaomi" w:date="2024-01-15T18:36:00Z"/>
        </w:rPr>
      </w:pPr>
    </w:p>
    <w:p w14:paraId="03047F5A" w14:textId="77777777" w:rsidR="00C131E6" w:rsidRDefault="00C131E6" w:rsidP="00C131E6">
      <w:pPr>
        <w:pStyle w:val="PL"/>
        <w:rPr>
          <w:ins w:id="144" w:author="Xiaomi" w:date="2024-01-15T18:36:00Z"/>
        </w:rPr>
      </w:pPr>
      <w:ins w:id="145" w:author="Xiaomi" w:date="2024-01-15T18:36:00Z">
        <w:r>
          <w:t xml:space="preserve">  &lt;xs:complexType name="PROSE_</w:t>
        </w:r>
        <w:r>
          <w:rPr>
            <w:rFonts w:hint="eastAsia"/>
            <w:lang w:val="en-US" w:eastAsia="zh-CN"/>
          </w:rPr>
          <w:t>SLPK</w:t>
        </w:r>
        <w:r>
          <w:t>_RESPONSE-type"&gt;</w:t>
        </w:r>
      </w:ins>
    </w:p>
    <w:p w14:paraId="5E965292" w14:textId="77777777" w:rsidR="00C131E6" w:rsidRDefault="00C131E6" w:rsidP="00C131E6">
      <w:pPr>
        <w:pStyle w:val="PL"/>
        <w:rPr>
          <w:ins w:id="146" w:author="Xiaomi" w:date="2024-01-15T18:36:00Z"/>
        </w:rPr>
      </w:pPr>
      <w:ins w:id="147" w:author="Xiaomi" w:date="2024-01-15T18:36:00Z">
        <w:r>
          <w:t xml:space="preserve">    &lt;xs:sequence&gt;</w:t>
        </w:r>
      </w:ins>
    </w:p>
    <w:p w14:paraId="47EA91B1" w14:textId="77777777" w:rsidR="00C131E6" w:rsidRDefault="00C131E6" w:rsidP="00C131E6">
      <w:pPr>
        <w:pStyle w:val="PL"/>
        <w:rPr>
          <w:ins w:id="148" w:author="Xiaomi" w:date="2024-01-15T18:36:00Z"/>
        </w:rPr>
      </w:pPr>
      <w:ins w:id="149" w:author="Xiaomi" w:date="2024-01-15T18:36:00Z">
        <w:r>
          <w:t xml:space="preserve">     &lt;xs:element name="</w:t>
        </w:r>
        <w:r>
          <w:rPr>
            <w:rFonts w:hint="eastAsia"/>
            <w:lang w:val="en-US" w:eastAsia="zh-CN"/>
          </w:rPr>
          <w:t>SLP</w:t>
        </w:r>
        <w:r>
          <w:t>K-accept" type="</w:t>
        </w:r>
        <w:r>
          <w:rPr>
            <w:rFonts w:hint="eastAsia"/>
            <w:lang w:val="en-US" w:eastAsia="zh-CN"/>
          </w:rPr>
          <w:t>SLPK</w:t>
        </w:r>
        <w:r>
          <w:t>-accept-type" minOccurs="0" maxOccurs="unbounded"/&gt;</w:t>
        </w:r>
      </w:ins>
    </w:p>
    <w:p w14:paraId="0CE41E4D" w14:textId="77777777" w:rsidR="00C131E6" w:rsidRDefault="00C131E6" w:rsidP="00C131E6">
      <w:pPr>
        <w:pStyle w:val="PL"/>
        <w:rPr>
          <w:ins w:id="150" w:author="Xiaomi" w:date="2024-01-15T18:36:00Z"/>
        </w:rPr>
      </w:pPr>
      <w:ins w:id="151" w:author="Xiaomi" w:date="2024-01-15T18:36:00Z">
        <w:r>
          <w:t xml:space="preserve">     &lt;xs:element name="</w:t>
        </w:r>
        <w:r>
          <w:rPr>
            <w:rFonts w:hint="eastAsia"/>
            <w:lang w:val="en-US" w:eastAsia="zh-CN"/>
          </w:rPr>
          <w:t>SLPK</w:t>
        </w:r>
        <w:r>
          <w:t>-reject" type="</w:t>
        </w:r>
        <w:r>
          <w:rPr>
            <w:rFonts w:hint="eastAsia"/>
            <w:lang w:val="en-US" w:eastAsia="zh-CN"/>
          </w:rPr>
          <w:t>SLPK-</w:t>
        </w:r>
        <w:r>
          <w:t>reject-type" minOccurs="0" maxOccurs="unbounded"/&gt;</w:t>
        </w:r>
      </w:ins>
    </w:p>
    <w:p w14:paraId="266B3223" w14:textId="77777777" w:rsidR="00C131E6" w:rsidRDefault="00C131E6" w:rsidP="00C131E6">
      <w:pPr>
        <w:pStyle w:val="PL"/>
        <w:rPr>
          <w:ins w:id="152" w:author="Xiaomi" w:date="2024-01-15T18:36:00Z"/>
        </w:rPr>
      </w:pPr>
      <w:ins w:id="153" w:author="Xiaomi" w:date="2024-01-15T18:36:00Z">
        <w:r>
          <w:t xml:space="preserve">     &lt;xs:element name="anyExt" type="anyExtType" minOccurs="0"/&gt;</w:t>
        </w:r>
      </w:ins>
    </w:p>
    <w:p w14:paraId="796F2B19" w14:textId="77777777" w:rsidR="00C131E6" w:rsidRDefault="00C131E6" w:rsidP="00C131E6">
      <w:pPr>
        <w:pStyle w:val="PL"/>
        <w:rPr>
          <w:ins w:id="154" w:author="Xiaomi" w:date="2024-01-15T18:36:00Z"/>
        </w:rPr>
      </w:pPr>
      <w:ins w:id="155" w:author="Xiaomi" w:date="2024-01-15T18:36:00Z">
        <w:r>
          <w:t xml:space="preserve">     &lt;xs:any namespace="##other" processContents="lax" minOccurs="0" maxOccurs="unbounded"/&gt;</w:t>
        </w:r>
      </w:ins>
    </w:p>
    <w:p w14:paraId="38D55BBD" w14:textId="77777777" w:rsidR="00C131E6" w:rsidRDefault="00C131E6" w:rsidP="00C131E6">
      <w:pPr>
        <w:pStyle w:val="PL"/>
        <w:rPr>
          <w:ins w:id="156" w:author="Xiaomi" w:date="2024-01-15T18:36:00Z"/>
        </w:rPr>
      </w:pPr>
      <w:ins w:id="157" w:author="Xiaomi" w:date="2024-01-15T18:36:00Z">
        <w:r>
          <w:t xml:space="preserve">    &lt;/xs:sequence&gt;</w:t>
        </w:r>
      </w:ins>
    </w:p>
    <w:p w14:paraId="6C2D2CA9" w14:textId="77777777" w:rsidR="00C131E6" w:rsidRDefault="00C131E6" w:rsidP="00C131E6">
      <w:pPr>
        <w:pStyle w:val="PL"/>
        <w:rPr>
          <w:ins w:id="158" w:author="Xiaomi" w:date="2024-01-15T18:36:00Z"/>
        </w:rPr>
      </w:pPr>
      <w:ins w:id="159" w:author="Xiaomi" w:date="2024-01-15T18:36:00Z">
        <w:r>
          <w:t xml:space="preserve">    &lt;xs:anyAttribute namespace="##any" processContents="lax"/&gt;</w:t>
        </w:r>
      </w:ins>
    </w:p>
    <w:p w14:paraId="1C1748C8" w14:textId="77777777" w:rsidR="00C131E6" w:rsidRDefault="00C131E6" w:rsidP="00C131E6">
      <w:pPr>
        <w:pStyle w:val="PL"/>
        <w:rPr>
          <w:ins w:id="160" w:author="Xiaomi" w:date="2024-01-15T18:36:00Z"/>
        </w:rPr>
      </w:pPr>
      <w:ins w:id="161" w:author="Xiaomi" w:date="2024-01-15T18:36:00Z">
        <w:r>
          <w:t xml:space="preserve">  &lt;/xs:complexType&gt;</w:t>
        </w:r>
      </w:ins>
    </w:p>
    <w:p w14:paraId="444FDE06" w14:textId="77777777" w:rsidR="00C131E6" w:rsidRDefault="00C131E6" w:rsidP="00C131E6">
      <w:pPr>
        <w:pStyle w:val="PL"/>
        <w:rPr>
          <w:ins w:id="162" w:author="Xiaomi" w:date="2024-01-15T18:36:00Z"/>
        </w:rPr>
      </w:pPr>
    </w:p>
    <w:p w14:paraId="65BA27D9" w14:textId="77777777" w:rsidR="009006A2" w:rsidRPr="00C6761E" w:rsidRDefault="009006A2" w:rsidP="009006A2">
      <w:pPr>
        <w:pStyle w:val="PL"/>
        <w:rPr>
          <w:ins w:id="163" w:author="Xiaomi-r1" w:date="2024-01-25T16:31:00Z"/>
        </w:rPr>
      </w:pPr>
      <w:ins w:id="164" w:author="Xiaomi-r1" w:date="2024-01-25T16:31:00Z">
        <w:r w:rsidRPr="00C6761E">
          <w:t xml:space="preserve">     &lt;xs:element name="anyExt" type="anyExtType" minOccurs="0"/&gt;</w:t>
        </w:r>
      </w:ins>
    </w:p>
    <w:p w14:paraId="3197A5B2" w14:textId="77777777" w:rsidR="009006A2" w:rsidRPr="00C6761E" w:rsidRDefault="009006A2" w:rsidP="009006A2">
      <w:pPr>
        <w:pStyle w:val="PL"/>
        <w:rPr>
          <w:ins w:id="165" w:author="Xiaomi-r1" w:date="2024-01-25T16:31:00Z"/>
        </w:rPr>
      </w:pPr>
      <w:ins w:id="166" w:author="Xiaomi-r1" w:date="2024-01-25T16:31:00Z">
        <w:r w:rsidRPr="00C6761E">
          <w:t xml:space="preserve">     &lt;xs:any namespace="##other" processContents="lax" minOccurs="0" maxOccurs="unbounded"/&gt;</w:t>
        </w:r>
      </w:ins>
    </w:p>
    <w:p w14:paraId="21BC6CCA" w14:textId="77777777" w:rsidR="009006A2" w:rsidRPr="00C6761E" w:rsidRDefault="009006A2" w:rsidP="009006A2">
      <w:pPr>
        <w:pStyle w:val="PL"/>
        <w:rPr>
          <w:ins w:id="167" w:author="Xiaomi-r1" w:date="2024-01-25T16:31:00Z"/>
        </w:rPr>
      </w:pPr>
      <w:ins w:id="168" w:author="Xiaomi-r1" w:date="2024-01-25T16:31:00Z">
        <w:r w:rsidRPr="00C6761E">
          <w:t xml:space="preserve">    &lt;/xs:sequence&gt;</w:t>
        </w:r>
      </w:ins>
    </w:p>
    <w:p w14:paraId="54A65407" w14:textId="77777777" w:rsidR="009006A2" w:rsidRPr="00C6761E" w:rsidRDefault="009006A2" w:rsidP="009006A2">
      <w:pPr>
        <w:pStyle w:val="PL"/>
        <w:rPr>
          <w:ins w:id="169" w:author="Xiaomi-r1" w:date="2024-01-25T16:31:00Z"/>
        </w:rPr>
      </w:pPr>
      <w:ins w:id="170" w:author="Xiaomi-r1" w:date="2024-01-25T16:31:00Z">
        <w:r w:rsidRPr="00C6761E">
          <w:t xml:space="preserve">    &lt;xs:anyAttribute namespace="##any" processContents="lax"/&gt;</w:t>
        </w:r>
      </w:ins>
    </w:p>
    <w:p w14:paraId="0BF277CC" w14:textId="77777777" w:rsidR="009006A2" w:rsidRPr="00C6761E" w:rsidRDefault="009006A2" w:rsidP="009006A2">
      <w:pPr>
        <w:pStyle w:val="PL"/>
        <w:rPr>
          <w:ins w:id="171" w:author="Xiaomi-r1" w:date="2024-01-25T16:31:00Z"/>
        </w:rPr>
      </w:pPr>
      <w:ins w:id="172" w:author="Xiaomi-r1" w:date="2024-01-25T16:31:00Z">
        <w:r w:rsidRPr="00C6761E">
          <w:t xml:space="preserve">  &lt;/xs:complexType&gt;</w:t>
        </w:r>
      </w:ins>
    </w:p>
    <w:p w14:paraId="47055CF4" w14:textId="77777777" w:rsidR="00C131E6" w:rsidRDefault="00C131E6" w:rsidP="00C131E6">
      <w:pPr>
        <w:pStyle w:val="PL"/>
        <w:rPr>
          <w:ins w:id="173" w:author="Xiaomi" w:date="2024-01-15T18:36:00Z"/>
        </w:rPr>
      </w:pPr>
    </w:p>
    <w:p w14:paraId="33CBCF23" w14:textId="77777777" w:rsidR="00C131E6" w:rsidRDefault="00C131E6" w:rsidP="00C131E6">
      <w:pPr>
        <w:pStyle w:val="PL"/>
        <w:rPr>
          <w:ins w:id="174" w:author="Xiaomi" w:date="2024-01-15T18:36:00Z"/>
        </w:rPr>
      </w:pPr>
      <w:ins w:id="175" w:author="Xiaomi" w:date="2024-01-15T18:36:00Z">
        <w:r>
          <w:t>&lt;!--  Top level Security Message definition  --&gt;</w:t>
        </w:r>
      </w:ins>
    </w:p>
    <w:p w14:paraId="2CD64B08" w14:textId="77777777" w:rsidR="00C131E6" w:rsidRDefault="00C131E6" w:rsidP="00C131E6">
      <w:pPr>
        <w:pStyle w:val="PL"/>
        <w:rPr>
          <w:ins w:id="176" w:author="Xiaomi" w:date="2024-01-15T18:36:00Z"/>
        </w:rPr>
      </w:pPr>
      <w:ins w:id="177" w:author="Xiaomi" w:date="2024-01-15T18:36:00Z">
        <w:r>
          <w:t xml:space="preserve">  &lt;xs:element name="rangingsl</w:t>
        </w:r>
        <w:r w:rsidRPr="006C568C">
          <w:t>-security-message</w:t>
        </w:r>
        <w:r>
          <w:t>"&gt;</w:t>
        </w:r>
      </w:ins>
    </w:p>
    <w:p w14:paraId="3409392A" w14:textId="77777777" w:rsidR="00C131E6" w:rsidRDefault="00C131E6" w:rsidP="00C131E6">
      <w:pPr>
        <w:pStyle w:val="PL"/>
        <w:rPr>
          <w:ins w:id="178" w:author="Xiaomi" w:date="2024-01-15T18:36:00Z"/>
        </w:rPr>
      </w:pPr>
      <w:ins w:id="179" w:author="Xiaomi" w:date="2024-01-15T18:36:00Z">
        <w:r>
          <w:t xml:space="preserve">    &lt;xs:complexType&gt;</w:t>
        </w:r>
      </w:ins>
    </w:p>
    <w:p w14:paraId="60E2D021" w14:textId="77777777" w:rsidR="00C131E6" w:rsidRDefault="00C131E6" w:rsidP="00C131E6">
      <w:pPr>
        <w:pStyle w:val="PL"/>
        <w:rPr>
          <w:ins w:id="180" w:author="Xiaomi" w:date="2024-01-15T18:36:00Z"/>
        </w:rPr>
      </w:pPr>
      <w:ins w:id="181" w:author="Xiaomi" w:date="2024-01-15T18:36:00Z">
        <w:r>
          <w:t xml:space="preserve">      &lt;xs:choice&gt;</w:t>
        </w:r>
      </w:ins>
    </w:p>
    <w:p w14:paraId="785773F3" w14:textId="77777777" w:rsidR="00C131E6" w:rsidRDefault="00C131E6" w:rsidP="00C131E6">
      <w:pPr>
        <w:pStyle w:val="PL"/>
        <w:rPr>
          <w:ins w:id="182" w:author="Xiaomi" w:date="2024-01-15T18:36:00Z"/>
        </w:rPr>
      </w:pPr>
      <w:ins w:id="183" w:author="Xiaomi" w:date="2024-01-15T18:36:00Z">
        <w:r>
          <w:t xml:space="preserve">        &lt;xs:element name="PROSE_</w:t>
        </w:r>
        <w:r>
          <w:rPr>
            <w:rFonts w:hint="eastAsia"/>
            <w:lang w:val="en-US" w:eastAsia="zh-CN"/>
          </w:rPr>
          <w:t>SLPK</w:t>
        </w:r>
        <w:r>
          <w:t>_REQUEST" type="PROSE_</w:t>
        </w:r>
        <w:r>
          <w:rPr>
            <w:rFonts w:hint="eastAsia"/>
            <w:lang w:val="en-US" w:eastAsia="zh-CN"/>
          </w:rPr>
          <w:t>SLPK</w:t>
        </w:r>
        <w:r>
          <w:t>_RE</w:t>
        </w:r>
        <w:r>
          <w:rPr>
            <w:rFonts w:hint="eastAsia"/>
            <w:lang w:val="en-US" w:eastAsia="zh-CN"/>
          </w:rPr>
          <w:t>QUEST</w:t>
        </w:r>
        <w:r>
          <w:t>-type"/&gt;</w:t>
        </w:r>
      </w:ins>
    </w:p>
    <w:p w14:paraId="4E083C0B" w14:textId="77777777" w:rsidR="00C131E6" w:rsidRDefault="00C131E6" w:rsidP="00C131E6">
      <w:pPr>
        <w:pStyle w:val="PL"/>
        <w:rPr>
          <w:ins w:id="184" w:author="Xiaomi" w:date="2024-01-15T18:36:00Z"/>
        </w:rPr>
      </w:pPr>
      <w:ins w:id="185" w:author="Xiaomi" w:date="2024-01-15T18:36:00Z">
        <w:r>
          <w:t xml:space="preserve">        &lt;xs:element name="PROSE_</w:t>
        </w:r>
        <w:r>
          <w:rPr>
            <w:rFonts w:hint="eastAsia"/>
            <w:lang w:val="en-US" w:eastAsia="zh-CN"/>
          </w:rPr>
          <w:t>SLPK</w:t>
        </w:r>
        <w:r>
          <w:t>_RESPONSE" type="PROSE_</w:t>
        </w:r>
        <w:r>
          <w:rPr>
            <w:rFonts w:hint="eastAsia"/>
            <w:lang w:val="en-US" w:eastAsia="zh-CN"/>
          </w:rPr>
          <w:t>SLPK</w:t>
        </w:r>
        <w:r>
          <w:t>_RESPONSE-type"/&gt;</w:t>
        </w:r>
      </w:ins>
    </w:p>
    <w:p w14:paraId="2CF45B1F" w14:textId="77777777" w:rsidR="00C131E6" w:rsidRDefault="00C131E6" w:rsidP="00C131E6">
      <w:pPr>
        <w:pStyle w:val="PL"/>
        <w:rPr>
          <w:ins w:id="186" w:author="Xiaomi" w:date="2024-01-15T18:36:00Z"/>
        </w:rPr>
      </w:pPr>
    </w:p>
    <w:p w14:paraId="35588808" w14:textId="77777777" w:rsidR="00C131E6" w:rsidRDefault="00C131E6" w:rsidP="00C131E6">
      <w:pPr>
        <w:pStyle w:val="PL"/>
        <w:rPr>
          <w:ins w:id="187" w:author="Xiaomi" w:date="2024-01-15T18:36:00Z"/>
        </w:rPr>
      </w:pPr>
      <w:ins w:id="188" w:author="Xiaomi" w:date="2024-01-15T18:36:00Z">
        <w:r>
          <w:t xml:space="preserve">        &lt;xs:any namespace="##other" processContents="lax"/&gt;</w:t>
        </w:r>
      </w:ins>
    </w:p>
    <w:p w14:paraId="20677798" w14:textId="77777777" w:rsidR="00C131E6" w:rsidRDefault="00C131E6" w:rsidP="00C131E6">
      <w:pPr>
        <w:pStyle w:val="PL"/>
        <w:rPr>
          <w:ins w:id="189" w:author="Xiaomi" w:date="2024-01-15T18:36:00Z"/>
        </w:rPr>
      </w:pPr>
      <w:ins w:id="190" w:author="Xiaomi" w:date="2024-01-15T18:36:00Z">
        <w:r>
          <w:t xml:space="preserve">      &lt;/xs:choice&gt;</w:t>
        </w:r>
      </w:ins>
    </w:p>
    <w:p w14:paraId="3C63D025" w14:textId="77777777" w:rsidR="00C131E6" w:rsidRDefault="00C131E6" w:rsidP="00C131E6">
      <w:pPr>
        <w:pStyle w:val="PL"/>
        <w:rPr>
          <w:ins w:id="191" w:author="Xiaomi" w:date="2024-01-15T18:36:00Z"/>
        </w:rPr>
      </w:pPr>
      <w:ins w:id="192" w:author="Xiaomi" w:date="2024-01-15T18:36:00Z">
        <w:r>
          <w:lastRenderedPageBreak/>
          <w:t xml:space="preserve">    &lt;/xs:complexType&gt;</w:t>
        </w:r>
      </w:ins>
    </w:p>
    <w:p w14:paraId="5C34F1AF" w14:textId="77777777" w:rsidR="00C131E6" w:rsidRDefault="00C131E6" w:rsidP="00C131E6">
      <w:pPr>
        <w:pStyle w:val="PL"/>
        <w:rPr>
          <w:ins w:id="193" w:author="Xiaomi" w:date="2024-01-15T18:36:00Z"/>
        </w:rPr>
      </w:pPr>
      <w:ins w:id="194" w:author="Xiaomi" w:date="2024-01-15T18:36:00Z">
        <w:r>
          <w:t xml:space="preserve">  &lt;/xs:element&gt;</w:t>
        </w:r>
      </w:ins>
    </w:p>
    <w:p w14:paraId="7628A308" w14:textId="77777777" w:rsidR="00C131E6" w:rsidRDefault="00C131E6" w:rsidP="00C131E6">
      <w:pPr>
        <w:pStyle w:val="PL"/>
        <w:rPr>
          <w:ins w:id="195" w:author="Xiaomi" w:date="2024-01-15T18:36:00Z"/>
        </w:rPr>
      </w:pPr>
    </w:p>
    <w:p w14:paraId="10036FA8" w14:textId="77777777" w:rsidR="00C131E6" w:rsidRDefault="00C131E6" w:rsidP="00C131E6">
      <w:pPr>
        <w:pStyle w:val="PL"/>
        <w:rPr>
          <w:ins w:id="196" w:author="Xiaomi" w:date="2024-01-15T18:36:00Z"/>
        </w:rPr>
      </w:pPr>
      <w:ins w:id="197" w:author="Xiaomi" w:date="2024-01-15T18:36:00Z">
        <w:r>
          <w:t>&lt;/xs:schema&gt;</w:t>
        </w:r>
      </w:ins>
    </w:p>
    <w:p w14:paraId="6EDF3C59" w14:textId="77777777" w:rsidR="00C131E6" w:rsidRDefault="00C131E6" w:rsidP="00C131E6">
      <w:pPr>
        <w:rPr>
          <w:ins w:id="198" w:author="Xiaomi" w:date="2024-01-15T18:36:00Z"/>
        </w:rPr>
      </w:pPr>
    </w:p>
    <w:p w14:paraId="051B04A4" w14:textId="77777777" w:rsidR="00C131E6" w:rsidRPr="00C2224A" w:rsidRDefault="00C131E6" w:rsidP="00C131E6">
      <w:pPr>
        <w:pStyle w:val="3"/>
        <w:rPr>
          <w:ins w:id="199" w:author="Xiaomi" w:date="2024-01-15T18:36:00Z"/>
          <w:lang w:val="en-US" w:eastAsia="zh-CN"/>
        </w:rPr>
      </w:pPr>
      <w:ins w:id="200" w:author="Xiaomi" w:date="2024-01-15T18:36:00Z">
        <w:r w:rsidRPr="00C2224A">
          <w:rPr>
            <w:rFonts w:hint="eastAsia"/>
            <w:lang w:val="en-US" w:eastAsia="zh-CN"/>
          </w:rPr>
          <w:t>10.x.4</w:t>
        </w:r>
        <w:r w:rsidRPr="00C2224A">
          <w:rPr>
            <w:rFonts w:hint="eastAsia"/>
            <w:lang w:val="en-US" w:eastAsia="zh-CN"/>
          </w:rPr>
          <w:tab/>
          <w:t>Semantics</w:t>
        </w:r>
      </w:ins>
    </w:p>
    <w:p w14:paraId="788DC70A" w14:textId="77777777" w:rsidR="00C131E6" w:rsidRDefault="00C131E6" w:rsidP="00C131E6">
      <w:pPr>
        <w:pStyle w:val="4"/>
        <w:rPr>
          <w:ins w:id="201" w:author="Xiaomi" w:date="2024-01-15T18:36:00Z"/>
          <w:lang w:val="en-US" w:eastAsia="zh-CN"/>
        </w:rPr>
      </w:pPr>
      <w:ins w:id="202" w:author="Xiaomi" w:date="2024-01-15T18:36:00Z">
        <w:r>
          <w:rPr>
            <w:rFonts w:hint="eastAsia"/>
            <w:lang w:val="en-US" w:eastAsia="zh-CN"/>
          </w:rPr>
          <w:t>10.x.4.1</w:t>
        </w:r>
        <w:r>
          <w:rPr>
            <w:rFonts w:hint="eastAsia"/>
            <w:lang w:val="en-US" w:eastAsia="zh-CN"/>
          </w:rPr>
          <w:tab/>
          <w:t>General</w:t>
        </w:r>
      </w:ins>
    </w:p>
    <w:p w14:paraId="7219C510" w14:textId="77777777" w:rsidR="00C131E6" w:rsidRDefault="00C131E6" w:rsidP="00C131E6">
      <w:pPr>
        <w:rPr>
          <w:ins w:id="203" w:author="Xiaomi" w:date="2024-01-15T18:36:00Z"/>
          <w:lang w:val="en-US" w:eastAsia="zh-CN"/>
        </w:rPr>
      </w:pPr>
      <w:ins w:id="204" w:author="Xiaomi" w:date="2024-01-15T18:36:00Z">
        <w:r>
          <w:rPr>
            <w:rFonts w:hint="eastAsia"/>
            <w:lang w:val="en-US" w:eastAsia="zh-CN"/>
          </w:rPr>
          <w:t>The &lt;</w:t>
        </w:r>
        <w:r>
          <w:t>rangingsl</w:t>
        </w:r>
        <w:r w:rsidRPr="006C568C">
          <w:t>-security-message</w:t>
        </w:r>
        <w:r>
          <w:rPr>
            <w:rFonts w:hint="eastAsia"/>
            <w:lang w:val="en-US" w:eastAsia="zh-CN"/>
          </w:rPr>
          <w:t>&gt; element is the root element of this XML document and it can be one of the following elements:</w:t>
        </w:r>
      </w:ins>
    </w:p>
    <w:p w14:paraId="61A9EF85" w14:textId="77777777" w:rsidR="00C131E6" w:rsidRPr="00E52417" w:rsidRDefault="00C131E6" w:rsidP="00C131E6">
      <w:pPr>
        <w:pStyle w:val="B1"/>
        <w:numPr>
          <w:ilvl w:val="0"/>
          <w:numId w:val="2"/>
        </w:numPr>
        <w:rPr>
          <w:ins w:id="205" w:author="Xiaomi" w:date="2024-01-15T18:36:00Z"/>
        </w:rPr>
      </w:pPr>
      <w:ins w:id="206" w:author="Xiaomi" w:date="2024-01-15T18:36:00Z">
        <w:r w:rsidRPr="00E52417">
          <w:rPr>
            <w:rFonts w:hint="eastAsia"/>
          </w:rPr>
          <w:t>&lt;PROSE_SLPK_REQUEST&gt;</w:t>
        </w:r>
      </w:ins>
    </w:p>
    <w:p w14:paraId="4F56B322" w14:textId="77777777" w:rsidR="00C131E6" w:rsidRPr="00E52417" w:rsidRDefault="00C131E6" w:rsidP="00C131E6">
      <w:pPr>
        <w:pStyle w:val="B1"/>
        <w:rPr>
          <w:ins w:id="207" w:author="Xiaomi" w:date="2024-01-15T18:36:00Z"/>
        </w:rPr>
      </w:pPr>
      <w:ins w:id="208" w:author="Xiaomi" w:date="2024-01-15T18:36:00Z">
        <w:r>
          <w:t>b)</w:t>
        </w:r>
        <w:r>
          <w:tab/>
        </w:r>
        <w:r w:rsidRPr="00E52417">
          <w:rPr>
            <w:rFonts w:hint="eastAsia"/>
          </w:rPr>
          <w:t>&lt;PROSE_SLPK_RESPONSE&gt;</w:t>
        </w:r>
      </w:ins>
    </w:p>
    <w:p w14:paraId="4C22F5D2" w14:textId="77777777" w:rsidR="00C131E6" w:rsidRDefault="00C131E6" w:rsidP="00C131E6">
      <w:pPr>
        <w:pStyle w:val="4"/>
        <w:rPr>
          <w:ins w:id="209" w:author="Xiaomi" w:date="2024-01-15T18:36:00Z"/>
          <w:lang w:val="en-US" w:eastAsia="zh-CN"/>
        </w:rPr>
      </w:pPr>
      <w:ins w:id="210" w:author="Xiaomi" w:date="2024-01-15T18:36:00Z">
        <w:r w:rsidRPr="00C2224A">
          <w:rPr>
            <w:lang w:val="en-US" w:eastAsia="zh-CN"/>
          </w:rPr>
          <w:t>10.x.4.</w:t>
        </w:r>
        <w:r>
          <w:rPr>
            <w:rFonts w:hint="eastAsia"/>
            <w:lang w:val="en-US" w:eastAsia="zh-CN"/>
          </w:rPr>
          <w:t>2</w:t>
        </w:r>
        <w:r w:rsidRPr="00C2224A">
          <w:rPr>
            <w:lang w:val="en-US" w:eastAsia="zh-CN"/>
          </w:rPr>
          <w:tab/>
          <w:t>Semantics of &lt;PROSE_</w:t>
        </w:r>
        <w:r>
          <w:rPr>
            <w:rFonts w:hint="eastAsia"/>
            <w:lang w:val="en-US" w:eastAsia="zh-CN"/>
          </w:rPr>
          <w:t>SLPK</w:t>
        </w:r>
        <w:r w:rsidRPr="00C2224A">
          <w:rPr>
            <w:lang w:val="en-US" w:eastAsia="zh-CN"/>
          </w:rPr>
          <w:t>_RE</w:t>
        </w:r>
        <w:r>
          <w:rPr>
            <w:rFonts w:hint="eastAsia"/>
            <w:lang w:val="en-US" w:eastAsia="zh-CN"/>
          </w:rPr>
          <w:t>QUEST</w:t>
        </w:r>
        <w:r w:rsidRPr="00C2224A">
          <w:rPr>
            <w:lang w:val="en-US" w:eastAsia="zh-CN"/>
          </w:rPr>
          <w:t>&gt; element</w:t>
        </w:r>
      </w:ins>
    </w:p>
    <w:p w14:paraId="743D444A" w14:textId="056581F5" w:rsidR="00C131E6" w:rsidRDefault="00C131E6" w:rsidP="00C131E6">
      <w:pPr>
        <w:rPr>
          <w:ins w:id="211" w:author="Xiaomi" w:date="2024-01-15T18:36:00Z"/>
          <w:lang w:val="en-US" w:eastAsia="zh-CN"/>
        </w:rPr>
      </w:pPr>
      <w:ins w:id="212" w:author="Xiaomi" w:date="2024-01-15T18:36:00Z">
        <w:r>
          <w:t>The &lt;</w:t>
        </w:r>
        <w:r>
          <w:rPr>
            <w:rFonts w:hint="eastAsia"/>
            <w:lang w:val="en-US" w:eastAsia="zh-CN"/>
          </w:rPr>
          <w:t>PROSE</w:t>
        </w:r>
      </w:ins>
      <w:ins w:id="213" w:author="Xiaomi-r1" w:date="2024-01-25T16:28:00Z">
        <w:r w:rsidR="00D67B92">
          <w:rPr>
            <w:lang w:val="en-US" w:eastAsia="zh-CN"/>
          </w:rPr>
          <w:t>_</w:t>
        </w:r>
      </w:ins>
      <w:ins w:id="214" w:author="Xiaomi" w:date="2024-01-15T18:36:00Z">
        <w:r>
          <w:rPr>
            <w:rFonts w:hint="eastAsia"/>
            <w:lang w:val="en-US" w:eastAsia="zh-CN"/>
          </w:rPr>
          <w:t>SLPK</w:t>
        </w:r>
        <w:r>
          <w:t>_REQUEST&gt; element contains</w:t>
        </w:r>
        <w:r>
          <w:rPr>
            <w:rFonts w:hint="eastAsia"/>
            <w:lang w:val="en-US" w:eastAsia="zh-CN"/>
          </w:rPr>
          <w:t>:</w:t>
        </w:r>
      </w:ins>
    </w:p>
    <w:p w14:paraId="6D71C444" w14:textId="097A9C04" w:rsidR="00C131E6" w:rsidRDefault="00C131E6" w:rsidP="00C131E6">
      <w:pPr>
        <w:pStyle w:val="B1"/>
        <w:rPr>
          <w:ins w:id="215" w:author="Xiaomi" w:date="2024-01-15T18:36:00Z"/>
        </w:rPr>
      </w:pPr>
      <w:ins w:id="216" w:author="Xiaomi" w:date="2024-01-15T18:36:00Z">
        <w:r>
          <w:t>a)</w:t>
        </w:r>
        <w:r>
          <w:tab/>
          <w:t>zero or more &lt;</w:t>
        </w:r>
      </w:ins>
      <w:ins w:id="217" w:author="Xiaomi-r1" w:date="2024-01-25T16:28:00Z">
        <w:r w:rsidR="00D67B92" w:rsidDel="00D67B92">
          <w:rPr>
            <w:rFonts w:hint="eastAsia"/>
            <w:lang w:val="en-US" w:eastAsia="zh-CN"/>
          </w:rPr>
          <w:t xml:space="preserve"> </w:t>
        </w:r>
      </w:ins>
      <w:ins w:id="218" w:author="Xiaomi" w:date="2024-01-15T18:36:00Z">
        <w:r>
          <w:rPr>
            <w:rFonts w:hint="eastAsia"/>
            <w:lang w:val="en-US" w:eastAsia="zh-CN"/>
          </w:rPr>
          <w:t>SLPK</w:t>
        </w:r>
        <w:r>
          <w:t xml:space="preserve">-request&gt; elements which contain transactions sent from the UE to the </w:t>
        </w:r>
        <w:r>
          <w:rPr>
            <w:rFonts w:hint="eastAsia"/>
            <w:lang w:val="en-US" w:eastAsia="zh-CN"/>
          </w:rPr>
          <w:t>SL</w:t>
        </w:r>
        <w:r>
          <w:t>PKMF;</w:t>
        </w:r>
      </w:ins>
    </w:p>
    <w:p w14:paraId="4083486F" w14:textId="77777777" w:rsidR="00C131E6" w:rsidRDefault="00C131E6" w:rsidP="00C131E6">
      <w:pPr>
        <w:pStyle w:val="B1"/>
        <w:rPr>
          <w:ins w:id="219" w:author="Xiaomi" w:date="2024-01-15T18:36:00Z"/>
        </w:rPr>
      </w:pPr>
      <w:ins w:id="220" w:author="Xiaomi" w:date="2024-01-15T18:36:00Z">
        <w:r>
          <w:t>b)</w:t>
        </w:r>
        <w:r>
          <w:tab/>
          <w:t>zero or one &lt;anyExt&gt; element containing elements defined in future releases;</w:t>
        </w:r>
      </w:ins>
    </w:p>
    <w:p w14:paraId="077E9B2D" w14:textId="77777777" w:rsidR="00C131E6" w:rsidRDefault="00C131E6" w:rsidP="00C131E6">
      <w:pPr>
        <w:pStyle w:val="B1"/>
        <w:rPr>
          <w:ins w:id="221" w:author="Xiaomi" w:date="2024-01-15T18:36:00Z"/>
        </w:rPr>
      </w:pPr>
      <w:ins w:id="222" w:author="Xiaomi" w:date="2024-01-15T18:36:00Z">
        <w:r>
          <w:t>c)</w:t>
        </w:r>
        <w:r>
          <w:tab/>
          <w:t>zero or more elements from other namespaces defined in future releases; and</w:t>
        </w:r>
      </w:ins>
    </w:p>
    <w:p w14:paraId="1F13C073" w14:textId="77777777" w:rsidR="00C131E6" w:rsidRDefault="00C131E6" w:rsidP="00C131E6">
      <w:pPr>
        <w:pStyle w:val="B1"/>
        <w:rPr>
          <w:ins w:id="223" w:author="Xiaomi" w:date="2024-01-15T18:36:00Z"/>
        </w:rPr>
      </w:pPr>
      <w:ins w:id="224" w:author="Xiaomi" w:date="2024-01-15T18:36:00Z">
        <w:r>
          <w:t>d)</w:t>
        </w:r>
        <w:r>
          <w:tab/>
          <w:t>zero or more attributes defined in future releases.</w:t>
        </w:r>
      </w:ins>
    </w:p>
    <w:p w14:paraId="53CAD0F8" w14:textId="2D8EE1C2" w:rsidR="00C131E6" w:rsidRDefault="00C131E6" w:rsidP="00C131E6">
      <w:pPr>
        <w:rPr>
          <w:ins w:id="225" w:author="Xiaomi" w:date="2024-01-15T18:36:00Z"/>
        </w:rPr>
      </w:pPr>
      <w:ins w:id="226" w:author="Xiaomi" w:date="2024-01-15T18:36:00Z">
        <w:r>
          <w:t>The &lt;</w:t>
        </w:r>
        <w:r>
          <w:rPr>
            <w:rFonts w:hint="eastAsia"/>
            <w:lang w:val="en-US" w:eastAsia="zh-CN"/>
          </w:rPr>
          <w:t>SLPK</w:t>
        </w:r>
        <w:r>
          <w:t>-request&gt; element contains:</w:t>
        </w:r>
      </w:ins>
    </w:p>
    <w:p w14:paraId="26BFA817" w14:textId="35A3740F" w:rsidR="00C131E6" w:rsidRDefault="00C131E6" w:rsidP="00C131E6">
      <w:pPr>
        <w:pStyle w:val="B1"/>
        <w:rPr>
          <w:ins w:id="227" w:author="Xiaomi" w:date="2024-01-15T18:36:00Z"/>
        </w:rPr>
      </w:pPr>
      <w:ins w:id="228" w:author="Xiaomi" w:date="2024-01-15T18:36:00Z">
        <w:r>
          <w:t>a)</w:t>
        </w:r>
        <w:r>
          <w:tab/>
          <w:t>a &lt;transaction-ID&gt; element containing the parameter defined in clause 11.</w:t>
        </w:r>
      </w:ins>
      <w:ins w:id="229" w:author="Xiaomi-r1" w:date="2024-01-25T16:32:00Z">
        <w:r w:rsidR="006913C2">
          <w:t>x</w:t>
        </w:r>
      </w:ins>
      <w:ins w:id="230" w:author="Xiaomi" w:date="2024-01-15T18:36:00Z">
        <w:r>
          <w:t>.</w:t>
        </w:r>
      </w:ins>
      <w:ins w:id="231" w:author="Xiaomi-r1" w:date="2024-01-25T16:32:00Z">
        <w:r w:rsidR="006913C2">
          <w:t>1</w:t>
        </w:r>
      </w:ins>
      <w:ins w:id="232" w:author="Xiaomi" w:date="2024-01-15T18:36:00Z">
        <w:r>
          <w:t>;</w:t>
        </w:r>
      </w:ins>
    </w:p>
    <w:p w14:paraId="21A046B6" w14:textId="3D02EEBC" w:rsidR="00C131E6" w:rsidRDefault="00C131E6" w:rsidP="00C131E6">
      <w:pPr>
        <w:pStyle w:val="B1"/>
        <w:rPr>
          <w:ins w:id="233" w:author="Xiaomi" w:date="2024-01-15T18:36:00Z"/>
        </w:rPr>
      </w:pPr>
      <w:bookmarkStart w:id="234" w:name="_Toc155372447"/>
      <w:ins w:id="235" w:author="Xiaomi" w:date="2024-01-15T18:36:00Z">
        <w:r>
          <w:t>b)</w:t>
        </w:r>
        <w:r>
          <w:tab/>
          <w:t>a &lt;</w:t>
        </w:r>
        <w:r>
          <w:rPr>
            <w:rFonts w:hint="eastAsia"/>
            <w:lang w:val="en-US" w:eastAsia="zh-CN"/>
          </w:rPr>
          <w:t>SERVICE-ID</w:t>
        </w:r>
        <w:r>
          <w:t>&gt; element containing the parameter defined in clause 11.</w:t>
        </w:r>
      </w:ins>
      <w:ins w:id="236" w:author="Xiaomi-r1" w:date="2024-01-25T16:58:00Z">
        <w:r w:rsidR="001B5180">
          <w:t>x.x4</w:t>
        </w:r>
      </w:ins>
      <w:ins w:id="237" w:author="Xiaomi" w:date="2024-01-15T18:36:00Z">
        <w:r>
          <w:t>;</w:t>
        </w:r>
      </w:ins>
    </w:p>
    <w:p w14:paraId="1CC56B1E" w14:textId="70353997" w:rsidR="00C131E6" w:rsidRDefault="00C131E6" w:rsidP="00C131E6">
      <w:pPr>
        <w:pStyle w:val="B1"/>
        <w:rPr>
          <w:ins w:id="238" w:author="Xiaomi" w:date="2024-01-15T18:36:00Z"/>
        </w:rPr>
      </w:pPr>
      <w:ins w:id="239" w:author="Xiaomi" w:date="2024-01-15T18:36:00Z">
        <w:r>
          <w:t>c)</w:t>
        </w:r>
        <w:r>
          <w:tab/>
          <w:t>a &lt;</w:t>
        </w:r>
        <w:r>
          <w:rPr>
            <w:rFonts w:hint="eastAsia"/>
            <w:lang w:val="en-US" w:eastAsia="zh-CN"/>
          </w:rPr>
          <w:t>SLPK-ID</w:t>
        </w:r>
        <w:r>
          <w:t>&gt; element containing the parameter defined in clause 11.</w:t>
        </w:r>
      </w:ins>
      <w:ins w:id="240" w:author="Xiaomi-r1" w:date="2024-01-25T16:44:00Z">
        <w:r w:rsidR="001D6EF0">
          <w:t>x</w:t>
        </w:r>
      </w:ins>
      <w:ins w:id="241" w:author="Xiaomi" w:date="2024-01-15T18:36:00Z">
        <w:r>
          <w:t>.</w:t>
        </w:r>
      </w:ins>
      <w:ins w:id="242" w:author="Xiaomi-r1" w:date="2024-01-25T16:58:00Z">
        <w:r w:rsidR="001B5180">
          <w:t>3</w:t>
        </w:r>
      </w:ins>
      <w:ins w:id="243" w:author="Xiaomi" w:date="2024-01-15T18:36:00Z">
        <w:r>
          <w:t>;</w:t>
        </w:r>
      </w:ins>
    </w:p>
    <w:p w14:paraId="5CAB1DD0" w14:textId="36E9C02D" w:rsidR="00C131E6" w:rsidRDefault="00C131E6" w:rsidP="00C131E6">
      <w:pPr>
        <w:pStyle w:val="B1"/>
        <w:rPr>
          <w:ins w:id="244" w:author="Xiaomi" w:date="2024-01-15T18:36:00Z"/>
        </w:rPr>
      </w:pPr>
      <w:ins w:id="245" w:author="Xiaomi" w:date="2024-01-15T18:36:00Z">
        <w:r>
          <w:t>e)</w:t>
        </w:r>
        <w:r>
          <w:tab/>
          <w:t>a &lt;K</w:t>
        </w:r>
      </w:ins>
      <w:ins w:id="246" w:author="Xiaomi-r1" w:date="2024-01-25T16:36:00Z">
        <w:r w:rsidR="00E611E9">
          <w:t>slp</w:t>
        </w:r>
      </w:ins>
      <w:ins w:id="247" w:author="Xiaomi" w:date="2024-01-15T18:36:00Z">
        <w:r>
          <w:t>-freshness-parameter-1&gt; element containing the parameter defined in clause 11.</w:t>
        </w:r>
      </w:ins>
      <w:ins w:id="248" w:author="Xiaomi-r1" w:date="2024-01-25T16:42:00Z">
        <w:r w:rsidR="00F1353E">
          <w:t>x</w:t>
        </w:r>
      </w:ins>
      <w:ins w:id="249" w:author="Xiaomi" w:date="2024-01-15T18:36:00Z">
        <w:r>
          <w:t>.</w:t>
        </w:r>
      </w:ins>
      <w:ins w:id="250" w:author="Xiaomi-r1" w:date="2024-01-25T16:42:00Z">
        <w:r w:rsidR="00F1353E">
          <w:t>x2</w:t>
        </w:r>
      </w:ins>
      <w:ins w:id="251" w:author="Xiaomi" w:date="2024-01-15T18:36:00Z">
        <w:r>
          <w:t>;</w:t>
        </w:r>
      </w:ins>
    </w:p>
    <w:p w14:paraId="2BA38C15" w14:textId="6BE62E8A" w:rsidR="00C131E6" w:rsidRDefault="00C131E6" w:rsidP="00C131E6">
      <w:pPr>
        <w:pStyle w:val="B1"/>
        <w:rPr>
          <w:ins w:id="252" w:author="Xiaomi" w:date="2024-01-15T18:36:00Z"/>
        </w:rPr>
      </w:pPr>
      <w:ins w:id="253" w:author="Xiaomi" w:date="2024-01-15T18:36:00Z">
        <w:r>
          <w:t>f)</w:t>
        </w:r>
        <w:r>
          <w:tab/>
          <w:t>zero or one &lt;</w:t>
        </w:r>
      </w:ins>
      <w:ins w:id="254" w:author="Xiaomi-r1" w:date="2024-01-25T16:36:00Z">
        <w:r w:rsidR="00DC180D">
          <w:rPr>
            <w:rFonts w:hint="eastAsia"/>
            <w:lang w:val="en-US" w:eastAsia="zh-CN"/>
          </w:rPr>
          <w:t>HPLMN-ID</w:t>
        </w:r>
      </w:ins>
      <w:ins w:id="255" w:author="Xiaomi" w:date="2024-01-15T18:36:00Z">
        <w:r>
          <w:t>&gt; element;</w:t>
        </w:r>
      </w:ins>
    </w:p>
    <w:p w14:paraId="3C41BB19" w14:textId="77777777" w:rsidR="00C131E6" w:rsidRDefault="00C131E6" w:rsidP="00C131E6">
      <w:pPr>
        <w:pStyle w:val="B1"/>
        <w:rPr>
          <w:ins w:id="256" w:author="Xiaomi" w:date="2024-01-15T18:36:00Z"/>
        </w:rPr>
      </w:pPr>
      <w:ins w:id="257" w:author="Xiaomi" w:date="2024-01-15T18:36:00Z">
        <w:r>
          <w:t>i)</w:t>
        </w:r>
        <w:r>
          <w:tab/>
          <w:t>zero or one &lt;anyExt&gt; element containing elements defined in future releases;</w:t>
        </w:r>
      </w:ins>
    </w:p>
    <w:p w14:paraId="40B39422" w14:textId="77777777" w:rsidR="00C131E6" w:rsidRDefault="00C131E6" w:rsidP="00C131E6">
      <w:pPr>
        <w:pStyle w:val="B1"/>
        <w:rPr>
          <w:ins w:id="258" w:author="Xiaomi" w:date="2024-01-15T18:36:00Z"/>
        </w:rPr>
      </w:pPr>
      <w:ins w:id="259" w:author="Xiaomi" w:date="2024-01-15T18:36:00Z">
        <w:r>
          <w:t>j)</w:t>
        </w:r>
        <w:r>
          <w:tab/>
          <w:t>zero or more elements from other namespaces defined in future releases; and</w:t>
        </w:r>
      </w:ins>
    </w:p>
    <w:p w14:paraId="4446C553" w14:textId="77777777" w:rsidR="00C131E6" w:rsidRDefault="00C131E6" w:rsidP="00C131E6">
      <w:pPr>
        <w:pStyle w:val="B1"/>
        <w:rPr>
          <w:ins w:id="260" w:author="Xiaomi" w:date="2024-01-15T18:36:00Z"/>
        </w:rPr>
      </w:pPr>
      <w:ins w:id="261" w:author="Xiaomi" w:date="2024-01-15T18:36:00Z">
        <w:r>
          <w:t>k)</w:t>
        </w:r>
        <w:r>
          <w:tab/>
          <w:t>zero or more attributes defined in future releases.</w:t>
        </w:r>
      </w:ins>
    </w:p>
    <w:p w14:paraId="6A0CED59" w14:textId="77777777" w:rsidR="00C131E6" w:rsidRPr="00C2224A" w:rsidRDefault="00C131E6" w:rsidP="00C131E6">
      <w:pPr>
        <w:pStyle w:val="4"/>
        <w:rPr>
          <w:ins w:id="262" w:author="Xiaomi" w:date="2024-01-15T18:36:00Z"/>
          <w:lang w:val="en-US" w:eastAsia="zh-CN"/>
        </w:rPr>
      </w:pPr>
      <w:ins w:id="263" w:author="Xiaomi" w:date="2024-01-15T18:36:00Z">
        <w:r w:rsidRPr="00C2224A">
          <w:rPr>
            <w:lang w:val="en-US" w:eastAsia="zh-CN"/>
          </w:rPr>
          <w:t>10.</w:t>
        </w:r>
        <w:r>
          <w:rPr>
            <w:lang w:val="en-US" w:eastAsia="zh-CN"/>
          </w:rPr>
          <w:t>x</w:t>
        </w:r>
        <w:r w:rsidRPr="00C2224A">
          <w:rPr>
            <w:lang w:val="en-US" w:eastAsia="zh-CN"/>
          </w:rPr>
          <w:t>.4.</w:t>
        </w:r>
        <w:r>
          <w:rPr>
            <w:rFonts w:hint="eastAsia"/>
            <w:lang w:val="en-US" w:eastAsia="zh-CN"/>
          </w:rPr>
          <w:t>3</w:t>
        </w:r>
        <w:r w:rsidRPr="00C2224A">
          <w:rPr>
            <w:lang w:val="en-US" w:eastAsia="zh-CN"/>
          </w:rPr>
          <w:tab/>
          <w:t>Semantics of &lt;PROSE_</w:t>
        </w:r>
        <w:r>
          <w:rPr>
            <w:rFonts w:hint="eastAsia"/>
            <w:lang w:val="en-US" w:eastAsia="zh-CN"/>
          </w:rPr>
          <w:t>SLPK</w:t>
        </w:r>
        <w:r w:rsidRPr="00C2224A">
          <w:rPr>
            <w:lang w:val="en-US" w:eastAsia="zh-CN"/>
          </w:rPr>
          <w:t>_RESPONSE&gt; element</w:t>
        </w:r>
        <w:bookmarkEnd w:id="234"/>
      </w:ins>
    </w:p>
    <w:p w14:paraId="0CFA5444" w14:textId="77777777" w:rsidR="00C131E6" w:rsidRDefault="00C131E6" w:rsidP="00C131E6">
      <w:pPr>
        <w:rPr>
          <w:ins w:id="264" w:author="Xiaomi" w:date="2024-01-15T18:36:00Z"/>
        </w:rPr>
      </w:pPr>
      <w:ins w:id="265" w:author="Xiaomi" w:date="2024-01-15T18:36:00Z">
        <w:r>
          <w:t>The &lt;PROSE_</w:t>
        </w:r>
        <w:r>
          <w:rPr>
            <w:rFonts w:hint="eastAsia"/>
            <w:lang w:val="en-US" w:eastAsia="zh-CN"/>
          </w:rPr>
          <w:t>SLPK</w:t>
        </w:r>
        <w:r>
          <w:t>_RESPONSE&gt; element contains:</w:t>
        </w:r>
      </w:ins>
    </w:p>
    <w:p w14:paraId="7A7F5B83" w14:textId="77777777" w:rsidR="00C131E6" w:rsidRDefault="00C131E6" w:rsidP="00C131E6">
      <w:pPr>
        <w:pStyle w:val="B1"/>
        <w:rPr>
          <w:ins w:id="266" w:author="Xiaomi" w:date="2024-01-15T18:36:00Z"/>
        </w:rPr>
      </w:pPr>
      <w:ins w:id="267" w:author="Xiaomi" w:date="2024-01-15T18:36:00Z">
        <w:r>
          <w:t>a)</w:t>
        </w:r>
        <w:r>
          <w:tab/>
          <w:t>zero or more &lt;</w:t>
        </w:r>
        <w:r>
          <w:rPr>
            <w:rFonts w:hint="eastAsia"/>
            <w:lang w:val="en-US" w:eastAsia="zh-CN"/>
          </w:rPr>
          <w:t>SLPK</w:t>
        </w:r>
        <w:r>
          <w:t>-accept&gt; elements which contain the accepted transactions;</w:t>
        </w:r>
      </w:ins>
    </w:p>
    <w:p w14:paraId="02E6B43E" w14:textId="77777777" w:rsidR="00C131E6" w:rsidRDefault="00C131E6" w:rsidP="00C131E6">
      <w:pPr>
        <w:pStyle w:val="B1"/>
        <w:rPr>
          <w:ins w:id="268" w:author="Xiaomi" w:date="2024-01-15T18:36:00Z"/>
        </w:rPr>
      </w:pPr>
      <w:ins w:id="269" w:author="Xiaomi" w:date="2024-01-15T18:36:00Z">
        <w:r>
          <w:t>b)</w:t>
        </w:r>
        <w:r>
          <w:tab/>
          <w:t>zero or more &lt;</w:t>
        </w:r>
        <w:r>
          <w:rPr>
            <w:rFonts w:hint="eastAsia"/>
            <w:lang w:val="en-US" w:eastAsia="zh-CN"/>
          </w:rPr>
          <w:t>SLPK</w:t>
        </w:r>
        <w:r>
          <w:t>-reject&gt; elements which contain the rejected transactions;</w:t>
        </w:r>
      </w:ins>
    </w:p>
    <w:p w14:paraId="679D678B" w14:textId="77777777" w:rsidR="00C131E6" w:rsidRDefault="00C131E6" w:rsidP="00C131E6">
      <w:pPr>
        <w:pStyle w:val="B1"/>
        <w:rPr>
          <w:ins w:id="270" w:author="Xiaomi" w:date="2024-01-15T18:36:00Z"/>
        </w:rPr>
      </w:pPr>
      <w:ins w:id="271" w:author="Xiaomi" w:date="2024-01-15T18:36:00Z">
        <w:r>
          <w:t>c)</w:t>
        </w:r>
        <w:r>
          <w:tab/>
          <w:t>zero or one &lt;anyExt&gt; element containing elements defined in future releases;</w:t>
        </w:r>
      </w:ins>
    </w:p>
    <w:p w14:paraId="1C9A221B" w14:textId="77777777" w:rsidR="00C131E6" w:rsidRDefault="00C131E6" w:rsidP="00C131E6">
      <w:pPr>
        <w:pStyle w:val="B1"/>
        <w:rPr>
          <w:ins w:id="272" w:author="Xiaomi" w:date="2024-01-15T18:36:00Z"/>
        </w:rPr>
      </w:pPr>
      <w:ins w:id="273" w:author="Xiaomi" w:date="2024-01-15T18:36:00Z">
        <w:r>
          <w:t>d)</w:t>
        </w:r>
        <w:r>
          <w:tab/>
          <w:t>zero or more elements from other namespaces defined in future releases; and</w:t>
        </w:r>
      </w:ins>
    </w:p>
    <w:p w14:paraId="601B31C9" w14:textId="77777777" w:rsidR="00C131E6" w:rsidRDefault="00C131E6" w:rsidP="00C131E6">
      <w:pPr>
        <w:pStyle w:val="B1"/>
        <w:rPr>
          <w:ins w:id="274" w:author="Xiaomi" w:date="2024-01-15T18:36:00Z"/>
        </w:rPr>
      </w:pPr>
      <w:ins w:id="275" w:author="Xiaomi" w:date="2024-01-15T18:36:00Z">
        <w:r>
          <w:t>e)</w:t>
        </w:r>
        <w:r>
          <w:tab/>
          <w:t>zero or more attributes defined in future releases.</w:t>
        </w:r>
      </w:ins>
    </w:p>
    <w:p w14:paraId="0E51CCE8" w14:textId="77777777" w:rsidR="00C131E6" w:rsidRDefault="00C131E6" w:rsidP="00C131E6">
      <w:pPr>
        <w:rPr>
          <w:ins w:id="276" w:author="Xiaomi" w:date="2024-01-15T18:36:00Z"/>
        </w:rPr>
      </w:pPr>
      <w:ins w:id="277" w:author="Xiaomi" w:date="2024-01-15T18:36:00Z">
        <w:r>
          <w:t>The &lt;</w:t>
        </w:r>
        <w:r>
          <w:rPr>
            <w:rFonts w:hint="eastAsia"/>
            <w:lang w:val="en-US" w:eastAsia="zh-CN"/>
          </w:rPr>
          <w:t>SLPK</w:t>
        </w:r>
        <w:r>
          <w:t>-accept&gt; element contains:</w:t>
        </w:r>
      </w:ins>
    </w:p>
    <w:p w14:paraId="732E8E6F" w14:textId="42AB03A3" w:rsidR="00C131E6" w:rsidRDefault="00C131E6" w:rsidP="00C131E6">
      <w:pPr>
        <w:pStyle w:val="B1"/>
        <w:rPr>
          <w:ins w:id="278" w:author="Xiaomi" w:date="2024-01-15T18:36:00Z"/>
        </w:rPr>
      </w:pPr>
      <w:ins w:id="279" w:author="Xiaomi" w:date="2024-01-15T18:36:00Z">
        <w:r>
          <w:t>a)</w:t>
        </w:r>
        <w:r>
          <w:tab/>
          <w:t>a &lt;transaction-ID&gt; element containing the parameter defined in clause 11.</w:t>
        </w:r>
      </w:ins>
      <w:ins w:id="280" w:author="Xiaomi-r1" w:date="2024-01-25T16:58:00Z">
        <w:r w:rsidR="001B5180">
          <w:t>x</w:t>
        </w:r>
      </w:ins>
      <w:ins w:id="281" w:author="Xiaomi" w:date="2024-01-15T18:36:00Z">
        <w:r>
          <w:t>.1;</w:t>
        </w:r>
      </w:ins>
    </w:p>
    <w:p w14:paraId="5C1B3454" w14:textId="0952F174" w:rsidR="00C131E6" w:rsidRDefault="00C131E6" w:rsidP="00C131E6">
      <w:pPr>
        <w:pStyle w:val="B1"/>
        <w:rPr>
          <w:ins w:id="282" w:author="Xiaomi" w:date="2024-01-15T18:36:00Z"/>
        </w:rPr>
      </w:pPr>
      <w:ins w:id="283" w:author="Xiaomi" w:date="2024-01-15T18:36:00Z">
        <w:r>
          <w:t>b)</w:t>
        </w:r>
        <w:r>
          <w:tab/>
          <w:t>a &lt;</w:t>
        </w:r>
        <w:r>
          <w:rPr>
            <w:rFonts w:hint="eastAsia"/>
            <w:lang w:val="en-US" w:eastAsia="zh-CN"/>
          </w:rPr>
          <w:t>SL</w:t>
        </w:r>
      </w:ins>
      <w:ins w:id="284" w:author="Xiaomi-r1" w:date="2024-01-25T16:41:00Z">
        <w:r w:rsidR="00C84E88">
          <w:rPr>
            <w:lang w:val="en-US" w:eastAsia="zh-CN"/>
          </w:rPr>
          <w:t>P</w:t>
        </w:r>
      </w:ins>
      <w:ins w:id="285" w:author="Xiaomi" w:date="2024-01-15T18:36:00Z">
        <w:r>
          <w:rPr>
            <w:rFonts w:hint="eastAsia"/>
            <w:lang w:val="en-US" w:eastAsia="zh-CN"/>
          </w:rPr>
          <w:t>K</w:t>
        </w:r>
        <w:r>
          <w:rPr>
            <w:lang w:eastAsia="zh-CN"/>
          </w:rPr>
          <w:t>-ID</w:t>
        </w:r>
        <w:r>
          <w:t>&gt; element containing the parameter defined in clause 11.</w:t>
        </w:r>
      </w:ins>
      <w:ins w:id="286" w:author="Xiaomi-r1" w:date="2024-01-25T16:59:00Z">
        <w:r w:rsidR="001B5180">
          <w:t>x</w:t>
        </w:r>
      </w:ins>
      <w:ins w:id="287" w:author="Xiaomi" w:date="2024-01-15T18:36:00Z">
        <w:r>
          <w:t>.3;</w:t>
        </w:r>
      </w:ins>
    </w:p>
    <w:p w14:paraId="1AB36C09" w14:textId="0DACAEB1" w:rsidR="00C131E6" w:rsidRDefault="00C131E6" w:rsidP="00C131E6">
      <w:pPr>
        <w:pStyle w:val="B1"/>
        <w:rPr>
          <w:ins w:id="288" w:author="Xiaomi" w:date="2024-01-15T18:36:00Z"/>
        </w:rPr>
      </w:pPr>
      <w:ins w:id="289" w:author="Xiaomi" w:date="2024-01-15T18:36:00Z">
        <w:r>
          <w:lastRenderedPageBreak/>
          <w:t>c)</w:t>
        </w:r>
        <w:r>
          <w:tab/>
          <w:t>a &lt;K</w:t>
        </w:r>
        <w:r>
          <w:rPr>
            <w:rFonts w:hint="eastAsia"/>
            <w:lang w:val="en-US" w:eastAsia="zh-CN"/>
          </w:rPr>
          <w:t>slp</w:t>
        </w:r>
        <w:r>
          <w:t>&gt; element containing the parameter defined in clause 11.</w:t>
        </w:r>
      </w:ins>
      <w:ins w:id="290" w:author="Xiaomi-r1" w:date="2024-01-25T16:59:00Z">
        <w:r w:rsidR="001B5180">
          <w:t>x.x1</w:t>
        </w:r>
      </w:ins>
      <w:ins w:id="291" w:author="Xiaomi" w:date="2024-01-15T18:36:00Z">
        <w:r>
          <w:t>;</w:t>
        </w:r>
      </w:ins>
    </w:p>
    <w:p w14:paraId="70444FDC" w14:textId="202562B6" w:rsidR="00C131E6" w:rsidRDefault="00C131E6" w:rsidP="00C131E6">
      <w:pPr>
        <w:pStyle w:val="B1"/>
        <w:rPr>
          <w:ins w:id="292" w:author="Xiaomi" w:date="2024-01-15T18:36:00Z"/>
        </w:rPr>
      </w:pPr>
      <w:ins w:id="293" w:author="Xiaomi" w:date="2024-01-15T18:36:00Z">
        <w:r>
          <w:t>d)</w:t>
        </w:r>
        <w:r>
          <w:tab/>
          <w:t>a &lt;K</w:t>
        </w:r>
        <w:r>
          <w:rPr>
            <w:rFonts w:hint="eastAsia"/>
            <w:lang w:val="en-US" w:eastAsia="zh-CN"/>
          </w:rPr>
          <w:t>slp</w:t>
        </w:r>
        <w:r>
          <w:t>-freshness-parameter-2&gt; element containing the parameter defined in clause 11.</w:t>
        </w:r>
      </w:ins>
      <w:ins w:id="294" w:author="Xiaomi-r1" w:date="2024-01-25T16:59:00Z">
        <w:r w:rsidR="001B5180">
          <w:t>x.x3</w:t>
        </w:r>
      </w:ins>
      <w:ins w:id="295" w:author="Xiaomi" w:date="2024-01-15T18:36:00Z">
        <w:r>
          <w:t>;</w:t>
        </w:r>
      </w:ins>
    </w:p>
    <w:p w14:paraId="07B8ACC7" w14:textId="77777777" w:rsidR="00C131E6" w:rsidRDefault="00C131E6" w:rsidP="00C131E6">
      <w:pPr>
        <w:pStyle w:val="B1"/>
        <w:rPr>
          <w:ins w:id="296" w:author="Xiaomi" w:date="2024-01-15T18:36:00Z"/>
        </w:rPr>
      </w:pPr>
      <w:ins w:id="297" w:author="Xiaomi" w:date="2024-01-15T18:36:00Z">
        <w:r>
          <w:t>f)</w:t>
        </w:r>
        <w:r>
          <w:tab/>
          <w:t>zero or one &lt;anyExt&gt; element containing elements defined in future releases;</w:t>
        </w:r>
      </w:ins>
    </w:p>
    <w:p w14:paraId="52C8F987" w14:textId="77777777" w:rsidR="00C131E6" w:rsidRDefault="00C131E6" w:rsidP="00C131E6">
      <w:pPr>
        <w:pStyle w:val="B1"/>
        <w:rPr>
          <w:ins w:id="298" w:author="Xiaomi" w:date="2024-01-15T18:36:00Z"/>
        </w:rPr>
      </w:pPr>
      <w:ins w:id="299" w:author="Xiaomi" w:date="2024-01-15T18:36:00Z">
        <w:r>
          <w:t>g)</w:t>
        </w:r>
        <w:r>
          <w:tab/>
          <w:t>zero or more elements from other namespaces defined in future releases; and</w:t>
        </w:r>
      </w:ins>
    </w:p>
    <w:p w14:paraId="03198278" w14:textId="77777777" w:rsidR="00C131E6" w:rsidRDefault="00C131E6" w:rsidP="00C131E6">
      <w:pPr>
        <w:pStyle w:val="B1"/>
        <w:rPr>
          <w:ins w:id="300" w:author="Xiaomi" w:date="2024-01-15T18:36:00Z"/>
        </w:rPr>
      </w:pPr>
      <w:ins w:id="301" w:author="Xiaomi" w:date="2024-01-15T18:36:00Z">
        <w:r>
          <w:t>h)</w:t>
        </w:r>
        <w:r>
          <w:tab/>
          <w:t>zero or more attributes defined in future releases.</w:t>
        </w:r>
      </w:ins>
    </w:p>
    <w:p w14:paraId="04AEE195" w14:textId="77777777" w:rsidR="00C131E6" w:rsidRDefault="00C131E6" w:rsidP="00C131E6">
      <w:pPr>
        <w:rPr>
          <w:ins w:id="302" w:author="Xiaomi" w:date="2024-01-15T18:36:00Z"/>
        </w:rPr>
      </w:pPr>
      <w:ins w:id="303" w:author="Xiaomi" w:date="2024-01-15T18:36:00Z">
        <w:r>
          <w:t>The &lt;</w:t>
        </w:r>
        <w:r>
          <w:rPr>
            <w:rFonts w:hint="eastAsia"/>
            <w:lang w:val="en-US" w:eastAsia="zh-CN"/>
          </w:rPr>
          <w:t>SL</w:t>
        </w:r>
        <w:r>
          <w:t>PK-reject&gt; element contains:</w:t>
        </w:r>
      </w:ins>
    </w:p>
    <w:p w14:paraId="4410B625" w14:textId="45543897" w:rsidR="00C131E6" w:rsidRDefault="00C131E6" w:rsidP="00C131E6">
      <w:pPr>
        <w:pStyle w:val="B1"/>
        <w:rPr>
          <w:ins w:id="304" w:author="Xiaomi" w:date="2024-01-15T18:36:00Z"/>
        </w:rPr>
      </w:pPr>
      <w:ins w:id="305" w:author="Xiaomi" w:date="2024-01-15T18:36:00Z">
        <w:r>
          <w:t>a)</w:t>
        </w:r>
        <w:r>
          <w:tab/>
          <w:t>a &lt;transaction-ID&gt; element containing the parameter defined in clause 11.</w:t>
        </w:r>
      </w:ins>
      <w:ins w:id="306" w:author="Xiaomi-r1" w:date="2024-01-25T16:59:00Z">
        <w:r w:rsidR="001B5180">
          <w:t>x</w:t>
        </w:r>
      </w:ins>
      <w:ins w:id="307" w:author="Xiaomi" w:date="2024-01-15T18:36:00Z">
        <w:r>
          <w:t>.1;</w:t>
        </w:r>
      </w:ins>
    </w:p>
    <w:p w14:paraId="50288FEF" w14:textId="1BF37A1E" w:rsidR="00C131E6" w:rsidRDefault="00C131E6" w:rsidP="00C131E6">
      <w:pPr>
        <w:pStyle w:val="B1"/>
        <w:rPr>
          <w:ins w:id="308" w:author="Xiaomi" w:date="2024-01-15T18:36:00Z"/>
        </w:rPr>
      </w:pPr>
      <w:ins w:id="309" w:author="Xiaomi" w:date="2024-01-15T18:36:00Z">
        <w:r>
          <w:t>b)</w:t>
        </w:r>
        <w:r>
          <w:tab/>
          <w:t>a &lt;PC8</w:t>
        </w:r>
      </w:ins>
      <w:ins w:id="310" w:author="Xiaomi-r1" w:date="2024-01-25T16:52:00Z">
        <w:r w:rsidR="001219B1">
          <w:t>*</w:t>
        </w:r>
      </w:ins>
      <w:ins w:id="311" w:author="Xiaomi" w:date="2024-01-15T18:36:00Z">
        <w:r>
          <w:t>-control-protocol-cause-value&gt; element containing the parameter defined in clause 11.</w:t>
        </w:r>
      </w:ins>
      <w:ins w:id="312" w:author="Xiaomi-r1" w:date="2024-01-25T16:59:00Z">
        <w:r w:rsidR="001B5180">
          <w:t>x.4</w:t>
        </w:r>
      </w:ins>
      <w:ins w:id="313" w:author="Xiaomi" w:date="2024-01-15T18:36:00Z">
        <w:r>
          <w:t>;</w:t>
        </w:r>
      </w:ins>
    </w:p>
    <w:p w14:paraId="3F26A0F6" w14:textId="77777777" w:rsidR="00C131E6" w:rsidRDefault="00C131E6" w:rsidP="00C131E6">
      <w:pPr>
        <w:pStyle w:val="B1"/>
        <w:rPr>
          <w:ins w:id="314" w:author="Xiaomi" w:date="2024-01-15T18:36:00Z"/>
        </w:rPr>
      </w:pPr>
      <w:ins w:id="315" w:author="Xiaomi" w:date="2024-01-15T18:36:00Z">
        <w:r>
          <w:t>c)</w:t>
        </w:r>
        <w:r>
          <w:tab/>
          <w:t>zero or one &lt;anyExt&gt; element containing elements defined in future releases;</w:t>
        </w:r>
      </w:ins>
    </w:p>
    <w:p w14:paraId="47F9CEBD" w14:textId="77777777" w:rsidR="00C131E6" w:rsidRDefault="00C131E6" w:rsidP="00C131E6">
      <w:pPr>
        <w:pStyle w:val="B1"/>
        <w:rPr>
          <w:ins w:id="316" w:author="Xiaomi" w:date="2024-01-15T18:36:00Z"/>
        </w:rPr>
      </w:pPr>
      <w:ins w:id="317" w:author="Xiaomi" w:date="2024-01-15T18:36:00Z">
        <w:r>
          <w:t>d)</w:t>
        </w:r>
        <w:r>
          <w:tab/>
          <w:t>zero or more elements from other namespaces defined in future releases; and</w:t>
        </w:r>
      </w:ins>
    </w:p>
    <w:p w14:paraId="701E5A27" w14:textId="557D0C8A" w:rsidR="002B2799" w:rsidRDefault="00C131E6" w:rsidP="00C131E6">
      <w:pPr>
        <w:ind w:firstLine="284"/>
        <w:rPr>
          <w:lang w:val="en-US" w:eastAsia="zh-CN"/>
        </w:rPr>
      </w:pPr>
      <w:ins w:id="318" w:author="Xiaomi" w:date="2024-01-15T18:36:00Z">
        <w:r>
          <w:t>e)</w:t>
        </w:r>
        <w:r>
          <w:tab/>
          <w:t>zero or more attributes defined in future releases.</w:t>
        </w:r>
      </w:ins>
    </w:p>
    <w:p w14:paraId="577589D8" w14:textId="77777777" w:rsidR="002B2799" w:rsidRDefault="00E5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CD26C3F" w14:textId="77777777" w:rsidR="00C131E6" w:rsidRDefault="00C131E6" w:rsidP="00C131E6">
      <w:pPr>
        <w:pStyle w:val="2"/>
        <w:rPr>
          <w:ins w:id="319" w:author="Xiaomi" w:date="2024-01-15T18:36:00Z"/>
        </w:rPr>
      </w:pPr>
      <w:ins w:id="320" w:author="Xiaomi" w:date="2024-01-15T18:36:00Z">
        <w:r>
          <w:t>11.x</w:t>
        </w:r>
        <w:r>
          <w:tab/>
          <w:t>Security for ranging and sidelink positioning message formats</w:t>
        </w:r>
      </w:ins>
    </w:p>
    <w:p w14:paraId="5F8FAB10" w14:textId="391F4C12" w:rsidR="00C131E6" w:rsidRDefault="00C131E6" w:rsidP="00C131E6">
      <w:pPr>
        <w:pStyle w:val="3"/>
        <w:rPr>
          <w:ins w:id="321" w:author="Xiaomi" w:date="2024-01-15T18:36:00Z"/>
          <w:vertAlign w:val="subscript"/>
          <w:lang w:val="en-US" w:eastAsia="zh-CN"/>
        </w:rPr>
      </w:pPr>
      <w:ins w:id="322" w:author="Xiaomi" w:date="2024-01-15T18:36:00Z">
        <w:r>
          <w:rPr>
            <w:rFonts w:hint="eastAsia"/>
            <w:lang w:val="en-US" w:eastAsia="zh-CN"/>
          </w:rPr>
          <w:t>11.</w:t>
        </w:r>
      </w:ins>
      <w:ins w:id="323" w:author="Xiaomi-r1" w:date="2024-01-25T16:57:00Z">
        <w:r w:rsidR="00105134">
          <w:rPr>
            <w:lang w:val="en-US" w:eastAsia="zh-CN"/>
          </w:rPr>
          <w:t>x</w:t>
        </w:r>
      </w:ins>
      <w:ins w:id="324" w:author="Xiaomi" w:date="2024-01-15T18:36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x1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K</w:t>
        </w:r>
        <w:r>
          <w:rPr>
            <w:rFonts w:hint="eastAsia"/>
            <w:vertAlign w:val="subscript"/>
            <w:lang w:val="en-US" w:eastAsia="zh-CN"/>
          </w:rPr>
          <w:t>SLP</w:t>
        </w:r>
      </w:ins>
    </w:p>
    <w:p w14:paraId="25A28085" w14:textId="77777777" w:rsidR="00C131E6" w:rsidRDefault="00C131E6" w:rsidP="00C131E6">
      <w:pPr>
        <w:rPr>
          <w:ins w:id="325" w:author="Xiaomi" w:date="2024-01-15T18:36:00Z"/>
          <w:lang w:val="en-US" w:eastAsia="zh-CN"/>
        </w:rPr>
      </w:pPr>
      <w:ins w:id="326" w:author="Xiaomi" w:date="2024-01-15T18:36:00Z">
        <w:r>
          <w:t>This parameter is used to provide a 256-bit K</w:t>
        </w:r>
        <w:r>
          <w:rPr>
            <w:rFonts w:hint="eastAsia"/>
            <w:vertAlign w:val="subscript"/>
            <w:lang w:val="en-US" w:eastAsia="zh-CN"/>
          </w:rPr>
          <w:t>SL</w:t>
        </w:r>
        <w:r>
          <w:rPr>
            <w:vertAlign w:val="subscript"/>
          </w:rPr>
          <w:t>P</w:t>
        </w:r>
        <w:r>
          <w:t xml:space="preserve"> as specified in 3GPP TS 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</w:t>
        </w:r>
        <w:r>
          <w:rPr>
            <w:rFonts w:hint="eastAsia"/>
            <w:lang w:val="en-US" w:eastAsia="zh-CN"/>
          </w:rPr>
          <w:t>.</w:t>
        </w:r>
      </w:ins>
    </w:p>
    <w:p w14:paraId="662943E2" w14:textId="0DE563EB" w:rsidR="00C131E6" w:rsidRDefault="00C131E6" w:rsidP="00C131E6">
      <w:pPr>
        <w:pStyle w:val="3"/>
        <w:rPr>
          <w:ins w:id="327" w:author="Xiaomi" w:date="2024-01-15T18:36:00Z"/>
          <w:lang w:val="en-US" w:eastAsia="zh-CN"/>
        </w:rPr>
      </w:pPr>
      <w:ins w:id="328" w:author="Xiaomi" w:date="2024-01-15T18:36:00Z">
        <w:r>
          <w:rPr>
            <w:rFonts w:hint="eastAsia"/>
            <w:lang w:val="en-US" w:eastAsia="zh-CN"/>
          </w:rPr>
          <w:t>11.</w:t>
        </w:r>
      </w:ins>
      <w:ins w:id="329" w:author="Xiaomi-r1" w:date="2024-01-25T16:57:00Z">
        <w:r w:rsidR="00105134">
          <w:rPr>
            <w:lang w:val="en-US" w:eastAsia="zh-CN"/>
          </w:rPr>
          <w:t>x</w:t>
        </w:r>
      </w:ins>
      <w:ins w:id="330" w:author="Xiaomi" w:date="2024-01-15T18:36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x2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rPr>
            <w:rFonts w:hint="eastAsia"/>
            <w:lang w:val="en-US" w:eastAsia="zh-CN"/>
          </w:rPr>
          <w:t xml:space="preserve"> freshness parameter 1</w:t>
        </w:r>
      </w:ins>
    </w:p>
    <w:p w14:paraId="581E1F93" w14:textId="77777777" w:rsidR="00C131E6" w:rsidRDefault="00C131E6" w:rsidP="00C131E6">
      <w:pPr>
        <w:rPr>
          <w:ins w:id="331" w:author="Xiaomi" w:date="2024-01-15T18:36:00Z"/>
          <w:lang w:val="en-US" w:eastAsia="zh-CN"/>
        </w:rPr>
      </w:pPr>
      <w:ins w:id="332" w:author="Xiaomi" w:date="2024-01-15T18:36:00Z">
        <w:r>
          <w:t>This parameter is used to indicate 128-bit long 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t xml:space="preserve"> freshness parameter </w:t>
        </w:r>
        <w:r>
          <w:rPr>
            <w:rFonts w:hint="eastAsia"/>
            <w:lang w:val="en-US" w:eastAsia="zh-CN"/>
          </w:rPr>
          <w:t>1</w:t>
        </w:r>
        <w:r>
          <w:t xml:space="preserve"> as specified in 3GPP TS 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].</w:t>
        </w:r>
      </w:ins>
    </w:p>
    <w:p w14:paraId="16AE2884" w14:textId="727652C3" w:rsidR="00C131E6" w:rsidRDefault="00C131E6" w:rsidP="00C131E6">
      <w:pPr>
        <w:pStyle w:val="3"/>
        <w:rPr>
          <w:ins w:id="333" w:author="Xiaomi" w:date="2024-01-15T18:36:00Z"/>
          <w:lang w:val="en-US" w:eastAsia="zh-CN"/>
        </w:rPr>
      </w:pPr>
      <w:ins w:id="334" w:author="Xiaomi" w:date="2024-01-15T18:36:00Z">
        <w:r>
          <w:rPr>
            <w:rFonts w:hint="eastAsia"/>
            <w:lang w:val="en-US" w:eastAsia="zh-CN"/>
          </w:rPr>
          <w:t>11.</w:t>
        </w:r>
      </w:ins>
      <w:ins w:id="335" w:author="Xiaomi-r1" w:date="2024-01-25T16:58:00Z">
        <w:r w:rsidR="00105134">
          <w:rPr>
            <w:lang w:val="en-US" w:eastAsia="zh-CN"/>
          </w:rPr>
          <w:t>x</w:t>
        </w:r>
      </w:ins>
      <w:ins w:id="336" w:author="Xiaomi" w:date="2024-01-15T18:36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x3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>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rPr>
            <w:rFonts w:hint="eastAsia"/>
            <w:lang w:val="en-US" w:eastAsia="zh-CN"/>
          </w:rPr>
          <w:t xml:space="preserve"> freshness parameter 2</w:t>
        </w:r>
      </w:ins>
    </w:p>
    <w:p w14:paraId="325508D3" w14:textId="16548E6A" w:rsidR="00C131E6" w:rsidRDefault="00C131E6" w:rsidP="00C131E6">
      <w:pPr>
        <w:rPr>
          <w:ins w:id="337" w:author="Xiaomi-r1" w:date="2024-01-25T16:51:00Z"/>
        </w:rPr>
      </w:pPr>
      <w:ins w:id="338" w:author="Xiaomi" w:date="2024-01-15T18:36:00Z">
        <w:r>
          <w:t>This parameter is used to indicate 128-bit long K</w:t>
        </w:r>
        <w:r>
          <w:rPr>
            <w:rFonts w:hint="eastAsia"/>
            <w:vertAlign w:val="subscript"/>
            <w:lang w:val="en-US" w:eastAsia="zh-CN"/>
          </w:rPr>
          <w:t>SLP</w:t>
        </w:r>
        <w:r>
          <w:t xml:space="preserve"> freshness parameter </w:t>
        </w:r>
        <w:r>
          <w:rPr>
            <w:rFonts w:hint="eastAsia"/>
            <w:lang w:val="en-US" w:eastAsia="zh-CN"/>
          </w:rPr>
          <w:t>2</w:t>
        </w:r>
        <w:r>
          <w:t xml:space="preserve"> as specified in 3GPP TS 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].</w:t>
        </w:r>
      </w:ins>
    </w:p>
    <w:p w14:paraId="6A4F2B0B" w14:textId="231B07E3" w:rsidR="001219B1" w:rsidRDefault="001219B1" w:rsidP="001219B1">
      <w:pPr>
        <w:pStyle w:val="3"/>
        <w:rPr>
          <w:ins w:id="339" w:author="Xiaomi-r1" w:date="2024-01-25T16:51:00Z"/>
          <w:lang w:val="en-US" w:eastAsia="zh-CN"/>
        </w:rPr>
      </w:pPr>
      <w:ins w:id="340" w:author="Xiaomi-r1" w:date="2024-01-25T16:51:00Z">
        <w:r>
          <w:rPr>
            <w:rFonts w:hint="eastAsia"/>
            <w:lang w:val="en-US" w:eastAsia="zh-CN"/>
          </w:rPr>
          <w:t>11.</w:t>
        </w:r>
      </w:ins>
      <w:ins w:id="341" w:author="Xiaomi-r1" w:date="2024-01-25T16:58:00Z">
        <w:r w:rsidR="00105134">
          <w:rPr>
            <w:lang w:val="en-US" w:eastAsia="zh-CN"/>
          </w:rPr>
          <w:t>x</w:t>
        </w:r>
      </w:ins>
      <w:ins w:id="342" w:author="Xiaomi-r1" w:date="2024-01-25T16:51:00Z"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>x</w:t>
        </w:r>
        <w:r>
          <w:rPr>
            <w:lang w:val="en-US" w:eastAsia="zh-CN"/>
          </w:rPr>
          <w:t>4</w:t>
        </w:r>
        <w:r>
          <w:rPr>
            <w:lang w:eastAsia="en-GB"/>
          </w:rPr>
          <w:tab/>
        </w:r>
      </w:ins>
      <w:ins w:id="343" w:author="Xiaomi-r1" w:date="2024-01-25T16:52:00Z">
        <w:r>
          <w:rPr>
            <w:rFonts w:hint="eastAsia"/>
            <w:lang w:val="en-US" w:eastAsia="zh-CN"/>
          </w:rPr>
          <w:t>SERVICE-ID</w:t>
        </w:r>
      </w:ins>
    </w:p>
    <w:p w14:paraId="44E82B16" w14:textId="07A4E78E" w:rsidR="001219B1" w:rsidRPr="001219B1" w:rsidRDefault="00B444AB" w:rsidP="00C131E6">
      <w:pPr>
        <w:rPr>
          <w:ins w:id="344" w:author="Xiaomi" w:date="2024-01-15T18:36:00Z"/>
        </w:rPr>
      </w:pPr>
      <w:ins w:id="345" w:author="Xiaomi-r1" w:date="2024-01-25T16:56:00Z">
        <w:r w:rsidRPr="00C6761E">
          <w:t xml:space="preserve">This parameter is used to identify the particular application that triggers the </w:t>
        </w:r>
      </w:ins>
      <w:ins w:id="346" w:author="Xiaomi-r1" w:date="2024-01-25T16:57:00Z">
        <w:r>
          <w:t xml:space="preserve">security operation </w:t>
        </w:r>
        <w:r>
          <w:t>for ranging and sidelink positioning</w:t>
        </w:r>
      </w:ins>
      <w:ins w:id="347" w:author="Xiaomi-r1" w:date="2024-01-25T16:51:00Z">
        <w:r w:rsidR="001219B1">
          <w:t>.</w:t>
        </w:r>
      </w:ins>
      <w:ins w:id="348" w:author="Xiaomi-r1" w:date="2024-01-25T16:54:00Z">
        <w:r w:rsidRPr="00B444AB">
          <w:t xml:space="preserve"> </w:t>
        </w:r>
        <w:r w:rsidRPr="00C6761E">
          <w:t>Th</w:t>
        </w:r>
      </w:ins>
      <w:ins w:id="349" w:author="Xiaomi-r1" w:date="2024-01-25T16:55:00Z">
        <w:r>
          <w:rPr>
            <w:rFonts w:hint="eastAsia"/>
            <w:lang w:eastAsia="zh-CN"/>
          </w:rPr>
          <w:t>i</w:t>
        </w:r>
        <w:r>
          <w:t>s</w:t>
        </w:r>
      </w:ins>
      <w:ins w:id="350" w:author="Xiaomi-r1" w:date="2024-01-25T16:54:00Z">
        <w:r w:rsidRPr="00C6761E">
          <w:t xml:space="preserve"> information element is coded as the ProSe identifier specified in clause 11.3.3</w:t>
        </w:r>
      </w:ins>
      <w:ins w:id="351" w:author="Xiaomi-r1" w:date="2024-01-25T16:55:00Z">
        <w:r>
          <w:t xml:space="preserve"> of </w:t>
        </w:r>
        <w:r>
          <w:t>3GPP TS </w:t>
        </w:r>
        <w:r>
          <w:t>24</w:t>
        </w:r>
        <w:r>
          <w:t>.5</w:t>
        </w:r>
        <w:r>
          <w:rPr>
            <w:lang w:val="en-US" w:eastAsia="zh-CN"/>
          </w:rPr>
          <w:t>5</w:t>
        </w:r>
        <w:r>
          <w:t>4</w:t>
        </w:r>
        <w:r>
          <w:t> [</w:t>
        </w:r>
        <w:r>
          <w:rPr>
            <w:lang w:val="en-US" w:eastAsia="zh-CN"/>
          </w:rPr>
          <w:t>6</w:t>
        </w:r>
        <w:r>
          <w:t>]</w:t>
        </w:r>
      </w:ins>
      <w:ins w:id="352" w:author="Xiaomi-r1" w:date="2024-01-25T16:54:00Z">
        <w:r w:rsidRPr="00C6761E">
          <w:t>.</w:t>
        </w:r>
      </w:ins>
    </w:p>
    <w:p w14:paraId="71CDFE44" w14:textId="77777777" w:rsidR="00D63C7B" w:rsidRDefault="00D63C7B" w:rsidP="00D63C7B">
      <w:pPr>
        <w:pStyle w:val="3"/>
        <w:rPr>
          <w:ins w:id="353" w:author="Xiaomi-r1" w:date="2024-01-25T16:48:00Z"/>
        </w:rPr>
      </w:pPr>
      <w:bookmarkStart w:id="354" w:name="_Toc59199394"/>
      <w:bookmarkStart w:id="355" w:name="_Toc525231403"/>
      <w:bookmarkStart w:id="356" w:name="_Toc59198803"/>
      <w:bookmarkStart w:id="357" w:name="_Toc151564007"/>
      <w:bookmarkStart w:id="358" w:name="_Toc146712659"/>
      <w:ins w:id="359" w:author="Xiaomi-r1" w:date="2024-01-25T16:48:00Z">
        <w:r w:rsidRPr="00357E16">
          <w:t>11.</w:t>
        </w:r>
        <w:r>
          <w:t>x</w:t>
        </w:r>
        <w:r w:rsidRPr="00357E16">
          <w:t>.1</w:t>
        </w:r>
        <w:r w:rsidRPr="00357E16">
          <w:tab/>
        </w:r>
        <w:bookmarkEnd w:id="354"/>
        <w:bookmarkEnd w:id="355"/>
        <w:bookmarkEnd w:id="356"/>
        <w:bookmarkEnd w:id="357"/>
        <w:bookmarkEnd w:id="358"/>
        <w:r>
          <w:rPr>
            <w:rFonts w:hint="eastAsia"/>
          </w:rPr>
          <w:t>Transition ID</w:t>
        </w:r>
      </w:ins>
    </w:p>
    <w:p w14:paraId="06A07689" w14:textId="77777777" w:rsidR="00D63C7B" w:rsidRDefault="00D63C7B" w:rsidP="00D63C7B">
      <w:pPr>
        <w:rPr>
          <w:ins w:id="360" w:author="Xiaomi-r1" w:date="2024-01-25T16:48:00Z"/>
        </w:rPr>
      </w:pPr>
      <w:ins w:id="361" w:author="Xiaomi-r1" w:date="2024-01-25T16:48:00Z">
        <w:r>
          <w:t xml:space="preserve">This parameter is used to uniquely identify a PC8* control protocol for </w:t>
        </w:r>
        <w:r>
          <w:rPr>
            <w:lang w:val="en-US" w:eastAsia="zh-CN"/>
          </w:rPr>
          <w:t>Ranging_SL</w:t>
        </w:r>
        <w:r>
          <w:t xml:space="preserve"> security transaction when it is combined with other PC8* control protocol for </w:t>
        </w:r>
        <w:r>
          <w:rPr>
            <w:lang w:val="en-US" w:eastAsia="zh-CN"/>
          </w:rPr>
          <w:t>Ranging_SL</w:t>
        </w:r>
        <w:r>
          <w:rPr>
            <w:rFonts w:hint="eastAsia"/>
            <w:lang w:val="en-US" w:eastAsia="zh-CN"/>
          </w:rPr>
          <w:t xml:space="preserve"> </w:t>
        </w:r>
        <w:r>
          <w:t>security transactions in the same transport message. The UE shall set this parameter to a new number for each outgoing new key request. The transaction ID is an integer in the 0-255 range.</w:t>
        </w:r>
      </w:ins>
    </w:p>
    <w:p w14:paraId="54F014C0" w14:textId="77777777" w:rsidR="00D63C7B" w:rsidRDefault="00D63C7B" w:rsidP="00D63C7B">
      <w:pPr>
        <w:pStyle w:val="3"/>
        <w:rPr>
          <w:ins w:id="362" w:author="Xiaomi-r1" w:date="2024-01-25T16:48:00Z"/>
        </w:rPr>
      </w:pPr>
      <w:ins w:id="363" w:author="Xiaomi-r1" w:date="2024-01-25T16:48:00Z">
        <w:r>
          <w:rPr>
            <w:rFonts w:hint="eastAsia"/>
          </w:rPr>
          <w:t>11.</w:t>
        </w:r>
        <w:r>
          <w:t>x</w:t>
        </w:r>
        <w:r>
          <w:rPr>
            <w:rFonts w:hint="eastAsia"/>
          </w:rPr>
          <w:t>.2</w:t>
        </w:r>
        <w:r w:rsidRPr="00357E16">
          <w:tab/>
        </w:r>
        <w:r>
          <w:rPr>
            <w:rFonts w:hint="eastAsia"/>
          </w:rPr>
          <w:t>SLPK</w:t>
        </w:r>
      </w:ins>
    </w:p>
    <w:p w14:paraId="1958DF52" w14:textId="77777777" w:rsidR="00D63C7B" w:rsidRDefault="00D63C7B" w:rsidP="00D63C7B">
      <w:pPr>
        <w:rPr>
          <w:ins w:id="364" w:author="Xiaomi-r1" w:date="2024-01-25T16:48:00Z"/>
          <w:lang w:val="en-US" w:eastAsia="zh-CN"/>
        </w:rPr>
      </w:pPr>
      <w:ins w:id="365" w:author="Xiaomi-r1" w:date="2024-01-25T16:48:00Z">
        <w:r>
          <w:t xml:space="preserve">This parameter is used to indicate the </w:t>
        </w:r>
        <w:r>
          <w:rPr>
            <w:rFonts w:hint="eastAsia"/>
            <w:lang w:val="en-US" w:eastAsia="zh-CN"/>
          </w:rPr>
          <w:t>SLPK</w:t>
        </w:r>
        <w:r>
          <w:t xml:space="preserve"> allocated by the </w:t>
        </w:r>
        <w:r>
          <w:rPr>
            <w:rFonts w:hint="eastAsia"/>
            <w:lang w:val="en-US" w:eastAsia="zh-CN"/>
          </w:rPr>
          <w:t>SL</w:t>
        </w:r>
        <w:r>
          <w:t xml:space="preserve">PKMF. The calculation of the </w:t>
        </w:r>
        <w:r>
          <w:rPr>
            <w:rFonts w:hint="eastAsia"/>
            <w:lang w:val="en-US" w:eastAsia="zh-CN"/>
          </w:rPr>
          <w:t>SLPK</w:t>
        </w:r>
        <w:r>
          <w:t xml:space="preserve"> is defined in 3GPP TS 33.5</w:t>
        </w:r>
        <w:r>
          <w:rPr>
            <w:rFonts w:hint="eastAsia"/>
            <w:lang w:val="en-US" w:eastAsia="zh-CN"/>
          </w:rPr>
          <w:t>3</w:t>
        </w:r>
        <w:r>
          <w:t>3 [</w:t>
        </w:r>
        <w:r>
          <w:rPr>
            <w:lang w:val="en-US" w:eastAsia="zh-CN"/>
          </w:rPr>
          <w:t>5</w:t>
        </w:r>
        <w:r>
          <w:t>].</w:t>
        </w:r>
      </w:ins>
    </w:p>
    <w:p w14:paraId="017C10E7" w14:textId="77777777" w:rsidR="00D63C7B" w:rsidRPr="00357E16" w:rsidRDefault="00D63C7B" w:rsidP="00D63C7B">
      <w:pPr>
        <w:pStyle w:val="3"/>
        <w:rPr>
          <w:ins w:id="366" w:author="Xiaomi-r1" w:date="2024-01-25T16:48:00Z"/>
        </w:rPr>
      </w:pPr>
      <w:ins w:id="367" w:author="Xiaomi-r1" w:date="2024-01-25T16:48:00Z">
        <w:r w:rsidRPr="00357E16">
          <w:rPr>
            <w:rFonts w:hint="eastAsia"/>
          </w:rPr>
          <w:lastRenderedPageBreak/>
          <w:t>11.</w:t>
        </w:r>
        <w:r>
          <w:t>x</w:t>
        </w:r>
        <w:r w:rsidRPr="00357E16">
          <w:rPr>
            <w:rFonts w:hint="eastAsia"/>
          </w:rPr>
          <w:t>.3</w:t>
        </w:r>
        <w:r w:rsidRPr="00357E16">
          <w:tab/>
        </w:r>
        <w:r w:rsidRPr="00357E16">
          <w:rPr>
            <w:rFonts w:hint="eastAsia"/>
          </w:rPr>
          <w:t>SLPK-ID</w:t>
        </w:r>
      </w:ins>
    </w:p>
    <w:p w14:paraId="0FA125AB" w14:textId="77777777" w:rsidR="00D63C7B" w:rsidRDefault="00D63C7B" w:rsidP="00D63C7B">
      <w:pPr>
        <w:rPr>
          <w:ins w:id="368" w:author="Xiaomi-r1" w:date="2024-01-25T16:48:00Z"/>
          <w:lang w:val="en-US" w:eastAsia="zh-CN"/>
        </w:rPr>
      </w:pPr>
      <w:ins w:id="369" w:author="Xiaomi-r1" w:date="2024-01-25T16:48:00Z">
        <w:r>
          <w:t xml:space="preserve">This parameter is used to indicate the identifier of the UE stored </w:t>
        </w:r>
        <w:r>
          <w:rPr>
            <w:rFonts w:hint="eastAsia"/>
            <w:lang w:val="en-US" w:eastAsia="zh-CN"/>
          </w:rPr>
          <w:t>SLPK</w:t>
        </w:r>
        <w:r>
          <w:t>.</w:t>
        </w:r>
      </w:ins>
    </w:p>
    <w:p w14:paraId="0F885C90" w14:textId="77777777" w:rsidR="00B444AB" w:rsidRPr="00C6761E" w:rsidRDefault="00B444AB" w:rsidP="00B444AB">
      <w:pPr>
        <w:pStyle w:val="3"/>
        <w:rPr>
          <w:ins w:id="370" w:author="Xiaomi-r1" w:date="2024-01-25T16:54:00Z"/>
        </w:rPr>
      </w:pPr>
      <w:bookmarkStart w:id="371" w:name="_Toc155372615"/>
      <w:ins w:id="372" w:author="Xiaomi-r1" w:date="2024-01-25T16:54:00Z"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ab/>
          <w:t>PC8</w:t>
        </w:r>
        <w:r>
          <w:t>*</w:t>
        </w:r>
        <w:r w:rsidRPr="00C6761E">
          <w:t xml:space="preserve"> control protocol cause value</w:t>
        </w:r>
        <w:bookmarkEnd w:id="371"/>
      </w:ins>
    </w:p>
    <w:p w14:paraId="7D53AAA5" w14:textId="77777777" w:rsidR="00B444AB" w:rsidRPr="00C6761E" w:rsidRDefault="00B444AB" w:rsidP="00B444AB">
      <w:pPr>
        <w:rPr>
          <w:ins w:id="373" w:author="Xiaomi-r1" w:date="2024-01-25T16:54:00Z"/>
        </w:rPr>
      </w:pPr>
      <w:ins w:id="374" w:author="Xiaomi-r1" w:date="2024-01-25T16:54:00Z">
        <w:r w:rsidRPr="00C6761E">
          <w:t xml:space="preserve">This parameter is used to indicate the particular reason why a </w:t>
        </w:r>
        <w:r w:rsidRPr="006923BC">
          <w:rPr>
            <w:rFonts w:hint="eastAsia"/>
          </w:rPr>
          <w:t>PROSE_UE_SLPK_REQUEST</w:t>
        </w:r>
        <w:r w:rsidRPr="00C6761E">
          <w:t xml:space="preserve"> message from the UE has been rejected by the </w:t>
        </w:r>
        <w:r>
          <w:t>SL</w:t>
        </w:r>
        <w:r w:rsidRPr="00C6761E">
          <w:t>PKMF. It is an integer in the 0-255 range encoded in</w:t>
        </w:r>
        <w:r w:rsidRPr="00F4077B">
          <w:t xml:space="preserve"> </w:t>
        </w:r>
        <w:r w:rsidRPr="00C6761E">
          <w:t>Table</w:t>
        </w:r>
        <w:r>
          <w:t> </w:t>
        </w:r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>.</w:t>
        </w:r>
      </w:ins>
    </w:p>
    <w:p w14:paraId="0DC66DD6" w14:textId="77777777" w:rsidR="00B444AB" w:rsidRPr="00C6761E" w:rsidRDefault="00B444AB" w:rsidP="00B444AB">
      <w:pPr>
        <w:pStyle w:val="TH"/>
        <w:rPr>
          <w:ins w:id="375" w:author="Xiaomi-r1" w:date="2024-01-25T16:54:00Z"/>
        </w:rPr>
      </w:pPr>
      <w:bookmarkStart w:id="376" w:name="_CRTable11_6_2_20_1"/>
      <w:ins w:id="377" w:author="Xiaomi-r1" w:date="2024-01-25T16:54:00Z">
        <w:r w:rsidRPr="00C6761E">
          <w:t>Table</w:t>
        </w:r>
        <w:bookmarkEnd w:id="376"/>
        <w:r>
          <w:t> </w:t>
        </w:r>
        <w:r w:rsidRPr="00C6761E">
          <w:t>11.</w:t>
        </w:r>
        <w:r>
          <w:t>x</w:t>
        </w:r>
        <w:r w:rsidRPr="00C6761E">
          <w:t>.</w:t>
        </w:r>
        <w:r>
          <w:t>4</w:t>
        </w:r>
        <w:r w:rsidRPr="00C6761E">
          <w:t>: PC8</w:t>
        </w:r>
        <w:r>
          <w:t>*</w:t>
        </w:r>
        <w:r w:rsidRPr="00C6761E">
          <w:t xml:space="preserve"> control protocol cause value</w:t>
        </w:r>
      </w:ins>
    </w:p>
    <w:tbl>
      <w:tblPr>
        <w:tblStyle w:val="af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</w:tblGrid>
      <w:tr w:rsidR="00B444AB" w:rsidRPr="00C6761E" w14:paraId="426555CF" w14:textId="77777777" w:rsidTr="00F4468C">
        <w:trPr>
          <w:cantSplit/>
          <w:jc w:val="center"/>
          <w:ins w:id="378" w:author="Xiaomi-r1" w:date="2024-01-25T16:54:00Z"/>
        </w:trPr>
        <w:tc>
          <w:tcPr>
            <w:tcW w:w="3969" w:type="dxa"/>
          </w:tcPr>
          <w:p w14:paraId="107061D1" w14:textId="77777777" w:rsidR="00B444AB" w:rsidRPr="00C6761E" w:rsidRDefault="00B444AB" w:rsidP="00F4468C">
            <w:pPr>
              <w:pStyle w:val="TAL"/>
              <w:rPr>
                <w:ins w:id="379" w:author="Xiaomi-r1" w:date="2024-01-25T16:54:00Z"/>
              </w:rPr>
            </w:pPr>
            <w:ins w:id="380" w:author="Xiaomi-r1" w:date="2024-01-25T16:54:00Z">
              <w:r w:rsidRPr="00C6761E">
                <w:t>0</w:t>
              </w:r>
              <w:r w:rsidRPr="00C6761E">
                <w:tab/>
                <w:t>Reserved</w:t>
              </w:r>
            </w:ins>
          </w:p>
        </w:tc>
      </w:tr>
      <w:tr w:rsidR="00B444AB" w:rsidRPr="00C6761E" w14:paraId="5871DC6D" w14:textId="77777777" w:rsidTr="00F4468C">
        <w:trPr>
          <w:cantSplit/>
          <w:jc w:val="center"/>
          <w:ins w:id="381" w:author="Xiaomi-r1" w:date="2024-01-25T16:54:00Z"/>
        </w:trPr>
        <w:tc>
          <w:tcPr>
            <w:tcW w:w="3969" w:type="dxa"/>
          </w:tcPr>
          <w:p w14:paraId="4499B998" w14:textId="77777777" w:rsidR="00B444AB" w:rsidRPr="00C6761E" w:rsidRDefault="00B444AB" w:rsidP="00F4468C">
            <w:pPr>
              <w:pStyle w:val="TAL"/>
              <w:rPr>
                <w:ins w:id="382" w:author="Xiaomi-r1" w:date="2024-01-25T16:54:00Z"/>
              </w:rPr>
            </w:pPr>
            <w:ins w:id="383" w:author="Xiaomi-r1" w:date="2024-01-25T16:54:00Z">
              <w:r w:rsidRPr="00C6761E">
                <w:t>3</w:t>
              </w:r>
              <w:r w:rsidRPr="00C6761E">
                <w:tab/>
                <w:t>UE authorization failure</w:t>
              </w:r>
            </w:ins>
          </w:p>
        </w:tc>
      </w:tr>
      <w:tr w:rsidR="00B444AB" w:rsidRPr="00C6761E" w14:paraId="6FD0DA5B" w14:textId="77777777" w:rsidTr="00F4468C">
        <w:trPr>
          <w:cantSplit/>
          <w:jc w:val="center"/>
          <w:ins w:id="384" w:author="Xiaomi-r1" w:date="2024-01-25T16:54:00Z"/>
        </w:trPr>
        <w:tc>
          <w:tcPr>
            <w:tcW w:w="3969" w:type="dxa"/>
          </w:tcPr>
          <w:p w14:paraId="23222421" w14:textId="77777777" w:rsidR="00B444AB" w:rsidRPr="00C6761E" w:rsidRDefault="00B444AB" w:rsidP="00F4468C">
            <w:pPr>
              <w:pStyle w:val="TAL"/>
              <w:rPr>
                <w:ins w:id="385" w:author="Xiaomi-r1" w:date="2024-01-25T16:54:00Z"/>
              </w:rPr>
            </w:pPr>
            <w:ins w:id="386" w:author="Xiaomi-r1" w:date="2024-01-25T16:54:00Z">
              <w:r w:rsidRPr="00C6761E">
                <w:t>1, 2, 4-255</w:t>
              </w:r>
              <w:r w:rsidRPr="00C6761E">
                <w:tab/>
                <w:t>Unused</w:t>
              </w:r>
            </w:ins>
          </w:p>
        </w:tc>
      </w:tr>
    </w:tbl>
    <w:p w14:paraId="5083D70E" w14:textId="77777777" w:rsidR="002B2799" w:rsidRPr="00D63C7B" w:rsidRDefault="002B2799">
      <w:pPr>
        <w:rPr>
          <w:lang w:val="en-US" w:eastAsia="zh-CN"/>
        </w:rPr>
      </w:pPr>
    </w:p>
    <w:p w14:paraId="6CDE15DD" w14:textId="77777777" w:rsidR="002B2799" w:rsidRDefault="00E5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2B2799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15F1" w14:textId="77777777" w:rsidR="006641F5" w:rsidRDefault="006641F5">
      <w:pPr>
        <w:spacing w:after="0"/>
      </w:pPr>
      <w:r>
        <w:separator/>
      </w:r>
    </w:p>
  </w:endnote>
  <w:endnote w:type="continuationSeparator" w:id="0">
    <w:p w14:paraId="22C7F573" w14:textId="77777777" w:rsidR="006641F5" w:rsidRDefault="006641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4801" w14:textId="77777777" w:rsidR="006641F5" w:rsidRDefault="006641F5">
      <w:pPr>
        <w:spacing w:after="0"/>
      </w:pPr>
      <w:r>
        <w:separator/>
      </w:r>
    </w:p>
  </w:footnote>
  <w:footnote w:type="continuationSeparator" w:id="0">
    <w:p w14:paraId="613DD6BD" w14:textId="77777777" w:rsidR="006641F5" w:rsidRDefault="006641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099A" w14:textId="77777777" w:rsidR="002B2799" w:rsidRDefault="00E539C7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3AF0"/>
    <w:multiLevelType w:val="hybridMultilevel"/>
    <w:tmpl w:val="1B4442A6"/>
    <w:lvl w:ilvl="0" w:tplc="DEDE78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70AA1828"/>
    <w:multiLevelType w:val="singleLevel"/>
    <w:tmpl w:val="B1BE5F36"/>
    <w:lvl w:ilvl="0">
      <w:start w:val="1"/>
      <w:numFmt w:val="lowerLetter"/>
      <w:suff w:val="space"/>
      <w:lvlText w:val="%1)"/>
      <w:lvlJc w:val="left"/>
      <w:rPr>
        <w:rFonts w:ascii="Times New Roman" w:eastAsiaTheme="minorEastAsia" w:hAnsi="Times New Roman"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Xiaomi-r1">
    <w15:presenceInfo w15:providerId="None" w15:userId="Xiaom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022E4A"/>
    <w:rsid w:val="00022E4A"/>
    <w:rsid w:val="00023463"/>
    <w:rsid w:val="00032D56"/>
    <w:rsid w:val="0003711D"/>
    <w:rsid w:val="00037502"/>
    <w:rsid w:val="00043E12"/>
    <w:rsid w:val="00043E25"/>
    <w:rsid w:val="00045251"/>
    <w:rsid w:val="0004575F"/>
    <w:rsid w:val="00047AB3"/>
    <w:rsid w:val="00062124"/>
    <w:rsid w:val="00066856"/>
    <w:rsid w:val="00070F86"/>
    <w:rsid w:val="00072AAF"/>
    <w:rsid w:val="00072DD2"/>
    <w:rsid w:val="00081DD3"/>
    <w:rsid w:val="00082E47"/>
    <w:rsid w:val="00092CC7"/>
    <w:rsid w:val="0009410C"/>
    <w:rsid w:val="00094409"/>
    <w:rsid w:val="000A06AE"/>
    <w:rsid w:val="000B1216"/>
    <w:rsid w:val="000B14A6"/>
    <w:rsid w:val="000C6598"/>
    <w:rsid w:val="000D21C2"/>
    <w:rsid w:val="000D759A"/>
    <w:rsid w:val="000D7761"/>
    <w:rsid w:val="000E2F20"/>
    <w:rsid w:val="000E3CF5"/>
    <w:rsid w:val="000E522E"/>
    <w:rsid w:val="000E6120"/>
    <w:rsid w:val="000F2C43"/>
    <w:rsid w:val="001009FF"/>
    <w:rsid w:val="00105134"/>
    <w:rsid w:val="001060C3"/>
    <w:rsid w:val="00116425"/>
    <w:rsid w:val="00116BDF"/>
    <w:rsid w:val="00117A2B"/>
    <w:rsid w:val="00117E53"/>
    <w:rsid w:val="001219B1"/>
    <w:rsid w:val="00130F69"/>
    <w:rsid w:val="0013241F"/>
    <w:rsid w:val="001343B0"/>
    <w:rsid w:val="00141C0A"/>
    <w:rsid w:val="00142980"/>
    <w:rsid w:val="00142F65"/>
    <w:rsid w:val="00143552"/>
    <w:rsid w:val="00152A11"/>
    <w:rsid w:val="00182401"/>
    <w:rsid w:val="00182EC7"/>
    <w:rsid w:val="00183134"/>
    <w:rsid w:val="00191E6B"/>
    <w:rsid w:val="001B5180"/>
    <w:rsid w:val="001B5C2B"/>
    <w:rsid w:val="001B77E2"/>
    <w:rsid w:val="001B7A6F"/>
    <w:rsid w:val="001C1DBC"/>
    <w:rsid w:val="001C7C5C"/>
    <w:rsid w:val="001D0A12"/>
    <w:rsid w:val="001D25E6"/>
    <w:rsid w:val="001D4C82"/>
    <w:rsid w:val="001D6EF0"/>
    <w:rsid w:val="001E2A68"/>
    <w:rsid w:val="001E2EB5"/>
    <w:rsid w:val="001E41F3"/>
    <w:rsid w:val="001F151F"/>
    <w:rsid w:val="001F3B42"/>
    <w:rsid w:val="00212096"/>
    <w:rsid w:val="0021399E"/>
    <w:rsid w:val="002153AE"/>
    <w:rsid w:val="00216490"/>
    <w:rsid w:val="00227337"/>
    <w:rsid w:val="00231568"/>
    <w:rsid w:val="00232FD1"/>
    <w:rsid w:val="00237308"/>
    <w:rsid w:val="00241597"/>
    <w:rsid w:val="002454F1"/>
    <w:rsid w:val="0024668B"/>
    <w:rsid w:val="002479BF"/>
    <w:rsid w:val="00263D65"/>
    <w:rsid w:val="00275D12"/>
    <w:rsid w:val="00276D72"/>
    <w:rsid w:val="0027780F"/>
    <w:rsid w:val="0028139E"/>
    <w:rsid w:val="0029269D"/>
    <w:rsid w:val="00295570"/>
    <w:rsid w:val="002A6BBA"/>
    <w:rsid w:val="002B1A87"/>
    <w:rsid w:val="002B2799"/>
    <w:rsid w:val="002B37CB"/>
    <w:rsid w:val="002B3C88"/>
    <w:rsid w:val="002B6067"/>
    <w:rsid w:val="002C37BA"/>
    <w:rsid w:val="002D312E"/>
    <w:rsid w:val="002E41D1"/>
    <w:rsid w:val="002E48BE"/>
    <w:rsid w:val="002E5DD7"/>
    <w:rsid w:val="002E6115"/>
    <w:rsid w:val="002F4FF2"/>
    <w:rsid w:val="002F6340"/>
    <w:rsid w:val="00305C60"/>
    <w:rsid w:val="00315BD4"/>
    <w:rsid w:val="00321E00"/>
    <w:rsid w:val="00324003"/>
    <w:rsid w:val="00324E79"/>
    <w:rsid w:val="00330643"/>
    <w:rsid w:val="00350012"/>
    <w:rsid w:val="003509FF"/>
    <w:rsid w:val="00352D1B"/>
    <w:rsid w:val="003554E8"/>
    <w:rsid w:val="003617F4"/>
    <w:rsid w:val="003640A3"/>
    <w:rsid w:val="003658C8"/>
    <w:rsid w:val="00370766"/>
    <w:rsid w:val="00371954"/>
    <w:rsid w:val="003766E3"/>
    <w:rsid w:val="00382B4A"/>
    <w:rsid w:val="00383C7B"/>
    <w:rsid w:val="0039050F"/>
    <w:rsid w:val="00394E81"/>
    <w:rsid w:val="003951FD"/>
    <w:rsid w:val="003A437A"/>
    <w:rsid w:val="003A4564"/>
    <w:rsid w:val="003A59CB"/>
    <w:rsid w:val="003B2CE5"/>
    <w:rsid w:val="003B79F5"/>
    <w:rsid w:val="003C653E"/>
    <w:rsid w:val="003E20B3"/>
    <w:rsid w:val="003E29EF"/>
    <w:rsid w:val="00401225"/>
    <w:rsid w:val="0040520A"/>
    <w:rsid w:val="00411094"/>
    <w:rsid w:val="00413493"/>
    <w:rsid w:val="00424B74"/>
    <w:rsid w:val="00427282"/>
    <w:rsid w:val="00435765"/>
    <w:rsid w:val="00435799"/>
    <w:rsid w:val="00436BAB"/>
    <w:rsid w:val="00440825"/>
    <w:rsid w:val="00441446"/>
    <w:rsid w:val="00443403"/>
    <w:rsid w:val="00444542"/>
    <w:rsid w:val="00454DF1"/>
    <w:rsid w:val="00460AEC"/>
    <w:rsid w:val="00465ADD"/>
    <w:rsid w:val="00473FBE"/>
    <w:rsid w:val="0049130D"/>
    <w:rsid w:val="00497F14"/>
    <w:rsid w:val="004A00D0"/>
    <w:rsid w:val="004A4BEC"/>
    <w:rsid w:val="004A50C2"/>
    <w:rsid w:val="004B45A4"/>
    <w:rsid w:val="004C1E90"/>
    <w:rsid w:val="004D077E"/>
    <w:rsid w:val="004D67A3"/>
    <w:rsid w:val="004E0C4B"/>
    <w:rsid w:val="004F0CE7"/>
    <w:rsid w:val="005016C4"/>
    <w:rsid w:val="005023B5"/>
    <w:rsid w:val="0050712F"/>
    <w:rsid w:val="0050780D"/>
    <w:rsid w:val="005100C1"/>
    <w:rsid w:val="00511527"/>
    <w:rsid w:val="0051277C"/>
    <w:rsid w:val="00517ABD"/>
    <w:rsid w:val="00525988"/>
    <w:rsid w:val="005275CB"/>
    <w:rsid w:val="0054453D"/>
    <w:rsid w:val="00561B52"/>
    <w:rsid w:val="00562BE1"/>
    <w:rsid w:val="005651FD"/>
    <w:rsid w:val="00565F4B"/>
    <w:rsid w:val="00577E2C"/>
    <w:rsid w:val="00583137"/>
    <w:rsid w:val="005900B8"/>
    <w:rsid w:val="00592829"/>
    <w:rsid w:val="0059653F"/>
    <w:rsid w:val="00597BF4"/>
    <w:rsid w:val="005A3DE9"/>
    <w:rsid w:val="005A4B64"/>
    <w:rsid w:val="005A6150"/>
    <w:rsid w:val="005A634D"/>
    <w:rsid w:val="005A7824"/>
    <w:rsid w:val="005B25F0"/>
    <w:rsid w:val="005B5E75"/>
    <w:rsid w:val="005B7445"/>
    <w:rsid w:val="005C11F0"/>
    <w:rsid w:val="005C3A98"/>
    <w:rsid w:val="005C4D6B"/>
    <w:rsid w:val="005C529D"/>
    <w:rsid w:val="005C622A"/>
    <w:rsid w:val="005D348D"/>
    <w:rsid w:val="005D7121"/>
    <w:rsid w:val="005E2C44"/>
    <w:rsid w:val="005E5026"/>
    <w:rsid w:val="005E7481"/>
    <w:rsid w:val="0060287A"/>
    <w:rsid w:val="00606094"/>
    <w:rsid w:val="0061048B"/>
    <w:rsid w:val="00640CF3"/>
    <w:rsid w:val="00643317"/>
    <w:rsid w:val="00661116"/>
    <w:rsid w:val="006641F5"/>
    <w:rsid w:val="006664AD"/>
    <w:rsid w:val="006872D8"/>
    <w:rsid w:val="006901CE"/>
    <w:rsid w:val="006913C2"/>
    <w:rsid w:val="006A22D8"/>
    <w:rsid w:val="006A6057"/>
    <w:rsid w:val="006A7597"/>
    <w:rsid w:val="006B5418"/>
    <w:rsid w:val="006C1DEA"/>
    <w:rsid w:val="006D2E88"/>
    <w:rsid w:val="006E0A16"/>
    <w:rsid w:val="006E21FB"/>
    <w:rsid w:val="006E292A"/>
    <w:rsid w:val="006E7F42"/>
    <w:rsid w:val="006F00E8"/>
    <w:rsid w:val="006F5DF0"/>
    <w:rsid w:val="006F5EC0"/>
    <w:rsid w:val="00710497"/>
    <w:rsid w:val="00712563"/>
    <w:rsid w:val="00714B2E"/>
    <w:rsid w:val="0072631A"/>
    <w:rsid w:val="00727AC1"/>
    <w:rsid w:val="00732BF4"/>
    <w:rsid w:val="0074184E"/>
    <w:rsid w:val="007439B9"/>
    <w:rsid w:val="007760E6"/>
    <w:rsid w:val="00793236"/>
    <w:rsid w:val="007938F2"/>
    <w:rsid w:val="007A4B58"/>
    <w:rsid w:val="007B29BB"/>
    <w:rsid w:val="007B4183"/>
    <w:rsid w:val="007B512A"/>
    <w:rsid w:val="007C2097"/>
    <w:rsid w:val="007C2F14"/>
    <w:rsid w:val="007C7597"/>
    <w:rsid w:val="007D1EC7"/>
    <w:rsid w:val="007E0EBD"/>
    <w:rsid w:val="007E1B8A"/>
    <w:rsid w:val="007E1DA1"/>
    <w:rsid w:val="007E56D9"/>
    <w:rsid w:val="007E6510"/>
    <w:rsid w:val="007E76AE"/>
    <w:rsid w:val="007F0625"/>
    <w:rsid w:val="00801706"/>
    <w:rsid w:val="00804A6A"/>
    <w:rsid w:val="00805AC4"/>
    <w:rsid w:val="0081278C"/>
    <w:rsid w:val="00814EEC"/>
    <w:rsid w:val="00817EC7"/>
    <w:rsid w:val="00823405"/>
    <w:rsid w:val="0082568C"/>
    <w:rsid w:val="008275AA"/>
    <w:rsid w:val="008302F3"/>
    <w:rsid w:val="0084173A"/>
    <w:rsid w:val="00852011"/>
    <w:rsid w:val="00856A30"/>
    <w:rsid w:val="00864132"/>
    <w:rsid w:val="008672D3"/>
    <w:rsid w:val="00870EE7"/>
    <w:rsid w:val="00875CCA"/>
    <w:rsid w:val="00883B6F"/>
    <w:rsid w:val="008902BC"/>
    <w:rsid w:val="00892E2B"/>
    <w:rsid w:val="00893C32"/>
    <w:rsid w:val="0089448C"/>
    <w:rsid w:val="008A0451"/>
    <w:rsid w:val="008A34B2"/>
    <w:rsid w:val="008A3B86"/>
    <w:rsid w:val="008A5E86"/>
    <w:rsid w:val="008A5F08"/>
    <w:rsid w:val="008B72B0"/>
    <w:rsid w:val="008D1886"/>
    <w:rsid w:val="008D357F"/>
    <w:rsid w:val="008E0800"/>
    <w:rsid w:val="008E34C4"/>
    <w:rsid w:val="008E4502"/>
    <w:rsid w:val="008E4659"/>
    <w:rsid w:val="008E7FB6"/>
    <w:rsid w:val="008F350F"/>
    <w:rsid w:val="008F4ED9"/>
    <w:rsid w:val="008F686C"/>
    <w:rsid w:val="009006A2"/>
    <w:rsid w:val="00901A16"/>
    <w:rsid w:val="00901F9B"/>
    <w:rsid w:val="009031BA"/>
    <w:rsid w:val="00905C0F"/>
    <w:rsid w:val="009143E6"/>
    <w:rsid w:val="00915A10"/>
    <w:rsid w:val="00917C15"/>
    <w:rsid w:val="00920903"/>
    <w:rsid w:val="0093182A"/>
    <w:rsid w:val="0093578B"/>
    <w:rsid w:val="00935A70"/>
    <w:rsid w:val="00941DBC"/>
    <w:rsid w:val="009438BB"/>
    <w:rsid w:val="00943DC1"/>
    <w:rsid w:val="00945CB4"/>
    <w:rsid w:val="0095506A"/>
    <w:rsid w:val="00957754"/>
    <w:rsid w:val="00961CF2"/>
    <w:rsid w:val="009629FD"/>
    <w:rsid w:val="00963D50"/>
    <w:rsid w:val="009707CF"/>
    <w:rsid w:val="00986D55"/>
    <w:rsid w:val="009A3030"/>
    <w:rsid w:val="009B02E1"/>
    <w:rsid w:val="009B3291"/>
    <w:rsid w:val="009C0CD2"/>
    <w:rsid w:val="009C0F17"/>
    <w:rsid w:val="009C61B9"/>
    <w:rsid w:val="009E3297"/>
    <w:rsid w:val="009E617D"/>
    <w:rsid w:val="009E65F5"/>
    <w:rsid w:val="009F3DF3"/>
    <w:rsid w:val="009F4573"/>
    <w:rsid w:val="009F7C5D"/>
    <w:rsid w:val="00A014A5"/>
    <w:rsid w:val="00A033C1"/>
    <w:rsid w:val="00A046AD"/>
    <w:rsid w:val="00A055C2"/>
    <w:rsid w:val="00A07584"/>
    <w:rsid w:val="00A1055F"/>
    <w:rsid w:val="00A122CA"/>
    <w:rsid w:val="00A140DD"/>
    <w:rsid w:val="00A2600A"/>
    <w:rsid w:val="00A2613B"/>
    <w:rsid w:val="00A30D34"/>
    <w:rsid w:val="00A30DFC"/>
    <w:rsid w:val="00A31396"/>
    <w:rsid w:val="00A32441"/>
    <w:rsid w:val="00A3669C"/>
    <w:rsid w:val="00A37577"/>
    <w:rsid w:val="00A37997"/>
    <w:rsid w:val="00A416CF"/>
    <w:rsid w:val="00A42C58"/>
    <w:rsid w:val="00A44971"/>
    <w:rsid w:val="00A46E59"/>
    <w:rsid w:val="00A47E70"/>
    <w:rsid w:val="00A660B1"/>
    <w:rsid w:val="00A72DCE"/>
    <w:rsid w:val="00A73604"/>
    <w:rsid w:val="00A752C5"/>
    <w:rsid w:val="00A83ECE"/>
    <w:rsid w:val="00A84816"/>
    <w:rsid w:val="00A9104D"/>
    <w:rsid w:val="00A946B1"/>
    <w:rsid w:val="00A9790C"/>
    <w:rsid w:val="00AA41FE"/>
    <w:rsid w:val="00AD7C25"/>
    <w:rsid w:val="00AE4D95"/>
    <w:rsid w:val="00AF16FA"/>
    <w:rsid w:val="00AF1955"/>
    <w:rsid w:val="00AF5EA7"/>
    <w:rsid w:val="00AF6B24"/>
    <w:rsid w:val="00B03597"/>
    <w:rsid w:val="00B076C6"/>
    <w:rsid w:val="00B07773"/>
    <w:rsid w:val="00B112FD"/>
    <w:rsid w:val="00B16CCD"/>
    <w:rsid w:val="00B227B0"/>
    <w:rsid w:val="00B258BB"/>
    <w:rsid w:val="00B27242"/>
    <w:rsid w:val="00B357DE"/>
    <w:rsid w:val="00B415A2"/>
    <w:rsid w:val="00B43444"/>
    <w:rsid w:val="00B444AB"/>
    <w:rsid w:val="00B47938"/>
    <w:rsid w:val="00B53D3B"/>
    <w:rsid w:val="00B57359"/>
    <w:rsid w:val="00B66361"/>
    <w:rsid w:val="00B66D06"/>
    <w:rsid w:val="00B67E3A"/>
    <w:rsid w:val="00B70D58"/>
    <w:rsid w:val="00B72096"/>
    <w:rsid w:val="00B72AC8"/>
    <w:rsid w:val="00B72B1B"/>
    <w:rsid w:val="00B76ABC"/>
    <w:rsid w:val="00B91267"/>
    <w:rsid w:val="00B917AC"/>
    <w:rsid w:val="00B9268B"/>
    <w:rsid w:val="00B92835"/>
    <w:rsid w:val="00BA3ACC"/>
    <w:rsid w:val="00BB5DFC"/>
    <w:rsid w:val="00BB6C4E"/>
    <w:rsid w:val="00BC0575"/>
    <w:rsid w:val="00BC15EC"/>
    <w:rsid w:val="00BC4BFF"/>
    <w:rsid w:val="00BC7C3B"/>
    <w:rsid w:val="00BD0266"/>
    <w:rsid w:val="00BD14B4"/>
    <w:rsid w:val="00BD279D"/>
    <w:rsid w:val="00BD3B6F"/>
    <w:rsid w:val="00BE4AE1"/>
    <w:rsid w:val="00BE4DF7"/>
    <w:rsid w:val="00BF3228"/>
    <w:rsid w:val="00BF3304"/>
    <w:rsid w:val="00BF37BC"/>
    <w:rsid w:val="00C026DD"/>
    <w:rsid w:val="00C0610D"/>
    <w:rsid w:val="00C131E6"/>
    <w:rsid w:val="00C176A1"/>
    <w:rsid w:val="00C21836"/>
    <w:rsid w:val="00C2224A"/>
    <w:rsid w:val="00C30803"/>
    <w:rsid w:val="00C31593"/>
    <w:rsid w:val="00C37922"/>
    <w:rsid w:val="00C413AB"/>
    <w:rsid w:val="00C415C3"/>
    <w:rsid w:val="00C45275"/>
    <w:rsid w:val="00C50615"/>
    <w:rsid w:val="00C51F44"/>
    <w:rsid w:val="00C5430E"/>
    <w:rsid w:val="00C6265E"/>
    <w:rsid w:val="00C713E0"/>
    <w:rsid w:val="00C73A66"/>
    <w:rsid w:val="00C75F80"/>
    <w:rsid w:val="00C83E4E"/>
    <w:rsid w:val="00C841DB"/>
    <w:rsid w:val="00C84595"/>
    <w:rsid w:val="00C84E88"/>
    <w:rsid w:val="00C85AD4"/>
    <w:rsid w:val="00C85F83"/>
    <w:rsid w:val="00C86A9C"/>
    <w:rsid w:val="00C87BEA"/>
    <w:rsid w:val="00C94F0A"/>
    <w:rsid w:val="00C95985"/>
    <w:rsid w:val="00C96EAE"/>
    <w:rsid w:val="00C9780B"/>
    <w:rsid w:val="00CA0CBD"/>
    <w:rsid w:val="00CA2EA4"/>
    <w:rsid w:val="00CA4F39"/>
    <w:rsid w:val="00CA5772"/>
    <w:rsid w:val="00CA7D10"/>
    <w:rsid w:val="00CB1493"/>
    <w:rsid w:val="00CC30BB"/>
    <w:rsid w:val="00CC5026"/>
    <w:rsid w:val="00CD2478"/>
    <w:rsid w:val="00CD43CD"/>
    <w:rsid w:val="00CD541D"/>
    <w:rsid w:val="00CD6EAA"/>
    <w:rsid w:val="00CE22D1"/>
    <w:rsid w:val="00CE4346"/>
    <w:rsid w:val="00CE44F7"/>
    <w:rsid w:val="00CF0EE8"/>
    <w:rsid w:val="00CF39F5"/>
    <w:rsid w:val="00CF704B"/>
    <w:rsid w:val="00D0748F"/>
    <w:rsid w:val="00D11584"/>
    <w:rsid w:val="00D12661"/>
    <w:rsid w:val="00D12FF1"/>
    <w:rsid w:val="00D41266"/>
    <w:rsid w:val="00D45A70"/>
    <w:rsid w:val="00D46235"/>
    <w:rsid w:val="00D51C49"/>
    <w:rsid w:val="00D5358D"/>
    <w:rsid w:val="00D53BE5"/>
    <w:rsid w:val="00D63C7B"/>
    <w:rsid w:val="00D64038"/>
    <w:rsid w:val="00D641A9"/>
    <w:rsid w:val="00D67273"/>
    <w:rsid w:val="00D67B92"/>
    <w:rsid w:val="00D8136D"/>
    <w:rsid w:val="00D908E8"/>
    <w:rsid w:val="00D97A12"/>
    <w:rsid w:val="00DA0535"/>
    <w:rsid w:val="00DA4CE6"/>
    <w:rsid w:val="00DA6D36"/>
    <w:rsid w:val="00DB2C5F"/>
    <w:rsid w:val="00DB4730"/>
    <w:rsid w:val="00DB72BB"/>
    <w:rsid w:val="00DC180D"/>
    <w:rsid w:val="00DC2EEA"/>
    <w:rsid w:val="00DC500F"/>
    <w:rsid w:val="00DD1420"/>
    <w:rsid w:val="00DD451E"/>
    <w:rsid w:val="00DD5C88"/>
    <w:rsid w:val="00DF0883"/>
    <w:rsid w:val="00DF4070"/>
    <w:rsid w:val="00DF7472"/>
    <w:rsid w:val="00E0093B"/>
    <w:rsid w:val="00E015DE"/>
    <w:rsid w:val="00E13FC4"/>
    <w:rsid w:val="00E159F8"/>
    <w:rsid w:val="00E23A56"/>
    <w:rsid w:val="00E24619"/>
    <w:rsid w:val="00E25B94"/>
    <w:rsid w:val="00E265CB"/>
    <w:rsid w:val="00E4306D"/>
    <w:rsid w:val="00E50ED1"/>
    <w:rsid w:val="00E52417"/>
    <w:rsid w:val="00E533EB"/>
    <w:rsid w:val="00E539C7"/>
    <w:rsid w:val="00E611E9"/>
    <w:rsid w:val="00E65E8A"/>
    <w:rsid w:val="00E712EA"/>
    <w:rsid w:val="00E7133E"/>
    <w:rsid w:val="00E83E62"/>
    <w:rsid w:val="00E84E89"/>
    <w:rsid w:val="00E90A16"/>
    <w:rsid w:val="00E924C6"/>
    <w:rsid w:val="00E9261B"/>
    <w:rsid w:val="00E9497F"/>
    <w:rsid w:val="00E96660"/>
    <w:rsid w:val="00E97278"/>
    <w:rsid w:val="00EA15FE"/>
    <w:rsid w:val="00EA5ABF"/>
    <w:rsid w:val="00EA60A8"/>
    <w:rsid w:val="00EA76BB"/>
    <w:rsid w:val="00EB3FE7"/>
    <w:rsid w:val="00EB6FF6"/>
    <w:rsid w:val="00EC11EB"/>
    <w:rsid w:val="00EC5431"/>
    <w:rsid w:val="00EC734E"/>
    <w:rsid w:val="00ED3D47"/>
    <w:rsid w:val="00EE654B"/>
    <w:rsid w:val="00EE6A83"/>
    <w:rsid w:val="00EE7D7C"/>
    <w:rsid w:val="00EE7FCF"/>
    <w:rsid w:val="00EF3311"/>
    <w:rsid w:val="00EF44FB"/>
    <w:rsid w:val="00EF4B18"/>
    <w:rsid w:val="00F022B3"/>
    <w:rsid w:val="00F02E5B"/>
    <w:rsid w:val="00F07A0D"/>
    <w:rsid w:val="00F11EA6"/>
    <w:rsid w:val="00F1278B"/>
    <w:rsid w:val="00F12F34"/>
    <w:rsid w:val="00F13036"/>
    <w:rsid w:val="00F1353E"/>
    <w:rsid w:val="00F14EE6"/>
    <w:rsid w:val="00F150C4"/>
    <w:rsid w:val="00F1581F"/>
    <w:rsid w:val="00F21CC1"/>
    <w:rsid w:val="00F25D98"/>
    <w:rsid w:val="00F26950"/>
    <w:rsid w:val="00F300FB"/>
    <w:rsid w:val="00F34816"/>
    <w:rsid w:val="00F368D9"/>
    <w:rsid w:val="00F432E2"/>
    <w:rsid w:val="00F43B19"/>
    <w:rsid w:val="00F536C2"/>
    <w:rsid w:val="00F5755B"/>
    <w:rsid w:val="00F71A8C"/>
    <w:rsid w:val="00F748F6"/>
    <w:rsid w:val="00F7680F"/>
    <w:rsid w:val="00F77DB1"/>
    <w:rsid w:val="00F80E32"/>
    <w:rsid w:val="00F831EE"/>
    <w:rsid w:val="00F86788"/>
    <w:rsid w:val="00FA2298"/>
    <w:rsid w:val="00FA5DEF"/>
    <w:rsid w:val="00FA61A8"/>
    <w:rsid w:val="00FA65BF"/>
    <w:rsid w:val="00FB0A18"/>
    <w:rsid w:val="00FB6386"/>
    <w:rsid w:val="00FB641F"/>
    <w:rsid w:val="00FC4B4B"/>
    <w:rsid w:val="00FC4F92"/>
    <w:rsid w:val="00FC5E6E"/>
    <w:rsid w:val="00FC6BF7"/>
    <w:rsid w:val="00FD0C4D"/>
    <w:rsid w:val="00FD1A5C"/>
    <w:rsid w:val="00FD7944"/>
    <w:rsid w:val="00FE1C07"/>
    <w:rsid w:val="00FE6C48"/>
    <w:rsid w:val="00FF58AC"/>
    <w:rsid w:val="00FF6434"/>
    <w:rsid w:val="032A0700"/>
    <w:rsid w:val="04B15948"/>
    <w:rsid w:val="08434218"/>
    <w:rsid w:val="092B7994"/>
    <w:rsid w:val="11C269BB"/>
    <w:rsid w:val="16ED3DAD"/>
    <w:rsid w:val="2B28775D"/>
    <w:rsid w:val="2CD074A8"/>
    <w:rsid w:val="30D95A36"/>
    <w:rsid w:val="366D7589"/>
    <w:rsid w:val="3A2C6BB1"/>
    <w:rsid w:val="3C17152E"/>
    <w:rsid w:val="3D595B76"/>
    <w:rsid w:val="42E434B8"/>
    <w:rsid w:val="480212E4"/>
    <w:rsid w:val="482079BC"/>
    <w:rsid w:val="4A255C2C"/>
    <w:rsid w:val="4DAB1AD6"/>
    <w:rsid w:val="4DFE428D"/>
    <w:rsid w:val="53C3130B"/>
    <w:rsid w:val="541008E5"/>
    <w:rsid w:val="602C5884"/>
    <w:rsid w:val="60861B91"/>
    <w:rsid w:val="61CB0541"/>
    <w:rsid w:val="64D73CFE"/>
    <w:rsid w:val="6D2B0D85"/>
    <w:rsid w:val="6EEA750C"/>
    <w:rsid w:val="7019691C"/>
    <w:rsid w:val="70670A84"/>
    <w:rsid w:val="76984A3E"/>
    <w:rsid w:val="7B20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C9933"/>
  <w15:docId w15:val="{3FFAB714-7E8E-477D-8C9C-F588583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autoRedefine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autoRedefine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autoRedefine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autoRedefine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autoRedefine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autoRedefine/>
    <w:qFormat/>
    <w:pPr>
      <w:outlineLvl w:val="5"/>
    </w:pPr>
  </w:style>
  <w:style w:type="paragraph" w:styleId="7">
    <w:name w:val="heading 7"/>
    <w:basedOn w:val="H6"/>
    <w:next w:val="a"/>
    <w:autoRedefine/>
    <w:qFormat/>
    <w:pPr>
      <w:outlineLvl w:val="6"/>
    </w:pPr>
  </w:style>
  <w:style w:type="paragraph" w:styleId="8">
    <w:name w:val="heading 8"/>
    <w:basedOn w:val="1"/>
    <w:next w:val="a"/>
    <w:link w:val="80"/>
    <w:autoRedefine/>
    <w:qFormat/>
    <w:pPr>
      <w:ind w:left="0" w:firstLine="0"/>
      <w:outlineLvl w:val="7"/>
    </w:pPr>
  </w:style>
  <w:style w:type="paragraph" w:styleId="9">
    <w:name w:val="heading 9"/>
    <w:basedOn w:val="8"/>
    <w:next w:val="a"/>
    <w:autoRedefine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autoRedefine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autoRedefine/>
    <w:qFormat/>
    <w:pPr>
      <w:ind w:left="1135"/>
    </w:pPr>
  </w:style>
  <w:style w:type="paragraph" w:styleId="20">
    <w:name w:val="List 2"/>
    <w:basedOn w:val="a3"/>
    <w:autoRedefine/>
    <w:qFormat/>
    <w:pPr>
      <w:ind w:left="851"/>
    </w:pPr>
  </w:style>
  <w:style w:type="paragraph" w:styleId="a3">
    <w:name w:val="List"/>
    <w:basedOn w:val="a"/>
    <w:autoRedefine/>
    <w:qFormat/>
    <w:pPr>
      <w:ind w:left="568" w:hanging="284"/>
    </w:pPr>
  </w:style>
  <w:style w:type="paragraph" w:styleId="TOC7">
    <w:name w:val="toc 7"/>
    <w:basedOn w:val="TOC6"/>
    <w:next w:val="a"/>
    <w:autoRedefine/>
    <w:semiHidden/>
    <w:qFormat/>
    <w:pPr>
      <w:ind w:left="2268" w:hanging="2268"/>
    </w:pPr>
  </w:style>
  <w:style w:type="paragraph" w:styleId="TOC6">
    <w:name w:val="toc 6"/>
    <w:basedOn w:val="TOC5"/>
    <w:next w:val="a"/>
    <w:autoRedefine/>
    <w:uiPriority w:val="39"/>
    <w:qFormat/>
    <w:pPr>
      <w:ind w:left="1985" w:hanging="1985"/>
    </w:pPr>
  </w:style>
  <w:style w:type="paragraph" w:styleId="TOC5">
    <w:name w:val="toc 5"/>
    <w:basedOn w:val="TOC4"/>
    <w:autoRedefine/>
    <w:uiPriority w:val="39"/>
    <w:qFormat/>
    <w:pPr>
      <w:ind w:left="1701" w:hanging="1701"/>
    </w:pPr>
  </w:style>
  <w:style w:type="paragraph" w:styleId="TOC4">
    <w:name w:val="toc 4"/>
    <w:basedOn w:val="TOC3"/>
    <w:autoRedefine/>
    <w:uiPriority w:val="39"/>
    <w:qFormat/>
    <w:pPr>
      <w:ind w:left="1418" w:hanging="1418"/>
    </w:pPr>
  </w:style>
  <w:style w:type="paragraph" w:styleId="TOC3">
    <w:name w:val="toc 3"/>
    <w:basedOn w:val="TOC2"/>
    <w:autoRedefine/>
    <w:uiPriority w:val="39"/>
    <w:qFormat/>
    <w:pPr>
      <w:ind w:left="1134" w:hanging="1134"/>
    </w:pPr>
  </w:style>
  <w:style w:type="paragraph" w:styleId="TOC2">
    <w:name w:val="toc 2"/>
    <w:basedOn w:val="TOC1"/>
    <w:autoRedefine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utoRedefine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autoRedefine/>
    <w:qFormat/>
    <w:pPr>
      <w:ind w:left="851"/>
    </w:pPr>
  </w:style>
  <w:style w:type="paragraph" w:styleId="a4">
    <w:name w:val="List Number"/>
    <w:basedOn w:val="a3"/>
    <w:autoRedefine/>
    <w:qFormat/>
  </w:style>
  <w:style w:type="paragraph" w:styleId="40">
    <w:name w:val="List Bullet 4"/>
    <w:basedOn w:val="31"/>
    <w:autoRedefine/>
    <w:qFormat/>
    <w:pPr>
      <w:ind w:left="1418"/>
    </w:pPr>
  </w:style>
  <w:style w:type="paragraph" w:styleId="31">
    <w:name w:val="List Bullet 3"/>
    <w:basedOn w:val="22"/>
    <w:autoRedefine/>
    <w:qFormat/>
    <w:pPr>
      <w:ind w:left="1135"/>
    </w:pPr>
  </w:style>
  <w:style w:type="paragraph" w:styleId="22">
    <w:name w:val="List Bullet 2"/>
    <w:basedOn w:val="a5"/>
    <w:autoRedefine/>
    <w:qFormat/>
    <w:pPr>
      <w:ind w:left="851"/>
    </w:pPr>
  </w:style>
  <w:style w:type="paragraph" w:styleId="a5">
    <w:name w:val="List Bullet"/>
    <w:basedOn w:val="a3"/>
    <w:autoRedefine/>
    <w:qFormat/>
  </w:style>
  <w:style w:type="paragraph" w:styleId="a6">
    <w:name w:val="Document Map"/>
    <w:basedOn w:val="a"/>
    <w:link w:val="a7"/>
    <w:autoRedefine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autoRedefine/>
    <w:qFormat/>
  </w:style>
  <w:style w:type="paragraph" w:styleId="50">
    <w:name w:val="List Bullet 5"/>
    <w:basedOn w:val="40"/>
    <w:autoRedefine/>
    <w:qFormat/>
    <w:pPr>
      <w:ind w:left="1702"/>
    </w:pPr>
  </w:style>
  <w:style w:type="paragraph" w:styleId="TOC8">
    <w:name w:val="toc 8"/>
    <w:basedOn w:val="TOC1"/>
    <w:autoRedefine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autoRedefine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autoRedefine/>
    <w:qFormat/>
    <w:pPr>
      <w:jc w:val="center"/>
    </w:pPr>
    <w:rPr>
      <w:i/>
    </w:rPr>
  </w:style>
  <w:style w:type="paragraph" w:styleId="ad">
    <w:name w:val="header"/>
    <w:link w:val="ae"/>
    <w:autoRedefine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link w:val="af0"/>
    <w:autoRedefine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autoRedefine/>
    <w:qFormat/>
    <w:pPr>
      <w:ind w:left="1702"/>
    </w:pPr>
  </w:style>
  <w:style w:type="paragraph" w:styleId="41">
    <w:name w:val="List 4"/>
    <w:basedOn w:val="30"/>
    <w:autoRedefine/>
    <w:qFormat/>
    <w:pPr>
      <w:ind w:left="1418"/>
    </w:pPr>
  </w:style>
  <w:style w:type="paragraph" w:styleId="TOC9">
    <w:name w:val="toc 9"/>
    <w:basedOn w:val="TOC8"/>
    <w:autoRedefine/>
    <w:qFormat/>
    <w:pPr>
      <w:ind w:left="1418" w:hanging="1418"/>
    </w:pPr>
  </w:style>
  <w:style w:type="paragraph" w:styleId="10">
    <w:name w:val="index 1"/>
    <w:basedOn w:val="a"/>
    <w:autoRedefine/>
    <w:qFormat/>
    <w:pPr>
      <w:keepLines/>
      <w:spacing w:after="0"/>
    </w:pPr>
  </w:style>
  <w:style w:type="paragraph" w:styleId="23">
    <w:name w:val="index 2"/>
    <w:basedOn w:val="10"/>
    <w:autoRedefine/>
    <w:qFormat/>
    <w:pPr>
      <w:ind w:left="284"/>
    </w:pPr>
  </w:style>
  <w:style w:type="paragraph" w:styleId="af1">
    <w:name w:val="annotation subject"/>
    <w:basedOn w:val="a8"/>
    <w:next w:val="a8"/>
    <w:link w:val="af2"/>
    <w:autoRedefine/>
    <w:qFormat/>
    <w:rPr>
      <w:b/>
      <w:bCs/>
    </w:rPr>
  </w:style>
  <w:style w:type="table" w:styleId="af3">
    <w:name w:val="Table Grid"/>
    <w:basedOn w:val="a1"/>
    <w:autoRedefine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autoRedefine/>
    <w:qFormat/>
    <w:rPr>
      <w:color w:val="800080"/>
      <w:u w:val="single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16"/>
    </w:rPr>
  </w:style>
  <w:style w:type="character" w:styleId="af7">
    <w:name w:val="footnote reference"/>
    <w:autoRedefine/>
    <w:qFormat/>
    <w:rPr>
      <w:b/>
      <w:position w:val="6"/>
      <w:sz w:val="16"/>
    </w:rPr>
  </w:style>
  <w:style w:type="paragraph" w:customStyle="1" w:styleId="ZT">
    <w:name w:val="ZT"/>
    <w:autoRedefine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autoRedefine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autoRedefine/>
    <w:qFormat/>
    <w:pPr>
      <w:outlineLvl w:val="9"/>
    </w:pPr>
  </w:style>
  <w:style w:type="paragraph" w:customStyle="1" w:styleId="TAH">
    <w:name w:val="TAH"/>
    <w:basedOn w:val="TAC"/>
    <w:link w:val="TAHChar"/>
    <w:autoRedefine/>
    <w:qFormat/>
    <w:rPr>
      <w:b/>
    </w:rPr>
  </w:style>
  <w:style w:type="paragraph" w:customStyle="1" w:styleId="TAC">
    <w:name w:val="TAC"/>
    <w:basedOn w:val="TAL"/>
    <w:link w:val="TACChar"/>
    <w:autoRedefine/>
    <w:qFormat/>
    <w:pPr>
      <w:jc w:val="center"/>
    </w:pPr>
  </w:style>
  <w:style w:type="paragraph" w:customStyle="1" w:styleId="TAL">
    <w:name w:val="TAL"/>
    <w:basedOn w:val="a"/>
    <w:link w:val="TALChar"/>
    <w:autoRedefine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autoRedefine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autoRedefine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autoRedefine/>
    <w:qFormat/>
    <w:pPr>
      <w:keepLines/>
      <w:ind w:left="1135" w:hanging="851"/>
    </w:pPr>
  </w:style>
  <w:style w:type="paragraph" w:customStyle="1" w:styleId="EX">
    <w:name w:val="EX"/>
    <w:basedOn w:val="a"/>
    <w:link w:val="EXChar"/>
    <w:autoRedefine/>
    <w:qFormat/>
    <w:pPr>
      <w:keepLines/>
      <w:ind w:left="1702" w:hanging="1418"/>
    </w:pPr>
  </w:style>
  <w:style w:type="paragraph" w:customStyle="1" w:styleId="FP">
    <w:name w:val="FP"/>
    <w:basedOn w:val="a"/>
    <w:autoRedefine/>
    <w:qFormat/>
    <w:pPr>
      <w:spacing w:after="0"/>
    </w:pPr>
  </w:style>
  <w:style w:type="paragraph" w:customStyle="1" w:styleId="NW">
    <w:name w:val="NW"/>
    <w:basedOn w:val="NO"/>
    <w:autoRedefine/>
    <w:qFormat/>
    <w:pPr>
      <w:spacing w:after="0"/>
    </w:pPr>
  </w:style>
  <w:style w:type="paragraph" w:customStyle="1" w:styleId="EW">
    <w:name w:val="EW"/>
    <w:basedOn w:val="EX"/>
    <w:link w:val="EWChar"/>
    <w:autoRedefine/>
    <w:qFormat/>
    <w:pPr>
      <w:spacing w:after="0"/>
    </w:pPr>
  </w:style>
  <w:style w:type="paragraph" w:customStyle="1" w:styleId="EQ">
    <w:name w:val="EQ"/>
    <w:basedOn w:val="a"/>
    <w:next w:val="a"/>
    <w:autoRedefine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autoRedefine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autoRedefine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autoRedefine/>
    <w:qFormat/>
    <w:pPr>
      <w:jc w:val="right"/>
    </w:pPr>
  </w:style>
  <w:style w:type="paragraph" w:customStyle="1" w:styleId="TAN">
    <w:name w:val="TAN"/>
    <w:basedOn w:val="TAL"/>
    <w:link w:val="TANChar"/>
    <w:autoRedefine/>
    <w:qFormat/>
    <w:pPr>
      <w:ind w:left="851" w:hanging="851"/>
    </w:pPr>
  </w:style>
  <w:style w:type="paragraph" w:customStyle="1" w:styleId="ZA">
    <w:name w:val="ZA"/>
    <w:autoRedefine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autoRedefine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autoRedefine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autoRedefine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autoRedefine/>
    <w:qFormat/>
    <w:pPr>
      <w:framePr w:wrap="notBeside" w:y="16161"/>
    </w:pPr>
  </w:style>
  <w:style w:type="character" w:customStyle="1" w:styleId="ZGSM">
    <w:name w:val="ZGSM"/>
    <w:autoRedefine/>
    <w:qFormat/>
  </w:style>
  <w:style w:type="paragraph" w:customStyle="1" w:styleId="ZG">
    <w:name w:val="ZG"/>
    <w:autoRedefine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autoRedefine/>
    <w:qFormat/>
    <w:rPr>
      <w:color w:val="FF0000"/>
    </w:rPr>
  </w:style>
  <w:style w:type="paragraph" w:customStyle="1" w:styleId="B1">
    <w:name w:val="B1"/>
    <w:basedOn w:val="a3"/>
    <w:link w:val="B1Char"/>
    <w:autoRedefine/>
    <w:qFormat/>
  </w:style>
  <w:style w:type="paragraph" w:customStyle="1" w:styleId="B2">
    <w:name w:val="B2"/>
    <w:basedOn w:val="20"/>
    <w:link w:val="B2Char"/>
    <w:autoRedefine/>
    <w:qFormat/>
  </w:style>
  <w:style w:type="paragraph" w:customStyle="1" w:styleId="B3">
    <w:name w:val="B3"/>
    <w:basedOn w:val="30"/>
    <w:link w:val="B3Car"/>
    <w:autoRedefine/>
    <w:qFormat/>
  </w:style>
  <w:style w:type="paragraph" w:customStyle="1" w:styleId="B4">
    <w:name w:val="B4"/>
    <w:basedOn w:val="41"/>
    <w:autoRedefine/>
    <w:qFormat/>
  </w:style>
  <w:style w:type="paragraph" w:customStyle="1" w:styleId="B5">
    <w:name w:val="B5"/>
    <w:basedOn w:val="51"/>
    <w:autoRedefine/>
    <w:qFormat/>
  </w:style>
  <w:style w:type="paragraph" w:customStyle="1" w:styleId="ZTD">
    <w:name w:val="ZTD"/>
    <w:basedOn w:val="ZB"/>
    <w:autoRedefine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autoRedefine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autoRedefine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autoRedefine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autoRedefine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autoRedefine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autoRedefine/>
    <w:qFormat/>
    <w:rPr>
      <w:rFonts w:ascii="Arial" w:hAnsi="Arial"/>
      <w:b/>
      <w:sz w:val="18"/>
      <w:lang w:val="en-GB" w:eastAsia="en-US" w:bidi="ar-SA"/>
    </w:rPr>
  </w:style>
  <w:style w:type="character" w:customStyle="1" w:styleId="ae">
    <w:name w:val="页眉 字符"/>
    <w:link w:val="ad"/>
    <w:autoRedefine/>
    <w:qFormat/>
    <w:rPr>
      <w:rFonts w:ascii="Arial" w:hAnsi="Arial"/>
      <w:b/>
      <w:sz w:val="18"/>
      <w:lang w:eastAsia="en-US"/>
    </w:rPr>
  </w:style>
  <w:style w:type="character" w:customStyle="1" w:styleId="B1Char">
    <w:name w:val="B1 Char"/>
    <w:link w:val="B1"/>
    <w:autoRedefine/>
    <w:qFormat/>
    <w:rPr>
      <w:rFonts w:ascii="Times New Roman" w:hAnsi="Times New Roman"/>
      <w:lang w:eastAsia="en-US"/>
    </w:rPr>
  </w:style>
  <w:style w:type="character" w:customStyle="1" w:styleId="B1Char1">
    <w:name w:val="B1 Char1"/>
    <w:autoRedefine/>
    <w:qFormat/>
    <w:rPr>
      <w:lang w:eastAsia="en-US"/>
    </w:rPr>
  </w:style>
  <w:style w:type="character" w:customStyle="1" w:styleId="NOZchn">
    <w:name w:val="NO Zchn"/>
    <w:link w:val="NO"/>
    <w:autoRedefine/>
    <w:qFormat/>
    <w:locked/>
    <w:rPr>
      <w:rFonts w:ascii="Times New Roman" w:hAnsi="Times New Roman"/>
      <w:lang w:eastAsia="en-US"/>
    </w:rPr>
  </w:style>
  <w:style w:type="paragraph" w:customStyle="1" w:styleId="LD">
    <w:name w:val="LD"/>
    <w:autoRedefine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TAJ">
    <w:name w:val="TAJ"/>
    <w:basedOn w:val="TH"/>
    <w:autoRedefine/>
    <w:qFormat/>
    <w:rPr>
      <w:rFonts w:eastAsia="宋体"/>
    </w:rPr>
  </w:style>
  <w:style w:type="paragraph" w:customStyle="1" w:styleId="Guidance">
    <w:name w:val="Guidance"/>
    <w:basedOn w:val="a"/>
    <w:autoRedefine/>
    <w:qFormat/>
    <w:rPr>
      <w:rFonts w:eastAsia="宋体"/>
      <w:i/>
      <w:color w:val="0000FF"/>
    </w:rPr>
  </w:style>
  <w:style w:type="character" w:customStyle="1" w:styleId="ab">
    <w:name w:val="批注框文本 字符"/>
    <w:link w:val="aa"/>
    <w:autoRedefine/>
    <w:qFormat/>
    <w:rPr>
      <w:rFonts w:ascii="Tahoma" w:hAnsi="Tahoma" w:cs="Tahoma"/>
      <w:sz w:val="16"/>
      <w:szCs w:val="16"/>
      <w:lang w:eastAsia="en-US"/>
    </w:rPr>
  </w:style>
  <w:style w:type="character" w:customStyle="1" w:styleId="11">
    <w:name w:val="未处理的提及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basedOn w:val="a0"/>
    <w:link w:val="8"/>
    <w:autoRedefine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autoRedefine/>
    <w:qFormat/>
    <w:locked/>
    <w:rPr>
      <w:rFonts w:ascii="Times New Roman" w:hAnsi="Times New Roman"/>
      <w:lang w:eastAsia="en-US"/>
    </w:rPr>
  </w:style>
  <w:style w:type="character" w:customStyle="1" w:styleId="EWChar">
    <w:name w:val="EW Char"/>
    <w:link w:val="EW"/>
    <w:autoRedefine/>
    <w:qFormat/>
    <w:locked/>
    <w:rPr>
      <w:rFonts w:ascii="Times New Roman" w:hAnsi="Times New Roman"/>
      <w:lang w:eastAsia="en-US"/>
    </w:rPr>
  </w:style>
  <w:style w:type="character" w:customStyle="1" w:styleId="TFChar">
    <w:name w:val="TF Char"/>
    <w:link w:val="TF"/>
    <w:autoRedefine/>
    <w:qFormat/>
    <w:locked/>
    <w:rPr>
      <w:rFonts w:ascii="Arial" w:hAnsi="Arial"/>
      <w:b/>
      <w:lang w:eastAsia="en-US"/>
    </w:rPr>
  </w:style>
  <w:style w:type="paragraph" w:customStyle="1" w:styleId="12">
    <w:name w:val="修订1"/>
    <w:autoRedefine/>
    <w:hidden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B2Char">
    <w:name w:val="B2 Char"/>
    <w:link w:val="B2"/>
    <w:autoRedefine/>
    <w:qFormat/>
    <w:locked/>
    <w:rPr>
      <w:rFonts w:ascii="Times New Roman" w:hAnsi="Times New Roman"/>
      <w:lang w:eastAsia="en-US"/>
    </w:rPr>
  </w:style>
  <w:style w:type="character" w:customStyle="1" w:styleId="PLChar">
    <w:name w:val="PL Char"/>
    <w:link w:val="PL"/>
    <w:autoRedefine/>
    <w:qFormat/>
    <w:locked/>
    <w:rPr>
      <w:rFonts w:ascii="Courier New" w:hAnsi="Courier New"/>
      <w:sz w:val="16"/>
      <w:lang w:eastAsia="en-US"/>
    </w:rPr>
  </w:style>
  <w:style w:type="character" w:customStyle="1" w:styleId="B3Car">
    <w:name w:val="B3 Car"/>
    <w:link w:val="B3"/>
    <w:autoRedefine/>
    <w:qFormat/>
    <w:locked/>
    <w:rPr>
      <w:rFonts w:ascii="Times New Roman" w:hAnsi="Times New Roman"/>
      <w:lang w:eastAsia="en-US"/>
    </w:rPr>
  </w:style>
  <w:style w:type="character" w:customStyle="1" w:styleId="TF0">
    <w:name w:val="TF (文字)"/>
    <w:autoRedefine/>
    <w:qFormat/>
    <w:locked/>
    <w:rPr>
      <w:rFonts w:eastAsiaTheme="minorEastAsia"/>
      <w:lang w:val="en-GB" w:eastAsia="en-US"/>
    </w:rPr>
  </w:style>
  <w:style w:type="character" w:customStyle="1" w:styleId="EditorsNoteCharChar">
    <w:name w:val="Editor's Note Char Char"/>
    <w:link w:val="EditorsNote"/>
    <w:autoRedefine/>
    <w:qFormat/>
    <w:rPr>
      <w:rFonts w:ascii="Times New Roman" w:hAnsi="Times New Roman"/>
      <w:color w:val="FF0000"/>
      <w:lang w:eastAsia="en-US"/>
    </w:rPr>
  </w:style>
  <w:style w:type="character" w:customStyle="1" w:styleId="TAHCar">
    <w:name w:val="TAH Car"/>
    <w:autoRedefine/>
    <w:qFormat/>
    <w:locked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autoRedefine/>
    <w:qFormat/>
    <w:locked/>
    <w:rPr>
      <w:rFonts w:ascii="Arial" w:hAnsi="Arial"/>
      <w:sz w:val="18"/>
      <w:lang w:eastAsia="en-US"/>
    </w:rPr>
  </w:style>
  <w:style w:type="character" w:customStyle="1" w:styleId="EXCar">
    <w:name w:val="EX Car"/>
    <w:autoRedefine/>
    <w:qFormat/>
  </w:style>
  <w:style w:type="character" w:customStyle="1" w:styleId="CRCoverPageZchn">
    <w:name w:val="CR Cover Page Zchn"/>
    <w:link w:val="CRCoverPage"/>
    <w:autoRedefine/>
    <w:qFormat/>
    <w:locked/>
    <w:rPr>
      <w:rFonts w:ascii="Arial" w:hAnsi="Arial"/>
      <w:lang w:eastAsia="en-US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f0">
    <w:name w:val="脚注文本 字符"/>
    <w:basedOn w:val="a0"/>
    <w:link w:val="af"/>
    <w:autoRedefine/>
    <w:qFormat/>
    <w:rPr>
      <w:rFonts w:ascii="Times New Roman" w:hAnsi="Times New Roman"/>
      <w:sz w:val="16"/>
      <w:lang w:eastAsia="en-US"/>
    </w:rPr>
  </w:style>
  <w:style w:type="character" w:customStyle="1" w:styleId="a9">
    <w:name w:val="批注文字 字符"/>
    <w:basedOn w:val="a0"/>
    <w:link w:val="a8"/>
    <w:autoRedefine/>
    <w:qFormat/>
    <w:rPr>
      <w:rFonts w:ascii="Times New Roman" w:hAnsi="Times New Roman"/>
      <w:lang w:eastAsia="en-US"/>
    </w:rPr>
  </w:style>
  <w:style w:type="character" w:customStyle="1" w:styleId="af2">
    <w:name w:val="批注主题 字符"/>
    <w:basedOn w:val="a9"/>
    <w:link w:val="af1"/>
    <w:autoRedefine/>
    <w:qFormat/>
    <w:rPr>
      <w:rFonts w:ascii="Times New Roman" w:hAnsi="Times New Roman"/>
      <w:b/>
      <w:bCs/>
      <w:lang w:eastAsia="en-US"/>
    </w:rPr>
  </w:style>
  <w:style w:type="character" w:customStyle="1" w:styleId="a7">
    <w:name w:val="文档结构图 字符"/>
    <w:basedOn w:val="a0"/>
    <w:link w:val="a6"/>
    <w:autoRedefine/>
    <w:qFormat/>
    <w:rPr>
      <w:rFonts w:ascii="Tahoma" w:hAnsi="Tahoma" w:cs="Tahoma"/>
      <w:shd w:val="clear" w:color="auto" w:fill="000080"/>
      <w:lang w:eastAsia="en-US"/>
    </w:rPr>
  </w:style>
  <w:style w:type="character" w:customStyle="1" w:styleId="EditorsNoteChar">
    <w:name w:val="Editor's Note Char"/>
    <w:autoRedefine/>
    <w:qFormat/>
    <w:locked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5</Pages>
  <Words>1488</Words>
  <Characters>8483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Xiaomi-r1</cp:lastModifiedBy>
  <cp:revision>85</cp:revision>
  <cp:lastPrinted>2411-12-31T07:00:00Z</cp:lastPrinted>
  <dcterms:created xsi:type="dcterms:W3CDTF">2023-08-14T18:16:00Z</dcterms:created>
  <dcterms:modified xsi:type="dcterms:W3CDTF">2024-01-25T08:59:00Z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1dc699b0396c11ee80005d9300005d93">
    <vt:lpwstr>CWMQ7mbzFAO6ZIvTNuVb+PP3JK4J/emPFUxMvaYglWibYBBnWWvlSXaAUOa5kG2+EK22t6+J1ctcPBXT/ocjIbrOg==</vt:lpwstr>
  </property>
  <property fmtid="{D5CDD505-2E9C-101B-9397-08002B2CF9AE}" pid="4" name="CWM2d5f77f03a9a11ee80000b9400000b94">
    <vt:lpwstr>CWMWRfJOMRiExELU/R/xWEzfFQ4DnU/NBJUC1roK6P54o7YdV5I1HfNkki4pR89cKLvavVRW1CllJ2/uVFD41rK/A==</vt:lpwstr>
  </property>
  <property fmtid="{D5CDD505-2E9C-101B-9397-08002B2CF9AE}" pid="5" name="KSOProductBuildVer">
    <vt:lpwstr>2052-12.1.0.16120</vt:lpwstr>
  </property>
  <property fmtid="{D5CDD505-2E9C-101B-9397-08002B2CF9AE}" pid="6" name="ICV">
    <vt:lpwstr>E2ED3CF66A394DD99C80FFCFA731A78F_12</vt:lpwstr>
  </property>
</Properties>
</file>