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E126E" w14:textId="1FEEDBE0" w:rsidR="007C77BB" w:rsidRDefault="00BA11AC">
      <w:pPr>
        <w:pStyle w:val="CRCoverPage"/>
        <w:tabs>
          <w:tab w:val="right" w:pos="9639"/>
        </w:tabs>
        <w:spacing w:after="0"/>
        <w:rPr>
          <w:rFonts w:cs="Arial"/>
          <w:b/>
          <w:i/>
          <w:sz w:val="24"/>
          <w:szCs w:val="24"/>
        </w:rPr>
      </w:pPr>
      <w:r>
        <w:rPr>
          <w:rFonts w:cs="Arial"/>
          <w:b/>
          <w:sz w:val="24"/>
          <w:szCs w:val="24"/>
        </w:rPr>
        <w:t>3GPP TSG-CT WG1 Meeting #146</w:t>
      </w:r>
      <w:r>
        <w:rPr>
          <w:rFonts w:cs="Arial"/>
          <w:b/>
          <w:i/>
          <w:sz w:val="24"/>
          <w:szCs w:val="24"/>
        </w:rPr>
        <w:tab/>
      </w:r>
      <w:r w:rsidR="0006610C" w:rsidRPr="0006610C">
        <w:rPr>
          <w:rFonts w:cs="Arial"/>
          <w:b/>
          <w:sz w:val="24"/>
          <w:szCs w:val="24"/>
        </w:rPr>
        <w:t>C1-240223</w:t>
      </w:r>
    </w:p>
    <w:p w14:paraId="2AB5E7F8" w14:textId="77777777" w:rsidR="007C77BB" w:rsidRDefault="00BA11AC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E-meeting, 22 – 26 January 2024</w:t>
      </w:r>
    </w:p>
    <w:p w14:paraId="1F90DF0D" w14:textId="77777777" w:rsidR="007C77BB" w:rsidRDefault="007C77BB">
      <w:pPr>
        <w:pStyle w:val="ad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13C9B3EB" w14:textId="77777777" w:rsidR="007C77BB" w:rsidRDefault="00BA11A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Xiaomi</w:t>
      </w:r>
    </w:p>
    <w:p w14:paraId="3C07E8B5" w14:textId="77777777" w:rsidR="007C77BB" w:rsidRDefault="00BA11A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Message definition and information elements coding </w:t>
      </w:r>
      <w:proofErr w:type="gramStart"/>
      <w:r>
        <w:rPr>
          <w:rFonts w:ascii="Arial" w:hAnsi="Arial" w:cs="Arial"/>
          <w:b/>
          <w:bCs/>
          <w:lang w:val="en-US"/>
        </w:rPr>
        <w:t>for  5</w:t>
      </w:r>
      <w:proofErr w:type="gramEnd"/>
      <w:r>
        <w:rPr>
          <w:rFonts w:ascii="Arial" w:hAnsi="Arial" w:cs="Arial"/>
          <w:b/>
          <w:bCs/>
          <w:lang w:val="en-US"/>
        </w:rPr>
        <w:t xml:space="preserve">G </w:t>
      </w:r>
      <w:proofErr w:type="spellStart"/>
      <w:r>
        <w:rPr>
          <w:rFonts w:ascii="Arial" w:hAnsi="Arial" w:cs="Arial"/>
          <w:b/>
          <w:bCs/>
          <w:lang w:val="en-US"/>
        </w:rPr>
        <w:t>ProSe</w:t>
      </w:r>
      <w:proofErr w:type="spellEnd"/>
      <w:r>
        <w:rPr>
          <w:rFonts w:ascii="Arial" w:hAnsi="Arial" w:cs="Arial"/>
          <w:b/>
          <w:bCs/>
          <w:lang w:val="en-US"/>
        </w:rPr>
        <w:t xml:space="preserve"> UE SLP key request procedure</w:t>
      </w:r>
    </w:p>
    <w:p w14:paraId="16773349" w14:textId="77777777" w:rsidR="007C77BB" w:rsidRDefault="00BA11A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24.514 v0.5.0</w:t>
      </w:r>
    </w:p>
    <w:p w14:paraId="75F72E97" w14:textId="77777777" w:rsidR="007C77BB" w:rsidRDefault="00BA11A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18.2.23</w:t>
      </w:r>
    </w:p>
    <w:p w14:paraId="26C3441A" w14:textId="77777777" w:rsidR="007C77BB" w:rsidRDefault="00BA11A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</w:rPr>
        <w:t>Agreement</w:t>
      </w:r>
    </w:p>
    <w:p w14:paraId="2C186CFE" w14:textId="77777777" w:rsidR="007C77BB" w:rsidRDefault="007C77BB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01A140E" w14:textId="77777777" w:rsidR="007C77BB" w:rsidRDefault="00BA11AC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43803760" w14:textId="77777777" w:rsidR="007C77BB" w:rsidRDefault="00BA11AC">
      <w:pPr>
        <w:rPr>
          <w:lang w:val="fr-FR"/>
        </w:rPr>
      </w:pPr>
      <w:r>
        <w:rPr>
          <w:lang w:val="fr-FR"/>
        </w:rPr>
        <w:t xml:space="preserve">This p-CR provides the Message definition and information elements coding for </w:t>
      </w:r>
      <w:r>
        <w:t xml:space="preserve">5G </w:t>
      </w:r>
      <w:proofErr w:type="spellStart"/>
      <w:r>
        <w:t>ProSe</w:t>
      </w:r>
      <w:proofErr w:type="spellEnd"/>
      <w:r>
        <w:t xml:space="preserve"> UE SLP key request procedure</w:t>
      </w:r>
      <w:r>
        <w:rPr>
          <w:lang w:val="fr-FR"/>
        </w:rPr>
        <w:t>.</w:t>
      </w:r>
    </w:p>
    <w:p w14:paraId="28D932FF" w14:textId="77777777" w:rsidR="007C77BB" w:rsidRDefault="00BA11AC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2F86214D" w14:textId="77777777" w:rsidR="007C77BB" w:rsidRDefault="00BA11AC">
      <w:pPr>
        <w:rPr>
          <w:lang w:val="en-US"/>
        </w:rPr>
      </w:pPr>
      <w:r>
        <w:rPr>
          <w:lang w:eastAsia="zh-CN"/>
        </w:rPr>
        <w:t xml:space="preserve">The procedures for </w:t>
      </w:r>
      <w:r>
        <w:t xml:space="preserve">5G </w:t>
      </w:r>
      <w:proofErr w:type="spellStart"/>
      <w:r>
        <w:t>ProSe</w:t>
      </w:r>
      <w:proofErr w:type="spellEnd"/>
      <w:r>
        <w:t xml:space="preserve"> UE SLP key request procedure</w:t>
      </w:r>
      <w:r>
        <w:rPr>
          <w:lang w:eastAsia="zh-CN"/>
        </w:rPr>
        <w:t xml:space="preserve"> are defined in clause</w:t>
      </w:r>
      <w:r>
        <w:t> </w:t>
      </w:r>
      <w:r>
        <w:rPr>
          <w:lang w:eastAsia="zh-CN"/>
        </w:rPr>
        <w:t>8.3.1.1.2 3GPP</w:t>
      </w:r>
      <w:r>
        <w:t> </w:t>
      </w:r>
      <w:r>
        <w:rPr>
          <w:lang w:eastAsia="zh-CN"/>
        </w:rPr>
        <w:t>TS</w:t>
      </w:r>
      <w:r>
        <w:t> </w:t>
      </w:r>
      <w:r>
        <w:rPr>
          <w:lang w:eastAsia="zh-CN"/>
        </w:rPr>
        <w:t>24.514, the corresponding "Message functional definition and contents" and "</w:t>
      </w:r>
      <w:r>
        <w:t xml:space="preserve">Information elements coding" </w:t>
      </w:r>
      <w:r>
        <w:rPr>
          <w:rFonts w:eastAsia="等线"/>
          <w:kern w:val="2"/>
          <w:lang w:eastAsia="zh-CN"/>
        </w:rPr>
        <w:t>should be defined.</w:t>
      </w:r>
    </w:p>
    <w:p w14:paraId="47B85772" w14:textId="77777777" w:rsidR="007C77BB" w:rsidRDefault="00BA11AC">
      <w:pPr>
        <w:pStyle w:val="CRCoverPage"/>
        <w:rPr>
          <w:b/>
          <w:lang w:val="fr-FR"/>
        </w:rPr>
      </w:pPr>
      <w:r>
        <w:rPr>
          <w:b/>
          <w:lang w:val="fr-FR"/>
        </w:rPr>
        <w:t>3. Proposal</w:t>
      </w:r>
    </w:p>
    <w:p w14:paraId="05FF8D67" w14:textId="77777777" w:rsidR="007C77BB" w:rsidRDefault="00BA11AC">
      <w:pPr>
        <w:rPr>
          <w:lang w:val="en-US"/>
        </w:rPr>
      </w:pPr>
      <w:r>
        <w:rPr>
          <w:lang w:val="en-US"/>
        </w:rPr>
        <w:t>It is proposed to agree the following changes to 3GPP</w:t>
      </w:r>
      <w:r>
        <w:t> </w:t>
      </w:r>
      <w:r>
        <w:rPr>
          <w:lang w:val="en-US"/>
        </w:rPr>
        <w:t>TS 24.514 v0.5.0.</w:t>
      </w:r>
    </w:p>
    <w:p w14:paraId="37E06BDB" w14:textId="77777777" w:rsidR="007C77BB" w:rsidRDefault="007C77BB">
      <w:pPr>
        <w:pBdr>
          <w:bottom w:val="single" w:sz="12" w:space="1" w:color="auto"/>
        </w:pBdr>
        <w:rPr>
          <w:lang w:val="en-US"/>
        </w:rPr>
      </w:pPr>
    </w:p>
    <w:p w14:paraId="37967651" w14:textId="77777777" w:rsidR="007C77BB" w:rsidRDefault="00BA1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  <w:bookmarkStart w:id="0" w:name="_Toc132660979"/>
      <w:bookmarkStart w:id="1" w:name="_Toc132660978"/>
    </w:p>
    <w:p w14:paraId="62CBD3DA" w14:textId="7B8B2FF8" w:rsidR="00B630C9" w:rsidRDefault="00B630C9" w:rsidP="00B630C9">
      <w:pPr>
        <w:pStyle w:val="2"/>
        <w:rPr>
          <w:ins w:id="2" w:author="Xiaomi" w:date="2024-01-15T18:23:00Z"/>
        </w:rPr>
      </w:pPr>
      <w:bookmarkStart w:id="3" w:name="_Hlk155789395"/>
      <w:bookmarkEnd w:id="0"/>
      <w:bookmarkEnd w:id="1"/>
      <w:ins w:id="4" w:author="Xiaomi" w:date="2024-01-15T18:23:00Z">
        <w:r>
          <w:t>10.x</w:t>
        </w:r>
        <w:r>
          <w:tab/>
        </w:r>
      </w:ins>
      <w:ins w:id="5" w:author="Xiaomi-r1" w:date="2024-01-25T16:22:00Z">
        <w:r w:rsidR="0014658B">
          <w:rPr>
            <w:rFonts w:eastAsia="宋体"/>
          </w:rPr>
          <w:t xml:space="preserve">Coding of </w:t>
        </w:r>
      </w:ins>
      <w:ins w:id="6" w:author="Xiaomi" w:date="2024-01-15T18:23:00Z">
        <w:r>
          <w:t xml:space="preserve">Security for ranging and </w:t>
        </w:r>
        <w:proofErr w:type="spellStart"/>
        <w:r>
          <w:t>sidelink</w:t>
        </w:r>
        <w:proofErr w:type="spellEnd"/>
        <w:r>
          <w:t xml:space="preserve"> positioning messages</w:t>
        </w:r>
      </w:ins>
    </w:p>
    <w:p w14:paraId="408B4F2D" w14:textId="77777777" w:rsidR="00B630C9" w:rsidRDefault="00B630C9" w:rsidP="00B630C9">
      <w:pPr>
        <w:pStyle w:val="3"/>
        <w:rPr>
          <w:ins w:id="7" w:author="Xiaomi" w:date="2024-01-15T18:23:00Z"/>
        </w:rPr>
      </w:pPr>
      <w:bookmarkStart w:id="8" w:name="_Hlk156236152"/>
      <w:bookmarkEnd w:id="3"/>
      <w:ins w:id="9" w:author="Xiaomi" w:date="2024-01-15T18:23:00Z">
        <w:r>
          <w:rPr>
            <w:rFonts w:hint="eastAsia"/>
          </w:rPr>
          <w:t>10.x.1</w:t>
        </w:r>
        <w:r>
          <w:tab/>
        </w:r>
        <w:r>
          <w:rPr>
            <w:rFonts w:hint="eastAsia"/>
          </w:rPr>
          <w:t>General</w:t>
        </w:r>
      </w:ins>
    </w:p>
    <w:p w14:paraId="3B694A4A" w14:textId="77777777" w:rsidR="00B630C9" w:rsidRDefault="00B630C9" w:rsidP="00B630C9">
      <w:pPr>
        <w:rPr>
          <w:ins w:id="10" w:author="Xiaomi" w:date="2024-01-15T18:23:00Z"/>
          <w:lang w:val="en-US" w:eastAsia="zh-CN"/>
        </w:rPr>
      </w:pPr>
      <w:ins w:id="11" w:author="Xiaomi" w:date="2024-01-15T18:23:00Z">
        <w:r>
          <w:rPr>
            <w:rFonts w:hint="eastAsia"/>
            <w:lang w:val="en-US" w:eastAsia="zh-CN"/>
          </w:rPr>
          <w:t xml:space="preserve">This clause defines the XML schema and MIME type related to 5G Prose </w:t>
        </w:r>
        <w:r>
          <w:rPr>
            <w:lang w:val="en-US" w:eastAsia="zh-CN"/>
          </w:rPr>
          <w:t>s</w:t>
        </w:r>
        <w:proofErr w:type="spellStart"/>
        <w:r w:rsidRPr="00C6761E">
          <w:t>ecurity</w:t>
        </w:r>
        <w:proofErr w:type="spellEnd"/>
        <w:r w:rsidRPr="00C6761E">
          <w:t xml:space="preserve"> messages</w:t>
        </w:r>
        <w:r>
          <w:t xml:space="preserve"> for ranging and </w:t>
        </w:r>
        <w:proofErr w:type="spellStart"/>
        <w:r>
          <w:t>sidelink</w:t>
        </w:r>
        <w:proofErr w:type="spellEnd"/>
        <w:r>
          <w:t xml:space="preserve"> positioning</w:t>
        </w:r>
        <w:r>
          <w:rPr>
            <w:rFonts w:hint="eastAsia"/>
            <w:lang w:val="en-US" w:eastAsia="zh-CN"/>
          </w:rPr>
          <w:t>.</w:t>
        </w:r>
      </w:ins>
    </w:p>
    <w:bookmarkEnd w:id="8"/>
    <w:p w14:paraId="5153C3A9" w14:textId="177CB5FE" w:rsidR="00B630C9" w:rsidRPr="00357E16" w:rsidRDefault="00B630C9" w:rsidP="00B630C9">
      <w:pPr>
        <w:pStyle w:val="3"/>
        <w:rPr>
          <w:ins w:id="12" w:author="Xiaomi" w:date="2024-01-15T18:23:00Z"/>
        </w:rPr>
      </w:pPr>
      <w:ins w:id="13" w:author="Xiaomi" w:date="2024-01-15T18:23:00Z">
        <w:r w:rsidRPr="00357E16">
          <w:rPr>
            <w:rFonts w:hint="eastAsia"/>
          </w:rPr>
          <w:t>10.x.2</w:t>
        </w:r>
        <w:r w:rsidRPr="00357E16">
          <w:tab/>
        </w:r>
        <w:r w:rsidRPr="00357E16">
          <w:rPr>
            <w:rFonts w:hint="eastAsia"/>
          </w:rPr>
          <w:t>application/vnd.3gpp-</w:t>
        </w:r>
      </w:ins>
      <w:ins w:id="14" w:author="Xiaomi-r1" w:date="2024-01-25T16:21:00Z">
        <w:r w:rsidR="00964569">
          <w:t>rangingsl</w:t>
        </w:r>
      </w:ins>
      <w:ins w:id="15" w:author="Xiaomi" w:date="2024-01-15T18:23:00Z">
        <w:r w:rsidRPr="00357E16">
          <w:rPr>
            <w:rFonts w:hint="eastAsia"/>
          </w:rPr>
          <w:t>-pc8</w:t>
        </w:r>
      </w:ins>
      <w:ins w:id="16" w:author="Xiaomi-r1" w:date="2024-01-25T16:21:00Z">
        <w:r w:rsidR="00964569">
          <w:t>*</w:t>
        </w:r>
      </w:ins>
      <w:ins w:id="17" w:author="Xiaomi" w:date="2024-01-15T18:23:00Z">
        <w:r w:rsidRPr="00357E16">
          <w:rPr>
            <w:rFonts w:hint="eastAsia"/>
          </w:rPr>
          <w:t>+xml</w:t>
        </w:r>
      </w:ins>
    </w:p>
    <w:p w14:paraId="15860EE0" w14:textId="77777777" w:rsidR="00B630C9" w:rsidRDefault="00B630C9" w:rsidP="00B630C9">
      <w:pPr>
        <w:rPr>
          <w:ins w:id="18" w:author="Xiaomi" w:date="2024-01-15T18:23:00Z"/>
        </w:rPr>
      </w:pPr>
      <w:ins w:id="19" w:author="Xiaomi" w:date="2024-01-15T18:23:00Z">
        <w:r>
          <w:t xml:space="preserve">The MIME type is used to carry information related to the </w:t>
        </w:r>
        <w:r w:rsidRPr="00C6761E">
          <w:t xml:space="preserve">5G </w:t>
        </w:r>
        <w:proofErr w:type="spellStart"/>
        <w:r w:rsidRPr="00C6761E">
          <w:t>ProSe</w:t>
        </w:r>
        <w:proofErr w:type="spellEnd"/>
        <w:r w:rsidRPr="00C6761E">
          <w:t xml:space="preserve"> security operation</w:t>
        </w:r>
        <w:r w:rsidRPr="00357E16">
          <w:t xml:space="preserve"> </w:t>
        </w:r>
        <w:r>
          <w:t xml:space="preserve">for ranging and </w:t>
        </w:r>
        <w:proofErr w:type="spellStart"/>
        <w:r>
          <w:t>sidelink</w:t>
        </w:r>
        <w:proofErr w:type="spellEnd"/>
        <w:r>
          <w:t xml:space="preserve"> positioning. It shall be coded as an XML document containing one of the following 5G </w:t>
        </w:r>
        <w:proofErr w:type="spellStart"/>
        <w:r>
          <w:t>ProSe</w:t>
        </w:r>
        <w:proofErr w:type="spellEnd"/>
        <w:r>
          <w:t xml:space="preserve"> security messages</w:t>
        </w:r>
        <w:r w:rsidRPr="00BE5A7E">
          <w:t xml:space="preserve"> </w:t>
        </w:r>
        <w:r>
          <w:t xml:space="preserve">for ranging and </w:t>
        </w:r>
        <w:proofErr w:type="spellStart"/>
        <w:r>
          <w:t>sidelink</w:t>
        </w:r>
        <w:proofErr w:type="spellEnd"/>
        <w:r>
          <w:t xml:space="preserve"> positioning:</w:t>
        </w:r>
      </w:ins>
    </w:p>
    <w:p w14:paraId="52F5711B" w14:textId="77777777" w:rsidR="00B630C9" w:rsidRDefault="00B630C9" w:rsidP="00B630C9">
      <w:pPr>
        <w:pStyle w:val="B1"/>
        <w:rPr>
          <w:ins w:id="20" w:author="Xiaomi" w:date="2024-01-15T18:23:00Z"/>
        </w:rPr>
      </w:pPr>
      <w:ins w:id="21" w:author="Xiaomi" w:date="2024-01-15T18:23:00Z">
        <w:r>
          <w:t>a)</w:t>
        </w:r>
        <w:r>
          <w:tab/>
          <w:t>a PROSE_</w:t>
        </w:r>
        <w:r>
          <w:rPr>
            <w:rFonts w:hint="eastAsia"/>
            <w:lang w:val="en-US" w:eastAsia="zh-CN"/>
          </w:rPr>
          <w:t>UE</w:t>
        </w:r>
        <w:r>
          <w:t>_</w:t>
        </w:r>
        <w:r>
          <w:rPr>
            <w:rFonts w:hint="eastAsia"/>
            <w:lang w:val="en-US" w:eastAsia="zh-CN"/>
          </w:rPr>
          <w:t>SLPK</w:t>
        </w:r>
        <w:r>
          <w:t>_REQUEST message;</w:t>
        </w:r>
      </w:ins>
    </w:p>
    <w:p w14:paraId="2D00E875" w14:textId="77777777" w:rsidR="00B630C9" w:rsidRDefault="00B630C9" w:rsidP="00B630C9">
      <w:pPr>
        <w:pStyle w:val="B1"/>
        <w:rPr>
          <w:ins w:id="22" w:author="Xiaomi" w:date="2024-01-15T18:23:00Z"/>
        </w:rPr>
      </w:pPr>
      <w:ins w:id="23" w:author="Xiaomi" w:date="2024-01-15T18:23:00Z">
        <w:r>
          <w:t>b)</w:t>
        </w:r>
        <w:r>
          <w:tab/>
          <w:t>a PROSE_</w:t>
        </w:r>
        <w:r>
          <w:rPr>
            <w:rFonts w:hint="eastAsia"/>
            <w:lang w:val="en-US" w:eastAsia="zh-CN"/>
          </w:rPr>
          <w:t>UE_SLPK</w:t>
        </w:r>
        <w:r>
          <w:t>_RESPONSE message;</w:t>
        </w:r>
      </w:ins>
    </w:p>
    <w:p w14:paraId="16E2AD91" w14:textId="77777777" w:rsidR="00B630C9" w:rsidRDefault="00B630C9" w:rsidP="00B630C9">
      <w:pPr>
        <w:rPr>
          <w:ins w:id="24" w:author="Xiaomi" w:date="2024-01-15T18:23:00Z"/>
        </w:rPr>
      </w:pPr>
      <w:ins w:id="25" w:author="Xiaomi" w:date="2024-01-15T18:23:00Z">
        <w:r>
          <w:t>Each of those messages is presented in the XML document as an XML element named after the corresponding message.</w:t>
        </w:r>
      </w:ins>
    </w:p>
    <w:p w14:paraId="11295E15" w14:textId="77777777" w:rsidR="00B630C9" w:rsidRPr="00357E16" w:rsidRDefault="00B630C9" w:rsidP="00B630C9">
      <w:pPr>
        <w:pStyle w:val="3"/>
        <w:rPr>
          <w:ins w:id="26" w:author="Xiaomi" w:date="2024-01-15T18:23:00Z"/>
        </w:rPr>
      </w:pPr>
      <w:bookmarkStart w:id="27" w:name="_Hlk156235846"/>
      <w:ins w:id="28" w:author="Xiaomi" w:date="2024-01-15T18:23:00Z">
        <w:r w:rsidRPr="00357E16">
          <w:rPr>
            <w:rFonts w:hint="eastAsia"/>
          </w:rPr>
          <w:t>10.x.3</w:t>
        </w:r>
        <w:r w:rsidRPr="00357E16">
          <w:tab/>
        </w:r>
        <w:r w:rsidRPr="00357E16">
          <w:rPr>
            <w:rFonts w:hint="eastAsia"/>
          </w:rPr>
          <w:t>XML schema</w:t>
        </w:r>
      </w:ins>
    </w:p>
    <w:p w14:paraId="7B0B0D43" w14:textId="2B4D0E5E" w:rsidR="00B630C9" w:rsidRDefault="00B630C9" w:rsidP="00B630C9">
      <w:pPr>
        <w:rPr>
          <w:ins w:id="29" w:author="Xiaomi" w:date="2024-01-15T18:23:00Z"/>
        </w:rPr>
      </w:pPr>
      <w:ins w:id="30" w:author="Xiaomi" w:date="2024-01-15T18:23:00Z">
        <w:r>
          <w:t xml:space="preserve">Implementations in compliance with the present document shall implement the XML schema defined below for messages used </w:t>
        </w:r>
        <w:proofErr w:type="gramStart"/>
        <w:r>
          <w:t xml:space="preserve">in </w:t>
        </w:r>
      </w:ins>
      <w:ins w:id="31" w:author="Xiaomi" w:date="2024-01-15T18:30:00Z">
        <w:r w:rsidR="00353B7D">
          <w:t xml:space="preserve"> </w:t>
        </w:r>
        <w:r w:rsidR="00353B7D" w:rsidRPr="00C6761E">
          <w:t>5</w:t>
        </w:r>
        <w:proofErr w:type="gramEnd"/>
        <w:r w:rsidR="00353B7D" w:rsidRPr="00C6761E">
          <w:t xml:space="preserve">G </w:t>
        </w:r>
        <w:proofErr w:type="spellStart"/>
        <w:r w:rsidR="00353B7D" w:rsidRPr="00C6761E">
          <w:t>ProSe</w:t>
        </w:r>
        <w:proofErr w:type="spellEnd"/>
        <w:r w:rsidR="00353B7D" w:rsidRPr="00C6761E">
          <w:t xml:space="preserve"> security </w:t>
        </w:r>
        <w:r w:rsidR="00353B7D">
          <w:t>procedures</w:t>
        </w:r>
        <w:r w:rsidR="00353B7D" w:rsidRPr="00357E16">
          <w:t xml:space="preserve"> </w:t>
        </w:r>
        <w:r w:rsidR="00353B7D">
          <w:t xml:space="preserve">for ranging and </w:t>
        </w:r>
        <w:proofErr w:type="spellStart"/>
        <w:r w:rsidR="00353B7D">
          <w:t>sidelink</w:t>
        </w:r>
        <w:proofErr w:type="spellEnd"/>
        <w:r w:rsidR="00353B7D">
          <w:t xml:space="preserve"> positioning</w:t>
        </w:r>
      </w:ins>
      <w:ins w:id="32" w:author="Xiaomi" w:date="2024-01-15T18:23:00Z">
        <w:r>
          <w:t xml:space="preserve"> over PC</w:t>
        </w:r>
        <w:r>
          <w:rPr>
            <w:rFonts w:hint="eastAsia"/>
            <w:lang w:val="en-US" w:eastAsia="zh-CN"/>
          </w:rPr>
          <w:t>8</w:t>
        </w:r>
      </w:ins>
      <w:ins w:id="33" w:author="Xiaomi" w:date="2024-01-15T18:30:00Z">
        <w:r w:rsidR="00353B7D">
          <w:rPr>
            <w:lang w:val="en-US" w:eastAsia="zh-CN"/>
          </w:rPr>
          <w:t>*</w:t>
        </w:r>
      </w:ins>
      <w:ins w:id="34" w:author="Xiaomi" w:date="2024-01-15T18:23:00Z">
        <w:r>
          <w:t xml:space="preserve"> interface.</w:t>
        </w:r>
      </w:ins>
    </w:p>
    <w:p w14:paraId="7208C809" w14:textId="77777777" w:rsidR="00B630C9" w:rsidRDefault="00B630C9" w:rsidP="00B630C9">
      <w:pPr>
        <w:pStyle w:val="PL"/>
        <w:rPr>
          <w:ins w:id="35" w:author="Xiaomi" w:date="2024-01-15T18:23:00Z"/>
          <w:lang w:val="de-DE"/>
        </w:rPr>
      </w:pPr>
      <w:ins w:id="36" w:author="Xiaomi" w:date="2024-01-15T18:23:00Z">
        <w:r>
          <w:rPr>
            <w:lang w:val="de-DE"/>
          </w:rPr>
          <w:t>&lt;?xml version="1.0" encoding="UTF-8"?&gt;</w:t>
        </w:r>
      </w:ins>
    </w:p>
    <w:p w14:paraId="55EEF57B" w14:textId="77777777" w:rsidR="00B630C9" w:rsidRDefault="00B630C9" w:rsidP="00B630C9">
      <w:pPr>
        <w:pStyle w:val="PL"/>
        <w:rPr>
          <w:ins w:id="37" w:author="Xiaomi" w:date="2024-01-15T18:23:00Z"/>
          <w:lang w:val="de-DE"/>
        </w:rPr>
      </w:pPr>
      <w:ins w:id="38" w:author="Xiaomi" w:date="2024-01-15T18:23:00Z">
        <w:r>
          <w:rPr>
            <w:lang w:val="de-DE"/>
          </w:rPr>
          <w:t>&lt;xs:schema xmlns:xs="http://www.w3.org/2001/XMLSchema"</w:t>
        </w:r>
      </w:ins>
    </w:p>
    <w:p w14:paraId="4B4C6565" w14:textId="77777777" w:rsidR="00B630C9" w:rsidRDefault="00B630C9" w:rsidP="00B630C9">
      <w:pPr>
        <w:pStyle w:val="PL"/>
        <w:rPr>
          <w:ins w:id="39" w:author="Xiaomi" w:date="2024-01-15T18:23:00Z"/>
        </w:rPr>
      </w:pPr>
      <w:ins w:id="40" w:author="Xiaomi" w:date="2024-01-15T18:23:00Z">
        <w:r>
          <w:rPr>
            <w:lang w:val="de-DE"/>
          </w:rPr>
          <w:t xml:space="preserve">           </w:t>
        </w:r>
        <w:proofErr w:type="spellStart"/>
        <w:r>
          <w:t>xmlns</w:t>
        </w:r>
        <w:proofErr w:type="spellEnd"/>
        <w:r>
          <w:t>="urn:3</w:t>
        </w:r>
        <w:proofErr w:type="gramStart"/>
        <w:r>
          <w:t>GPP:ns</w:t>
        </w:r>
        <w:proofErr w:type="gramEnd"/>
        <w:r>
          <w:rPr>
            <w:rFonts w:hint="eastAsia"/>
            <w:lang w:eastAsia="zh-CN"/>
          </w:rPr>
          <w:t>:</w:t>
        </w:r>
        <w:r>
          <w:t>Ranging_SL</w:t>
        </w:r>
        <w:r w:rsidRPr="00C6761E">
          <w:t>:Security:</w:t>
        </w:r>
        <w:r>
          <w:t>202</w:t>
        </w:r>
        <w:r>
          <w:rPr>
            <w:rFonts w:hint="eastAsia"/>
            <w:lang w:val="en-US" w:eastAsia="zh-CN"/>
          </w:rPr>
          <w:t>4</w:t>
        </w:r>
        <w:r>
          <w:t>"</w:t>
        </w:r>
      </w:ins>
    </w:p>
    <w:p w14:paraId="4CDABB3E" w14:textId="77777777" w:rsidR="00B630C9" w:rsidRDefault="00B630C9" w:rsidP="00B630C9">
      <w:pPr>
        <w:pStyle w:val="PL"/>
        <w:rPr>
          <w:ins w:id="41" w:author="Xiaomi" w:date="2024-01-15T18:23:00Z"/>
        </w:rPr>
      </w:pPr>
      <w:ins w:id="42" w:author="Xiaomi" w:date="2024-01-15T18:23:00Z">
        <w:r>
          <w:t xml:space="preserve">           </w:t>
        </w:r>
        <w:proofErr w:type="spellStart"/>
        <w:r>
          <w:t>elementFormDefault</w:t>
        </w:r>
        <w:proofErr w:type="spellEnd"/>
        <w:r>
          <w:t>="qualified"</w:t>
        </w:r>
      </w:ins>
    </w:p>
    <w:p w14:paraId="7E4E1468" w14:textId="77777777" w:rsidR="00B630C9" w:rsidRDefault="00B630C9" w:rsidP="00B630C9">
      <w:pPr>
        <w:pStyle w:val="PL"/>
        <w:rPr>
          <w:ins w:id="43" w:author="Xiaomi" w:date="2024-01-15T18:23:00Z"/>
        </w:rPr>
      </w:pPr>
      <w:ins w:id="44" w:author="Xiaomi" w:date="2024-01-15T18:23:00Z">
        <w:r>
          <w:lastRenderedPageBreak/>
          <w:t xml:space="preserve">           </w:t>
        </w:r>
        <w:proofErr w:type="spellStart"/>
        <w:r>
          <w:t>targetNamespace</w:t>
        </w:r>
        <w:proofErr w:type="spellEnd"/>
        <w:r>
          <w:t>="urn:3</w:t>
        </w:r>
        <w:proofErr w:type="gramStart"/>
        <w:r>
          <w:t>GPP:ns</w:t>
        </w:r>
        <w:proofErr w:type="gramEnd"/>
        <w:r>
          <w:rPr>
            <w:rFonts w:hint="eastAsia"/>
            <w:lang w:eastAsia="zh-CN"/>
          </w:rPr>
          <w:t>:</w:t>
        </w:r>
        <w:r>
          <w:t>Ranging_SL</w:t>
        </w:r>
        <w:r w:rsidRPr="00C6761E">
          <w:t>:Security:</w:t>
        </w:r>
        <w:r>
          <w:t>202</w:t>
        </w:r>
        <w:r>
          <w:rPr>
            <w:rFonts w:hint="eastAsia"/>
            <w:lang w:val="en-US" w:eastAsia="zh-CN"/>
          </w:rPr>
          <w:t>4</w:t>
        </w:r>
        <w:r>
          <w:t>"&gt;</w:t>
        </w:r>
      </w:ins>
    </w:p>
    <w:p w14:paraId="1471E6A6" w14:textId="77777777" w:rsidR="00B630C9" w:rsidRDefault="00B630C9" w:rsidP="00B630C9">
      <w:pPr>
        <w:pStyle w:val="PL"/>
        <w:rPr>
          <w:ins w:id="45" w:author="Xiaomi" w:date="2024-01-15T18:23:00Z"/>
        </w:rPr>
      </w:pPr>
      <w:ins w:id="46" w:author="Xiaomi" w:date="2024-01-15T18:23:00Z">
        <w:r>
          <w:t xml:space="preserve">        &lt;</w:t>
        </w:r>
        <w:proofErr w:type="spellStart"/>
        <w:proofErr w:type="gramStart"/>
        <w:r>
          <w:t>xs:annotation</w:t>
        </w:r>
        <w:proofErr w:type="spellEnd"/>
        <w:proofErr w:type="gramEnd"/>
        <w:r>
          <w:t>&gt;</w:t>
        </w:r>
      </w:ins>
    </w:p>
    <w:p w14:paraId="70AA345C" w14:textId="77777777" w:rsidR="00B630C9" w:rsidRDefault="00B630C9" w:rsidP="00B630C9">
      <w:pPr>
        <w:pStyle w:val="PL"/>
        <w:rPr>
          <w:ins w:id="47" w:author="Xiaomi" w:date="2024-01-15T18:23:00Z"/>
        </w:rPr>
      </w:pPr>
      <w:ins w:id="48" w:author="Xiaomi" w:date="2024-01-15T18:23:00Z">
        <w:r>
          <w:t xml:space="preserve">            &lt;</w:t>
        </w:r>
        <w:proofErr w:type="spellStart"/>
        <w:proofErr w:type="gramStart"/>
        <w:r>
          <w:t>xs:documentation</w:t>
        </w:r>
        <w:proofErr w:type="spellEnd"/>
        <w:proofErr w:type="gramEnd"/>
        <w:r>
          <w:t>&gt;</w:t>
        </w:r>
      </w:ins>
    </w:p>
    <w:p w14:paraId="4CA7A741" w14:textId="77777777" w:rsidR="00B630C9" w:rsidRDefault="00B630C9" w:rsidP="00B630C9">
      <w:pPr>
        <w:pStyle w:val="PL"/>
        <w:rPr>
          <w:ins w:id="49" w:author="Xiaomi" w:date="2024-01-15T18:23:00Z"/>
        </w:rPr>
      </w:pPr>
      <w:ins w:id="50" w:author="Xiaomi" w:date="2024-01-15T18:23:00Z">
        <w:r>
          <w:t xml:space="preserve">                Info for </w:t>
        </w:r>
        <w:proofErr w:type="spellStart"/>
        <w:r>
          <w:t>Ranging_SL</w:t>
        </w:r>
        <w:proofErr w:type="spellEnd"/>
        <w:r w:rsidRPr="00C6761E">
          <w:t xml:space="preserve"> Security Control Messages</w:t>
        </w:r>
        <w:r>
          <w:t xml:space="preserve"> Syntax</w:t>
        </w:r>
      </w:ins>
    </w:p>
    <w:p w14:paraId="56C84FF0" w14:textId="77777777" w:rsidR="00B630C9" w:rsidRDefault="00B630C9" w:rsidP="00B630C9">
      <w:pPr>
        <w:pStyle w:val="PL"/>
        <w:rPr>
          <w:ins w:id="51" w:author="Xiaomi" w:date="2024-01-15T18:23:00Z"/>
        </w:rPr>
      </w:pPr>
      <w:ins w:id="52" w:author="Xiaomi" w:date="2024-01-15T18:23:00Z">
        <w:r>
          <w:t xml:space="preserve">            &lt;/</w:t>
        </w:r>
        <w:proofErr w:type="spellStart"/>
        <w:proofErr w:type="gramStart"/>
        <w:r>
          <w:t>xs:documentation</w:t>
        </w:r>
        <w:proofErr w:type="spellEnd"/>
        <w:proofErr w:type="gramEnd"/>
        <w:r>
          <w:t>&gt;</w:t>
        </w:r>
      </w:ins>
    </w:p>
    <w:p w14:paraId="5DAF9688" w14:textId="77777777" w:rsidR="00B630C9" w:rsidRDefault="00B630C9" w:rsidP="00B630C9">
      <w:pPr>
        <w:pStyle w:val="PL"/>
        <w:rPr>
          <w:ins w:id="53" w:author="Xiaomi" w:date="2024-01-15T18:23:00Z"/>
        </w:rPr>
      </w:pPr>
      <w:ins w:id="54" w:author="Xiaomi" w:date="2024-01-15T18:23:00Z">
        <w:r>
          <w:t xml:space="preserve">        &lt;/</w:t>
        </w:r>
        <w:proofErr w:type="spellStart"/>
        <w:proofErr w:type="gramStart"/>
        <w:r>
          <w:t>xs:annotation</w:t>
        </w:r>
        <w:proofErr w:type="spellEnd"/>
        <w:proofErr w:type="gramEnd"/>
        <w:r>
          <w:t>&gt;</w:t>
        </w:r>
      </w:ins>
    </w:p>
    <w:p w14:paraId="342ED246" w14:textId="77777777" w:rsidR="00B630C9" w:rsidRDefault="00B630C9" w:rsidP="00B630C9">
      <w:pPr>
        <w:pStyle w:val="PL"/>
        <w:rPr>
          <w:ins w:id="55" w:author="Xiaomi" w:date="2024-01-15T18:23:00Z"/>
        </w:rPr>
      </w:pPr>
    </w:p>
    <w:p w14:paraId="03458C5E" w14:textId="77777777" w:rsidR="00B630C9" w:rsidRDefault="00B630C9" w:rsidP="00B630C9">
      <w:pPr>
        <w:pStyle w:val="PL"/>
        <w:rPr>
          <w:ins w:id="56" w:author="Xiaomi" w:date="2024-01-15T18:23:00Z"/>
        </w:rPr>
      </w:pPr>
      <w:ins w:id="57" w:author="Xiaomi" w:date="2024-01-15T18:23:00Z">
        <w:r>
          <w:t xml:space="preserve">  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name="empty-type"/&gt;</w:t>
        </w:r>
      </w:ins>
    </w:p>
    <w:bookmarkEnd w:id="27"/>
    <w:p w14:paraId="1E26A9D3" w14:textId="77777777" w:rsidR="00B630C9" w:rsidRDefault="00B630C9" w:rsidP="00B630C9">
      <w:pPr>
        <w:pStyle w:val="PL"/>
        <w:rPr>
          <w:ins w:id="58" w:author="Xiaomi" w:date="2024-01-15T18:23:00Z"/>
        </w:rPr>
      </w:pPr>
    </w:p>
    <w:p w14:paraId="4C4DB58E" w14:textId="77777777" w:rsidR="00B630C9" w:rsidRDefault="00B630C9" w:rsidP="00B630C9">
      <w:pPr>
        <w:pStyle w:val="PL"/>
        <w:rPr>
          <w:ins w:id="59" w:author="Xiaomi" w:date="2024-01-15T18:23:00Z"/>
        </w:rPr>
      </w:pPr>
      <w:proofErr w:type="gramStart"/>
      <w:ins w:id="60" w:author="Xiaomi" w:date="2024-01-15T18:23:00Z">
        <w:r>
          <w:t>&lt;!--</w:t>
        </w:r>
        <w:proofErr w:type="gramEnd"/>
        <w:r>
          <w:t xml:space="preserve"> Complex types defined for transaction-level --&gt;</w:t>
        </w:r>
      </w:ins>
    </w:p>
    <w:p w14:paraId="5C3AF861" w14:textId="77777777" w:rsidR="00B630C9" w:rsidRDefault="00B630C9" w:rsidP="00B630C9">
      <w:pPr>
        <w:pStyle w:val="PL"/>
        <w:rPr>
          <w:ins w:id="61" w:author="Xiaomi" w:date="2024-01-15T18:23:00Z"/>
        </w:rPr>
      </w:pPr>
      <w:ins w:id="62" w:author="Xiaomi" w:date="2024-01-15T18:23:00Z">
        <w:r>
          <w:t xml:space="preserve">  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</w:t>
        </w:r>
        <w:r>
          <w:rPr>
            <w:rFonts w:hint="eastAsia"/>
            <w:lang w:val="en-US" w:eastAsia="zh-CN"/>
          </w:rPr>
          <w:t>UE-SLPK</w:t>
        </w:r>
        <w:r>
          <w:t>-request-type"&gt;</w:t>
        </w:r>
      </w:ins>
    </w:p>
    <w:p w14:paraId="5D577B60" w14:textId="77777777" w:rsidR="00B630C9" w:rsidRDefault="00B630C9" w:rsidP="00B630C9">
      <w:pPr>
        <w:pStyle w:val="PL"/>
        <w:rPr>
          <w:ins w:id="63" w:author="Xiaomi" w:date="2024-01-15T18:23:00Z"/>
        </w:rPr>
      </w:pPr>
      <w:ins w:id="64" w:author="Xiaomi" w:date="2024-01-15T18:23:00Z">
        <w:r>
          <w:t xml:space="preserve">    &lt;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0024FF6D" w14:textId="77777777" w:rsidR="00B630C9" w:rsidRDefault="00B630C9" w:rsidP="00B630C9">
      <w:pPr>
        <w:pStyle w:val="PL"/>
        <w:rPr>
          <w:ins w:id="65" w:author="Xiaomi" w:date="2024-01-15T18:23:00Z"/>
        </w:rPr>
      </w:pPr>
      <w:ins w:id="66" w:author="Xiaomi" w:date="2024-01-15T18:23:00Z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name="transaction-ID" type="</w:t>
        </w:r>
        <w:proofErr w:type="spellStart"/>
        <w:r>
          <w:t>xs:integer</w:t>
        </w:r>
        <w:proofErr w:type="spellEnd"/>
        <w:r>
          <w:t>"/&gt;</w:t>
        </w:r>
      </w:ins>
    </w:p>
    <w:p w14:paraId="26679B24" w14:textId="77777777" w:rsidR="00B630C9" w:rsidRDefault="00B630C9" w:rsidP="00B630C9">
      <w:pPr>
        <w:pStyle w:val="PL"/>
        <w:rPr>
          <w:ins w:id="67" w:author="Xiaomi" w:date="2024-01-15T18:23:00Z"/>
        </w:rPr>
      </w:pPr>
      <w:ins w:id="68" w:author="Xiaomi" w:date="2024-01-15T18:23:00Z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r>
          <w:rPr>
            <w:rFonts w:hint="eastAsia"/>
            <w:lang w:val="en-US" w:eastAsia="zh-CN"/>
          </w:rPr>
          <w:t>SLPK</w:t>
        </w:r>
        <w:r>
          <w:t>-ID" type="</w:t>
        </w:r>
        <w:proofErr w:type="spellStart"/>
        <w:r>
          <w:t>xs:string</w:t>
        </w:r>
        <w:proofErr w:type="spellEnd"/>
        <w:r>
          <w:t>" minOccurs="0" /&gt;</w:t>
        </w:r>
      </w:ins>
    </w:p>
    <w:p w14:paraId="6FB783CD" w14:textId="77777777" w:rsidR="00B630C9" w:rsidRDefault="00B630C9" w:rsidP="00B630C9">
      <w:pPr>
        <w:pStyle w:val="PL"/>
        <w:rPr>
          <w:ins w:id="69" w:author="Xiaomi" w:date="2024-01-15T18:23:00Z"/>
        </w:rPr>
      </w:pPr>
      <w:ins w:id="70" w:author="Xiaomi" w:date="2024-01-15T18:23:00Z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anyExt</w:t>
        </w:r>
        <w:proofErr w:type="spellEnd"/>
        <w:r>
          <w:t>" type="</w:t>
        </w:r>
        <w:proofErr w:type="spellStart"/>
        <w:r>
          <w:t>anyExtType</w:t>
        </w:r>
        <w:proofErr w:type="spellEnd"/>
        <w:r>
          <w:t>" minOccurs="0"/&gt;</w:t>
        </w:r>
      </w:ins>
    </w:p>
    <w:p w14:paraId="6E4841E3" w14:textId="77777777" w:rsidR="00B630C9" w:rsidRDefault="00B630C9" w:rsidP="00B630C9">
      <w:pPr>
        <w:pStyle w:val="PL"/>
        <w:rPr>
          <w:ins w:id="71" w:author="Xiaomi" w:date="2024-01-15T18:23:00Z"/>
        </w:rPr>
      </w:pPr>
      <w:ins w:id="72" w:author="Xiaomi" w:date="2024-01-15T18:23:00Z">
        <w:r>
          <w:t xml:space="preserve">      &lt;</w:t>
        </w:r>
        <w:proofErr w:type="spellStart"/>
        <w:proofErr w:type="gramStart"/>
        <w:r>
          <w:t>xs:any</w:t>
        </w:r>
        <w:proofErr w:type="spellEnd"/>
        <w:proofErr w:type="gramEnd"/>
        <w:r>
          <w:t xml:space="preserve"> namespace="##other" </w:t>
        </w:r>
        <w:proofErr w:type="spellStart"/>
        <w:r>
          <w:t>processContents</w:t>
        </w:r>
        <w:proofErr w:type="spellEnd"/>
        <w:r>
          <w:t xml:space="preserve">="lax" minOccurs="0" </w:t>
        </w:r>
        <w:proofErr w:type="spellStart"/>
        <w:r>
          <w:t>maxOccurs</w:t>
        </w:r>
        <w:proofErr w:type="spellEnd"/>
        <w:r>
          <w:t>="unbounded"/&gt;</w:t>
        </w:r>
      </w:ins>
    </w:p>
    <w:p w14:paraId="65148963" w14:textId="77777777" w:rsidR="00B630C9" w:rsidRDefault="00B630C9" w:rsidP="00B630C9">
      <w:pPr>
        <w:pStyle w:val="PL"/>
        <w:rPr>
          <w:ins w:id="73" w:author="Xiaomi" w:date="2024-01-15T18:23:00Z"/>
        </w:rPr>
      </w:pPr>
      <w:ins w:id="74" w:author="Xiaomi" w:date="2024-01-15T18:23:00Z">
        <w:r>
          <w:t xml:space="preserve">    &lt;/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5FE798C5" w14:textId="77777777" w:rsidR="00B630C9" w:rsidRDefault="00B630C9" w:rsidP="00B630C9">
      <w:pPr>
        <w:pStyle w:val="PL"/>
        <w:rPr>
          <w:ins w:id="75" w:author="Xiaomi" w:date="2024-01-15T18:23:00Z"/>
        </w:rPr>
      </w:pPr>
      <w:ins w:id="76" w:author="Xiaomi" w:date="2024-01-15T18:23:00Z">
        <w:r>
          <w:t xml:space="preserve">    &lt;</w:t>
        </w:r>
        <w:proofErr w:type="spellStart"/>
        <w:proofErr w:type="gramStart"/>
        <w:r>
          <w:t>xs:anyAttribute</w:t>
        </w:r>
        <w:proofErr w:type="spellEnd"/>
        <w:proofErr w:type="gramEnd"/>
        <w:r>
          <w:t xml:space="preserve"> namespace="##any" </w:t>
        </w:r>
        <w:proofErr w:type="spellStart"/>
        <w:r>
          <w:t>processContents</w:t>
        </w:r>
        <w:proofErr w:type="spellEnd"/>
        <w:r>
          <w:t>="lax"/&gt;</w:t>
        </w:r>
      </w:ins>
    </w:p>
    <w:p w14:paraId="52DC966E" w14:textId="77777777" w:rsidR="00B630C9" w:rsidRDefault="00B630C9" w:rsidP="00B630C9">
      <w:pPr>
        <w:pStyle w:val="PL"/>
        <w:rPr>
          <w:ins w:id="77" w:author="Xiaomi" w:date="2024-01-15T18:23:00Z"/>
        </w:rPr>
      </w:pPr>
      <w:ins w:id="78" w:author="Xiaomi" w:date="2024-01-15T18:23:00Z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7383E422" w14:textId="77777777" w:rsidR="00B630C9" w:rsidRDefault="00B630C9" w:rsidP="00B630C9">
      <w:pPr>
        <w:pStyle w:val="PL"/>
        <w:rPr>
          <w:ins w:id="79" w:author="Xiaomi" w:date="2024-01-15T18:23:00Z"/>
        </w:rPr>
      </w:pPr>
    </w:p>
    <w:p w14:paraId="25D3D4F4" w14:textId="77777777" w:rsidR="00B630C9" w:rsidRDefault="00B630C9" w:rsidP="00B630C9">
      <w:pPr>
        <w:pStyle w:val="PL"/>
        <w:rPr>
          <w:ins w:id="80" w:author="Xiaomi" w:date="2024-01-15T18:23:00Z"/>
        </w:rPr>
      </w:pPr>
      <w:ins w:id="81" w:author="Xiaomi" w:date="2024-01-15T18:23:00Z">
        <w:r>
          <w:t xml:space="preserve">  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</w:t>
        </w:r>
        <w:r>
          <w:rPr>
            <w:rFonts w:hint="eastAsia"/>
            <w:lang w:val="en-US" w:eastAsia="zh-CN"/>
          </w:rPr>
          <w:t>UE-SLPK</w:t>
        </w:r>
        <w:r>
          <w:t>-accept-type"&gt;</w:t>
        </w:r>
      </w:ins>
    </w:p>
    <w:p w14:paraId="4A9D5DFF" w14:textId="77777777" w:rsidR="00B630C9" w:rsidRDefault="00B630C9" w:rsidP="00B630C9">
      <w:pPr>
        <w:pStyle w:val="PL"/>
        <w:rPr>
          <w:ins w:id="82" w:author="Xiaomi" w:date="2024-01-15T18:23:00Z"/>
        </w:rPr>
      </w:pPr>
      <w:ins w:id="83" w:author="Xiaomi" w:date="2024-01-15T18:23:00Z">
        <w:r>
          <w:t xml:space="preserve">    &lt;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122BD2CF" w14:textId="77777777" w:rsidR="00B630C9" w:rsidRDefault="00B630C9" w:rsidP="00B630C9">
      <w:pPr>
        <w:pStyle w:val="PL"/>
        <w:rPr>
          <w:ins w:id="84" w:author="Xiaomi" w:date="2024-01-15T18:23:00Z"/>
        </w:rPr>
      </w:pPr>
      <w:ins w:id="85" w:author="Xiaomi" w:date="2024-01-15T18:23:00Z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name="transaction-ID" type="</w:t>
        </w:r>
        <w:proofErr w:type="spellStart"/>
        <w:r>
          <w:t>xs:integer</w:t>
        </w:r>
        <w:proofErr w:type="spellEnd"/>
        <w:r>
          <w:t>"/&gt;</w:t>
        </w:r>
      </w:ins>
    </w:p>
    <w:p w14:paraId="36431A81" w14:textId="77777777" w:rsidR="00B630C9" w:rsidRDefault="00B630C9" w:rsidP="00B630C9">
      <w:pPr>
        <w:pStyle w:val="PL"/>
        <w:rPr>
          <w:ins w:id="86" w:author="Xiaomi" w:date="2024-01-15T18:23:00Z"/>
        </w:rPr>
      </w:pPr>
      <w:ins w:id="87" w:author="Xiaomi" w:date="2024-01-15T18:23:00Z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r>
          <w:rPr>
            <w:rFonts w:hint="eastAsia"/>
            <w:lang w:val="en-US" w:eastAsia="zh-CN"/>
          </w:rPr>
          <w:t>SLPK</w:t>
        </w:r>
        <w:r>
          <w:t>-ID" type="</w:t>
        </w:r>
        <w:proofErr w:type="spellStart"/>
        <w:r>
          <w:t>xs:string</w:t>
        </w:r>
        <w:proofErr w:type="spellEnd"/>
        <w:r>
          <w:t>"/&gt;</w:t>
        </w:r>
      </w:ins>
    </w:p>
    <w:p w14:paraId="475C8F65" w14:textId="77777777" w:rsidR="00B630C9" w:rsidRDefault="00B630C9" w:rsidP="00B630C9">
      <w:pPr>
        <w:pStyle w:val="PL"/>
        <w:rPr>
          <w:ins w:id="88" w:author="Xiaomi" w:date="2024-01-15T18:23:00Z"/>
        </w:rPr>
      </w:pPr>
      <w:ins w:id="89" w:author="Xiaomi" w:date="2024-01-15T18:23:00Z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r>
          <w:rPr>
            <w:rFonts w:hint="eastAsia"/>
            <w:lang w:val="en-US" w:eastAsia="zh-CN"/>
          </w:rPr>
          <w:t>SLPK</w:t>
        </w:r>
        <w:r>
          <w:t>" type="</w:t>
        </w:r>
        <w:proofErr w:type="spellStart"/>
        <w:r>
          <w:t>xs:hexBinary</w:t>
        </w:r>
        <w:proofErr w:type="spellEnd"/>
        <w:r>
          <w:t>"/&gt;</w:t>
        </w:r>
      </w:ins>
    </w:p>
    <w:p w14:paraId="44F5E8F0" w14:textId="77777777" w:rsidR="00B630C9" w:rsidRDefault="00B630C9" w:rsidP="00B630C9">
      <w:pPr>
        <w:pStyle w:val="PL"/>
        <w:rPr>
          <w:ins w:id="90" w:author="Xiaomi" w:date="2024-01-15T18:23:00Z"/>
        </w:rPr>
      </w:pPr>
      <w:ins w:id="91" w:author="Xiaomi" w:date="2024-01-15T18:23:00Z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anyExt</w:t>
        </w:r>
        <w:proofErr w:type="spellEnd"/>
        <w:r>
          <w:t>" type="</w:t>
        </w:r>
        <w:proofErr w:type="spellStart"/>
        <w:r>
          <w:t>anyExtType</w:t>
        </w:r>
        <w:proofErr w:type="spellEnd"/>
        <w:r>
          <w:t>" minOccurs="0"/&gt;</w:t>
        </w:r>
      </w:ins>
    </w:p>
    <w:p w14:paraId="28F61176" w14:textId="77777777" w:rsidR="00B630C9" w:rsidRDefault="00B630C9" w:rsidP="00B630C9">
      <w:pPr>
        <w:pStyle w:val="PL"/>
        <w:rPr>
          <w:ins w:id="92" w:author="Xiaomi" w:date="2024-01-15T18:23:00Z"/>
        </w:rPr>
      </w:pPr>
      <w:ins w:id="93" w:author="Xiaomi" w:date="2024-01-15T18:23:00Z">
        <w:r>
          <w:t xml:space="preserve">      &lt;</w:t>
        </w:r>
        <w:proofErr w:type="spellStart"/>
        <w:proofErr w:type="gramStart"/>
        <w:r>
          <w:t>xs:any</w:t>
        </w:r>
        <w:proofErr w:type="spellEnd"/>
        <w:proofErr w:type="gramEnd"/>
        <w:r>
          <w:t xml:space="preserve"> namespace="##other" </w:t>
        </w:r>
        <w:proofErr w:type="spellStart"/>
        <w:r>
          <w:t>processContents</w:t>
        </w:r>
        <w:proofErr w:type="spellEnd"/>
        <w:r>
          <w:t xml:space="preserve">="lax" minOccurs="0" </w:t>
        </w:r>
        <w:proofErr w:type="spellStart"/>
        <w:r>
          <w:t>maxOccurs</w:t>
        </w:r>
        <w:proofErr w:type="spellEnd"/>
        <w:r>
          <w:t>="unbounded"/&gt;</w:t>
        </w:r>
      </w:ins>
    </w:p>
    <w:p w14:paraId="0308A048" w14:textId="77777777" w:rsidR="00B630C9" w:rsidRDefault="00B630C9" w:rsidP="00B630C9">
      <w:pPr>
        <w:pStyle w:val="PL"/>
        <w:rPr>
          <w:ins w:id="94" w:author="Xiaomi" w:date="2024-01-15T18:23:00Z"/>
        </w:rPr>
      </w:pPr>
      <w:ins w:id="95" w:author="Xiaomi" w:date="2024-01-15T18:23:00Z">
        <w:r>
          <w:t xml:space="preserve">    &lt;/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7CF99769" w14:textId="77777777" w:rsidR="00B630C9" w:rsidRDefault="00B630C9" w:rsidP="00B630C9">
      <w:pPr>
        <w:pStyle w:val="PL"/>
        <w:rPr>
          <w:ins w:id="96" w:author="Xiaomi" w:date="2024-01-15T18:23:00Z"/>
        </w:rPr>
      </w:pPr>
      <w:ins w:id="97" w:author="Xiaomi" w:date="2024-01-15T18:23:00Z">
        <w:r>
          <w:t xml:space="preserve">    &lt;</w:t>
        </w:r>
        <w:proofErr w:type="spellStart"/>
        <w:proofErr w:type="gramStart"/>
        <w:r>
          <w:t>xs:anyAttribute</w:t>
        </w:r>
        <w:proofErr w:type="spellEnd"/>
        <w:proofErr w:type="gramEnd"/>
        <w:r>
          <w:t xml:space="preserve"> namespace="##any" </w:t>
        </w:r>
        <w:proofErr w:type="spellStart"/>
        <w:r>
          <w:t>processContents</w:t>
        </w:r>
        <w:proofErr w:type="spellEnd"/>
        <w:r>
          <w:t>="lax"/&gt;</w:t>
        </w:r>
      </w:ins>
    </w:p>
    <w:p w14:paraId="0E328C43" w14:textId="77777777" w:rsidR="00B630C9" w:rsidRDefault="00B630C9" w:rsidP="00B630C9">
      <w:pPr>
        <w:pStyle w:val="PL"/>
        <w:rPr>
          <w:ins w:id="98" w:author="Xiaomi" w:date="2024-01-15T18:23:00Z"/>
        </w:rPr>
      </w:pPr>
      <w:ins w:id="99" w:author="Xiaomi" w:date="2024-01-15T18:23:00Z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443BAD26" w14:textId="77777777" w:rsidR="00B630C9" w:rsidRDefault="00B630C9" w:rsidP="00B630C9">
      <w:pPr>
        <w:pStyle w:val="PL"/>
        <w:rPr>
          <w:ins w:id="100" w:author="Xiaomi" w:date="2024-01-15T18:23:00Z"/>
        </w:rPr>
      </w:pPr>
    </w:p>
    <w:p w14:paraId="406E573B" w14:textId="77777777" w:rsidR="00B630C9" w:rsidRDefault="00B630C9" w:rsidP="00B630C9">
      <w:pPr>
        <w:pStyle w:val="PL"/>
        <w:rPr>
          <w:ins w:id="101" w:author="Xiaomi" w:date="2024-01-15T18:23:00Z"/>
        </w:rPr>
      </w:pPr>
      <w:ins w:id="102" w:author="Xiaomi" w:date="2024-01-15T18:23:00Z">
        <w:r>
          <w:t xml:space="preserve">  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</w:t>
        </w:r>
        <w:r>
          <w:rPr>
            <w:rFonts w:hint="eastAsia"/>
            <w:lang w:val="en-US" w:eastAsia="zh-CN"/>
          </w:rPr>
          <w:t>UE-SLPK</w:t>
        </w:r>
        <w:r>
          <w:t>-</w:t>
        </w:r>
        <w:r>
          <w:rPr>
            <w:rFonts w:hint="eastAsia"/>
            <w:lang w:val="en-US" w:eastAsia="zh-CN"/>
          </w:rPr>
          <w:t>reject</w:t>
        </w:r>
        <w:r>
          <w:t>-type"&gt;</w:t>
        </w:r>
      </w:ins>
    </w:p>
    <w:p w14:paraId="641556C3" w14:textId="77777777" w:rsidR="00B630C9" w:rsidRDefault="00B630C9" w:rsidP="00B630C9">
      <w:pPr>
        <w:pStyle w:val="PL"/>
        <w:rPr>
          <w:ins w:id="103" w:author="Xiaomi" w:date="2024-01-15T18:23:00Z"/>
        </w:rPr>
      </w:pPr>
      <w:ins w:id="104" w:author="Xiaomi" w:date="2024-01-15T18:23:00Z">
        <w:r>
          <w:t xml:space="preserve">    &lt;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21AE5900" w14:textId="77777777" w:rsidR="00B630C9" w:rsidRDefault="00B630C9" w:rsidP="00B630C9">
      <w:pPr>
        <w:pStyle w:val="PL"/>
        <w:rPr>
          <w:ins w:id="105" w:author="Xiaomi" w:date="2024-01-15T18:23:00Z"/>
        </w:rPr>
      </w:pPr>
      <w:ins w:id="106" w:author="Xiaomi" w:date="2024-01-15T18:23:00Z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name="transaction-ID" type="</w:t>
        </w:r>
        <w:proofErr w:type="spellStart"/>
        <w:r>
          <w:t>xs:integer</w:t>
        </w:r>
        <w:proofErr w:type="spellEnd"/>
        <w:r>
          <w:t>"/&gt;</w:t>
        </w:r>
      </w:ins>
    </w:p>
    <w:p w14:paraId="38990687" w14:textId="77777777" w:rsidR="00B630C9" w:rsidRDefault="00B630C9" w:rsidP="00B630C9">
      <w:pPr>
        <w:pStyle w:val="PL"/>
        <w:rPr>
          <w:ins w:id="107" w:author="Xiaomi" w:date="2024-01-15T18:23:00Z"/>
        </w:rPr>
      </w:pPr>
      <w:ins w:id="108" w:author="Xiaomi" w:date="2024-01-15T18:23:00Z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name="PC8-control-protocol-cause-value" type="</w:t>
        </w:r>
        <w:proofErr w:type="spellStart"/>
        <w:r>
          <w:t>xs:integer</w:t>
        </w:r>
        <w:proofErr w:type="spellEnd"/>
        <w:r>
          <w:t>"/&gt;</w:t>
        </w:r>
      </w:ins>
    </w:p>
    <w:p w14:paraId="619C455A" w14:textId="77777777" w:rsidR="00B630C9" w:rsidRDefault="00B630C9" w:rsidP="00B630C9">
      <w:pPr>
        <w:pStyle w:val="PL"/>
        <w:rPr>
          <w:ins w:id="109" w:author="Xiaomi" w:date="2024-01-15T18:23:00Z"/>
        </w:rPr>
      </w:pPr>
      <w:ins w:id="110" w:author="Xiaomi" w:date="2024-01-15T18:23:00Z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anyExt</w:t>
        </w:r>
        <w:proofErr w:type="spellEnd"/>
        <w:r>
          <w:t>" type="</w:t>
        </w:r>
        <w:proofErr w:type="spellStart"/>
        <w:r>
          <w:t>anyExtType</w:t>
        </w:r>
        <w:proofErr w:type="spellEnd"/>
        <w:r>
          <w:t>" minOccurs="0"/&gt;</w:t>
        </w:r>
      </w:ins>
    </w:p>
    <w:p w14:paraId="431D8581" w14:textId="77777777" w:rsidR="00B630C9" w:rsidRDefault="00B630C9" w:rsidP="00B630C9">
      <w:pPr>
        <w:pStyle w:val="PL"/>
        <w:rPr>
          <w:ins w:id="111" w:author="Xiaomi" w:date="2024-01-15T18:23:00Z"/>
        </w:rPr>
      </w:pPr>
      <w:ins w:id="112" w:author="Xiaomi" w:date="2024-01-15T18:23:00Z">
        <w:r>
          <w:t xml:space="preserve">      &lt;</w:t>
        </w:r>
        <w:proofErr w:type="spellStart"/>
        <w:proofErr w:type="gramStart"/>
        <w:r>
          <w:t>xs:any</w:t>
        </w:r>
        <w:proofErr w:type="spellEnd"/>
        <w:proofErr w:type="gramEnd"/>
        <w:r>
          <w:t xml:space="preserve"> namespace="##other" </w:t>
        </w:r>
        <w:proofErr w:type="spellStart"/>
        <w:r>
          <w:t>processContents</w:t>
        </w:r>
        <w:proofErr w:type="spellEnd"/>
        <w:r>
          <w:t xml:space="preserve">="lax" minOccurs="0" </w:t>
        </w:r>
        <w:proofErr w:type="spellStart"/>
        <w:r>
          <w:t>maxOccurs</w:t>
        </w:r>
        <w:proofErr w:type="spellEnd"/>
        <w:r>
          <w:t>="unbounded"/&gt;</w:t>
        </w:r>
      </w:ins>
    </w:p>
    <w:p w14:paraId="5E9790B6" w14:textId="77777777" w:rsidR="00B630C9" w:rsidRDefault="00B630C9" w:rsidP="00B630C9">
      <w:pPr>
        <w:pStyle w:val="PL"/>
        <w:rPr>
          <w:ins w:id="113" w:author="Xiaomi" w:date="2024-01-15T18:23:00Z"/>
        </w:rPr>
      </w:pPr>
      <w:ins w:id="114" w:author="Xiaomi" w:date="2024-01-15T18:23:00Z">
        <w:r>
          <w:t xml:space="preserve">    &lt;/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779770B4" w14:textId="77777777" w:rsidR="00B630C9" w:rsidRDefault="00B630C9" w:rsidP="00B630C9">
      <w:pPr>
        <w:pStyle w:val="PL"/>
        <w:rPr>
          <w:ins w:id="115" w:author="Xiaomi" w:date="2024-01-15T18:23:00Z"/>
        </w:rPr>
      </w:pPr>
      <w:ins w:id="116" w:author="Xiaomi" w:date="2024-01-15T18:23:00Z">
        <w:r>
          <w:t xml:space="preserve">    &lt;</w:t>
        </w:r>
        <w:proofErr w:type="spellStart"/>
        <w:proofErr w:type="gramStart"/>
        <w:r>
          <w:t>xs:anyAttribute</w:t>
        </w:r>
        <w:proofErr w:type="spellEnd"/>
        <w:proofErr w:type="gramEnd"/>
        <w:r>
          <w:t xml:space="preserve"> namespace="##any" </w:t>
        </w:r>
        <w:proofErr w:type="spellStart"/>
        <w:r>
          <w:t>processContents</w:t>
        </w:r>
        <w:proofErr w:type="spellEnd"/>
        <w:r>
          <w:t>="lax"/&gt;</w:t>
        </w:r>
      </w:ins>
    </w:p>
    <w:p w14:paraId="07CB9A63" w14:textId="77777777" w:rsidR="00B630C9" w:rsidRDefault="00B630C9" w:rsidP="00B630C9">
      <w:pPr>
        <w:pStyle w:val="PL"/>
        <w:rPr>
          <w:ins w:id="117" w:author="Xiaomi" w:date="2024-01-15T18:23:00Z"/>
        </w:rPr>
      </w:pPr>
      <w:ins w:id="118" w:author="Xiaomi" w:date="2024-01-15T18:23:00Z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28EE7825" w14:textId="77777777" w:rsidR="00B630C9" w:rsidRDefault="00B630C9" w:rsidP="00B630C9">
      <w:pPr>
        <w:pStyle w:val="PL"/>
        <w:rPr>
          <w:ins w:id="119" w:author="Xiaomi" w:date="2024-01-15T18:23:00Z"/>
        </w:rPr>
      </w:pPr>
    </w:p>
    <w:p w14:paraId="5F83F569" w14:textId="77777777" w:rsidR="00B630C9" w:rsidRDefault="00B630C9" w:rsidP="00B630C9">
      <w:pPr>
        <w:pStyle w:val="PL"/>
        <w:rPr>
          <w:ins w:id="120" w:author="Xiaomi" w:date="2024-01-15T18:23:00Z"/>
        </w:rPr>
      </w:pPr>
      <w:ins w:id="121" w:author="Xiaomi" w:date="2024-01-15T18:23:00Z">
        <w:r>
          <w:t xml:space="preserve">  </w:t>
        </w:r>
        <w:proofErr w:type="gramStart"/>
        <w:r>
          <w:t>&lt;!--</w:t>
        </w:r>
        <w:proofErr w:type="gramEnd"/>
        <w:r>
          <w:t xml:space="preserve"> Complex types defined for Message-level --&gt;</w:t>
        </w:r>
      </w:ins>
    </w:p>
    <w:p w14:paraId="646AB268" w14:textId="77777777" w:rsidR="00B630C9" w:rsidRDefault="00B630C9" w:rsidP="00B630C9">
      <w:pPr>
        <w:pStyle w:val="PL"/>
        <w:rPr>
          <w:ins w:id="122" w:author="Xiaomi" w:date="2024-01-15T18:23:00Z"/>
        </w:rPr>
      </w:pPr>
      <w:ins w:id="123" w:author="Xiaomi" w:date="2024-01-15T18:23:00Z">
        <w:r>
          <w:t xml:space="preserve">  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name="PROSE_</w:t>
        </w:r>
        <w:r>
          <w:rPr>
            <w:rFonts w:hint="eastAsia"/>
            <w:lang w:val="en-US" w:eastAsia="zh-CN"/>
          </w:rPr>
          <w:t>UE_SLPK</w:t>
        </w:r>
        <w:r>
          <w:t>_REQUEST-type"&gt;</w:t>
        </w:r>
      </w:ins>
    </w:p>
    <w:p w14:paraId="6C4B23E2" w14:textId="77777777" w:rsidR="00B630C9" w:rsidRDefault="00B630C9" w:rsidP="00B630C9">
      <w:pPr>
        <w:pStyle w:val="PL"/>
        <w:rPr>
          <w:ins w:id="124" w:author="Xiaomi" w:date="2024-01-15T18:23:00Z"/>
        </w:rPr>
      </w:pPr>
      <w:ins w:id="125" w:author="Xiaomi" w:date="2024-01-15T18:23:00Z">
        <w:r>
          <w:t xml:space="preserve">    &lt;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19AC88B8" w14:textId="77777777" w:rsidR="00B630C9" w:rsidRDefault="00B630C9" w:rsidP="00B630C9">
      <w:pPr>
        <w:pStyle w:val="PL"/>
        <w:rPr>
          <w:ins w:id="126" w:author="Xiaomi" w:date="2024-01-15T18:23:00Z"/>
        </w:rPr>
      </w:pPr>
      <w:ins w:id="127" w:author="Xiaomi" w:date="2024-01-15T18:23:00Z">
        <w:r>
          <w:t xml:space="preserve">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r>
          <w:rPr>
            <w:rFonts w:hint="eastAsia"/>
            <w:lang w:val="en-US" w:eastAsia="zh-CN"/>
          </w:rPr>
          <w:t>UE-SLPK</w:t>
        </w:r>
        <w:r>
          <w:t>-request" type="</w:t>
        </w:r>
        <w:r>
          <w:rPr>
            <w:rFonts w:hint="eastAsia"/>
            <w:lang w:val="en-US" w:eastAsia="zh-CN"/>
          </w:rPr>
          <w:t>UE-SLPK</w:t>
        </w:r>
        <w:r>
          <w:t xml:space="preserve">-request-type" minOccurs="0" </w:t>
        </w:r>
        <w:proofErr w:type="spellStart"/>
        <w:r>
          <w:t>maxOccurs</w:t>
        </w:r>
        <w:proofErr w:type="spellEnd"/>
        <w:r>
          <w:t>="unbounded"/&gt;</w:t>
        </w:r>
      </w:ins>
    </w:p>
    <w:p w14:paraId="0B05B8D0" w14:textId="77777777" w:rsidR="00B630C9" w:rsidRDefault="00B630C9" w:rsidP="00B630C9">
      <w:pPr>
        <w:pStyle w:val="PL"/>
        <w:rPr>
          <w:ins w:id="128" w:author="Xiaomi" w:date="2024-01-15T18:23:00Z"/>
        </w:rPr>
      </w:pPr>
      <w:ins w:id="129" w:author="Xiaomi" w:date="2024-01-15T18:23:00Z">
        <w:r>
          <w:t xml:space="preserve">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anyExt</w:t>
        </w:r>
        <w:proofErr w:type="spellEnd"/>
        <w:r>
          <w:t>" type="</w:t>
        </w:r>
        <w:proofErr w:type="spellStart"/>
        <w:r>
          <w:t>anyExtType</w:t>
        </w:r>
        <w:proofErr w:type="spellEnd"/>
        <w:r>
          <w:t>" minOccurs="0"/&gt;</w:t>
        </w:r>
      </w:ins>
    </w:p>
    <w:p w14:paraId="758FBF5A" w14:textId="77777777" w:rsidR="00B630C9" w:rsidRDefault="00B630C9" w:rsidP="00B630C9">
      <w:pPr>
        <w:pStyle w:val="PL"/>
        <w:rPr>
          <w:ins w:id="130" w:author="Xiaomi" w:date="2024-01-15T18:23:00Z"/>
        </w:rPr>
      </w:pPr>
      <w:ins w:id="131" w:author="Xiaomi" w:date="2024-01-15T18:23:00Z">
        <w:r>
          <w:t xml:space="preserve">     &lt;</w:t>
        </w:r>
        <w:proofErr w:type="spellStart"/>
        <w:proofErr w:type="gramStart"/>
        <w:r>
          <w:t>xs:any</w:t>
        </w:r>
        <w:proofErr w:type="spellEnd"/>
        <w:proofErr w:type="gramEnd"/>
        <w:r>
          <w:t xml:space="preserve"> namespace="##other" </w:t>
        </w:r>
        <w:proofErr w:type="spellStart"/>
        <w:r>
          <w:t>processContents</w:t>
        </w:r>
        <w:proofErr w:type="spellEnd"/>
        <w:r>
          <w:t xml:space="preserve">="lax" minOccurs="0" </w:t>
        </w:r>
        <w:proofErr w:type="spellStart"/>
        <w:r>
          <w:t>maxOccurs</w:t>
        </w:r>
        <w:proofErr w:type="spellEnd"/>
        <w:r>
          <w:t>="unbounded"/&gt;</w:t>
        </w:r>
      </w:ins>
    </w:p>
    <w:p w14:paraId="26ACDDF4" w14:textId="77777777" w:rsidR="00B630C9" w:rsidRDefault="00B630C9" w:rsidP="00B630C9">
      <w:pPr>
        <w:pStyle w:val="PL"/>
        <w:rPr>
          <w:ins w:id="132" w:author="Xiaomi" w:date="2024-01-15T18:23:00Z"/>
        </w:rPr>
      </w:pPr>
      <w:ins w:id="133" w:author="Xiaomi" w:date="2024-01-15T18:23:00Z">
        <w:r>
          <w:t xml:space="preserve">    &lt;/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50CB8FAA" w14:textId="77777777" w:rsidR="00B630C9" w:rsidRDefault="00B630C9" w:rsidP="00B630C9">
      <w:pPr>
        <w:pStyle w:val="PL"/>
        <w:rPr>
          <w:ins w:id="134" w:author="Xiaomi" w:date="2024-01-15T18:23:00Z"/>
        </w:rPr>
      </w:pPr>
      <w:ins w:id="135" w:author="Xiaomi" w:date="2024-01-15T18:23:00Z">
        <w:r>
          <w:t xml:space="preserve">    &lt;</w:t>
        </w:r>
        <w:proofErr w:type="spellStart"/>
        <w:proofErr w:type="gramStart"/>
        <w:r>
          <w:t>xs:anyAttribute</w:t>
        </w:r>
        <w:proofErr w:type="spellEnd"/>
        <w:proofErr w:type="gramEnd"/>
        <w:r>
          <w:t xml:space="preserve"> namespace="##any" </w:t>
        </w:r>
        <w:proofErr w:type="spellStart"/>
        <w:r>
          <w:t>processContents</w:t>
        </w:r>
        <w:proofErr w:type="spellEnd"/>
        <w:r>
          <w:t>="lax"/&gt;</w:t>
        </w:r>
      </w:ins>
    </w:p>
    <w:p w14:paraId="2C53452D" w14:textId="77777777" w:rsidR="00B630C9" w:rsidRDefault="00B630C9" w:rsidP="00B630C9">
      <w:pPr>
        <w:pStyle w:val="PL"/>
        <w:rPr>
          <w:ins w:id="136" w:author="Xiaomi" w:date="2024-01-15T18:23:00Z"/>
        </w:rPr>
      </w:pPr>
      <w:ins w:id="137" w:author="Xiaomi" w:date="2024-01-15T18:23:00Z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11918FB7" w14:textId="77777777" w:rsidR="00B630C9" w:rsidRDefault="00B630C9" w:rsidP="00B630C9">
      <w:pPr>
        <w:pStyle w:val="PL"/>
        <w:rPr>
          <w:ins w:id="138" w:author="Xiaomi" w:date="2024-01-15T18:23:00Z"/>
        </w:rPr>
      </w:pPr>
    </w:p>
    <w:p w14:paraId="18431415" w14:textId="77777777" w:rsidR="00B630C9" w:rsidRDefault="00B630C9" w:rsidP="00B630C9">
      <w:pPr>
        <w:pStyle w:val="PL"/>
        <w:rPr>
          <w:ins w:id="139" w:author="Xiaomi" w:date="2024-01-15T18:23:00Z"/>
        </w:rPr>
      </w:pPr>
      <w:ins w:id="140" w:author="Xiaomi" w:date="2024-01-15T18:23:00Z">
        <w:r>
          <w:t xml:space="preserve">  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name="PROSE_</w:t>
        </w:r>
        <w:r>
          <w:rPr>
            <w:rFonts w:hint="eastAsia"/>
            <w:lang w:val="en-US" w:eastAsia="zh-CN"/>
          </w:rPr>
          <w:t>UE_SLPK</w:t>
        </w:r>
        <w:r>
          <w:t>_RESPONSE-type"&gt;</w:t>
        </w:r>
      </w:ins>
    </w:p>
    <w:p w14:paraId="606630BC" w14:textId="77777777" w:rsidR="00B630C9" w:rsidRDefault="00B630C9" w:rsidP="00B630C9">
      <w:pPr>
        <w:pStyle w:val="PL"/>
        <w:rPr>
          <w:ins w:id="141" w:author="Xiaomi" w:date="2024-01-15T18:23:00Z"/>
        </w:rPr>
      </w:pPr>
      <w:ins w:id="142" w:author="Xiaomi" w:date="2024-01-15T18:23:00Z">
        <w:r>
          <w:t xml:space="preserve">    &lt;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4B688499" w14:textId="490538C9" w:rsidR="00B630C9" w:rsidRDefault="00B630C9" w:rsidP="00B630C9">
      <w:pPr>
        <w:pStyle w:val="PL"/>
        <w:rPr>
          <w:ins w:id="143" w:author="Xiaomi" w:date="2024-01-15T18:23:00Z"/>
        </w:rPr>
      </w:pPr>
      <w:ins w:id="144" w:author="Xiaomi" w:date="2024-01-15T18:23:00Z">
        <w:r>
          <w:t xml:space="preserve">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r>
          <w:rPr>
            <w:rFonts w:hint="eastAsia"/>
            <w:lang w:val="en-US" w:eastAsia="zh-CN"/>
          </w:rPr>
          <w:t>UE</w:t>
        </w:r>
      </w:ins>
      <w:ins w:id="145" w:author="Xiaomi-r1" w:date="2024-01-25T16:11:00Z">
        <w:r w:rsidR="00CD31A8">
          <w:rPr>
            <w:lang w:val="en-US" w:eastAsia="zh-CN"/>
          </w:rPr>
          <w:t>-</w:t>
        </w:r>
      </w:ins>
      <w:ins w:id="146" w:author="Xiaomi" w:date="2024-01-15T18:23:00Z">
        <w:r>
          <w:rPr>
            <w:rFonts w:hint="eastAsia"/>
            <w:lang w:val="en-US" w:eastAsia="zh-CN"/>
          </w:rPr>
          <w:t>SLP</w:t>
        </w:r>
        <w:r>
          <w:t>K-accept" type="</w:t>
        </w:r>
        <w:r>
          <w:rPr>
            <w:rFonts w:hint="eastAsia"/>
            <w:lang w:val="en-US" w:eastAsia="zh-CN"/>
          </w:rPr>
          <w:t>UE-SLPK</w:t>
        </w:r>
        <w:r>
          <w:t xml:space="preserve">-accept-type" minOccurs="0" </w:t>
        </w:r>
        <w:proofErr w:type="spellStart"/>
        <w:r>
          <w:t>maxOccurs</w:t>
        </w:r>
        <w:proofErr w:type="spellEnd"/>
        <w:r>
          <w:t>="unbounded"/&gt;</w:t>
        </w:r>
      </w:ins>
    </w:p>
    <w:p w14:paraId="03B3B56E" w14:textId="77777777" w:rsidR="00B630C9" w:rsidRDefault="00B630C9" w:rsidP="00B630C9">
      <w:pPr>
        <w:pStyle w:val="PL"/>
        <w:rPr>
          <w:ins w:id="147" w:author="Xiaomi" w:date="2024-01-15T18:23:00Z"/>
        </w:rPr>
      </w:pPr>
      <w:ins w:id="148" w:author="Xiaomi" w:date="2024-01-15T18:23:00Z">
        <w:r>
          <w:t xml:space="preserve">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r>
          <w:rPr>
            <w:rFonts w:hint="eastAsia"/>
            <w:lang w:val="en-US" w:eastAsia="zh-CN"/>
          </w:rPr>
          <w:t>UE_SLPK</w:t>
        </w:r>
        <w:r>
          <w:t>-reject" type="</w:t>
        </w:r>
        <w:r>
          <w:rPr>
            <w:rFonts w:hint="eastAsia"/>
            <w:lang w:val="en-US" w:eastAsia="zh-CN"/>
          </w:rPr>
          <w:t>UE-SLPK-</w:t>
        </w:r>
        <w:r>
          <w:t xml:space="preserve">reject-type" minOccurs="0" </w:t>
        </w:r>
        <w:proofErr w:type="spellStart"/>
        <w:r>
          <w:t>maxOccurs</w:t>
        </w:r>
        <w:proofErr w:type="spellEnd"/>
        <w:r>
          <w:t>="unbounded"/&gt;</w:t>
        </w:r>
      </w:ins>
    </w:p>
    <w:p w14:paraId="2043FA41" w14:textId="77777777" w:rsidR="00B630C9" w:rsidRDefault="00B630C9" w:rsidP="00B630C9">
      <w:pPr>
        <w:pStyle w:val="PL"/>
        <w:rPr>
          <w:ins w:id="149" w:author="Xiaomi" w:date="2024-01-15T18:23:00Z"/>
        </w:rPr>
      </w:pPr>
      <w:ins w:id="150" w:author="Xiaomi" w:date="2024-01-15T18:23:00Z">
        <w:r>
          <w:t xml:space="preserve">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anyExt</w:t>
        </w:r>
        <w:proofErr w:type="spellEnd"/>
        <w:r>
          <w:t>" type="</w:t>
        </w:r>
        <w:proofErr w:type="spellStart"/>
        <w:r>
          <w:t>anyExtType</w:t>
        </w:r>
        <w:proofErr w:type="spellEnd"/>
        <w:r>
          <w:t>" minOccurs="0"/&gt;</w:t>
        </w:r>
      </w:ins>
    </w:p>
    <w:p w14:paraId="6AE4596A" w14:textId="77777777" w:rsidR="00B630C9" w:rsidRDefault="00B630C9" w:rsidP="00B630C9">
      <w:pPr>
        <w:pStyle w:val="PL"/>
        <w:rPr>
          <w:ins w:id="151" w:author="Xiaomi" w:date="2024-01-15T18:23:00Z"/>
        </w:rPr>
      </w:pPr>
      <w:ins w:id="152" w:author="Xiaomi" w:date="2024-01-15T18:23:00Z">
        <w:r>
          <w:t xml:space="preserve">     &lt;</w:t>
        </w:r>
        <w:proofErr w:type="spellStart"/>
        <w:proofErr w:type="gramStart"/>
        <w:r>
          <w:t>xs:any</w:t>
        </w:r>
        <w:proofErr w:type="spellEnd"/>
        <w:proofErr w:type="gramEnd"/>
        <w:r>
          <w:t xml:space="preserve"> namespace="##other" </w:t>
        </w:r>
        <w:proofErr w:type="spellStart"/>
        <w:r>
          <w:t>processContents</w:t>
        </w:r>
        <w:proofErr w:type="spellEnd"/>
        <w:r>
          <w:t xml:space="preserve">="lax" minOccurs="0" </w:t>
        </w:r>
        <w:proofErr w:type="spellStart"/>
        <w:r>
          <w:t>maxOccurs</w:t>
        </w:r>
        <w:proofErr w:type="spellEnd"/>
        <w:r>
          <w:t>="unbounded"/&gt;</w:t>
        </w:r>
      </w:ins>
    </w:p>
    <w:p w14:paraId="5547347D" w14:textId="77777777" w:rsidR="00B630C9" w:rsidRDefault="00B630C9" w:rsidP="00B630C9">
      <w:pPr>
        <w:pStyle w:val="PL"/>
        <w:rPr>
          <w:ins w:id="153" w:author="Xiaomi" w:date="2024-01-15T18:23:00Z"/>
        </w:rPr>
      </w:pPr>
      <w:ins w:id="154" w:author="Xiaomi" w:date="2024-01-15T18:23:00Z">
        <w:r>
          <w:t xml:space="preserve">    &lt;/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27B5785A" w14:textId="77777777" w:rsidR="00B630C9" w:rsidRDefault="00B630C9" w:rsidP="00B630C9">
      <w:pPr>
        <w:pStyle w:val="PL"/>
        <w:rPr>
          <w:ins w:id="155" w:author="Xiaomi" w:date="2024-01-15T18:23:00Z"/>
        </w:rPr>
      </w:pPr>
      <w:ins w:id="156" w:author="Xiaomi" w:date="2024-01-15T18:23:00Z">
        <w:r>
          <w:t xml:space="preserve">    &lt;</w:t>
        </w:r>
        <w:proofErr w:type="spellStart"/>
        <w:proofErr w:type="gramStart"/>
        <w:r>
          <w:t>xs:anyAttribute</w:t>
        </w:r>
        <w:proofErr w:type="spellEnd"/>
        <w:proofErr w:type="gramEnd"/>
        <w:r>
          <w:t xml:space="preserve"> namespace="##any" </w:t>
        </w:r>
        <w:proofErr w:type="spellStart"/>
        <w:r>
          <w:t>processContents</w:t>
        </w:r>
        <w:proofErr w:type="spellEnd"/>
        <w:r>
          <w:t>="lax"/&gt;</w:t>
        </w:r>
      </w:ins>
    </w:p>
    <w:p w14:paraId="77D6DF78" w14:textId="77777777" w:rsidR="00B630C9" w:rsidRDefault="00B630C9" w:rsidP="00B630C9">
      <w:pPr>
        <w:pStyle w:val="PL"/>
        <w:rPr>
          <w:ins w:id="157" w:author="Xiaomi" w:date="2024-01-15T18:23:00Z"/>
        </w:rPr>
      </w:pPr>
      <w:ins w:id="158" w:author="Xiaomi" w:date="2024-01-15T18:23:00Z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4FD60B13" w14:textId="77777777" w:rsidR="00B26977" w:rsidRPr="00C6761E" w:rsidRDefault="00B26977" w:rsidP="00B26977">
      <w:pPr>
        <w:pStyle w:val="PL"/>
        <w:rPr>
          <w:ins w:id="159" w:author="Xiaomi-r1" w:date="2024-01-25T15:42:00Z"/>
        </w:rPr>
      </w:pPr>
    </w:p>
    <w:p w14:paraId="6173B530" w14:textId="77777777" w:rsidR="00B26977" w:rsidRPr="00C6761E" w:rsidRDefault="00B26977" w:rsidP="00B26977">
      <w:pPr>
        <w:pStyle w:val="PL"/>
        <w:rPr>
          <w:ins w:id="160" w:author="Xiaomi-r1" w:date="2024-01-25T15:42:00Z"/>
        </w:rPr>
      </w:pPr>
      <w:ins w:id="161" w:author="Xiaomi-r1" w:date="2024-01-25T15:42:00Z">
        <w:r w:rsidRPr="00C6761E">
          <w:t xml:space="preserve">  </w:t>
        </w:r>
        <w:proofErr w:type="gramStart"/>
        <w:r w:rsidRPr="00C6761E">
          <w:t>&lt;!--</w:t>
        </w:r>
        <w:proofErr w:type="gramEnd"/>
        <w:r w:rsidRPr="00C6761E">
          <w:t xml:space="preserve">  XML attribute for any future extensions  --&gt;</w:t>
        </w:r>
      </w:ins>
    </w:p>
    <w:p w14:paraId="2EFAD1BF" w14:textId="77777777" w:rsidR="00B26977" w:rsidRPr="00C6761E" w:rsidRDefault="00B26977" w:rsidP="00B26977">
      <w:pPr>
        <w:pStyle w:val="PL"/>
        <w:rPr>
          <w:ins w:id="162" w:author="Xiaomi-r1" w:date="2024-01-25T15:42:00Z"/>
        </w:rPr>
      </w:pPr>
      <w:ins w:id="163" w:author="Xiaomi-r1" w:date="2024-01-25T15:42:00Z">
        <w:r w:rsidRPr="00C6761E">
          <w:t xml:space="preserve">  &lt;</w:t>
        </w:r>
        <w:proofErr w:type="spellStart"/>
        <w:proofErr w:type="gramStart"/>
        <w:r w:rsidRPr="00C6761E">
          <w:t>xs:complexType</w:t>
        </w:r>
        <w:proofErr w:type="spellEnd"/>
        <w:proofErr w:type="gramEnd"/>
        <w:r w:rsidRPr="00C6761E">
          <w:t xml:space="preserve"> name="</w:t>
        </w:r>
        <w:proofErr w:type="spellStart"/>
        <w:r w:rsidRPr="00C6761E">
          <w:t>anyExtType</w:t>
        </w:r>
        <w:proofErr w:type="spellEnd"/>
        <w:r w:rsidRPr="00C6761E">
          <w:t>"&gt;</w:t>
        </w:r>
      </w:ins>
    </w:p>
    <w:p w14:paraId="674D6806" w14:textId="77777777" w:rsidR="00B26977" w:rsidRPr="00C6761E" w:rsidRDefault="00B26977" w:rsidP="00B26977">
      <w:pPr>
        <w:pStyle w:val="PL"/>
        <w:rPr>
          <w:ins w:id="164" w:author="Xiaomi-r1" w:date="2024-01-25T15:42:00Z"/>
        </w:rPr>
      </w:pPr>
      <w:ins w:id="165" w:author="Xiaomi-r1" w:date="2024-01-25T15:42:00Z">
        <w:r w:rsidRPr="00C6761E">
          <w:t xml:space="preserve">    &lt;</w:t>
        </w:r>
        <w:proofErr w:type="spellStart"/>
        <w:proofErr w:type="gramStart"/>
        <w:r w:rsidRPr="00C6761E">
          <w:t>xs:sequence</w:t>
        </w:r>
        <w:proofErr w:type="spellEnd"/>
        <w:proofErr w:type="gramEnd"/>
        <w:r w:rsidRPr="00C6761E">
          <w:t>&gt;</w:t>
        </w:r>
      </w:ins>
    </w:p>
    <w:p w14:paraId="1F9C8DA4" w14:textId="77777777" w:rsidR="00B26977" w:rsidRPr="00C6761E" w:rsidRDefault="00B26977" w:rsidP="00B26977">
      <w:pPr>
        <w:pStyle w:val="PL"/>
        <w:rPr>
          <w:ins w:id="166" w:author="Xiaomi-r1" w:date="2024-01-25T15:42:00Z"/>
        </w:rPr>
      </w:pPr>
      <w:ins w:id="167" w:author="Xiaomi-r1" w:date="2024-01-25T15:42:00Z">
        <w:r w:rsidRPr="00C6761E">
          <w:t xml:space="preserve">      &lt;</w:t>
        </w:r>
        <w:proofErr w:type="spellStart"/>
        <w:proofErr w:type="gramStart"/>
        <w:r w:rsidRPr="00C6761E">
          <w:t>xs:any</w:t>
        </w:r>
        <w:proofErr w:type="spellEnd"/>
        <w:proofErr w:type="gramEnd"/>
        <w:r w:rsidRPr="00C6761E">
          <w:t xml:space="preserve"> namespace="##any" </w:t>
        </w:r>
        <w:proofErr w:type="spellStart"/>
        <w:r w:rsidRPr="00C6761E">
          <w:t>processContents</w:t>
        </w:r>
        <w:proofErr w:type="spellEnd"/>
        <w:r w:rsidRPr="00C6761E">
          <w:t xml:space="preserve">="lax" minOccurs="0" </w:t>
        </w:r>
        <w:proofErr w:type="spellStart"/>
        <w:r w:rsidRPr="00C6761E">
          <w:t>maxOccurs</w:t>
        </w:r>
        <w:proofErr w:type="spellEnd"/>
        <w:r w:rsidRPr="00C6761E">
          <w:t>="unbounded"/&gt;</w:t>
        </w:r>
      </w:ins>
    </w:p>
    <w:p w14:paraId="53F28FCA" w14:textId="77777777" w:rsidR="00B26977" w:rsidRPr="00C6761E" w:rsidRDefault="00B26977" w:rsidP="00B26977">
      <w:pPr>
        <w:pStyle w:val="PL"/>
        <w:rPr>
          <w:ins w:id="168" w:author="Xiaomi-r1" w:date="2024-01-25T15:42:00Z"/>
        </w:rPr>
      </w:pPr>
      <w:ins w:id="169" w:author="Xiaomi-r1" w:date="2024-01-25T15:42:00Z">
        <w:r w:rsidRPr="00C6761E">
          <w:t xml:space="preserve">    &lt;/</w:t>
        </w:r>
        <w:proofErr w:type="spellStart"/>
        <w:proofErr w:type="gramStart"/>
        <w:r w:rsidRPr="00C6761E">
          <w:t>xs:sequence</w:t>
        </w:r>
        <w:proofErr w:type="spellEnd"/>
        <w:proofErr w:type="gramEnd"/>
        <w:r w:rsidRPr="00C6761E">
          <w:t>&gt;</w:t>
        </w:r>
      </w:ins>
    </w:p>
    <w:p w14:paraId="1B830F9A" w14:textId="77777777" w:rsidR="00B26977" w:rsidRPr="00C6761E" w:rsidRDefault="00B26977" w:rsidP="00B26977">
      <w:pPr>
        <w:pStyle w:val="PL"/>
        <w:rPr>
          <w:ins w:id="170" w:author="Xiaomi-r1" w:date="2024-01-25T15:42:00Z"/>
        </w:rPr>
      </w:pPr>
      <w:ins w:id="171" w:author="Xiaomi-r1" w:date="2024-01-25T15:42:00Z">
        <w:r w:rsidRPr="00C6761E">
          <w:t xml:space="preserve">  &lt;/</w:t>
        </w:r>
        <w:proofErr w:type="spellStart"/>
        <w:proofErr w:type="gramStart"/>
        <w:r w:rsidRPr="00C6761E">
          <w:t>xs:complexType</w:t>
        </w:r>
        <w:proofErr w:type="spellEnd"/>
        <w:proofErr w:type="gramEnd"/>
        <w:r w:rsidRPr="00C6761E">
          <w:t>&gt;</w:t>
        </w:r>
      </w:ins>
    </w:p>
    <w:p w14:paraId="09480971" w14:textId="77777777" w:rsidR="00B630C9" w:rsidRDefault="00B630C9" w:rsidP="00B630C9">
      <w:pPr>
        <w:pStyle w:val="PL"/>
        <w:rPr>
          <w:ins w:id="172" w:author="Xiaomi" w:date="2024-01-15T18:23:00Z"/>
        </w:rPr>
      </w:pPr>
    </w:p>
    <w:p w14:paraId="2B9ED77E" w14:textId="77777777" w:rsidR="00B630C9" w:rsidRDefault="00B630C9" w:rsidP="00B630C9">
      <w:pPr>
        <w:pStyle w:val="PL"/>
        <w:rPr>
          <w:ins w:id="173" w:author="Xiaomi" w:date="2024-01-15T18:23:00Z"/>
        </w:rPr>
      </w:pPr>
    </w:p>
    <w:p w14:paraId="07BDD365" w14:textId="77777777" w:rsidR="00B630C9" w:rsidRDefault="00B630C9" w:rsidP="00B630C9">
      <w:pPr>
        <w:pStyle w:val="PL"/>
        <w:rPr>
          <w:ins w:id="174" w:author="Xiaomi" w:date="2024-01-15T18:23:00Z"/>
        </w:rPr>
      </w:pPr>
      <w:proofErr w:type="gramStart"/>
      <w:ins w:id="175" w:author="Xiaomi" w:date="2024-01-15T18:23:00Z">
        <w:r>
          <w:t>&lt;!--</w:t>
        </w:r>
        <w:proofErr w:type="gramEnd"/>
        <w:r>
          <w:t xml:space="preserve">  Top level Security Message definition  --&gt;</w:t>
        </w:r>
      </w:ins>
    </w:p>
    <w:p w14:paraId="18637C45" w14:textId="44896AA6" w:rsidR="00B630C9" w:rsidRDefault="00B630C9" w:rsidP="00B630C9">
      <w:pPr>
        <w:pStyle w:val="PL"/>
        <w:rPr>
          <w:ins w:id="176" w:author="Xiaomi" w:date="2024-01-15T18:23:00Z"/>
        </w:rPr>
      </w:pPr>
      <w:ins w:id="177" w:author="Xiaomi" w:date="2024-01-15T18:23:00Z">
        <w:r>
          <w:t xml:space="preserve">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</w:ins>
      <w:proofErr w:type="spellStart"/>
      <w:ins w:id="178" w:author="Xiaomi" w:date="2024-01-15T18:32:00Z">
        <w:r w:rsidR="006C568C">
          <w:t>rangingsl</w:t>
        </w:r>
        <w:proofErr w:type="spellEnd"/>
        <w:r w:rsidR="006C568C" w:rsidRPr="006C568C">
          <w:t>-security-message</w:t>
        </w:r>
      </w:ins>
      <w:ins w:id="179" w:author="Xiaomi" w:date="2024-01-15T18:23:00Z">
        <w:r>
          <w:t>"&gt;</w:t>
        </w:r>
      </w:ins>
    </w:p>
    <w:p w14:paraId="3BA32DD8" w14:textId="77777777" w:rsidR="00B630C9" w:rsidRDefault="00B630C9" w:rsidP="00B630C9">
      <w:pPr>
        <w:pStyle w:val="PL"/>
        <w:rPr>
          <w:ins w:id="180" w:author="Xiaomi" w:date="2024-01-15T18:23:00Z"/>
        </w:rPr>
      </w:pPr>
      <w:ins w:id="181" w:author="Xiaomi" w:date="2024-01-15T18:23:00Z">
        <w:r>
          <w:t xml:space="preserve">    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7E229BF2" w14:textId="77777777" w:rsidR="00B630C9" w:rsidRDefault="00B630C9" w:rsidP="00B630C9">
      <w:pPr>
        <w:pStyle w:val="PL"/>
        <w:rPr>
          <w:ins w:id="182" w:author="Xiaomi" w:date="2024-01-15T18:23:00Z"/>
        </w:rPr>
      </w:pPr>
      <w:ins w:id="183" w:author="Xiaomi" w:date="2024-01-15T18:23:00Z">
        <w:r>
          <w:t xml:space="preserve">      &lt;</w:t>
        </w:r>
        <w:proofErr w:type="spellStart"/>
        <w:proofErr w:type="gramStart"/>
        <w:r>
          <w:t>xs:choice</w:t>
        </w:r>
        <w:proofErr w:type="spellEnd"/>
        <w:proofErr w:type="gramEnd"/>
        <w:r>
          <w:t>&gt;</w:t>
        </w:r>
      </w:ins>
    </w:p>
    <w:p w14:paraId="10C58303" w14:textId="77777777" w:rsidR="00B630C9" w:rsidRDefault="00B630C9" w:rsidP="00B630C9">
      <w:pPr>
        <w:pStyle w:val="PL"/>
        <w:rPr>
          <w:ins w:id="184" w:author="Xiaomi" w:date="2024-01-15T18:23:00Z"/>
        </w:rPr>
      </w:pPr>
      <w:ins w:id="185" w:author="Xiaomi" w:date="2024-01-15T18:23:00Z">
        <w:r>
          <w:t xml:space="preserve">  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name="PROSE_</w:t>
        </w:r>
        <w:r>
          <w:rPr>
            <w:rFonts w:hint="eastAsia"/>
            <w:lang w:val="en-US" w:eastAsia="zh-CN"/>
          </w:rPr>
          <w:t>UE_SLPK</w:t>
        </w:r>
        <w:r>
          <w:t>_REQUEST" type="PROSE_</w:t>
        </w:r>
        <w:r>
          <w:rPr>
            <w:rFonts w:hint="eastAsia"/>
            <w:lang w:val="en-US" w:eastAsia="zh-CN"/>
          </w:rPr>
          <w:t>UE_SLPK</w:t>
        </w:r>
        <w:r>
          <w:t>_RE</w:t>
        </w:r>
        <w:r>
          <w:rPr>
            <w:rFonts w:hint="eastAsia"/>
            <w:lang w:val="en-US" w:eastAsia="zh-CN"/>
          </w:rPr>
          <w:t>QUEST</w:t>
        </w:r>
        <w:r>
          <w:t>-type"/&gt;</w:t>
        </w:r>
      </w:ins>
    </w:p>
    <w:p w14:paraId="043FB361" w14:textId="77777777" w:rsidR="00B630C9" w:rsidRDefault="00B630C9" w:rsidP="00B630C9">
      <w:pPr>
        <w:pStyle w:val="PL"/>
        <w:rPr>
          <w:ins w:id="186" w:author="Xiaomi" w:date="2024-01-15T18:23:00Z"/>
        </w:rPr>
      </w:pPr>
      <w:ins w:id="187" w:author="Xiaomi" w:date="2024-01-15T18:23:00Z">
        <w:r>
          <w:t xml:space="preserve">  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name="PROSE_</w:t>
        </w:r>
        <w:r>
          <w:rPr>
            <w:rFonts w:hint="eastAsia"/>
            <w:lang w:val="en-US" w:eastAsia="zh-CN"/>
          </w:rPr>
          <w:t>UE_SLPK</w:t>
        </w:r>
        <w:r>
          <w:t>_RESPONSE" type="PROSE_</w:t>
        </w:r>
        <w:r>
          <w:rPr>
            <w:rFonts w:hint="eastAsia"/>
            <w:lang w:val="en-US" w:eastAsia="zh-CN"/>
          </w:rPr>
          <w:t>UE_SLPK</w:t>
        </w:r>
        <w:r>
          <w:t>_RESPONSE-type"/&gt;</w:t>
        </w:r>
      </w:ins>
    </w:p>
    <w:p w14:paraId="1AD146F0" w14:textId="77777777" w:rsidR="00B630C9" w:rsidRDefault="00B630C9" w:rsidP="00B630C9">
      <w:pPr>
        <w:pStyle w:val="PL"/>
        <w:rPr>
          <w:ins w:id="188" w:author="Xiaomi" w:date="2024-01-15T18:23:00Z"/>
        </w:rPr>
      </w:pPr>
    </w:p>
    <w:p w14:paraId="699B2F97" w14:textId="77777777" w:rsidR="00B630C9" w:rsidRDefault="00B630C9" w:rsidP="00B630C9">
      <w:pPr>
        <w:pStyle w:val="PL"/>
        <w:rPr>
          <w:ins w:id="189" w:author="Xiaomi" w:date="2024-01-15T18:23:00Z"/>
        </w:rPr>
      </w:pPr>
      <w:ins w:id="190" w:author="Xiaomi" w:date="2024-01-15T18:23:00Z">
        <w:r>
          <w:t xml:space="preserve">        &lt;</w:t>
        </w:r>
        <w:proofErr w:type="spellStart"/>
        <w:proofErr w:type="gramStart"/>
        <w:r>
          <w:t>xs:any</w:t>
        </w:r>
        <w:proofErr w:type="spellEnd"/>
        <w:proofErr w:type="gramEnd"/>
        <w:r>
          <w:t xml:space="preserve"> namespace="##other" </w:t>
        </w:r>
        <w:proofErr w:type="spellStart"/>
        <w:r>
          <w:t>processContents</w:t>
        </w:r>
        <w:proofErr w:type="spellEnd"/>
        <w:r>
          <w:t>="lax"/&gt;</w:t>
        </w:r>
      </w:ins>
    </w:p>
    <w:p w14:paraId="017D9BDC" w14:textId="77777777" w:rsidR="00B630C9" w:rsidRDefault="00B630C9" w:rsidP="00B630C9">
      <w:pPr>
        <w:pStyle w:val="PL"/>
        <w:rPr>
          <w:ins w:id="191" w:author="Xiaomi" w:date="2024-01-15T18:23:00Z"/>
        </w:rPr>
      </w:pPr>
      <w:ins w:id="192" w:author="Xiaomi" w:date="2024-01-15T18:23:00Z">
        <w:r>
          <w:t xml:space="preserve">      &lt;/</w:t>
        </w:r>
        <w:proofErr w:type="spellStart"/>
        <w:proofErr w:type="gramStart"/>
        <w:r>
          <w:t>xs:choice</w:t>
        </w:r>
        <w:proofErr w:type="spellEnd"/>
        <w:proofErr w:type="gramEnd"/>
        <w:r>
          <w:t>&gt;</w:t>
        </w:r>
      </w:ins>
    </w:p>
    <w:p w14:paraId="4AD0FEE5" w14:textId="77777777" w:rsidR="00B630C9" w:rsidRDefault="00B630C9" w:rsidP="00B630C9">
      <w:pPr>
        <w:pStyle w:val="PL"/>
        <w:rPr>
          <w:ins w:id="193" w:author="Xiaomi" w:date="2024-01-15T18:23:00Z"/>
        </w:rPr>
      </w:pPr>
      <w:ins w:id="194" w:author="Xiaomi" w:date="2024-01-15T18:23:00Z">
        <w:r>
          <w:t xml:space="preserve">  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4ECF64F8" w14:textId="77777777" w:rsidR="00B630C9" w:rsidRDefault="00B630C9" w:rsidP="00B630C9">
      <w:pPr>
        <w:pStyle w:val="PL"/>
        <w:rPr>
          <w:ins w:id="195" w:author="Xiaomi" w:date="2024-01-15T18:23:00Z"/>
        </w:rPr>
      </w:pPr>
      <w:ins w:id="196" w:author="Xiaomi" w:date="2024-01-15T18:23:00Z">
        <w:r>
          <w:t xml:space="preserve">  &lt;/</w:t>
        </w:r>
        <w:proofErr w:type="spellStart"/>
        <w:proofErr w:type="gramStart"/>
        <w:r>
          <w:t>xs:element</w:t>
        </w:r>
        <w:proofErr w:type="spellEnd"/>
        <w:proofErr w:type="gramEnd"/>
        <w:r>
          <w:t>&gt;</w:t>
        </w:r>
      </w:ins>
    </w:p>
    <w:p w14:paraId="056151DE" w14:textId="77777777" w:rsidR="00B630C9" w:rsidRDefault="00B630C9" w:rsidP="00B630C9">
      <w:pPr>
        <w:pStyle w:val="PL"/>
        <w:rPr>
          <w:ins w:id="197" w:author="Xiaomi" w:date="2024-01-15T18:23:00Z"/>
        </w:rPr>
      </w:pPr>
    </w:p>
    <w:p w14:paraId="018E67FA" w14:textId="77777777" w:rsidR="00B630C9" w:rsidRDefault="00B630C9" w:rsidP="00B630C9">
      <w:pPr>
        <w:pStyle w:val="PL"/>
        <w:rPr>
          <w:ins w:id="198" w:author="Xiaomi" w:date="2024-01-15T18:23:00Z"/>
        </w:rPr>
      </w:pPr>
      <w:ins w:id="199" w:author="Xiaomi" w:date="2024-01-15T18:23:00Z">
        <w:r>
          <w:t>&lt;/</w:t>
        </w:r>
        <w:proofErr w:type="spellStart"/>
        <w:proofErr w:type="gramStart"/>
        <w:r>
          <w:t>xs:schema</w:t>
        </w:r>
        <w:proofErr w:type="spellEnd"/>
        <w:proofErr w:type="gramEnd"/>
        <w:r>
          <w:t>&gt;</w:t>
        </w:r>
      </w:ins>
    </w:p>
    <w:p w14:paraId="4F378962" w14:textId="77777777" w:rsidR="00B630C9" w:rsidRDefault="00B630C9" w:rsidP="00B630C9">
      <w:pPr>
        <w:pStyle w:val="PL"/>
        <w:rPr>
          <w:ins w:id="200" w:author="Xiaomi" w:date="2024-01-15T18:23:00Z"/>
        </w:rPr>
      </w:pPr>
    </w:p>
    <w:p w14:paraId="209E4AD9" w14:textId="77777777" w:rsidR="00B630C9" w:rsidRPr="00357E16" w:rsidRDefault="00B630C9" w:rsidP="00B630C9">
      <w:pPr>
        <w:pStyle w:val="3"/>
        <w:rPr>
          <w:ins w:id="201" w:author="Xiaomi" w:date="2024-01-15T18:23:00Z"/>
        </w:rPr>
      </w:pPr>
      <w:ins w:id="202" w:author="Xiaomi" w:date="2024-01-15T18:23:00Z">
        <w:r w:rsidRPr="00357E16">
          <w:rPr>
            <w:rFonts w:hint="eastAsia"/>
          </w:rPr>
          <w:t>10.x.4</w:t>
        </w:r>
        <w:r w:rsidRPr="00357E16">
          <w:rPr>
            <w:rFonts w:hint="eastAsia"/>
          </w:rPr>
          <w:tab/>
          <w:t>Semantics</w:t>
        </w:r>
      </w:ins>
    </w:p>
    <w:p w14:paraId="73AA2864" w14:textId="77777777" w:rsidR="00B630C9" w:rsidRDefault="00B630C9" w:rsidP="00B630C9">
      <w:pPr>
        <w:pStyle w:val="4"/>
        <w:rPr>
          <w:ins w:id="203" w:author="Xiaomi" w:date="2024-01-15T18:23:00Z"/>
        </w:rPr>
      </w:pPr>
      <w:ins w:id="204" w:author="Xiaomi" w:date="2024-01-15T18:23:00Z">
        <w:r>
          <w:rPr>
            <w:rFonts w:hint="eastAsia"/>
          </w:rPr>
          <w:t>10.x.4.1</w:t>
        </w:r>
        <w:r>
          <w:rPr>
            <w:rFonts w:hint="eastAsia"/>
          </w:rPr>
          <w:tab/>
          <w:t>General</w:t>
        </w:r>
      </w:ins>
    </w:p>
    <w:p w14:paraId="61DC820E" w14:textId="53F07259" w:rsidR="00B630C9" w:rsidRDefault="00B630C9" w:rsidP="00B630C9">
      <w:pPr>
        <w:rPr>
          <w:ins w:id="205" w:author="Xiaomi" w:date="2024-01-15T18:23:00Z"/>
          <w:lang w:val="en-US" w:eastAsia="zh-CN"/>
        </w:rPr>
      </w:pPr>
      <w:ins w:id="206" w:author="Xiaomi" w:date="2024-01-15T18:23:00Z">
        <w:r>
          <w:rPr>
            <w:rFonts w:hint="eastAsia"/>
            <w:lang w:val="en-US" w:eastAsia="zh-CN"/>
          </w:rPr>
          <w:t>The &lt;</w:t>
        </w:r>
      </w:ins>
      <w:proofErr w:type="spellStart"/>
      <w:ins w:id="207" w:author="Xiaomi" w:date="2024-01-15T18:33:00Z">
        <w:r w:rsidR="003D0717">
          <w:t>rangingsl</w:t>
        </w:r>
        <w:proofErr w:type="spellEnd"/>
        <w:r w:rsidR="003D0717" w:rsidRPr="006C568C">
          <w:t>-security-message</w:t>
        </w:r>
      </w:ins>
      <w:ins w:id="208" w:author="Xiaomi" w:date="2024-01-15T18:23:00Z">
        <w:r>
          <w:rPr>
            <w:rFonts w:hint="eastAsia"/>
            <w:lang w:val="en-US" w:eastAsia="zh-CN"/>
          </w:rPr>
          <w:t>&gt; element is the root element of this XML document and it can be one of the following elements:</w:t>
        </w:r>
      </w:ins>
    </w:p>
    <w:p w14:paraId="63764B7E" w14:textId="4D222535" w:rsidR="00B630C9" w:rsidRPr="006923BC" w:rsidRDefault="00B630C9" w:rsidP="006923BC">
      <w:pPr>
        <w:pStyle w:val="B1"/>
        <w:numPr>
          <w:ilvl w:val="0"/>
          <w:numId w:val="2"/>
        </w:numPr>
        <w:rPr>
          <w:ins w:id="209" w:author="Xiaomi" w:date="2024-01-15T18:23:00Z"/>
        </w:rPr>
      </w:pPr>
      <w:ins w:id="210" w:author="Xiaomi" w:date="2024-01-15T18:23:00Z">
        <w:r w:rsidRPr="006923BC">
          <w:rPr>
            <w:rFonts w:hint="eastAsia"/>
          </w:rPr>
          <w:t>&lt;PROSE_UE_SLPK_REQUEST&gt;</w:t>
        </w:r>
      </w:ins>
      <w:ins w:id="211" w:author="Xiaomi" w:date="2024-01-15T18:24:00Z">
        <w:r w:rsidR="003C72FE">
          <w:t>;</w:t>
        </w:r>
      </w:ins>
    </w:p>
    <w:p w14:paraId="4C3B1D01" w14:textId="31FA314E" w:rsidR="00B630C9" w:rsidRPr="006923BC" w:rsidRDefault="006923BC" w:rsidP="006923BC">
      <w:pPr>
        <w:pStyle w:val="B1"/>
        <w:rPr>
          <w:ins w:id="212" w:author="Xiaomi" w:date="2024-01-15T18:23:00Z"/>
        </w:rPr>
      </w:pPr>
      <w:ins w:id="213" w:author="Xiaomi" w:date="2024-01-15T18:24:00Z">
        <w:r>
          <w:t>b)</w:t>
        </w:r>
        <w:r>
          <w:tab/>
        </w:r>
      </w:ins>
      <w:ins w:id="214" w:author="Xiaomi" w:date="2024-01-15T18:23:00Z">
        <w:r w:rsidR="00B630C9" w:rsidRPr="006923BC">
          <w:rPr>
            <w:rFonts w:hint="eastAsia"/>
          </w:rPr>
          <w:t>&lt;PROSE_UE_SLPK_RESPONSE&gt;</w:t>
        </w:r>
      </w:ins>
      <w:ins w:id="215" w:author="Xiaomi" w:date="2024-01-15T18:24:00Z">
        <w:r w:rsidR="003C72FE">
          <w:t>.</w:t>
        </w:r>
      </w:ins>
    </w:p>
    <w:p w14:paraId="12D48F59" w14:textId="77777777" w:rsidR="00B630C9" w:rsidRDefault="00B630C9" w:rsidP="00B630C9">
      <w:pPr>
        <w:pStyle w:val="4"/>
        <w:rPr>
          <w:ins w:id="216" w:author="Xiaomi" w:date="2024-01-15T18:23:00Z"/>
        </w:rPr>
      </w:pPr>
      <w:ins w:id="217" w:author="Xiaomi" w:date="2024-01-15T18:23:00Z">
        <w:r>
          <w:t>10.x.4.</w:t>
        </w:r>
        <w:r>
          <w:rPr>
            <w:rFonts w:hint="eastAsia"/>
          </w:rPr>
          <w:t>2</w:t>
        </w:r>
        <w:r>
          <w:tab/>
          <w:t>Semantics of &lt;PROSE_</w:t>
        </w:r>
        <w:r>
          <w:rPr>
            <w:rFonts w:hint="eastAsia"/>
          </w:rPr>
          <w:t>UE_SLPK</w:t>
        </w:r>
        <w:r>
          <w:t>_RE</w:t>
        </w:r>
        <w:r>
          <w:rPr>
            <w:rFonts w:hint="eastAsia"/>
          </w:rPr>
          <w:t>QUEST</w:t>
        </w:r>
        <w:r>
          <w:t>&gt; element</w:t>
        </w:r>
      </w:ins>
    </w:p>
    <w:p w14:paraId="7F8C16F4" w14:textId="2A6601FB" w:rsidR="00B630C9" w:rsidRDefault="00B630C9" w:rsidP="00B630C9">
      <w:pPr>
        <w:rPr>
          <w:ins w:id="218" w:author="Xiaomi" w:date="2024-01-15T18:23:00Z"/>
          <w:lang w:val="en-US" w:eastAsia="zh-CN"/>
        </w:rPr>
      </w:pPr>
      <w:ins w:id="219" w:author="Xiaomi" w:date="2024-01-15T18:23:00Z">
        <w:r>
          <w:t>The &lt;</w:t>
        </w:r>
        <w:r>
          <w:rPr>
            <w:rFonts w:hint="eastAsia"/>
            <w:lang w:val="en-US" w:eastAsia="zh-CN"/>
          </w:rPr>
          <w:t>PROSE</w:t>
        </w:r>
      </w:ins>
      <w:ins w:id="220" w:author="Xiaomi-r1" w:date="2024-01-25T16:07:00Z">
        <w:r w:rsidR="004D13A2">
          <w:rPr>
            <w:lang w:val="en-US" w:eastAsia="zh-CN"/>
          </w:rPr>
          <w:t>_</w:t>
        </w:r>
      </w:ins>
      <w:ins w:id="221" w:author="Xiaomi" w:date="2024-01-15T18:23:00Z">
        <w:r>
          <w:rPr>
            <w:rFonts w:hint="eastAsia"/>
            <w:lang w:val="en-US" w:eastAsia="zh-CN"/>
          </w:rPr>
          <w:t>UE_SLPK</w:t>
        </w:r>
        <w:r>
          <w:t>_REQUEST&gt; element contains</w:t>
        </w:r>
        <w:r>
          <w:rPr>
            <w:rFonts w:hint="eastAsia"/>
            <w:lang w:val="en-US" w:eastAsia="zh-CN"/>
          </w:rPr>
          <w:t>:</w:t>
        </w:r>
      </w:ins>
    </w:p>
    <w:p w14:paraId="3C5995BD" w14:textId="1029F132" w:rsidR="00B630C9" w:rsidRDefault="00B630C9" w:rsidP="00B630C9">
      <w:pPr>
        <w:pStyle w:val="B1"/>
        <w:rPr>
          <w:ins w:id="222" w:author="Xiaomi" w:date="2024-01-15T18:23:00Z"/>
        </w:rPr>
      </w:pPr>
      <w:ins w:id="223" w:author="Xiaomi" w:date="2024-01-15T18:23:00Z">
        <w:r>
          <w:t>a)</w:t>
        </w:r>
        <w:r>
          <w:tab/>
          <w:t>zero or more &lt;</w:t>
        </w:r>
        <w:r>
          <w:rPr>
            <w:rFonts w:hint="eastAsia"/>
            <w:lang w:val="en-US" w:eastAsia="zh-CN"/>
          </w:rPr>
          <w:t>UE</w:t>
        </w:r>
      </w:ins>
      <w:ins w:id="224" w:author="Xiaomi-r1" w:date="2024-01-25T16:05:00Z">
        <w:r w:rsidR="00F85423">
          <w:rPr>
            <w:lang w:val="en-US" w:eastAsia="zh-CN"/>
          </w:rPr>
          <w:t>-</w:t>
        </w:r>
      </w:ins>
      <w:ins w:id="225" w:author="Xiaomi" w:date="2024-01-15T18:23:00Z">
        <w:r>
          <w:rPr>
            <w:rFonts w:hint="eastAsia"/>
            <w:lang w:val="en-US" w:eastAsia="zh-CN"/>
          </w:rPr>
          <w:t>SLPK</w:t>
        </w:r>
        <w:r>
          <w:t xml:space="preserve">-request&gt; elements which contain transactions sent from the UE to the </w:t>
        </w:r>
        <w:r>
          <w:rPr>
            <w:rFonts w:hint="eastAsia"/>
            <w:lang w:val="en-US" w:eastAsia="zh-CN"/>
          </w:rPr>
          <w:t>SL</w:t>
        </w:r>
        <w:r>
          <w:t>PKMF;</w:t>
        </w:r>
      </w:ins>
    </w:p>
    <w:p w14:paraId="53D23A51" w14:textId="77777777" w:rsidR="00B630C9" w:rsidRDefault="00B630C9" w:rsidP="00B630C9">
      <w:pPr>
        <w:pStyle w:val="B1"/>
        <w:rPr>
          <w:ins w:id="226" w:author="Xiaomi" w:date="2024-01-15T18:23:00Z"/>
        </w:rPr>
      </w:pPr>
      <w:ins w:id="227" w:author="Xiaomi" w:date="2024-01-15T18:23:00Z">
        <w:r>
          <w:t>b)</w:t>
        </w:r>
        <w:r>
          <w:tab/>
          <w:t>zero or one &lt;</w:t>
        </w:r>
        <w:proofErr w:type="spellStart"/>
        <w:r>
          <w:t>anyExt</w:t>
        </w:r>
        <w:proofErr w:type="spellEnd"/>
        <w:r>
          <w:t>&gt; element containing elements defined in future releases;</w:t>
        </w:r>
      </w:ins>
    </w:p>
    <w:p w14:paraId="43141A48" w14:textId="77777777" w:rsidR="00B630C9" w:rsidRDefault="00B630C9" w:rsidP="00B630C9">
      <w:pPr>
        <w:pStyle w:val="B1"/>
        <w:rPr>
          <w:ins w:id="228" w:author="Xiaomi" w:date="2024-01-15T18:23:00Z"/>
        </w:rPr>
      </w:pPr>
      <w:ins w:id="229" w:author="Xiaomi" w:date="2024-01-15T18:23:00Z">
        <w:r>
          <w:t>c)</w:t>
        </w:r>
        <w:r>
          <w:tab/>
          <w:t>zero or more elements from other namespaces defined in future releases; and</w:t>
        </w:r>
      </w:ins>
    </w:p>
    <w:p w14:paraId="7541025C" w14:textId="77777777" w:rsidR="00B630C9" w:rsidRDefault="00B630C9" w:rsidP="00B630C9">
      <w:pPr>
        <w:pStyle w:val="B1"/>
        <w:rPr>
          <w:ins w:id="230" w:author="Xiaomi" w:date="2024-01-15T18:23:00Z"/>
        </w:rPr>
      </w:pPr>
      <w:ins w:id="231" w:author="Xiaomi" w:date="2024-01-15T18:23:00Z">
        <w:r>
          <w:t>d)</w:t>
        </w:r>
        <w:r>
          <w:tab/>
          <w:t>zero or more attributes defined in future releases.</w:t>
        </w:r>
      </w:ins>
    </w:p>
    <w:p w14:paraId="5A048B31" w14:textId="3416B5E0" w:rsidR="00B630C9" w:rsidRDefault="00B630C9" w:rsidP="00B630C9">
      <w:pPr>
        <w:rPr>
          <w:ins w:id="232" w:author="Xiaomi" w:date="2024-01-15T18:23:00Z"/>
        </w:rPr>
      </w:pPr>
      <w:ins w:id="233" w:author="Xiaomi" w:date="2024-01-15T18:23:00Z">
        <w:r>
          <w:t>The &lt;</w:t>
        </w:r>
        <w:r>
          <w:rPr>
            <w:rFonts w:hint="eastAsia"/>
            <w:lang w:val="en-US" w:eastAsia="zh-CN"/>
          </w:rPr>
          <w:t>UE</w:t>
        </w:r>
      </w:ins>
      <w:ins w:id="234" w:author="Xiaomi-r1" w:date="2024-01-25T16:06:00Z">
        <w:r w:rsidR="00F85423">
          <w:rPr>
            <w:lang w:val="en-US" w:eastAsia="zh-CN"/>
          </w:rPr>
          <w:t>-</w:t>
        </w:r>
      </w:ins>
      <w:ins w:id="235" w:author="Xiaomi" w:date="2024-01-15T18:23:00Z">
        <w:r>
          <w:rPr>
            <w:rFonts w:hint="eastAsia"/>
            <w:lang w:val="en-US" w:eastAsia="zh-CN"/>
          </w:rPr>
          <w:t>SLPK</w:t>
        </w:r>
        <w:r>
          <w:t>-request&gt; element contains:</w:t>
        </w:r>
      </w:ins>
    </w:p>
    <w:p w14:paraId="7B5CB5BB" w14:textId="333C95C5" w:rsidR="00B630C9" w:rsidRDefault="00B630C9" w:rsidP="00B630C9">
      <w:pPr>
        <w:pStyle w:val="B1"/>
        <w:rPr>
          <w:ins w:id="236" w:author="Xiaomi" w:date="2024-01-15T18:23:00Z"/>
        </w:rPr>
      </w:pPr>
      <w:ins w:id="237" w:author="Xiaomi" w:date="2024-01-15T18:23:00Z">
        <w:r>
          <w:t>a)</w:t>
        </w:r>
        <w:r>
          <w:tab/>
          <w:t>a &lt;transaction-ID&gt; element containing the parameter defined in clause 11.</w:t>
        </w:r>
      </w:ins>
      <w:ins w:id="238" w:author="Xiaomi-r1" w:date="2024-01-25T16:17:00Z">
        <w:r w:rsidR="00524E7A">
          <w:t>x</w:t>
        </w:r>
      </w:ins>
      <w:ins w:id="239" w:author="Xiaomi" w:date="2024-01-15T18:23:00Z">
        <w:r>
          <w:t>.1;</w:t>
        </w:r>
      </w:ins>
    </w:p>
    <w:p w14:paraId="2EB4CC75" w14:textId="21C3E77A" w:rsidR="00B630C9" w:rsidRDefault="00B630C9" w:rsidP="00B630C9">
      <w:pPr>
        <w:pStyle w:val="B1"/>
        <w:rPr>
          <w:ins w:id="240" w:author="Xiaomi" w:date="2024-01-15T18:23:00Z"/>
        </w:rPr>
      </w:pPr>
      <w:ins w:id="241" w:author="Xiaomi" w:date="2024-01-15T18:23:00Z">
        <w:r>
          <w:t>b)</w:t>
        </w:r>
        <w:r>
          <w:tab/>
          <w:t>zero or one &lt;</w:t>
        </w:r>
        <w:r>
          <w:rPr>
            <w:rFonts w:hint="eastAsia"/>
            <w:lang w:val="en-US" w:eastAsia="zh-CN"/>
          </w:rPr>
          <w:t>SLPK</w:t>
        </w:r>
        <w:r>
          <w:t>-ID&gt; element containing the parameter defined in clause 11.</w:t>
        </w:r>
      </w:ins>
      <w:ins w:id="242" w:author="Xiaomi-r1" w:date="2024-01-25T16:17:00Z">
        <w:r w:rsidR="00524E7A">
          <w:t>x.3</w:t>
        </w:r>
      </w:ins>
      <w:ins w:id="243" w:author="Xiaomi" w:date="2024-01-15T18:23:00Z">
        <w:r>
          <w:t>;</w:t>
        </w:r>
      </w:ins>
    </w:p>
    <w:p w14:paraId="6914725A" w14:textId="77777777" w:rsidR="00B630C9" w:rsidRDefault="00B630C9" w:rsidP="00B630C9">
      <w:pPr>
        <w:pStyle w:val="B1"/>
        <w:rPr>
          <w:ins w:id="244" w:author="Xiaomi" w:date="2024-01-15T18:23:00Z"/>
        </w:rPr>
      </w:pPr>
      <w:ins w:id="245" w:author="Xiaomi" w:date="2024-01-15T18:23:00Z">
        <w:r>
          <w:t>c)</w:t>
        </w:r>
        <w:r>
          <w:tab/>
          <w:t>zero or one &lt;</w:t>
        </w:r>
        <w:proofErr w:type="spellStart"/>
        <w:r>
          <w:t>anyExt</w:t>
        </w:r>
        <w:proofErr w:type="spellEnd"/>
        <w:r>
          <w:t>&gt; element containing elements defined in future releases;</w:t>
        </w:r>
      </w:ins>
    </w:p>
    <w:p w14:paraId="5073DC55" w14:textId="77777777" w:rsidR="00B630C9" w:rsidRDefault="00B630C9" w:rsidP="00B630C9">
      <w:pPr>
        <w:pStyle w:val="B1"/>
        <w:rPr>
          <w:ins w:id="246" w:author="Xiaomi" w:date="2024-01-15T18:23:00Z"/>
        </w:rPr>
      </w:pPr>
      <w:ins w:id="247" w:author="Xiaomi" w:date="2024-01-15T18:23:00Z">
        <w:r>
          <w:t>d)</w:t>
        </w:r>
        <w:r>
          <w:tab/>
          <w:t>zero or more elements from other namespaces defined in future releases; and</w:t>
        </w:r>
      </w:ins>
    </w:p>
    <w:p w14:paraId="07D88977" w14:textId="77777777" w:rsidR="00B630C9" w:rsidRDefault="00B630C9" w:rsidP="00B630C9">
      <w:pPr>
        <w:pStyle w:val="B1"/>
        <w:rPr>
          <w:ins w:id="248" w:author="Xiaomi" w:date="2024-01-15T18:23:00Z"/>
        </w:rPr>
      </w:pPr>
      <w:ins w:id="249" w:author="Xiaomi" w:date="2024-01-15T18:23:00Z">
        <w:r>
          <w:t>e)</w:t>
        </w:r>
        <w:r>
          <w:tab/>
          <w:t>zero or more attributes defined in future releases;</w:t>
        </w:r>
      </w:ins>
    </w:p>
    <w:p w14:paraId="191E52E1" w14:textId="6CF47608" w:rsidR="00B630C9" w:rsidRDefault="00B630C9" w:rsidP="00B630C9">
      <w:pPr>
        <w:pStyle w:val="4"/>
        <w:rPr>
          <w:ins w:id="250" w:author="Xiaomi" w:date="2024-01-15T18:23:00Z"/>
        </w:rPr>
      </w:pPr>
      <w:bookmarkStart w:id="251" w:name="_Toc155372447"/>
      <w:ins w:id="252" w:author="Xiaomi" w:date="2024-01-15T18:23:00Z">
        <w:r>
          <w:t>10.</w:t>
        </w:r>
      </w:ins>
      <w:ins w:id="253" w:author="Xiaomi-r1" w:date="2024-01-25T16:24:00Z">
        <w:r w:rsidR="009259AB">
          <w:t>x</w:t>
        </w:r>
      </w:ins>
      <w:ins w:id="254" w:author="Xiaomi" w:date="2024-01-15T18:23:00Z">
        <w:r>
          <w:t>.4.</w:t>
        </w:r>
        <w:r>
          <w:rPr>
            <w:rFonts w:hint="eastAsia"/>
          </w:rPr>
          <w:t>3</w:t>
        </w:r>
        <w:r>
          <w:tab/>
          <w:t>Semantics of &lt;PROSE_</w:t>
        </w:r>
        <w:r>
          <w:rPr>
            <w:rFonts w:hint="eastAsia"/>
          </w:rPr>
          <w:t>UE_SLPK</w:t>
        </w:r>
        <w:r>
          <w:t>_RESPONSE&gt; element</w:t>
        </w:r>
        <w:bookmarkEnd w:id="251"/>
      </w:ins>
    </w:p>
    <w:p w14:paraId="3B5E4181" w14:textId="77777777" w:rsidR="00B630C9" w:rsidRDefault="00B630C9" w:rsidP="00B630C9">
      <w:pPr>
        <w:rPr>
          <w:ins w:id="255" w:author="Xiaomi" w:date="2024-01-15T18:23:00Z"/>
        </w:rPr>
      </w:pPr>
      <w:ins w:id="256" w:author="Xiaomi" w:date="2024-01-15T18:23:00Z">
        <w:r>
          <w:t>The &lt;PROSE_</w:t>
        </w:r>
        <w:r>
          <w:rPr>
            <w:rFonts w:hint="eastAsia"/>
            <w:lang w:val="en-US" w:eastAsia="zh-CN"/>
          </w:rPr>
          <w:t>UE_SLPK</w:t>
        </w:r>
        <w:r>
          <w:t>_RESPONSE&gt; element contains:</w:t>
        </w:r>
      </w:ins>
    </w:p>
    <w:p w14:paraId="2A03BB72" w14:textId="46436771" w:rsidR="00B630C9" w:rsidRDefault="00B630C9" w:rsidP="00B630C9">
      <w:pPr>
        <w:pStyle w:val="B1"/>
        <w:rPr>
          <w:ins w:id="257" w:author="Xiaomi" w:date="2024-01-15T18:23:00Z"/>
        </w:rPr>
      </w:pPr>
      <w:ins w:id="258" w:author="Xiaomi" w:date="2024-01-15T18:23:00Z">
        <w:r>
          <w:t>a)</w:t>
        </w:r>
        <w:r>
          <w:tab/>
          <w:t>zero or more &lt;</w:t>
        </w:r>
        <w:r>
          <w:rPr>
            <w:rFonts w:hint="eastAsia"/>
            <w:lang w:val="en-US" w:eastAsia="zh-CN"/>
          </w:rPr>
          <w:t>UE</w:t>
        </w:r>
      </w:ins>
      <w:ins w:id="259" w:author="Xiaomi-r1" w:date="2024-01-25T16:11:00Z">
        <w:r w:rsidR="00DD6905">
          <w:rPr>
            <w:lang w:val="en-US" w:eastAsia="zh-CN"/>
          </w:rPr>
          <w:t>-</w:t>
        </w:r>
      </w:ins>
      <w:ins w:id="260" w:author="Xiaomi" w:date="2024-01-15T18:23:00Z">
        <w:r>
          <w:rPr>
            <w:rFonts w:hint="eastAsia"/>
            <w:lang w:val="en-US" w:eastAsia="zh-CN"/>
          </w:rPr>
          <w:t>SLPK</w:t>
        </w:r>
        <w:r>
          <w:t>-accept&gt; elements which contain the accepted transactions;</w:t>
        </w:r>
      </w:ins>
    </w:p>
    <w:p w14:paraId="6C3AC620" w14:textId="61635B25" w:rsidR="00B630C9" w:rsidRDefault="00B630C9" w:rsidP="00B630C9">
      <w:pPr>
        <w:pStyle w:val="B1"/>
        <w:rPr>
          <w:ins w:id="261" w:author="Xiaomi" w:date="2024-01-15T18:23:00Z"/>
        </w:rPr>
      </w:pPr>
      <w:ins w:id="262" w:author="Xiaomi" w:date="2024-01-15T18:23:00Z">
        <w:r>
          <w:t>b)</w:t>
        </w:r>
        <w:r>
          <w:tab/>
          <w:t>zero or more &lt;</w:t>
        </w:r>
        <w:r>
          <w:rPr>
            <w:rFonts w:hint="eastAsia"/>
            <w:lang w:val="en-US" w:eastAsia="zh-CN"/>
          </w:rPr>
          <w:t>UE</w:t>
        </w:r>
      </w:ins>
      <w:ins w:id="263" w:author="Xiaomi-r1" w:date="2024-01-25T16:12:00Z">
        <w:r w:rsidR="00DD6905">
          <w:rPr>
            <w:lang w:val="en-US" w:eastAsia="zh-CN"/>
          </w:rPr>
          <w:t>-</w:t>
        </w:r>
      </w:ins>
      <w:ins w:id="264" w:author="Xiaomi" w:date="2024-01-15T18:23:00Z">
        <w:r>
          <w:rPr>
            <w:rFonts w:hint="eastAsia"/>
            <w:lang w:val="en-US" w:eastAsia="zh-CN"/>
          </w:rPr>
          <w:t>SLPK</w:t>
        </w:r>
        <w:r>
          <w:t>-reject&gt; elements which contain the rejected transactions;</w:t>
        </w:r>
      </w:ins>
    </w:p>
    <w:p w14:paraId="25CF9EEE" w14:textId="77777777" w:rsidR="00B630C9" w:rsidRDefault="00B630C9" w:rsidP="00B630C9">
      <w:pPr>
        <w:pStyle w:val="B1"/>
        <w:rPr>
          <w:ins w:id="265" w:author="Xiaomi" w:date="2024-01-15T18:23:00Z"/>
        </w:rPr>
      </w:pPr>
      <w:ins w:id="266" w:author="Xiaomi" w:date="2024-01-15T18:23:00Z">
        <w:r>
          <w:t>c)</w:t>
        </w:r>
        <w:r>
          <w:tab/>
          <w:t>zero or one &lt;</w:t>
        </w:r>
        <w:proofErr w:type="spellStart"/>
        <w:r>
          <w:t>anyExt</w:t>
        </w:r>
        <w:proofErr w:type="spellEnd"/>
        <w:r>
          <w:t>&gt; element containing elements defined in future releases;</w:t>
        </w:r>
      </w:ins>
    </w:p>
    <w:p w14:paraId="2910DA1E" w14:textId="77777777" w:rsidR="00B630C9" w:rsidRDefault="00B630C9" w:rsidP="00B630C9">
      <w:pPr>
        <w:pStyle w:val="B1"/>
        <w:rPr>
          <w:ins w:id="267" w:author="Xiaomi" w:date="2024-01-15T18:23:00Z"/>
        </w:rPr>
      </w:pPr>
      <w:ins w:id="268" w:author="Xiaomi" w:date="2024-01-15T18:23:00Z">
        <w:r>
          <w:t>d)</w:t>
        </w:r>
        <w:r>
          <w:tab/>
          <w:t>zero or more elements from other namespaces defined in future releases; and</w:t>
        </w:r>
      </w:ins>
    </w:p>
    <w:p w14:paraId="068C7995" w14:textId="77777777" w:rsidR="00B630C9" w:rsidRDefault="00B630C9" w:rsidP="00B630C9">
      <w:pPr>
        <w:pStyle w:val="B1"/>
        <w:rPr>
          <w:ins w:id="269" w:author="Xiaomi" w:date="2024-01-15T18:23:00Z"/>
        </w:rPr>
      </w:pPr>
      <w:ins w:id="270" w:author="Xiaomi" w:date="2024-01-15T18:23:00Z">
        <w:r>
          <w:t>e)</w:t>
        </w:r>
        <w:r>
          <w:tab/>
          <w:t>zero or more attributes defined in future releases.</w:t>
        </w:r>
      </w:ins>
    </w:p>
    <w:p w14:paraId="562103F2" w14:textId="0624067F" w:rsidR="00B630C9" w:rsidRDefault="00B630C9" w:rsidP="00B630C9">
      <w:pPr>
        <w:rPr>
          <w:ins w:id="271" w:author="Xiaomi" w:date="2024-01-15T18:23:00Z"/>
        </w:rPr>
      </w:pPr>
      <w:ins w:id="272" w:author="Xiaomi" w:date="2024-01-15T18:23:00Z">
        <w:r>
          <w:t>The &lt;</w:t>
        </w:r>
        <w:r>
          <w:rPr>
            <w:rFonts w:hint="eastAsia"/>
            <w:lang w:val="en-US" w:eastAsia="zh-CN"/>
          </w:rPr>
          <w:t>UE</w:t>
        </w:r>
      </w:ins>
      <w:ins w:id="273" w:author="Xiaomi-r1" w:date="2024-01-25T16:11:00Z">
        <w:r w:rsidR="00DD6905">
          <w:rPr>
            <w:lang w:val="en-US" w:eastAsia="zh-CN"/>
          </w:rPr>
          <w:t>-</w:t>
        </w:r>
      </w:ins>
      <w:ins w:id="274" w:author="Xiaomi" w:date="2024-01-15T18:23:00Z">
        <w:r>
          <w:rPr>
            <w:rFonts w:hint="eastAsia"/>
            <w:lang w:val="en-US" w:eastAsia="zh-CN"/>
          </w:rPr>
          <w:t>SLPK</w:t>
        </w:r>
        <w:r>
          <w:t>-accept&gt; element contains:</w:t>
        </w:r>
      </w:ins>
    </w:p>
    <w:p w14:paraId="4BA14B4E" w14:textId="42616B55" w:rsidR="00B630C9" w:rsidRDefault="00B630C9" w:rsidP="00B630C9">
      <w:pPr>
        <w:pStyle w:val="B1"/>
        <w:rPr>
          <w:ins w:id="275" w:author="Xiaomi" w:date="2024-01-15T18:23:00Z"/>
        </w:rPr>
      </w:pPr>
      <w:ins w:id="276" w:author="Xiaomi" w:date="2024-01-15T18:23:00Z">
        <w:r>
          <w:t>a)</w:t>
        </w:r>
        <w:r>
          <w:tab/>
          <w:t>a &lt;transaction-ID&gt; element containing the parameter defined in clause 11.</w:t>
        </w:r>
      </w:ins>
      <w:ins w:id="277" w:author="Xiaomi-r1" w:date="2024-01-25T16:17:00Z">
        <w:r w:rsidR="00EC589B">
          <w:rPr>
            <w:lang w:eastAsia="zh-CN"/>
          </w:rPr>
          <w:t>x</w:t>
        </w:r>
      </w:ins>
      <w:ins w:id="278" w:author="Xiaomi" w:date="2024-01-15T18:23:00Z">
        <w:r>
          <w:t>.1;</w:t>
        </w:r>
      </w:ins>
    </w:p>
    <w:p w14:paraId="05D2DADD" w14:textId="1689DC3B" w:rsidR="00B630C9" w:rsidRDefault="00B630C9" w:rsidP="00B630C9">
      <w:pPr>
        <w:pStyle w:val="B1"/>
        <w:rPr>
          <w:ins w:id="279" w:author="Xiaomi" w:date="2024-01-15T18:23:00Z"/>
        </w:rPr>
      </w:pPr>
      <w:ins w:id="280" w:author="Xiaomi" w:date="2024-01-15T18:23:00Z">
        <w:r>
          <w:t>b)</w:t>
        </w:r>
        <w:r>
          <w:tab/>
          <w:t>a &lt;</w:t>
        </w:r>
        <w:r>
          <w:rPr>
            <w:rFonts w:hint="eastAsia"/>
            <w:lang w:val="en-US" w:eastAsia="zh-CN"/>
          </w:rPr>
          <w:t>SLPK</w:t>
        </w:r>
        <w:r>
          <w:t>-ID&gt; element containing the parameter defined in clause 11.</w:t>
        </w:r>
      </w:ins>
      <w:ins w:id="281" w:author="Xiaomi-r1" w:date="2024-01-25T16:18:00Z">
        <w:r w:rsidR="00EC589B">
          <w:t>x</w:t>
        </w:r>
      </w:ins>
      <w:ins w:id="282" w:author="Xiaomi" w:date="2024-01-15T18:23:00Z">
        <w:r>
          <w:t>.</w:t>
        </w:r>
      </w:ins>
      <w:ins w:id="283" w:author="Xiaomi-r1" w:date="2024-01-25T16:18:00Z">
        <w:r w:rsidR="00EC589B">
          <w:t>3</w:t>
        </w:r>
      </w:ins>
      <w:ins w:id="284" w:author="Xiaomi" w:date="2024-01-15T18:23:00Z">
        <w:r>
          <w:t>;</w:t>
        </w:r>
      </w:ins>
    </w:p>
    <w:p w14:paraId="0522F681" w14:textId="39FD4C4A" w:rsidR="00B630C9" w:rsidRDefault="00B630C9" w:rsidP="00B630C9">
      <w:pPr>
        <w:pStyle w:val="B1"/>
        <w:rPr>
          <w:ins w:id="285" w:author="Xiaomi" w:date="2024-01-15T18:23:00Z"/>
        </w:rPr>
      </w:pPr>
      <w:ins w:id="286" w:author="Xiaomi" w:date="2024-01-15T18:23:00Z">
        <w:r>
          <w:t>c)</w:t>
        </w:r>
        <w:r>
          <w:tab/>
          <w:t>a &lt;</w:t>
        </w:r>
        <w:r>
          <w:rPr>
            <w:rFonts w:hint="eastAsia"/>
            <w:lang w:val="en-US" w:eastAsia="zh-CN"/>
          </w:rPr>
          <w:t>SLPK</w:t>
        </w:r>
        <w:r>
          <w:t>&gt; element containing the parameter defined in clause 11.</w:t>
        </w:r>
      </w:ins>
      <w:ins w:id="287" w:author="Xiaomi-r1" w:date="2024-01-25T16:18:00Z">
        <w:r w:rsidR="00EC589B">
          <w:t>x.</w:t>
        </w:r>
      </w:ins>
      <w:ins w:id="288" w:author="Xiaomi" w:date="2024-01-15T18:23:00Z">
        <w:r>
          <w:t>2;</w:t>
        </w:r>
      </w:ins>
    </w:p>
    <w:p w14:paraId="29575867" w14:textId="77777777" w:rsidR="00B630C9" w:rsidRDefault="00B630C9" w:rsidP="00B630C9">
      <w:pPr>
        <w:pStyle w:val="B1"/>
        <w:rPr>
          <w:ins w:id="289" w:author="Xiaomi" w:date="2024-01-15T18:23:00Z"/>
        </w:rPr>
      </w:pPr>
      <w:ins w:id="290" w:author="Xiaomi" w:date="2024-01-15T18:23:00Z">
        <w:r>
          <w:t>d)</w:t>
        </w:r>
        <w:r>
          <w:tab/>
          <w:t>zero or one &lt;</w:t>
        </w:r>
        <w:proofErr w:type="spellStart"/>
        <w:r>
          <w:t>anyExt</w:t>
        </w:r>
        <w:proofErr w:type="spellEnd"/>
        <w:r>
          <w:t>&gt; element containing elements defined in future releases;</w:t>
        </w:r>
      </w:ins>
    </w:p>
    <w:p w14:paraId="16E74156" w14:textId="77777777" w:rsidR="00B630C9" w:rsidRDefault="00B630C9" w:rsidP="00B630C9">
      <w:pPr>
        <w:pStyle w:val="B1"/>
        <w:rPr>
          <w:ins w:id="291" w:author="Xiaomi" w:date="2024-01-15T18:23:00Z"/>
        </w:rPr>
      </w:pPr>
      <w:ins w:id="292" w:author="Xiaomi" w:date="2024-01-15T18:23:00Z">
        <w:r>
          <w:lastRenderedPageBreak/>
          <w:t>e)</w:t>
        </w:r>
        <w:r>
          <w:tab/>
          <w:t>zero or more elements from other namespaces defined in future releases; and</w:t>
        </w:r>
      </w:ins>
    </w:p>
    <w:p w14:paraId="40C23285" w14:textId="77777777" w:rsidR="00B630C9" w:rsidRDefault="00B630C9" w:rsidP="00B630C9">
      <w:pPr>
        <w:pStyle w:val="B1"/>
        <w:rPr>
          <w:ins w:id="293" w:author="Xiaomi" w:date="2024-01-15T18:23:00Z"/>
        </w:rPr>
      </w:pPr>
      <w:ins w:id="294" w:author="Xiaomi" w:date="2024-01-15T18:23:00Z">
        <w:r>
          <w:t>f)</w:t>
        </w:r>
        <w:r>
          <w:tab/>
          <w:t>zero or more attributes defined in future releases.</w:t>
        </w:r>
      </w:ins>
    </w:p>
    <w:p w14:paraId="7518ED95" w14:textId="3F2F415D" w:rsidR="00B630C9" w:rsidRDefault="00B630C9" w:rsidP="00B630C9">
      <w:pPr>
        <w:rPr>
          <w:ins w:id="295" w:author="Xiaomi" w:date="2024-01-15T18:23:00Z"/>
        </w:rPr>
      </w:pPr>
      <w:ins w:id="296" w:author="Xiaomi" w:date="2024-01-15T18:23:00Z">
        <w:r>
          <w:t>The &lt;</w:t>
        </w:r>
      </w:ins>
      <w:ins w:id="297" w:author="Xiaomi-r1" w:date="2024-01-25T16:12:00Z">
        <w:r w:rsidR="00DD6905">
          <w:t>UE-</w:t>
        </w:r>
      </w:ins>
      <w:ins w:id="298" w:author="Xiaomi" w:date="2024-01-15T18:23:00Z">
        <w:r>
          <w:rPr>
            <w:rFonts w:hint="eastAsia"/>
            <w:lang w:val="en-US" w:eastAsia="zh-CN"/>
          </w:rPr>
          <w:t>SL</w:t>
        </w:r>
        <w:r>
          <w:t>PK-reject&gt; element contains:</w:t>
        </w:r>
      </w:ins>
    </w:p>
    <w:p w14:paraId="585F6217" w14:textId="7D3DB133" w:rsidR="00B630C9" w:rsidRDefault="00B630C9" w:rsidP="00B630C9">
      <w:pPr>
        <w:pStyle w:val="B1"/>
        <w:rPr>
          <w:ins w:id="299" w:author="Xiaomi" w:date="2024-01-15T18:23:00Z"/>
        </w:rPr>
      </w:pPr>
      <w:ins w:id="300" w:author="Xiaomi" w:date="2024-01-15T18:23:00Z">
        <w:r>
          <w:t>a)</w:t>
        </w:r>
        <w:r>
          <w:tab/>
          <w:t>a &lt;transaction-ID&gt; element containing the parameter defined in clause 11.</w:t>
        </w:r>
      </w:ins>
      <w:ins w:id="301" w:author="Xiaomi-r1" w:date="2024-01-25T16:18:00Z">
        <w:r w:rsidR="00406622">
          <w:t>x</w:t>
        </w:r>
      </w:ins>
      <w:ins w:id="302" w:author="Xiaomi" w:date="2024-01-15T18:23:00Z">
        <w:r>
          <w:t>.1;</w:t>
        </w:r>
      </w:ins>
    </w:p>
    <w:p w14:paraId="5E42FB06" w14:textId="263E7AB2" w:rsidR="00B630C9" w:rsidRDefault="00B630C9" w:rsidP="00B630C9">
      <w:pPr>
        <w:pStyle w:val="B1"/>
        <w:rPr>
          <w:ins w:id="303" w:author="Xiaomi" w:date="2024-01-15T18:23:00Z"/>
        </w:rPr>
      </w:pPr>
      <w:ins w:id="304" w:author="Xiaomi" w:date="2024-01-15T18:23:00Z">
        <w:r>
          <w:t>b)</w:t>
        </w:r>
        <w:r>
          <w:tab/>
          <w:t>a &lt;PC8</w:t>
        </w:r>
      </w:ins>
      <w:ins w:id="305" w:author="Xiaomi-r1" w:date="2024-01-25T16:16:00Z">
        <w:r w:rsidR="00524E7A">
          <w:t>*</w:t>
        </w:r>
      </w:ins>
      <w:ins w:id="306" w:author="Xiaomi" w:date="2024-01-15T18:23:00Z">
        <w:r>
          <w:t xml:space="preserve">-control-protocol-cause-value&gt; element containing the parameter defined in </w:t>
        </w:r>
      </w:ins>
      <w:ins w:id="307" w:author="Xiaomi-r1" w:date="2024-01-25T16:16:00Z">
        <w:r w:rsidR="00524E7A">
          <w:t>clause 11.</w:t>
        </w:r>
        <w:r w:rsidR="00524E7A">
          <w:t>x</w:t>
        </w:r>
        <w:r w:rsidR="00524E7A">
          <w:t>.</w:t>
        </w:r>
        <w:r w:rsidR="00524E7A">
          <w:t>4</w:t>
        </w:r>
      </w:ins>
      <w:ins w:id="308" w:author="Xiaomi" w:date="2024-01-15T18:23:00Z">
        <w:r>
          <w:t>;</w:t>
        </w:r>
      </w:ins>
    </w:p>
    <w:p w14:paraId="4AA4F9E2" w14:textId="77777777" w:rsidR="00B630C9" w:rsidRDefault="00B630C9" w:rsidP="00B630C9">
      <w:pPr>
        <w:pStyle w:val="B1"/>
        <w:rPr>
          <w:ins w:id="309" w:author="Xiaomi" w:date="2024-01-15T18:23:00Z"/>
        </w:rPr>
      </w:pPr>
      <w:ins w:id="310" w:author="Xiaomi" w:date="2024-01-15T18:23:00Z">
        <w:r>
          <w:t>c)</w:t>
        </w:r>
        <w:r>
          <w:tab/>
          <w:t>zero or one &lt;</w:t>
        </w:r>
        <w:proofErr w:type="spellStart"/>
        <w:r>
          <w:t>anyExt</w:t>
        </w:r>
        <w:proofErr w:type="spellEnd"/>
        <w:r>
          <w:t>&gt; element containing elements defined in future releases;</w:t>
        </w:r>
      </w:ins>
    </w:p>
    <w:p w14:paraId="53E6CE11" w14:textId="77777777" w:rsidR="00B630C9" w:rsidRDefault="00B630C9" w:rsidP="00B630C9">
      <w:pPr>
        <w:pStyle w:val="B1"/>
        <w:rPr>
          <w:ins w:id="311" w:author="Xiaomi" w:date="2024-01-15T18:23:00Z"/>
        </w:rPr>
      </w:pPr>
      <w:ins w:id="312" w:author="Xiaomi" w:date="2024-01-15T18:23:00Z">
        <w:r>
          <w:t>d)</w:t>
        </w:r>
        <w:r>
          <w:tab/>
          <w:t>zero or more elements from other namespaces defined in future releases; and</w:t>
        </w:r>
      </w:ins>
    </w:p>
    <w:p w14:paraId="4D838E78" w14:textId="0960714A" w:rsidR="007C77BB" w:rsidRDefault="00B630C9" w:rsidP="00B630C9">
      <w:pPr>
        <w:pStyle w:val="B1"/>
        <w:rPr>
          <w:lang w:val="en-US" w:eastAsia="zh-CN"/>
        </w:rPr>
      </w:pPr>
      <w:ins w:id="313" w:author="Xiaomi" w:date="2024-01-15T18:23:00Z">
        <w:r>
          <w:t>e)</w:t>
        </w:r>
        <w:r>
          <w:tab/>
          <w:t>zero or more attributes defined in future releases.</w:t>
        </w:r>
      </w:ins>
    </w:p>
    <w:p w14:paraId="4AFD72A0" w14:textId="77777777" w:rsidR="007C77BB" w:rsidRDefault="007C77BB">
      <w:pPr>
        <w:pStyle w:val="PL"/>
      </w:pPr>
    </w:p>
    <w:p w14:paraId="78234694" w14:textId="77777777" w:rsidR="007C77BB" w:rsidRDefault="007C77BB">
      <w:pPr>
        <w:rPr>
          <w:lang w:val="en-US" w:eastAsia="zh-CN"/>
        </w:rPr>
      </w:pPr>
    </w:p>
    <w:p w14:paraId="7C578F87" w14:textId="77777777" w:rsidR="007C77BB" w:rsidRDefault="00BA1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62A204F" w14:textId="17358CA2" w:rsidR="007C77BB" w:rsidRDefault="00BA11AC">
      <w:pPr>
        <w:pStyle w:val="2"/>
        <w:rPr>
          <w:ins w:id="314" w:author="Xiaomi" w:date="2024-01-15T18:24:00Z"/>
        </w:rPr>
      </w:pPr>
      <w:ins w:id="315" w:author="Xiaomi" w:date="2024-01-10T14:36:00Z">
        <w:r>
          <w:t>11.x</w:t>
        </w:r>
        <w:r>
          <w:tab/>
          <w:t xml:space="preserve">Security for ranging and </w:t>
        </w:r>
        <w:proofErr w:type="spellStart"/>
        <w:r>
          <w:t>sidelink</w:t>
        </w:r>
        <w:proofErr w:type="spellEnd"/>
        <w:r>
          <w:t xml:space="preserve"> positioning message formats</w:t>
        </w:r>
      </w:ins>
    </w:p>
    <w:p w14:paraId="2CAEA7CC" w14:textId="77777777" w:rsidR="003C72FE" w:rsidRDefault="003C72FE" w:rsidP="003C72FE">
      <w:pPr>
        <w:pStyle w:val="3"/>
        <w:rPr>
          <w:ins w:id="316" w:author="Xiaomi" w:date="2024-01-15T18:24:00Z"/>
        </w:rPr>
      </w:pPr>
      <w:bookmarkStart w:id="317" w:name="_Toc59199394"/>
      <w:bookmarkStart w:id="318" w:name="_Toc525231403"/>
      <w:bookmarkStart w:id="319" w:name="_Toc59198803"/>
      <w:bookmarkStart w:id="320" w:name="_Toc151564007"/>
      <w:bookmarkStart w:id="321" w:name="_Toc146712659"/>
      <w:ins w:id="322" w:author="Xiaomi" w:date="2024-01-15T18:24:00Z">
        <w:r w:rsidRPr="00357E16">
          <w:t>11.</w:t>
        </w:r>
        <w:r>
          <w:t>x</w:t>
        </w:r>
        <w:r w:rsidRPr="00357E16">
          <w:t>.1</w:t>
        </w:r>
        <w:r w:rsidRPr="00357E16">
          <w:tab/>
        </w:r>
        <w:bookmarkEnd w:id="317"/>
        <w:bookmarkEnd w:id="318"/>
        <w:bookmarkEnd w:id="319"/>
        <w:bookmarkEnd w:id="320"/>
        <w:bookmarkEnd w:id="321"/>
        <w:r>
          <w:rPr>
            <w:rFonts w:hint="eastAsia"/>
          </w:rPr>
          <w:t>Transition ID</w:t>
        </w:r>
      </w:ins>
    </w:p>
    <w:p w14:paraId="43680D35" w14:textId="77777777" w:rsidR="003C72FE" w:rsidRDefault="003C72FE" w:rsidP="003C72FE">
      <w:pPr>
        <w:rPr>
          <w:ins w:id="323" w:author="Xiaomi" w:date="2024-01-15T18:24:00Z"/>
        </w:rPr>
      </w:pPr>
      <w:ins w:id="324" w:author="Xiaomi" w:date="2024-01-15T18:24:00Z">
        <w:r>
          <w:t xml:space="preserve">This parameter is used to uniquely identify a PC8* control protocol for </w:t>
        </w:r>
        <w:proofErr w:type="spellStart"/>
        <w:r>
          <w:rPr>
            <w:lang w:val="en-US" w:eastAsia="zh-CN"/>
          </w:rPr>
          <w:t>Ranging_SL</w:t>
        </w:r>
        <w:proofErr w:type="spellEnd"/>
        <w:r>
          <w:t xml:space="preserve"> security transaction when it is combined with other PC8* control protocol for </w:t>
        </w:r>
        <w:proofErr w:type="spellStart"/>
        <w:r>
          <w:rPr>
            <w:lang w:val="en-US" w:eastAsia="zh-CN"/>
          </w:rPr>
          <w:t>Ranging_SL</w:t>
        </w:r>
        <w:proofErr w:type="spellEnd"/>
        <w:r>
          <w:rPr>
            <w:rFonts w:hint="eastAsia"/>
            <w:lang w:val="en-US" w:eastAsia="zh-CN"/>
          </w:rPr>
          <w:t xml:space="preserve"> </w:t>
        </w:r>
        <w:r>
          <w:t>security transactions in the same transport message. The UE shall set this parameter to a new number for each outgoing new key request. The transaction ID is an integer in the 0-255 range.</w:t>
        </w:r>
      </w:ins>
    </w:p>
    <w:p w14:paraId="09CF8AC4" w14:textId="77777777" w:rsidR="003C72FE" w:rsidRDefault="003C72FE" w:rsidP="003C72FE">
      <w:pPr>
        <w:pStyle w:val="3"/>
        <w:rPr>
          <w:ins w:id="325" w:author="Xiaomi" w:date="2024-01-15T18:24:00Z"/>
        </w:rPr>
      </w:pPr>
      <w:ins w:id="326" w:author="Xiaomi" w:date="2024-01-15T18:24:00Z">
        <w:r>
          <w:rPr>
            <w:rFonts w:hint="eastAsia"/>
          </w:rPr>
          <w:t>11.</w:t>
        </w:r>
        <w:r>
          <w:t>x</w:t>
        </w:r>
        <w:r>
          <w:rPr>
            <w:rFonts w:hint="eastAsia"/>
          </w:rPr>
          <w:t>.2</w:t>
        </w:r>
        <w:r w:rsidRPr="00357E16">
          <w:tab/>
        </w:r>
        <w:r>
          <w:rPr>
            <w:rFonts w:hint="eastAsia"/>
          </w:rPr>
          <w:t>SLPK</w:t>
        </w:r>
      </w:ins>
    </w:p>
    <w:p w14:paraId="7A0B32E1" w14:textId="77777777" w:rsidR="003C72FE" w:rsidRDefault="003C72FE" w:rsidP="003C72FE">
      <w:pPr>
        <w:rPr>
          <w:ins w:id="327" w:author="Xiaomi" w:date="2024-01-15T18:24:00Z"/>
          <w:lang w:val="en-US" w:eastAsia="zh-CN"/>
        </w:rPr>
      </w:pPr>
      <w:ins w:id="328" w:author="Xiaomi" w:date="2024-01-15T18:24:00Z">
        <w:r>
          <w:t xml:space="preserve">This parameter is used to indicate the </w:t>
        </w:r>
        <w:r>
          <w:rPr>
            <w:rFonts w:hint="eastAsia"/>
            <w:lang w:val="en-US" w:eastAsia="zh-CN"/>
          </w:rPr>
          <w:t>SLPK</w:t>
        </w:r>
        <w:r>
          <w:t xml:space="preserve"> allocated by the </w:t>
        </w:r>
        <w:r>
          <w:rPr>
            <w:rFonts w:hint="eastAsia"/>
            <w:lang w:val="en-US" w:eastAsia="zh-CN"/>
          </w:rPr>
          <w:t>SL</w:t>
        </w:r>
        <w:r>
          <w:t xml:space="preserve">PKMF. The calculation of the </w:t>
        </w:r>
        <w:r>
          <w:rPr>
            <w:rFonts w:hint="eastAsia"/>
            <w:lang w:val="en-US" w:eastAsia="zh-CN"/>
          </w:rPr>
          <w:t>SLPK</w:t>
        </w:r>
        <w:r>
          <w:t xml:space="preserve"> is defined in 3GPP TS 33.5</w:t>
        </w:r>
        <w:r>
          <w:rPr>
            <w:rFonts w:hint="eastAsia"/>
            <w:lang w:val="en-US" w:eastAsia="zh-CN"/>
          </w:rPr>
          <w:t>3</w:t>
        </w:r>
        <w:r>
          <w:t>3 [</w:t>
        </w:r>
        <w:r>
          <w:rPr>
            <w:lang w:val="en-US" w:eastAsia="zh-CN"/>
          </w:rPr>
          <w:t>5</w:t>
        </w:r>
        <w:r>
          <w:t>].</w:t>
        </w:r>
      </w:ins>
    </w:p>
    <w:p w14:paraId="1AABCBFD" w14:textId="77777777" w:rsidR="003C72FE" w:rsidRPr="00357E16" w:rsidRDefault="003C72FE" w:rsidP="003C72FE">
      <w:pPr>
        <w:pStyle w:val="3"/>
        <w:rPr>
          <w:ins w:id="329" w:author="Xiaomi" w:date="2024-01-15T18:24:00Z"/>
        </w:rPr>
      </w:pPr>
      <w:ins w:id="330" w:author="Xiaomi" w:date="2024-01-15T18:24:00Z">
        <w:r w:rsidRPr="00357E16">
          <w:rPr>
            <w:rFonts w:hint="eastAsia"/>
          </w:rPr>
          <w:t>11.</w:t>
        </w:r>
        <w:r>
          <w:t>x</w:t>
        </w:r>
        <w:r w:rsidRPr="00357E16">
          <w:rPr>
            <w:rFonts w:hint="eastAsia"/>
          </w:rPr>
          <w:t>.3</w:t>
        </w:r>
        <w:r w:rsidRPr="00357E16">
          <w:tab/>
        </w:r>
        <w:r w:rsidRPr="00357E16">
          <w:rPr>
            <w:rFonts w:hint="eastAsia"/>
          </w:rPr>
          <w:t>SLPK-ID</w:t>
        </w:r>
      </w:ins>
    </w:p>
    <w:p w14:paraId="4BBD7244" w14:textId="77777777" w:rsidR="003C72FE" w:rsidRDefault="003C72FE" w:rsidP="003C72FE">
      <w:pPr>
        <w:rPr>
          <w:ins w:id="331" w:author="Xiaomi" w:date="2024-01-15T18:24:00Z"/>
          <w:lang w:val="en-US" w:eastAsia="zh-CN"/>
        </w:rPr>
      </w:pPr>
      <w:ins w:id="332" w:author="Xiaomi" w:date="2024-01-15T18:24:00Z">
        <w:r>
          <w:t xml:space="preserve">This parameter is used to indicate the identifier of the UE stored </w:t>
        </w:r>
        <w:r>
          <w:rPr>
            <w:rFonts w:hint="eastAsia"/>
            <w:lang w:val="en-US" w:eastAsia="zh-CN"/>
          </w:rPr>
          <w:t>SLPK</w:t>
        </w:r>
        <w:r>
          <w:t>.</w:t>
        </w:r>
      </w:ins>
    </w:p>
    <w:p w14:paraId="38CC37FD" w14:textId="39305F30" w:rsidR="00EA0C11" w:rsidRPr="00C6761E" w:rsidRDefault="00EA0C11" w:rsidP="00EA0C11">
      <w:pPr>
        <w:pStyle w:val="3"/>
        <w:rPr>
          <w:ins w:id="333" w:author="Xiaomi-r1" w:date="2024-01-25T16:14:00Z"/>
        </w:rPr>
      </w:pPr>
      <w:bookmarkStart w:id="334" w:name="_Toc155372615"/>
      <w:ins w:id="335" w:author="Xiaomi-r1" w:date="2024-01-25T16:14:00Z">
        <w:r w:rsidRPr="00C6761E">
          <w:t>11.</w:t>
        </w:r>
        <w:r>
          <w:t>x</w:t>
        </w:r>
        <w:r w:rsidRPr="00C6761E">
          <w:t>.</w:t>
        </w:r>
        <w:r>
          <w:t>4</w:t>
        </w:r>
        <w:r w:rsidRPr="00C6761E">
          <w:tab/>
          <w:t>PC8</w:t>
        </w:r>
        <w:r>
          <w:t>*</w:t>
        </w:r>
        <w:r w:rsidRPr="00C6761E">
          <w:t xml:space="preserve"> control protocol cause value</w:t>
        </w:r>
        <w:bookmarkEnd w:id="334"/>
      </w:ins>
    </w:p>
    <w:p w14:paraId="0D8CC75F" w14:textId="49549244" w:rsidR="00EA0C11" w:rsidRPr="00C6761E" w:rsidRDefault="00EA0C11" w:rsidP="00EA0C11">
      <w:pPr>
        <w:rPr>
          <w:ins w:id="336" w:author="Xiaomi-r1" w:date="2024-01-25T16:14:00Z"/>
        </w:rPr>
      </w:pPr>
      <w:ins w:id="337" w:author="Xiaomi-r1" w:date="2024-01-25T16:14:00Z">
        <w:r w:rsidRPr="00C6761E">
          <w:t xml:space="preserve">This parameter is used to indicate the particular reason why a </w:t>
        </w:r>
      </w:ins>
      <w:ins w:id="338" w:author="Xiaomi-r1" w:date="2024-01-25T16:19:00Z">
        <w:r w:rsidR="008C1508" w:rsidRPr="006923BC">
          <w:rPr>
            <w:rFonts w:hint="eastAsia"/>
          </w:rPr>
          <w:t>PROSE_UE_SLPK_REQUEST</w:t>
        </w:r>
      </w:ins>
      <w:ins w:id="339" w:author="Xiaomi-r1" w:date="2024-01-25T16:14:00Z">
        <w:r w:rsidRPr="00C6761E">
          <w:t xml:space="preserve"> message from the UE has been rejected by the </w:t>
        </w:r>
      </w:ins>
      <w:ins w:id="340" w:author="Xiaomi-r1" w:date="2024-01-25T16:15:00Z">
        <w:r w:rsidR="00F4077B">
          <w:t>SL</w:t>
        </w:r>
      </w:ins>
      <w:ins w:id="341" w:author="Xiaomi-r1" w:date="2024-01-25T16:14:00Z">
        <w:r w:rsidRPr="00C6761E">
          <w:t>PKMF. It is an integer in the 0-255 range encoded in</w:t>
        </w:r>
      </w:ins>
      <w:ins w:id="342" w:author="Xiaomi-r1" w:date="2024-01-25T16:15:00Z">
        <w:r w:rsidR="00F4077B" w:rsidRPr="00F4077B">
          <w:t xml:space="preserve"> </w:t>
        </w:r>
        <w:r w:rsidR="00F4077B" w:rsidRPr="00C6761E">
          <w:t>Table</w:t>
        </w:r>
        <w:r w:rsidR="00F4077B">
          <w:t> </w:t>
        </w:r>
        <w:r w:rsidR="00F4077B" w:rsidRPr="00C6761E">
          <w:t>11.</w:t>
        </w:r>
        <w:r w:rsidR="00F4077B">
          <w:t>x</w:t>
        </w:r>
        <w:r w:rsidR="00F4077B" w:rsidRPr="00C6761E">
          <w:t>.</w:t>
        </w:r>
        <w:r w:rsidR="00F4077B">
          <w:t>4</w:t>
        </w:r>
      </w:ins>
      <w:ins w:id="343" w:author="Xiaomi-r1" w:date="2024-01-25T16:14:00Z">
        <w:r w:rsidRPr="00C6761E">
          <w:t>.</w:t>
        </w:r>
      </w:ins>
    </w:p>
    <w:p w14:paraId="6CC9458D" w14:textId="627CD5BD" w:rsidR="00EA0C11" w:rsidRPr="00C6761E" w:rsidRDefault="00EA0C11" w:rsidP="00EA0C11">
      <w:pPr>
        <w:pStyle w:val="TH"/>
        <w:rPr>
          <w:ins w:id="344" w:author="Xiaomi-r1" w:date="2024-01-25T16:14:00Z"/>
        </w:rPr>
      </w:pPr>
      <w:bookmarkStart w:id="345" w:name="_CRTable11_6_2_20_1"/>
      <w:ins w:id="346" w:author="Xiaomi-r1" w:date="2024-01-25T16:14:00Z">
        <w:r w:rsidRPr="00C6761E">
          <w:t>Table</w:t>
        </w:r>
      </w:ins>
      <w:bookmarkEnd w:id="345"/>
      <w:ins w:id="347" w:author="Xiaomi-r1" w:date="2024-01-25T16:15:00Z">
        <w:r w:rsidR="00F4077B">
          <w:t> </w:t>
        </w:r>
      </w:ins>
      <w:ins w:id="348" w:author="Xiaomi-r1" w:date="2024-01-25T16:14:00Z">
        <w:r w:rsidRPr="00C6761E">
          <w:t>11.</w:t>
        </w:r>
        <w:r>
          <w:t>x</w:t>
        </w:r>
        <w:r w:rsidRPr="00C6761E">
          <w:t>.</w:t>
        </w:r>
        <w:r>
          <w:t>4</w:t>
        </w:r>
        <w:r w:rsidRPr="00C6761E">
          <w:t>: PC8</w:t>
        </w:r>
        <w:r>
          <w:t>*</w:t>
        </w:r>
        <w:r w:rsidRPr="00C6761E">
          <w:t xml:space="preserve"> control protocol cause value</w:t>
        </w:r>
      </w:ins>
    </w:p>
    <w:tbl>
      <w:tblPr>
        <w:tblStyle w:val="af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69"/>
      </w:tblGrid>
      <w:tr w:rsidR="00EA0C11" w:rsidRPr="00C6761E" w14:paraId="00EBF92E" w14:textId="77777777" w:rsidTr="00F4468C">
        <w:trPr>
          <w:cantSplit/>
          <w:jc w:val="center"/>
          <w:ins w:id="349" w:author="Xiaomi-r1" w:date="2024-01-25T16:14:00Z"/>
        </w:trPr>
        <w:tc>
          <w:tcPr>
            <w:tcW w:w="3969" w:type="dxa"/>
          </w:tcPr>
          <w:p w14:paraId="007E1B5A" w14:textId="77777777" w:rsidR="00EA0C11" w:rsidRPr="00C6761E" w:rsidRDefault="00EA0C11" w:rsidP="00F4468C">
            <w:pPr>
              <w:pStyle w:val="TAL"/>
              <w:rPr>
                <w:ins w:id="350" w:author="Xiaomi-r1" w:date="2024-01-25T16:14:00Z"/>
              </w:rPr>
            </w:pPr>
            <w:ins w:id="351" w:author="Xiaomi-r1" w:date="2024-01-25T16:14:00Z">
              <w:r w:rsidRPr="00C6761E">
                <w:t>0</w:t>
              </w:r>
              <w:r w:rsidRPr="00C6761E">
                <w:tab/>
                <w:t>Reserved</w:t>
              </w:r>
            </w:ins>
          </w:p>
        </w:tc>
      </w:tr>
      <w:tr w:rsidR="00EA0C11" w:rsidRPr="00C6761E" w14:paraId="125656AB" w14:textId="77777777" w:rsidTr="00F4468C">
        <w:trPr>
          <w:cantSplit/>
          <w:jc w:val="center"/>
          <w:ins w:id="352" w:author="Xiaomi-r1" w:date="2024-01-25T16:14:00Z"/>
        </w:trPr>
        <w:tc>
          <w:tcPr>
            <w:tcW w:w="3969" w:type="dxa"/>
          </w:tcPr>
          <w:p w14:paraId="77C31700" w14:textId="77777777" w:rsidR="00EA0C11" w:rsidRPr="00C6761E" w:rsidRDefault="00EA0C11" w:rsidP="00F4468C">
            <w:pPr>
              <w:pStyle w:val="TAL"/>
              <w:rPr>
                <w:ins w:id="353" w:author="Xiaomi-r1" w:date="2024-01-25T16:14:00Z"/>
              </w:rPr>
            </w:pPr>
            <w:ins w:id="354" w:author="Xiaomi-r1" w:date="2024-01-25T16:14:00Z">
              <w:r w:rsidRPr="00C6761E">
                <w:t>3</w:t>
              </w:r>
              <w:r w:rsidRPr="00C6761E">
                <w:tab/>
                <w:t>UE authorization failure</w:t>
              </w:r>
            </w:ins>
          </w:p>
        </w:tc>
      </w:tr>
      <w:tr w:rsidR="00EA0C11" w:rsidRPr="00C6761E" w14:paraId="79AE7DF4" w14:textId="77777777" w:rsidTr="00F4468C">
        <w:trPr>
          <w:cantSplit/>
          <w:jc w:val="center"/>
          <w:ins w:id="355" w:author="Xiaomi-r1" w:date="2024-01-25T16:14:00Z"/>
        </w:trPr>
        <w:tc>
          <w:tcPr>
            <w:tcW w:w="3969" w:type="dxa"/>
          </w:tcPr>
          <w:p w14:paraId="1547AC6D" w14:textId="77777777" w:rsidR="00EA0C11" w:rsidRPr="00C6761E" w:rsidRDefault="00EA0C11" w:rsidP="00F4468C">
            <w:pPr>
              <w:pStyle w:val="TAL"/>
              <w:rPr>
                <w:ins w:id="356" w:author="Xiaomi-r1" w:date="2024-01-25T16:14:00Z"/>
              </w:rPr>
            </w:pPr>
            <w:ins w:id="357" w:author="Xiaomi-r1" w:date="2024-01-25T16:14:00Z">
              <w:r w:rsidRPr="00C6761E">
                <w:t>1, 2, 4-255</w:t>
              </w:r>
              <w:r w:rsidRPr="00C6761E">
                <w:tab/>
                <w:t>Unused</w:t>
              </w:r>
            </w:ins>
          </w:p>
        </w:tc>
      </w:tr>
    </w:tbl>
    <w:p w14:paraId="7C60E7EF" w14:textId="77777777" w:rsidR="003C72FE" w:rsidRPr="003C72FE" w:rsidRDefault="003C72FE" w:rsidP="003C72FE">
      <w:pPr>
        <w:rPr>
          <w:ins w:id="358" w:author="Xiaomi" w:date="2024-01-10T14:36:00Z"/>
        </w:rPr>
      </w:pPr>
    </w:p>
    <w:p w14:paraId="47DC8608" w14:textId="77777777" w:rsidR="007C77BB" w:rsidRDefault="00BA1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7C77BB">
      <w:head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2FD0E" w14:textId="77777777" w:rsidR="003D6896" w:rsidRDefault="003D6896">
      <w:pPr>
        <w:spacing w:after="0"/>
      </w:pPr>
      <w:r>
        <w:separator/>
      </w:r>
    </w:p>
  </w:endnote>
  <w:endnote w:type="continuationSeparator" w:id="0">
    <w:p w14:paraId="5F1075D7" w14:textId="77777777" w:rsidR="003D6896" w:rsidRDefault="003D68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580AA" w14:textId="77777777" w:rsidR="003D6896" w:rsidRDefault="003D6896">
      <w:pPr>
        <w:spacing w:after="0"/>
      </w:pPr>
      <w:r>
        <w:separator/>
      </w:r>
    </w:p>
  </w:footnote>
  <w:footnote w:type="continuationSeparator" w:id="0">
    <w:p w14:paraId="677795E6" w14:textId="77777777" w:rsidR="003D6896" w:rsidRDefault="003D68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20159" w14:textId="77777777" w:rsidR="007C77BB" w:rsidRDefault="00BA11AC"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E59FE"/>
    <w:multiLevelType w:val="hybridMultilevel"/>
    <w:tmpl w:val="24646B60"/>
    <w:lvl w:ilvl="0" w:tplc="14AEBF8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70AA1828"/>
    <w:multiLevelType w:val="singleLevel"/>
    <w:tmpl w:val="70AA1828"/>
    <w:lvl w:ilvl="0">
      <w:start w:val="1"/>
      <w:numFmt w:val="lowerLetter"/>
      <w:suff w:val="space"/>
      <w:lvlText w:val="%1)"/>
      <w:lvlJc w:val="left"/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">
    <w15:presenceInfo w15:providerId="None" w15:userId="Xiaomi"/>
  </w15:person>
  <w15:person w15:author="Xiaomi-r1">
    <w15:presenceInfo w15:providerId="None" w15:userId="Xiaomi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NiMmJjMGUyMDNhMGI0MjllZTc4OTE3ODRjOTBjMWQifQ=="/>
  </w:docVars>
  <w:rsids>
    <w:rsidRoot w:val="00022E4A"/>
    <w:rsid w:val="00022E4A"/>
    <w:rsid w:val="00023463"/>
    <w:rsid w:val="00032D56"/>
    <w:rsid w:val="0003711D"/>
    <w:rsid w:val="00037502"/>
    <w:rsid w:val="00043E12"/>
    <w:rsid w:val="00043E25"/>
    <w:rsid w:val="0004575F"/>
    <w:rsid w:val="00047AB3"/>
    <w:rsid w:val="0005341E"/>
    <w:rsid w:val="00062124"/>
    <w:rsid w:val="0006610C"/>
    <w:rsid w:val="00066856"/>
    <w:rsid w:val="00070F86"/>
    <w:rsid w:val="00072AAF"/>
    <w:rsid w:val="00072DD2"/>
    <w:rsid w:val="000770CB"/>
    <w:rsid w:val="00081DD3"/>
    <w:rsid w:val="00082E47"/>
    <w:rsid w:val="00091C24"/>
    <w:rsid w:val="00092CC7"/>
    <w:rsid w:val="0009410C"/>
    <w:rsid w:val="00094409"/>
    <w:rsid w:val="000A06AE"/>
    <w:rsid w:val="000B1216"/>
    <w:rsid w:val="000B13F6"/>
    <w:rsid w:val="000B14A6"/>
    <w:rsid w:val="000C6311"/>
    <w:rsid w:val="000C6598"/>
    <w:rsid w:val="000D21C2"/>
    <w:rsid w:val="000D759A"/>
    <w:rsid w:val="000D7761"/>
    <w:rsid w:val="000E2F20"/>
    <w:rsid w:val="000E3CF5"/>
    <w:rsid w:val="000E522E"/>
    <w:rsid w:val="000E6120"/>
    <w:rsid w:val="000F2C43"/>
    <w:rsid w:val="001009FF"/>
    <w:rsid w:val="001060C3"/>
    <w:rsid w:val="00116425"/>
    <w:rsid w:val="00116BDF"/>
    <w:rsid w:val="00117A2B"/>
    <w:rsid w:val="00117E53"/>
    <w:rsid w:val="00130F69"/>
    <w:rsid w:val="0013241F"/>
    <w:rsid w:val="001343B0"/>
    <w:rsid w:val="00141C0A"/>
    <w:rsid w:val="00142980"/>
    <w:rsid w:val="00142F65"/>
    <w:rsid w:val="00143552"/>
    <w:rsid w:val="0014658B"/>
    <w:rsid w:val="00152A11"/>
    <w:rsid w:val="00182401"/>
    <w:rsid w:val="00182EC7"/>
    <w:rsid w:val="00183134"/>
    <w:rsid w:val="00191E6B"/>
    <w:rsid w:val="001B5C2B"/>
    <w:rsid w:val="001B77E2"/>
    <w:rsid w:val="001B7A6F"/>
    <w:rsid w:val="001C1DBC"/>
    <w:rsid w:val="001C7C5C"/>
    <w:rsid w:val="001D0A12"/>
    <w:rsid w:val="001D25E6"/>
    <w:rsid w:val="001D4C82"/>
    <w:rsid w:val="001E2A68"/>
    <w:rsid w:val="001E2EB5"/>
    <w:rsid w:val="001E41F3"/>
    <w:rsid w:val="001F151F"/>
    <w:rsid w:val="001F3B42"/>
    <w:rsid w:val="00212096"/>
    <w:rsid w:val="0021399E"/>
    <w:rsid w:val="002153AE"/>
    <w:rsid w:val="00216490"/>
    <w:rsid w:val="00227337"/>
    <w:rsid w:val="00231568"/>
    <w:rsid w:val="00232FD1"/>
    <w:rsid w:val="00237308"/>
    <w:rsid w:val="00241597"/>
    <w:rsid w:val="002454F1"/>
    <w:rsid w:val="0024668B"/>
    <w:rsid w:val="002479BF"/>
    <w:rsid w:val="00263D65"/>
    <w:rsid w:val="00275D12"/>
    <w:rsid w:val="0027780F"/>
    <w:rsid w:val="0028139E"/>
    <w:rsid w:val="0029269D"/>
    <w:rsid w:val="00295570"/>
    <w:rsid w:val="002A6BBA"/>
    <w:rsid w:val="002B1A87"/>
    <w:rsid w:val="002B37CB"/>
    <w:rsid w:val="002B3C88"/>
    <w:rsid w:val="002C37BA"/>
    <w:rsid w:val="002D312E"/>
    <w:rsid w:val="002E1B76"/>
    <w:rsid w:val="002E41D1"/>
    <w:rsid w:val="002E48BE"/>
    <w:rsid w:val="002E5DD7"/>
    <w:rsid w:val="002E6115"/>
    <w:rsid w:val="002F4FF2"/>
    <w:rsid w:val="002F6340"/>
    <w:rsid w:val="00305C60"/>
    <w:rsid w:val="00315BD4"/>
    <w:rsid w:val="00321E00"/>
    <w:rsid w:val="00324003"/>
    <w:rsid w:val="00324E79"/>
    <w:rsid w:val="00330643"/>
    <w:rsid w:val="00350012"/>
    <w:rsid w:val="003509FF"/>
    <w:rsid w:val="00352D1B"/>
    <w:rsid w:val="00353B7D"/>
    <w:rsid w:val="003554E8"/>
    <w:rsid w:val="00357E16"/>
    <w:rsid w:val="003617F4"/>
    <w:rsid w:val="003640A3"/>
    <w:rsid w:val="003658C8"/>
    <w:rsid w:val="00370766"/>
    <w:rsid w:val="00371954"/>
    <w:rsid w:val="003766E3"/>
    <w:rsid w:val="00382B4A"/>
    <w:rsid w:val="00383C7B"/>
    <w:rsid w:val="0039050F"/>
    <w:rsid w:val="00394E81"/>
    <w:rsid w:val="003A437A"/>
    <w:rsid w:val="003A4564"/>
    <w:rsid w:val="003A4F80"/>
    <w:rsid w:val="003A59CB"/>
    <w:rsid w:val="003B2CE5"/>
    <w:rsid w:val="003B79F5"/>
    <w:rsid w:val="003C653E"/>
    <w:rsid w:val="003C72FE"/>
    <w:rsid w:val="003D0717"/>
    <w:rsid w:val="003D6896"/>
    <w:rsid w:val="003E20B3"/>
    <w:rsid w:val="003E29EF"/>
    <w:rsid w:val="00401225"/>
    <w:rsid w:val="0040520A"/>
    <w:rsid w:val="00406622"/>
    <w:rsid w:val="00411094"/>
    <w:rsid w:val="00413493"/>
    <w:rsid w:val="00424B74"/>
    <w:rsid w:val="00426F4A"/>
    <w:rsid w:val="00427282"/>
    <w:rsid w:val="00435765"/>
    <w:rsid w:val="00435799"/>
    <w:rsid w:val="00436BAB"/>
    <w:rsid w:val="00440825"/>
    <w:rsid w:val="00441446"/>
    <w:rsid w:val="00443403"/>
    <w:rsid w:val="00454DF1"/>
    <w:rsid w:val="00460AEC"/>
    <w:rsid w:val="00465ADD"/>
    <w:rsid w:val="00473FBE"/>
    <w:rsid w:val="0049130D"/>
    <w:rsid w:val="00497F14"/>
    <w:rsid w:val="004A00D0"/>
    <w:rsid w:val="004A4BEC"/>
    <w:rsid w:val="004A50C2"/>
    <w:rsid w:val="004B45A4"/>
    <w:rsid w:val="004C1E90"/>
    <w:rsid w:val="004D077E"/>
    <w:rsid w:val="004D13A2"/>
    <w:rsid w:val="004D67A3"/>
    <w:rsid w:val="004E0C4B"/>
    <w:rsid w:val="004F0CE7"/>
    <w:rsid w:val="005016C4"/>
    <w:rsid w:val="005023B5"/>
    <w:rsid w:val="0050712F"/>
    <w:rsid w:val="0050780D"/>
    <w:rsid w:val="005100C1"/>
    <w:rsid w:val="00511527"/>
    <w:rsid w:val="0051277C"/>
    <w:rsid w:val="00517ABD"/>
    <w:rsid w:val="00524E7A"/>
    <w:rsid w:val="00525988"/>
    <w:rsid w:val="005275CB"/>
    <w:rsid w:val="0054453D"/>
    <w:rsid w:val="00561B52"/>
    <w:rsid w:val="00562BE1"/>
    <w:rsid w:val="005651FD"/>
    <w:rsid w:val="00565F4B"/>
    <w:rsid w:val="0057736F"/>
    <w:rsid w:val="00577E2C"/>
    <w:rsid w:val="00583F87"/>
    <w:rsid w:val="005900B8"/>
    <w:rsid w:val="00592829"/>
    <w:rsid w:val="0059653F"/>
    <w:rsid w:val="00597BF4"/>
    <w:rsid w:val="005A3DE9"/>
    <w:rsid w:val="005A4B64"/>
    <w:rsid w:val="005A6150"/>
    <w:rsid w:val="005A634D"/>
    <w:rsid w:val="005A7824"/>
    <w:rsid w:val="005B25F0"/>
    <w:rsid w:val="005B5E75"/>
    <w:rsid w:val="005B7445"/>
    <w:rsid w:val="005C11F0"/>
    <w:rsid w:val="005C3A98"/>
    <w:rsid w:val="005C4D6B"/>
    <w:rsid w:val="005C529D"/>
    <w:rsid w:val="005D348D"/>
    <w:rsid w:val="005D7121"/>
    <w:rsid w:val="005E2C44"/>
    <w:rsid w:val="005E5026"/>
    <w:rsid w:val="005E7481"/>
    <w:rsid w:val="0060287A"/>
    <w:rsid w:val="00606094"/>
    <w:rsid w:val="0061048B"/>
    <w:rsid w:val="00640CF3"/>
    <w:rsid w:val="00643317"/>
    <w:rsid w:val="006440FC"/>
    <w:rsid w:val="00661116"/>
    <w:rsid w:val="006664AD"/>
    <w:rsid w:val="006872D8"/>
    <w:rsid w:val="006901CE"/>
    <w:rsid w:val="00691913"/>
    <w:rsid w:val="006923BC"/>
    <w:rsid w:val="006A1945"/>
    <w:rsid w:val="006A22D8"/>
    <w:rsid w:val="006A6057"/>
    <w:rsid w:val="006A7597"/>
    <w:rsid w:val="006B5418"/>
    <w:rsid w:val="006C1DEA"/>
    <w:rsid w:val="006C568C"/>
    <w:rsid w:val="006D1488"/>
    <w:rsid w:val="006D2E88"/>
    <w:rsid w:val="006E0A16"/>
    <w:rsid w:val="006E21FB"/>
    <w:rsid w:val="006E292A"/>
    <w:rsid w:val="006E7F42"/>
    <w:rsid w:val="006F00E8"/>
    <w:rsid w:val="006F5DF0"/>
    <w:rsid w:val="006F5EC0"/>
    <w:rsid w:val="00710497"/>
    <w:rsid w:val="00712563"/>
    <w:rsid w:val="00714B2E"/>
    <w:rsid w:val="00727AC1"/>
    <w:rsid w:val="00732BF4"/>
    <w:rsid w:val="0074184E"/>
    <w:rsid w:val="007439B9"/>
    <w:rsid w:val="007760E6"/>
    <w:rsid w:val="00793236"/>
    <w:rsid w:val="007938F2"/>
    <w:rsid w:val="007A4B58"/>
    <w:rsid w:val="007B4183"/>
    <w:rsid w:val="007B512A"/>
    <w:rsid w:val="007C2097"/>
    <w:rsid w:val="007C2F14"/>
    <w:rsid w:val="007C7597"/>
    <w:rsid w:val="007C77BB"/>
    <w:rsid w:val="007E0EBD"/>
    <w:rsid w:val="007E1DA1"/>
    <w:rsid w:val="007E1E7A"/>
    <w:rsid w:val="007E56D9"/>
    <w:rsid w:val="007E6510"/>
    <w:rsid w:val="007F0625"/>
    <w:rsid w:val="00801706"/>
    <w:rsid w:val="00804A6A"/>
    <w:rsid w:val="00805AC4"/>
    <w:rsid w:val="0081278C"/>
    <w:rsid w:val="00814EEC"/>
    <w:rsid w:val="00817EC7"/>
    <w:rsid w:val="008202F2"/>
    <w:rsid w:val="00823405"/>
    <w:rsid w:val="0082568C"/>
    <w:rsid w:val="008275AA"/>
    <w:rsid w:val="008302F3"/>
    <w:rsid w:val="0084173A"/>
    <w:rsid w:val="00852011"/>
    <w:rsid w:val="008549D6"/>
    <w:rsid w:val="00856A30"/>
    <w:rsid w:val="00864132"/>
    <w:rsid w:val="008672D3"/>
    <w:rsid w:val="00870EE7"/>
    <w:rsid w:val="00875CCA"/>
    <w:rsid w:val="00883B6F"/>
    <w:rsid w:val="008902BC"/>
    <w:rsid w:val="00892E2B"/>
    <w:rsid w:val="00893C32"/>
    <w:rsid w:val="0089448C"/>
    <w:rsid w:val="008A0451"/>
    <w:rsid w:val="008A34B2"/>
    <w:rsid w:val="008A3B86"/>
    <w:rsid w:val="008A5E86"/>
    <w:rsid w:val="008A5F08"/>
    <w:rsid w:val="008A7716"/>
    <w:rsid w:val="008B72B0"/>
    <w:rsid w:val="008C1508"/>
    <w:rsid w:val="008D1886"/>
    <w:rsid w:val="008D357F"/>
    <w:rsid w:val="008E0800"/>
    <w:rsid w:val="008E34C4"/>
    <w:rsid w:val="008E4502"/>
    <w:rsid w:val="008E4659"/>
    <w:rsid w:val="008E7FB6"/>
    <w:rsid w:val="008F350F"/>
    <w:rsid w:val="008F4ED9"/>
    <w:rsid w:val="008F686C"/>
    <w:rsid w:val="00901A16"/>
    <w:rsid w:val="00901F9B"/>
    <w:rsid w:val="009031BA"/>
    <w:rsid w:val="00905C0F"/>
    <w:rsid w:val="009143E6"/>
    <w:rsid w:val="00915A10"/>
    <w:rsid w:val="00917C15"/>
    <w:rsid w:val="00920903"/>
    <w:rsid w:val="009259AB"/>
    <w:rsid w:val="0093182A"/>
    <w:rsid w:val="0093578B"/>
    <w:rsid w:val="00935A70"/>
    <w:rsid w:val="00941DBC"/>
    <w:rsid w:val="00943DC1"/>
    <w:rsid w:val="00945CB4"/>
    <w:rsid w:val="0095506A"/>
    <w:rsid w:val="00957754"/>
    <w:rsid w:val="00961CF2"/>
    <w:rsid w:val="009629FD"/>
    <w:rsid w:val="00963D50"/>
    <w:rsid w:val="00964569"/>
    <w:rsid w:val="009707CF"/>
    <w:rsid w:val="00986D55"/>
    <w:rsid w:val="009A3030"/>
    <w:rsid w:val="009B3291"/>
    <w:rsid w:val="009C0CD2"/>
    <w:rsid w:val="009C0F17"/>
    <w:rsid w:val="009C61B9"/>
    <w:rsid w:val="009E3297"/>
    <w:rsid w:val="009E617D"/>
    <w:rsid w:val="009E65F5"/>
    <w:rsid w:val="009F3DF3"/>
    <w:rsid w:val="009F4573"/>
    <w:rsid w:val="009F7C5D"/>
    <w:rsid w:val="00A014A5"/>
    <w:rsid w:val="00A033C1"/>
    <w:rsid w:val="00A046AD"/>
    <w:rsid w:val="00A055C2"/>
    <w:rsid w:val="00A07584"/>
    <w:rsid w:val="00A1055F"/>
    <w:rsid w:val="00A122CA"/>
    <w:rsid w:val="00A140DD"/>
    <w:rsid w:val="00A2600A"/>
    <w:rsid w:val="00A2613B"/>
    <w:rsid w:val="00A30D34"/>
    <w:rsid w:val="00A30DFC"/>
    <w:rsid w:val="00A31396"/>
    <w:rsid w:val="00A32441"/>
    <w:rsid w:val="00A3669C"/>
    <w:rsid w:val="00A37577"/>
    <w:rsid w:val="00A37997"/>
    <w:rsid w:val="00A416CF"/>
    <w:rsid w:val="00A42C58"/>
    <w:rsid w:val="00A44971"/>
    <w:rsid w:val="00A46E59"/>
    <w:rsid w:val="00A47E70"/>
    <w:rsid w:val="00A62BB4"/>
    <w:rsid w:val="00A660B1"/>
    <w:rsid w:val="00A72DCE"/>
    <w:rsid w:val="00A73604"/>
    <w:rsid w:val="00A752C5"/>
    <w:rsid w:val="00A83ECE"/>
    <w:rsid w:val="00A84816"/>
    <w:rsid w:val="00A9104D"/>
    <w:rsid w:val="00A9790C"/>
    <w:rsid w:val="00AA41FE"/>
    <w:rsid w:val="00AD7C25"/>
    <w:rsid w:val="00AE4D95"/>
    <w:rsid w:val="00AF16FA"/>
    <w:rsid w:val="00AF1955"/>
    <w:rsid w:val="00AF5EA7"/>
    <w:rsid w:val="00AF6B24"/>
    <w:rsid w:val="00B03597"/>
    <w:rsid w:val="00B076C6"/>
    <w:rsid w:val="00B07773"/>
    <w:rsid w:val="00B112FD"/>
    <w:rsid w:val="00B16CCD"/>
    <w:rsid w:val="00B227B0"/>
    <w:rsid w:val="00B258BB"/>
    <w:rsid w:val="00B26977"/>
    <w:rsid w:val="00B27242"/>
    <w:rsid w:val="00B357DE"/>
    <w:rsid w:val="00B415A2"/>
    <w:rsid w:val="00B42E4D"/>
    <w:rsid w:val="00B43444"/>
    <w:rsid w:val="00B47938"/>
    <w:rsid w:val="00B536BA"/>
    <w:rsid w:val="00B53D3B"/>
    <w:rsid w:val="00B57359"/>
    <w:rsid w:val="00B630C9"/>
    <w:rsid w:val="00B66361"/>
    <w:rsid w:val="00B66D06"/>
    <w:rsid w:val="00B67E3A"/>
    <w:rsid w:val="00B70D58"/>
    <w:rsid w:val="00B72096"/>
    <w:rsid w:val="00B72AC8"/>
    <w:rsid w:val="00B72B1B"/>
    <w:rsid w:val="00B76ABC"/>
    <w:rsid w:val="00B91267"/>
    <w:rsid w:val="00B917AC"/>
    <w:rsid w:val="00B91B25"/>
    <w:rsid w:val="00B9268B"/>
    <w:rsid w:val="00B92835"/>
    <w:rsid w:val="00BA11AC"/>
    <w:rsid w:val="00BA3ACC"/>
    <w:rsid w:val="00BB5DFC"/>
    <w:rsid w:val="00BB6C4E"/>
    <w:rsid w:val="00BC0575"/>
    <w:rsid w:val="00BC15EC"/>
    <w:rsid w:val="00BC4BFF"/>
    <w:rsid w:val="00BC7C3B"/>
    <w:rsid w:val="00BD0266"/>
    <w:rsid w:val="00BD14B4"/>
    <w:rsid w:val="00BD279D"/>
    <w:rsid w:val="00BD3B6F"/>
    <w:rsid w:val="00BE4AE1"/>
    <w:rsid w:val="00BE4DF7"/>
    <w:rsid w:val="00BE5A7E"/>
    <w:rsid w:val="00BF3228"/>
    <w:rsid w:val="00BF3304"/>
    <w:rsid w:val="00BF37BC"/>
    <w:rsid w:val="00C026DD"/>
    <w:rsid w:val="00C0610D"/>
    <w:rsid w:val="00C176A1"/>
    <w:rsid w:val="00C21836"/>
    <w:rsid w:val="00C30803"/>
    <w:rsid w:val="00C31593"/>
    <w:rsid w:val="00C37922"/>
    <w:rsid w:val="00C413AB"/>
    <w:rsid w:val="00C415C3"/>
    <w:rsid w:val="00C45275"/>
    <w:rsid w:val="00C50615"/>
    <w:rsid w:val="00C51F44"/>
    <w:rsid w:val="00C5430E"/>
    <w:rsid w:val="00C6265E"/>
    <w:rsid w:val="00C713E0"/>
    <w:rsid w:val="00C73A66"/>
    <w:rsid w:val="00C75F80"/>
    <w:rsid w:val="00C83E4E"/>
    <w:rsid w:val="00C841DB"/>
    <w:rsid w:val="00C84595"/>
    <w:rsid w:val="00C85AD4"/>
    <w:rsid w:val="00C85F83"/>
    <w:rsid w:val="00C86A9C"/>
    <w:rsid w:val="00C87BEA"/>
    <w:rsid w:val="00C94F0A"/>
    <w:rsid w:val="00C95985"/>
    <w:rsid w:val="00C96EAE"/>
    <w:rsid w:val="00C9780B"/>
    <w:rsid w:val="00CA0CBD"/>
    <w:rsid w:val="00CA2EA4"/>
    <w:rsid w:val="00CA4F39"/>
    <w:rsid w:val="00CA7D10"/>
    <w:rsid w:val="00CB1493"/>
    <w:rsid w:val="00CC30BB"/>
    <w:rsid w:val="00CC5026"/>
    <w:rsid w:val="00CD2478"/>
    <w:rsid w:val="00CD31A8"/>
    <w:rsid w:val="00CD541D"/>
    <w:rsid w:val="00CD6EAA"/>
    <w:rsid w:val="00CE22D1"/>
    <w:rsid w:val="00CE4346"/>
    <w:rsid w:val="00CE44F7"/>
    <w:rsid w:val="00CF0EE8"/>
    <w:rsid w:val="00CF39F5"/>
    <w:rsid w:val="00CF704B"/>
    <w:rsid w:val="00D0748F"/>
    <w:rsid w:val="00D11584"/>
    <w:rsid w:val="00D12661"/>
    <w:rsid w:val="00D12FF1"/>
    <w:rsid w:val="00D40013"/>
    <w:rsid w:val="00D41266"/>
    <w:rsid w:val="00D45A70"/>
    <w:rsid w:val="00D46235"/>
    <w:rsid w:val="00D51C49"/>
    <w:rsid w:val="00D5358D"/>
    <w:rsid w:val="00D53BE5"/>
    <w:rsid w:val="00D641A9"/>
    <w:rsid w:val="00D67273"/>
    <w:rsid w:val="00D8136D"/>
    <w:rsid w:val="00D908E8"/>
    <w:rsid w:val="00D97A12"/>
    <w:rsid w:val="00DA0535"/>
    <w:rsid w:val="00DA4CE6"/>
    <w:rsid w:val="00DA6D36"/>
    <w:rsid w:val="00DB2C5F"/>
    <w:rsid w:val="00DB4730"/>
    <w:rsid w:val="00DB72BB"/>
    <w:rsid w:val="00DC2EEA"/>
    <w:rsid w:val="00DC500F"/>
    <w:rsid w:val="00DD451E"/>
    <w:rsid w:val="00DD5C88"/>
    <w:rsid w:val="00DD6905"/>
    <w:rsid w:val="00DF0883"/>
    <w:rsid w:val="00DF7472"/>
    <w:rsid w:val="00E0093B"/>
    <w:rsid w:val="00E015DE"/>
    <w:rsid w:val="00E13FC4"/>
    <w:rsid w:val="00E159F8"/>
    <w:rsid w:val="00E23A56"/>
    <w:rsid w:val="00E24619"/>
    <w:rsid w:val="00E25B94"/>
    <w:rsid w:val="00E265CB"/>
    <w:rsid w:val="00E4306D"/>
    <w:rsid w:val="00E50ED1"/>
    <w:rsid w:val="00E533EB"/>
    <w:rsid w:val="00E65E8A"/>
    <w:rsid w:val="00E67F6D"/>
    <w:rsid w:val="00E712EA"/>
    <w:rsid w:val="00E7133E"/>
    <w:rsid w:val="00E83E62"/>
    <w:rsid w:val="00E84E89"/>
    <w:rsid w:val="00E90A16"/>
    <w:rsid w:val="00E924C6"/>
    <w:rsid w:val="00E9261B"/>
    <w:rsid w:val="00E9497F"/>
    <w:rsid w:val="00E96660"/>
    <w:rsid w:val="00EA0C11"/>
    <w:rsid w:val="00EA15FE"/>
    <w:rsid w:val="00EA5ABF"/>
    <w:rsid w:val="00EA60A8"/>
    <w:rsid w:val="00EA76BB"/>
    <w:rsid w:val="00EB3FE7"/>
    <w:rsid w:val="00EB6FF6"/>
    <w:rsid w:val="00EC11EB"/>
    <w:rsid w:val="00EC5431"/>
    <w:rsid w:val="00EC589B"/>
    <w:rsid w:val="00EC734E"/>
    <w:rsid w:val="00ED3D47"/>
    <w:rsid w:val="00EE654B"/>
    <w:rsid w:val="00EE6A83"/>
    <w:rsid w:val="00EE7D7C"/>
    <w:rsid w:val="00EE7FCF"/>
    <w:rsid w:val="00EF3311"/>
    <w:rsid w:val="00EF44FB"/>
    <w:rsid w:val="00EF4B18"/>
    <w:rsid w:val="00F022B3"/>
    <w:rsid w:val="00F02E5B"/>
    <w:rsid w:val="00F07A0D"/>
    <w:rsid w:val="00F11EA6"/>
    <w:rsid w:val="00F1278B"/>
    <w:rsid w:val="00F12F34"/>
    <w:rsid w:val="00F13036"/>
    <w:rsid w:val="00F14EE6"/>
    <w:rsid w:val="00F150C4"/>
    <w:rsid w:val="00F1581F"/>
    <w:rsid w:val="00F21CC1"/>
    <w:rsid w:val="00F25D98"/>
    <w:rsid w:val="00F26950"/>
    <w:rsid w:val="00F300FB"/>
    <w:rsid w:val="00F34816"/>
    <w:rsid w:val="00F368D9"/>
    <w:rsid w:val="00F4077B"/>
    <w:rsid w:val="00F432E2"/>
    <w:rsid w:val="00F43B19"/>
    <w:rsid w:val="00F536C2"/>
    <w:rsid w:val="00F5755B"/>
    <w:rsid w:val="00F71A8C"/>
    <w:rsid w:val="00F7680F"/>
    <w:rsid w:val="00F77DB1"/>
    <w:rsid w:val="00F80E32"/>
    <w:rsid w:val="00F831EE"/>
    <w:rsid w:val="00F85423"/>
    <w:rsid w:val="00F86788"/>
    <w:rsid w:val="00FA2298"/>
    <w:rsid w:val="00FA5DEF"/>
    <w:rsid w:val="00FA61A8"/>
    <w:rsid w:val="00FA65BF"/>
    <w:rsid w:val="00FB0A18"/>
    <w:rsid w:val="00FB6386"/>
    <w:rsid w:val="00FB641F"/>
    <w:rsid w:val="00FC4B4B"/>
    <w:rsid w:val="00FC4F92"/>
    <w:rsid w:val="00FC5E6E"/>
    <w:rsid w:val="00FC6BF7"/>
    <w:rsid w:val="00FD0C4D"/>
    <w:rsid w:val="00FD1A5C"/>
    <w:rsid w:val="00FD7944"/>
    <w:rsid w:val="00FE1C07"/>
    <w:rsid w:val="00FE6C48"/>
    <w:rsid w:val="00FF58AC"/>
    <w:rsid w:val="00FF6434"/>
    <w:rsid w:val="03B95FF4"/>
    <w:rsid w:val="03DA50FB"/>
    <w:rsid w:val="07155571"/>
    <w:rsid w:val="07B61F9C"/>
    <w:rsid w:val="094A150F"/>
    <w:rsid w:val="0E3E1F17"/>
    <w:rsid w:val="0F1D1598"/>
    <w:rsid w:val="1573694A"/>
    <w:rsid w:val="1859547C"/>
    <w:rsid w:val="1931763C"/>
    <w:rsid w:val="1AF7523B"/>
    <w:rsid w:val="240C7A4C"/>
    <w:rsid w:val="24847D3F"/>
    <w:rsid w:val="24C2045F"/>
    <w:rsid w:val="2D88240F"/>
    <w:rsid w:val="3F7A7918"/>
    <w:rsid w:val="48816465"/>
    <w:rsid w:val="4CD26F22"/>
    <w:rsid w:val="5071437B"/>
    <w:rsid w:val="59FE214D"/>
    <w:rsid w:val="5A364E1D"/>
    <w:rsid w:val="5AB346C0"/>
    <w:rsid w:val="603D6F06"/>
    <w:rsid w:val="61BF779F"/>
    <w:rsid w:val="69BA1A59"/>
    <w:rsid w:val="6B8C4ADF"/>
    <w:rsid w:val="741C721A"/>
    <w:rsid w:val="74B20B94"/>
    <w:rsid w:val="7E1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8F8EAE"/>
  <w15:docId w15:val="{3FD14F35-925E-4543-B69E-4FE9CBFF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semiHidden="1" w:qFormat="1"/>
    <w:lsdException w:name="toc 8" w:uiPriority="39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Typewriter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autoRedefine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autoRedefine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autoRedefine/>
    <w:qFormat/>
    <w:rsid w:val="00357E16"/>
    <w:pPr>
      <w:spacing w:before="120"/>
      <w:outlineLvl w:val="2"/>
    </w:pPr>
    <w:rPr>
      <w:sz w:val="28"/>
      <w:lang w:val="en-US" w:eastAsia="zh-CN"/>
    </w:rPr>
  </w:style>
  <w:style w:type="paragraph" w:styleId="4">
    <w:name w:val="heading 4"/>
    <w:basedOn w:val="3"/>
    <w:next w:val="a"/>
    <w:autoRedefine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autoRedefine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autoRedefine/>
    <w:qFormat/>
    <w:pPr>
      <w:outlineLvl w:val="5"/>
    </w:pPr>
  </w:style>
  <w:style w:type="paragraph" w:styleId="7">
    <w:name w:val="heading 7"/>
    <w:basedOn w:val="H6"/>
    <w:next w:val="a"/>
    <w:autoRedefine/>
    <w:qFormat/>
    <w:pPr>
      <w:outlineLvl w:val="6"/>
    </w:pPr>
  </w:style>
  <w:style w:type="paragraph" w:styleId="8">
    <w:name w:val="heading 8"/>
    <w:basedOn w:val="1"/>
    <w:next w:val="a"/>
    <w:link w:val="80"/>
    <w:autoRedefine/>
    <w:qFormat/>
    <w:pPr>
      <w:ind w:left="0" w:firstLine="0"/>
      <w:outlineLvl w:val="7"/>
    </w:pPr>
  </w:style>
  <w:style w:type="paragraph" w:styleId="9">
    <w:name w:val="heading 9"/>
    <w:basedOn w:val="8"/>
    <w:next w:val="a"/>
    <w:autoRedefine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autoRedefine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autoRedefine/>
    <w:qFormat/>
    <w:pPr>
      <w:ind w:left="1135"/>
    </w:pPr>
  </w:style>
  <w:style w:type="paragraph" w:styleId="20">
    <w:name w:val="List 2"/>
    <w:basedOn w:val="a3"/>
    <w:autoRedefine/>
    <w:qFormat/>
    <w:pPr>
      <w:ind w:left="851"/>
    </w:pPr>
  </w:style>
  <w:style w:type="paragraph" w:styleId="a3">
    <w:name w:val="List"/>
    <w:basedOn w:val="a"/>
    <w:autoRedefine/>
    <w:qFormat/>
    <w:pPr>
      <w:ind w:left="568" w:hanging="284"/>
    </w:pPr>
  </w:style>
  <w:style w:type="paragraph" w:styleId="TOC7">
    <w:name w:val="toc 7"/>
    <w:basedOn w:val="TOC6"/>
    <w:next w:val="a"/>
    <w:autoRedefine/>
    <w:semiHidden/>
    <w:qFormat/>
    <w:pPr>
      <w:ind w:left="2268" w:hanging="2268"/>
    </w:pPr>
  </w:style>
  <w:style w:type="paragraph" w:styleId="TOC6">
    <w:name w:val="toc 6"/>
    <w:basedOn w:val="TOC5"/>
    <w:next w:val="a"/>
    <w:autoRedefine/>
    <w:uiPriority w:val="39"/>
    <w:qFormat/>
    <w:pPr>
      <w:ind w:left="1985" w:hanging="1985"/>
    </w:pPr>
  </w:style>
  <w:style w:type="paragraph" w:styleId="TOC5">
    <w:name w:val="toc 5"/>
    <w:basedOn w:val="TOC4"/>
    <w:autoRedefine/>
    <w:uiPriority w:val="39"/>
    <w:qFormat/>
    <w:pPr>
      <w:ind w:left="1701" w:hanging="1701"/>
    </w:pPr>
  </w:style>
  <w:style w:type="paragraph" w:styleId="TOC4">
    <w:name w:val="toc 4"/>
    <w:basedOn w:val="TOC3"/>
    <w:autoRedefine/>
    <w:uiPriority w:val="39"/>
    <w:qFormat/>
    <w:pPr>
      <w:ind w:left="1418" w:hanging="1418"/>
    </w:pPr>
  </w:style>
  <w:style w:type="paragraph" w:styleId="TOC3">
    <w:name w:val="toc 3"/>
    <w:basedOn w:val="TOC2"/>
    <w:autoRedefine/>
    <w:uiPriority w:val="39"/>
    <w:qFormat/>
    <w:pPr>
      <w:ind w:left="1134" w:hanging="1134"/>
    </w:pPr>
  </w:style>
  <w:style w:type="paragraph" w:styleId="TOC2">
    <w:name w:val="toc 2"/>
    <w:basedOn w:val="TOC1"/>
    <w:autoRedefine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autoRedefine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1">
    <w:name w:val="List Number 2"/>
    <w:basedOn w:val="a4"/>
    <w:autoRedefine/>
    <w:qFormat/>
    <w:pPr>
      <w:ind w:left="851"/>
    </w:pPr>
  </w:style>
  <w:style w:type="paragraph" w:styleId="a4">
    <w:name w:val="List Number"/>
    <w:basedOn w:val="a3"/>
    <w:autoRedefine/>
    <w:qFormat/>
  </w:style>
  <w:style w:type="paragraph" w:styleId="40">
    <w:name w:val="List Bullet 4"/>
    <w:basedOn w:val="31"/>
    <w:autoRedefine/>
    <w:qFormat/>
    <w:pPr>
      <w:ind w:left="1418"/>
    </w:pPr>
  </w:style>
  <w:style w:type="paragraph" w:styleId="31">
    <w:name w:val="List Bullet 3"/>
    <w:basedOn w:val="22"/>
    <w:autoRedefine/>
    <w:qFormat/>
    <w:pPr>
      <w:ind w:left="1135"/>
    </w:pPr>
  </w:style>
  <w:style w:type="paragraph" w:styleId="22">
    <w:name w:val="List Bullet 2"/>
    <w:basedOn w:val="a5"/>
    <w:autoRedefine/>
    <w:qFormat/>
    <w:pPr>
      <w:ind w:left="851"/>
    </w:pPr>
  </w:style>
  <w:style w:type="paragraph" w:styleId="a5">
    <w:name w:val="List Bullet"/>
    <w:basedOn w:val="a3"/>
    <w:autoRedefine/>
    <w:qFormat/>
  </w:style>
  <w:style w:type="paragraph" w:styleId="a6">
    <w:name w:val="Document Map"/>
    <w:basedOn w:val="a"/>
    <w:link w:val="a7"/>
    <w:autoRedefine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autoRedefine/>
    <w:qFormat/>
  </w:style>
  <w:style w:type="paragraph" w:styleId="50">
    <w:name w:val="List Bullet 5"/>
    <w:basedOn w:val="40"/>
    <w:autoRedefine/>
    <w:qFormat/>
    <w:pPr>
      <w:ind w:left="1702"/>
    </w:pPr>
  </w:style>
  <w:style w:type="paragraph" w:styleId="TOC8">
    <w:name w:val="toc 8"/>
    <w:basedOn w:val="TOC1"/>
    <w:autoRedefine/>
    <w:uiPriority w:val="39"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ab"/>
    <w:autoRedefine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autoRedefine/>
    <w:qFormat/>
    <w:pPr>
      <w:jc w:val="center"/>
    </w:pPr>
    <w:rPr>
      <w:i/>
    </w:rPr>
  </w:style>
  <w:style w:type="paragraph" w:styleId="ad">
    <w:name w:val="header"/>
    <w:link w:val="ae"/>
    <w:autoRedefine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">
    <w:name w:val="footnote text"/>
    <w:basedOn w:val="a"/>
    <w:link w:val="af0"/>
    <w:autoRedefine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autoRedefine/>
    <w:qFormat/>
    <w:pPr>
      <w:ind w:left="1702"/>
    </w:pPr>
  </w:style>
  <w:style w:type="paragraph" w:styleId="41">
    <w:name w:val="List 4"/>
    <w:basedOn w:val="30"/>
    <w:autoRedefine/>
    <w:qFormat/>
    <w:pPr>
      <w:ind w:left="1418"/>
    </w:pPr>
  </w:style>
  <w:style w:type="paragraph" w:styleId="TOC9">
    <w:name w:val="toc 9"/>
    <w:basedOn w:val="TOC8"/>
    <w:autoRedefine/>
    <w:qFormat/>
    <w:pPr>
      <w:ind w:left="1418" w:hanging="1418"/>
    </w:pPr>
  </w:style>
  <w:style w:type="paragraph" w:styleId="10">
    <w:name w:val="index 1"/>
    <w:basedOn w:val="a"/>
    <w:autoRedefine/>
    <w:qFormat/>
    <w:pPr>
      <w:keepLines/>
      <w:spacing w:after="0"/>
    </w:pPr>
  </w:style>
  <w:style w:type="paragraph" w:styleId="23">
    <w:name w:val="index 2"/>
    <w:basedOn w:val="10"/>
    <w:autoRedefine/>
    <w:qFormat/>
    <w:pPr>
      <w:ind w:left="284"/>
    </w:pPr>
  </w:style>
  <w:style w:type="paragraph" w:styleId="af1">
    <w:name w:val="annotation subject"/>
    <w:basedOn w:val="a8"/>
    <w:next w:val="a8"/>
    <w:link w:val="af2"/>
    <w:autoRedefine/>
    <w:qFormat/>
    <w:rPr>
      <w:b/>
      <w:bCs/>
    </w:rPr>
  </w:style>
  <w:style w:type="table" w:styleId="af3">
    <w:name w:val="Table Grid"/>
    <w:basedOn w:val="a1"/>
    <w:autoRedefine/>
    <w:qFormat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autoRedefine/>
    <w:qFormat/>
    <w:rPr>
      <w:color w:val="800080"/>
      <w:u w:val="single"/>
    </w:rPr>
  </w:style>
  <w:style w:type="character" w:styleId="af5">
    <w:name w:val="Hyperlink"/>
    <w:autoRedefine/>
    <w:qFormat/>
    <w:rPr>
      <w:color w:val="0000FF"/>
      <w:u w:val="single"/>
    </w:rPr>
  </w:style>
  <w:style w:type="character" w:styleId="af6">
    <w:name w:val="annotation reference"/>
    <w:autoRedefine/>
    <w:qFormat/>
    <w:rPr>
      <w:sz w:val="16"/>
    </w:rPr>
  </w:style>
  <w:style w:type="character" w:styleId="af7">
    <w:name w:val="footnote reference"/>
    <w:autoRedefine/>
    <w:qFormat/>
    <w:rPr>
      <w:b/>
      <w:position w:val="6"/>
      <w:sz w:val="16"/>
    </w:rPr>
  </w:style>
  <w:style w:type="paragraph" w:customStyle="1" w:styleId="ZT">
    <w:name w:val="ZT"/>
    <w:autoRedefine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autoRedefine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autoRedefine/>
    <w:qFormat/>
    <w:pPr>
      <w:outlineLvl w:val="9"/>
    </w:pPr>
  </w:style>
  <w:style w:type="paragraph" w:customStyle="1" w:styleId="TAH">
    <w:name w:val="TAH"/>
    <w:basedOn w:val="TAC"/>
    <w:link w:val="TAHChar"/>
    <w:autoRedefine/>
    <w:qFormat/>
    <w:rPr>
      <w:b/>
    </w:rPr>
  </w:style>
  <w:style w:type="paragraph" w:customStyle="1" w:styleId="TAC">
    <w:name w:val="TAC"/>
    <w:basedOn w:val="TAL"/>
    <w:link w:val="TACChar"/>
    <w:autoRedefine/>
    <w:qFormat/>
    <w:pPr>
      <w:jc w:val="center"/>
    </w:pPr>
  </w:style>
  <w:style w:type="paragraph" w:customStyle="1" w:styleId="TAL">
    <w:name w:val="TAL"/>
    <w:basedOn w:val="a"/>
    <w:link w:val="TALChar"/>
    <w:autoRedefine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autoRedefine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autoRedefine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autoRedefine/>
    <w:qFormat/>
    <w:pPr>
      <w:keepLines/>
      <w:ind w:left="1135" w:hanging="851"/>
    </w:pPr>
  </w:style>
  <w:style w:type="paragraph" w:customStyle="1" w:styleId="EX">
    <w:name w:val="EX"/>
    <w:basedOn w:val="a"/>
    <w:link w:val="EXChar"/>
    <w:autoRedefine/>
    <w:qFormat/>
    <w:pPr>
      <w:keepLines/>
      <w:ind w:left="1702" w:hanging="1418"/>
    </w:pPr>
  </w:style>
  <w:style w:type="paragraph" w:customStyle="1" w:styleId="FP">
    <w:name w:val="FP"/>
    <w:basedOn w:val="a"/>
    <w:autoRedefine/>
    <w:qFormat/>
    <w:pPr>
      <w:spacing w:after="0"/>
    </w:pPr>
  </w:style>
  <w:style w:type="paragraph" w:customStyle="1" w:styleId="NW">
    <w:name w:val="NW"/>
    <w:basedOn w:val="NO"/>
    <w:autoRedefine/>
    <w:qFormat/>
    <w:pPr>
      <w:spacing w:after="0"/>
    </w:pPr>
  </w:style>
  <w:style w:type="paragraph" w:customStyle="1" w:styleId="EW">
    <w:name w:val="EW"/>
    <w:basedOn w:val="EX"/>
    <w:link w:val="EWChar"/>
    <w:autoRedefine/>
    <w:qFormat/>
    <w:pPr>
      <w:spacing w:after="0"/>
    </w:pPr>
  </w:style>
  <w:style w:type="paragraph" w:customStyle="1" w:styleId="EQ">
    <w:name w:val="EQ"/>
    <w:basedOn w:val="a"/>
    <w:next w:val="a"/>
    <w:autoRedefine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autoRedefine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autoRedefine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autoRedefine/>
    <w:qFormat/>
    <w:pPr>
      <w:jc w:val="right"/>
    </w:pPr>
  </w:style>
  <w:style w:type="paragraph" w:customStyle="1" w:styleId="TAN">
    <w:name w:val="TAN"/>
    <w:basedOn w:val="TAL"/>
    <w:link w:val="TANChar"/>
    <w:autoRedefine/>
    <w:qFormat/>
    <w:pPr>
      <w:ind w:left="851" w:hanging="851"/>
    </w:pPr>
  </w:style>
  <w:style w:type="paragraph" w:customStyle="1" w:styleId="ZA">
    <w:name w:val="ZA"/>
    <w:autoRedefine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autoRedefine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autoRedefine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autoRedefine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autoRedefine/>
    <w:qFormat/>
    <w:pPr>
      <w:framePr w:wrap="notBeside" w:y="16161"/>
    </w:pPr>
  </w:style>
  <w:style w:type="character" w:customStyle="1" w:styleId="ZGSM">
    <w:name w:val="ZGSM"/>
    <w:autoRedefine/>
    <w:qFormat/>
  </w:style>
  <w:style w:type="paragraph" w:customStyle="1" w:styleId="ZG">
    <w:name w:val="ZG"/>
    <w:autoRedefine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Char"/>
    <w:autoRedefine/>
    <w:qFormat/>
    <w:rPr>
      <w:color w:val="FF0000"/>
    </w:rPr>
  </w:style>
  <w:style w:type="paragraph" w:customStyle="1" w:styleId="B1">
    <w:name w:val="B1"/>
    <w:basedOn w:val="a3"/>
    <w:link w:val="B1Char"/>
    <w:autoRedefine/>
    <w:qFormat/>
  </w:style>
  <w:style w:type="paragraph" w:customStyle="1" w:styleId="B2">
    <w:name w:val="B2"/>
    <w:basedOn w:val="20"/>
    <w:link w:val="B2Char"/>
    <w:autoRedefine/>
    <w:qFormat/>
  </w:style>
  <w:style w:type="paragraph" w:customStyle="1" w:styleId="B3">
    <w:name w:val="B3"/>
    <w:basedOn w:val="30"/>
    <w:link w:val="B3Car"/>
    <w:autoRedefine/>
    <w:qFormat/>
  </w:style>
  <w:style w:type="paragraph" w:customStyle="1" w:styleId="B4">
    <w:name w:val="B4"/>
    <w:basedOn w:val="41"/>
    <w:autoRedefine/>
    <w:qFormat/>
  </w:style>
  <w:style w:type="paragraph" w:customStyle="1" w:styleId="B5">
    <w:name w:val="B5"/>
    <w:basedOn w:val="51"/>
    <w:autoRedefine/>
    <w:qFormat/>
  </w:style>
  <w:style w:type="paragraph" w:customStyle="1" w:styleId="ZTD">
    <w:name w:val="ZTD"/>
    <w:basedOn w:val="ZB"/>
    <w:autoRedefine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autoRedefine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autoRedefine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autoRedefine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autoRedefine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autoRedefine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autoRedefine/>
    <w:qFormat/>
    <w:rPr>
      <w:rFonts w:ascii="Arial" w:hAnsi="Arial"/>
      <w:b/>
      <w:sz w:val="18"/>
      <w:lang w:val="en-GB" w:eastAsia="en-US" w:bidi="ar-SA"/>
    </w:rPr>
  </w:style>
  <w:style w:type="character" w:customStyle="1" w:styleId="ae">
    <w:name w:val="页眉 字符"/>
    <w:link w:val="ad"/>
    <w:autoRedefine/>
    <w:qFormat/>
    <w:rPr>
      <w:rFonts w:ascii="Arial" w:hAnsi="Arial"/>
      <w:b/>
      <w:sz w:val="18"/>
      <w:lang w:eastAsia="en-US"/>
    </w:rPr>
  </w:style>
  <w:style w:type="character" w:customStyle="1" w:styleId="B1Char">
    <w:name w:val="B1 Char"/>
    <w:link w:val="B1"/>
    <w:autoRedefine/>
    <w:qFormat/>
    <w:rPr>
      <w:rFonts w:ascii="Times New Roman" w:hAnsi="Times New Roman"/>
      <w:lang w:eastAsia="en-US"/>
    </w:rPr>
  </w:style>
  <w:style w:type="character" w:customStyle="1" w:styleId="B1Char1">
    <w:name w:val="B1 Char1"/>
    <w:autoRedefine/>
    <w:qFormat/>
    <w:rPr>
      <w:lang w:eastAsia="en-US"/>
    </w:rPr>
  </w:style>
  <w:style w:type="character" w:customStyle="1" w:styleId="NOZchn">
    <w:name w:val="NO Zchn"/>
    <w:link w:val="NO"/>
    <w:autoRedefine/>
    <w:qFormat/>
    <w:locked/>
    <w:rPr>
      <w:rFonts w:ascii="Times New Roman" w:hAnsi="Times New Roman"/>
      <w:lang w:eastAsia="en-US"/>
    </w:rPr>
  </w:style>
  <w:style w:type="paragraph" w:customStyle="1" w:styleId="LD">
    <w:name w:val="LD"/>
    <w:autoRedefine/>
    <w:qFormat/>
    <w:pPr>
      <w:keepNext/>
      <w:keepLines/>
      <w:spacing w:line="180" w:lineRule="exact"/>
    </w:pPr>
    <w:rPr>
      <w:rFonts w:ascii="Courier New" w:eastAsia="宋体" w:hAnsi="Courier New"/>
      <w:lang w:val="en-GB" w:eastAsia="en-US"/>
    </w:rPr>
  </w:style>
  <w:style w:type="paragraph" w:customStyle="1" w:styleId="TAJ">
    <w:name w:val="TAJ"/>
    <w:basedOn w:val="TH"/>
    <w:autoRedefine/>
    <w:qFormat/>
    <w:rPr>
      <w:rFonts w:eastAsia="宋体"/>
    </w:rPr>
  </w:style>
  <w:style w:type="paragraph" w:customStyle="1" w:styleId="Guidance">
    <w:name w:val="Guidance"/>
    <w:basedOn w:val="a"/>
    <w:autoRedefine/>
    <w:qFormat/>
    <w:rPr>
      <w:rFonts w:eastAsia="宋体"/>
      <w:i/>
      <w:color w:val="0000FF"/>
    </w:rPr>
  </w:style>
  <w:style w:type="character" w:customStyle="1" w:styleId="ab">
    <w:name w:val="批注框文本 字符"/>
    <w:link w:val="aa"/>
    <w:autoRedefine/>
    <w:qFormat/>
    <w:rPr>
      <w:rFonts w:ascii="Tahoma" w:hAnsi="Tahoma" w:cs="Tahoma"/>
      <w:sz w:val="16"/>
      <w:szCs w:val="16"/>
      <w:lang w:eastAsia="en-US"/>
    </w:rPr>
  </w:style>
  <w:style w:type="character" w:customStyle="1" w:styleId="11">
    <w:name w:val="未处理的提及1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0">
    <w:name w:val="标题 8 字符"/>
    <w:basedOn w:val="a0"/>
    <w:link w:val="8"/>
    <w:autoRedefine/>
    <w:qFormat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autoRedefine/>
    <w:qFormat/>
    <w:locked/>
    <w:rPr>
      <w:rFonts w:ascii="Times New Roman" w:hAnsi="Times New Roman"/>
      <w:lang w:eastAsia="en-US"/>
    </w:rPr>
  </w:style>
  <w:style w:type="character" w:customStyle="1" w:styleId="EWChar">
    <w:name w:val="EW Char"/>
    <w:link w:val="EW"/>
    <w:autoRedefine/>
    <w:qFormat/>
    <w:locked/>
    <w:rPr>
      <w:rFonts w:ascii="Times New Roman" w:hAnsi="Times New Roman"/>
      <w:lang w:eastAsia="en-US"/>
    </w:rPr>
  </w:style>
  <w:style w:type="character" w:customStyle="1" w:styleId="TFChar">
    <w:name w:val="TF Char"/>
    <w:link w:val="TF"/>
    <w:autoRedefine/>
    <w:qFormat/>
    <w:locked/>
    <w:rPr>
      <w:rFonts w:ascii="Arial" w:hAnsi="Arial"/>
      <w:b/>
      <w:lang w:eastAsia="en-US"/>
    </w:rPr>
  </w:style>
  <w:style w:type="paragraph" w:customStyle="1" w:styleId="12">
    <w:name w:val="修订1"/>
    <w:autoRedefine/>
    <w:hidden/>
    <w:uiPriority w:val="99"/>
    <w:semiHidden/>
    <w:qFormat/>
    <w:rPr>
      <w:rFonts w:ascii="Times New Roman" w:eastAsia="宋体" w:hAnsi="Times New Roman"/>
      <w:lang w:val="en-GB" w:eastAsia="en-US"/>
    </w:rPr>
  </w:style>
  <w:style w:type="character" w:customStyle="1" w:styleId="B2Char">
    <w:name w:val="B2 Char"/>
    <w:link w:val="B2"/>
    <w:autoRedefine/>
    <w:qFormat/>
    <w:locked/>
    <w:rPr>
      <w:rFonts w:ascii="Times New Roman" w:hAnsi="Times New Roman"/>
      <w:lang w:eastAsia="en-US"/>
    </w:rPr>
  </w:style>
  <w:style w:type="character" w:customStyle="1" w:styleId="PLChar">
    <w:name w:val="PL Char"/>
    <w:link w:val="PL"/>
    <w:autoRedefine/>
    <w:qFormat/>
    <w:locked/>
    <w:rPr>
      <w:rFonts w:ascii="Courier New" w:hAnsi="Courier New"/>
      <w:sz w:val="16"/>
      <w:lang w:eastAsia="en-US"/>
    </w:rPr>
  </w:style>
  <w:style w:type="character" w:customStyle="1" w:styleId="B3Car">
    <w:name w:val="B3 Car"/>
    <w:link w:val="B3"/>
    <w:autoRedefine/>
    <w:qFormat/>
    <w:locked/>
    <w:rPr>
      <w:rFonts w:ascii="Times New Roman" w:hAnsi="Times New Roman"/>
      <w:lang w:eastAsia="en-US"/>
    </w:rPr>
  </w:style>
  <w:style w:type="character" w:customStyle="1" w:styleId="TF0">
    <w:name w:val="TF (文字)"/>
    <w:autoRedefine/>
    <w:qFormat/>
    <w:locked/>
    <w:rPr>
      <w:rFonts w:eastAsiaTheme="minorEastAsia"/>
      <w:lang w:val="en-GB" w:eastAsia="en-US"/>
    </w:rPr>
  </w:style>
  <w:style w:type="character" w:customStyle="1" w:styleId="EditorsNoteCharChar">
    <w:name w:val="Editor's Note Char Char"/>
    <w:link w:val="EditorsNote"/>
    <w:autoRedefine/>
    <w:qFormat/>
    <w:rPr>
      <w:rFonts w:ascii="Times New Roman" w:hAnsi="Times New Roman"/>
      <w:color w:val="FF0000"/>
      <w:lang w:eastAsia="en-US"/>
    </w:rPr>
  </w:style>
  <w:style w:type="character" w:customStyle="1" w:styleId="TAHCar">
    <w:name w:val="TAH Car"/>
    <w:autoRedefine/>
    <w:qFormat/>
    <w:locked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autoRedefine/>
    <w:qFormat/>
    <w:locked/>
    <w:rPr>
      <w:rFonts w:ascii="Arial" w:hAnsi="Arial"/>
      <w:sz w:val="18"/>
      <w:lang w:eastAsia="en-US"/>
    </w:rPr>
  </w:style>
  <w:style w:type="character" w:customStyle="1" w:styleId="EXCar">
    <w:name w:val="EX Car"/>
    <w:autoRedefine/>
    <w:qFormat/>
  </w:style>
  <w:style w:type="character" w:customStyle="1" w:styleId="CRCoverPageZchn">
    <w:name w:val="CR Cover Page Zchn"/>
    <w:link w:val="CRCoverPage"/>
    <w:autoRedefine/>
    <w:qFormat/>
    <w:locked/>
    <w:rPr>
      <w:rFonts w:ascii="Arial" w:hAnsi="Arial"/>
      <w:lang w:eastAsia="en-US"/>
    </w:rPr>
  </w:style>
  <w:style w:type="paragraph" w:styleId="af8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f0">
    <w:name w:val="脚注文本 字符"/>
    <w:basedOn w:val="a0"/>
    <w:link w:val="af"/>
    <w:autoRedefine/>
    <w:qFormat/>
    <w:rPr>
      <w:rFonts w:ascii="Times New Roman" w:hAnsi="Times New Roman"/>
      <w:sz w:val="16"/>
      <w:lang w:eastAsia="en-US"/>
    </w:rPr>
  </w:style>
  <w:style w:type="character" w:customStyle="1" w:styleId="a9">
    <w:name w:val="批注文字 字符"/>
    <w:basedOn w:val="a0"/>
    <w:link w:val="a8"/>
    <w:autoRedefine/>
    <w:qFormat/>
    <w:rPr>
      <w:rFonts w:ascii="Times New Roman" w:hAnsi="Times New Roman"/>
      <w:lang w:eastAsia="en-US"/>
    </w:rPr>
  </w:style>
  <w:style w:type="character" w:customStyle="1" w:styleId="af2">
    <w:name w:val="批注主题 字符"/>
    <w:basedOn w:val="a9"/>
    <w:link w:val="af1"/>
    <w:autoRedefine/>
    <w:qFormat/>
    <w:rPr>
      <w:rFonts w:ascii="Times New Roman" w:hAnsi="Times New Roman"/>
      <w:b/>
      <w:bCs/>
      <w:lang w:eastAsia="en-US"/>
    </w:rPr>
  </w:style>
  <w:style w:type="character" w:customStyle="1" w:styleId="a7">
    <w:name w:val="文档结构图 字符"/>
    <w:basedOn w:val="a0"/>
    <w:link w:val="a6"/>
    <w:autoRedefine/>
    <w:qFormat/>
    <w:rPr>
      <w:rFonts w:ascii="Tahoma" w:hAnsi="Tahoma" w:cs="Tahoma"/>
      <w:shd w:val="clear" w:color="auto" w:fill="000080"/>
      <w:lang w:eastAsia="en-US"/>
    </w:rPr>
  </w:style>
  <w:style w:type="character" w:customStyle="1" w:styleId="EditorsNoteChar">
    <w:name w:val="Editor's Note Char"/>
    <w:autoRedefine/>
    <w:qFormat/>
    <w:locked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70</TotalTime>
  <Pages>4</Pages>
  <Words>1323</Words>
  <Characters>7543</Characters>
  <Application>Microsoft Office Word</Application>
  <DocSecurity>0</DocSecurity>
  <Lines>62</Lines>
  <Paragraphs>17</Paragraphs>
  <ScaleCrop>false</ScaleCrop>
  <Company>3GPP Support Team</Company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Xiaomi-r1</cp:lastModifiedBy>
  <cp:revision>89</cp:revision>
  <cp:lastPrinted>2411-12-31T07:00:00Z</cp:lastPrinted>
  <dcterms:created xsi:type="dcterms:W3CDTF">2023-08-14T18:16:00Z</dcterms:created>
  <dcterms:modified xsi:type="dcterms:W3CDTF">2024-01-25T08:25:00Z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1dc699b0396c11ee80005d9300005d93">
    <vt:lpwstr>CWMQ7mbzFAO6ZIvTNuVb+PP3JK4J/emPFUxMvaYglWibYBBnWWvlSXaAUOa5kG2+EK22t6+J1ctcPBXT/ocjIbrOg==</vt:lpwstr>
  </property>
  <property fmtid="{D5CDD505-2E9C-101B-9397-08002B2CF9AE}" pid="4" name="CWM2d5f77f03a9a11ee80000b9400000b94">
    <vt:lpwstr>CWMWRfJOMRiExELU/R/xWEzfFQ4DnU/NBJUC1roK6P54o7YdV5I1HfNkki4pR89cKLvavVRW1CllJ2/uVFD41rK/A==</vt:lpwstr>
  </property>
  <property fmtid="{D5CDD505-2E9C-101B-9397-08002B2CF9AE}" pid="5" name="KSOProductBuildVer">
    <vt:lpwstr>2052-12.1.0.16120</vt:lpwstr>
  </property>
  <property fmtid="{D5CDD505-2E9C-101B-9397-08002B2CF9AE}" pid="6" name="ICV">
    <vt:lpwstr>FD62BADE776A4A12817B9D033DD38A04_12</vt:lpwstr>
  </property>
  <property fmtid="{D5CDD505-2E9C-101B-9397-08002B2CF9AE}" pid="7" name="CWM0a0e7ea0b13111ee800039cc000038cc">
    <vt:lpwstr>CWMOCp2mOfT20xJf7RcnEAU9FIaEp9zu9fXi450uls7FxzpwmuwKiqXwBCTsFpGhhbLabG3kzk6NtpN31FEDqB1sA==</vt:lpwstr>
  </property>
  <property fmtid="{D5CDD505-2E9C-101B-9397-08002B2CF9AE}" pid="8" name="CWM2eae0af0b38e11ee800025ed000024ed">
    <vt:lpwstr>CWMbgXbjK2LyPavuqACV2xGSZRNRGkq5hs29viZUflGn/oUB/Mbrev9uZOiF385ccDtEWrD7CmK9vxkTsNrxWeY8Q==</vt:lpwstr>
  </property>
</Properties>
</file>