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i/>
          <w:sz w:val="28"/>
          <w:lang w:val="en-US" w:eastAsia="zh-CN"/>
        </w:rPr>
      </w:pPr>
      <w:bookmarkStart w:id="0" w:name="_Hlk145491888"/>
      <w:r>
        <w:rPr>
          <w:b/>
          <w:sz w:val="24"/>
        </w:rPr>
        <w:t>3GPP TSG-CT WG1 Meeting #146</w:t>
      </w:r>
      <w:r>
        <w:rPr>
          <w:b/>
          <w:i/>
          <w:sz w:val="28"/>
        </w:rPr>
        <w:tab/>
      </w:r>
      <w:r>
        <w:rPr>
          <w:rFonts w:hint="eastAsia"/>
          <w:b/>
          <w:sz w:val="24"/>
        </w:rPr>
        <w:t>C1-240175</w:t>
      </w:r>
      <w:r>
        <w:rPr>
          <w:rFonts w:hint="eastAsia" w:eastAsia="宋体"/>
          <w:b/>
          <w:sz w:val="24"/>
          <w:lang w:val="en-US" w:eastAsia="zh-CN"/>
        </w:rPr>
        <w:t xml:space="preserve"> rev1</w:t>
      </w:r>
    </w:p>
    <w:p>
      <w:pPr>
        <w:pStyle w:val="81"/>
        <w:outlineLvl w:val="0"/>
        <w:rPr>
          <w:b/>
          <w:sz w:val="24"/>
        </w:rPr>
      </w:pPr>
      <w:r>
        <w:rPr>
          <w:b/>
          <w:sz w:val="24"/>
        </w:rPr>
        <w:t>Online, 22– 26 January 2024</w:t>
      </w:r>
    </w:p>
    <w:bookmarkEnd w:id="0"/>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c>
          <w:tcPr>
            <w:tcW w:w="142" w:type="dxa"/>
            <w:tcBorders>
              <w:left w:val="single" w:color="auto" w:sz="4" w:space="0"/>
            </w:tcBorders>
          </w:tcPr>
          <w:p>
            <w:pPr>
              <w:pStyle w:val="81"/>
              <w:spacing w:after="0"/>
              <w:jc w:val="right"/>
            </w:pPr>
          </w:p>
        </w:tc>
        <w:tc>
          <w:tcPr>
            <w:tcW w:w="1559" w:type="dxa"/>
            <w:shd w:val="pct30" w:color="FFFF00" w:fill="auto"/>
            <w:vAlign w:val="top"/>
          </w:tcPr>
          <w:p>
            <w:pPr>
              <w:pStyle w:val="81"/>
              <w:spacing w:after="0"/>
              <w:jc w:val="right"/>
              <w:rPr>
                <w:b/>
                <w:sz w:val="28"/>
              </w:rPr>
            </w:pPr>
            <w:r>
              <w:fldChar w:fldCharType="begin"/>
            </w:r>
            <w:r>
              <w:instrText xml:space="preserve"> DOCPROPERTY  Spec#  \* MERGEFORMAT </w:instrText>
            </w:r>
            <w:r>
              <w:fldChar w:fldCharType="separate"/>
            </w:r>
            <w:r>
              <w:rPr>
                <w:rFonts w:hint="eastAsia"/>
                <w:b/>
                <w:sz w:val="28"/>
                <w:lang w:eastAsia="zh-CN"/>
              </w:rPr>
              <w:t>24.5</w:t>
            </w:r>
            <w:r>
              <w:rPr>
                <w:rFonts w:hint="eastAsia"/>
                <w:b/>
                <w:sz w:val="28"/>
                <w:lang w:val="en-US" w:eastAsia="zh-CN"/>
              </w:rPr>
              <w:t>3</w:t>
            </w:r>
            <w:r>
              <w:rPr>
                <w:rFonts w:hint="eastAsia"/>
                <w:b/>
                <w:sz w:val="28"/>
                <w:lang w:eastAsia="zh-CN"/>
              </w:rPr>
              <w:fldChar w:fldCharType="end"/>
            </w:r>
            <w:r>
              <w:rPr>
                <w:rFonts w:hint="eastAsia"/>
                <w:b/>
                <w:sz w:val="28"/>
                <w:lang w:val="en-US" w:eastAsia="zh-CN"/>
              </w:rPr>
              <w:t>8</w:t>
            </w:r>
          </w:p>
        </w:tc>
        <w:tc>
          <w:tcPr>
            <w:tcW w:w="709" w:type="dxa"/>
            <w:vAlign w:val="top"/>
          </w:tcPr>
          <w:p>
            <w:pPr>
              <w:pStyle w:val="81"/>
              <w:spacing w:after="0"/>
              <w:jc w:val="center"/>
            </w:pPr>
            <w:r>
              <w:rPr>
                <w:b/>
                <w:sz w:val="28"/>
              </w:rPr>
              <w:t>CR</w:t>
            </w:r>
          </w:p>
        </w:tc>
        <w:tc>
          <w:tcPr>
            <w:tcW w:w="1276" w:type="dxa"/>
            <w:shd w:val="pct30" w:color="FFFF00" w:fill="auto"/>
            <w:vAlign w:val="top"/>
          </w:tcPr>
          <w:p>
            <w:pPr>
              <w:pStyle w:val="81"/>
              <w:spacing w:after="0"/>
              <w:rPr>
                <w:rFonts w:hint="default" w:eastAsia="宋体"/>
                <w:lang w:val="en-US" w:eastAsia="zh-CN"/>
              </w:rPr>
            </w:pPr>
            <w:r>
              <w:fldChar w:fldCharType="begin"/>
            </w:r>
            <w:r>
              <w:instrText xml:space="preserve"> DOCPROPERTY  Cr#  \* MERGEFORMAT </w:instrText>
            </w:r>
            <w:r>
              <w:fldChar w:fldCharType="separate"/>
            </w:r>
            <w:r>
              <w:rPr>
                <w:rFonts w:hint="eastAsia" w:eastAsia="宋体"/>
                <w:b/>
                <w:sz w:val="28"/>
                <w:lang w:val="en-US" w:eastAsia="zh-CN"/>
              </w:rPr>
              <w:t>01</w:t>
            </w:r>
            <w:r>
              <w:rPr>
                <w:b/>
                <w:sz w:val="28"/>
              </w:rPr>
              <w:fldChar w:fldCharType="end"/>
            </w:r>
            <w:r>
              <w:rPr>
                <w:rFonts w:hint="eastAsia" w:eastAsia="宋体"/>
                <w:b/>
                <w:sz w:val="28"/>
                <w:lang w:val="en-US" w:eastAsia="zh-CN"/>
              </w:rPr>
              <w:t>04</w:t>
            </w:r>
          </w:p>
        </w:tc>
        <w:tc>
          <w:tcPr>
            <w:tcW w:w="709" w:type="dxa"/>
            <w:vAlign w:val="top"/>
          </w:tcPr>
          <w:p>
            <w:pPr>
              <w:pStyle w:val="81"/>
              <w:tabs>
                <w:tab w:val="right" w:pos="625"/>
              </w:tabs>
              <w:spacing w:after="0"/>
              <w:jc w:val="center"/>
            </w:pPr>
            <w:r>
              <w:rPr>
                <w:b/>
                <w:bCs/>
                <w:sz w:val="28"/>
              </w:rPr>
              <w:t>rev</w:t>
            </w:r>
          </w:p>
        </w:tc>
        <w:tc>
          <w:tcPr>
            <w:tcW w:w="992" w:type="dxa"/>
            <w:shd w:val="pct30" w:color="FFFF00" w:fill="auto"/>
            <w:vAlign w:val="top"/>
          </w:tcPr>
          <w:p>
            <w:pPr>
              <w:pStyle w:val="81"/>
              <w:spacing w:after="0"/>
              <w:jc w:val="center"/>
              <w:rPr>
                <w:b/>
              </w:rPr>
            </w:pPr>
            <w:r>
              <w:rPr>
                <w:rFonts w:hint="eastAsia" w:eastAsia="宋体"/>
                <w:b/>
                <w:sz w:val="28"/>
                <w:lang w:val="en-US" w:eastAsia="zh-CN"/>
              </w:rPr>
              <w:t>1</w:t>
            </w:r>
          </w:p>
        </w:tc>
        <w:tc>
          <w:tcPr>
            <w:tcW w:w="2410" w:type="dxa"/>
            <w:vAlign w:val="top"/>
          </w:tcPr>
          <w:p>
            <w:pPr>
              <w:pStyle w:val="81"/>
              <w:tabs>
                <w:tab w:val="right" w:pos="1825"/>
              </w:tabs>
              <w:spacing w:after="0"/>
              <w:jc w:val="center"/>
            </w:pPr>
            <w:r>
              <w:rPr>
                <w:b/>
                <w:sz w:val="28"/>
                <w:szCs w:val="28"/>
              </w:rPr>
              <w:t>Current version:</w:t>
            </w:r>
          </w:p>
        </w:tc>
        <w:tc>
          <w:tcPr>
            <w:tcW w:w="1701" w:type="dxa"/>
            <w:shd w:val="pct30" w:color="FFFF00" w:fill="auto"/>
            <w:vAlign w:val="top"/>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18.3.0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1" w:name="_Hlt497126619"/>
            <w:r>
              <w:rPr>
                <w:rStyle w:val="45"/>
                <w:rFonts w:cs="Arial"/>
                <w:b/>
                <w:i/>
                <w:color w:val="FF0000"/>
              </w:rPr>
              <w:t>L</w:t>
            </w:r>
            <w:bookmarkEnd w:id="1"/>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r>
              <w:rPr>
                <w:b/>
                <w:caps/>
              </w:rPr>
              <w:t>x</w:t>
            </w: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81"/>
              <w:spacing w:after="0"/>
              <w:ind w:left="100" w:leftChars="0"/>
              <w:rPr>
                <w:rFonts w:hint="default" w:eastAsia="宋体"/>
                <w:lang w:val="en-US" w:eastAsia="zh-CN"/>
              </w:rPr>
            </w:pPr>
            <w:r>
              <w:rPr>
                <w:rFonts w:hint="eastAsia" w:eastAsia="宋体"/>
                <w:lang w:val="en-US" w:eastAsia="zh-CN"/>
              </w:rPr>
              <w:t>Update of the Messaging Topic Subscription and Unsubscription procedures</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vAlign w:val="top"/>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vAlign w:val="top"/>
          </w:tcPr>
          <w:p>
            <w:pPr>
              <w:pStyle w:val="81"/>
              <w:spacing w:after="0"/>
              <w:ind w:left="100" w:leftChars="0"/>
            </w:pPr>
            <w:r>
              <w:rPr>
                <w:rFonts w:hint="eastAsia"/>
                <w:lang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vAlign w:val="top"/>
          </w:tcPr>
          <w:p>
            <w:pPr>
              <w:pStyle w:val="81"/>
              <w:spacing w:after="0"/>
              <w:ind w:left="100" w:leftChars="0"/>
            </w:pPr>
            <w:r>
              <w:rPr>
                <w:rFonts w:hint="eastAsia"/>
                <w:lang w:eastAsia="zh-CN"/>
              </w:rPr>
              <w:t>CT1</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vAlign w:val="top"/>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vAlign w:val="top"/>
          </w:tcPr>
          <w:p>
            <w:pPr>
              <w:pStyle w:val="81"/>
              <w:spacing w:after="0"/>
              <w:ind w:left="100" w:leftChars="0"/>
              <w:rPr>
                <w:rFonts w:hint="default"/>
                <w:lang w:val="en-US"/>
              </w:rPr>
            </w:pPr>
            <w:r>
              <w:rPr>
                <w:rFonts w:hint="eastAsia" w:eastAsia="宋体"/>
                <w:lang w:val="en-US" w:eastAsia="zh-CN"/>
              </w:rPr>
              <w:t>5GMARCH_Ph2</w:t>
            </w:r>
          </w:p>
        </w:tc>
        <w:tc>
          <w:tcPr>
            <w:tcW w:w="567" w:type="dxa"/>
            <w:tcBorders>
              <w:left w:val="nil"/>
            </w:tcBorders>
            <w:vAlign w:val="top"/>
          </w:tcPr>
          <w:p>
            <w:pPr>
              <w:pStyle w:val="81"/>
              <w:spacing w:after="0"/>
              <w:ind w:right="100" w:rightChars="0"/>
            </w:pPr>
          </w:p>
        </w:tc>
        <w:tc>
          <w:tcPr>
            <w:tcW w:w="1417" w:type="dxa"/>
            <w:gridSpan w:val="3"/>
            <w:tcBorders>
              <w:left w:val="nil"/>
            </w:tcBorders>
            <w:vAlign w:val="top"/>
          </w:tcPr>
          <w:p>
            <w:pPr>
              <w:pStyle w:val="81"/>
              <w:spacing w:after="0"/>
              <w:jc w:val="right"/>
            </w:pPr>
            <w:r>
              <w:rPr>
                <w:b/>
                <w:i/>
              </w:rPr>
              <w:t>Date:</w:t>
            </w:r>
          </w:p>
        </w:tc>
        <w:tc>
          <w:tcPr>
            <w:tcW w:w="2127" w:type="dxa"/>
            <w:tcBorders>
              <w:right w:val="single" w:color="auto" w:sz="4" w:space="0"/>
            </w:tcBorders>
            <w:shd w:val="pct30" w:color="FFFF00" w:fill="auto"/>
            <w:vAlign w:val="top"/>
          </w:tcPr>
          <w:p>
            <w:pPr>
              <w:pStyle w:val="81"/>
              <w:spacing w:after="0"/>
              <w:ind w:left="100" w:leftChars="0"/>
              <w:rPr>
                <w:rFonts w:hint="default"/>
                <w:lang w:val="en-US"/>
              </w:rPr>
            </w:pPr>
            <w:r>
              <w:rPr>
                <w:rFonts w:hint="eastAsia"/>
                <w:lang w:eastAsia="zh-CN"/>
              </w:rPr>
              <w:t>20</w:t>
            </w:r>
            <w:r>
              <w:rPr>
                <w:rFonts w:hint="eastAsia"/>
                <w:lang w:val="en-US" w:eastAsia="zh-CN"/>
              </w:rPr>
              <w:t>24</w:t>
            </w:r>
            <w:r>
              <w:rPr>
                <w:rFonts w:hint="eastAsia"/>
                <w:lang w:eastAsia="zh-CN"/>
              </w:rPr>
              <w:t>-</w:t>
            </w:r>
            <w:r>
              <w:rPr>
                <w:rFonts w:hint="eastAsia"/>
                <w:lang w:val="en-US" w:eastAsia="zh-CN"/>
              </w:rPr>
              <w:t>01</w:t>
            </w:r>
            <w:r>
              <w:rPr>
                <w:rFonts w:hint="eastAsia"/>
                <w:lang w:eastAsia="zh-CN"/>
              </w:rPr>
              <w:t>-</w:t>
            </w:r>
            <w:r>
              <w:rPr>
                <w:rFonts w:hint="eastAsia"/>
                <w:lang w:val="en-US" w:eastAsia="zh-CN"/>
              </w:rPr>
              <w:t>12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Message handling between different MSGin5G Servers is introduced in stage 2 in Rel-18. This will impact the procedures in clause 6.6. This CR is proposed to update the related procedures.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pPr>
            <w:r>
              <w:rPr>
                <w:rFonts w:hint="eastAsia" w:eastAsia="宋体"/>
                <w:lang w:val="en-US" w:eastAsia="zh-CN"/>
              </w:rPr>
              <w:t>Update of the Messaging Topic Subscription and Unsubscription procedures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default"/>
                <w:lang w:val="en-US"/>
              </w:rPr>
            </w:pPr>
            <w:r>
              <w:rPr>
                <w:rFonts w:hint="eastAsia" w:eastAsia="宋体"/>
                <w:lang w:val="en-US" w:eastAsia="zh-CN"/>
              </w:rPr>
              <w:t>Message handling between different MSGin5G Servers will not be supported.</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6.6.1, 6.6.3.0(new), 6.6.3.1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Rev1: removed no changed clauses. Added references to step a)1) of clause 6.6.3.1. Some editorials were also corrected.</w:t>
            </w: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fr-FR"/>
        </w:rPr>
      </w:pPr>
      <w:r>
        <w:rPr>
          <w:rFonts w:ascii="Arial" w:hAnsi="Arial" w:cs="Arial"/>
          <w:color w:val="0000FF"/>
          <w:sz w:val="28"/>
          <w:szCs w:val="28"/>
          <w:lang w:val="fr-FR"/>
        </w:rPr>
        <w:t>* * * First Change * * * *</w:t>
      </w:r>
    </w:p>
    <w:p>
      <w:pPr>
        <w:pStyle w:val="3"/>
        <w:rPr>
          <w:lang w:eastAsia="zh-CN"/>
        </w:rPr>
      </w:pPr>
      <w:bookmarkStart w:id="2" w:name="_Toc86042614"/>
      <w:bookmarkStart w:id="3" w:name="_Toc86043171"/>
      <w:bookmarkStart w:id="4" w:name="_Toc154588443"/>
      <w:bookmarkStart w:id="5" w:name="_Toc104711045"/>
      <w:bookmarkStart w:id="6" w:name="_Toc97379707"/>
      <w:r>
        <w:rPr>
          <w:rFonts w:hint="eastAsia"/>
          <w:lang w:eastAsia="zh-CN"/>
        </w:rPr>
        <w:t>6.6</w:t>
      </w:r>
      <w:r>
        <w:rPr>
          <w:rFonts w:hint="eastAsia"/>
          <w:lang w:eastAsia="zh-CN"/>
        </w:rPr>
        <w:tab/>
      </w:r>
      <w:r>
        <w:rPr>
          <w:lang w:eastAsia="zh-CN"/>
        </w:rPr>
        <w:t>Messaging Topic Subscription</w:t>
      </w:r>
      <w:bookmarkEnd w:id="2"/>
      <w:bookmarkEnd w:id="3"/>
      <w:r>
        <w:rPr>
          <w:rFonts w:eastAsia="等线"/>
          <w:lang w:eastAsia="zh-CN"/>
        </w:rPr>
        <w:t xml:space="preserve"> and Unsubscription</w:t>
      </w:r>
      <w:bookmarkEnd w:id="4"/>
      <w:bookmarkEnd w:id="5"/>
      <w:bookmarkEnd w:id="6"/>
    </w:p>
    <w:p>
      <w:pPr>
        <w:pStyle w:val="4"/>
        <w:rPr>
          <w:lang w:eastAsia="zh-CN"/>
        </w:rPr>
      </w:pPr>
      <w:bookmarkStart w:id="7" w:name="_Toc97379708"/>
      <w:bookmarkStart w:id="8" w:name="_Toc154588444"/>
      <w:bookmarkStart w:id="9" w:name="_Toc104711046"/>
      <w:r>
        <w:rPr>
          <w:rFonts w:hint="eastAsia"/>
          <w:lang w:eastAsia="zh-CN"/>
        </w:rPr>
        <w:t>6.6.1</w:t>
      </w:r>
      <w:r>
        <w:rPr>
          <w:rFonts w:hint="eastAsia"/>
          <w:lang w:eastAsia="zh-CN"/>
        </w:rPr>
        <w:tab/>
      </w:r>
      <w:r>
        <w:rPr>
          <w:rFonts w:hint="eastAsia"/>
          <w:lang w:eastAsia="zh-CN"/>
        </w:rPr>
        <w:t>General</w:t>
      </w:r>
      <w:bookmarkEnd w:id="7"/>
      <w:bookmarkEnd w:id="8"/>
      <w:bookmarkEnd w:id="9"/>
    </w:p>
    <w:p>
      <w:pPr>
        <w:rPr>
          <w:lang w:val="en-US" w:eastAsia="zh-CN"/>
        </w:rPr>
      </w:pPr>
      <w:r>
        <w:rPr>
          <w:lang w:val="en-US" w:eastAsia="zh-CN"/>
        </w:rPr>
        <w:t xml:space="preserve">As specified in 3GPP TS 23.554 [2], </w:t>
      </w:r>
      <w:r>
        <w:rPr>
          <w:lang w:eastAsia="zh-CN"/>
        </w:rPr>
        <w:t>an</w:t>
      </w:r>
      <w:r>
        <w:rPr>
          <w:rFonts w:hint="eastAsia"/>
          <w:lang w:eastAsia="zh-CN"/>
        </w:rPr>
        <w:t xml:space="preserve"> MSGin5G </w:t>
      </w:r>
      <w:r>
        <w:rPr>
          <w:lang w:eastAsia="zh-CN"/>
        </w:rPr>
        <w:t>C</w:t>
      </w:r>
      <w:r>
        <w:rPr>
          <w:rFonts w:hint="eastAsia"/>
          <w:lang w:eastAsia="zh-CN"/>
        </w:rPr>
        <w:t>lient</w:t>
      </w:r>
      <w:r>
        <w:rPr>
          <w:lang w:eastAsia="zh-CN"/>
        </w:rPr>
        <w:t xml:space="preserve"> may</w:t>
      </w:r>
      <w:r>
        <w:rPr>
          <w:rFonts w:hint="eastAsia"/>
          <w:lang w:eastAsia="zh-CN"/>
        </w:rPr>
        <w:t xml:space="preserve"> subscribe one or more </w:t>
      </w:r>
      <w:r>
        <w:rPr>
          <w:lang w:eastAsia="zh-CN"/>
        </w:rPr>
        <w:t>M</w:t>
      </w:r>
      <w:r>
        <w:rPr>
          <w:rFonts w:hint="eastAsia"/>
          <w:lang w:eastAsia="zh-CN"/>
        </w:rPr>
        <w:t xml:space="preserve">essaging </w:t>
      </w:r>
      <w:r>
        <w:rPr>
          <w:lang w:eastAsia="zh-CN"/>
        </w:rPr>
        <w:t>T</w:t>
      </w:r>
      <w:r>
        <w:rPr>
          <w:rFonts w:hint="eastAsia"/>
          <w:lang w:eastAsia="zh-CN"/>
        </w:rPr>
        <w:t>opics on the MSGin5G Server.</w:t>
      </w:r>
    </w:p>
    <w:p>
      <w:pPr>
        <w:rPr>
          <w:ins w:id="0" w:author="liuyue240111" w:date="2024-01-11T23:09:46Z"/>
          <w:lang w:val="en-US" w:eastAsia="zh-CN"/>
        </w:rPr>
      </w:pPr>
      <w:r>
        <w:rPr>
          <w:lang w:val="en-US" w:eastAsia="zh-CN"/>
        </w:rPr>
        <w:t>T</w:t>
      </w:r>
      <w:r>
        <w:rPr>
          <w:rFonts w:hint="eastAsia"/>
          <w:lang w:val="en-US" w:eastAsia="zh-CN"/>
        </w:rPr>
        <w:t>he</w:t>
      </w:r>
      <w:r>
        <w:rPr>
          <w:lang w:val="en-US" w:eastAsia="zh-CN"/>
        </w:rPr>
        <w:t xml:space="preserve"> message topic s</w:t>
      </w:r>
      <w:r>
        <w:rPr>
          <w:lang w:eastAsia="zh-CN"/>
        </w:rPr>
        <w:t xml:space="preserve">ubscription </w:t>
      </w:r>
      <w:r>
        <w:rPr>
          <w:rFonts w:eastAsia="等线"/>
          <w:lang w:eastAsia="zh-CN"/>
        </w:rPr>
        <w:t>and unsubscription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pPr>
        <w:rPr>
          <w:rFonts w:hint="eastAsia" w:eastAsia="等线"/>
          <w:lang w:val="en-US" w:eastAsia="zh-CN"/>
        </w:rPr>
      </w:pPr>
      <w:ins w:id="1" w:author="liuyue240111" w:date="2024-01-11T23:09:55Z">
        <w:r>
          <w:rPr>
            <w:rFonts w:hint="eastAsia"/>
            <w:lang w:val="en-US" w:eastAsia="zh-CN"/>
          </w:rPr>
          <w:t xml:space="preserve">If multiple </w:t>
        </w:r>
      </w:ins>
      <w:ins w:id="2" w:author="liuyue240111" w:date="2024-01-11T23:09:55Z">
        <w:r>
          <w:rPr>
            <w:rFonts w:eastAsia="宋体"/>
            <w:lang w:eastAsia="zh-CN"/>
          </w:rPr>
          <w:t>MSGin5G Servers</w:t>
        </w:r>
      </w:ins>
      <w:ins w:id="3" w:author="liuyue240111" w:date="2024-01-11T23:09:55Z">
        <w:r>
          <w:rPr>
            <w:rFonts w:hint="eastAsia" w:eastAsia="宋体"/>
            <w:lang w:val="en-US" w:eastAsia="zh-CN"/>
          </w:rPr>
          <w:t xml:space="preserve"> are deployed, t</w:t>
        </w:r>
      </w:ins>
      <w:ins w:id="4" w:author="liuyue240111" w:date="2024-01-11T23:09:55Z">
        <w:r>
          <w:rPr>
            <w:rFonts w:eastAsia="宋体"/>
            <w:lang w:eastAsia="zh-CN"/>
          </w:rPr>
          <w:t>o enable the message delivery based on Messaging Topic between different MSGin5G Servers, an MSGin5G Server shall subscribe the Messaging Topic list from other MSGin5G Servers as specified in clause </w:t>
        </w:r>
      </w:ins>
      <w:ins w:id="5" w:author="liuyue240111" w:date="2024-01-11T23:09:55Z">
        <w:r>
          <w:rPr>
            <w:rFonts w:hint="eastAsia" w:eastAsia="宋体"/>
            <w:lang w:val="en-US" w:eastAsia="zh-CN"/>
          </w:rPr>
          <w:t>5.4.2.2 of 3GPP</w:t>
        </w:r>
      </w:ins>
      <w:ins w:id="6" w:author="liuyue240111" w:date="2024-01-11T23:09:55Z">
        <w:r>
          <w:rPr>
            <w:rFonts w:eastAsia="宋体"/>
            <w:lang w:eastAsia="zh-CN"/>
          </w:rPr>
          <w:t> </w:t>
        </w:r>
      </w:ins>
      <w:ins w:id="7" w:author="liuyue240111" w:date="2024-01-11T23:09:55Z">
        <w:r>
          <w:rPr>
            <w:rFonts w:hint="eastAsia" w:eastAsia="宋体"/>
            <w:lang w:val="en-US" w:eastAsia="zh-CN"/>
          </w:rPr>
          <w:t>TS</w:t>
        </w:r>
      </w:ins>
      <w:ins w:id="8" w:author="liuyue240111" w:date="2024-01-11T23:09:55Z">
        <w:r>
          <w:rPr>
            <w:rFonts w:eastAsia="宋体"/>
            <w:lang w:eastAsia="zh-CN"/>
          </w:rPr>
          <w:t> </w:t>
        </w:r>
      </w:ins>
      <w:ins w:id="9" w:author="liuyue240111" w:date="2024-01-11T23:09:55Z">
        <w:r>
          <w:rPr>
            <w:rFonts w:hint="eastAsia" w:eastAsia="宋体"/>
            <w:lang w:val="en-US" w:eastAsia="zh-CN"/>
          </w:rPr>
          <w:t>29.538</w:t>
        </w:r>
      </w:ins>
      <w:ins w:id="10" w:author="liuyue240111" w:date="2024-01-11T23:09:55Z">
        <w:r>
          <w:rPr>
            <w:rFonts w:eastAsia="宋体"/>
            <w:lang w:eastAsia="zh-CN"/>
          </w:rPr>
          <w:t> </w:t>
        </w:r>
      </w:ins>
      <w:ins w:id="11" w:author="liuyue240111" w:date="2024-01-11T23:09:55Z">
        <w:r>
          <w:rPr>
            <w:rFonts w:hint="eastAsia" w:eastAsia="宋体"/>
            <w:lang w:val="en-US" w:eastAsia="zh-CN"/>
          </w:rPr>
          <w:t>[7]</w:t>
        </w:r>
      </w:ins>
      <w:ins w:id="12" w:author="liuyue240111" w:date="2024-01-11T23:09:55Z">
        <w:r>
          <w:rPr>
            <w:rFonts w:eastAsia="宋体"/>
            <w:lang w:eastAsia="zh-CN"/>
          </w:rPr>
          <w:t xml:space="preserve">. </w:t>
        </w:r>
      </w:ins>
      <w:ins w:id="13" w:author="liuyue240111" w:date="2024-01-11T23:11:52Z">
        <w:r>
          <w:rPr>
            <w:rFonts w:hint="eastAsia" w:eastAsia="宋体"/>
            <w:lang w:val="en-US" w:eastAsia="zh-CN"/>
          </w:rPr>
          <w:t>The</w:t>
        </w:r>
      </w:ins>
      <w:ins w:id="14" w:author="liuyue240111" w:date="2024-01-11T23:11:53Z">
        <w:r>
          <w:rPr>
            <w:rFonts w:hint="eastAsia" w:eastAsia="宋体"/>
            <w:lang w:val="en-US" w:eastAsia="zh-CN"/>
          </w:rPr>
          <w:t xml:space="preserve"> </w:t>
        </w:r>
      </w:ins>
      <w:ins w:id="15" w:author="liuyue240111" w:date="2024-01-11T23:11:50Z">
        <w:r>
          <w:rPr>
            <w:rFonts w:eastAsia="等线"/>
            <w:lang w:val="en-US" w:eastAsia="zh-CN"/>
          </w:rPr>
          <w:t xml:space="preserve">MSGin5G Server may work in </w:t>
        </w:r>
      </w:ins>
      <w:ins w:id="16" w:author="liuyue240111" w:date="2024-01-11T23:12:11Z">
        <w:r>
          <w:rPr>
            <w:rFonts w:hint="eastAsia" w:eastAsia="等线"/>
            <w:lang w:val="en-US" w:eastAsia="zh-CN"/>
          </w:rPr>
          <w:t>eith</w:t>
        </w:r>
      </w:ins>
      <w:ins w:id="17" w:author="liuyue240111" w:date="2024-01-11T23:12:12Z">
        <w:r>
          <w:rPr>
            <w:rFonts w:hint="eastAsia" w:eastAsia="等线"/>
            <w:lang w:val="en-US" w:eastAsia="zh-CN"/>
          </w:rPr>
          <w:t>er Mo</w:t>
        </w:r>
      </w:ins>
      <w:ins w:id="18" w:author="liuyue240111" w:date="2024-01-11T23:12:13Z">
        <w:r>
          <w:rPr>
            <w:rFonts w:hint="eastAsia" w:eastAsia="等线"/>
            <w:lang w:val="en-US" w:eastAsia="zh-CN"/>
          </w:rPr>
          <w:t>d</w:t>
        </w:r>
      </w:ins>
      <w:ins w:id="19" w:author="liuyue240111" w:date="2024-01-11T23:12:21Z">
        <w:r>
          <w:rPr>
            <w:rFonts w:hint="eastAsia" w:eastAsia="等线"/>
            <w:lang w:val="en-US" w:eastAsia="zh-CN"/>
          </w:rPr>
          <w:t>.</w:t>
        </w:r>
      </w:ins>
      <w:ins w:id="20" w:author="liuyue240111" w:date="2024-01-11T23:12:22Z">
        <w:r>
          <w:rPr>
            <w:rFonts w:hint="eastAsia" w:eastAsia="等线"/>
            <w:lang w:val="en-US" w:eastAsia="zh-CN"/>
          </w:rPr>
          <w:t xml:space="preserve">A </w:t>
        </w:r>
      </w:ins>
      <w:ins w:id="21" w:author="liuyue240111" w:date="2024-01-11T23:12:23Z">
        <w:r>
          <w:rPr>
            <w:rFonts w:hint="eastAsia" w:eastAsia="等线"/>
            <w:lang w:val="en-US" w:eastAsia="zh-CN"/>
          </w:rPr>
          <w:t>o</w:t>
        </w:r>
      </w:ins>
      <w:ins w:id="22" w:author="liuyue240111" w:date="2024-01-11T23:12:24Z">
        <w:r>
          <w:rPr>
            <w:rFonts w:hint="eastAsia" w:eastAsia="等线"/>
            <w:lang w:val="en-US" w:eastAsia="zh-CN"/>
          </w:rPr>
          <w:t>r Mo</w:t>
        </w:r>
      </w:ins>
      <w:ins w:id="23" w:author="liuyue240111" w:date="2024-01-11T23:12:25Z">
        <w:r>
          <w:rPr>
            <w:rFonts w:hint="eastAsia" w:eastAsia="等线"/>
            <w:lang w:val="en-US" w:eastAsia="zh-CN"/>
          </w:rPr>
          <w:t>d.</w:t>
        </w:r>
      </w:ins>
      <w:ins w:id="24" w:author="liuyue240111" w:date="2024-01-11T23:12:27Z">
        <w:r>
          <w:rPr>
            <w:rFonts w:hint="eastAsia" w:eastAsia="等线"/>
            <w:lang w:val="en-US" w:eastAsia="zh-CN"/>
          </w:rPr>
          <w:t>B</w:t>
        </w:r>
      </w:ins>
      <w:ins w:id="25" w:author="liuyue240111" w:date="2024-01-11T23:12:28Z">
        <w:r>
          <w:rPr>
            <w:rFonts w:hint="eastAsia" w:eastAsia="等线"/>
            <w:lang w:val="en-US" w:eastAsia="zh-CN"/>
          </w:rPr>
          <w:t xml:space="preserve"> </w:t>
        </w:r>
      </w:ins>
      <w:ins w:id="26" w:author="liuyue240111" w:date="2024-01-11T23:12:31Z">
        <w:r>
          <w:rPr>
            <w:rFonts w:hint="eastAsia" w:eastAsia="等线"/>
            <w:lang w:val="en-US" w:eastAsia="zh-CN"/>
          </w:rPr>
          <w:t>spec</w:t>
        </w:r>
      </w:ins>
      <w:ins w:id="27" w:author="liuyue240111" w:date="2024-01-11T23:12:32Z">
        <w:r>
          <w:rPr>
            <w:rFonts w:hint="eastAsia" w:eastAsia="等线"/>
            <w:lang w:val="en-US" w:eastAsia="zh-CN"/>
          </w:rPr>
          <w:t>ified in</w:t>
        </w:r>
      </w:ins>
      <w:ins w:id="28" w:author="liuyue240111" w:date="2024-01-11T23:12:33Z">
        <w:r>
          <w:rPr>
            <w:rFonts w:hint="eastAsia" w:eastAsia="等线"/>
            <w:lang w:val="en-US" w:eastAsia="zh-CN"/>
          </w:rPr>
          <w:t xml:space="preserve"> 3G</w:t>
        </w:r>
      </w:ins>
      <w:ins w:id="29" w:author="liuyue240111" w:date="2024-01-11T23:12:34Z">
        <w:r>
          <w:rPr>
            <w:rFonts w:hint="eastAsia" w:eastAsia="等线"/>
            <w:lang w:val="en-US" w:eastAsia="zh-CN"/>
          </w:rPr>
          <w:t>PP</w:t>
        </w:r>
      </w:ins>
      <w:ins w:id="30" w:author="liuyue240111" w:date="2024-01-11T23:12:35Z">
        <w:r>
          <w:rPr>
            <w:rFonts w:eastAsia="等线"/>
            <w:lang w:val="en-US" w:eastAsia="zh-CN"/>
          </w:rPr>
          <w:t> </w:t>
        </w:r>
      </w:ins>
      <w:ins w:id="31" w:author="liuyue240111" w:date="2024-01-11T23:12:36Z">
        <w:r>
          <w:rPr>
            <w:rFonts w:hint="eastAsia" w:eastAsia="等线"/>
            <w:lang w:val="en-US" w:eastAsia="zh-CN"/>
          </w:rPr>
          <w:t>TS</w:t>
        </w:r>
      </w:ins>
      <w:ins w:id="32" w:author="liuyue240111" w:date="2024-01-11T23:12:37Z">
        <w:r>
          <w:rPr>
            <w:rFonts w:eastAsia="等线"/>
            <w:lang w:val="en-US" w:eastAsia="zh-CN"/>
          </w:rPr>
          <w:t> </w:t>
        </w:r>
      </w:ins>
      <w:ins w:id="33" w:author="liuyue240111" w:date="2024-01-11T23:12:38Z">
        <w:r>
          <w:rPr>
            <w:rFonts w:hint="eastAsia" w:eastAsia="等线"/>
            <w:lang w:val="en-US" w:eastAsia="zh-CN"/>
          </w:rPr>
          <w:t>2</w:t>
        </w:r>
      </w:ins>
      <w:ins w:id="34" w:author="liuyue240111" w:date="2024-01-11T23:12:39Z">
        <w:r>
          <w:rPr>
            <w:rFonts w:hint="eastAsia" w:eastAsia="等线"/>
            <w:lang w:val="en-US" w:eastAsia="zh-CN"/>
          </w:rPr>
          <w:t>3.</w:t>
        </w:r>
      </w:ins>
      <w:ins w:id="35" w:author="liuyue240111" w:date="2024-01-11T23:12:40Z">
        <w:r>
          <w:rPr>
            <w:rFonts w:hint="eastAsia" w:eastAsia="等线"/>
            <w:lang w:val="en-US" w:eastAsia="zh-CN"/>
          </w:rPr>
          <w:t>554</w:t>
        </w:r>
      </w:ins>
      <w:ins w:id="36" w:author="liuyue240111" w:date="2024-01-11T23:12:42Z">
        <w:r>
          <w:rPr>
            <w:rFonts w:eastAsia="等线"/>
            <w:lang w:val="en-US" w:eastAsia="zh-CN"/>
          </w:rPr>
          <w:t> </w:t>
        </w:r>
      </w:ins>
      <w:ins w:id="37" w:author="liuyue240111" w:date="2024-01-11T23:12:43Z">
        <w:r>
          <w:rPr>
            <w:rFonts w:hint="eastAsia" w:eastAsia="等线"/>
            <w:lang w:val="en-US" w:eastAsia="zh-CN"/>
          </w:rPr>
          <w:t>[</w:t>
        </w:r>
      </w:ins>
      <w:ins w:id="38" w:author="liuyue240111" w:date="2024-01-11T23:12:51Z">
        <w:r>
          <w:rPr>
            <w:rFonts w:hint="eastAsia" w:eastAsia="等线"/>
            <w:lang w:val="en-US" w:eastAsia="zh-CN"/>
          </w:rPr>
          <w:t>2</w:t>
        </w:r>
      </w:ins>
      <w:ins w:id="39" w:author="liuyue240111" w:date="2024-01-11T23:12:54Z">
        <w:r>
          <w:rPr>
            <w:rFonts w:hint="eastAsia" w:eastAsia="等线"/>
            <w:lang w:val="en-US" w:eastAsia="zh-CN"/>
          </w:rPr>
          <w:t>]</w:t>
        </w:r>
      </w:ins>
      <w:ins w:id="40" w:author="liuyue240111" w:date="2024-01-11T23:18:15Z">
        <w:r>
          <w:rPr>
            <w:rFonts w:hint="eastAsia" w:eastAsia="等线"/>
            <w:lang w:val="en-US" w:eastAsia="zh-CN"/>
          </w:rPr>
          <w:t xml:space="preserve"> </w:t>
        </w:r>
      </w:ins>
      <w:ins w:id="41" w:author="liuyue240111" w:date="2024-01-11T23:18:15Z">
        <w:r>
          <w:rPr>
            <w:lang w:eastAsia="zh-CN"/>
          </w:rPr>
          <w:t>based on the service policy</w:t>
        </w:r>
      </w:ins>
      <w:ins w:id="42" w:author="liuyue240111" w:date="2024-01-11T23:13:01Z">
        <w:r>
          <w:rPr>
            <w:rFonts w:hint="eastAsia" w:eastAsia="等线"/>
            <w:lang w:val="en-US" w:eastAsia="zh-CN"/>
          </w:rPr>
          <w:t>.</w:t>
        </w:r>
      </w:ins>
    </w:p>
    <w:p>
      <w:pPr>
        <w:rPr>
          <w:rFonts w:hint="eastAsia" w:eastAsia="等线"/>
          <w:lang w:val="en-US" w:eastAsia="zh-CN"/>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fr-FR"/>
        </w:rPr>
      </w:pPr>
      <w:r>
        <w:rPr>
          <w:rFonts w:ascii="Arial" w:hAnsi="Arial" w:cs="Arial"/>
          <w:color w:val="0000FF"/>
          <w:sz w:val="28"/>
          <w:szCs w:val="28"/>
          <w:lang w:val="fr-FR"/>
        </w:rPr>
        <w:t xml:space="preserve">* * * </w:t>
      </w:r>
      <w:r>
        <w:rPr>
          <w:rFonts w:hint="eastAsia" w:ascii="Arial" w:hAnsi="Arial" w:eastAsia="宋体" w:cs="Arial"/>
          <w:color w:val="0000FF"/>
          <w:sz w:val="28"/>
          <w:szCs w:val="28"/>
          <w:lang w:val="en-US" w:eastAsia="zh-CN"/>
        </w:rPr>
        <w:t>Next</w:t>
      </w:r>
      <w:r>
        <w:rPr>
          <w:rFonts w:ascii="Arial" w:hAnsi="Arial" w:cs="Arial"/>
          <w:color w:val="0000FF"/>
          <w:sz w:val="28"/>
          <w:szCs w:val="28"/>
          <w:lang w:val="fr-FR"/>
        </w:rPr>
        <w:t xml:space="preserve"> Change * * * *</w:t>
      </w:r>
    </w:p>
    <w:p>
      <w:pPr>
        <w:pStyle w:val="4"/>
        <w:rPr>
          <w:lang w:eastAsia="zh-CN"/>
        </w:rPr>
      </w:pPr>
      <w:bookmarkStart w:id="10" w:name="_Toc86043173"/>
      <w:bookmarkStart w:id="11" w:name="_Toc104711050"/>
      <w:bookmarkStart w:id="12" w:name="_Toc154588448"/>
      <w:bookmarkStart w:id="13" w:name="_Toc86042616"/>
      <w:bookmarkStart w:id="14" w:name="_Toc97379712"/>
      <w:r>
        <w:rPr>
          <w:rFonts w:hint="eastAsia"/>
          <w:lang w:eastAsia="zh-CN"/>
        </w:rPr>
        <w:t>6</w:t>
      </w:r>
      <w:r>
        <w:t>.</w:t>
      </w:r>
      <w:r>
        <w:rPr>
          <w:rFonts w:hint="eastAsia"/>
          <w:lang w:eastAsia="zh-CN"/>
        </w:rPr>
        <w:t>6</w:t>
      </w:r>
      <w:r>
        <w:rPr>
          <w:rFonts w:hint="eastAsia"/>
        </w:rPr>
        <w:t>.</w:t>
      </w:r>
      <w:r>
        <w:rPr>
          <w:rFonts w:hint="eastAsia"/>
          <w:lang w:eastAsia="zh-CN"/>
        </w:rPr>
        <w:t>3</w:t>
      </w:r>
      <w:r>
        <w:tab/>
      </w:r>
      <w:r>
        <w:rPr>
          <w:rFonts w:hint="eastAsia"/>
        </w:rPr>
        <w:t>Procedure</w:t>
      </w:r>
      <w:r>
        <w:rPr>
          <w:rFonts w:hint="eastAsia"/>
          <w:lang w:eastAsia="zh-CN"/>
        </w:rPr>
        <w:t>s</w:t>
      </w:r>
      <w:r>
        <w:rPr>
          <w:rFonts w:hint="eastAsia"/>
        </w:rPr>
        <w:t xml:space="preserve"> at MSGin5G </w:t>
      </w:r>
      <w:r>
        <w:rPr>
          <w:rFonts w:hint="eastAsia"/>
          <w:lang w:eastAsia="zh-CN"/>
        </w:rPr>
        <w:t>Server</w:t>
      </w:r>
      <w:bookmarkEnd w:id="10"/>
      <w:bookmarkEnd w:id="11"/>
      <w:bookmarkEnd w:id="12"/>
      <w:bookmarkEnd w:id="13"/>
      <w:bookmarkEnd w:id="14"/>
    </w:p>
    <w:p>
      <w:pPr>
        <w:pStyle w:val="5"/>
        <w:rPr>
          <w:ins w:id="43" w:author="liuyue240111" w:date="2024-01-11T18:27:50Z"/>
          <w:rFonts w:hint="eastAsia" w:ascii="Arial" w:hAnsi="Arial"/>
          <w:lang w:val="en-US"/>
        </w:rPr>
      </w:pPr>
      <w:ins w:id="44" w:author="liuyue240111" w:date="2024-01-11T18:28:31Z">
        <w:r>
          <w:rPr>
            <w:rFonts w:hint="eastAsia" w:ascii="Arial" w:hAnsi="Arial"/>
            <w:lang w:val="en-US" w:eastAsia="zh-CN"/>
          </w:rPr>
          <w:t>6.</w:t>
        </w:r>
      </w:ins>
      <w:ins w:id="45" w:author="liuyue240111" w:date="2024-01-11T18:28:32Z">
        <w:r>
          <w:rPr>
            <w:rFonts w:hint="eastAsia" w:ascii="Arial" w:hAnsi="Arial"/>
            <w:lang w:val="en-US" w:eastAsia="zh-CN"/>
          </w:rPr>
          <w:t>6.3.</w:t>
        </w:r>
      </w:ins>
      <w:ins w:id="46" w:author="liuyue240111" w:date="2024-01-11T18:28:33Z">
        <w:r>
          <w:rPr>
            <w:rFonts w:hint="eastAsia" w:ascii="Arial" w:hAnsi="Arial"/>
            <w:lang w:val="en-US" w:eastAsia="zh-CN"/>
          </w:rPr>
          <w:t>0</w:t>
        </w:r>
      </w:ins>
      <w:ins w:id="47" w:author="liuyue240111" w:date="2024-01-11T18:28:33Z">
        <w:r>
          <w:rPr>
            <w:rFonts w:hint="eastAsia" w:ascii="Arial" w:hAnsi="Arial"/>
            <w:lang w:val="en-US" w:eastAsia="zh-CN"/>
          </w:rPr>
          <w:tab/>
        </w:r>
      </w:ins>
      <w:ins w:id="48" w:author="liuyue240111" w:date="2024-01-11T18:27:51Z">
        <w:r>
          <w:rPr>
            <w:rFonts w:hint="eastAsia" w:ascii="Arial" w:hAnsi="Arial"/>
            <w:lang w:eastAsia="zh-CN"/>
          </w:rPr>
          <w:t>General</w:t>
        </w:r>
      </w:ins>
      <w:ins w:id="49" w:author="liuyue240111" w:date="2024-01-11T18:27:52Z">
        <w:r>
          <w:rPr>
            <w:rFonts w:hint="eastAsia" w:ascii="Arial" w:hAnsi="Arial"/>
            <w:lang w:val="en-US" w:eastAsia="zh-CN"/>
          </w:rPr>
          <w:t xml:space="preserve"> </w:t>
        </w:r>
      </w:ins>
      <w:ins w:id="50" w:author="liuyue240111" w:date="2024-01-11T18:27:53Z">
        <w:r>
          <w:rPr>
            <w:rFonts w:hint="eastAsia" w:ascii="Arial" w:hAnsi="Arial"/>
            <w:lang w:val="en-US" w:eastAsia="zh-CN"/>
          </w:rPr>
          <w:t>proc</w:t>
        </w:r>
      </w:ins>
      <w:ins w:id="51" w:author="liuyue240111" w:date="2024-01-11T18:27:54Z">
        <w:r>
          <w:rPr>
            <w:rFonts w:hint="eastAsia" w:ascii="Arial" w:hAnsi="Arial"/>
            <w:lang w:val="en-US" w:eastAsia="zh-CN"/>
          </w:rPr>
          <w:t>edur</w:t>
        </w:r>
      </w:ins>
      <w:ins w:id="52" w:author="liuyue240111" w:date="2024-01-11T18:27:55Z">
        <w:r>
          <w:rPr>
            <w:rFonts w:hint="eastAsia" w:ascii="Arial" w:hAnsi="Arial"/>
            <w:lang w:val="en-US" w:eastAsia="zh-CN"/>
          </w:rPr>
          <w:t xml:space="preserve">es </w:t>
        </w:r>
      </w:ins>
      <w:ins w:id="53" w:author="liuyue240111" w:date="2024-01-11T18:28:16Z">
        <w:r>
          <w:rPr>
            <w:rFonts w:hint="eastAsia" w:ascii="Arial" w:hAnsi="Arial"/>
            <w:lang w:val="en-US" w:eastAsia="zh-CN"/>
          </w:rPr>
          <w:t>a</w:t>
        </w:r>
      </w:ins>
      <w:ins w:id="54" w:author="liuyue240111" w:date="2024-01-11T18:28:17Z">
        <w:r>
          <w:rPr>
            <w:rFonts w:hint="eastAsia" w:ascii="Arial" w:hAnsi="Arial"/>
            <w:lang w:val="en-US" w:eastAsia="zh-CN"/>
          </w:rPr>
          <w:t xml:space="preserve">t </w:t>
        </w:r>
      </w:ins>
      <w:ins w:id="55" w:author="liuyue240111" w:date="2024-01-11T18:28:21Z">
        <w:r>
          <w:rPr>
            <w:rFonts w:hint="eastAsia" w:ascii="Arial" w:hAnsi="Arial"/>
          </w:rPr>
          <w:t xml:space="preserve">MSGin5G </w:t>
        </w:r>
      </w:ins>
      <w:ins w:id="56" w:author="liuyue240111" w:date="2024-01-11T18:28:21Z">
        <w:r>
          <w:rPr>
            <w:rFonts w:hint="eastAsia" w:ascii="Arial" w:hAnsi="Arial"/>
            <w:lang w:eastAsia="zh-CN"/>
          </w:rPr>
          <w:t>Server</w:t>
        </w:r>
      </w:ins>
    </w:p>
    <w:p>
      <w:pPr>
        <w:rPr>
          <w:lang w:val="en-US"/>
        </w:rPr>
      </w:pPr>
      <w:r>
        <w:t>The MSGin5G Server should support parsing CoAP request as specified in RFC 7252 [</w:t>
      </w:r>
      <w:r>
        <w:rPr>
          <w:rFonts w:hint="eastAsia"/>
          <w:lang w:eastAsia="zh-CN"/>
        </w:rPr>
        <w:t>5</w:t>
      </w:r>
      <w:r>
        <w:t>] and RFC 7641</w:t>
      </w:r>
      <w:r>
        <w:rPr>
          <w:lang w:val="en-US" w:eastAsia="zh-CN"/>
        </w:rPr>
        <w:t> [</w:t>
      </w:r>
      <w:r>
        <w:rPr>
          <w:rFonts w:hint="eastAsia"/>
          <w:lang w:val="en-US" w:eastAsia="zh-CN"/>
        </w:rPr>
        <w:t>4</w:t>
      </w:r>
      <w:r>
        <w:rPr>
          <w:lang w:val="en-US" w:eastAsia="zh-CN"/>
        </w:rPr>
        <w:t>].</w:t>
      </w:r>
    </w:p>
    <w:p>
      <w:r>
        <w:t>Upon receiving a CoAP GET request from MSGin5G Client, the MSGin5G Server shall parse the CoAP headers, Options and Payload in the request to get:</w:t>
      </w:r>
    </w:p>
    <w:p>
      <w:pPr>
        <w:pStyle w:val="75"/>
      </w:pPr>
      <w:r>
        <w:rPr>
          <w:rFonts w:hint="eastAsia"/>
        </w:rPr>
        <w:t>a</w:t>
      </w:r>
      <w:r>
        <w:t>)</w:t>
      </w:r>
      <w:r>
        <w:tab/>
      </w:r>
      <w:r>
        <w:t>the value of Observe Option;</w:t>
      </w:r>
    </w:p>
    <w:p>
      <w:pPr>
        <w:pStyle w:val="75"/>
      </w:pPr>
      <w:r>
        <w:t>b)</w:t>
      </w:r>
      <w:r>
        <w:tab/>
      </w:r>
      <w:r>
        <w:t>the message topic from the Uri-Path Option;</w:t>
      </w:r>
    </w:p>
    <w:p>
      <w:pPr>
        <w:pStyle w:val="75"/>
      </w:pPr>
      <w:r>
        <w:t>c)</w:t>
      </w:r>
      <w:r>
        <w:tab/>
      </w:r>
      <w:r>
        <w:t>the Originating UE Service ID from the Payload; and</w:t>
      </w:r>
    </w:p>
    <w:p>
      <w:pPr>
        <w:pStyle w:val="75"/>
      </w:pPr>
      <w:r>
        <w:t>d)</w:t>
      </w:r>
      <w:r>
        <w:tab/>
      </w:r>
      <w:r>
        <w:t>the Expiration time from the Payload if exists in the Payload.</w:t>
      </w:r>
    </w:p>
    <w:p>
      <w:pPr>
        <w:pStyle w:val="5"/>
      </w:pPr>
      <w:bookmarkStart w:id="15" w:name="_Toc154588449"/>
      <w:bookmarkStart w:id="16" w:name="_Toc97379713"/>
      <w:bookmarkStart w:id="17" w:name="_Toc104711051"/>
      <w:r>
        <w:rPr>
          <w:rFonts w:hint="eastAsia"/>
        </w:rPr>
        <w:t>6</w:t>
      </w:r>
      <w:r>
        <w:t>.</w:t>
      </w:r>
      <w:r>
        <w:rPr>
          <w:rFonts w:hint="eastAsia"/>
        </w:rPr>
        <w:t>6.</w:t>
      </w:r>
      <w:r>
        <w:t>3</w:t>
      </w:r>
      <w:r>
        <w:rPr>
          <w:rFonts w:hint="eastAsia"/>
        </w:rPr>
        <w:t>.</w:t>
      </w:r>
      <w:r>
        <w:t>1</w:t>
      </w:r>
      <w:r>
        <w:tab/>
      </w:r>
      <w:r>
        <w:t>Messaging Topic Subscription</w:t>
      </w:r>
      <w:bookmarkEnd w:id="15"/>
      <w:bookmarkEnd w:id="16"/>
      <w:bookmarkEnd w:id="17"/>
    </w:p>
    <w:p>
      <w:r>
        <w:t>If the Observe Option is included in the CoAP GET request with a value "0" as specified in RFC 7641</w:t>
      </w:r>
      <w:r>
        <w:rPr>
          <w:lang w:val="en-US" w:eastAsia="zh-CN"/>
        </w:rPr>
        <w:t> [</w:t>
      </w:r>
      <w:r>
        <w:rPr>
          <w:rFonts w:hint="eastAsia"/>
          <w:lang w:val="en-US" w:eastAsia="zh-CN"/>
        </w:rPr>
        <w:t>4</w:t>
      </w:r>
      <w:r>
        <w:rPr>
          <w:lang w:val="en-US" w:eastAsia="zh-CN"/>
        </w:rPr>
        <w:t>]</w:t>
      </w:r>
      <w:r>
        <w:t>, the MSGin5G Server shall:</w:t>
      </w:r>
    </w:p>
    <w:p>
      <w:pPr>
        <w:pStyle w:val="75"/>
        <w:rPr>
          <w:ins w:id="57" w:author="liuyue240111" w:date="2024-01-12T11:14:57Z"/>
          <w:rFonts w:hint="eastAsia" w:eastAsia="宋体"/>
          <w:lang w:val="en-US" w:eastAsia="zh-CN"/>
        </w:rPr>
      </w:pPr>
      <w:r>
        <w:t>a)</w:t>
      </w:r>
      <w:r>
        <w:tab/>
      </w:r>
      <w:r>
        <w:t xml:space="preserve">if the </w:t>
      </w:r>
      <w:ins w:id="58" w:author="liuyue240121" w:date="2024-01-21T23:11:52Z">
        <w:r>
          <w:rPr>
            <w:rFonts w:hint="eastAsia" w:eastAsia="宋体"/>
            <w:lang w:val="en-US" w:eastAsia="zh-CN"/>
          </w:rPr>
          <w:t>Mes</w:t>
        </w:r>
      </w:ins>
      <w:ins w:id="59" w:author="liuyue240121" w:date="2024-01-21T23:11:53Z">
        <w:r>
          <w:rPr>
            <w:rFonts w:hint="eastAsia" w:eastAsia="宋体"/>
            <w:lang w:val="en-US" w:eastAsia="zh-CN"/>
          </w:rPr>
          <w:t>sag</w:t>
        </w:r>
      </w:ins>
      <w:ins w:id="60" w:author="liuyue240121" w:date="2024-01-21T23:11:54Z">
        <w:r>
          <w:rPr>
            <w:rFonts w:hint="eastAsia" w:eastAsia="宋体"/>
            <w:lang w:val="en-US" w:eastAsia="zh-CN"/>
          </w:rPr>
          <w:t>ing</w:t>
        </w:r>
      </w:ins>
      <w:r>
        <w:t xml:space="preserve"> </w:t>
      </w:r>
      <w:del w:id="61" w:author="liuyue240121" w:date="2024-01-21T23:12:03Z">
        <w:r>
          <w:rPr>
            <w:rFonts w:hint="default"/>
            <w:lang w:val="en-US"/>
          </w:rPr>
          <w:delText>t</w:delText>
        </w:r>
      </w:del>
      <w:ins w:id="62" w:author="liuyue240121" w:date="2024-01-21T23:12:03Z">
        <w:r>
          <w:rPr>
            <w:rFonts w:hint="eastAsia" w:eastAsia="宋体"/>
            <w:lang w:val="en-US" w:eastAsia="zh-CN"/>
          </w:rPr>
          <w:t>T</w:t>
        </w:r>
      </w:ins>
      <w:r>
        <w:t>opic does not exist</w:t>
      </w:r>
      <w:ins w:id="63" w:author="liuyue240111" w:date="2024-01-12T11:14:32Z">
        <w:r>
          <w:rPr>
            <w:rFonts w:hint="eastAsia" w:eastAsia="宋体"/>
            <w:lang w:val="en-US" w:eastAsia="zh-CN"/>
          </w:rPr>
          <w:t xml:space="preserve"> </w:t>
        </w:r>
      </w:ins>
      <w:ins w:id="64" w:author="liuyue240111" w:date="2024-01-12T11:14:38Z">
        <w:r>
          <w:rPr>
            <w:rFonts w:hint="eastAsia" w:eastAsia="宋体"/>
            <w:lang w:val="en-US" w:eastAsia="zh-CN"/>
          </w:rPr>
          <w:t>locally</w:t>
        </w:r>
      </w:ins>
      <w:ins w:id="65" w:author="liuyue240111" w:date="2024-01-12T11:14:53Z">
        <w:r>
          <w:rPr>
            <w:rFonts w:hint="eastAsia" w:eastAsia="宋体"/>
            <w:lang w:val="en-US" w:eastAsia="zh-CN"/>
          </w:rPr>
          <w:t>:</w:t>
        </w:r>
      </w:ins>
    </w:p>
    <w:p>
      <w:pPr>
        <w:pStyle w:val="76"/>
        <w:rPr>
          <w:ins w:id="66" w:author="liuyue240111" w:date="2024-01-12T11:28:37Z"/>
          <w:rFonts w:hint="eastAsia" w:eastAsia="宋体"/>
          <w:lang w:val="en-US" w:eastAsia="zh-CN"/>
        </w:rPr>
      </w:pPr>
      <w:ins w:id="67" w:author="liuyue240111" w:date="2024-01-12T11:16:13Z">
        <w:r>
          <w:rPr>
            <w:rFonts w:hint="eastAsia" w:eastAsia="宋体"/>
            <w:lang w:val="en-US" w:eastAsia="zh-CN"/>
          </w:rPr>
          <w:t>1)</w:t>
        </w:r>
      </w:ins>
      <w:ins w:id="68" w:author="liuyue240111" w:date="2024-01-12T11:16:14Z">
        <w:r>
          <w:rPr>
            <w:rFonts w:hint="eastAsia" w:eastAsia="宋体"/>
            <w:lang w:val="en-US" w:eastAsia="zh-CN"/>
          </w:rPr>
          <w:tab/>
        </w:r>
      </w:ins>
      <w:ins w:id="69" w:author="liuyue240111" w:date="2024-01-12T11:19:42Z">
        <w:r>
          <w:rPr>
            <w:rFonts w:hint="eastAsia" w:eastAsia="宋体"/>
            <w:lang w:val="en-US" w:eastAsia="zh-CN"/>
          </w:rPr>
          <w:t>if</w:t>
        </w:r>
      </w:ins>
      <w:ins w:id="70" w:author="liuyue240111" w:date="2024-01-12T11:19:43Z">
        <w:r>
          <w:rPr>
            <w:rFonts w:hint="eastAsia" w:eastAsia="宋体"/>
            <w:lang w:val="en-US" w:eastAsia="zh-CN"/>
          </w:rPr>
          <w:t xml:space="preserve"> </w:t>
        </w:r>
      </w:ins>
      <w:ins w:id="71" w:author="liuyue240111" w:date="2024-01-12T11:19:44Z">
        <w:r>
          <w:rPr>
            <w:rFonts w:hint="eastAsia" w:eastAsia="宋体"/>
            <w:lang w:val="en-US" w:eastAsia="zh-CN"/>
          </w:rPr>
          <w:t xml:space="preserve">the </w:t>
        </w:r>
      </w:ins>
      <w:ins w:id="72" w:author="liuyue240121" w:date="2024-01-24T14:04:15Z">
        <w:r>
          <w:rPr>
            <w:rFonts w:hint="eastAsia" w:eastAsia="宋体"/>
            <w:lang w:val="en-US" w:eastAsia="zh-CN"/>
          </w:rPr>
          <w:t>M</w:t>
        </w:r>
      </w:ins>
      <w:ins w:id="73" w:author="liuyue240111" w:date="2024-01-12T11:19:44Z">
        <w:r>
          <w:rPr>
            <w:rFonts w:hint="eastAsia" w:eastAsia="宋体"/>
            <w:lang w:val="en-US" w:eastAsia="zh-CN"/>
          </w:rPr>
          <w:t>e</w:t>
        </w:r>
      </w:ins>
      <w:ins w:id="74" w:author="liuyue240111" w:date="2024-01-12T11:19:45Z">
        <w:r>
          <w:rPr>
            <w:rFonts w:hint="eastAsia" w:eastAsia="宋体"/>
            <w:lang w:val="en-US" w:eastAsia="zh-CN"/>
          </w:rPr>
          <w:t>ssag</w:t>
        </w:r>
      </w:ins>
      <w:ins w:id="75" w:author="liuyue240121" w:date="2024-01-24T14:02:56Z">
        <w:bookmarkStart w:id="18" w:name="_GoBack"/>
        <w:bookmarkEnd w:id="18"/>
        <w:r>
          <w:rPr>
            <w:rFonts w:hint="eastAsia" w:eastAsia="宋体"/>
            <w:lang w:val="en-US" w:eastAsia="zh-CN"/>
          </w:rPr>
          <w:t>ing</w:t>
        </w:r>
      </w:ins>
      <w:ins w:id="76" w:author="liuyue240111" w:date="2024-01-12T11:19:46Z">
        <w:r>
          <w:rPr>
            <w:rFonts w:hint="eastAsia" w:eastAsia="宋体"/>
            <w:lang w:val="en-US" w:eastAsia="zh-CN"/>
          </w:rPr>
          <w:t xml:space="preserve"> </w:t>
        </w:r>
      </w:ins>
      <w:ins w:id="77" w:author="liuyue240121" w:date="2024-01-24T14:04:05Z">
        <w:r>
          <w:rPr>
            <w:rFonts w:hint="eastAsia" w:eastAsia="宋体"/>
            <w:lang w:val="en-US" w:eastAsia="zh-CN"/>
          </w:rPr>
          <w:t>T</w:t>
        </w:r>
      </w:ins>
      <w:ins w:id="78" w:author="liuyue240111" w:date="2024-01-12T11:19:46Z">
        <w:r>
          <w:rPr>
            <w:rFonts w:hint="eastAsia" w:eastAsia="宋体"/>
            <w:lang w:val="en-US" w:eastAsia="zh-CN"/>
          </w:rPr>
          <w:t>opi</w:t>
        </w:r>
      </w:ins>
      <w:ins w:id="79" w:author="liuyue240111" w:date="2024-01-12T11:19:47Z">
        <w:r>
          <w:rPr>
            <w:rFonts w:hint="eastAsia" w:eastAsia="宋体"/>
            <w:lang w:val="en-US" w:eastAsia="zh-CN"/>
          </w:rPr>
          <w:t xml:space="preserve">c </w:t>
        </w:r>
      </w:ins>
      <w:ins w:id="80" w:author="liuyue240111" w:date="2024-01-12T11:19:53Z">
        <w:r>
          <w:rPr>
            <w:rFonts w:hint="eastAsia" w:eastAsia="宋体"/>
            <w:lang w:val="en-US" w:eastAsia="zh-CN"/>
          </w:rPr>
          <w:t>exi</w:t>
        </w:r>
      </w:ins>
      <w:ins w:id="81" w:author="liuyue240111" w:date="2024-01-12T11:19:54Z">
        <w:r>
          <w:rPr>
            <w:rFonts w:hint="eastAsia" w:eastAsia="宋体"/>
            <w:lang w:val="en-US" w:eastAsia="zh-CN"/>
          </w:rPr>
          <w:t>st</w:t>
        </w:r>
      </w:ins>
      <w:ins w:id="82" w:author="liuyue240111" w:date="2024-01-12T11:19:55Z">
        <w:r>
          <w:rPr>
            <w:rFonts w:hint="eastAsia" w:eastAsia="宋体"/>
            <w:lang w:val="en-US" w:eastAsia="zh-CN"/>
          </w:rPr>
          <w:t xml:space="preserve">s </w:t>
        </w:r>
      </w:ins>
      <w:ins w:id="83" w:author="liuyue240111" w:date="2024-01-12T11:26:17Z">
        <w:r>
          <w:rPr>
            <w:rFonts w:hint="eastAsia" w:eastAsia="宋体"/>
            <w:lang w:val="en-US" w:eastAsia="zh-CN"/>
          </w:rPr>
          <w:t>on</w:t>
        </w:r>
      </w:ins>
      <w:ins w:id="84" w:author="liuyue240111" w:date="2024-01-12T11:26:18Z">
        <w:r>
          <w:rPr>
            <w:rFonts w:hint="eastAsia" w:eastAsia="宋体"/>
            <w:lang w:val="en-US" w:eastAsia="zh-CN"/>
          </w:rPr>
          <w:t xml:space="preserve"> t</w:t>
        </w:r>
      </w:ins>
      <w:ins w:id="85" w:author="liuyue240111" w:date="2024-01-12T11:26:19Z">
        <w:r>
          <w:rPr>
            <w:rFonts w:hint="eastAsia" w:eastAsia="宋体"/>
            <w:lang w:val="en-US" w:eastAsia="zh-CN"/>
          </w:rPr>
          <w:t>he o</w:t>
        </w:r>
      </w:ins>
      <w:ins w:id="86" w:author="liuyue240111" w:date="2024-01-12T11:26:20Z">
        <w:r>
          <w:rPr>
            <w:rFonts w:hint="eastAsia" w:eastAsia="宋体"/>
            <w:lang w:val="en-US" w:eastAsia="zh-CN"/>
          </w:rPr>
          <w:t xml:space="preserve">ther </w:t>
        </w:r>
      </w:ins>
      <w:ins w:id="87" w:author="liuyue240111" w:date="2024-01-12T11:26:21Z">
        <w:r>
          <w:rPr>
            <w:rFonts w:hint="eastAsia" w:eastAsia="宋体"/>
            <w:lang w:val="en-US" w:eastAsia="zh-CN"/>
          </w:rPr>
          <w:t>MSGin</w:t>
        </w:r>
      </w:ins>
      <w:ins w:id="88" w:author="liuyue240111" w:date="2024-01-12T11:26:22Z">
        <w:r>
          <w:rPr>
            <w:rFonts w:hint="eastAsia" w:eastAsia="宋体"/>
            <w:lang w:val="en-US" w:eastAsia="zh-CN"/>
          </w:rPr>
          <w:t>5G S</w:t>
        </w:r>
      </w:ins>
      <w:ins w:id="89" w:author="liuyue240111" w:date="2024-01-12T11:26:23Z">
        <w:r>
          <w:rPr>
            <w:rFonts w:hint="eastAsia" w:eastAsia="宋体"/>
            <w:lang w:val="en-US" w:eastAsia="zh-CN"/>
          </w:rPr>
          <w:t>erve</w:t>
        </w:r>
      </w:ins>
      <w:ins w:id="90" w:author="liuyue240111" w:date="2024-01-12T11:26:24Z">
        <w:r>
          <w:rPr>
            <w:rFonts w:hint="eastAsia" w:eastAsia="宋体"/>
            <w:lang w:val="en-US" w:eastAsia="zh-CN"/>
          </w:rPr>
          <w:t>r</w:t>
        </w:r>
      </w:ins>
      <w:ins w:id="91" w:author="liuyue240111" w:date="2024-01-12T12:25:39Z">
        <w:r>
          <w:rPr>
            <w:rFonts w:hint="eastAsia" w:eastAsia="宋体"/>
            <w:lang w:val="en-US" w:eastAsia="zh-CN"/>
          </w:rPr>
          <w:t xml:space="preserve"> </w:t>
        </w:r>
      </w:ins>
      <w:ins w:id="92" w:author="liuyue240111" w:date="2024-01-12T11:26:24Z">
        <w:r>
          <w:rPr>
            <w:rFonts w:hint="eastAsia" w:eastAsia="宋体"/>
            <w:lang w:val="en-US" w:eastAsia="zh-CN"/>
          </w:rPr>
          <w:t>,</w:t>
        </w:r>
      </w:ins>
    </w:p>
    <w:p>
      <w:pPr>
        <w:pStyle w:val="77"/>
        <w:rPr>
          <w:ins w:id="93" w:author="liuyue240111" w:date="2024-01-12T11:41:20Z"/>
          <w:rFonts w:hint="eastAsia"/>
          <w:lang w:val="en-US" w:eastAsia="zh-CN"/>
        </w:rPr>
      </w:pPr>
      <w:ins w:id="94" w:author="liuyue240111" w:date="2024-01-12T11:29:03Z">
        <w:r>
          <w:rPr>
            <w:rFonts w:hint="eastAsia"/>
            <w:lang w:val="en-US" w:eastAsia="zh-CN"/>
          </w:rPr>
          <w:t>i</w:t>
        </w:r>
      </w:ins>
      <w:ins w:id="95" w:author="liuyue240111" w:date="2024-01-12T11:29:07Z">
        <w:r>
          <w:rPr>
            <w:rFonts w:hint="eastAsia"/>
            <w:lang w:val="en-US" w:eastAsia="zh-CN"/>
          </w:rPr>
          <w:t>)</w:t>
        </w:r>
      </w:ins>
      <w:ins w:id="96" w:author="liuyue240111" w:date="2024-01-12T11:29:11Z">
        <w:r>
          <w:rPr>
            <w:rFonts w:hint="eastAsia"/>
            <w:lang w:val="en-US" w:eastAsia="zh-CN"/>
          </w:rPr>
          <w:tab/>
        </w:r>
      </w:ins>
      <w:ins w:id="97" w:author="liuyue240111" w:date="2024-01-12T11:29:05Z">
        <w:r>
          <w:rPr>
            <w:rFonts w:hint="eastAsia"/>
            <w:lang w:val="en-US" w:eastAsia="zh-CN"/>
          </w:rPr>
          <w:t xml:space="preserve"> </w:t>
        </w:r>
      </w:ins>
      <w:ins w:id="98" w:author="liuyue240111" w:date="2024-01-12T11:28:31Z">
        <w:r>
          <w:rPr>
            <w:rFonts w:hint="eastAsia"/>
            <w:lang w:val="en-US" w:eastAsia="zh-CN"/>
          </w:rPr>
          <w:t>if</w:t>
        </w:r>
      </w:ins>
      <w:ins w:id="99" w:author="liuyue240111" w:date="2024-01-12T11:28:32Z">
        <w:r>
          <w:rPr>
            <w:rFonts w:hint="eastAsia"/>
            <w:lang w:val="en-US" w:eastAsia="zh-CN"/>
          </w:rPr>
          <w:t xml:space="preserve"> </w:t>
        </w:r>
      </w:ins>
      <w:ins w:id="100" w:author="liuyue240111" w:date="2024-01-12T11:27:43Z">
        <w:r>
          <w:rPr>
            <w:rFonts w:hint="eastAsia"/>
            <w:lang w:val="en-US" w:eastAsia="zh-CN"/>
          </w:rPr>
          <w:t>t</w:t>
        </w:r>
      </w:ins>
      <w:ins w:id="101" w:author="liuyue240111" w:date="2024-01-12T11:27:44Z">
        <w:r>
          <w:rPr>
            <w:rFonts w:hint="eastAsia"/>
            <w:lang w:val="en-US" w:eastAsia="zh-CN"/>
          </w:rPr>
          <w:t>he MS</w:t>
        </w:r>
      </w:ins>
      <w:ins w:id="102" w:author="liuyue240111" w:date="2024-01-12T11:27:45Z">
        <w:r>
          <w:rPr>
            <w:rFonts w:hint="eastAsia"/>
            <w:lang w:val="en-US" w:eastAsia="zh-CN"/>
          </w:rPr>
          <w:t>Gin5</w:t>
        </w:r>
      </w:ins>
      <w:ins w:id="103" w:author="liuyue240111" w:date="2024-01-12T11:27:46Z">
        <w:r>
          <w:rPr>
            <w:rFonts w:hint="eastAsia"/>
            <w:lang w:val="en-US" w:eastAsia="zh-CN"/>
          </w:rPr>
          <w:t xml:space="preserve">G </w:t>
        </w:r>
      </w:ins>
      <w:ins w:id="104" w:author="liuyue240111" w:date="2024-01-12T11:27:47Z">
        <w:r>
          <w:rPr>
            <w:rFonts w:hint="eastAsia"/>
            <w:lang w:val="en-US" w:eastAsia="zh-CN"/>
          </w:rPr>
          <w:t>Se</w:t>
        </w:r>
      </w:ins>
      <w:ins w:id="105" w:author="liuyue240111" w:date="2024-01-12T11:27:48Z">
        <w:r>
          <w:rPr>
            <w:rFonts w:hint="eastAsia"/>
            <w:lang w:val="en-US" w:eastAsia="zh-CN"/>
          </w:rPr>
          <w:t>rver</w:t>
        </w:r>
      </w:ins>
      <w:ins w:id="106" w:author="liuyue240111" w:date="2024-01-12T11:27:59Z">
        <w:r>
          <w:rPr>
            <w:rFonts w:hint="eastAsia"/>
            <w:lang w:val="en-US" w:eastAsia="zh-CN"/>
          </w:rPr>
          <w:t xml:space="preserve"> </w:t>
        </w:r>
      </w:ins>
      <w:ins w:id="107" w:author="liuyue240111" w:date="2024-01-12T11:28:41Z">
        <w:r>
          <w:rPr>
            <w:rFonts w:hint="eastAsia"/>
            <w:lang w:val="en-US" w:eastAsia="zh-CN"/>
          </w:rPr>
          <w:t>w</w:t>
        </w:r>
      </w:ins>
      <w:ins w:id="108" w:author="liuyue240111" w:date="2024-01-12T11:28:42Z">
        <w:r>
          <w:rPr>
            <w:rFonts w:hint="eastAsia"/>
            <w:lang w:val="en-US" w:eastAsia="zh-CN"/>
          </w:rPr>
          <w:t>orks</w:t>
        </w:r>
      </w:ins>
      <w:ins w:id="109" w:author="liuyue240111" w:date="2024-01-12T11:28:43Z">
        <w:r>
          <w:rPr>
            <w:rFonts w:hint="eastAsia"/>
            <w:lang w:val="en-US" w:eastAsia="zh-CN"/>
          </w:rPr>
          <w:t xml:space="preserve"> in </w:t>
        </w:r>
      </w:ins>
      <w:ins w:id="110" w:author="liuyue240111" w:date="2024-01-12T11:28:44Z">
        <w:r>
          <w:rPr>
            <w:rFonts w:hint="eastAsia"/>
            <w:lang w:val="en-US" w:eastAsia="zh-CN"/>
          </w:rPr>
          <w:t>Mod.</w:t>
        </w:r>
      </w:ins>
      <w:ins w:id="111" w:author="liuyue240111" w:date="2024-01-12T11:28:45Z">
        <w:r>
          <w:rPr>
            <w:rFonts w:hint="eastAsia"/>
            <w:lang w:val="en-US" w:eastAsia="zh-CN"/>
          </w:rPr>
          <w:t>A</w:t>
        </w:r>
      </w:ins>
      <w:ins w:id="112" w:author="liuyue240121" w:date="2024-01-22T10:18:17Z">
        <w:r>
          <w:rPr>
            <w:rFonts w:hint="eastAsia"/>
            <w:lang w:val="en-US" w:eastAsia="zh-CN"/>
          </w:rPr>
          <w:t xml:space="preserve"> </w:t>
        </w:r>
      </w:ins>
      <w:ins w:id="113" w:author="liuyue240121" w:date="2024-01-22T10:18:18Z">
        <w:r>
          <w:rPr>
            <w:rFonts w:hint="eastAsia"/>
            <w:lang w:val="en-US" w:eastAsia="zh-CN"/>
          </w:rPr>
          <w:t>as</w:t>
        </w:r>
      </w:ins>
      <w:ins w:id="114" w:author="liuyue240121" w:date="2024-01-22T10:18:19Z">
        <w:r>
          <w:rPr>
            <w:rFonts w:hint="eastAsia"/>
            <w:lang w:val="en-US" w:eastAsia="zh-CN"/>
          </w:rPr>
          <w:t xml:space="preserve"> </w:t>
        </w:r>
      </w:ins>
      <w:ins w:id="115" w:author="liuyue240121" w:date="2024-01-22T10:18:25Z">
        <w:r>
          <w:rPr>
            <w:rFonts w:hint="eastAsia"/>
            <w:lang w:val="en-US" w:eastAsia="zh-CN"/>
          </w:rPr>
          <w:t>specified</w:t>
        </w:r>
      </w:ins>
      <w:ins w:id="116" w:author="liuyue240121" w:date="2024-01-22T10:18:26Z">
        <w:r>
          <w:rPr>
            <w:rFonts w:hint="eastAsia"/>
            <w:lang w:val="en-US" w:eastAsia="zh-CN"/>
          </w:rPr>
          <w:t xml:space="preserve"> </w:t>
        </w:r>
      </w:ins>
      <w:ins w:id="117" w:author="liuyue240121" w:date="2024-01-22T10:18:28Z">
        <w:r>
          <w:rPr>
            <w:rFonts w:hint="eastAsia"/>
            <w:lang w:val="en-US" w:eastAsia="zh-CN"/>
          </w:rPr>
          <w:t>in</w:t>
        </w:r>
      </w:ins>
      <w:ins w:id="118" w:author="liuyue240121" w:date="2024-01-22T10:18:29Z">
        <w:r>
          <w:rPr>
            <w:rFonts w:hint="eastAsia"/>
            <w:lang w:val="en-US" w:eastAsia="zh-CN"/>
          </w:rPr>
          <w:t xml:space="preserve"> </w:t>
        </w:r>
      </w:ins>
      <w:ins w:id="119" w:author="liuyue240121" w:date="2024-01-22T10:18:33Z">
        <w:r>
          <w:rPr>
            <w:rFonts w:hint="eastAsia"/>
            <w:lang w:val="en-US" w:eastAsia="zh-CN"/>
          </w:rPr>
          <w:t>clause</w:t>
        </w:r>
      </w:ins>
      <w:ins w:id="120" w:author="liuyue240121" w:date="2024-01-22T10:18:35Z">
        <w:r>
          <w:rPr>
            <w:rFonts w:hint="eastAsia"/>
            <w:lang w:val="en-US" w:eastAsia="zh-CN"/>
          </w:rPr>
          <w:t> </w:t>
        </w:r>
      </w:ins>
      <w:ins w:id="121" w:author="liuyue240121" w:date="2024-01-22T15:44:24Z">
        <w:r>
          <w:rPr>
            <w:rFonts w:hint="eastAsia"/>
            <w:lang w:val="en-US" w:eastAsia="zh-CN"/>
          </w:rPr>
          <w:t>8.</w:t>
        </w:r>
      </w:ins>
      <w:ins w:id="122" w:author="liuyue240121" w:date="2024-01-22T15:44:25Z">
        <w:r>
          <w:rPr>
            <w:rFonts w:hint="eastAsia"/>
            <w:lang w:val="en-US" w:eastAsia="zh-CN"/>
          </w:rPr>
          <w:t>8.4.1</w:t>
        </w:r>
      </w:ins>
      <w:ins w:id="123" w:author="liuyue240121" w:date="2024-01-22T15:44:26Z">
        <w:r>
          <w:rPr>
            <w:rFonts w:hint="eastAsia"/>
            <w:lang w:val="en-US" w:eastAsia="zh-CN"/>
          </w:rPr>
          <w:t xml:space="preserve"> o</w:t>
        </w:r>
      </w:ins>
      <w:ins w:id="124" w:author="liuyue240121" w:date="2024-01-22T15:44:27Z">
        <w:r>
          <w:rPr>
            <w:rFonts w:hint="eastAsia"/>
            <w:lang w:val="en-US" w:eastAsia="zh-CN"/>
          </w:rPr>
          <w:t xml:space="preserve">f </w:t>
        </w:r>
      </w:ins>
      <w:ins w:id="125" w:author="liuyue240121" w:date="2024-01-22T15:44:28Z">
        <w:r>
          <w:rPr>
            <w:rFonts w:hint="eastAsia"/>
            <w:lang w:val="en-US" w:eastAsia="zh-CN"/>
          </w:rPr>
          <w:t>3</w:t>
        </w:r>
      </w:ins>
      <w:ins w:id="126" w:author="liuyue240121" w:date="2024-01-22T15:44:29Z">
        <w:r>
          <w:rPr>
            <w:rFonts w:hint="eastAsia"/>
            <w:lang w:val="en-US" w:eastAsia="zh-CN"/>
          </w:rPr>
          <w:t>GPP</w:t>
        </w:r>
      </w:ins>
      <w:ins w:id="127" w:author="liuyue240121" w:date="2024-01-22T15:44:30Z">
        <w:r>
          <w:rPr>
            <w:rFonts w:hint="eastAsia"/>
            <w:lang w:val="en-US" w:eastAsia="zh-CN"/>
          </w:rPr>
          <w:t> T</w:t>
        </w:r>
      </w:ins>
      <w:ins w:id="128" w:author="liuyue240121" w:date="2024-01-22T15:44:31Z">
        <w:r>
          <w:rPr>
            <w:rFonts w:hint="eastAsia"/>
            <w:lang w:val="en-US" w:eastAsia="zh-CN"/>
          </w:rPr>
          <w:t>S</w:t>
        </w:r>
      </w:ins>
      <w:ins w:id="129" w:author="liuyue240121" w:date="2024-01-22T15:44:32Z">
        <w:r>
          <w:rPr>
            <w:rFonts w:hint="eastAsia"/>
            <w:lang w:val="en-US" w:eastAsia="zh-CN"/>
          </w:rPr>
          <w:t> </w:t>
        </w:r>
      </w:ins>
      <w:ins w:id="130" w:author="liuyue240121" w:date="2024-01-22T15:44:33Z">
        <w:r>
          <w:rPr>
            <w:rFonts w:hint="eastAsia"/>
            <w:lang w:val="en-US" w:eastAsia="zh-CN"/>
          </w:rPr>
          <w:t>2</w:t>
        </w:r>
      </w:ins>
      <w:ins w:id="131" w:author="liuyue240121" w:date="2024-01-22T15:44:34Z">
        <w:r>
          <w:rPr>
            <w:rFonts w:hint="eastAsia"/>
            <w:lang w:val="en-US" w:eastAsia="zh-CN"/>
          </w:rPr>
          <w:t>3.5</w:t>
        </w:r>
      </w:ins>
      <w:ins w:id="132" w:author="liuyue240121" w:date="2024-01-22T15:44:35Z">
        <w:r>
          <w:rPr>
            <w:rFonts w:hint="eastAsia"/>
            <w:lang w:val="en-US" w:eastAsia="zh-CN"/>
          </w:rPr>
          <w:t>54</w:t>
        </w:r>
      </w:ins>
      <w:ins w:id="133" w:author="liuyue240121" w:date="2024-01-22T15:44:36Z">
        <w:r>
          <w:rPr>
            <w:rFonts w:hint="eastAsia"/>
            <w:lang w:val="en-US" w:eastAsia="zh-CN"/>
          </w:rPr>
          <w:t> </w:t>
        </w:r>
      </w:ins>
      <w:ins w:id="134" w:author="liuyue240121" w:date="2024-01-22T15:44:37Z">
        <w:r>
          <w:rPr>
            <w:rFonts w:hint="eastAsia"/>
            <w:lang w:val="en-US" w:eastAsia="zh-CN"/>
          </w:rPr>
          <w:t>[</w:t>
        </w:r>
      </w:ins>
      <w:ins w:id="135" w:author="liuyue240121" w:date="2024-01-22T15:44:49Z">
        <w:r>
          <w:rPr>
            <w:rFonts w:hint="eastAsia"/>
            <w:lang w:val="en-US" w:eastAsia="zh-CN"/>
          </w:rPr>
          <w:t>2</w:t>
        </w:r>
      </w:ins>
      <w:ins w:id="136" w:author="liuyue240121" w:date="2024-01-22T15:44:52Z">
        <w:r>
          <w:rPr>
            <w:rFonts w:hint="eastAsia"/>
            <w:lang w:val="en-US" w:eastAsia="zh-CN"/>
          </w:rPr>
          <w:t>]</w:t>
        </w:r>
      </w:ins>
      <w:ins w:id="137" w:author="liuyue240111" w:date="2024-01-12T11:28:45Z">
        <w:r>
          <w:rPr>
            <w:rFonts w:hint="eastAsia"/>
            <w:lang w:val="en-US" w:eastAsia="zh-CN"/>
          </w:rPr>
          <w:t xml:space="preserve">, </w:t>
        </w:r>
      </w:ins>
      <w:ins w:id="138" w:author="liuyue240111" w:date="2024-01-12T11:28:46Z">
        <w:r>
          <w:rPr>
            <w:rFonts w:hint="eastAsia"/>
            <w:lang w:val="en-US" w:eastAsia="zh-CN"/>
          </w:rPr>
          <w:t xml:space="preserve">the </w:t>
        </w:r>
      </w:ins>
      <w:ins w:id="139" w:author="liuyue240111" w:date="2024-01-12T11:28:47Z">
        <w:r>
          <w:rPr>
            <w:rFonts w:hint="eastAsia"/>
            <w:lang w:val="en-US" w:eastAsia="zh-CN"/>
          </w:rPr>
          <w:t>MSGin5</w:t>
        </w:r>
      </w:ins>
      <w:ins w:id="140" w:author="liuyue240111" w:date="2024-01-12T11:28:48Z">
        <w:r>
          <w:rPr>
            <w:rFonts w:hint="eastAsia"/>
            <w:lang w:val="en-US" w:eastAsia="zh-CN"/>
          </w:rPr>
          <w:t>G Se</w:t>
        </w:r>
      </w:ins>
      <w:ins w:id="141" w:author="liuyue240111" w:date="2024-01-12T11:28:49Z">
        <w:r>
          <w:rPr>
            <w:rFonts w:hint="eastAsia"/>
            <w:lang w:val="en-US" w:eastAsia="zh-CN"/>
          </w:rPr>
          <w:t>rver</w:t>
        </w:r>
      </w:ins>
      <w:ins w:id="142" w:author="liuyue240111" w:date="2024-01-12T11:28:50Z">
        <w:r>
          <w:rPr>
            <w:rFonts w:hint="eastAsia"/>
            <w:lang w:val="en-US" w:eastAsia="zh-CN"/>
          </w:rPr>
          <w:t xml:space="preserve"> </w:t>
        </w:r>
      </w:ins>
      <w:ins w:id="143" w:author="liuyue240111" w:date="2024-01-12T12:25:18Z">
        <w:r>
          <w:rPr>
            <w:rFonts w:hint="eastAsia"/>
            <w:lang w:val="en-US" w:eastAsia="zh-CN"/>
          </w:rPr>
          <w:t>for</w:t>
        </w:r>
      </w:ins>
      <w:ins w:id="144" w:author="liuyue240111" w:date="2024-01-12T12:25:19Z">
        <w:r>
          <w:rPr>
            <w:rFonts w:hint="eastAsia"/>
            <w:lang w:val="en-US" w:eastAsia="zh-CN"/>
          </w:rPr>
          <w:t>war</w:t>
        </w:r>
      </w:ins>
      <w:ins w:id="145" w:author="liuyue240111" w:date="2024-01-12T12:25:20Z">
        <w:r>
          <w:rPr>
            <w:rFonts w:hint="eastAsia"/>
            <w:lang w:val="en-US" w:eastAsia="zh-CN"/>
          </w:rPr>
          <w:t>ds</w:t>
        </w:r>
      </w:ins>
      <w:ins w:id="146" w:author="liuyue240111" w:date="2024-01-12T12:25:21Z">
        <w:r>
          <w:rPr>
            <w:rFonts w:hint="eastAsia"/>
            <w:lang w:val="en-US" w:eastAsia="zh-CN"/>
          </w:rPr>
          <w:t xml:space="preserve"> the </w:t>
        </w:r>
      </w:ins>
      <w:ins w:id="147" w:author="liuyue240111" w:date="2024-01-12T12:25:22Z">
        <w:r>
          <w:rPr/>
          <w:t>Messaging Topic Subscription</w:t>
        </w:r>
      </w:ins>
      <w:ins w:id="148" w:author="liuyue240111" w:date="2024-01-12T12:25:24Z">
        <w:r>
          <w:rPr>
            <w:rFonts w:hint="eastAsia" w:eastAsia="宋体"/>
            <w:lang w:val="en-US" w:eastAsia="zh-CN"/>
          </w:rPr>
          <w:t xml:space="preserve"> </w:t>
        </w:r>
      </w:ins>
      <w:ins w:id="149" w:author="liuyue240111" w:date="2024-01-12T12:25:25Z">
        <w:r>
          <w:rPr>
            <w:rFonts w:hint="eastAsia" w:eastAsia="宋体"/>
            <w:lang w:val="en-US" w:eastAsia="zh-CN"/>
          </w:rPr>
          <w:t>to</w:t>
        </w:r>
      </w:ins>
      <w:ins w:id="150" w:author="liuyue240111" w:date="2024-01-12T12:25:26Z">
        <w:r>
          <w:rPr>
            <w:rFonts w:hint="eastAsia" w:eastAsia="宋体"/>
            <w:lang w:val="en-US" w:eastAsia="zh-CN"/>
          </w:rPr>
          <w:t xml:space="preserve"> the</w:t>
        </w:r>
      </w:ins>
      <w:ins w:id="151" w:author="liuyue240111" w:date="2024-01-12T12:24:41Z">
        <w:r>
          <w:rPr>
            <w:rFonts w:hint="eastAsia"/>
            <w:lang w:val="en-US" w:eastAsia="zh-CN"/>
          </w:rPr>
          <w:t xml:space="preserve"> o</w:t>
        </w:r>
      </w:ins>
      <w:ins w:id="152" w:author="liuyue240111" w:date="2024-01-12T12:24:42Z">
        <w:r>
          <w:rPr>
            <w:rFonts w:hint="eastAsia"/>
            <w:lang w:val="en-US" w:eastAsia="zh-CN"/>
          </w:rPr>
          <w:t>ther M</w:t>
        </w:r>
      </w:ins>
      <w:ins w:id="153" w:author="liuyue240111" w:date="2024-01-12T12:24:43Z">
        <w:r>
          <w:rPr>
            <w:rFonts w:hint="eastAsia"/>
            <w:lang w:val="en-US" w:eastAsia="zh-CN"/>
          </w:rPr>
          <w:t>SGin5</w:t>
        </w:r>
      </w:ins>
      <w:ins w:id="154" w:author="liuyue240111" w:date="2024-01-12T12:24:44Z">
        <w:r>
          <w:rPr>
            <w:rFonts w:hint="eastAsia"/>
            <w:lang w:val="en-US" w:eastAsia="zh-CN"/>
          </w:rPr>
          <w:t>G</w:t>
        </w:r>
      </w:ins>
      <w:ins w:id="155" w:author="liuyue240111" w:date="2024-01-12T12:24:46Z">
        <w:r>
          <w:rPr>
            <w:rFonts w:hint="eastAsia"/>
            <w:lang w:val="en-US" w:eastAsia="zh-CN"/>
          </w:rPr>
          <w:t xml:space="preserve"> Ser</w:t>
        </w:r>
      </w:ins>
      <w:ins w:id="156" w:author="liuyue240111" w:date="2024-01-12T12:24:48Z">
        <w:r>
          <w:rPr>
            <w:rFonts w:hint="eastAsia"/>
            <w:lang w:val="en-US" w:eastAsia="zh-CN"/>
          </w:rPr>
          <w:t>v</w:t>
        </w:r>
      </w:ins>
      <w:ins w:id="157" w:author="liuyue240111" w:date="2024-01-12T12:24:49Z">
        <w:r>
          <w:rPr>
            <w:rFonts w:hint="eastAsia"/>
            <w:lang w:val="en-US" w:eastAsia="zh-CN"/>
          </w:rPr>
          <w:t>er</w:t>
        </w:r>
      </w:ins>
      <w:ins w:id="158" w:author="liuyue240111" w:date="2024-01-12T11:35:10Z">
        <w:r>
          <w:rPr>
            <w:rFonts w:hint="eastAsia"/>
            <w:lang w:val="en-US" w:eastAsia="zh-CN"/>
          </w:rPr>
          <w:t xml:space="preserve"> </w:t>
        </w:r>
      </w:ins>
      <w:ins w:id="159" w:author="liuyue240111" w:date="2024-01-12T12:25:51Z">
        <w:r>
          <w:rPr>
            <w:rFonts w:hint="eastAsia"/>
            <w:lang w:val="en-US" w:eastAsia="zh-CN"/>
          </w:rPr>
          <w:t>B</w:t>
        </w:r>
      </w:ins>
      <w:ins w:id="160" w:author="liuyue240111" w:date="2024-01-12T12:25:58Z">
        <w:r>
          <w:rPr>
            <w:rFonts w:hint="eastAsia"/>
            <w:lang w:val="en-US" w:eastAsia="zh-CN"/>
          </w:rPr>
          <w:t>;</w:t>
        </w:r>
      </w:ins>
      <w:ins w:id="161" w:author="liuyue240111" w:date="2024-01-12T11:41:19Z">
        <w:r>
          <w:rPr>
            <w:rFonts w:hint="eastAsia"/>
            <w:lang w:val="en-US" w:eastAsia="zh-CN"/>
          </w:rPr>
          <w:t xml:space="preserve"> or</w:t>
        </w:r>
      </w:ins>
    </w:p>
    <w:p>
      <w:pPr>
        <w:pStyle w:val="77"/>
        <w:rPr>
          <w:ins w:id="162" w:author="liuyue240111" w:date="2024-01-12T11:16:16Z"/>
          <w:rFonts w:hint="default"/>
          <w:lang w:val="en-US" w:eastAsia="zh-CN"/>
        </w:rPr>
      </w:pPr>
      <w:ins w:id="163" w:author="liuyue240111" w:date="2024-01-12T11:41:24Z">
        <w:r>
          <w:rPr>
            <w:rFonts w:hint="eastAsia"/>
            <w:lang w:val="en-US" w:eastAsia="zh-CN"/>
          </w:rPr>
          <w:t>ii</w:t>
        </w:r>
      </w:ins>
      <w:ins w:id="164" w:author="liuyue240111" w:date="2024-01-12T11:41:26Z">
        <w:r>
          <w:rPr>
            <w:rFonts w:hint="eastAsia"/>
            <w:lang w:val="en-US" w:eastAsia="zh-CN"/>
          </w:rPr>
          <w:t>)</w:t>
        </w:r>
      </w:ins>
      <w:ins w:id="165" w:author="liuyue240111" w:date="2024-01-12T11:41:29Z">
        <w:r>
          <w:rPr>
            <w:rFonts w:hint="eastAsia"/>
            <w:lang w:val="en-US" w:eastAsia="zh-CN"/>
          </w:rPr>
          <w:tab/>
        </w:r>
      </w:ins>
      <w:ins w:id="166" w:author="liuyue240111" w:date="2024-01-12T11:41:32Z">
        <w:r>
          <w:rPr>
            <w:rFonts w:hint="eastAsia"/>
            <w:lang w:val="en-US" w:eastAsia="zh-CN"/>
          </w:rPr>
          <w:t xml:space="preserve">if </w:t>
        </w:r>
      </w:ins>
      <w:ins w:id="167" w:author="liuyue240111" w:date="2024-01-12T11:41:53Z">
        <w:r>
          <w:rPr>
            <w:rFonts w:hint="eastAsia"/>
            <w:lang w:val="en-US" w:eastAsia="zh-CN"/>
          </w:rPr>
          <w:t>the MSGin5G Server works in Mod.</w:t>
        </w:r>
      </w:ins>
      <w:ins w:id="168" w:author="liuyue240111" w:date="2024-01-12T11:41:56Z">
        <w:r>
          <w:rPr>
            <w:rFonts w:hint="eastAsia"/>
            <w:lang w:val="en-US" w:eastAsia="zh-CN"/>
          </w:rPr>
          <w:t>B</w:t>
        </w:r>
      </w:ins>
      <w:ins w:id="169" w:author="liuyue240121" w:date="2024-01-22T15:44:58Z">
        <w:r>
          <w:rPr>
            <w:rFonts w:hint="eastAsia"/>
            <w:lang w:val="en-US" w:eastAsia="zh-CN"/>
          </w:rPr>
          <w:t xml:space="preserve"> as specified in clause 8.8.4.1 of 3GPP TS 23.554 [2]</w:t>
        </w:r>
      </w:ins>
      <w:ins w:id="170" w:author="liuyue240111" w:date="2024-01-12T11:45:22Z">
        <w:r>
          <w:rPr>
            <w:rFonts w:hint="eastAsia"/>
            <w:lang w:val="en-US" w:eastAsia="zh-CN"/>
          </w:rPr>
          <w:t xml:space="preserve">, </w:t>
        </w:r>
      </w:ins>
      <w:ins w:id="171" w:author="liuyue240111" w:date="2024-01-12T11:45:23Z">
        <w:r>
          <w:rPr>
            <w:rFonts w:hint="eastAsia"/>
            <w:lang w:val="en-US" w:eastAsia="zh-CN"/>
          </w:rPr>
          <w:t xml:space="preserve">the </w:t>
        </w:r>
      </w:ins>
      <w:ins w:id="172" w:author="liuyue240111" w:date="2024-01-12T11:45:30Z">
        <w:r>
          <w:rPr>
            <w:rFonts w:hint="eastAsia"/>
            <w:lang w:val="en-US" w:eastAsia="zh-CN"/>
          </w:rPr>
          <w:t xml:space="preserve"> MSGin5G Server </w:t>
        </w:r>
      </w:ins>
      <w:ins w:id="173" w:author="liuyue240111" w:date="2024-01-12T12:24:26Z">
        <w:r>
          <w:rPr>
            <w:rFonts w:hint="eastAsia"/>
            <w:lang w:val="en-US" w:eastAsia="zh-CN"/>
          </w:rPr>
          <w:t xml:space="preserve">subscribes </w:t>
        </w:r>
      </w:ins>
      <w:ins w:id="174" w:author="liuyue240111" w:date="2024-01-12T12:24:27Z">
        <w:r>
          <w:rPr>
            <w:rFonts w:hint="eastAsia"/>
            <w:lang w:val="en-US" w:eastAsia="zh-CN"/>
          </w:rPr>
          <w:t>the</w:t>
        </w:r>
      </w:ins>
      <w:ins w:id="175" w:author="liuyue240111" w:date="2024-01-12T12:24:28Z">
        <w:r>
          <w:rPr>
            <w:rFonts w:hint="eastAsia"/>
            <w:lang w:val="en-US" w:eastAsia="zh-CN"/>
          </w:rPr>
          <w:t xml:space="preserve"> </w:t>
        </w:r>
      </w:ins>
      <w:ins w:id="176" w:author="liuyue240111" w:date="2024-01-12T12:26:13Z">
        <w:r>
          <w:rPr>
            <w:rFonts w:hint="eastAsia"/>
            <w:lang w:val="en-US" w:eastAsia="zh-CN"/>
          </w:rPr>
          <w:t>me</w:t>
        </w:r>
      </w:ins>
      <w:ins w:id="177" w:author="liuyue240111" w:date="2024-01-12T12:26:14Z">
        <w:r>
          <w:rPr>
            <w:rFonts w:hint="eastAsia"/>
            <w:lang w:val="en-US" w:eastAsia="zh-CN"/>
          </w:rPr>
          <w:t>ssage</w:t>
        </w:r>
      </w:ins>
      <w:ins w:id="178" w:author="liuyue240111" w:date="2024-01-12T12:26:15Z">
        <w:r>
          <w:rPr>
            <w:rFonts w:hint="eastAsia"/>
            <w:lang w:val="en-US" w:eastAsia="zh-CN"/>
          </w:rPr>
          <w:t xml:space="preserve"> to</w:t>
        </w:r>
      </w:ins>
      <w:ins w:id="179" w:author="liuyue240111" w:date="2024-01-12T12:26:17Z">
        <w:r>
          <w:rPr>
            <w:rFonts w:hint="eastAsia"/>
            <w:lang w:val="en-US" w:eastAsia="zh-CN"/>
          </w:rPr>
          <w:t xml:space="preserve">pic </w:t>
        </w:r>
      </w:ins>
      <w:ins w:id="180" w:author="liuyue240111" w:date="2024-01-12T12:26:19Z">
        <w:r>
          <w:rPr>
            <w:rFonts w:hint="eastAsia"/>
            <w:lang w:val="en-US" w:eastAsia="zh-CN"/>
          </w:rPr>
          <w:t xml:space="preserve">on </w:t>
        </w:r>
      </w:ins>
      <w:ins w:id="181" w:author="liuyue240111" w:date="2024-01-12T12:26:20Z">
        <w:r>
          <w:rPr>
            <w:rFonts w:hint="eastAsia"/>
            <w:lang w:val="en-US" w:eastAsia="zh-CN"/>
          </w:rPr>
          <w:t>the MS</w:t>
        </w:r>
      </w:ins>
      <w:ins w:id="182" w:author="liuyue240111" w:date="2024-01-12T12:26:21Z">
        <w:r>
          <w:rPr>
            <w:rFonts w:hint="eastAsia"/>
            <w:lang w:val="en-US" w:eastAsia="zh-CN"/>
          </w:rPr>
          <w:t>gin5</w:t>
        </w:r>
      </w:ins>
      <w:ins w:id="183" w:author="liuyue240111" w:date="2024-01-12T12:26:22Z">
        <w:r>
          <w:rPr>
            <w:rFonts w:hint="eastAsia"/>
            <w:lang w:val="en-US" w:eastAsia="zh-CN"/>
          </w:rPr>
          <w:t>G Ser</w:t>
        </w:r>
      </w:ins>
      <w:ins w:id="184" w:author="liuyue240111" w:date="2024-01-12T12:26:23Z">
        <w:r>
          <w:rPr>
            <w:rFonts w:hint="eastAsia"/>
            <w:lang w:val="en-US" w:eastAsia="zh-CN"/>
          </w:rPr>
          <w:t xml:space="preserve">ver </w:t>
        </w:r>
      </w:ins>
      <w:ins w:id="185" w:author="liuyue240111" w:date="2024-01-12T12:26:24Z">
        <w:r>
          <w:rPr>
            <w:rFonts w:hint="eastAsia"/>
            <w:lang w:val="en-US" w:eastAsia="zh-CN"/>
          </w:rPr>
          <w:t xml:space="preserve">B </w:t>
        </w:r>
      </w:ins>
      <w:ins w:id="186" w:author="liuyue240111" w:date="2024-01-12T12:26:25Z">
        <w:r>
          <w:rPr>
            <w:rFonts w:hint="eastAsia"/>
            <w:lang w:val="en-US" w:eastAsia="zh-CN"/>
          </w:rPr>
          <w:t>a</w:t>
        </w:r>
      </w:ins>
      <w:ins w:id="187" w:author="liuyue240111" w:date="2024-01-12T12:26:26Z">
        <w:r>
          <w:rPr>
            <w:rFonts w:hint="eastAsia"/>
            <w:lang w:val="en-US" w:eastAsia="zh-CN"/>
          </w:rPr>
          <w:t>s s</w:t>
        </w:r>
      </w:ins>
      <w:ins w:id="188" w:author="liuyue240111" w:date="2024-01-12T12:26:27Z">
        <w:r>
          <w:rPr>
            <w:rFonts w:hint="eastAsia"/>
            <w:lang w:val="en-US" w:eastAsia="zh-CN"/>
          </w:rPr>
          <w:t>pecif</w:t>
        </w:r>
      </w:ins>
      <w:ins w:id="189" w:author="liuyue240111" w:date="2024-01-12T12:26:28Z">
        <w:r>
          <w:rPr>
            <w:rFonts w:hint="eastAsia"/>
            <w:lang w:val="en-US" w:eastAsia="zh-CN"/>
          </w:rPr>
          <w:t xml:space="preserve">ied </w:t>
        </w:r>
      </w:ins>
      <w:ins w:id="190" w:author="liuyue240111" w:date="2024-01-12T12:26:29Z">
        <w:r>
          <w:rPr>
            <w:rFonts w:hint="eastAsia"/>
            <w:lang w:val="en-US" w:eastAsia="zh-CN"/>
          </w:rPr>
          <w:t>i</w:t>
        </w:r>
      </w:ins>
      <w:ins w:id="191" w:author="liuyue240111" w:date="2024-01-12T12:26:30Z">
        <w:r>
          <w:rPr>
            <w:rFonts w:hint="eastAsia"/>
            <w:lang w:val="en-US" w:eastAsia="zh-CN"/>
          </w:rPr>
          <w:t xml:space="preserve">n </w:t>
        </w:r>
      </w:ins>
      <w:ins w:id="192" w:author="liuyue240111" w:date="2024-01-12T12:26:31Z">
        <w:r>
          <w:rPr>
            <w:rFonts w:hint="eastAsia"/>
            <w:lang w:val="en-US" w:eastAsia="zh-CN"/>
          </w:rPr>
          <w:t>cl</w:t>
        </w:r>
      </w:ins>
      <w:ins w:id="193" w:author="liuyue240111" w:date="2024-01-12T12:26:32Z">
        <w:r>
          <w:rPr>
            <w:rFonts w:hint="eastAsia"/>
            <w:lang w:val="en-US" w:eastAsia="zh-CN"/>
          </w:rPr>
          <w:t>ause</w:t>
        </w:r>
      </w:ins>
      <w:ins w:id="194" w:author="liuyue240111" w:date="2024-01-12T12:26:33Z">
        <w:r>
          <w:rPr>
            <w:rFonts w:hint="eastAsia"/>
            <w:lang w:val="en-US" w:eastAsia="zh-CN"/>
          </w:rPr>
          <w:t> </w:t>
        </w:r>
      </w:ins>
      <w:ins w:id="195" w:author="liuyue240111" w:date="2024-01-12T12:26:40Z">
        <w:r>
          <w:rPr>
            <w:rFonts w:hint="eastAsia"/>
            <w:lang w:val="en-US" w:eastAsia="zh-CN"/>
          </w:rPr>
          <w:t>5.</w:t>
        </w:r>
      </w:ins>
      <w:ins w:id="196" w:author="liuyue240111" w:date="2024-01-12T12:26:41Z">
        <w:r>
          <w:rPr>
            <w:rFonts w:hint="eastAsia"/>
            <w:lang w:val="en-US" w:eastAsia="zh-CN"/>
          </w:rPr>
          <w:t>4.2.5</w:t>
        </w:r>
      </w:ins>
      <w:ins w:id="197" w:author="liuyue240111" w:date="2024-01-12T12:26:43Z">
        <w:r>
          <w:rPr>
            <w:rFonts w:hint="eastAsia"/>
            <w:lang w:val="en-US" w:eastAsia="zh-CN"/>
          </w:rPr>
          <w:t xml:space="preserve"> </w:t>
        </w:r>
      </w:ins>
      <w:ins w:id="198" w:author="liuyue240111" w:date="2024-01-12T12:26:44Z">
        <w:r>
          <w:rPr>
            <w:rFonts w:hint="eastAsia"/>
            <w:lang w:val="en-US" w:eastAsia="zh-CN"/>
          </w:rPr>
          <w:t xml:space="preserve">of </w:t>
        </w:r>
      </w:ins>
      <w:ins w:id="199" w:author="liuyue240111" w:date="2024-01-12T12:27:08Z">
        <w:r>
          <w:rPr>
            <w:rFonts w:hint="eastAsia" w:eastAsia="宋体"/>
            <w:lang w:val="en-US" w:eastAsia="zh-CN"/>
          </w:rPr>
          <w:t>3GPP</w:t>
        </w:r>
      </w:ins>
      <w:ins w:id="200" w:author="liuyue240111" w:date="2024-01-12T12:27:08Z">
        <w:r>
          <w:rPr>
            <w:rFonts w:eastAsia="宋体"/>
            <w:lang w:eastAsia="zh-CN"/>
          </w:rPr>
          <w:t> </w:t>
        </w:r>
      </w:ins>
      <w:ins w:id="201" w:author="liuyue240111" w:date="2024-01-12T12:27:08Z">
        <w:r>
          <w:rPr>
            <w:rFonts w:hint="eastAsia" w:eastAsia="宋体"/>
            <w:lang w:val="en-US" w:eastAsia="zh-CN"/>
          </w:rPr>
          <w:t>TS</w:t>
        </w:r>
      </w:ins>
      <w:ins w:id="202" w:author="liuyue240111" w:date="2024-01-12T12:27:08Z">
        <w:r>
          <w:rPr>
            <w:rFonts w:eastAsia="宋体"/>
            <w:lang w:eastAsia="zh-CN"/>
          </w:rPr>
          <w:t> </w:t>
        </w:r>
      </w:ins>
      <w:ins w:id="203" w:author="liuyue240111" w:date="2024-01-12T12:27:08Z">
        <w:r>
          <w:rPr>
            <w:rFonts w:hint="eastAsia" w:eastAsia="宋体"/>
            <w:lang w:val="en-US" w:eastAsia="zh-CN"/>
          </w:rPr>
          <w:t>29.538</w:t>
        </w:r>
      </w:ins>
      <w:ins w:id="204" w:author="liuyue240111" w:date="2024-01-12T12:27:08Z">
        <w:r>
          <w:rPr>
            <w:rFonts w:eastAsia="宋体"/>
            <w:lang w:eastAsia="zh-CN"/>
          </w:rPr>
          <w:t> </w:t>
        </w:r>
      </w:ins>
      <w:ins w:id="205" w:author="liuyue240111" w:date="2024-01-12T12:27:08Z">
        <w:r>
          <w:rPr>
            <w:rFonts w:hint="eastAsia" w:eastAsia="宋体"/>
            <w:lang w:val="en-US" w:eastAsia="zh-CN"/>
          </w:rPr>
          <w:t>[7]</w:t>
        </w:r>
      </w:ins>
      <w:ins w:id="206" w:author="liuyue240111" w:date="2024-01-12T11:41:53Z">
        <w:r>
          <w:rPr>
            <w:rFonts w:hint="eastAsia"/>
            <w:lang w:val="en-US" w:eastAsia="zh-CN"/>
          </w:rPr>
          <w:t xml:space="preserve">, </w:t>
        </w:r>
      </w:ins>
      <w:ins w:id="207" w:author="liuyue240111" w:date="2024-01-12T12:27:18Z">
        <w:r>
          <w:rPr>
            <w:rFonts w:hint="eastAsia"/>
            <w:lang w:val="en-US" w:eastAsia="zh-CN"/>
          </w:rPr>
          <w:t>o</w:t>
        </w:r>
      </w:ins>
      <w:ins w:id="208" w:author="liuyue240111" w:date="2024-01-12T12:27:19Z">
        <w:r>
          <w:rPr>
            <w:rFonts w:hint="eastAsia"/>
            <w:lang w:val="en-US" w:eastAsia="zh-CN"/>
          </w:rPr>
          <w:t>r</w:t>
        </w:r>
      </w:ins>
    </w:p>
    <w:p>
      <w:pPr>
        <w:pStyle w:val="76"/>
        <w:rPr>
          <w:ins w:id="209" w:author="liuyue240111" w:date="2024-01-12T12:29:00Z"/>
          <w:rFonts w:hint="eastAsia" w:eastAsia="宋体"/>
          <w:lang w:val="en-US" w:eastAsia="zh-CN"/>
        </w:rPr>
      </w:pPr>
      <w:ins w:id="210" w:author="liuyue240111" w:date="2024-01-12T11:16:17Z">
        <w:r>
          <w:rPr>
            <w:rFonts w:hint="eastAsia" w:eastAsia="宋体"/>
            <w:lang w:val="en-US" w:eastAsia="zh-CN"/>
          </w:rPr>
          <w:t>2)</w:t>
        </w:r>
      </w:ins>
      <w:ins w:id="211" w:author="liuyue240111" w:date="2024-01-12T11:16:18Z">
        <w:r>
          <w:rPr>
            <w:rFonts w:hint="eastAsia" w:eastAsia="宋体"/>
            <w:lang w:val="en-US" w:eastAsia="zh-CN"/>
          </w:rPr>
          <w:tab/>
        </w:r>
      </w:ins>
      <w:ins w:id="212" w:author="liuyue240111" w:date="2024-01-12T12:27:33Z">
        <w:r>
          <w:rPr>
            <w:rFonts w:hint="eastAsia" w:eastAsia="宋体"/>
            <w:lang w:val="en-US" w:eastAsia="zh-CN"/>
          </w:rPr>
          <w:t xml:space="preserve">if the message topic </w:t>
        </w:r>
      </w:ins>
      <w:ins w:id="213" w:author="liuyue240111" w:date="2024-01-12T12:27:36Z">
        <w:r>
          <w:rPr>
            <w:rFonts w:hint="eastAsia" w:eastAsia="宋体"/>
            <w:lang w:val="en-US" w:eastAsia="zh-CN"/>
          </w:rPr>
          <w:t xml:space="preserve">does </w:t>
        </w:r>
      </w:ins>
      <w:ins w:id="214" w:author="liuyue240111" w:date="2024-01-12T12:27:37Z">
        <w:r>
          <w:rPr>
            <w:rFonts w:hint="eastAsia" w:eastAsia="宋体"/>
            <w:lang w:val="en-US" w:eastAsia="zh-CN"/>
          </w:rPr>
          <w:t xml:space="preserve">not </w:t>
        </w:r>
      </w:ins>
      <w:ins w:id="215" w:author="liuyue240111" w:date="2024-01-12T12:27:33Z">
        <w:r>
          <w:rPr>
            <w:rFonts w:hint="eastAsia" w:eastAsia="宋体"/>
            <w:lang w:val="en-US" w:eastAsia="zh-CN"/>
          </w:rPr>
          <w:t xml:space="preserve">exist on </w:t>
        </w:r>
      </w:ins>
      <w:ins w:id="216" w:author="liuyue240111" w:date="2024-01-12T12:27:48Z">
        <w:r>
          <w:rPr>
            <w:rFonts w:hint="eastAsia" w:eastAsia="宋体"/>
            <w:lang w:val="en-US" w:eastAsia="zh-CN"/>
          </w:rPr>
          <w:t>an</w:t>
        </w:r>
      </w:ins>
      <w:ins w:id="217" w:author="liuyue240111" w:date="2024-01-12T12:27:49Z">
        <w:r>
          <w:rPr>
            <w:rFonts w:hint="eastAsia" w:eastAsia="宋体"/>
            <w:lang w:val="en-US" w:eastAsia="zh-CN"/>
          </w:rPr>
          <w:t>y</w:t>
        </w:r>
      </w:ins>
      <w:ins w:id="218" w:author="liuyue240111" w:date="2024-01-12T12:27:33Z">
        <w:r>
          <w:rPr>
            <w:rFonts w:hint="eastAsia" w:eastAsia="宋体"/>
            <w:lang w:val="en-US" w:eastAsia="zh-CN"/>
          </w:rPr>
          <w:t xml:space="preserve"> MSGin5G Server B</w:t>
        </w:r>
      </w:ins>
      <w:ins w:id="219" w:author="liuyue240111" w:date="2024-01-12T12:28:59Z">
        <w:r>
          <w:rPr>
            <w:rFonts w:hint="eastAsia" w:eastAsia="宋体"/>
            <w:lang w:val="en-US" w:eastAsia="zh-CN"/>
          </w:rPr>
          <w:t>:</w:t>
        </w:r>
      </w:ins>
    </w:p>
    <w:p>
      <w:pPr>
        <w:pStyle w:val="77"/>
        <w:rPr>
          <w:ins w:id="220" w:author="liuyue240111" w:date="2024-01-12T12:35:26Z"/>
          <w:rFonts w:hint="eastAsia" w:eastAsia="Times New Roman"/>
          <w:lang w:val="en-US" w:eastAsia="zh-CN"/>
        </w:rPr>
      </w:pPr>
      <w:ins w:id="221" w:author="liuyue240111" w:date="2024-01-12T12:29:29Z">
        <w:r>
          <w:rPr>
            <w:rFonts w:hint="eastAsia"/>
            <w:lang w:val="en-US" w:eastAsia="zh-CN"/>
          </w:rPr>
          <w:t>i</w:t>
        </w:r>
      </w:ins>
      <w:ins w:id="222" w:author="liuyue240111" w:date="2024-01-12T12:29:31Z">
        <w:r>
          <w:rPr>
            <w:rFonts w:hint="eastAsia"/>
            <w:lang w:val="en-US" w:eastAsia="zh-CN"/>
          </w:rPr>
          <w:t>)</w:t>
        </w:r>
      </w:ins>
      <w:ins w:id="223" w:author="liuyue240111" w:date="2024-01-12T12:29:31Z">
        <w:r>
          <w:rPr>
            <w:rFonts w:hint="eastAsia"/>
            <w:lang w:val="en-US" w:eastAsia="zh-CN"/>
          </w:rPr>
          <w:tab/>
        </w:r>
      </w:ins>
      <w:ins w:id="224" w:author="liuyue240111" w:date="2024-01-12T12:29:07Z">
        <w:r>
          <w:rPr>
            <w:rFonts w:hint="eastAsia" w:eastAsia="Times New Roman"/>
            <w:lang w:val="en-US" w:eastAsia="zh-CN"/>
          </w:rPr>
          <w:t>the</w:t>
        </w:r>
      </w:ins>
      <w:ins w:id="225" w:author="liuyue240111" w:date="2024-01-12T12:29:08Z">
        <w:r>
          <w:rPr>
            <w:rFonts w:hint="eastAsia" w:eastAsia="Times New Roman"/>
            <w:lang w:val="en-US" w:eastAsia="zh-CN"/>
          </w:rPr>
          <w:t xml:space="preserve"> </w:t>
        </w:r>
      </w:ins>
      <w:ins w:id="226" w:author="liuyue240111" w:date="2024-01-12T12:29:09Z">
        <w:r>
          <w:rPr>
            <w:rFonts w:hint="eastAsia" w:eastAsia="Times New Roman"/>
            <w:lang w:val="en-US" w:eastAsia="zh-CN"/>
          </w:rPr>
          <w:t>MSGin</w:t>
        </w:r>
      </w:ins>
      <w:ins w:id="227" w:author="liuyue240111" w:date="2024-01-12T12:29:10Z">
        <w:r>
          <w:rPr>
            <w:rFonts w:hint="eastAsia" w:eastAsia="Times New Roman"/>
            <w:lang w:val="en-US" w:eastAsia="zh-CN"/>
          </w:rPr>
          <w:t>5G Se</w:t>
        </w:r>
      </w:ins>
      <w:ins w:id="228" w:author="liuyue240111" w:date="2024-01-12T12:29:11Z">
        <w:r>
          <w:rPr>
            <w:rFonts w:hint="eastAsia" w:eastAsia="Times New Roman"/>
            <w:lang w:val="en-US" w:eastAsia="zh-CN"/>
          </w:rPr>
          <w:t>rver</w:t>
        </w:r>
      </w:ins>
      <w:del w:id="229" w:author="liuyue240111" w:date="2024-01-12T11:14:56Z">
        <w:r>
          <w:rPr>
            <w:rFonts w:hint="eastAsia"/>
            <w:lang w:val="en-US" w:eastAsia="zh-CN"/>
          </w:rPr>
          <w:delText>,</w:delText>
        </w:r>
      </w:del>
      <w:r>
        <w:rPr>
          <w:rFonts w:hint="eastAsia"/>
          <w:lang w:val="en-US" w:eastAsia="zh-CN"/>
        </w:rPr>
        <w:t xml:space="preserve"> create</w:t>
      </w:r>
      <w:ins w:id="230" w:author="liuyue240111" w:date="2024-01-12T12:29:14Z">
        <w:r>
          <w:rPr>
            <w:rFonts w:hint="eastAsia" w:eastAsia="Times New Roman"/>
            <w:lang w:val="en-US" w:eastAsia="zh-CN"/>
          </w:rPr>
          <w:t>s</w:t>
        </w:r>
      </w:ins>
      <w:r>
        <w:rPr>
          <w:rFonts w:hint="eastAsia"/>
          <w:lang w:val="en-US" w:eastAsia="zh-CN"/>
        </w:rPr>
        <w:t xml:space="preserve"> the message topic</w:t>
      </w:r>
      <w:ins w:id="231" w:author="liuyue240111" w:date="2024-01-12T12:27:58Z">
        <w:r>
          <w:rPr>
            <w:rFonts w:hint="eastAsia" w:eastAsia="Times New Roman"/>
            <w:lang w:val="en-US" w:eastAsia="zh-CN"/>
          </w:rPr>
          <w:t xml:space="preserve"> l</w:t>
        </w:r>
      </w:ins>
      <w:ins w:id="232" w:author="liuyue240111" w:date="2024-01-12T12:27:59Z">
        <w:r>
          <w:rPr>
            <w:rFonts w:hint="eastAsia" w:eastAsia="Times New Roman"/>
            <w:lang w:val="en-US" w:eastAsia="zh-CN"/>
          </w:rPr>
          <w:t>oc</w:t>
        </w:r>
      </w:ins>
      <w:ins w:id="233" w:author="liuyue240111" w:date="2024-01-12T12:28:00Z">
        <w:r>
          <w:rPr>
            <w:rFonts w:hint="eastAsia" w:eastAsia="Times New Roman"/>
            <w:lang w:val="en-US" w:eastAsia="zh-CN"/>
          </w:rPr>
          <w:t>ally</w:t>
        </w:r>
      </w:ins>
      <w:r>
        <w:rPr>
          <w:rFonts w:hint="eastAsia"/>
          <w:lang w:val="en-US" w:eastAsia="zh-CN"/>
        </w:rPr>
        <w:t>;</w:t>
      </w:r>
      <w:ins w:id="234" w:author="liuyue240111" w:date="2024-01-12T12:28:34Z">
        <w:r>
          <w:rPr>
            <w:rFonts w:hint="eastAsia" w:eastAsia="Times New Roman"/>
            <w:lang w:val="en-US" w:eastAsia="zh-CN"/>
          </w:rPr>
          <w:t xml:space="preserve"> </w:t>
        </w:r>
      </w:ins>
      <w:ins w:id="235" w:author="liuyue240111" w:date="2024-01-12T12:28:35Z">
        <w:r>
          <w:rPr>
            <w:rFonts w:hint="eastAsia" w:eastAsia="Times New Roman"/>
            <w:lang w:val="en-US" w:eastAsia="zh-CN"/>
          </w:rPr>
          <w:t>and</w:t>
        </w:r>
      </w:ins>
    </w:p>
    <w:p>
      <w:pPr>
        <w:pStyle w:val="77"/>
        <w:rPr>
          <w:rFonts w:hint="default" w:eastAsia="Times New Roman"/>
          <w:lang w:val="en-US" w:eastAsia="zh-CN"/>
        </w:rPr>
      </w:pPr>
      <w:ins w:id="236" w:author="liuyue240111" w:date="2024-01-12T12:35:32Z">
        <w:r>
          <w:rPr>
            <w:rFonts w:hint="eastAsia"/>
            <w:lang w:val="en-US" w:eastAsia="zh-CN"/>
          </w:rPr>
          <w:t>i</w:t>
        </w:r>
      </w:ins>
      <w:ins w:id="237" w:author="liuyue240111" w:date="2024-01-12T12:35:27Z">
        <w:r>
          <w:rPr>
            <w:rFonts w:hint="eastAsia"/>
            <w:lang w:val="en-US" w:eastAsia="zh-CN"/>
          </w:rPr>
          <w:t>i</w:t>
        </w:r>
      </w:ins>
      <w:ins w:id="238" w:author="liuyue240111" w:date="2024-01-12T12:35:33Z">
        <w:r>
          <w:rPr>
            <w:rFonts w:hint="eastAsia"/>
            <w:lang w:val="en-US" w:eastAsia="zh-CN"/>
          </w:rPr>
          <w:t>)</w:t>
        </w:r>
      </w:ins>
      <w:ins w:id="239" w:author="liuyue240111" w:date="2024-01-12T12:35:34Z">
        <w:r>
          <w:rPr>
            <w:rFonts w:hint="eastAsia"/>
            <w:lang w:val="en-US" w:eastAsia="zh-CN"/>
          </w:rPr>
          <w:tab/>
        </w:r>
      </w:ins>
      <w:ins w:id="240" w:author="liuyue240111" w:date="2024-01-12T12:35:35Z">
        <w:r>
          <w:rPr>
            <w:rFonts w:hint="eastAsia"/>
            <w:lang w:val="en-US" w:eastAsia="zh-CN"/>
          </w:rPr>
          <w:t>if</w:t>
        </w:r>
      </w:ins>
      <w:ins w:id="241" w:author="liuyue240111" w:date="2024-01-12T12:35:49Z">
        <w:r>
          <w:rPr>
            <w:rFonts w:hint="eastAsia"/>
            <w:lang w:val="en-US" w:eastAsia="zh-CN"/>
          </w:rPr>
          <w:t xml:space="preserve"> </w:t>
        </w:r>
      </w:ins>
      <w:ins w:id="242" w:author="liuyue240111" w:date="2024-01-12T12:35:36Z">
        <w:r>
          <w:rPr>
            <w:rFonts w:eastAsia="宋体"/>
            <w:lang w:eastAsia="zh-CN"/>
          </w:rPr>
          <w:t xml:space="preserve">there are Messaging Topic list subscriptions from other MSGin5G Server(s), the MSGin5G Server shall send a Messaging Topic list notification to the corresponding MSGin5G Server(s) as specified in </w:t>
        </w:r>
      </w:ins>
      <w:ins w:id="243" w:author="liuyue240111" w:date="2024-01-12T12:36:31Z">
        <w:r>
          <w:rPr>
            <w:rFonts w:hint="eastAsia"/>
            <w:lang w:val="en-US" w:eastAsia="zh-CN"/>
          </w:rPr>
          <w:t>clause 5.4.2.</w:t>
        </w:r>
      </w:ins>
      <w:ins w:id="244" w:author="liuyue240111" w:date="2024-01-12T12:36:34Z">
        <w:r>
          <w:rPr>
            <w:rFonts w:hint="eastAsia"/>
            <w:lang w:val="en-US" w:eastAsia="zh-CN"/>
          </w:rPr>
          <w:t>4</w:t>
        </w:r>
      </w:ins>
      <w:ins w:id="245" w:author="liuyue240111" w:date="2024-01-12T12:36:31Z">
        <w:r>
          <w:rPr>
            <w:rFonts w:hint="eastAsia"/>
            <w:lang w:val="en-US" w:eastAsia="zh-CN"/>
          </w:rPr>
          <w:t xml:space="preserve"> of </w:t>
        </w:r>
      </w:ins>
      <w:ins w:id="246" w:author="liuyue240111" w:date="2024-01-12T12:36:31Z">
        <w:r>
          <w:rPr>
            <w:rFonts w:hint="eastAsia" w:eastAsia="宋体"/>
            <w:lang w:val="en-US" w:eastAsia="zh-CN"/>
          </w:rPr>
          <w:t>3GPP</w:t>
        </w:r>
      </w:ins>
      <w:ins w:id="247" w:author="liuyue240111" w:date="2024-01-12T12:36:31Z">
        <w:r>
          <w:rPr>
            <w:rFonts w:eastAsia="宋体"/>
            <w:lang w:eastAsia="zh-CN"/>
          </w:rPr>
          <w:t> </w:t>
        </w:r>
      </w:ins>
      <w:ins w:id="248" w:author="liuyue240111" w:date="2024-01-12T12:36:31Z">
        <w:r>
          <w:rPr>
            <w:rFonts w:hint="eastAsia" w:eastAsia="宋体"/>
            <w:lang w:val="en-US" w:eastAsia="zh-CN"/>
          </w:rPr>
          <w:t>TS</w:t>
        </w:r>
      </w:ins>
      <w:ins w:id="249" w:author="liuyue240111" w:date="2024-01-12T12:36:31Z">
        <w:r>
          <w:rPr>
            <w:rFonts w:eastAsia="宋体"/>
            <w:lang w:eastAsia="zh-CN"/>
          </w:rPr>
          <w:t> </w:t>
        </w:r>
      </w:ins>
      <w:ins w:id="250" w:author="liuyue240111" w:date="2024-01-12T12:36:31Z">
        <w:r>
          <w:rPr>
            <w:rFonts w:hint="eastAsia" w:eastAsia="宋体"/>
            <w:lang w:val="en-US" w:eastAsia="zh-CN"/>
          </w:rPr>
          <w:t>29.538</w:t>
        </w:r>
      </w:ins>
      <w:ins w:id="251" w:author="liuyue240111" w:date="2024-01-12T12:36:31Z">
        <w:r>
          <w:rPr>
            <w:rFonts w:eastAsia="宋体"/>
            <w:lang w:eastAsia="zh-CN"/>
          </w:rPr>
          <w:t> </w:t>
        </w:r>
      </w:ins>
      <w:ins w:id="252" w:author="liuyue240111" w:date="2024-01-12T12:36:31Z">
        <w:r>
          <w:rPr>
            <w:rFonts w:hint="eastAsia" w:eastAsia="宋体"/>
            <w:lang w:val="en-US" w:eastAsia="zh-CN"/>
          </w:rPr>
          <w:t>[7]</w:t>
        </w:r>
      </w:ins>
      <w:ins w:id="253" w:author="liuyue240111" w:date="2024-01-12T12:36:37Z">
        <w:r>
          <w:rPr>
            <w:rFonts w:hint="eastAsia" w:eastAsia="宋体"/>
            <w:lang w:val="en-US" w:eastAsia="zh-CN"/>
          </w:rPr>
          <w:t>;</w:t>
        </w:r>
      </w:ins>
    </w:p>
    <w:p>
      <w:pPr>
        <w:pStyle w:val="75"/>
      </w:pPr>
      <w:r>
        <w:t>b)</w:t>
      </w:r>
      <w:r>
        <w:tab/>
      </w:r>
      <w:r>
        <w:t>if the Originating UE Service ID is not in the list of the subscribers of the message topic, add the Originating UE Service ID to the list of the subscribers of the topic, and record its expiration time if exists;</w:t>
      </w:r>
    </w:p>
    <w:p>
      <w:pPr>
        <w:pStyle w:val="75"/>
      </w:pPr>
      <w:r>
        <w:t>c)</w:t>
      </w:r>
      <w:r>
        <w:tab/>
      </w:r>
      <w:r>
        <w:t>if an entry with a matching Originating UE Service ID is already present in the list of the subscribers of the message topic, update</w:t>
      </w:r>
      <w:r>
        <w:rPr>
          <w:rFonts w:hint="eastAsia"/>
        </w:rPr>
        <w:t>s</w:t>
      </w:r>
      <w:r>
        <w:t xml:space="preserve"> the expiration time of the subscription of this UE;</w:t>
      </w:r>
      <w:r>
        <w:rPr>
          <w:rFonts w:hint="eastAsia"/>
        </w:rPr>
        <w:t xml:space="preserve"> and</w:t>
      </w:r>
    </w:p>
    <w:p>
      <w:pPr>
        <w:pStyle w:val="75"/>
      </w:pPr>
      <w:r>
        <w:t>d)</w:t>
      </w:r>
      <w:r>
        <w:tab/>
      </w:r>
      <w:r>
        <w:t>send a CoAP Notifications with a 2.05 (Content) response code to the MSGin5G Client and with CoAP Payload in JSON format, including the following information elements as specified in clause 8.8.1 of 3GPP TS 23.554 [2]:</w:t>
      </w:r>
    </w:p>
    <w:p>
      <w:pPr>
        <w:pStyle w:val="76"/>
      </w:pPr>
      <w:r>
        <w:t>1)</w:t>
      </w:r>
      <w:r>
        <w:tab/>
      </w:r>
      <w:r>
        <w:t>a "s</w:t>
      </w:r>
      <w:r>
        <w:rPr>
          <w:rFonts w:hint="eastAsia"/>
        </w:rPr>
        <w:t>ubscription status</w:t>
      </w:r>
      <w:r>
        <w:t>" element set to i</w:t>
      </w:r>
      <w:r>
        <w:rPr>
          <w:rFonts w:hint="eastAsia"/>
        </w:rPr>
        <w:t xml:space="preserve">ndicate whether the subscription was </w:t>
      </w:r>
      <w:r>
        <w:t>success</w:t>
      </w:r>
      <w:r>
        <w:rPr>
          <w:rFonts w:hint="eastAsia"/>
        </w:rPr>
        <w:t>ful</w:t>
      </w:r>
      <w:r>
        <w:t>ly added or deleted</w:t>
      </w:r>
      <w:r>
        <w:rPr>
          <w:rFonts w:hint="eastAsia"/>
        </w:rPr>
        <w:t xml:space="preserve"> on the MSGin5G Server</w:t>
      </w:r>
      <w:r>
        <w:t>; and</w:t>
      </w:r>
    </w:p>
    <w:p>
      <w:pPr>
        <w:pStyle w:val="76"/>
      </w:pPr>
      <w:r>
        <w:t>2)</w:t>
      </w:r>
      <w:r>
        <w:tab/>
      </w:r>
      <w:r>
        <w:t>optionally, an "Expiration time" element set to indicate the expiration time of the message topic subscription.</w:t>
      </w:r>
    </w:p>
    <w:p>
      <w:pPr>
        <w:rPr>
          <w:lang w:eastAsia="zh-CN"/>
        </w:rPr>
      </w:pPr>
      <w:r>
        <w:t xml:space="preserve">The MSGin5G Server shall remove the </w:t>
      </w:r>
      <w:r>
        <w:rPr>
          <w:lang w:val="en-US" w:eastAsia="zh-CN"/>
        </w:rPr>
        <w:t xml:space="preserve">Originating UE Service ID </w:t>
      </w:r>
      <w:r>
        <w:t>from list of the subscribers of the message topic when the expiration time reached.</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yue240111">
    <w15:presenceInfo w15:providerId="None" w15:userId="liuyue240111"/>
  </w15:person>
  <w15:person w15:author="liuyue240121">
    <w15:presenceInfo w15:providerId="None" w15:userId="liuyue24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0D"/>
    <w:rsid w:val="00022E4A"/>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D07"/>
    <w:rsid w:val="00245874"/>
    <w:rsid w:val="0026004D"/>
    <w:rsid w:val="002640DD"/>
    <w:rsid w:val="00275D12"/>
    <w:rsid w:val="00284FEB"/>
    <w:rsid w:val="002860C4"/>
    <w:rsid w:val="002B5741"/>
    <w:rsid w:val="002E472E"/>
    <w:rsid w:val="00305409"/>
    <w:rsid w:val="00305F43"/>
    <w:rsid w:val="003609EF"/>
    <w:rsid w:val="0036231A"/>
    <w:rsid w:val="00374DD4"/>
    <w:rsid w:val="003E1A36"/>
    <w:rsid w:val="00410371"/>
    <w:rsid w:val="00416780"/>
    <w:rsid w:val="004242F1"/>
    <w:rsid w:val="0042640D"/>
    <w:rsid w:val="00453F3E"/>
    <w:rsid w:val="004B75B7"/>
    <w:rsid w:val="005141D9"/>
    <w:rsid w:val="0051580D"/>
    <w:rsid w:val="00520CA3"/>
    <w:rsid w:val="00547111"/>
    <w:rsid w:val="005625CB"/>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777D9"/>
    <w:rsid w:val="00991B88"/>
    <w:rsid w:val="009A5753"/>
    <w:rsid w:val="009A579D"/>
    <w:rsid w:val="009D7DD4"/>
    <w:rsid w:val="009E3297"/>
    <w:rsid w:val="009F5992"/>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2ADE"/>
    <w:rsid w:val="00D66520"/>
    <w:rsid w:val="00D80124"/>
    <w:rsid w:val="00D84AE9"/>
    <w:rsid w:val="00DE34CF"/>
    <w:rsid w:val="00E13F3D"/>
    <w:rsid w:val="00E34898"/>
    <w:rsid w:val="00E459C4"/>
    <w:rsid w:val="00E513BA"/>
    <w:rsid w:val="00E7711D"/>
    <w:rsid w:val="00EB09B7"/>
    <w:rsid w:val="00EE7D7C"/>
    <w:rsid w:val="00F25D98"/>
    <w:rsid w:val="00F300FB"/>
    <w:rsid w:val="00F61657"/>
    <w:rsid w:val="00F918C0"/>
    <w:rsid w:val="00FB6386"/>
    <w:rsid w:val="01A53264"/>
    <w:rsid w:val="03114632"/>
    <w:rsid w:val="03340CCB"/>
    <w:rsid w:val="03C46F19"/>
    <w:rsid w:val="03FD6699"/>
    <w:rsid w:val="05CA1F8A"/>
    <w:rsid w:val="06661F8B"/>
    <w:rsid w:val="07590AF3"/>
    <w:rsid w:val="09810F23"/>
    <w:rsid w:val="09837707"/>
    <w:rsid w:val="0ACC1B42"/>
    <w:rsid w:val="0B2F31E8"/>
    <w:rsid w:val="0C1C796E"/>
    <w:rsid w:val="0E5860DB"/>
    <w:rsid w:val="0E6E02B6"/>
    <w:rsid w:val="0F18227A"/>
    <w:rsid w:val="0FF550EB"/>
    <w:rsid w:val="12B250B3"/>
    <w:rsid w:val="134D105F"/>
    <w:rsid w:val="13722CB6"/>
    <w:rsid w:val="14B203BC"/>
    <w:rsid w:val="160D0B3E"/>
    <w:rsid w:val="163A2371"/>
    <w:rsid w:val="16877182"/>
    <w:rsid w:val="176606C2"/>
    <w:rsid w:val="1973708C"/>
    <w:rsid w:val="1C7B67DE"/>
    <w:rsid w:val="1D2C6C09"/>
    <w:rsid w:val="1E8B26E1"/>
    <w:rsid w:val="1ED4672D"/>
    <w:rsid w:val="20A40928"/>
    <w:rsid w:val="21CD0C84"/>
    <w:rsid w:val="22151481"/>
    <w:rsid w:val="228201CD"/>
    <w:rsid w:val="22A068A5"/>
    <w:rsid w:val="23127909"/>
    <w:rsid w:val="23662941"/>
    <w:rsid w:val="259D07BB"/>
    <w:rsid w:val="27DC0EF4"/>
    <w:rsid w:val="2843631A"/>
    <w:rsid w:val="284D30BD"/>
    <w:rsid w:val="28E62B38"/>
    <w:rsid w:val="29D954B6"/>
    <w:rsid w:val="2AF9558E"/>
    <w:rsid w:val="2B7721E3"/>
    <w:rsid w:val="2CD332AA"/>
    <w:rsid w:val="2E876B6B"/>
    <w:rsid w:val="2F9E6839"/>
    <w:rsid w:val="30A47B90"/>
    <w:rsid w:val="30B83BFF"/>
    <w:rsid w:val="32505A68"/>
    <w:rsid w:val="33842ADE"/>
    <w:rsid w:val="343B7C3F"/>
    <w:rsid w:val="35EF10DC"/>
    <w:rsid w:val="36262C62"/>
    <w:rsid w:val="375A4501"/>
    <w:rsid w:val="37D6042A"/>
    <w:rsid w:val="384C6161"/>
    <w:rsid w:val="396C3D44"/>
    <w:rsid w:val="39D001E5"/>
    <w:rsid w:val="3CE95BCD"/>
    <w:rsid w:val="3D2363DE"/>
    <w:rsid w:val="3D2E4147"/>
    <w:rsid w:val="3ECF7298"/>
    <w:rsid w:val="3F0A35CC"/>
    <w:rsid w:val="3FCE2739"/>
    <w:rsid w:val="409D279F"/>
    <w:rsid w:val="40E218C8"/>
    <w:rsid w:val="428D09FF"/>
    <w:rsid w:val="436C1CAB"/>
    <w:rsid w:val="464D36EC"/>
    <w:rsid w:val="46CB00CF"/>
    <w:rsid w:val="47860595"/>
    <w:rsid w:val="4ABC0024"/>
    <w:rsid w:val="4AE0261E"/>
    <w:rsid w:val="4C0962F5"/>
    <w:rsid w:val="4CEA2B3C"/>
    <w:rsid w:val="4D233F9A"/>
    <w:rsid w:val="4DE018C0"/>
    <w:rsid w:val="4F1301FE"/>
    <w:rsid w:val="4F1A276A"/>
    <w:rsid w:val="4F5551B4"/>
    <w:rsid w:val="4F606DC8"/>
    <w:rsid w:val="4FAE2DF6"/>
    <w:rsid w:val="50E67EC9"/>
    <w:rsid w:val="5336033B"/>
    <w:rsid w:val="53FF676F"/>
    <w:rsid w:val="54135763"/>
    <w:rsid w:val="55A84DAE"/>
    <w:rsid w:val="58811E29"/>
    <w:rsid w:val="5D72438F"/>
    <w:rsid w:val="5E7B5363"/>
    <w:rsid w:val="624C45B7"/>
    <w:rsid w:val="65A84457"/>
    <w:rsid w:val="68107747"/>
    <w:rsid w:val="6897319C"/>
    <w:rsid w:val="6C9579BC"/>
    <w:rsid w:val="6E8354DD"/>
    <w:rsid w:val="715C5053"/>
    <w:rsid w:val="72AA112F"/>
    <w:rsid w:val="732E0084"/>
    <w:rsid w:val="733C4E1B"/>
    <w:rsid w:val="734A10A6"/>
    <w:rsid w:val="737B6A68"/>
    <w:rsid w:val="73B772AE"/>
    <w:rsid w:val="740B676D"/>
    <w:rsid w:val="762400E1"/>
    <w:rsid w:val="76D05FFC"/>
    <w:rsid w:val="78512C75"/>
    <w:rsid w:val="7C265D1F"/>
    <w:rsid w:val="7C8E55B3"/>
    <w:rsid w:val="7D1A42F6"/>
    <w:rsid w:val="7E37429F"/>
    <w:rsid w:val="7FB706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1821</Characters>
  <Lines>15</Lines>
  <Paragraphs>4</Paragraphs>
  <TotalTime>4</TotalTime>
  <ScaleCrop>false</ScaleCrop>
  <LinksUpToDate>false</LinksUpToDate>
  <CharactersWithSpaces>2002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2023-01-09T13:03:00Z</dcterms:created>
  <dc:creator>Michael Sanders, John M Meredith</dc:creator>
  <cp:lastModifiedBy>liuyue240121</cp:lastModifiedBy>
  <cp:lastPrinted>2411-12-31T00:00:00Z</cp:lastPrinted>
  <dcterms:modified xsi:type="dcterms:W3CDTF">2024-01-24T06:05:14Z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18A1F7342A4A4F769636635D95CCFD7A</vt:lpwstr>
  </property>
</Properties>
</file>