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4833E9AD" w:rsidR="006F7EDC" w:rsidRDefault="006F7EDC" w:rsidP="00F377DA">
      <w:pPr>
        <w:pStyle w:val="CRCoverPage"/>
        <w:tabs>
          <w:tab w:val="right" w:pos="9639"/>
        </w:tabs>
        <w:spacing w:after="0"/>
        <w:rPr>
          <w:b/>
          <w:i/>
          <w:noProof/>
          <w:sz w:val="28"/>
        </w:rPr>
      </w:pPr>
      <w:r>
        <w:rPr>
          <w:b/>
          <w:noProof/>
          <w:sz w:val="24"/>
        </w:rPr>
        <w:t>3GPP TSG-CT WG1 Meeting #13</w:t>
      </w:r>
      <w:r w:rsidR="00D80124">
        <w:rPr>
          <w:b/>
          <w:noProof/>
          <w:sz w:val="24"/>
        </w:rPr>
        <w:t>8</w:t>
      </w:r>
      <w:r>
        <w:rPr>
          <w:b/>
          <w:noProof/>
          <w:sz w:val="24"/>
          <w:lang w:val="hr-HR"/>
        </w:rPr>
        <w:t>-</w:t>
      </w:r>
      <w:r>
        <w:rPr>
          <w:b/>
          <w:noProof/>
          <w:sz w:val="24"/>
        </w:rPr>
        <w:t>e</w:t>
      </w:r>
      <w:r>
        <w:rPr>
          <w:b/>
          <w:i/>
          <w:noProof/>
          <w:sz w:val="28"/>
        </w:rPr>
        <w:tab/>
      </w:r>
      <w:r w:rsidR="00F377DA" w:rsidRPr="00F377DA">
        <w:rPr>
          <w:b/>
          <w:noProof/>
          <w:sz w:val="24"/>
        </w:rPr>
        <w:t>C1-225559</w:t>
      </w:r>
    </w:p>
    <w:p w14:paraId="77559CC4" w14:textId="5C773C82" w:rsidR="006F7EDC" w:rsidRDefault="006F7EDC" w:rsidP="006F7EDC">
      <w:pPr>
        <w:pStyle w:val="CRCoverPage"/>
        <w:outlineLvl w:val="0"/>
        <w:rPr>
          <w:b/>
          <w:noProof/>
          <w:sz w:val="24"/>
        </w:rPr>
      </w:pPr>
      <w:r>
        <w:rPr>
          <w:b/>
          <w:noProof/>
          <w:sz w:val="24"/>
        </w:rPr>
        <w:t>E-Meeting, 1</w:t>
      </w:r>
      <w:r w:rsidR="00D80124">
        <w:rPr>
          <w:b/>
          <w:noProof/>
          <w:sz w:val="24"/>
        </w:rPr>
        <w:t>0</w:t>
      </w:r>
      <w:r>
        <w:rPr>
          <w:b/>
          <w:noProof/>
          <w:sz w:val="24"/>
          <w:vertAlign w:val="superscript"/>
        </w:rPr>
        <w:t>th</w:t>
      </w:r>
      <w:r>
        <w:rPr>
          <w:b/>
          <w:noProof/>
          <w:sz w:val="24"/>
        </w:rPr>
        <w:t xml:space="preserve"> – </w:t>
      </w:r>
      <w:r w:rsidR="00D80124">
        <w:rPr>
          <w:b/>
          <w:noProof/>
          <w:sz w:val="24"/>
        </w:rPr>
        <w:t>14</w:t>
      </w:r>
      <w:r>
        <w:rPr>
          <w:b/>
          <w:noProof/>
          <w:sz w:val="24"/>
          <w:vertAlign w:val="superscript"/>
        </w:rPr>
        <w:t>th</w:t>
      </w:r>
      <w:r>
        <w:rPr>
          <w:b/>
          <w:noProof/>
          <w:sz w:val="24"/>
        </w:rPr>
        <w:t xml:space="preserve"> </w:t>
      </w:r>
      <w:r w:rsidR="00D80124">
        <w:rPr>
          <w:b/>
          <w:noProof/>
          <w:sz w:val="24"/>
        </w:rPr>
        <w:t>October</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F8324C" w:rsidR="001E41F3" w:rsidRPr="00410371" w:rsidRDefault="00F060B2"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D013FB7" w:rsidR="001E41F3" w:rsidRPr="00410371" w:rsidRDefault="00F377DA" w:rsidP="00547111">
            <w:pPr>
              <w:pStyle w:val="CRCoverPage"/>
              <w:spacing w:after="0"/>
              <w:rPr>
                <w:noProof/>
              </w:rPr>
            </w:pPr>
            <w:r w:rsidRPr="00F377DA">
              <w:rPr>
                <w:b/>
                <w:noProof/>
                <w:sz w:val="28"/>
              </w:rPr>
              <w:t>4659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8FE3C8" w:rsidR="001E41F3" w:rsidRPr="00410371" w:rsidRDefault="004C75FC" w:rsidP="00E13F3D">
            <w:pPr>
              <w:pStyle w:val="CRCoverPage"/>
              <w:spacing w:after="0"/>
              <w:jc w:val="center"/>
              <w:rPr>
                <w:b/>
                <w:noProof/>
              </w:rPr>
            </w:pPr>
            <w:del w:id="0" w:author="DCM-138e-1" w:date="2022-10-11T13:43:00Z">
              <w:r w:rsidDel="00892519">
                <w:rPr>
                  <w:b/>
                  <w:noProof/>
                  <w:sz w:val="28"/>
                </w:rPr>
                <w:delText>-</w:delText>
              </w:r>
            </w:del>
            <w:ins w:id="1" w:author="DCM-138e-1" w:date="2022-10-11T13:43:00Z">
              <w:r w:rsidR="00892519">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E5F9E60" w:rsidR="001E41F3" w:rsidRPr="00410371" w:rsidRDefault="005A1369">
            <w:pPr>
              <w:pStyle w:val="CRCoverPage"/>
              <w:spacing w:after="0"/>
              <w:jc w:val="center"/>
              <w:rPr>
                <w:noProof/>
                <w:sz w:val="28"/>
              </w:rPr>
            </w:pPr>
            <w:r>
              <w:rPr>
                <w:b/>
                <w:noProof/>
                <w:sz w:val="28"/>
              </w:rPr>
              <w:t>18.0.</w:t>
            </w:r>
            <w:r w:rsidR="00CF775B">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FE96BB" w:rsidR="00F25D98" w:rsidRDefault="004C75F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021578" w:rsidR="00F25D98" w:rsidRDefault="004C75F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6CAD1E" w:rsidR="001E41F3" w:rsidRPr="003B3C94" w:rsidRDefault="003B3C94" w:rsidP="003B3C94">
            <w:pPr>
              <w:pStyle w:val="CRCoverPage"/>
              <w:spacing w:after="0"/>
              <w:ind w:left="100"/>
              <w:rPr>
                <w:rFonts w:cs="Arial"/>
              </w:rPr>
            </w:pPr>
            <w:r>
              <w:rPr>
                <w:rFonts w:cs="Arial"/>
              </w:rPr>
              <w:t>CP-SOR enhancement</w:t>
            </w:r>
            <w:r w:rsidRPr="00E151FF">
              <w:rPr>
                <w:rFonts w:cs="Arial"/>
              </w:rPr>
              <w:t xml:space="preserve"> - extension of the </w:t>
            </w:r>
            <w:r w:rsidR="00193900">
              <w:rPr>
                <w:rFonts w:cs="Arial"/>
              </w:rPr>
              <w:t>SOR acknowledgement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7F914E2" w:rsidR="001E41F3" w:rsidRDefault="004C75FC">
            <w:pPr>
              <w:pStyle w:val="CRCoverPage"/>
              <w:spacing w:after="0"/>
              <w:ind w:left="100"/>
              <w:rPr>
                <w:noProof/>
              </w:rPr>
            </w:pPr>
            <w:r>
              <w:rPr>
                <w:noProof/>
              </w:rPr>
              <w:t>NTT DOCOMO,</w:t>
            </w:r>
            <w:r w:rsidR="000C6F5C">
              <w:rPr>
                <w:noProof/>
              </w:rPr>
              <w:t xml:space="preserve"> Vodafone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05CF09" w:rsidR="001E41F3" w:rsidRDefault="004C75FC" w:rsidP="00547111">
            <w:pPr>
              <w:pStyle w:val="CRCoverPage"/>
              <w:spacing w:after="0"/>
              <w:ind w:left="100"/>
              <w:rPr>
                <w:noProof/>
              </w:rPr>
            </w:pPr>
            <w:r>
              <w:rPr>
                <w:noProof/>
              </w:rPr>
              <w:t>CT1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F5FF4B6" w:rsidR="001E41F3" w:rsidRDefault="004C75FC">
            <w:pPr>
              <w:pStyle w:val="CRCoverPage"/>
              <w:spacing w:after="0"/>
              <w:ind w:left="100"/>
              <w:rPr>
                <w:noProof/>
              </w:rPr>
            </w:pPr>
            <w:r>
              <w:rPr>
                <w:noProof/>
              </w:rPr>
              <w:t>5GProtoc18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CDD6CB" w:rsidR="001E41F3" w:rsidRDefault="004C75FC" w:rsidP="00892519">
            <w:pPr>
              <w:pStyle w:val="CRCoverPage"/>
              <w:spacing w:after="0"/>
              <w:ind w:left="100"/>
              <w:rPr>
                <w:noProof/>
              </w:rPr>
            </w:pPr>
            <w:r>
              <w:rPr>
                <w:noProof/>
              </w:rPr>
              <w:t>2022-</w:t>
            </w:r>
            <w:ins w:id="3" w:author="DCM-138e-1" w:date="2022-10-11T13:44:00Z">
              <w:r w:rsidR="00892519">
                <w:rPr>
                  <w:noProof/>
                </w:rPr>
                <w:t>1</w:t>
              </w:r>
            </w:ins>
            <w:r>
              <w:rPr>
                <w:noProof/>
              </w:rPr>
              <w:t>0</w:t>
            </w:r>
            <w:del w:id="4" w:author="DCM-138e-1" w:date="2022-10-11T13:44:00Z">
              <w:r w:rsidDel="00892519">
                <w:rPr>
                  <w:noProof/>
                </w:rPr>
                <w:delText>9</w:delText>
              </w:r>
            </w:del>
            <w:r>
              <w:rPr>
                <w:noProof/>
              </w:rPr>
              <w:t>-</w:t>
            </w:r>
            <w:del w:id="5" w:author="DCM-138e-1" w:date="2022-10-11T13:44:00Z">
              <w:r w:rsidR="009C59D3" w:rsidDel="00892519">
                <w:rPr>
                  <w:noProof/>
                </w:rPr>
                <w:delText>30</w:delText>
              </w:r>
            </w:del>
            <w:ins w:id="6" w:author="DCM-138e-1" w:date="2022-10-11T13:44:00Z">
              <w:r w:rsidR="00892519">
                <w:rPr>
                  <w:noProof/>
                </w:rPr>
                <w:t>11</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DD1999C" w:rsidR="001E41F3" w:rsidRDefault="004C75FC"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3A0D748" w:rsidR="001E41F3" w:rsidRDefault="004C75FC">
            <w:pPr>
              <w:pStyle w:val="CRCoverPage"/>
              <w:spacing w:after="0"/>
              <w:ind w:left="100"/>
              <w:rPr>
                <w:noProof/>
              </w:rPr>
            </w:pPr>
            <w:r>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6A85F4" w14:textId="11E3E697" w:rsidR="003B3C94" w:rsidRDefault="003B3C94" w:rsidP="00EC4C0A">
            <w:pPr>
              <w:pStyle w:val="CRCoverPage"/>
              <w:spacing w:after="0"/>
              <w:ind w:left="100"/>
              <w:rPr>
                <w:rFonts w:cs="Arial"/>
              </w:rPr>
            </w:pPr>
            <w:r>
              <w:rPr>
                <w:rFonts w:cs="Arial"/>
              </w:rPr>
              <w:t>I</w:t>
            </w:r>
            <w:r w:rsidRPr="00B23044">
              <w:rPr>
                <w:rFonts w:cs="Arial"/>
              </w:rPr>
              <w:t xml:space="preserve">t is beneficial for the operator to make more use of the </w:t>
            </w:r>
            <w:r>
              <w:rPr>
                <w:rFonts w:cs="Arial"/>
              </w:rPr>
              <w:t xml:space="preserve">SOR </w:t>
            </w:r>
            <w:r w:rsidR="00EC4C0A">
              <w:rPr>
                <w:rFonts w:cs="Arial"/>
              </w:rPr>
              <w:t>acknowledgement</w:t>
            </w:r>
            <w:r w:rsidRPr="00B23044">
              <w:rPr>
                <w:rFonts w:cs="Arial"/>
              </w:rPr>
              <w:t xml:space="preserve"> received from the UE</w:t>
            </w:r>
            <w:r>
              <w:rPr>
                <w:rFonts w:cs="Arial"/>
              </w:rPr>
              <w:t xml:space="preserve"> by enhancing and extending </w:t>
            </w:r>
            <w:r w:rsidR="00EC4C0A">
              <w:rPr>
                <w:rFonts w:cs="Arial"/>
              </w:rPr>
              <w:t>it</w:t>
            </w:r>
            <w:r>
              <w:rPr>
                <w:rFonts w:cs="Arial"/>
              </w:rPr>
              <w:t xml:space="preserve"> to carry new information from the UE towards the HPLMN UDM. This can be useful for the </w:t>
            </w:r>
            <w:r w:rsidRPr="00E151FF">
              <w:rPr>
                <w:rFonts w:cs="Arial"/>
              </w:rPr>
              <w:t xml:space="preserve">operator </w:t>
            </w:r>
            <w:r>
              <w:rPr>
                <w:rFonts w:cs="Arial"/>
              </w:rPr>
              <w:t xml:space="preserve">to collect </w:t>
            </w:r>
            <w:r w:rsidRPr="00E151FF">
              <w:rPr>
                <w:rFonts w:cs="Arial"/>
              </w:rPr>
              <w:t>statistic</w:t>
            </w:r>
            <w:r>
              <w:rPr>
                <w:rFonts w:cs="Arial"/>
              </w:rPr>
              <w:t>s</w:t>
            </w:r>
            <w:r w:rsidRPr="00E151FF">
              <w:rPr>
                <w:rFonts w:cs="Arial"/>
              </w:rPr>
              <w:t xml:space="preserve"> </w:t>
            </w:r>
            <w:r>
              <w:rPr>
                <w:rFonts w:cs="Arial"/>
              </w:rPr>
              <w:t>and</w:t>
            </w:r>
            <w:r w:rsidRPr="00E151FF">
              <w:rPr>
                <w:rFonts w:cs="Arial"/>
              </w:rPr>
              <w:t xml:space="preserve"> for feeding and optimising the SOR algorithm</w:t>
            </w:r>
            <w:r>
              <w:rPr>
                <w:rFonts w:cs="Arial"/>
              </w:rPr>
              <w:t>. At the same time it can be useful for the user, mainly to reduce unnecessary pr</w:t>
            </w:r>
            <w:r w:rsidR="00EC4C0A">
              <w:rPr>
                <w:rFonts w:cs="Arial"/>
              </w:rPr>
              <w:t>o</w:t>
            </w:r>
            <w:r>
              <w:rPr>
                <w:rFonts w:cs="Arial"/>
              </w:rPr>
              <w:t xml:space="preserve">cessing </w:t>
            </w:r>
            <w:r w:rsidR="00EC4C0A">
              <w:rPr>
                <w:rFonts w:cs="Arial"/>
              </w:rPr>
              <w:t>(</w:t>
            </w:r>
            <w:r>
              <w:rPr>
                <w:rFonts w:cs="Arial"/>
              </w:rPr>
              <w:t>battery consumption</w:t>
            </w:r>
            <w:r w:rsidR="00EC4C0A">
              <w:rPr>
                <w:rFonts w:cs="Arial"/>
              </w:rPr>
              <w:t>)</w:t>
            </w:r>
            <w:r>
              <w:rPr>
                <w:rFonts w:cs="Arial"/>
              </w:rPr>
              <w:t xml:space="preserve"> by receiving </w:t>
            </w:r>
            <w:proofErr w:type="spellStart"/>
            <w:r>
              <w:rPr>
                <w:rFonts w:cs="Arial"/>
              </w:rPr>
              <w:t>consegetive</w:t>
            </w:r>
            <w:proofErr w:type="spellEnd"/>
            <w:r>
              <w:rPr>
                <w:rFonts w:cs="Arial"/>
              </w:rPr>
              <w:t xml:space="preserve"> SOR requests </w:t>
            </w:r>
            <w:r w:rsidR="00EC4C0A">
              <w:rPr>
                <w:rFonts w:cs="Arial"/>
              </w:rPr>
              <w:t xml:space="preserve">that does not result in having the UE to </w:t>
            </w:r>
            <w:proofErr w:type="spellStart"/>
            <w:r w:rsidR="00EC4C0A">
              <w:rPr>
                <w:rFonts w:cs="Arial"/>
              </w:rPr>
              <w:t>peform</w:t>
            </w:r>
            <w:proofErr w:type="spellEnd"/>
            <w:r w:rsidR="00EC4C0A">
              <w:rPr>
                <w:rFonts w:cs="Arial"/>
              </w:rPr>
              <w:t xml:space="preserve"> SOR.</w:t>
            </w:r>
          </w:p>
          <w:p w14:paraId="6F11E33A" w14:textId="77777777" w:rsidR="00EC4C0A" w:rsidRDefault="00EC4C0A" w:rsidP="00EC4C0A">
            <w:pPr>
              <w:pStyle w:val="CRCoverPage"/>
              <w:spacing w:after="0"/>
              <w:ind w:left="100"/>
              <w:rPr>
                <w:rFonts w:cs="Arial"/>
              </w:rPr>
            </w:pPr>
          </w:p>
          <w:p w14:paraId="7B31088D" w14:textId="29506CB9" w:rsidR="003B3C94" w:rsidRDefault="003B3C94" w:rsidP="00EC4C0A">
            <w:pPr>
              <w:pStyle w:val="CRCoverPage"/>
              <w:spacing w:after="0"/>
              <w:ind w:left="100"/>
              <w:rPr>
                <w:rFonts w:cs="Arial"/>
              </w:rPr>
            </w:pPr>
            <w:r>
              <w:rPr>
                <w:rFonts w:cs="Arial"/>
              </w:rPr>
              <w:t>Upon sending a request to perfo</w:t>
            </w:r>
            <w:r w:rsidR="00EC4C0A">
              <w:rPr>
                <w:rFonts w:cs="Arial"/>
              </w:rPr>
              <w:t>r</w:t>
            </w:r>
            <w:r>
              <w:rPr>
                <w:rFonts w:cs="Arial"/>
              </w:rPr>
              <w:t>m SOR to the UE, t</w:t>
            </w:r>
            <w:r w:rsidRPr="003B3C94">
              <w:rPr>
                <w:rFonts w:cs="Arial"/>
              </w:rPr>
              <w:t>he HPLMN will not know why the UE has not moved immediately</w:t>
            </w:r>
            <w:r w:rsidR="00EC4C0A">
              <w:rPr>
                <w:rFonts w:cs="Arial"/>
              </w:rPr>
              <w:t xml:space="preserve"> to another </w:t>
            </w:r>
            <w:proofErr w:type="spellStart"/>
            <w:r w:rsidR="00EC4C0A">
              <w:rPr>
                <w:rFonts w:cs="Arial"/>
              </w:rPr>
              <w:t>vPLMN</w:t>
            </w:r>
            <w:proofErr w:type="spellEnd"/>
            <w:r w:rsidRPr="003B3C94">
              <w:rPr>
                <w:rFonts w:cs="Arial"/>
              </w:rPr>
              <w:t xml:space="preserve"> and may se</w:t>
            </w:r>
            <w:r w:rsidR="00EC4C0A">
              <w:rPr>
                <w:rFonts w:cs="Arial"/>
              </w:rPr>
              <w:t>nd a new SOR trigger to the UE.</w:t>
            </w:r>
          </w:p>
          <w:p w14:paraId="7B879A83" w14:textId="77777777" w:rsidR="0022045C" w:rsidRDefault="0022045C" w:rsidP="003B3C94">
            <w:pPr>
              <w:pStyle w:val="CRCoverPage"/>
              <w:spacing w:after="0"/>
              <w:ind w:left="100"/>
              <w:rPr>
                <w:rFonts w:cs="Arial"/>
              </w:rPr>
            </w:pPr>
          </w:p>
          <w:p w14:paraId="59DEF115" w14:textId="23221232" w:rsidR="003B3C94" w:rsidRPr="003B3C94" w:rsidRDefault="003B3C94" w:rsidP="003B3C94">
            <w:pPr>
              <w:pStyle w:val="CRCoverPage"/>
              <w:spacing w:after="0"/>
              <w:ind w:left="100"/>
              <w:rPr>
                <w:rFonts w:cs="Arial"/>
              </w:rPr>
            </w:pPr>
            <w:r w:rsidRPr="003B3C94">
              <w:rPr>
                <w:rFonts w:cs="Arial"/>
              </w:rPr>
              <w:t>Few examples on the benefits/impacts:</w:t>
            </w:r>
          </w:p>
          <w:p w14:paraId="7FEC3A99" w14:textId="0D0D3EA4" w:rsidR="003B3C94" w:rsidRDefault="003B3C94" w:rsidP="00EC4C0A">
            <w:pPr>
              <w:pStyle w:val="CRCoverPage"/>
              <w:spacing w:after="0"/>
              <w:ind w:left="100"/>
              <w:rPr>
                <w:rFonts w:cs="Arial"/>
              </w:rPr>
            </w:pPr>
            <w:r>
              <w:rPr>
                <w:rFonts w:cs="Arial"/>
              </w:rPr>
              <w:t xml:space="preserve">- </w:t>
            </w:r>
            <w:r w:rsidRPr="003B3C94">
              <w:rPr>
                <w:rFonts w:cs="Arial"/>
              </w:rPr>
              <w:t xml:space="preserve">If the UE is in Manual mode, </w:t>
            </w:r>
            <w:r w:rsidR="00EC4C0A">
              <w:rPr>
                <w:rFonts w:cs="Arial"/>
              </w:rPr>
              <w:t xml:space="preserve">where SOR is not performed, </w:t>
            </w:r>
            <w:r w:rsidRPr="003B3C94">
              <w:rPr>
                <w:rFonts w:cs="Arial"/>
              </w:rPr>
              <w:t>the following SOR triggers will not help and would only increase the UE processing. On the other hand, the HPLMN may in this case sel</w:t>
            </w:r>
            <w:r w:rsidR="00EC4C0A">
              <w:rPr>
                <w:rFonts w:cs="Arial"/>
              </w:rPr>
              <w:t xml:space="preserve">ect another user to perform SOR, thus the HPLMN </w:t>
            </w:r>
            <w:r w:rsidRPr="003B3C94">
              <w:rPr>
                <w:rFonts w:cs="Arial"/>
              </w:rPr>
              <w:t xml:space="preserve">gets the right number of users in a </w:t>
            </w:r>
            <w:proofErr w:type="spellStart"/>
            <w:r w:rsidRPr="003B3C94">
              <w:rPr>
                <w:rFonts w:cs="Arial"/>
              </w:rPr>
              <w:t>vPLMN</w:t>
            </w:r>
            <w:proofErr w:type="spellEnd"/>
            <w:r w:rsidR="00EC4C0A">
              <w:rPr>
                <w:rFonts w:cs="Arial"/>
              </w:rPr>
              <w:t xml:space="preserve"> in a more optimised way</w:t>
            </w:r>
            <w:r w:rsidRPr="003B3C94">
              <w:rPr>
                <w:rFonts w:cs="Arial"/>
              </w:rPr>
              <w:t>.</w:t>
            </w:r>
            <w:r>
              <w:rPr>
                <w:rFonts w:cs="Arial"/>
              </w:rPr>
              <w:t xml:space="preserve"> </w:t>
            </w:r>
            <w:proofErr w:type="spellStart"/>
            <w:r w:rsidR="00EC4C0A">
              <w:rPr>
                <w:rFonts w:cs="Arial"/>
              </w:rPr>
              <w:t>And</w:t>
            </w:r>
            <w:proofErr w:type="spellEnd"/>
            <w:r w:rsidR="00EC4C0A">
              <w:rPr>
                <w:rFonts w:cs="Arial"/>
              </w:rPr>
              <w:t xml:space="preserve"> example is that t</w:t>
            </w:r>
            <w:r w:rsidRPr="00E151FF">
              <w:rPr>
                <w:rFonts w:cs="Arial"/>
              </w:rPr>
              <w:t>he HPLMN shall not request a UE in manual mode to perform SOR unless after a predefined time has expired</w:t>
            </w:r>
            <w:r w:rsidR="00EC4C0A">
              <w:rPr>
                <w:rFonts w:cs="Arial"/>
              </w:rPr>
              <w:t>, as part of the SOR algorithm.</w:t>
            </w:r>
          </w:p>
          <w:p w14:paraId="303FCD67" w14:textId="07DF7F8A" w:rsidR="003B3C94" w:rsidRPr="00E151FF" w:rsidRDefault="003B3C94" w:rsidP="006053DC">
            <w:pPr>
              <w:pStyle w:val="CRCoverPage"/>
              <w:spacing w:after="0"/>
              <w:ind w:left="100"/>
              <w:rPr>
                <w:rFonts w:cs="Arial"/>
              </w:rPr>
            </w:pPr>
            <w:r w:rsidRPr="00E151FF">
              <w:rPr>
                <w:rFonts w:cs="Arial"/>
              </w:rPr>
              <w:t>-</w:t>
            </w:r>
            <w:r>
              <w:rPr>
                <w:rFonts w:cs="Arial"/>
              </w:rPr>
              <w:t xml:space="preserve"> </w:t>
            </w:r>
            <w:r w:rsidR="006053DC">
              <w:rPr>
                <w:rFonts w:cs="Arial"/>
              </w:rPr>
              <w:t>I</w:t>
            </w:r>
            <w:r w:rsidR="006053DC" w:rsidRPr="00E151FF">
              <w:rPr>
                <w:rFonts w:cs="Arial"/>
              </w:rPr>
              <w:t>n case of emergency service</w:t>
            </w:r>
            <w:r w:rsidR="006053DC">
              <w:rPr>
                <w:rFonts w:cs="Arial"/>
              </w:rPr>
              <w:t>, the HPLMN expects the UE to move to a higher priority PLMN upon the emergency PDU session is released</w:t>
            </w:r>
            <w:r w:rsidR="006053DC" w:rsidRPr="00E151FF">
              <w:rPr>
                <w:rFonts w:cs="Arial"/>
              </w:rPr>
              <w:t>.</w:t>
            </w:r>
          </w:p>
          <w:p w14:paraId="491C4E1B" w14:textId="15AA1AE7" w:rsidR="003B3C94" w:rsidRDefault="003B3C94" w:rsidP="003B3C94">
            <w:pPr>
              <w:pStyle w:val="CRCoverPage"/>
              <w:spacing w:after="0"/>
              <w:ind w:left="100"/>
              <w:rPr>
                <w:rFonts w:cs="Arial"/>
              </w:rPr>
            </w:pPr>
            <w:r>
              <w:rPr>
                <w:rFonts w:cs="Arial"/>
              </w:rPr>
              <w:t xml:space="preserve">- </w:t>
            </w:r>
            <w:r w:rsidRPr="003B3C94">
              <w:rPr>
                <w:rFonts w:cs="Arial"/>
              </w:rPr>
              <w:t xml:space="preserve">If the UE has triggered SOR-CMCI, then the HPLMN may estimate when the UE will leave depending on the timers sent in the SOR-CMCI. The HPLMN, depending on the it quota per PLMN in a country, select another UE and set timers shorter to ensure reaching the right number in that </w:t>
            </w:r>
            <w:proofErr w:type="spellStart"/>
            <w:r w:rsidRPr="003B3C94">
              <w:rPr>
                <w:rFonts w:cs="Arial"/>
              </w:rPr>
              <w:t>vPLMN</w:t>
            </w:r>
            <w:proofErr w:type="spellEnd"/>
            <w:r w:rsidRPr="003B3C94">
              <w:rPr>
                <w:rFonts w:cs="Arial"/>
              </w:rPr>
              <w:t xml:space="preserve"> in the estimated time.</w:t>
            </w:r>
          </w:p>
          <w:p w14:paraId="5DED4C21" w14:textId="33972854" w:rsidR="003B3C94" w:rsidRDefault="003B3C94" w:rsidP="00793EF8">
            <w:pPr>
              <w:pStyle w:val="CRCoverPage"/>
              <w:spacing w:after="0"/>
              <w:ind w:left="100"/>
              <w:rPr>
                <w:rFonts w:cs="Arial"/>
              </w:rPr>
            </w:pPr>
            <w:r>
              <w:rPr>
                <w:rFonts w:cs="Arial"/>
              </w:rPr>
              <w:t xml:space="preserve">- </w:t>
            </w:r>
            <w:r w:rsidR="00EC4C0A">
              <w:rPr>
                <w:rFonts w:cs="Arial"/>
              </w:rPr>
              <w:t>Also if the UE has an</w:t>
            </w:r>
            <w:r w:rsidRPr="003B3C94">
              <w:rPr>
                <w:rFonts w:cs="Arial"/>
              </w:rPr>
              <w:t xml:space="preserve"> active voice session, and depending o</w:t>
            </w:r>
            <w:r>
              <w:rPr>
                <w:rFonts w:cs="Arial"/>
              </w:rPr>
              <w:t>n</w:t>
            </w:r>
            <w:r w:rsidRPr="003B3C94">
              <w:rPr>
                <w:rFonts w:cs="Arial"/>
              </w:rPr>
              <w:t xml:space="preserve"> the user profile (</w:t>
            </w:r>
            <w:r w:rsidR="00DF11D2">
              <w:rPr>
                <w:rFonts w:cs="Arial"/>
              </w:rPr>
              <w:t xml:space="preserve">ex. </w:t>
            </w:r>
            <w:r w:rsidRPr="003B3C94">
              <w:rPr>
                <w:rFonts w:cs="Arial"/>
              </w:rPr>
              <w:t xml:space="preserve">Gold user) it may send another SOR-CMCI for example by </w:t>
            </w:r>
            <w:r w:rsidRPr="003B3C94">
              <w:rPr>
                <w:rFonts w:cs="Arial"/>
              </w:rPr>
              <w:lastRenderedPageBreak/>
              <w:t>setting v</w:t>
            </w:r>
            <w:r>
              <w:rPr>
                <w:rFonts w:cs="Arial"/>
              </w:rPr>
              <w:t>oice session timer to infinity</w:t>
            </w:r>
            <w:r w:rsidR="00DF11D2">
              <w:rPr>
                <w:rFonts w:cs="Arial"/>
              </w:rPr>
              <w:t xml:space="preserve">, </w:t>
            </w:r>
            <w:r w:rsidR="00793EF8">
              <w:rPr>
                <w:rFonts w:cs="Arial"/>
              </w:rPr>
              <w:t xml:space="preserve">and may not send the UE a SOR-CMCI indicating immediate leave of the </w:t>
            </w:r>
            <w:proofErr w:type="spellStart"/>
            <w:r w:rsidR="00793EF8">
              <w:rPr>
                <w:rFonts w:cs="Arial"/>
              </w:rPr>
              <w:t>vPLMN</w:t>
            </w:r>
            <w:proofErr w:type="spellEnd"/>
            <w:r>
              <w:rPr>
                <w:rFonts w:cs="Arial"/>
              </w:rPr>
              <w:t>.</w:t>
            </w:r>
          </w:p>
          <w:p w14:paraId="31678212" w14:textId="77777777" w:rsidR="003B3C94" w:rsidRPr="003B3C94" w:rsidRDefault="003B3C94" w:rsidP="003B3C94">
            <w:pPr>
              <w:pStyle w:val="CRCoverPage"/>
              <w:spacing w:after="0"/>
              <w:ind w:left="100"/>
              <w:rPr>
                <w:rFonts w:cs="Arial"/>
              </w:rPr>
            </w:pPr>
          </w:p>
          <w:p w14:paraId="738E8486" w14:textId="77777777" w:rsidR="003B3C94" w:rsidRPr="003B3C94" w:rsidRDefault="003B3C94" w:rsidP="003B3C94">
            <w:pPr>
              <w:pStyle w:val="CRCoverPage"/>
              <w:spacing w:after="0"/>
              <w:ind w:left="100"/>
              <w:rPr>
                <w:rFonts w:cs="Arial"/>
              </w:rPr>
            </w:pPr>
            <w:r w:rsidRPr="003B3C94">
              <w:rPr>
                <w:rFonts w:cs="Arial"/>
              </w:rPr>
              <w:t xml:space="preserve">There are different ways that the HPLMN and the SOR algorithm can use this information. </w:t>
            </w:r>
          </w:p>
          <w:p w14:paraId="708AA7DE" w14:textId="43379330" w:rsidR="003B3C94" w:rsidRDefault="003B3C94" w:rsidP="003B3C94">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D472856" w14:textId="608D55F4" w:rsidR="003B3C94" w:rsidRDefault="003B3C94" w:rsidP="00F060B2">
            <w:pPr>
              <w:pStyle w:val="CRCoverPage"/>
              <w:spacing w:after="0"/>
              <w:ind w:left="100"/>
              <w:rPr>
                <w:rFonts w:cs="Arial"/>
              </w:rPr>
            </w:pPr>
            <w:r>
              <w:rPr>
                <w:rFonts w:cs="Arial"/>
              </w:rPr>
              <w:t xml:space="preserve">The </w:t>
            </w:r>
            <w:r w:rsidR="00F060B2">
              <w:rPr>
                <w:rFonts w:cs="Arial"/>
              </w:rPr>
              <w:t>conditions</w:t>
            </w:r>
            <w:r>
              <w:rPr>
                <w:rFonts w:cs="Arial"/>
              </w:rPr>
              <w:t xml:space="preserve"> below are proposed in this CR, reflecting the reasons why t</w:t>
            </w:r>
            <w:r w:rsidRPr="00E151FF">
              <w:rPr>
                <w:rFonts w:cs="Arial"/>
              </w:rPr>
              <w:t>he UE has not moved to another PLMN/SNPN</w:t>
            </w:r>
            <w:r>
              <w:rPr>
                <w:rFonts w:cs="Arial"/>
              </w:rPr>
              <w:t xml:space="preserve"> upon performing SOR:</w:t>
            </w:r>
          </w:p>
          <w:p w14:paraId="1DE34695" w14:textId="77777777" w:rsidR="003B3C94" w:rsidRDefault="003B3C94" w:rsidP="003B3C94">
            <w:pPr>
              <w:pStyle w:val="CRCoverPage"/>
              <w:spacing w:after="0"/>
              <w:ind w:left="100"/>
              <w:rPr>
                <w:rFonts w:cs="Arial"/>
              </w:rPr>
            </w:pPr>
            <w:r>
              <w:rPr>
                <w:rFonts w:cs="Arial"/>
              </w:rPr>
              <w:t>-  UE is configured with Manual mode.</w:t>
            </w:r>
          </w:p>
          <w:p w14:paraId="331785B7" w14:textId="77777777" w:rsidR="003B3C94" w:rsidRDefault="003B3C94" w:rsidP="003B3C94">
            <w:pPr>
              <w:pStyle w:val="CRCoverPage"/>
              <w:spacing w:after="0"/>
              <w:ind w:left="100"/>
              <w:rPr>
                <w:rFonts w:cs="Arial"/>
              </w:rPr>
            </w:pPr>
            <w:r>
              <w:rPr>
                <w:rFonts w:cs="Arial"/>
              </w:rPr>
              <w:t>-  UE is having an Emergency session.</w:t>
            </w:r>
          </w:p>
          <w:p w14:paraId="2871912D" w14:textId="77777777" w:rsidR="003B3C94" w:rsidRDefault="003B3C94" w:rsidP="003B3C94">
            <w:pPr>
              <w:pStyle w:val="CRCoverPage"/>
              <w:spacing w:after="0"/>
              <w:ind w:left="100"/>
              <w:rPr>
                <w:rFonts w:cs="Arial"/>
              </w:rPr>
            </w:pPr>
            <w:r>
              <w:rPr>
                <w:rFonts w:cs="Arial"/>
              </w:rPr>
              <w:t>-  UE has triggered SOR-CMCI.</w:t>
            </w:r>
          </w:p>
          <w:p w14:paraId="27DB4111" w14:textId="272CB520" w:rsidR="003B3C94" w:rsidRDefault="003B3C94" w:rsidP="0027491D">
            <w:pPr>
              <w:pStyle w:val="CRCoverPage"/>
              <w:spacing w:after="0"/>
              <w:ind w:left="100"/>
              <w:rPr>
                <w:rFonts w:cs="Arial"/>
              </w:rPr>
            </w:pPr>
            <w:r>
              <w:rPr>
                <w:rFonts w:cs="Arial"/>
              </w:rPr>
              <w:t xml:space="preserve">-  UE has an ongoing </w:t>
            </w:r>
            <w:ins w:id="7" w:author="DCM-138e-1" w:date="2022-10-11T12:26:00Z">
              <w:r w:rsidR="0027491D">
                <w:rPr>
                  <w:lang w:val="en-US"/>
                </w:rPr>
                <w:t>MMTEL voice</w:t>
              </w:r>
            </w:ins>
            <w:del w:id="8" w:author="DCM-138e-1" w:date="2022-10-11T12:26:00Z">
              <w:r w:rsidDel="0027491D">
                <w:rPr>
                  <w:rFonts w:cs="Arial"/>
                </w:rPr>
                <w:delText>VoNR</w:delText>
              </w:r>
            </w:del>
            <w:r>
              <w:rPr>
                <w:rFonts w:cs="Arial"/>
              </w:rPr>
              <w:t xml:space="preserve"> call.</w:t>
            </w:r>
          </w:p>
          <w:p w14:paraId="60C18F93" w14:textId="77777777" w:rsidR="001E41F3" w:rsidRDefault="001E41F3">
            <w:pPr>
              <w:pStyle w:val="CRCoverPage"/>
              <w:spacing w:after="0"/>
              <w:ind w:left="100"/>
              <w:rPr>
                <w:noProof/>
              </w:rPr>
            </w:pPr>
          </w:p>
          <w:p w14:paraId="5B72C6E7" w14:textId="13162665" w:rsidR="003B3C94" w:rsidRDefault="003B3C94" w:rsidP="00F060B2">
            <w:pPr>
              <w:pStyle w:val="CRCoverPage"/>
              <w:spacing w:after="0"/>
              <w:ind w:left="100"/>
              <w:rPr>
                <w:noProof/>
              </w:rPr>
            </w:pPr>
            <w:r>
              <w:rPr>
                <w:noProof/>
              </w:rPr>
              <w:t xml:space="preserve">This information is carried in the SOR container </w:t>
            </w:r>
            <w:r w:rsidR="00F060B2">
              <w:rPr>
                <w:noProof/>
              </w:rPr>
              <w:t>of</w:t>
            </w:r>
            <w:r>
              <w:rPr>
                <w:noProof/>
              </w:rPr>
              <w:t xml:space="preserve"> the acknowlegment</w:t>
            </w:r>
            <w:r w:rsidR="00622B54">
              <w:rPr>
                <w:noProof/>
              </w:rPr>
              <w:t xml:space="preserve">, with a new IE called </w:t>
            </w:r>
            <w:r w:rsidR="00EE0BE0">
              <w:rPr>
                <w:noProof/>
              </w:rPr>
              <w:t xml:space="preserve">Steering of Roaming </w:t>
            </w:r>
            <w:r w:rsidR="00256DFA">
              <w:rPr>
                <w:noProof/>
              </w:rPr>
              <w:t>acknowledgement information</w:t>
            </w:r>
            <w:r w:rsidR="00F060B2">
              <w:rPr>
                <w:noProof/>
              </w:rPr>
              <w:t xml:space="preserve"> (SOR-ACK-information)</w:t>
            </w:r>
            <w:r w:rsidR="00622B54">
              <w:rPr>
                <w:noProof/>
              </w:rPr>
              <w:t>.</w:t>
            </w:r>
            <w:r w:rsidR="00256DFA">
              <w:rPr>
                <w:noProof/>
              </w:rPr>
              <w:t xml:space="preserve"> </w:t>
            </w:r>
          </w:p>
          <w:p w14:paraId="427367E5" w14:textId="3419E400" w:rsidR="00256DFA" w:rsidRDefault="00256DFA" w:rsidP="00DF11D2">
            <w:pPr>
              <w:pStyle w:val="CRCoverPage"/>
              <w:spacing w:after="0"/>
              <w:ind w:left="100"/>
              <w:rPr>
                <w:ins w:id="9" w:author="DCM-138e-1" w:date="2022-10-11T12:27:00Z"/>
                <w:noProof/>
              </w:rPr>
            </w:pPr>
            <w:r>
              <w:rPr>
                <w:noProof/>
              </w:rPr>
              <w:t xml:space="preserve">UE support of sending </w:t>
            </w:r>
            <w:r w:rsidR="00DF11D2">
              <w:rPr>
                <w:noProof/>
              </w:rPr>
              <w:t>SOR-ACK-</w:t>
            </w:r>
            <w:r>
              <w:rPr>
                <w:noProof/>
              </w:rPr>
              <w:t>information is mandatory for Rel-18.</w:t>
            </w:r>
          </w:p>
          <w:p w14:paraId="56A2717E" w14:textId="45DB6C99" w:rsidR="0027491D" w:rsidRDefault="0027491D" w:rsidP="0027491D">
            <w:pPr>
              <w:pStyle w:val="CRCoverPage"/>
              <w:spacing w:after="0"/>
              <w:ind w:left="100"/>
              <w:rPr>
                <w:noProof/>
              </w:rPr>
            </w:pPr>
            <w:ins w:id="10" w:author="DCM-138e-1" w:date="2022-10-11T12:27:00Z">
              <w:r>
                <w:rPr>
                  <w:noProof/>
                </w:rPr>
                <w:t>HPLMN support for requesting the SOR-ACK-information is optional.</w:t>
              </w:r>
            </w:ins>
          </w:p>
          <w:p w14:paraId="31C656EC" w14:textId="4ABF50C0" w:rsidR="00DF11D2" w:rsidRDefault="00DF11D2" w:rsidP="00256DFA">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5D45684E"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879C43" w14:textId="5C669BAB" w:rsidR="001E41F3" w:rsidRDefault="003B3C94">
            <w:pPr>
              <w:pStyle w:val="CRCoverPage"/>
              <w:spacing w:after="0"/>
              <w:ind w:left="100"/>
              <w:rPr>
                <w:noProof/>
              </w:rPr>
            </w:pPr>
            <w:r>
              <w:rPr>
                <w:noProof/>
              </w:rPr>
              <w:t>The HPLMN may resend SOR to the UE requesting it again to per</w:t>
            </w:r>
            <w:r w:rsidR="0091171E">
              <w:rPr>
                <w:noProof/>
              </w:rPr>
              <w:t>f</w:t>
            </w:r>
            <w:r>
              <w:rPr>
                <w:noProof/>
              </w:rPr>
              <w:t>o</w:t>
            </w:r>
            <w:r w:rsidR="0091171E">
              <w:rPr>
                <w:noProof/>
              </w:rPr>
              <w:t>r</w:t>
            </w:r>
            <w:r>
              <w:rPr>
                <w:noProof/>
              </w:rPr>
              <w:t>m SOR, where the UE is not able to do so. This consumes UE battery and also does not allow the HPLMN to reach its quota per PLMN easily.</w:t>
            </w:r>
          </w:p>
          <w:p w14:paraId="5C4BEB44" w14:textId="347947C5" w:rsidR="003B3C94" w:rsidRDefault="003B3C94" w:rsidP="003B3C94">
            <w:pPr>
              <w:pStyle w:val="CRCoverPage"/>
              <w:spacing w:after="0"/>
              <w:ind w:left="100"/>
              <w:rPr>
                <w:noProof/>
              </w:rPr>
            </w:pPr>
            <w:r>
              <w:rPr>
                <w:noProof/>
              </w:rPr>
              <w:t>In addition, the HPLMN operator may ensure that a voice session is not interrupted early to perform SOR</w:t>
            </w:r>
            <w:r w:rsidR="00DF11D2">
              <w:rPr>
                <w:noProof/>
              </w:rPr>
              <w:t>, for all or specific users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72D2C7" w:rsidR="001E41F3" w:rsidRDefault="00260E90">
            <w:pPr>
              <w:pStyle w:val="CRCoverPage"/>
              <w:spacing w:after="0"/>
              <w:ind w:left="100"/>
              <w:rPr>
                <w:noProof/>
              </w:rPr>
            </w:pPr>
            <w:r>
              <w:rPr>
                <w:noProof/>
              </w:rPr>
              <w:t xml:space="preserve">3.1, </w:t>
            </w:r>
            <w:r>
              <w:t>5.4.5.3.3, 5.5.1.3.4, 9.11.3</w:t>
            </w:r>
            <w:r w:rsidRPr="003168A2">
              <w:t>.</w:t>
            </w:r>
            <w:r>
              <w:t>51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1E93A42" w:rsidR="001E41F3" w:rsidRDefault="004C75F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B6CC3E7" w:rsidR="001E41F3" w:rsidRDefault="004C75F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A44B29" w:rsidR="001E41F3" w:rsidRDefault="004C75F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6AD7D00" w14:textId="77777777" w:rsidR="002F1EAF" w:rsidRPr="004D3578" w:rsidRDefault="002F1EAF" w:rsidP="002F1EAF">
      <w:pPr>
        <w:pStyle w:val="Heading2"/>
      </w:pPr>
      <w:bookmarkStart w:id="11" w:name="_Toc20232391"/>
      <w:bookmarkStart w:id="12" w:name="_Toc27746477"/>
      <w:bookmarkStart w:id="13" w:name="_Toc36212657"/>
      <w:bookmarkStart w:id="14" w:name="_Toc36656834"/>
      <w:bookmarkStart w:id="15" w:name="_Toc45286495"/>
      <w:bookmarkStart w:id="16" w:name="_Toc51947762"/>
      <w:bookmarkStart w:id="17" w:name="_Toc51948854"/>
      <w:bookmarkStart w:id="18" w:name="_Toc114476023"/>
      <w:bookmarkStart w:id="19" w:name="_Toc20232663"/>
      <w:bookmarkStart w:id="20" w:name="_Toc27746756"/>
      <w:bookmarkStart w:id="21" w:name="_Toc36212938"/>
      <w:bookmarkStart w:id="22" w:name="_Toc36657115"/>
      <w:bookmarkStart w:id="23" w:name="_Toc45286779"/>
      <w:bookmarkStart w:id="24" w:name="_Toc51948048"/>
      <w:bookmarkStart w:id="25" w:name="_Toc51949140"/>
      <w:bookmarkStart w:id="26" w:name="_Toc114476309"/>
      <w:bookmarkStart w:id="27" w:name="_Toc20232685"/>
      <w:bookmarkStart w:id="28" w:name="_Toc27746787"/>
      <w:bookmarkStart w:id="29" w:name="_Toc36212969"/>
      <w:bookmarkStart w:id="30" w:name="_Toc36657146"/>
      <w:bookmarkStart w:id="31" w:name="_Toc45286810"/>
      <w:bookmarkStart w:id="32" w:name="_Toc51948079"/>
      <w:bookmarkStart w:id="33" w:name="_Toc51949171"/>
      <w:bookmarkStart w:id="34" w:name="_Toc114476340"/>
      <w:r w:rsidRPr="004D3578">
        <w:lastRenderedPageBreak/>
        <w:t>3.1</w:t>
      </w:r>
      <w:r w:rsidRPr="004D3578">
        <w:tab/>
        <w:t>Definitions</w:t>
      </w:r>
      <w:bookmarkEnd w:id="11"/>
      <w:bookmarkEnd w:id="12"/>
      <w:bookmarkEnd w:id="13"/>
      <w:bookmarkEnd w:id="14"/>
      <w:bookmarkEnd w:id="15"/>
      <w:bookmarkEnd w:id="16"/>
      <w:bookmarkEnd w:id="17"/>
      <w:bookmarkEnd w:id="18"/>
    </w:p>
    <w:p w14:paraId="38A13A73" w14:textId="77777777" w:rsidR="002F1EAF" w:rsidRPr="004D3578" w:rsidRDefault="002F1EAF" w:rsidP="002F1EAF">
      <w:r w:rsidRPr="004D3578">
        <w:t xml:space="preserve">For the purposes of the present document, the terms and definitions given in </w:t>
      </w:r>
      <w:r>
        <w:t>3GPP</w:t>
      </w:r>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1C4C1244" w14:textId="77777777" w:rsidR="002F1EAF" w:rsidRPr="00C70F69" w:rsidRDefault="002F1EAF" w:rsidP="002F1EAF">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2D656EEE" w14:textId="77777777" w:rsidR="002F1EAF" w:rsidRPr="00C70F69" w:rsidRDefault="002F1EAF" w:rsidP="002F1EAF">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275D6B17" w14:textId="77777777" w:rsidR="002F1EAF" w:rsidRPr="00C70F69" w:rsidRDefault="002F1EAF" w:rsidP="002F1EAF">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45E227E6" w14:textId="77777777" w:rsidR="002F1EAF" w:rsidRPr="00C70F69" w:rsidRDefault="002F1EAF" w:rsidP="002F1EAF">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10217488" w14:textId="77777777" w:rsidR="002F1EAF" w:rsidRDefault="002F1EAF" w:rsidP="002F1EAF">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6E802DF1" w14:textId="77777777" w:rsidR="002F1EAF" w:rsidRPr="009011A3" w:rsidRDefault="002F1EAF" w:rsidP="002F1EAF">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466F5AA8" w14:textId="77777777" w:rsidR="002F1EAF" w:rsidRPr="00886B73" w:rsidRDefault="002F1EAF" w:rsidP="002F1EAF">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38F5AC48" w14:textId="77777777" w:rsidR="002F1EAF" w:rsidRDefault="002F1EAF" w:rsidP="002F1EAF">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43DF2A69" w14:textId="77777777" w:rsidR="002F1EAF" w:rsidRDefault="002F1EAF" w:rsidP="002F1EAF">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636AD955" w14:textId="77777777" w:rsidR="002F1EAF" w:rsidRDefault="002F1EAF" w:rsidP="002F1EAF">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15206DE5" w14:textId="77777777" w:rsidR="002F1EAF" w:rsidRDefault="002F1EAF" w:rsidP="002F1EAF">
      <w:pPr>
        <w:pStyle w:val="B1"/>
      </w:pPr>
      <w:r>
        <w:t>-</w:t>
      </w:r>
      <w:r>
        <w:tab/>
      </w:r>
      <w:proofErr w:type="gramStart"/>
      <w:r w:rsidRPr="003168A2">
        <w:t>between</w:t>
      </w:r>
      <w:proofErr w:type="gramEnd"/>
      <w:r w:rsidRPr="003168A2">
        <w:t xml:space="preserve"> </w:t>
      </w:r>
      <w:r>
        <w:t xml:space="preserve">the </w:t>
      </w:r>
      <w:r w:rsidRPr="003168A2">
        <w:t xml:space="preserve">UE and </w:t>
      </w:r>
      <w:r>
        <w:t>the NG-RAN for 3GPP access;</w:t>
      </w:r>
    </w:p>
    <w:p w14:paraId="18249FC5" w14:textId="77777777" w:rsidR="002F1EAF" w:rsidRDefault="002F1EAF" w:rsidP="002F1EAF">
      <w:pPr>
        <w:pStyle w:val="B1"/>
      </w:pPr>
      <w:r>
        <w:t>-</w:t>
      </w:r>
      <w:r>
        <w:tab/>
      </w:r>
      <w:proofErr w:type="gramStart"/>
      <w:r>
        <w:t>between</w:t>
      </w:r>
      <w:proofErr w:type="gramEnd"/>
      <w:r>
        <w:t xml:space="preserve"> the UE and the N3IWF for untrusted non-3GPP access;</w:t>
      </w:r>
    </w:p>
    <w:p w14:paraId="5011F72C" w14:textId="77777777" w:rsidR="002F1EAF" w:rsidRDefault="002F1EAF" w:rsidP="002F1EAF">
      <w:pPr>
        <w:pStyle w:val="B1"/>
      </w:pPr>
      <w:r>
        <w:t>-</w:t>
      </w:r>
      <w:r>
        <w:tab/>
      </w:r>
      <w:proofErr w:type="gramStart"/>
      <w:r>
        <w:t>between</w:t>
      </w:r>
      <w:proofErr w:type="gramEnd"/>
      <w:r>
        <w:t xml:space="preserve"> the UE and the TNGF for trusted non-3GPP access used by the UE;</w:t>
      </w:r>
    </w:p>
    <w:p w14:paraId="5C442C13" w14:textId="77777777" w:rsidR="002F1EAF" w:rsidRDefault="002F1EAF" w:rsidP="002F1EAF">
      <w:pPr>
        <w:pStyle w:val="B1"/>
      </w:pPr>
      <w:r>
        <w:t>-</w:t>
      </w:r>
      <w:r>
        <w:tab/>
      </w:r>
      <w:proofErr w:type="gramStart"/>
      <w:r>
        <w:t>within</w:t>
      </w:r>
      <w:proofErr w:type="gramEnd"/>
      <w:r>
        <w:t xml:space="preserve"> the TWIF acting on behalf of the N5CW device for trusted non-3GPP access used by the N5CW device;</w:t>
      </w:r>
    </w:p>
    <w:p w14:paraId="3E5BAD9E" w14:textId="77777777" w:rsidR="002F1EAF" w:rsidRDefault="002F1EAF" w:rsidP="002F1EAF">
      <w:pPr>
        <w:pStyle w:val="B1"/>
      </w:pPr>
      <w:r>
        <w:t>-</w:t>
      </w:r>
      <w:r>
        <w:tab/>
      </w:r>
      <w:proofErr w:type="gramStart"/>
      <w:r>
        <w:t>between</w:t>
      </w:r>
      <w:proofErr w:type="gramEnd"/>
      <w:r>
        <w:t xml:space="preserve"> the 5G-RG and the W-AGF for wireline access used by the 5G-RG;</w:t>
      </w:r>
    </w:p>
    <w:p w14:paraId="5E2062A2" w14:textId="77777777" w:rsidR="002F1EAF" w:rsidRDefault="002F1EAF" w:rsidP="002F1EAF">
      <w:pPr>
        <w:pStyle w:val="B1"/>
      </w:pPr>
      <w:r>
        <w:t>-</w:t>
      </w:r>
      <w:r>
        <w:tab/>
      </w:r>
      <w:proofErr w:type="gramStart"/>
      <w:r>
        <w:t>within</w:t>
      </w:r>
      <w:proofErr w:type="gramEnd"/>
      <w:r>
        <w:t xml:space="preserve"> the W-AGF acting on behalf of the FN-RG for wireline access used by the FN-RG; or</w:t>
      </w:r>
    </w:p>
    <w:p w14:paraId="1B74D1B2" w14:textId="77777777" w:rsidR="002F1EAF" w:rsidRDefault="002F1EAF" w:rsidP="002F1EAF">
      <w:pPr>
        <w:pStyle w:val="B1"/>
      </w:pPr>
      <w:r>
        <w:t>-</w:t>
      </w:r>
      <w:r>
        <w:tab/>
      </w:r>
      <w:proofErr w:type="gramStart"/>
      <w:r>
        <w:t>within</w:t>
      </w:r>
      <w:proofErr w:type="gramEnd"/>
      <w:r>
        <w:t xml:space="preserve"> the W-AGF acting on behalf of the N5GC device for wireline access used by the N5GC device</w:t>
      </w:r>
      <w:r w:rsidRPr="003168A2">
        <w:t>.</w:t>
      </w:r>
    </w:p>
    <w:p w14:paraId="6B9D6244" w14:textId="77777777" w:rsidR="002F1EAF" w:rsidRPr="003168A2" w:rsidRDefault="002F1EAF" w:rsidP="002F1EAF">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connection for trusted non-3GPP access used by the UE corresponds to the UE reception of an EAP-request/5G-start via </w:t>
      </w:r>
      <w:proofErr w:type="spellStart"/>
      <w:proofErr w:type="gramStart"/>
      <w:r>
        <w:t>NWt</w:t>
      </w:r>
      <w:proofErr w:type="spellEnd"/>
      <w:proofErr w:type="gramEnd"/>
      <w:r>
        <w:t xml:space="preserve"> reference point (see </w:t>
      </w:r>
      <w:r w:rsidRPr="007F357E">
        <w:t>3GPP</w:t>
      </w:r>
      <w:r>
        <w:t> TS 23.502 </w:t>
      </w:r>
      <w:r w:rsidRPr="007F357E">
        <w:t>[</w:t>
      </w:r>
      <w:r>
        <w:t>9</w:t>
      </w:r>
      <w:r w:rsidRPr="007F357E">
        <w:t>]</w:t>
      </w:r>
      <w:r>
        <w:t xml:space="preserve">). The creation of the access stratum connection for trusted non-3GPP </w:t>
      </w:r>
      <w:r>
        <w:lastRenderedPageBreak/>
        <w:t xml:space="preserve">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0FCFCB49" w14:textId="77777777" w:rsidR="002F1EAF" w:rsidRPr="00CC0C94" w:rsidRDefault="002F1EAF" w:rsidP="002F1EAF">
      <w:pPr>
        <w:rPr>
          <w:lang w:eastAsia="zh-CN"/>
        </w:rPr>
      </w:pPr>
      <w:r w:rsidRPr="00BA2D35">
        <w:rPr>
          <w:b/>
        </w:rPr>
        <w:t xml:space="preserve">Access </w:t>
      </w:r>
      <w:r>
        <w:rPr>
          <w:b/>
        </w:rPr>
        <w:t xml:space="preserve">to </w:t>
      </w:r>
      <w:r w:rsidRPr="00BA2D35">
        <w:rPr>
          <w:b/>
        </w:rPr>
        <w:t>SNPN services via a PLMN</w:t>
      </w:r>
      <w:r>
        <w:rPr>
          <w:b/>
        </w:rPr>
        <w:t>/</w:t>
      </w:r>
      <w:proofErr w:type="gramStart"/>
      <w:r w:rsidRPr="003B2AD1">
        <w:rPr>
          <w:b/>
        </w:rPr>
        <w:t>To</w:t>
      </w:r>
      <w:proofErr w:type="gramEnd"/>
      <w:r w:rsidRPr="003B2AD1">
        <w:rPr>
          <w:b/>
        </w:rPr>
        <w:t xml:space="preserve">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p w14:paraId="31B6574F" w14:textId="77777777" w:rsidR="002F1EAF" w:rsidRPr="00CC0C94" w:rsidRDefault="002F1EAF" w:rsidP="002F1EAF">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3B40367C" w14:textId="77777777" w:rsidR="002F1EAF" w:rsidRDefault="002F1EAF" w:rsidP="002F1EAF">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29770326" w14:textId="77777777" w:rsidR="002F1EAF" w:rsidRDefault="002F1EAF" w:rsidP="002F1EAF">
      <w:pPr>
        <w:pStyle w:val="NO"/>
      </w:pPr>
      <w:r>
        <w:t>NOTE 1:</w:t>
      </w:r>
      <w:r>
        <w:tab/>
        <w:t>How the upper layers in the UE are configured to provide an indication is outside the scope of the present document.</w:t>
      </w:r>
    </w:p>
    <w:p w14:paraId="55C082F3" w14:textId="77777777" w:rsidR="002F1EAF" w:rsidRDefault="002F1EAF" w:rsidP="002F1EAF">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556C7C51" w14:textId="77777777" w:rsidR="002F1EAF" w:rsidRDefault="002F1EAF" w:rsidP="002F1EAF">
      <w:pPr>
        <w:pStyle w:val="B1"/>
      </w:pPr>
      <w:r>
        <w:t>a)</w:t>
      </w:r>
      <w:r>
        <w:tab/>
      </w:r>
      <w:proofErr w:type="gramStart"/>
      <w:r>
        <w:t>the</w:t>
      </w:r>
      <w:proofErr w:type="gramEnd"/>
      <w:r>
        <w:t xml:space="preserve"> UE supports RACS; and</w:t>
      </w:r>
    </w:p>
    <w:p w14:paraId="3DEA19AD" w14:textId="77777777" w:rsidR="002F1EAF" w:rsidRDefault="002F1EAF" w:rsidP="002F1EAF">
      <w:pPr>
        <w:pStyle w:val="B1"/>
      </w:pPr>
      <w:r>
        <w:t>b)</w:t>
      </w:r>
      <w:r>
        <w:tab/>
      </w:r>
      <w:proofErr w:type="gramStart"/>
      <w:r>
        <w:t>the</w:t>
      </w:r>
      <w:proofErr w:type="gramEnd"/>
      <w:r>
        <w:t xml:space="preserve"> UE has:</w:t>
      </w:r>
    </w:p>
    <w:p w14:paraId="58E7CB0D" w14:textId="77777777" w:rsidR="002F1EAF" w:rsidRDefault="002F1EAF" w:rsidP="002F1EAF">
      <w:pPr>
        <w:pStyle w:val="B2"/>
      </w:pPr>
      <w:r>
        <w:t>1)</w:t>
      </w:r>
      <w:r>
        <w:tab/>
        <w:t>a stored network-assigned UE radio capability ID which is associated with the PLMN ID or SNPN identity of the serving network and which maps to the set of radio capabilities currently enabled at the UE; or</w:t>
      </w:r>
    </w:p>
    <w:p w14:paraId="4F659D52" w14:textId="77777777" w:rsidR="002F1EAF" w:rsidRPr="00CC0C94" w:rsidRDefault="002F1EAF" w:rsidP="002F1EAF">
      <w:pPr>
        <w:pStyle w:val="B2"/>
        <w:rPr>
          <w:lang w:eastAsia="zh-CN"/>
        </w:rPr>
      </w:pPr>
      <w:r>
        <w:t>2)</w:t>
      </w:r>
      <w:r>
        <w:tab/>
      </w:r>
      <w:proofErr w:type="gramStart"/>
      <w:r>
        <w:t>a</w:t>
      </w:r>
      <w:proofErr w:type="gramEnd"/>
      <w:r>
        <w:t xml:space="preserve"> manufacturer-assigned UE radio capability ID which maps to the set of radio capabilities currently enabled at the UE</w:t>
      </w:r>
      <w:r w:rsidRPr="00CC0C94">
        <w:t>.</w:t>
      </w:r>
    </w:p>
    <w:p w14:paraId="08512656" w14:textId="77777777" w:rsidR="002F1EAF" w:rsidRPr="00CC0C94" w:rsidRDefault="002F1EAF" w:rsidP="002F1EAF">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2C387906" w14:textId="77777777" w:rsidR="002F1EAF" w:rsidRPr="00CC0C94" w:rsidRDefault="002F1EAF" w:rsidP="002F1EAF">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0D87B579" w14:textId="77777777" w:rsidR="002F1EAF" w:rsidRDefault="002F1EAF" w:rsidP="002F1EAF">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2A4991B7" w14:textId="77777777" w:rsidR="002F1EAF" w:rsidRDefault="002F1EAF" w:rsidP="002F1EAF">
      <w:pPr>
        <w:pStyle w:val="B1"/>
      </w:pPr>
      <w:r>
        <w:t>a)</w:t>
      </w:r>
      <w:r>
        <w:tab/>
      </w:r>
      <w:proofErr w:type="gramStart"/>
      <w:r>
        <w:t>a</w:t>
      </w:r>
      <w:proofErr w:type="gramEnd"/>
      <w:r>
        <w:t xml:space="preserve">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6367DA24" w14:textId="77777777" w:rsidR="002F1EAF" w:rsidRDefault="002F1EAF" w:rsidP="002F1EAF">
      <w:pPr>
        <w:pStyle w:val="B1"/>
      </w:pPr>
      <w:r>
        <w:t>b)</w:t>
      </w:r>
      <w:r>
        <w:tab/>
      </w:r>
      <w:proofErr w:type="gramStart"/>
      <w:r>
        <w:t>a</w:t>
      </w:r>
      <w:proofErr w:type="gramEnd"/>
      <w:r>
        <w:t xml:space="preserve"> CAG cell if </w:t>
      </w:r>
      <w:r w:rsidRPr="000E3524">
        <w:t xml:space="preserve">none of the CAG-ID(s) supported by the CAG cell is included in the "allowed CAG list" for the PLMN in the </w:t>
      </w:r>
      <w:r>
        <w:t>UE's</w:t>
      </w:r>
      <w:r w:rsidRPr="000E3524">
        <w:t xml:space="preserve"> "CAG information list"</w:t>
      </w:r>
      <w:r>
        <w:t>.</w:t>
      </w:r>
    </w:p>
    <w:p w14:paraId="22288DEB" w14:textId="77777777" w:rsidR="002F1EAF" w:rsidRPr="00CC0C94" w:rsidRDefault="002F1EAF" w:rsidP="002F1EAF">
      <w:r>
        <w:rPr>
          <w:lang w:eastAsia="zh-CN"/>
        </w:rPr>
        <w:t>The CAG restrictions are not applied in a PLMN when a UE accesses the PLMN due to emergency services.</w:t>
      </w:r>
    </w:p>
    <w:p w14:paraId="08D926FF" w14:textId="77777777" w:rsidR="002F1EAF" w:rsidRDefault="002F1EAF" w:rsidP="002F1EAF">
      <w:pPr>
        <w:rPr>
          <w:b/>
        </w:rPr>
      </w:pPr>
      <w:proofErr w:type="spellStart"/>
      <w:r>
        <w:rPr>
          <w:b/>
        </w:rPr>
        <w:t>Cleartext</w:t>
      </w:r>
      <w:proofErr w:type="spellEnd"/>
      <w:r>
        <w:rPr>
          <w:b/>
        </w:rPr>
        <w:t xml:space="preserve"> IEs: </w:t>
      </w:r>
      <w:r w:rsidRPr="0088580E">
        <w:t>Information elements that can be sent without confidentiality protection in initial NAS messages</w:t>
      </w:r>
      <w:r>
        <w:t xml:space="preserve"> as specified in </w:t>
      </w:r>
      <w:proofErr w:type="spellStart"/>
      <w:r>
        <w:t>subclause</w:t>
      </w:r>
      <w:proofErr w:type="spellEnd"/>
      <w:r>
        <w:t> 4.4.6.</w:t>
      </w:r>
    </w:p>
    <w:p w14:paraId="0DB9C813" w14:textId="77777777" w:rsidR="002F1EAF" w:rsidRDefault="002F1EAF" w:rsidP="002F1EAF">
      <w:pPr>
        <w:rPr>
          <w:b/>
        </w:rPr>
      </w:pPr>
      <w:r w:rsidRPr="00AC2F7A">
        <w:rPr>
          <w:b/>
        </w:rPr>
        <w:t>Configuration of SNPN subscription parameters in PLMN via the user plane:</w:t>
      </w:r>
      <w:r w:rsidRPr="0000154D">
        <w:rPr>
          <w:bCs/>
        </w:rPr>
        <w:t xml:space="preserve"> Configuration of a UE in a PLMN with one or more entries of the "list of subscriber data” via the user plane.</w:t>
      </w:r>
    </w:p>
    <w:p w14:paraId="2B3D46AA" w14:textId="77777777" w:rsidR="002F1EAF" w:rsidRPr="00CC0C94" w:rsidRDefault="002F1EAF" w:rsidP="002F1EAF">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68CC9F5A" w14:textId="77777777" w:rsidR="002F1EAF" w:rsidRDefault="002F1EAF" w:rsidP="002F1EAF">
      <w:pPr>
        <w:rPr>
          <w:bCs/>
          <w:lang w:val="en-US"/>
        </w:rPr>
      </w:pPr>
      <w:bookmarkStart w:id="35" w:name="_Hlk96588863"/>
      <w:r w:rsidRPr="005C31B5">
        <w:rPr>
          <w:b/>
          <w:lang w:val="en-US"/>
        </w:rPr>
        <w:t>Current TAI:</w:t>
      </w:r>
      <w:r w:rsidRPr="005C31B5">
        <w:rPr>
          <w:bCs/>
          <w:lang w:val="en-US"/>
        </w:rPr>
        <w:t xml:space="preserve"> A TAI of a selected PLMN broadcast in the cell on which the UE is camping. If the cell is a satellite NG-RAN cell broadcasting multiple TACs of the selected PLMN, the UE NAS layer selects the current TAI from these multiple TACs of the selected PLMN as specified in </w:t>
      </w:r>
      <w:proofErr w:type="spellStart"/>
      <w:r w:rsidRPr="005C31B5">
        <w:rPr>
          <w:bCs/>
          <w:lang w:val="en-US"/>
        </w:rPr>
        <w:t>subclause</w:t>
      </w:r>
      <w:proofErr w:type="spellEnd"/>
      <w:r w:rsidRPr="005C31B5">
        <w:rPr>
          <w:bCs/>
          <w:lang w:val="en-US"/>
        </w:rPr>
        <w:t> 4.23.</w:t>
      </w:r>
      <w:r>
        <w:rPr>
          <w:bCs/>
          <w:lang w:val="en-US"/>
        </w:rPr>
        <w:t>5</w:t>
      </w:r>
      <w:r w:rsidRPr="005C31B5">
        <w:rPr>
          <w:bCs/>
          <w:lang w:val="en-US"/>
        </w:rPr>
        <w:t>.</w:t>
      </w:r>
    </w:p>
    <w:p w14:paraId="0D0A375C" w14:textId="77777777" w:rsidR="002F1EAF" w:rsidRPr="00542ACA" w:rsidRDefault="002F1EAF" w:rsidP="002F1EAF">
      <w:pPr>
        <w:pStyle w:val="NO"/>
        <w:rPr>
          <w:lang w:val="en-US"/>
        </w:rPr>
      </w:pPr>
      <w:r w:rsidRPr="00AA1F6E">
        <w:rPr>
          <w:lang w:val="en-US"/>
        </w:rPr>
        <w:lastRenderedPageBreak/>
        <w:t>NOTE</w:t>
      </w:r>
      <w:r>
        <w:rPr>
          <w:lang w:val="en-US"/>
        </w:rPr>
        <w:t> 2</w:t>
      </w:r>
      <w:r w:rsidRPr="00AA1F6E">
        <w:rPr>
          <w:lang w:val="en-US"/>
        </w:rPr>
        <w:t>:</w:t>
      </w:r>
      <w:r>
        <w:rPr>
          <w:lang w:val="en-US"/>
        </w:rPr>
        <w:tab/>
      </w:r>
      <w:r w:rsidRPr="006F5031">
        <w:rPr>
          <w:lang w:val="en-US"/>
        </w:rPr>
        <w:t xml:space="preserve">For the purpose </w:t>
      </w:r>
      <w:r w:rsidRPr="00436CD7">
        <w:rPr>
          <w:lang w:val="en-US"/>
        </w:rPr>
        <w:t>of this definition</w:t>
      </w:r>
      <w:r>
        <w:rPr>
          <w:lang w:val="en-US"/>
        </w:rPr>
        <w:t>, t</w:t>
      </w:r>
      <w:r w:rsidRPr="00AA1F6E">
        <w:rPr>
          <w:lang w:val="en-US"/>
        </w:rPr>
        <w:t xml:space="preserve">he selected PLMN can either be the registered PLMN or </w:t>
      </w:r>
      <w:r>
        <w:rPr>
          <w:lang w:val="en-US"/>
        </w:rPr>
        <w:t xml:space="preserve">a PLMN </w:t>
      </w:r>
      <w:r w:rsidRPr="00AA1F6E">
        <w:rPr>
          <w:lang w:val="en-US"/>
        </w:rPr>
        <w:t xml:space="preserve">selected according to PLMN selection rules as specified in </w:t>
      </w:r>
      <w:r>
        <w:rPr>
          <w:lang w:val="en-US"/>
        </w:rPr>
        <w:t>3GPP </w:t>
      </w:r>
      <w:r w:rsidRPr="00AA1F6E">
        <w:rPr>
          <w:lang w:val="en-US"/>
        </w:rPr>
        <w:t>TS</w:t>
      </w:r>
      <w:r>
        <w:rPr>
          <w:lang w:val="en-US"/>
        </w:rPr>
        <w:t> </w:t>
      </w:r>
      <w:r w:rsidRPr="00AA1F6E">
        <w:rPr>
          <w:lang w:val="en-US"/>
        </w:rPr>
        <w:t>23.122</w:t>
      </w:r>
      <w:r>
        <w:rPr>
          <w:lang w:val="en-US"/>
        </w:rPr>
        <w:t> [5]</w:t>
      </w:r>
      <w:r w:rsidRPr="00AA1F6E">
        <w:rPr>
          <w:lang w:val="en-US"/>
        </w:rPr>
        <w:t>.</w:t>
      </w:r>
    </w:p>
    <w:bookmarkEnd w:id="35"/>
    <w:p w14:paraId="5BFA7AF8" w14:textId="77777777" w:rsidR="002F1EAF" w:rsidRPr="0083064D" w:rsidRDefault="002F1EAF" w:rsidP="002F1EAF">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334C5EED" w14:textId="77777777" w:rsidR="002F1EAF" w:rsidRPr="0083064D" w:rsidRDefault="002F1EAF" w:rsidP="002F1EAF">
      <w:pPr>
        <w:rPr>
          <w:b/>
        </w:rPr>
      </w:pPr>
      <w:r>
        <w:rPr>
          <w:b/>
        </w:rPr>
        <w:t xml:space="preserve">DNN requested by the UE: </w:t>
      </w:r>
      <w:r>
        <w:t>A DNN explicitly requested by the UE and included in a NAS request message.</w:t>
      </w:r>
    </w:p>
    <w:p w14:paraId="13E273FB" w14:textId="77777777" w:rsidR="002F1EAF" w:rsidRDefault="002F1EAF" w:rsidP="002F1EAF">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71881B67" w14:textId="77777777" w:rsidR="002F1EAF" w:rsidRDefault="002F1EAF" w:rsidP="002F1EAF">
      <w:pPr>
        <w:rPr>
          <w:b/>
        </w:rPr>
      </w:pPr>
      <w:r w:rsidRPr="00496914">
        <w:rPr>
          <w:b/>
          <w:bCs/>
        </w:rPr>
        <w:t>Default S-NSSAI</w:t>
      </w:r>
      <w:r>
        <w:t xml:space="preserve">: </w:t>
      </w:r>
      <w:r w:rsidRPr="006A2CEE">
        <w:t xml:space="preserve">An S-NSSAI in the subscribed S-NSSAIs </w:t>
      </w:r>
      <w:r>
        <w:t>marked as default.</w:t>
      </w:r>
    </w:p>
    <w:p w14:paraId="0D90399A" w14:textId="77777777" w:rsidR="002F1EAF" w:rsidRPr="00B96F9F" w:rsidRDefault="002F1EAF" w:rsidP="002F1EAF">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70FE9419" w14:textId="77777777" w:rsidR="002F1EAF" w:rsidRDefault="002F1EAF" w:rsidP="002F1EAF">
      <w:pPr>
        <w:rPr>
          <w:lang w:eastAsia="zh-CN"/>
        </w:rPr>
      </w:pPr>
      <w:r>
        <w:rPr>
          <w:b/>
          <w:bCs/>
        </w:rPr>
        <w:t xml:space="preserve">HPLMN </w:t>
      </w:r>
      <w:r w:rsidRPr="00496914">
        <w:rPr>
          <w:b/>
          <w:bCs/>
        </w:rPr>
        <w:t>S-NSSAI</w:t>
      </w:r>
      <w:r>
        <w:t xml:space="preserve">: </w:t>
      </w:r>
      <w:r w:rsidRPr="006A2CEE">
        <w:t xml:space="preserve">An S-NSSAI </w:t>
      </w:r>
      <w:r>
        <w:t>applicable in the HPLMN without any further mapping</w:t>
      </w:r>
      <w:r w:rsidRPr="008371D9">
        <w:t xml:space="preserve"> </w:t>
      </w:r>
      <w:r>
        <w:t xml:space="preserve">by the network. If the UE has an EHPLMN list which is not empty, and </w:t>
      </w:r>
      <w:r w:rsidRPr="00D27A95">
        <w:rPr>
          <w:lang w:eastAsia="zh-CN"/>
        </w:rPr>
        <w:t xml:space="preserve">the HPLMN </w:t>
      </w:r>
      <w:r>
        <w:rPr>
          <w:lang w:eastAsia="zh-CN"/>
        </w:rPr>
        <w:t xml:space="preserve">code </w:t>
      </w:r>
      <w:r w:rsidRPr="00D27A95">
        <w:rPr>
          <w:lang w:eastAsia="zh-CN"/>
        </w:rPr>
        <w:t xml:space="preserve">derived from the IMSI is </w:t>
      </w:r>
      <w:r>
        <w:rPr>
          <w:lang w:eastAsia="zh-CN"/>
        </w:rPr>
        <w:t xml:space="preserve">included in the EHPLMN list, then the HPLMN S-NSSAIs are applicable without any further mapping in the HPLMN derived from the IMSI. If the </w:t>
      </w:r>
      <w:r w:rsidRPr="00D27A95">
        <w:rPr>
          <w:lang w:eastAsia="zh-CN"/>
        </w:rPr>
        <w:t xml:space="preserve">HPLMN </w:t>
      </w:r>
      <w:r>
        <w:rPr>
          <w:lang w:eastAsia="zh-CN"/>
        </w:rPr>
        <w:t xml:space="preserve">code </w:t>
      </w:r>
      <w:r w:rsidRPr="00D27A95">
        <w:rPr>
          <w:lang w:eastAsia="zh-CN"/>
        </w:rPr>
        <w:t xml:space="preserve">derived from the IMSI is </w:t>
      </w:r>
      <w:r>
        <w:rPr>
          <w:lang w:eastAsia="zh-CN"/>
        </w:rPr>
        <w:t>not included in the EHPLMN list, then the HPLMN S-NSSAIs are applicable without any further mapping in the highest priority EHPLMN.</w:t>
      </w:r>
    </w:p>
    <w:p w14:paraId="71846409" w14:textId="77777777" w:rsidR="002F1EAF" w:rsidRDefault="002F1EAF" w:rsidP="002F1EAF">
      <w:r>
        <w:t>The UE considers as HPLMN S-NSSAIs at least the following S-NSSAIs:</w:t>
      </w:r>
    </w:p>
    <w:p w14:paraId="7EFEAF44" w14:textId="77777777" w:rsidR="002F1EAF" w:rsidRDefault="002F1EAF" w:rsidP="002F1EAF">
      <w:pPr>
        <w:pStyle w:val="B1"/>
      </w:pPr>
      <w:r>
        <w:t>a)</w:t>
      </w:r>
      <w:r>
        <w:tab/>
      </w:r>
      <w:proofErr w:type="gramStart"/>
      <w:r>
        <w:t>any</w:t>
      </w:r>
      <w:proofErr w:type="gramEnd"/>
      <w:r>
        <w:t xml:space="preserve"> </w:t>
      </w:r>
      <w:r w:rsidRPr="006A2CEE">
        <w:t>S-NSSAI</w:t>
      </w:r>
      <w:r>
        <w:t xml:space="preserve"> included in the configured NSSAI or allowed NSSAI for a PLMN or SNPN if it is provided by</w:t>
      </w:r>
    </w:p>
    <w:p w14:paraId="0B96C99A" w14:textId="77777777" w:rsidR="002F1EAF" w:rsidRDefault="002F1EAF" w:rsidP="002F1EAF">
      <w:pPr>
        <w:pStyle w:val="B2"/>
      </w:pPr>
      <w:r>
        <w:t>1)</w:t>
      </w:r>
      <w:r>
        <w:tab/>
      </w:r>
      <w:proofErr w:type="gramStart"/>
      <w:r>
        <w:t>the</w:t>
      </w:r>
      <w:proofErr w:type="gramEnd"/>
      <w:r>
        <w:t xml:space="preserve"> HPLMN, </w:t>
      </w:r>
      <w:r w:rsidRPr="00D27A95">
        <w:t>if the EHPLMN list is not present or is empty</w:t>
      </w:r>
      <w:r>
        <w:t>;</w:t>
      </w:r>
    </w:p>
    <w:p w14:paraId="32C0E333" w14:textId="77777777" w:rsidR="002F1EAF" w:rsidRDefault="002F1EAF" w:rsidP="002F1EAF">
      <w:pPr>
        <w:pStyle w:val="B2"/>
        <w:rPr>
          <w:lang w:eastAsia="zh-CN"/>
        </w:rPr>
      </w:pPr>
      <w:r>
        <w:t>2)</w:t>
      </w:r>
      <w:r>
        <w:tab/>
      </w:r>
      <w:proofErr w:type="gramStart"/>
      <w:r>
        <w:t>the</w:t>
      </w:r>
      <w:proofErr w:type="gramEnd"/>
      <w:r>
        <w:t xml:space="preserve"> EHPLMN whose </w:t>
      </w:r>
      <w:r w:rsidRPr="00D27A95">
        <w:rPr>
          <w:lang w:eastAsia="zh-CN"/>
        </w:rPr>
        <w:t xml:space="preserve">PLMN </w:t>
      </w:r>
      <w:r>
        <w:rPr>
          <w:lang w:eastAsia="zh-CN"/>
        </w:rPr>
        <w:t xml:space="preserve">code is </w:t>
      </w:r>
      <w:r w:rsidRPr="00D27A95">
        <w:rPr>
          <w:lang w:eastAsia="zh-CN"/>
        </w:rPr>
        <w:t>derived from the IMSI</w:t>
      </w:r>
      <w:r>
        <w:rPr>
          <w:lang w:eastAsia="zh-CN"/>
        </w:rPr>
        <w:t>;</w:t>
      </w:r>
    </w:p>
    <w:p w14:paraId="2CD8F598" w14:textId="77777777" w:rsidR="002F1EAF" w:rsidRDefault="002F1EAF" w:rsidP="002F1EAF">
      <w:pPr>
        <w:pStyle w:val="B2"/>
        <w:rPr>
          <w:lang w:eastAsia="zh-CN"/>
        </w:rPr>
      </w:pPr>
      <w:r>
        <w:t>3)</w:t>
      </w:r>
      <w:r>
        <w:tab/>
        <w:t xml:space="preserve">the highest priority EHPLMN, if an EHPLMN list is available and not empty and </w:t>
      </w:r>
      <w:r>
        <w:rPr>
          <w:lang w:eastAsia="zh-CN"/>
        </w:rPr>
        <w:t xml:space="preserve">the </w:t>
      </w:r>
      <w:r w:rsidRPr="00D27A95">
        <w:rPr>
          <w:lang w:eastAsia="zh-CN"/>
        </w:rPr>
        <w:t xml:space="preserve">HPLMN </w:t>
      </w:r>
      <w:r>
        <w:rPr>
          <w:lang w:eastAsia="zh-CN"/>
        </w:rPr>
        <w:t xml:space="preserve">code </w:t>
      </w:r>
      <w:r w:rsidRPr="00D27A95">
        <w:rPr>
          <w:lang w:eastAsia="zh-CN"/>
        </w:rPr>
        <w:t xml:space="preserve">derived from the IMSI is </w:t>
      </w:r>
      <w:r>
        <w:rPr>
          <w:lang w:eastAsia="zh-CN"/>
        </w:rPr>
        <w:t>not included in the EHPLMN list; or</w:t>
      </w:r>
    </w:p>
    <w:p w14:paraId="1A52886F" w14:textId="77777777" w:rsidR="002F1EAF" w:rsidRDefault="002F1EAF" w:rsidP="002F1EAF">
      <w:pPr>
        <w:pStyle w:val="B2"/>
        <w:rPr>
          <w:b/>
        </w:rPr>
      </w:pPr>
      <w:r>
        <w:rPr>
          <w:lang w:eastAsia="zh-CN"/>
        </w:rPr>
        <w:t>4)</w:t>
      </w:r>
      <w:r>
        <w:rPr>
          <w:lang w:eastAsia="zh-CN"/>
        </w:rPr>
        <w:tab/>
      </w:r>
      <w:proofErr w:type="gramStart"/>
      <w:r>
        <w:rPr>
          <w:lang w:eastAsia="zh-CN"/>
        </w:rPr>
        <w:t>the</w:t>
      </w:r>
      <w:proofErr w:type="gramEnd"/>
      <w:r>
        <w:rPr>
          <w:lang w:eastAsia="zh-CN"/>
        </w:rPr>
        <w:t xml:space="preserve"> subscribed SNPN</w:t>
      </w:r>
      <w:r>
        <w:t>;</w:t>
      </w:r>
    </w:p>
    <w:p w14:paraId="6B48D759" w14:textId="77777777" w:rsidR="002F1EAF" w:rsidRDefault="002F1EAF" w:rsidP="002F1EAF">
      <w:pPr>
        <w:pStyle w:val="B1"/>
      </w:pPr>
      <w:r>
        <w:t>b)</w:t>
      </w:r>
      <w:r>
        <w:tab/>
      </w:r>
      <w:proofErr w:type="gramStart"/>
      <w:r>
        <w:t>any</w:t>
      </w:r>
      <w:proofErr w:type="gramEnd"/>
      <w:r>
        <w:t xml:space="preserve"> </w:t>
      </w:r>
      <w:r w:rsidRPr="006A2CEE">
        <w:t>S-NSSAI</w:t>
      </w:r>
      <w:r>
        <w:t xml:space="preserve"> provided as mapped S-NSSAI for the configured NSSAI or allowed NSSAI</w:t>
      </w:r>
      <w:r w:rsidRPr="00FE1E96">
        <w:t xml:space="preserve"> </w:t>
      </w:r>
      <w:r>
        <w:t>for a PLMN or SNPN;</w:t>
      </w:r>
    </w:p>
    <w:p w14:paraId="647A670B" w14:textId="77777777" w:rsidR="002F1EAF" w:rsidRDefault="002F1EAF" w:rsidP="002F1EAF">
      <w:pPr>
        <w:pStyle w:val="B1"/>
      </w:pPr>
      <w:r>
        <w:t>c)</w:t>
      </w:r>
      <w:r>
        <w:tab/>
      </w:r>
      <w:proofErr w:type="gramStart"/>
      <w:r>
        <w:t>any</w:t>
      </w:r>
      <w:proofErr w:type="gramEnd"/>
      <w:r>
        <w:t xml:space="preserve"> </w:t>
      </w:r>
      <w:r w:rsidRPr="006A2CEE">
        <w:t>S-NSSAI</w:t>
      </w:r>
      <w:r>
        <w:t xml:space="preserve"> associated with a PDU session if there is no mapped S-NSSAI associated with the PDU session and the UE is</w:t>
      </w:r>
    </w:p>
    <w:p w14:paraId="46CFF89F" w14:textId="77777777" w:rsidR="002F1EAF" w:rsidRDefault="002F1EAF" w:rsidP="002F1EAF">
      <w:pPr>
        <w:pStyle w:val="B2"/>
      </w:pPr>
      <w:r>
        <w:t>1)</w:t>
      </w:r>
      <w:r>
        <w:tab/>
      </w:r>
      <w:proofErr w:type="gramStart"/>
      <w:r>
        <w:t>in</w:t>
      </w:r>
      <w:proofErr w:type="gramEnd"/>
      <w:r>
        <w:t xml:space="preserve"> the HPLMN, </w:t>
      </w:r>
      <w:r w:rsidRPr="00D27A95">
        <w:t>if the EHPLMN list is not present or is empty</w:t>
      </w:r>
      <w:r>
        <w:t>;</w:t>
      </w:r>
    </w:p>
    <w:p w14:paraId="3381CD9F" w14:textId="77777777" w:rsidR="002F1EAF" w:rsidRDefault="002F1EAF" w:rsidP="002F1EAF">
      <w:pPr>
        <w:pStyle w:val="B2"/>
      </w:pPr>
      <w:r>
        <w:t>2)</w:t>
      </w:r>
      <w:r>
        <w:tab/>
      </w:r>
      <w:proofErr w:type="gramStart"/>
      <w:r>
        <w:t>the</w:t>
      </w:r>
      <w:proofErr w:type="gramEnd"/>
      <w:r>
        <w:t xml:space="preserve"> EHPLMN whose </w:t>
      </w:r>
      <w:r w:rsidRPr="00D27A95">
        <w:t xml:space="preserve">PLMN </w:t>
      </w:r>
      <w:r>
        <w:t xml:space="preserve">code is </w:t>
      </w:r>
      <w:r w:rsidRPr="00D27A95">
        <w:t>derived from the IMSI</w:t>
      </w:r>
      <w:r>
        <w:t>;</w:t>
      </w:r>
    </w:p>
    <w:p w14:paraId="15BA08C8" w14:textId="77777777" w:rsidR="002F1EAF" w:rsidRDefault="002F1EAF" w:rsidP="002F1EAF">
      <w:pPr>
        <w:pStyle w:val="B2"/>
      </w:pPr>
      <w:r>
        <w:t>3)</w:t>
      </w:r>
      <w:r>
        <w:tab/>
      </w:r>
      <w:proofErr w:type="gramStart"/>
      <w:r>
        <w:t>the</w:t>
      </w:r>
      <w:proofErr w:type="gramEnd"/>
      <w:r>
        <w:t xml:space="preserve"> highest priority EHPLMN, if any is available and the </w:t>
      </w:r>
      <w:r w:rsidRPr="00D27A95">
        <w:t xml:space="preserve">HPLMN </w:t>
      </w:r>
      <w:r>
        <w:t xml:space="preserve">code </w:t>
      </w:r>
      <w:r w:rsidRPr="00D27A95">
        <w:t xml:space="preserve">derived from the IMSI is </w:t>
      </w:r>
      <w:r>
        <w:t>not included in the EHPLMN list; or</w:t>
      </w:r>
    </w:p>
    <w:p w14:paraId="1CEFA717" w14:textId="77777777" w:rsidR="002F1EAF" w:rsidRPr="00A80EA5" w:rsidRDefault="002F1EAF" w:rsidP="002F1EAF">
      <w:pPr>
        <w:pStyle w:val="B2"/>
      </w:pPr>
      <w:r>
        <w:t>4)</w:t>
      </w:r>
      <w:r>
        <w:tab/>
      </w:r>
      <w:proofErr w:type="gramStart"/>
      <w:r>
        <w:t>in</w:t>
      </w:r>
      <w:proofErr w:type="gramEnd"/>
      <w:r>
        <w:t xml:space="preserve"> the subscribed SNPN; and</w:t>
      </w:r>
    </w:p>
    <w:p w14:paraId="30E9ED4E" w14:textId="77777777" w:rsidR="002F1EAF" w:rsidRDefault="002F1EAF" w:rsidP="002F1EAF">
      <w:pPr>
        <w:pStyle w:val="B1"/>
        <w:rPr>
          <w:b/>
        </w:rPr>
      </w:pPr>
      <w:r>
        <w:t>d)</w:t>
      </w:r>
      <w:r>
        <w:tab/>
      </w:r>
      <w:proofErr w:type="gramStart"/>
      <w:r>
        <w:t>any</w:t>
      </w:r>
      <w:proofErr w:type="gramEnd"/>
      <w:r>
        <w:t xml:space="preserve"> mapped </w:t>
      </w:r>
      <w:r w:rsidRPr="006A2CEE">
        <w:t>S-NSSAI</w:t>
      </w:r>
      <w:r>
        <w:t xml:space="preserve"> associated with a PDU session.</w:t>
      </w:r>
    </w:p>
    <w:p w14:paraId="19419BE9" w14:textId="77777777" w:rsidR="002F1EAF" w:rsidRDefault="002F1EAF" w:rsidP="002F1EAF">
      <w:pPr>
        <w:pStyle w:val="NO"/>
      </w:pPr>
      <w:r>
        <w:t>NOTE 3:</w:t>
      </w:r>
      <w:r>
        <w:tab/>
        <w:t xml:space="preserve">The above list is not intended to be complete. E.g., also in case of PLMN the S-NSSAIs included in URSP rules or in the signalling messages for network slice-specific authentication and </w:t>
      </w:r>
      <w:r w:rsidRPr="00B64876">
        <w:t xml:space="preserve">authorization </w:t>
      </w:r>
      <w:r>
        <w:t>are HPLMN S-NSSAIs.</w:t>
      </w:r>
    </w:p>
    <w:p w14:paraId="0506F391" w14:textId="77777777" w:rsidR="002F1EAF" w:rsidRPr="00CC0C94" w:rsidRDefault="002F1EAF" w:rsidP="002F1EAF">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proofErr w:type="gramStart"/>
      <w:r>
        <w:t>Ethernet</w:t>
      </w:r>
      <w:proofErr w:type="gramEnd"/>
      <w:r>
        <w:rPr>
          <w:lang w:val="en-US"/>
        </w:rPr>
        <w:t xml:space="preserve"> or </w:t>
      </w:r>
      <w:r>
        <w:t>Unstructured</w:t>
      </w:r>
      <w:r w:rsidRPr="00CC0C94">
        <w:rPr>
          <w:bCs/>
        </w:rPr>
        <w:t>) over the user plane</w:t>
      </w:r>
      <w:r w:rsidRPr="00CC0C94">
        <w:t>.</w:t>
      </w:r>
    </w:p>
    <w:p w14:paraId="76BAC4CF" w14:textId="77777777" w:rsidR="002F1EAF" w:rsidRPr="00CC0C94" w:rsidRDefault="002F1EAF" w:rsidP="002F1EAF">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761D2FCF" w14:textId="77777777" w:rsidR="002F1EAF" w:rsidRPr="00CC0C94" w:rsidRDefault="002F1EAF" w:rsidP="002F1EAF">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58C006B8" w14:textId="77777777" w:rsidR="002F1EAF" w:rsidRPr="00CC0C94" w:rsidRDefault="002F1EAF" w:rsidP="002F1EAF">
      <w:r w:rsidRPr="0027683B">
        <w:rPr>
          <w:b/>
        </w:rPr>
        <w:lastRenderedPageBreak/>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59CE97AF" w14:textId="77777777" w:rsidR="002F1EAF" w:rsidRPr="00CC0C94" w:rsidRDefault="002F1EAF" w:rsidP="002F1EAF">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659E026B" w14:textId="77777777" w:rsidR="002F1EAF" w:rsidRDefault="002F1EAF" w:rsidP="002F1EAF">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79CFA7A5" w14:textId="77777777" w:rsidR="002F1EAF" w:rsidRPr="00090C47" w:rsidRDefault="002F1EAF" w:rsidP="002F1EAF">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2E5F70E9" w14:textId="77777777" w:rsidR="002F1EAF" w:rsidRDefault="002F1EAF" w:rsidP="002F1EAF">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1E7B59D0" w14:textId="77777777" w:rsidR="002F1EAF" w:rsidRPr="00CC0C94" w:rsidRDefault="002F1EAF" w:rsidP="002F1EAF">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7D3138C1" w14:textId="77777777" w:rsidR="002F1EAF" w:rsidRPr="00C26E47" w:rsidRDefault="002F1EAF" w:rsidP="002F1EAF">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645B4D28" w14:textId="77777777" w:rsidR="002F1EAF" w:rsidRPr="00C26E47" w:rsidRDefault="002F1EAF" w:rsidP="002F1EAF">
      <w:pPr>
        <w:rPr>
          <w:b/>
        </w:rPr>
      </w:pPr>
      <w:r>
        <w:rPr>
          <w:b/>
        </w:rPr>
        <w:t xml:space="preserve">Initial registration for </w:t>
      </w:r>
      <w:proofErr w:type="spellStart"/>
      <w:r>
        <w:rPr>
          <w:b/>
        </w:rPr>
        <w:t>onboarding</w:t>
      </w:r>
      <w:proofErr w:type="spellEnd"/>
      <w:r>
        <w:rPr>
          <w:b/>
        </w:rPr>
        <w:t xml:space="preserve"> services in SNPN</w:t>
      </w:r>
      <w:r w:rsidRPr="00FE335A">
        <w:rPr>
          <w:b/>
        </w:rPr>
        <w:t>:</w:t>
      </w:r>
      <w:r>
        <w:rPr>
          <w:b/>
        </w:rPr>
        <w:t xml:space="preserve"> </w:t>
      </w:r>
      <w:r>
        <w:rPr>
          <w:lang w:val="en-US"/>
        </w:rPr>
        <w:t xml:space="preserve">A registration performed with 5GS registration type </w:t>
      </w:r>
      <w:r w:rsidRPr="004F4804">
        <w:rPr>
          <w:noProof/>
        </w:rPr>
        <w:t>"</w:t>
      </w:r>
      <w:r>
        <w:rPr>
          <w:noProof/>
        </w:rPr>
        <w:t>SNPN onboarding</w:t>
      </w:r>
      <w:r w:rsidRPr="005D6E85">
        <w:rPr>
          <w:noProof/>
        </w:rPr>
        <w:t xml:space="preserve"> </w:t>
      </w:r>
      <w:r>
        <w:rPr>
          <w:noProof/>
        </w:rPr>
        <w:t>registration" in the REGISTRATION REQUEST message.</w:t>
      </w:r>
    </w:p>
    <w:p w14:paraId="1DABD9EA" w14:textId="77777777" w:rsidR="002F1EAF" w:rsidRDefault="002F1EAF" w:rsidP="002F1EAF">
      <w:pPr>
        <w:rPr>
          <w:b/>
        </w:rPr>
      </w:pPr>
      <w:r>
        <w:rPr>
          <w:b/>
        </w:rPr>
        <w:t xml:space="preserve">Initial registration for disaster roaming services: </w:t>
      </w:r>
      <w:r>
        <w:rPr>
          <w:lang w:val="en-US"/>
        </w:rPr>
        <w:t xml:space="preserve">A registration performed with 5GS registration type </w:t>
      </w:r>
      <w:r>
        <w:rPr>
          <w:noProof/>
        </w:rPr>
        <w:t>"disaster roaming initial registration" in the REGISTRATION REQUEST message.</w:t>
      </w:r>
    </w:p>
    <w:p w14:paraId="64D3AC70" w14:textId="77777777" w:rsidR="002F1EAF" w:rsidRPr="003168A2" w:rsidRDefault="002F1EAF" w:rsidP="002F1EAF">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r w:rsidRPr="000B6C91">
        <w:t xml:space="preserve"> If the cell is a satellite NG-RAN cell broadcasting multiple TAIs</w:t>
      </w:r>
      <w:r>
        <w:t>, a</w:t>
      </w:r>
      <w:r w:rsidRPr="003168A2">
        <w:rPr>
          <w:rFonts w:hint="eastAsia"/>
        </w:rPr>
        <w:t xml:space="preserve">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t xml:space="preserve"> last selected by the UE as the current TAI.</w:t>
      </w:r>
    </w:p>
    <w:p w14:paraId="278B3B00" w14:textId="77777777" w:rsidR="002F1EAF" w:rsidRPr="003168A2" w:rsidRDefault="002F1EAF" w:rsidP="002F1EAF">
      <w:pPr>
        <w:rPr>
          <w:lang w:eastAsia="ja-JP"/>
        </w:rPr>
      </w:pPr>
      <w:r w:rsidRPr="006A2CEE">
        <w:rPr>
          <w:b/>
        </w:rPr>
        <w:t xml:space="preserve">Mapped </w:t>
      </w:r>
      <w:r>
        <w:rPr>
          <w:b/>
        </w:rPr>
        <w:t>5G-GUTI</w:t>
      </w:r>
      <w:r w:rsidRPr="006A2CEE">
        <w:rPr>
          <w:b/>
        </w:rPr>
        <w:t>:</w:t>
      </w:r>
      <w:r w:rsidRPr="006A2CEE">
        <w:t xml:space="preserve"> </w:t>
      </w:r>
      <w:r w:rsidRPr="008B462A">
        <w:rPr>
          <w:bCs/>
        </w:rPr>
        <w:t xml:space="preserve">A </w:t>
      </w:r>
      <w:r>
        <w:rPr>
          <w:bCs/>
        </w:rPr>
        <w:t>5G-</w:t>
      </w:r>
      <w:r w:rsidRPr="008B462A">
        <w:rPr>
          <w:bCs/>
        </w:rPr>
        <w:t xml:space="preserve">GUTI which is mapped from a </w:t>
      </w:r>
      <w:r>
        <w:rPr>
          <w:bCs/>
        </w:rPr>
        <w:t>4G-</w:t>
      </w:r>
      <w:r w:rsidRPr="008B462A">
        <w:rPr>
          <w:bCs/>
        </w:rPr>
        <w:t xml:space="preserve">GUTI previously allocated by an </w:t>
      </w:r>
      <w:r>
        <w:rPr>
          <w:bCs/>
        </w:rPr>
        <w:t>MME</w:t>
      </w:r>
      <w:r w:rsidRPr="008B462A">
        <w:rPr>
          <w:bCs/>
        </w:rPr>
        <w:t xml:space="preserve">. </w:t>
      </w:r>
      <w:r w:rsidRPr="008B462A">
        <w:t>Mapping rules are defined in 3GPP TS 23.003 [</w:t>
      </w:r>
      <w:r>
        <w:t>4</w:t>
      </w:r>
      <w:r w:rsidRPr="008B462A">
        <w:t>]</w:t>
      </w:r>
      <w:r w:rsidRPr="008B462A">
        <w:rPr>
          <w:bCs/>
        </w:rPr>
        <w:t>.</w:t>
      </w:r>
    </w:p>
    <w:p w14:paraId="23634193" w14:textId="77777777" w:rsidR="002F1EAF" w:rsidRDefault="002F1EAF" w:rsidP="002F1EAF">
      <w:r w:rsidRPr="006A2CEE">
        <w:rPr>
          <w:b/>
        </w:rPr>
        <w:t>Mapped S-NSSAI:</w:t>
      </w:r>
      <w:r w:rsidRPr="006A2CEE">
        <w:t xml:space="preserve"> An S-NSSAI in the subscribed S-NSSAIs for the HPLMN</w:t>
      </w:r>
      <w:r>
        <w:t xml:space="preserve"> or the subscribed SNPN</w:t>
      </w:r>
      <w:r w:rsidRPr="006A2CEE">
        <w:t xml:space="preserve">, </w:t>
      </w:r>
      <w:r>
        <w:t xml:space="preserve">to </w:t>
      </w:r>
      <w:r w:rsidRPr="006A2CEE">
        <w:t xml:space="preserve">which an S-NSSAI of the registered PLMN </w:t>
      </w:r>
      <w:r>
        <w:t>(</w:t>
      </w:r>
      <w:r w:rsidRPr="006A2CEE">
        <w:t>in case of a r</w:t>
      </w:r>
      <w:r w:rsidRPr="00E250E7">
        <w:t>oaming scenario</w:t>
      </w:r>
      <w:r>
        <w:t>) or the registered non-subscribed SNPN is mapped</w:t>
      </w:r>
      <w:r w:rsidRPr="00E250E7">
        <w:t>.</w:t>
      </w:r>
    </w:p>
    <w:p w14:paraId="31D75E53" w14:textId="77777777" w:rsidR="002F1EAF" w:rsidRDefault="002F1EAF" w:rsidP="002F1EAF">
      <w:pPr>
        <w:rPr>
          <w:b/>
        </w:rPr>
      </w:pPr>
      <w:r>
        <w:rPr>
          <w:b/>
        </w:rPr>
        <w:t xml:space="preserve">Mobility registration for disaster roaming services: </w:t>
      </w:r>
      <w:r>
        <w:rPr>
          <w:lang w:val="en-US"/>
        </w:rPr>
        <w:t xml:space="preserve">A registration performed with 5GS registration type </w:t>
      </w:r>
      <w:r>
        <w:rPr>
          <w:noProof/>
        </w:rPr>
        <w:t>"disaster roaming mobility registration updating" in the REGISTRATION REQUEST message.</w:t>
      </w:r>
    </w:p>
    <w:p w14:paraId="2E4A594A" w14:textId="77777777" w:rsidR="002F1EAF" w:rsidRDefault="002F1EAF" w:rsidP="002F1EAF">
      <w:pPr>
        <w:rPr>
          <w:bCs/>
        </w:rPr>
      </w:pPr>
      <w:r>
        <w:rPr>
          <w:b/>
        </w:rPr>
        <w:t>MUSIM UE:</w:t>
      </w:r>
      <w:r w:rsidRPr="00CA7B4C">
        <w:rPr>
          <w:bCs/>
        </w:rPr>
        <w:t xml:space="preserve"> </w:t>
      </w:r>
      <w:r w:rsidRPr="00301A4B">
        <w:rPr>
          <w:bCs/>
        </w:rPr>
        <w:t>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the paging restriction</w:t>
      </w:r>
      <w:r>
        <w:rPr>
          <w:bCs/>
        </w:rPr>
        <w:t xml:space="preserve"> </w:t>
      </w:r>
      <w:r w:rsidRPr="00DE3426">
        <w:rPr>
          <w:bCs/>
        </w:rPr>
        <w:t>and the paging timing collision control</w:t>
      </w:r>
      <w:r>
        <w:rPr>
          <w:bCs/>
        </w:rPr>
        <w:t xml:space="preserve"> </w:t>
      </w:r>
      <w:r w:rsidRPr="00720216">
        <w:rPr>
          <w:bCs/>
        </w:rPr>
        <w:t>(see 3GPP</w:t>
      </w:r>
      <w:r>
        <w:rPr>
          <w:bCs/>
        </w:rPr>
        <w:t> </w:t>
      </w:r>
      <w:r w:rsidRPr="00720216">
        <w:rPr>
          <w:bCs/>
        </w:rPr>
        <w:t>TS</w:t>
      </w:r>
      <w:r>
        <w:rPr>
          <w:bCs/>
        </w:rPr>
        <w:t> </w:t>
      </w:r>
      <w:r w:rsidRPr="00720216">
        <w:rPr>
          <w:bCs/>
        </w:rPr>
        <w:t>23.501</w:t>
      </w:r>
      <w:r w:rsidRPr="00F94F9A">
        <w:rPr>
          <w:bCs/>
        </w:rPr>
        <w:t> [8]</w:t>
      </w:r>
      <w:r w:rsidRPr="00720216">
        <w:rPr>
          <w:bCs/>
        </w:rPr>
        <w:t>)</w:t>
      </w:r>
      <w:r w:rsidRPr="008463D3">
        <w:rPr>
          <w:bCs/>
        </w:rPr>
        <w:t>.</w:t>
      </w:r>
    </w:p>
    <w:p w14:paraId="75503C21" w14:textId="77777777" w:rsidR="002F1EAF" w:rsidRDefault="002F1EAF" w:rsidP="002F1EAF">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221FAC6F" w14:textId="77777777" w:rsidR="002F1EAF" w:rsidRDefault="002F1EAF" w:rsidP="002F1EAF">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3426EE46" w14:textId="77777777" w:rsidR="002F1EAF" w:rsidRDefault="002F1EAF" w:rsidP="002F1EAF">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548FC600" w14:textId="77777777" w:rsidR="002F1EAF" w:rsidRDefault="002F1EAF" w:rsidP="002F1EAF">
      <w:r w:rsidRPr="0038798D">
        <w:rPr>
          <w:b/>
          <w:bCs/>
        </w:rPr>
        <w:t>Non-CAG Cell:</w:t>
      </w:r>
      <w:r w:rsidRPr="0038798D">
        <w:t xml:space="preserve">  An NR cell which does not broadcast any Closed Access Group identity or an E-UTRA cell connected to 5GCN.</w:t>
      </w:r>
    </w:p>
    <w:p w14:paraId="2AABCE49" w14:textId="77777777" w:rsidR="002F1EAF" w:rsidRPr="00B96F9F" w:rsidRDefault="002F1EAF" w:rsidP="002F1EAF">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1C1589A8" w14:textId="77777777" w:rsidR="002F1EAF" w:rsidRPr="00CC0C94" w:rsidRDefault="002F1EAF" w:rsidP="002F1EAF">
      <w:r>
        <w:rPr>
          <w:b/>
        </w:rPr>
        <w:lastRenderedPageBreak/>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by NB-</w:t>
      </w:r>
      <w:proofErr w:type="spellStart"/>
      <w:r w:rsidRPr="00CC0C94">
        <w:t>IoT</w:t>
      </w:r>
      <w:proofErr w:type="spellEnd"/>
      <w:r w:rsidRPr="00CC0C94">
        <w:t xml:space="preserve">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014EC249" w14:textId="77777777" w:rsidR="002F1EAF" w:rsidRPr="00CC0C94" w:rsidRDefault="002F1EAF" w:rsidP="002F1EAF">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45800C3D" w14:textId="77777777" w:rsidR="002F1EAF" w:rsidRPr="00CC0C94" w:rsidRDefault="002F1EAF" w:rsidP="002F1EAF">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5C624FF5" w14:textId="77777777" w:rsidR="002F1EAF" w:rsidRPr="00BD247F" w:rsidRDefault="002F1EAF" w:rsidP="002F1EAF">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w:t>
      </w:r>
      <w:proofErr w:type="spellStart"/>
      <w:r>
        <w:t>subclause</w:t>
      </w:r>
      <w:proofErr w:type="spellEnd"/>
      <w:r>
        <w:t>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42A26077" w14:textId="77777777" w:rsidR="002F1EAF" w:rsidRPr="0083064D" w:rsidRDefault="002F1EAF" w:rsidP="002F1EAF">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6A5B95BC" w14:textId="77777777" w:rsidR="002F1EAF" w:rsidRDefault="002F1EAF" w:rsidP="002F1EAF">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568C4BB3" w14:textId="77777777" w:rsidR="002F1EAF" w:rsidRDefault="002F1EAF" w:rsidP="002F1EAF">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5F40FC46" w14:textId="77777777" w:rsidR="002F1EAF" w:rsidRPr="00CC0C94" w:rsidRDefault="002F1EAF" w:rsidP="002F1EAF">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w:t>
      </w:r>
      <w:proofErr w:type="gramStart"/>
      <w:r>
        <w:t>U</w:t>
      </w:r>
      <w:r w:rsidRPr="007E0447">
        <w:t>nstructured</w:t>
      </w:r>
      <w:proofErr w:type="gramEnd"/>
      <w:r w:rsidRPr="00CC0C94">
        <w:t xml:space="preserve"> data related to a specific application.</w:t>
      </w:r>
    </w:p>
    <w:p w14:paraId="5B1AF8FF" w14:textId="77777777" w:rsidR="002F1EAF" w:rsidRPr="00CC0C94" w:rsidRDefault="002F1EAF" w:rsidP="002F1EAF">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proofErr w:type="gramStart"/>
      <w:r>
        <w:t>U</w:t>
      </w:r>
      <w:r w:rsidRPr="007E0447">
        <w:t>nstructured</w:t>
      </w:r>
      <w:proofErr w:type="gramEnd"/>
      <w:r w:rsidRPr="00CC0C94">
        <w:t xml:space="preserve"> data related to a specific application.</w:t>
      </w:r>
    </w:p>
    <w:p w14:paraId="34CF3A3C" w14:textId="77777777" w:rsidR="002F1EAF" w:rsidRPr="00250EE0" w:rsidRDefault="002F1EAF" w:rsidP="002F1EAF">
      <w:pPr>
        <w:rPr>
          <w:lang w:val="en-US"/>
        </w:rPr>
      </w:pPr>
      <w:r w:rsidRPr="00250EE0">
        <w:rPr>
          <w:b/>
          <w:lang w:val="en-US"/>
        </w:rPr>
        <w:t>Network slicing information:</w:t>
      </w:r>
      <w:r w:rsidRPr="00250EE0">
        <w:rPr>
          <w:lang w:val="en-US"/>
        </w:rPr>
        <w:t xml:space="preserve"> information stored at the UE consisting of one or more of the following:</w:t>
      </w:r>
    </w:p>
    <w:p w14:paraId="0CF9E358" w14:textId="77777777" w:rsidR="002F1EAF" w:rsidRDefault="002F1EAF" w:rsidP="002F1EAF">
      <w:pPr>
        <w:pStyle w:val="B1"/>
        <w:rPr>
          <w:lang w:val="en-US"/>
        </w:rPr>
      </w:pPr>
      <w:r>
        <w:rPr>
          <w:lang w:val="en-US"/>
        </w:rPr>
        <w:t>a)</w:t>
      </w:r>
      <w:r>
        <w:rPr>
          <w:lang w:val="en-US"/>
        </w:rPr>
        <w:tab/>
      </w:r>
      <w:proofErr w:type="gramStart"/>
      <w:r>
        <w:rPr>
          <w:lang w:val="en-US"/>
        </w:rPr>
        <w:t>default</w:t>
      </w:r>
      <w:proofErr w:type="gramEnd"/>
      <w:r>
        <w:rPr>
          <w:lang w:val="en-US"/>
        </w:rPr>
        <w:t xml:space="preserve"> </w:t>
      </w:r>
      <w:r>
        <w:t>configured NSSAI for PLMN</w:t>
      </w:r>
      <w:r w:rsidRPr="00BD1FFA">
        <w:t xml:space="preserve"> </w:t>
      </w:r>
      <w:r w:rsidRPr="00DD22EC">
        <w:t>or</w:t>
      </w:r>
      <w:r>
        <w:t xml:space="preserve"> </w:t>
      </w:r>
      <w:r w:rsidRPr="00DD22EC">
        <w:t>SNPN</w:t>
      </w:r>
      <w:r>
        <w:t>;</w:t>
      </w:r>
    </w:p>
    <w:p w14:paraId="69936EBF" w14:textId="77777777" w:rsidR="002F1EAF" w:rsidRDefault="002F1EAF" w:rsidP="002F1EAF">
      <w:pPr>
        <w:pStyle w:val="B1"/>
        <w:rPr>
          <w:lang w:val="en-US"/>
        </w:rPr>
      </w:pPr>
      <w:proofErr w:type="gramStart"/>
      <w:r>
        <w:rPr>
          <w:lang w:val="en-US"/>
        </w:rPr>
        <w:t>b</w:t>
      </w:r>
      <w:proofErr w:type="gramEnd"/>
      <w:r>
        <w:rPr>
          <w:lang w:val="en-US"/>
        </w:rPr>
        <w:t>)</w:t>
      </w:r>
      <w:r>
        <w:rPr>
          <w:lang w:val="en-US"/>
        </w:rPr>
        <w:tab/>
      </w:r>
      <w:r w:rsidRPr="00250EE0">
        <w:rPr>
          <w:lang w:val="en-US"/>
        </w:rPr>
        <w:t>configured NSSAI for a PLMN</w:t>
      </w:r>
      <w:r w:rsidRPr="00DD22EC">
        <w:t xml:space="preserve"> or an SNPN</w:t>
      </w:r>
      <w:r w:rsidRPr="00250EE0">
        <w:rPr>
          <w:lang w:val="en-US"/>
        </w:rPr>
        <w:t>;</w:t>
      </w:r>
    </w:p>
    <w:p w14:paraId="580C960A" w14:textId="77777777" w:rsidR="002F1EAF" w:rsidRDefault="002F1EAF" w:rsidP="002F1EAF">
      <w:pPr>
        <w:pStyle w:val="B1"/>
        <w:rPr>
          <w:lang w:val="en-US"/>
        </w:rPr>
      </w:pPr>
      <w:r>
        <w:t>b1</w:t>
      </w:r>
      <w:r>
        <w:rPr>
          <w:rFonts w:hint="eastAsia"/>
        </w:rPr>
        <w:t>)</w:t>
      </w:r>
      <w:r>
        <w:tab/>
      </w:r>
      <w:r>
        <w:rPr>
          <w:rFonts w:hint="eastAsia"/>
        </w:rPr>
        <w:t xml:space="preserve">NSSRG information for </w:t>
      </w:r>
      <w:r>
        <w:t xml:space="preserve">the </w:t>
      </w:r>
      <w:r>
        <w:rPr>
          <w:rFonts w:hint="eastAsia"/>
        </w:rPr>
        <w:t>configured NSSAI for a PLMN or an SNPN;</w:t>
      </w:r>
    </w:p>
    <w:p w14:paraId="75E4D2C0" w14:textId="77777777" w:rsidR="002F1EAF" w:rsidRDefault="002F1EAF" w:rsidP="002F1EAF">
      <w:pPr>
        <w:pStyle w:val="B1"/>
        <w:rPr>
          <w:lang w:val="en-US"/>
        </w:rPr>
      </w:pPr>
      <w:proofErr w:type="gramStart"/>
      <w:r>
        <w:rPr>
          <w:lang w:val="en-US"/>
        </w:rPr>
        <w:t>c</w:t>
      </w:r>
      <w:proofErr w:type="gramEnd"/>
      <w:r>
        <w:rPr>
          <w:lang w:val="en-US"/>
        </w:rPr>
        <w:t>)</w:t>
      </w:r>
      <w:r>
        <w:rPr>
          <w:lang w:val="en-US"/>
        </w:rPr>
        <w:tab/>
        <w:t xml:space="preserve">mapped S-NSSAI(s) for </w:t>
      </w:r>
      <w:r w:rsidRPr="00250EE0">
        <w:rPr>
          <w:lang w:val="en-US"/>
        </w:rPr>
        <w:t>the configured NSSAI for a PLMN</w:t>
      </w:r>
      <w:r>
        <w:rPr>
          <w:lang w:val="en-US"/>
        </w:rPr>
        <w:t xml:space="preserve"> or an SNPN;</w:t>
      </w:r>
    </w:p>
    <w:p w14:paraId="6675F6C6" w14:textId="77777777" w:rsidR="002F1EAF" w:rsidRDefault="002F1EAF" w:rsidP="002F1EAF">
      <w:pPr>
        <w:pStyle w:val="B1"/>
        <w:rPr>
          <w:lang w:val="en-US"/>
        </w:rPr>
      </w:pPr>
      <w:r>
        <w:rPr>
          <w:lang w:val="en-US"/>
        </w:rPr>
        <w:t>d)</w:t>
      </w:r>
      <w:r>
        <w:rPr>
          <w:rFonts w:hint="eastAsia"/>
          <w:lang w:val="en-US" w:eastAsia="zh-CN"/>
        </w:rPr>
        <w:tab/>
      </w:r>
      <w:proofErr w:type="gramStart"/>
      <w:r>
        <w:rPr>
          <w:lang w:val="en-US"/>
        </w:rPr>
        <w:t>pending</w:t>
      </w:r>
      <w:proofErr w:type="gramEnd"/>
      <w:r>
        <w:rPr>
          <w:lang w:val="en-US"/>
        </w:rPr>
        <w:t xml:space="preserve"> NSSAI for a PLMN or an SNPN;</w:t>
      </w:r>
    </w:p>
    <w:p w14:paraId="568900D7" w14:textId="77777777" w:rsidR="002F1EAF" w:rsidRDefault="002F1EAF" w:rsidP="002F1EAF">
      <w:pPr>
        <w:pStyle w:val="B1"/>
        <w:rPr>
          <w:lang w:val="en-US"/>
        </w:rPr>
      </w:pPr>
      <w:proofErr w:type="gramStart"/>
      <w:r>
        <w:rPr>
          <w:lang w:val="en-US"/>
        </w:rPr>
        <w:t>e</w:t>
      </w:r>
      <w:proofErr w:type="gramEnd"/>
      <w:r>
        <w:rPr>
          <w:lang w:val="en-US"/>
        </w:rPr>
        <w:t>)</w:t>
      </w:r>
      <w:r>
        <w:rPr>
          <w:lang w:val="en-US"/>
        </w:rPr>
        <w:tab/>
        <w:t>mapped S-NSSAI(s) for the pending NSSAI for a PLMN or an SNPN;</w:t>
      </w:r>
    </w:p>
    <w:p w14:paraId="60F21C0F" w14:textId="77777777" w:rsidR="002F1EAF" w:rsidRDefault="002F1EAF" w:rsidP="002F1EAF">
      <w:pPr>
        <w:pStyle w:val="B1"/>
        <w:rPr>
          <w:lang w:val="en-US"/>
        </w:rPr>
      </w:pPr>
      <w:proofErr w:type="gramStart"/>
      <w:r>
        <w:rPr>
          <w:lang w:val="en-US"/>
        </w:rPr>
        <w:t>f</w:t>
      </w:r>
      <w:proofErr w:type="gramEnd"/>
      <w:r>
        <w:rPr>
          <w:lang w:val="en-US"/>
        </w:rPr>
        <w:t>)</w:t>
      </w:r>
      <w:r>
        <w:rPr>
          <w:lang w:val="en-US"/>
        </w:rPr>
        <w:tab/>
        <w:t>rejected NSSAI for the current PLMN or SNPN;</w:t>
      </w:r>
    </w:p>
    <w:p w14:paraId="432B5121" w14:textId="77777777" w:rsidR="002F1EAF" w:rsidRDefault="002F1EAF" w:rsidP="002F1EAF">
      <w:pPr>
        <w:pStyle w:val="B1"/>
        <w:rPr>
          <w:lang w:val="en-US"/>
        </w:rPr>
      </w:pPr>
      <w:proofErr w:type="gramStart"/>
      <w:r>
        <w:rPr>
          <w:lang w:val="en-US"/>
        </w:rPr>
        <w:t>g</w:t>
      </w:r>
      <w:proofErr w:type="gramEnd"/>
      <w:r>
        <w:rPr>
          <w:lang w:val="en-US"/>
        </w:rPr>
        <w:t>)</w:t>
      </w:r>
      <w:r>
        <w:rPr>
          <w:lang w:val="en-US"/>
        </w:rPr>
        <w:tab/>
        <w:t>mapped S-NSSAI(s) for the rejected NSSAI for the current PLMN or an SNPN;</w:t>
      </w:r>
    </w:p>
    <w:p w14:paraId="6FD4251E" w14:textId="77777777" w:rsidR="002F1EAF" w:rsidRDefault="002F1EAF" w:rsidP="002F1EAF">
      <w:pPr>
        <w:pStyle w:val="B1"/>
        <w:rPr>
          <w:lang w:val="en-US"/>
        </w:rPr>
      </w:pPr>
      <w:proofErr w:type="gramStart"/>
      <w:r>
        <w:rPr>
          <w:lang w:val="en-US"/>
        </w:rPr>
        <w:t>h</w:t>
      </w:r>
      <w:proofErr w:type="gramEnd"/>
      <w:r>
        <w:rPr>
          <w:lang w:val="en-US"/>
        </w:rPr>
        <w:t>)</w:t>
      </w:r>
      <w:r>
        <w:rPr>
          <w:lang w:val="en-US"/>
        </w:rPr>
        <w:tab/>
        <w:t>rejected NSSAI for the failed or revoked NSSAA;</w:t>
      </w:r>
    </w:p>
    <w:p w14:paraId="38A0F0B3" w14:textId="77777777" w:rsidR="002F1EAF" w:rsidRDefault="002F1EAF" w:rsidP="002F1EAF">
      <w:pPr>
        <w:pStyle w:val="B1"/>
        <w:rPr>
          <w:lang w:val="en-US"/>
        </w:rPr>
      </w:pPr>
      <w:proofErr w:type="gramStart"/>
      <w:r>
        <w:rPr>
          <w:lang w:val="en-US"/>
        </w:rPr>
        <w:t>and</w:t>
      </w:r>
      <w:proofErr w:type="gramEnd"/>
    </w:p>
    <w:p w14:paraId="113EE629" w14:textId="77777777" w:rsidR="002F1EAF" w:rsidRDefault="002F1EAF" w:rsidP="002F1EAF">
      <w:pPr>
        <w:pStyle w:val="B1"/>
        <w:rPr>
          <w:lang w:val="en-US"/>
        </w:rPr>
      </w:pPr>
      <w:proofErr w:type="spellStart"/>
      <w:r>
        <w:rPr>
          <w:lang w:val="en-US"/>
        </w:rPr>
        <w:t>i</w:t>
      </w:r>
      <w:proofErr w:type="spellEnd"/>
      <w:r>
        <w:rPr>
          <w:lang w:val="en-US"/>
        </w:rPr>
        <w:t>)</w:t>
      </w:r>
      <w:r>
        <w:rPr>
          <w:lang w:val="en-US"/>
        </w:rPr>
        <w:tab/>
      </w:r>
      <w:proofErr w:type="gramStart"/>
      <w:r>
        <w:rPr>
          <w:lang w:val="en-US"/>
        </w:rPr>
        <w:t>for</w:t>
      </w:r>
      <w:proofErr w:type="gramEnd"/>
      <w:r>
        <w:rPr>
          <w:lang w:val="en-US"/>
        </w:rPr>
        <w:t xml:space="preserve"> each access type:</w:t>
      </w:r>
    </w:p>
    <w:p w14:paraId="35107249" w14:textId="77777777" w:rsidR="002F1EAF" w:rsidRDefault="002F1EAF" w:rsidP="002F1EAF">
      <w:pPr>
        <w:pStyle w:val="B2"/>
        <w:rPr>
          <w:lang w:val="en-US"/>
        </w:rPr>
      </w:pPr>
      <w:r>
        <w:rPr>
          <w:lang w:val="en-US"/>
        </w:rPr>
        <w:t>1)</w:t>
      </w:r>
      <w:r>
        <w:rPr>
          <w:lang w:val="en-US"/>
        </w:rPr>
        <w:tab/>
        <w:t>allowed NSSAI for a PLMN</w:t>
      </w:r>
      <w:r w:rsidRPr="00DD22EC">
        <w:t xml:space="preserve"> or an SNPN</w:t>
      </w:r>
      <w:r>
        <w:rPr>
          <w:lang w:val="en-US"/>
        </w:rPr>
        <w:t>;</w:t>
      </w:r>
    </w:p>
    <w:p w14:paraId="52FD279F" w14:textId="77777777" w:rsidR="002F1EAF" w:rsidRDefault="002F1EAF" w:rsidP="002F1EAF">
      <w:pPr>
        <w:pStyle w:val="B2"/>
      </w:pPr>
      <w:r>
        <w:rPr>
          <w:lang w:val="en-US"/>
        </w:rPr>
        <w:t>2)</w:t>
      </w:r>
      <w:r>
        <w:rPr>
          <w:lang w:val="en-US"/>
        </w:rPr>
        <w:tab/>
        <w:t xml:space="preserve">mapped S-NSSAI(s) for </w:t>
      </w:r>
      <w:r>
        <w:t>the allowed NSSAI for a PLMN;</w:t>
      </w:r>
    </w:p>
    <w:p w14:paraId="54E5D514" w14:textId="77777777" w:rsidR="002F1EAF" w:rsidRDefault="002F1EAF" w:rsidP="002F1EAF">
      <w:pPr>
        <w:pStyle w:val="B2"/>
        <w:rPr>
          <w:lang w:val="en-US"/>
        </w:rPr>
      </w:pPr>
      <w:r>
        <w:rPr>
          <w:lang w:val="en-US"/>
        </w:rPr>
        <w:t>3)</w:t>
      </w:r>
      <w:r>
        <w:rPr>
          <w:lang w:val="en-US"/>
        </w:rPr>
        <w:tab/>
        <w:t>rejected NSSAI for the current registration area;</w:t>
      </w:r>
    </w:p>
    <w:p w14:paraId="102C43B3" w14:textId="77777777" w:rsidR="002F1EAF" w:rsidRDefault="002F1EAF" w:rsidP="002F1EAF">
      <w:pPr>
        <w:pStyle w:val="B2"/>
        <w:rPr>
          <w:lang w:val="en-US"/>
        </w:rPr>
      </w:pPr>
      <w:r>
        <w:rPr>
          <w:lang w:val="en-US"/>
        </w:rPr>
        <w:t>4)</w:t>
      </w:r>
      <w:r>
        <w:rPr>
          <w:lang w:val="en-US"/>
        </w:rPr>
        <w:tab/>
        <w:t>mapped S-NSSAI(s) for the rejected NSSAI for</w:t>
      </w:r>
      <w:r w:rsidRPr="008119F2">
        <w:rPr>
          <w:lang w:val="en-US"/>
        </w:rPr>
        <w:t xml:space="preserve"> </w:t>
      </w:r>
      <w:r>
        <w:rPr>
          <w:lang w:val="en-US"/>
        </w:rPr>
        <w:t>the current registration area;</w:t>
      </w:r>
    </w:p>
    <w:p w14:paraId="0D2DDEEE" w14:textId="77777777" w:rsidR="002F1EAF" w:rsidRDefault="002F1EAF" w:rsidP="002F1EAF">
      <w:pPr>
        <w:pStyle w:val="B2"/>
        <w:rPr>
          <w:lang w:val="en-US"/>
        </w:rPr>
      </w:pPr>
      <w:r>
        <w:rPr>
          <w:lang w:val="en-US"/>
        </w:rPr>
        <w:t>5)</w:t>
      </w:r>
      <w:r>
        <w:rPr>
          <w:lang w:val="en-US"/>
        </w:rPr>
        <w:tab/>
      </w:r>
      <w:proofErr w:type="gramStart"/>
      <w:r>
        <w:rPr>
          <w:lang w:val="en-US"/>
        </w:rPr>
        <w:t>rejected</w:t>
      </w:r>
      <w:proofErr w:type="gramEnd"/>
      <w:r>
        <w:rPr>
          <w:lang w:val="en-US"/>
        </w:rPr>
        <w:t xml:space="preserve"> NSSAI for</w:t>
      </w:r>
      <w:r w:rsidRPr="000E6BBC">
        <w:rPr>
          <w:lang w:val="en-US"/>
        </w:rPr>
        <w:t xml:space="preserve"> </w:t>
      </w:r>
      <w:r w:rsidRPr="004C6D9D">
        <w:rPr>
          <w:lang w:val="en-US"/>
        </w:rPr>
        <w:t>the maximum number of UEs reached</w:t>
      </w:r>
      <w:r>
        <w:rPr>
          <w:lang w:val="en-US"/>
        </w:rPr>
        <w:t>; and</w:t>
      </w:r>
    </w:p>
    <w:p w14:paraId="33CE0D14" w14:textId="77777777" w:rsidR="002F1EAF" w:rsidRPr="00250EE0" w:rsidRDefault="002F1EAF" w:rsidP="002F1EAF">
      <w:pPr>
        <w:pStyle w:val="B2"/>
      </w:pPr>
      <w:r>
        <w:rPr>
          <w:lang w:val="en-US"/>
        </w:rPr>
        <w:t>6)</w:t>
      </w:r>
      <w:r>
        <w:rPr>
          <w:lang w:val="en-US"/>
        </w:rPr>
        <w:tab/>
      </w:r>
      <w:proofErr w:type="gramStart"/>
      <w:r>
        <w:rPr>
          <w:lang w:val="en-US"/>
        </w:rPr>
        <w:t>mapped</w:t>
      </w:r>
      <w:proofErr w:type="gramEnd"/>
      <w:r>
        <w:rPr>
          <w:lang w:val="en-US"/>
        </w:rPr>
        <w:t xml:space="preserve"> S-NSSAI(s) for the rejected NSSAI for</w:t>
      </w:r>
      <w:r w:rsidRPr="000E6BBC">
        <w:rPr>
          <w:lang w:val="en-US"/>
        </w:rPr>
        <w:t xml:space="preserve"> </w:t>
      </w:r>
      <w:r w:rsidRPr="004C6D9D">
        <w:rPr>
          <w:lang w:val="en-US"/>
        </w:rPr>
        <w:t>the maximum number of UEs reached</w:t>
      </w:r>
      <w:r>
        <w:rPr>
          <w:lang w:val="en-US"/>
        </w:rPr>
        <w:t>.</w:t>
      </w:r>
    </w:p>
    <w:p w14:paraId="02D89016" w14:textId="77777777" w:rsidR="002F1EAF" w:rsidRDefault="002F1EAF" w:rsidP="002F1EAF">
      <w:pPr>
        <w:pStyle w:val="B1"/>
        <w:rPr>
          <w:lang w:val="en-US"/>
        </w:rPr>
      </w:pPr>
      <w:r>
        <w:rPr>
          <w:lang w:val="en-US"/>
        </w:rPr>
        <w:lastRenderedPageBreak/>
        <w:t>ii)</w:t>
      </w:r>
      <w:r>
        <w:rPr>
          <w:lang w:val="en-US"/>
        </w:rPr>
        <w:tab/>
      </w:r>
      <w:proofErr w:type="gramStart"/>
      <w:r>
        <w:rPr>
          <w:lang w:val="en-US"/>
        </w:rPr>
        <w:t>for</w:t>
      </w:r>
      <w:proofErr w:type="gramEnd"/>
      <w:r>
        <w:rPr>
          <w:lang w:val="en-US"/>
        </w:rPr>
        <w:t xml:space="preserve"> 3GPP access type:</w:t>
      </w:r>
    </w:p>
    <w:p w14:paraId="491C4AF9" w14:textId="77777777" w:rsidR="002F1EAF" w:rsidRPr="00EA2809" w:rsidRDefault="002F1EAF" w:rsidP="002F1EAF">
      <w:pPr>
        <w:pStyle w:val="B2"/>
        <w:rPr>
          <w:lang w:val="en-US"/>
        </w:rPr>
      </w:pPr>
      <w:r>
        <w:rPr>
          <w:lang w:val="en-US"/>
        </w:rPr>
        <w:t>1)</w:t>
      </w:r>
      <w:r>
        <w:rPr>
          <w:lang w:val="en-US"/>
        </w:rPr>
        <w:tab/>
      </w:r>
      <w:r w:rsidRPr="00B72210">
        <w:rPr>
          <w:lang w:val="en-US"/>
        </w:rPr>
        <w:t>NS</w:t>
      </w:r>
      <w:r>
        <w:rPr>
          <w:lang w:val="en-US"/>
        </w:rPr>
        <w:t>AG</w:t>
      </w:r>
      <w:r w:rsidRPr="00B72210">
        <w:rPr>
          <w:lang w:val="en-US"/>
        </w:rPr>
        <w:t xml:space="preserve"> information for the configured NSSAI for a PLMN</w:t>
      </w:r>
      <w:r>
        <w:rPr>
          <w:lang w:val="en-US"/>
        </w:rPr>
        <w:t>.</w:t>
      </w:r>
    </w:p>
    <w:p w14:paraId="5D750807" w14:textId="77777777" w:rsidR="002F1EAF" w:rsidRPr="005A76F1" w:rsidRDefault="002F1EAF" w:rsidP="002F1EAF">
      <w:pPr>
        <w:rPr>
          <w:lang w:val="en-US"/>
        </w:rPr>
      </w:pPr>
      <w:r>
        <w:rPr>
          <w:b/>
        </w:rPr>
        <w:t>Non-</w:t>
      </w:r>
      <w:proofErr w:type="spellStart"/>
      <w:r>
        <w:rPr>
          <w:b/>
        </w:rPr>
        <w:t>cleartext</w:t>
      </w:r>
      <w:proofErr w:type="spellEnd"/>
      <w:r>
        <w:rPr>
          <w:b/>
        </w:rPr>
        <w:t xml:space="preserve"> IEs</w:t>
      </w:r>
      <w:r w:rsidRPr="00FE335A">
        <w:rPr>
          <w:b/>
        </w:rPr>
        <w:t>:</w:t>
      </w:r>
      <w:r>
        <w:rPr>
          <w:b/>
        </w:rPr>
        <w:t xml:space="preserve"> </w:t>
      </w:r>
      <w:r w:rsidRPr="0088580E">
        <w:t xml:space="preserve">Information elements that </w:t>
      </w:r>
      <w:r>
        <w:t xml:space="preserve">are not </w:t>
      </w:r>
      <w:proofErr w:type="spellStart"/>
      <w:r>
        <w:t>cleartext</w:t>
      </w:r>
      <w:proofErr w:type="spellEnd"/>
      <w:r>
        <w:t xml:space="preserve"> IEs</w:t>
      </w:r>
      <w:r>
        <w:rPr>
          <w:lang w:val="en-US"/>
        </w:rPr>
        <w:t>.</w:t>
      </w:r>
    </w:p>
    <w:p w14:paraId="6DC1CFA7" w14:textId="77777777" w:rsidR="002F1EAF" w:rsidRDefault="002F1EAF" w:rsidP="002F1EAF">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3F483513" w14:textId="77777777" w:rsidR="002F1EAF" w:rsidRPr="002419F0" w:rsidRDefault="002F1EAF" w:rsidP="002F1EAF">
      <w:proofErr w:type="spellStart"/>
      <w:r w:rsidRPr="0077240E">
        <w:rPr>
          <w:b/>
          <w:bCs/>
        </w:rPr>
        <w:t>Onboarding</w:t>
      </w:r>
      <w:proofErr w:type="spellEnd"/>
      <w:r w:rsidRPr="0077240E">
        <w:rPr>
          <w:b/>
          <w:bCs/>
        </w:rPr>
        <w:t xml:space="preserve"> SU</w:t>
      </w:r>
      <w:r>
        <w:rPr>
          <w:b/>
          <w:bCs/>
        </w:rPr>
        <w:t>C</w:t>
      </w:r>
      <w:r w:rsidRPr="0077240E">
        <w:rPr>
          <w:b/>
          <w:bCs/>
        </w:rPr>
        <w:t>I:</w:t>
      </w:r>
      <w:r w:rsidRPr="002419F0">
        <w:t xml:space="preserve"> SU</w:t>
      </w:r>
      <w:r>
        <w:t>C</w:t>
      </w:r>
      <w:r w:rsidRPr="002419F0">
        <w:t xml:space="preserve">I derived </w:t>
      </w:r>
      <w:r>
        <w:t xml:space="preserve">from </w:t>
      </w:r>
      <w:proofErr w:type="spellStart"/>
      <w:r>
        <w:t>onboarding</w:t>
      </w:r>
      <w:proofErr w:type="spellEnd"/>
      <w:r>
        <w:t xml:space="preserve"> SUPI.</w:t>
      </w:r>
    </w:p>
    <w:p w14:paraId="5028FA09" w14:textId="77777777" w:rsidR="002F1EAF" w:rsidRPr="002419F0" w:rsidRDefault="002F1EAF" w:rsidP="002F1EAF">
      <w:proofErr w:type="spellStart"/>
      <w:r w:rsidRPr="0077240E">
        <w:rPr>
          <w:b/>
          <w:bCs/>
        </w:rPr>
        <w:t>Onboarding</w:t>
      </w:r>
      <w:proofErr w:type="spellEnd"/>
      <w:r w:rsidRPr="0077240E">
        <w:rPr>
          <w:b/>
          <w:bCs/>
        </w:rPr>
        <w:t xml:space="preserve"> SUPI:</w:t>
      </w:r>
      <w:r w:rsidRPr="002419F0">
        <w:t xml:space="preserve"> SUPI </w:t>
      </w:r>
      <w:r>
        <w:t xml:space="preserve">with </w:t>
      </w:r>
      <w:r>
        <w:rPr>
          <w:noProof/>
        </w:rPr>
        <w:t>the SUPI format "</w:t>
      </w:r>
      <w:r w:rsidRPr="004D6235">
        <w:rPr>
          <w:noProof/>
        </w:rPr>
        <w:t>network</w:t>
      </w:r>
      <w:r>
        <w:rPr>
          <w:noProof/>
        </w:rPr>
        <w:t xml:space="preserve"> </w:t>
      </w:r>
      <w:r w:rsidRPr="004D6235">
        <w:rPr>
          <w:noProof/>
        </w:rPr>
        <w:t>specific identifier</w:t>
      </w:r>
      <w:r>
        <w:rPr>
          <w:noProof/>
        </w:rPr>
        <w:t xml:space="preserve">" containing a network specific identifier or with the SUPI format "IMSI" containing an IMSI, </w:t>
      </w:r>
      <w:r w:rsidRPr="002419F0">
        <w:t xml:space="preserve">derived </w:t>
      </w:r>
      <w:r>
        <w:t xml:space="preserve">by a UE in SNPN access mode, </w:t>
      </w:r>
      <w:r w:rsidRPr="002419F0">
        <w:t xml:space="preserve">from default </w:t>
      </w:r>
      <w:r>
        <w:t xml:space="preserve">UE </w:t>
      </w:r>
      <w:r w:rsidRPr="002419F0">
        <w:t xml:space="preserve">credentials </w:t>
      </w:r>
      <w:r w:rsidRPr="002D7A5A">
        <w:t>for primary authentication</w:t>
      </w:r>
      <w:r w:rsidRPr="002419F0">
        <w:t xml:space="preserve"> </w:t>
      </w:r>
      <w:r>
        <w:t xml:space="preserve">and </w:t>
      </w:r>
      <w:r w:rsidRPr="002419F0">
        <w:t xml:space="preserve">used to identify the </w:t>
      </w:r>
      <w:r>
        <w:t>UE during i</w:t>
      </w:r>
      <w:r w:rsidRPr="007130E6">
        <w:t xml:space="preserve">nitial registration for </w:t>
      </w:r>
      <w:proofErr w:type="spellStart"/>
      <w:r w:rsidRPr="007130E6">
        <w:t>onboarding</w:t>
      </w:r>
      <w:proofErr w:type="spellEnd"/>
      <w:r w:rsidRPr="007130E6">
        <w:t xml:space="preserve"> services in SNPN</w:t>
      </w:r>
      <w:r>
        <w:t xml:space="preserve"> and while r</w:t>
      </w:r>
      <w:r w:rsidRPr="007130E6">
        <w:t xml:space="preserve">egistered for </w:t>
      </w:r>
      <w:proofErr w:type="spellStart"/>
      <w:r w:rsidRPr="007130E6">
        <w:t>onboarding</w:t>
      </w:r>
      <w:proofErr w:type="spellEnd"/>
      <w:r w:rsidRPr="007130E6">
        <w:t xml:space="preserve"> services in SNPN</w:t>
      </w:r>
      <w:r w:rsidRPr="0077240E">
        <w:t>.</w:t>
      </w:r>
    </w:p>
    <w:p w14:paraId="4F0D06D5" w14:textId="77777777" w:rsidR="002F1EAF" w:rsidRPr="003168A2" w:rsidRDefault="002F1EAF" w:rsidP="002F1EAF">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41CBF1DF" w14:textId="77777777" w:rsidR="002F1EAF" w:rsidRPr="00235394" w:rsidRDefault="002F1EAF" w:rsidP="002F1EAF">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480ABF58" w14:textId="77777777" w:rsidR="002F1EAF" w:rsidRPr="00235394" w:rsidRDefault="002F1EAF" w:rsidP="002F1EAF">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5F5B69CF" w14:textId="77777777" w:rsidR="002F1EAF" w:rsidRPr="00F623A9" w:rsidRDefault="002F1EAF" w:rsidP="002F1EAF">
      <w:r>
        <w:rPr>
          <w:b/>
        </w:rPr>
        <w:t>Persistent PDU session</w:t>
      </w:r>
      <w:r w:rsidRPr="00886B73">
        <w:rPr>
          <w:b/>
        </w:rPr>
        <w:t>:</w:t>
      </w:r>
      <w:r w:rsidRPr="004B2E5B">
        <w:rPr>
          <w:lang w:eastAsia="ja-JP"/>
        </w:rPr>
        <w:t xml:space="preserve"> </w:t>
      </w:r>
      <w:proofErr w:type="gramStart"/>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proofErr w:type="spellStart"/>
      <w:r>
        <w:rPr>
          <w:lang w:eastAsia="ja-JP"/>
        </w:rPr>
        <w:t>QoS</w:t>
      </w:r>
      <w:proofErr w:type="spellEnd"/>
      <w:r>
        <w:rPr>
          <w:lang w:eastAsia="ja-JP"/>
        </w:rPr>
        <w:t xml:space="preserve"> flow</w:t>
      </w:r>
      <w:r w:rsidRPr="00AC0050">
        <w:rPr>
          <w:lang w:eastAsia="ja-JP"/>
        </w:rPr>
        <w:t xml:space="preserve"> with </w:t>
      </w:r>
      <w:proofErr w:type="spellStart"/>
      <w:r w:rsidRPr="00AC0050">
        <w:rPr>
          <w:lang w:eastAsia="ja-JP"/>
        </w:rPr>
        <w:t>QoS</w:t>
      </w:r>
      <w:proofErr w:type="spellEnd"/>
      <w:r w:rsidRPr="00AC0050">
        <w:rPr>
          <w:lang w:eastAsia="ja-JP"/>
        </w:rPr>
        <w:t xml:space="preserve"> equivalent to </w:t>
      </w:r>
      <w:proofErr w:type="spellStart"/>
      <w:r w:rsidRPr="00AC0050">
        <w:rPr>
          <w:lang w:eastAsia="ja-JP"/>
        </w:rPr>
        <w:t>QoS</w:t>
      </w:r>
      <w:proofErr w:type="spellEnd"/>
      <w:r w:rsidRPr="00AC0050">
        <w:rPr>
          <w:lang w:eastAsia="ja-JP"/>
        </w:rPr>
        <w:t xml:space="preserve"> of teleservice 11 and</w:t>
      </w:r>
      <w:proofErr w:type="gramEnd"/>
      <w:r w:rsidRPr="00AC0050">
        <w:rPr>
          <w:lang w:eastAsia="ja-JP"/>
        </w:rPr>
        <w:t xml:space="preserve">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50F7180B" w14:textId="77777777" w:rsidR="002F1EAF" w:rsidRPr="00703C41" w:rsidRDefault="002F1EAF" w:rsidP="002F1EAF">
      <w:pPr>
        <w:pStyle w:val="NO"/>
      </w:pPr>
      <w:r>
        <w:t>NOTE 4</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326242C7" w14:textId="77777777" w:rsidR="002F1EAF" w:rsidRPr="003168A2" w:rsidRDefault="002F1EAF" w:rsidP="002F1EAF">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7EA88B87" w14:textId="77777777" w:rsidR="002F1EAF" w:rsidRPr="00D020F3" w:rsidRDefault="002F1EAF" w:rsidP="002F1EAF">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 xml:space="preserve">llowed </w:t>
      </w:r>
      <w:proofErr w:type="gramStart"/>
      <w:r w:rsidRPr="009E0DE1">
        <w:t>NSSAI</w:t>
      </w:r>
      <w:proofErr w:type="gramEnd"/>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22FDC5F0" w14:textId="77777777" w:rsidR="002F1EAF" w:rsidRDefault="002F1EAF" w:rsidP="002F1EAF">
      <w:r>
        <w:rPr>
          <w:b/>
        </w:rPr>
        <w:t>Registered for disaster roaming services:</w:t>
      </w:r>
      <w:r>
        <w:t xml:space="preserve"> </w:t>
      </w:r>
      <w:r>
        <w:rPr>
          <w:bCs/>
        </w:rPr>
        <w:t>A UE is considered as "registered for disaster roaming services"</w:t>
      </w:r>
      <w:r>
        <w:t xml:space="preserve"> when it has successfully completed initial registration or mobility registration for disaster roaming services.</w:t>
      </w:r>
    </w:p>
    <w:p w14:paraId="7C9F4075" w14:textId="77777777" w:rsidR="002F1EAF" w:rsidRPr="00FC426B" w:rsidRDefault="002F1EAF" w:rsidP="002F1EAF">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0478B228" w14:textId="77777777" w:rsidR="002F1EAF" w:rsidRPr="00FC426B" w:rsidRDefault="002F1EAF" w:rsidP="002F1EAF">
      <w:r>
        <w:rPr>
          <w:b/>
        </w:rPr>
        <w:t>Registere</w:t>
      </w:r>
      <w:r w:rsidRPr="00DE1AEF">
        <w:rPr>
          <w:b/>
        </w:rPr>
        <w:t xml:space="preserve">d for </w:t>
      </w:r>
      <w:proofErr w:type="spellStart"/>
      <w:r>
        <w:rPr>
          <w:b/>
        </w:rPr>
        <w:t>onboarding</w:t>
      </w:r>
      <w:proofErr w:type="spellEnd"/>
      <w:r>
        <w:rPr>
          <w:b/>
        </w:rPr>
        <w:t xml:space="preserve"> </w:t>
      </w:r>
      <w:r w:rsidRPr="00DE1AEF">
        <w:rPr>
          <w:b/>
        </w:rPr>
        <w:t>services</w:t>
      </w:r>
      <w:r>
        <w:rPr>
          <w:b/>
        </w:rPr>
        <w:t xml:space="preserve"> in SNPN</w:t>
      </w:r>
      <w:r w:rsidRPr="00DE1AEF">
        <w:rPr>
          <w:b/>
        </w:rPr>
        <w:t>:</w:t>
      </w:r>
      <w:r>
        <w:t xml:space="preserve"> </w:t>
      </w:r>
      <w:r w:rsidRPr="00B34676">
        <w:rPr>
          <w:bCs/>
        </w:rPr>
        <w:t xml:space="preserve">A UE is </w:t>
      </w:r>
      <w:r>
        <w:rPr>
          <w:bCs/>
        </w:rPr>
        <w:t>considered as "register</w:t>
      </w:r>
      <w:r w:rsidRPr="00A96508">
        <w:rPr>
          <w:bCs/>
        </w:rPr>
        <w:t xml:space="preserve">ed for </w:t>
      </w:r>
      <w:proofErr w:type="spellStart"/>
      <w:r>
        <w:rPr>
          <w:bCs/>
        </w:rPr>
        <w:t>onboarding</w:t>
      </w:r>
      <w:proofErr w:type="spellEnd"/>
      <w:r>
        <w:rPr>
          <w:bCs/>
        </w:rPr>
        <w:t xml:space="preserve"> </w:t>
      </w:r>
      <w:r w:rsidRPr="00A96508">
        <w:rPr>
          <w:bCs/>
        </w:rPr>
        <w:t>services</w:t>
      </w:r>
      <w:r>
        <w:rPr>
          <w:bCs/>
        </w:rPr>
        <w:t xml:space="preserve"> in SNPN"</w:t>
      </w:r>
      <w:r>
        <w:t xml:space="preserve"> when it has successfully completed initial registration for </w:t>
      </w:r>
      <w:proofErr w:type="spellStart"/>
      <w:r>
        <w:t>onboarding</w:t>
      </w:r>
      <w:proofErr w:type="spellEnd"/>
      <w:r>
        <w:t xml:space="preserve"> services in SNPN. While r</w:t>
      </w:r>
      <w:r w:rsidRPr="0099636E">
        <w:t xml:space="preserve">egistered for </w:t>
      </w:r>
      <w:proofErr w:type="spellStart"/>
      <w:r w:rsidRPr="0099636E">
        <w:t>onboarding</w:t>
      </w:r>
      <w:proofErr w:type="spellEnd"/>
      <w:r w:rsidRPr="0099636E">
        <w:t xml:space="preserve"> services in SNPN</w:t>
      </w:r>
      <w:r>
        <w:t xml:space="preserve">, services other than the </w:t>
      </w:r>
      <w:proofErr w:type="spellStart"/>
      <w:r>
        <w:t>onboarding</w:t>
      </w:r>
      <w:proofErr w:type="spellEnd"/>
      <w:r>
        <w:t xml:space="preserve"> services are not available.</w:t>
      </w:r>
    </w:p>
    <w:p w14:paraId="25576081" w14:textId="77777777" w:rsidR="002F1EAF" w:rsidRPr="00CC0C94" w:rsidRDefault="002F1EAF" w:rsidP="002F1EAF">
      <w:r w:rsidRPr="00CC0C94">
        <w:rPr>
          <w:b/>
        </w:rPr>
        <w:t>Registered PLMN</w:t>
      </w:r>
      <w:r w:rsidRPr="00CC0C94">
        <w:t xml:space="preserve">: The PLMN on which the UE </w:t>
      </w:r>
      <w:r>
        <w:t>performed the last successful registration</w:t>
      </w:r>
      <w:r w:rsidRPr="00CC0C94">
        <w:t>. The identity of the registered PLMN</w:t>
      </w:r>
      <w:r>
        <w:t xml:space="preserve"> (MCC and MNC)</w:t>
      </w:r>
      <w:r w:rsidRPr="00CC0C94">
        <w:t xml:space="preserve"> is provided to the UE within the </w:t>
      </w:r>
      <w:r>
        <w:t>GUAMI field of the 5G-GUTI</w:t>
      </w:r>
      <w:r w:rsidRPr="00CC0C94">
        <w:t>.</w:t>
      </w:r>
    </w:p>
    <w:p w14:paraId="241E02A4" w14:textId="77777777" w:rsidR="002F1EAF" w:rsidRPr="00523DFB" w:rsidRDefault="002F1EAF" w:rsidP="002F1EAF">
      <w:r w:rsidRPr="00523DFB">
        <w:rPr>
          <w:b/>
        </w:rPr>
        <w:t>Rejected NSSAI:</w:t>
      </w:r>
      <w:r w:rsidRPr="00523DFB">
        <w:t xml:space="preserve"> Rejected NSSAI for the current PLMN</w:t>
      </w:r>
      <w:r>
        <w:t xml:space="preserve"> or</w:t>
      </w:r>
      <w:r w:rsidRPr="00523DFB">
        <w:t xml:space="preserve"> SNPN</w:t>
      </w:r>
      <w:r>
        <w:t>,</w:t>
      </w:r>
      <w:r w:rsidRPr="00523DFB">
        <w:t xml:space="preserve"> rejected NSSAI for the current registration area</w:t>
      </w:r>
      <w:r>
        <w:t>,</w:t>
      </w:r>
      <w:r w:rsidRPr="00523DFB">
        <w:t xml:space="preserve"> rejected NSSAI for the failed or revoked NSSAA</w:t>
      </w:r>
      <w:r>
        <w:t xml:space="preserve"> or r</w:t>
      </w:r>
      <w:r w:rsidRPr="006B7E98">
        <w:t>ejected NSSAI for the maximum number of UEs reached</w:t>
      </w:r>
      <w:r w:rsidRPr="00523DFB">
        <w:t>.</w:t>
      </w:r>
    </w:p>
    <w:p w14:paraId="2E5815E3" w14:textId="77777777" w:rsidR="002F1EAF" w:rsidRPr="00523DFB" w:rsidRDefault="002F1EAF" w:rsidP="002F1EAF">
      <w:pPr>
        <w:pStyle w:val="NO"/>
      </w:pPr>
      <w:r w:rsidRPr="00523DFB">
        <w:t>NOTE </w:t>
      </w:r>
      <w:r>
        <w:t>5</w:t>
      </w:r>
      <w:r w:rsidRPr="00523DFB">
        <w:t>:</w:t>
      </w:r>
      <w:r w:rsidRPr="00523DFB">
        <w:tab/>
        <w:t>Rejected NSSAI</w:t>
      </w:r>
      <w:r w:rsidRPr="00523DFB">
        <w:rPr>
          <w:rFonts w:hint="eastAsia"/>
          <w:lang w:eastAsia="zh-CN"/>
        </w:rPr>
        <w:t xml:space="preserve"> </w:t>
      </w:r>
      <w:r w:rsidRPr="00523DFB">
        <w:t>for the current PLMN</w:t>
      </w:r>
      <w:r>
        <w:t xml:space="preserve"> or</w:t>
      </w:r>
      <w:r w:rsidRPr="00523DFB">
        <w:t xml:space="preserve"> SNPN</w:t>
      </w:r>
      <w:r>
        <w:t>,</w:t>
      </w:r>
      <w:r w:rsidRPr="00523DFB">
        <w:t xml:space="preserve"> rejected NSSAI for the current registration area</w:t>
      </w:r>
      <w:r>
        <w:t xml:space="preserve"> or r</w:t>
      </w:r>
      <w:r w:rsidRPr="006B7E98">
        <w:t>ejected NSSAI for the maximum number of UEs reached</w:t>
      </w:r>
      <w:r w:rsidRPr="00523DFB" w:rsidDel="003561E2">
        <w:rPr>
          <w:rFonts w:hint="eastAsia"/>
          <w:lang w:eastAsia="zh-CN"/>
        </w:rPr>
        <w:t xml:space="preserve">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 xml:space="preserve">for the current PLMN or SNPN and in roaming scenarios also contains a set of mapped S-NSSAI(s) if available. Rejected NSSAI for the failed or revoked NSSAA only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for the HPLMN or RSNPN.</w:t>
      </w:r>
    </w:p>
    <w:p w14:paraId="044C63CF" w14:textId="77777777" w:rsidR="002F1EAF" w:rsidRPr="00235394" w:rsidRDefault="002F1EAF" w:rsidP="002F1EAF">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019DB479" w14:textId="77777777" w:rsidR="002F1EAF" w:rsidRPr="00235394" w:rsidRDefault="002F1EAF" w:rsidP="002F1EAF">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1A21493F" w14:textId="77777777" w:rsidR="002F1EAF" w:rsidRPr="00BC1109" w:rsidRDefault="002F1EAF" w:rsidP="002F1EAF">
      <w:r w:rsidRPr="00CD4094">
        <w:rPr>
          <w:b/>
        </w:rPr>
        <w:lastRenderedPageBreak/>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0A03ADB7" w14:textId="77777777" w:rsidR="002F1EAF" w:rsidRPr="00BC1109" w:rsidRDefault="002F1EAF" w:rsidP="002F1EAF">
      <w:r w:rsidRPr="00783645">
        <w:rPr>
          <w:b/>
          <w:bCs/>
        </w:rPr>
        <w:t>Rejected NSSAI for the 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rsidRPr="00C35447">
        <w:t>S-NSSAI not available due to maximum number of UEs reached</w:t>
      </w:r>
      <w:r w:rsidRPr="00354559">
        <w:t>"</w:t>
      </w:r>
      <w:r>
        <w:t>.</w:t>
      </w:r>
    </w:p>
    <w:p w14:paraId="4A2BEA75" w14:textId="77777777" w:rsidR="002F1EAF" w:rsidRPr="003168A2" w:rsidRDefault="002F1EAF" w:rsidP="002F1EAF">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11CE69B4" w14:textId="77777777" w:rsidR="002F1EAF" w:rsidRPr="00703C41" w:rsidRDefault="002F1EAF" w:rsidP="002F1EAF">
      <w:pPr>
        <w:pStyle w:val="NO"/>
      </w:pPr>
      <w:r>
        <w:t>NOTE 6</w:t>
      </w:r>
      <w:r w:rsidRPr="00703C41">
        <w:t>:</w:t>
      </w:r>
      <w:r w:rsidRPr="00703C41">
        <w:tab/>
      </w:r>
      <w:r>
        <w:t>Local r</w:t>
      </w:r>
      <w:r w:rsidRPr="00EF4769">
        <w:t xml:space="preserve">elease </w:t>
      </w:r>
      <w:r>
        <w:t>can include communication among network entities.</w:t>
      </w:r>
    </w:p>
    <w:p w14:paraId="36B9DC6F" w14:textId="77777777" w:rsidR="002F1EAF" w:rsidRPr="003168A2" w:rsidRDefault="002F1EAF" w:rsidP="002F1EAF">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134A5117" w14:textId="77777777" w:rsidR="002F1EAF" w:rsidRDefault="002F1EAF" w:rsidP="002F1EAF">
      <w:r w:rsidRPr="000D299B">
        <w:rPr>
          <w:b/>
          <w:bCs/>
        </w:rPr>
        <w:t>SNPN access operation mode</w:t>
      </w:r>
      <w:r>
        <w:t>: SNPN access mode or access to SNPN over non-3GPP access.</w:t>
      </w:r>
    </w:p>
    <w:p w14:paraId="25158CC4" w14:textId="77777777" w:rsidR="002F1EAF" w:rsidRPr="003168A2" w:rsidRDefault="002F1EAF" w:rsidP="002F1EAF">
      <w:pPr>
        <w:pStyle w:val="NO"/>
      </w:pPr>
      <w:r>
        <w:t>NOTE 7:</w:t>
      </w:r>
      <w:r>
        <w:tab/>
        <w:t>The term "non-3GPP access" in an SNPN refers to the case where the UE is accessing SNPN services via a PLMN.</w:t>
      </w:r>
    </w:p>
    <w:p w14:paraId="46C5F187" w14:textId="77777777" w:rsidR="002F1EAF" w:rsidRPr="00D020F3" w:rsidRDefault="002F1EAF" w:rsidP="002F1EAF">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32CF95F8" w14:textId="77777777" w:rsidR="002F1EAF" w:rsidRPr="00D901E3" w:rsidRDefault="002F1EAF" w:rsidP="002F1EAF">
      <w:r>
        <w:rPr>
          <w:b/>
          <w:bCs/>
          <w:lang w:eastAsia="zh-CN"/>
        </w:rPr>
        <w:t>S</w:t>
      </w:r>
      <w:r w:rsidRPr="00D901E3">
        <w:rPr>
          <w:b/>
          <w:bCs/>
          <w:lang w:eastAsia="zh-CN"/>
        </w:rPr>
        <w:t xml:space="preserve">atellite </w:t>
      </w:r>
      <w:r>
        <w:rPr>
          <w:b/>
          <w:bCs/>
          <w:lang w:eastAsia="zh-CN"/>
        </w:rPr>
        <w:t xml:space="preserve">NG-RAN </w:t>
      </w:r>
      <w:r w:rsidRPr="00D901E3">
        <w:rPr>
          <w:b/>
          <w:bCs/>
          <w:lang w:eastAsia="zh-CN"/>
        </w:rPr>
        <w:t xml:space="preserve">RAT </w:t>
      </w:r>
      <w:r>
        <w:rPr>
          <w:b/>
          <w:bCs/>
          <w:lang w:eastAsia="zh-CN"/>
        </w:rPr>
        <w:t>t</w:t>
      </w:r>
      <w:r w:rsidRPr="00D901E3">
        <w:rPr>
          <w:b/>
          <w:bCs/>
          <w:lang w:eastAsia="zh-CN"/>
        </w:rPr>
        <w:t>ype</w:t>
      </w:r>
      <w:r w:rsidRPr="00002B01">
        <w:rPr>
          <w:b/>
          <w:bCs/>
        </w:rPr>
        <w:t>:</w:t>
      </w:r>
      <w:r w:rsidRPr="004A53F3">
        <w:rPr>
          <w:b/>
          <w:bCs/>
        </w:rPr>
        <w:t xml:space="preserve"> </w:t>
      </w:r>
      <w:r w:rsidRPr="00D901E3">
        <w:t xml:space="preserve">In case of </w:t>
      </w:r>
      <w:r>
        <w:t>satellite NG-RAN access</w:t>
      </w:r>
      <w:r w:rsidRPr="00D901E3">
        <w:t xml:space="preserve">, RAT </w:t>
      </w:r>
      <w:r>
        <w:t>t</w:t>
      </w:r>
      <w:r w:rsidRPr="00D901E3">
        <w:t>ypes are used to distinguish different</w:t>
      </w:r>
      <w:r w:rsidRPr="00462344">
        <w:t xml:space="preserve"> type</w:t>
      </w:r>
      <w:r>
        <w:t>s</w:t>
      </w:r>
      <w:r w:rsidRPr="00462344">
        <w:t xml:space="preserve"> of satellite</w:t>
      </w:r>
      <w:r>
        <w:t xml:space="preserve"> NG-RAN</w:t>
      </w:r>
      <w:r w:rsidRPr="00462344">
        <w:t xml:space="preserve"> access, as defined in </w:t>
      </w:r>
      <w:r>
        <w:t>3GPP </w:t>
      </w:r>
      <w:r w:rsidRPr="00462344">
        <w:t>TS</w:t>
      </w:r>
      <w:r>
        <w:t> </w:t>
      </w:r>
      <w:r w:rsidRPr="00462344">
        <w:t>38.413</w:t>
      </w:r>
      <w:r>
        <w:t> </w:t>
      </w:r>
      <w:r w:rsidRPr="00462344">
        <w:t>[3</w:t>
      </w:r>
      <w:r>
        <w:t>1</w:t>
      </w:r>
      <w:r w:rsidRPr="00462344">
        <w:t>]</w:t>
      </w:r>
      <w:r>
        <w:t>. In this version of the specification, the defined</w:t>
      </w:r>
      <w:r w:rsidRPr="00D901E3">
        <w:t xml:space="preserve"> satellite </w:t>
      </w:r>
      <w:r>
        <w:t>NG-RAN RAT</w:t>
      </w:r>
      <w:r w:rsidRPr="00D901E3">
        <w:t xml:space="preserve"> types</w:t>
      </w:r>
      <w:r>
        <w:t xml:space="preserve"> are </w:t>
      </w:r>
      <w:r w:rsidRPr="0002591A">
        <w:t>"</w:t>
      </w:r>
      <w:proofErr w:type="gramStart"/>
      <w:r w:rsidRPr="0002591A">
        <w:t>NR(</w:t>
      </w:r>
      <w:proofErr w:type="gramEnd"/>
      <w:r w:rsidRPr="0002591A">
        <w:t>LEO)", "NR(MEO)"</w:t>
      </w:r>
      <w:r>
        <w:t xml:space="preserve"> and</w:t>
      </w:r>
      <w:r w:rsidRPr="0002591A">
        <w:t xml:space="preserve"> "NR(GEO)"</w:t>
      </w:r>
      <w:r w:rsidRPr="00D901E3">
        <w:t>.</w:t>
      </w:r>
    </w:p>
    <w:p w14:paraId="60B92156" w14:textId="77777777" w:rsidR="002F1EAF" w:rsidRPr="00235394" w:rsidRDefault="002F1EAF" w:rsidP="002F1EAF">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3940BCB4" w14:textId="77777777" w:rsidR="002F1EAF" w:rsidRDefault="002F1EAF" w:rsidP="002F1EAF">
      <w:pPr>
        <w:rPr>
          <w:bCs/>
        </w:rPr>
      </w:pPr>
      <w:r>
        <w:rPr>
          <w:b/>
        </w:rPr>
        <w:t>UE supporting UAS services:</w:t>
      </w:r>
      <w:r>
        <w:rPr>
          <w:bCs/>
        </w:rPr>
        <w:t xml:space="preserve"> A UE which supports an aerial vehicle, such as a drone, with an </w:t>
      </w:r>
      <w:proofErr w:type="spellStart"/>
      <w:r>
        <w:rPr>
          <w:bCs/>
        </w:rPr>
        <w:t>onboard</w:t>
      </w:r>
      <w:proofErr w:type="spellEnd"/>
      <w:r>
        <w:rPr>
          <w:bCs/>
        </w:rPr>
        <w:t xml:space="preserve"> or built-in USIM and is able to perform UE NAS functionalities specified in this specification. Upper layers of the UE supporting UAS services are responsible for UAS related procedures, such as UUAA and C2 authorization, for which the NAS layer of the UE supporting UAS services performs the necessary NAS procedures.</w:t>
      </w:r>
    </w:p>
    <w:p w14:paraId="039424C7" w14:textId="77777777" w:rsidR="002F1EAF" w:rsidRPr="00235394" w:rsidRDefault="002F1EAF" w:rsidP="002F1EAF">
      <w:r w:rsidRPr="008B10BD">
        <w:rPr>
          <w:b/>
        </w:rPr>
        <w:t>UE configured for high priority access in selected PLMN:</w:t>
      </w:r>
      <w:r>
        <w:t xml:space="preserve"> </w:t>
      </w:r>
      <w:r w:rsidRPr="005A65FB">
        <w:t xml:space="preserve">A UE configured with one or more access identities equal to 1, 2, or 11-15 applicable in the selected PLMN as specified in </w:t>
      </w:r>
      <w:proofErr w:type="spellStart"/>
      <w:r w:rsidRPr="005A65FB">
        <w:t>subclause</w:t>
      </w:r>
      <w:proofErr w:type="spellEnd"/>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6553A289" w14:textId="77777777" w:rsidR="002F1EAF" w:rsidRDefault="002F1EAF" w:rsidP="002F1EAF">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548F3D1B" w14:textId="77777777" w:rsidR="002F1EAF" w:rsidRPr="00CC0C94" w:rsidRDefault="002F1EAF" w:rsidP="002F1EAF">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16281EC3" w14:textId="77777777" w:rsidR="002F1EAF" w:rsidRDefault="002F1EAF" w:rsidP="002F1EAF">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1C30CC2D" w14:textId="77777777" w:rsidR="002F1EAF" w:rsidRDefault="002F1EAF" w:rsidP="002F1EAF">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171589B5" w14:textId="77777777" w:rsidR="002F1EAF" w:rsidRDefault="002F1EAF" w:rsidP="002F1EAF">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30509070" w14:textId="77777777" w:rsidR="002F1EAF" w:rsidRDefault="002F1EAF" w:rsidP="002F1EAF">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1DC1EE8F" w14:textId="77777777" w:rsidR="002F1EAF" w:rsidRDefault="002F1EAF" w:rsidP="002F1EAF">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 device;</w:t>
      </w:r>
    </w:p>
    <w:p w14:paraId="33E99D92" w14:textId="77777777" w:rsidR="002F1EAF" w:rsidRDefault="002F1EAF" w:rsidP="002F1EAF">
      <w:pPr>
        <w:pStyle w:val="B1"/>
      </w:pPr>
      <w:r>
        <w:lastRenderedPageBreak/>
        <w:t>-</w:t>
      </w:r>
      <w:r>
        <w:tab/>
      </w:r>
      <w:r w:rsidRPr="009F5621">
        <w:t>W-UP</w:t>
      </w:r>
      <w:r>
        <w:t xml:space="preserve"> resources via Y4 reference point, a tunnel via the N3 reference point and a tunnel via the N9 reference point (if any) for wireline access used by the 5G-RG; and</w:t>
      </w:r>
    </w:p>
    <w:p w14:paraId="244EB7AB" w14:textId="77777777" w:rsidR="002F1EAF" w:rsidRDefault="002F1EAF" w:rsidP="002F1EAF">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7AE8D57D" w14:textId="77777777" w:rsidR="002F1EAF" w:rsidRDefault="002F1EAF" w:rsidP="002F1EAF">
      <w:r w:rsidRPr="0038765D">
        <w:rPr>
          <w:b/>
          <w:bCs/>
        </w:rPr>
        <w:t>W-AGF acting on behalf of the N5GC device</w:t>
      </w:r>
      <w:r>
        <w:rPr>
          <w:b/>
          <w:bCs/>
        </w:rPr>
        <w:t xml:space="preserve">: </w:t>
      </w:r>
      <w:r>
        <w:t>A W-AGF that enables an N5GC device behind a 5G-CRG or an FN-CRG to connect to the 5G Core.</w:t>
      </w:r>
    </w:p>
    <w:p w14:paraId="5153095B" w14:textId="77777777" w:rsidR="002F1EAF" w:rsidRPr="007E6407" w:rsidRDefault="002F1EAF" w:rsidP="002F1EAF">
      <w:r w:rsidRPr="007E6407">
        <w:t>For the purposes of the present document, the following terms an</w:t>
      </w:r>
      <w:r>
        <w:t>d definitions given in 3GPP TS 22.261 [3]</w:t>
      </w:r>
      <w:r w:rsidRPr="007E6407">
        <w:t xml:space="preserve"> apply:</w:t>
      </w:r>
    </w:p>
    <w:p w14:paraId="799AC617" w14:textId="77777777" w:rsidR="002F1EAF" w:rsidRPr="000741F3" w:rsidRDefault="002F1EAF" w:rsidP="002F1EAF">
      <w:pPr>
        <w:pStyle w:val="EW"/>
        <w:rPr>
          <w:b/>
          <w:lang w:val="en-US" w:eastAsia="zh-CN"/>
        </w:rPr>
      </w:pPr>
      <w:r>
        <w:rPr>
          <w:b/>
          <w:bCs/>
          <w:lang w:val="en-US" w:eastAsia="zh-CN"/>
        </w:rPr>
        <w:t>Non-public network</w:t>
      </w:r>
    </w:p>
    <w:p w14:paraId="41AE5EFC" w14:textId="77777777" w:rsidR="002F1EAF" w:rsidRPr="0000154D" w:rsidRDefault="002F1EAF" w:rsidP="002F1EAF">
      <w:pPr>
        <w:pStyle w:val="EW"/>
        <w:rPr>
          <w:b/>
          <w:bCs/>
        </w:rPr>
      </w:pPr>
      <w:r w:rsidRPr="0000154D">
        <w:rPr>
          <w:b/>
          <w:bCs/>
        </w:rPr>
        <w:t>Disaster Roaming</w:t>
      </w:r>
    </w:p>
    <w:p w14:paraId="597EC27C" w14:textId="77777777" w:rsidR="002F1EAF" w:rsidRPr="005B5D5A" w:rsidRDefault="002F1EAF" w:rsidP="002F1EAF">
      <w:pPr>
        <w:pStyle w:val="EX"/>
        <w:rPr>
          <w:b/>
          <w:bCs/>
          <w:lang w:val="en-US" w:eastAsia="zh-CN"/>
        </w:rPr>
      </w:pPr>
      <w:proofErr w:type="gramStart"/>
      <w:r>
        <w:rPr>
          <w:b/>
        </w:rPr>
        <w:t>s</w:t>
      </w:r>
      <w:r w:rsidRPr="003168AC">
        <w:rPr>
          <w:b/>
        </w:rPr>
        <w:t>atellite</w:t>
      </w:r>
      <w:proofErr w:type="gramEnd"/>
      <w:r w:rsidRPr="003168AC">
        <w:rPr>
          <w:b/>
        </w:rPr>
        <w:t xml:space="preserve"> NG-RAN</w:t>
      </w:r>
    </w:p>
    <w:p w14:paraId="6EF80030" w14:textId="77777777" w:rsidR="002F1EAF" w:rsidRPr="007E6407" w:rsidRDefault="002F1EAF" w:rsidP="002F1EAF">
      <w:r w:rsidRPr="007E6407">
        <w:t>For the purposes of the present document, the following terms an</w:t>
      </w:r>
      <w:r>
        <w:t>d definitions given in 3GPP TS 2</w:t>
      </w:r>
      <w:r w:rsidRPr="007E6407">
        <w:t>3.</w:t>
      </w:r>
      <w:r>
        <w:t>003</w:t>
      </w:r>
      <w:r w:rsidRPr="007E6407">
        <w:t> [</w:t>
      </w:r>
      <w:r>
        <w:t>4</w:t>
      </w:r>
      <w:r w:rsidRPr="007E6407">
        <w:t>] apply:</w:t>
      </w:r>
    </w:p>
    <w:p w14:paraId="3B2C15EB" w14:textId="77777777" w:rsidR="002F1EAF" w:rsidRPr="005F7EB0" w:rsidRDefault="002F1EAF" w:rsidP="002F1EAF">
      <w:pPr>
        <w:pStyle w:val="EW"/>
        <w:rPr>
          <w:b/>
          <w:bCs/>
          <w:noProof/>
        </w:rPr>
      </w:pPr>
      <w:r>
        <w:rPr>
          <w:b/>
          <w:bCs/>
          <w:noProof/>
        </w:rPr>
        <w:t>5G-GUTI</w:t>
      </w:r>
    </w:p>
    <w:p w14:paraId="2551A22D" w14:textId="77777777" w:rsidR="002F1EAF" w:rsidRDefault="002F1EAF" w:rsidP="002F1EAF">
      <w:pPr>
        <w:pStyle w:val="EW"/>
        <w:rPr>
          <w:b/>
          <w:bCs/>
          <w:lang w:val="en-US" w:eastAsia="zh-CN"/>
        </w:rPr>
      </w:pPr>
      <w:r>
        <w:rPr>
          <w:b/>
          <w:bCs/>
          <w:lang w:val="en-US" w:eastAsia="zh-CN"/>
        </w:rPr>
        <w:t>5G-S-TMSI</w:t>
      </w:r>
    </w:p>
    <w:p w14:paraId="47C76EF7" w14:textId="77777777" w:rsidR="002F1EAF" w:rsidRPr="00834A94" w:rsidRDefault="002F1EAF" w:rsidP="002F1EAF">
      <w:pPr>
        <w:pStyle w:val="EW"/>
        <w:rPr>
          <w:b/>
          <w:bCs/>
          <w:lang w:val="en-US" w:eastAsia="zh-CN"/>
        </w:rPr>
      </w:pPr>
      <w:r>
        <w:rPr>
          <w:b/>
          <w:bCs/>
          <w:lang w:val="en-US" w:eastAsia="zh-CN"/>
        </w:rPr>
        <w:t>5G-TMSI</w:t>
      </w:r>
    </w:p>
    <w:p w14:paraId="48F8D2AC" w14:textId="77777777" w:rsidR="002F1EAF" w:rsidRDefault="002F1EAF" w:rsidP="002F1EAF">
      <w:pPr>
        <w:pStyle w:val="EW"/>
        <w:rPr>
          <w:b/>
          <w:bCs/>
          <w:lang w:val="en-US" w:eastAsia="zh-CN"/>
        </w:rPr>
      </w:pPr>
      <w:r w:rsidRPr="00A47859">
        <w:rPr>
          <w:b/>
          <w:bCs/>
          <w:lang w:val="en-US" w:eastAsia="zh-CN"/>
        </w:rPr>
        <w:t>Global Line Identifier (GLI)</w:t>
      </w:r>
    </w:p>
    <w:p w14:paraId="0CB6DB44" w14:textId="77777777" w:rsidR="002F1EAF" w:rsidRPr="00D74CA1" w:rsidRDefault="002F1EAF" w:rsidP="002F1EAF">
      <w:pPr>
        <w:pStyle w:val="EW"/>
        <w:rPr>
          <w:b/>
          <w:bCs/>
          <w:lang w:eastAsia="zh-CN"/>
        </w:rPr>
      </w:pPr>
      <w:r w:rsidRPr="00D74CA1">
        <w:rPr>
          <w:b/>
          <w:bCs/>
          <w:lang w:eastAsia="zh-CN"/>
        </w:rPr>
        <w:t>Global Cable Identifier (GCI)</w:t>
      </w:r>
    </w:p>
    <w:p w14:paraId="5E067DD1" w14:textId="77777777" w:rsidR="002F1EAF" w:rsidRPr="00536E59" w:rsidRDefault="002F1EAF" w:rsidP="002F1EAF">
      <w:pPr>
        <w:pStyle w:val="EW"/>
        <w:rPr>
          <w:b/>
          <w:bCs/>
          <w:lang w:val="fi-FI" w:eastAsia="zh-CN"/>
        </w:rPr>
      </w:pPr>
      <w:r w:rsidRPr="00536E59">
        <w:rPr>
          <w:b/>
          <w:bCs/>
          <w:lang w:val="fi-FI" w:eastAsia="zh-CN"/>
        </w:rPr>
        <w:t>GUAMI</w:t>
      </w:r>
    </w:p>
    <w:p w14:paraId="3A15AB05" w14:textId="77777777" w:rsidR="002F1EAF" w:rsidRDefault="002F1EAF" w:rsidP="002F1EAF">
      <w:pPr>
        <w:pStyle w:val="EW"/>
        <w:rPr>
          <w:b/>
          <w:bCs/>
          <w:lang w:val="fr-FR" w:eastAsia="zh-CN"/>
        </w:rPr>
      </w:pPr>
      <w:r>
        <w:rPr>
          <w:b/>
          <w:bCs/>
          <w:lang w:val="fr-FR" w:eastAsia="zh-CN"/>
        </w:rPr>
        <w:t>IMEI</w:t>
      </w:r>
    </w:p>
    <w:p w14:paraId="6C4EAE76" w14:textId="77777777" w:rsidR="002F1EAF" w:rsidRDefault="002F1EAF" w:rsidP="002F1EAF">
      <w:pPr>
        <w:pStyle w:val="EW"/>
        <w:rPr>
          <w:b/>
          <w:bCs/>
          <w:lang w:val="fr-FR" w:eastAsia="zh-CN"/>
        </w:rPr>
      </w:pPr>
      <w:r>
        <w:rPr>
          <w:b/>
          <w:bCs/>
          <w:lang w:val="fr-FR" w:eastAsia="zh-CN"/>
        </w:rPr>
        <w:t>IMEISV</w:t>
      </w:r>
    </w:p>
    <w:p w14:paraId="2187E84B" w14:textId="77777777" w:rsidR="002F1EAF" w:rsidRDefault="002F1EAF" w:rsidP="002F1EAF">
      <w:pPr>
        <w:pStyle w:val="EW"/>
        <w:rPr>
          <w:b/>
          <w:bCs/>
          <w:lang w:val="fr-FR" w:eastAsia="zh-CN"/>
        </w:rPr>
      </w:pPr>
      <w:r>
        <w:rPr>
          <w:b/>
          <w:bCs/>
          <w:lang w:val="fr-FR" w:eastAsia="zh-CN"/>
        </w:rPr>
        <w:t>IMSI</w:t>
      </w:r>
    </w:p>
    <w:p w14:paraId="75E74FCC" w14:textId="77777777" w:rsidR="002F1EAF" w:rsidRPr="00CF661E" w:rsidRDefault="002F1EAF" w:rsidP="002F1EAF">
      <w:pPr>
        <w:pStyle w:val="EW"/>
        <w:rPr>
          <w:b/>
          <w:bCs/>
          <w:lang w:val="fr-FR" w:eastAsia="zh-CN"/>
        </w:rPr>
      </w:pPr>
      <w:r w:rsidRPr="00CF661E">
        <w:rPr>
          <w:b/>
          <w:bCs/>
          <w:lang w:val="fr-FR" w:eastAsia="zh-CN"/>
        </w:rPr>
        <w:t>PEI</w:t>
      </w:r>
    </w:p>
    <w:p w14:paraId="45ED3B0C" w14:textId="77777777" w:rsidR="002F1EAF" w:rsidRPr="00CF661E" w:rsidRDefault="002F1EAF" w:rsidP="002F1EAF">
      <w:pPr>
        <w:pStyle w:val="EW"/>
        <w:rPr>
          <w:b/>
          <w:bCs/>
          <w:lang w:val="fr-FR" w:eastAsia="zh-CN"/>
        </w:rPr>
      </w:pPr>
      <w:r w:rsidRPr="00CF661E">
        <w:rPr>
          <w:b/>
          <w:bCs/>
          <w:lang w:val="fr-FR" w:eastAsia="zh-CN"/>
        </w:rPr>
        <w:t>SUPI</w:t>
      </w:r>
    </w:p>
    <w:p w14:paraId="38FF119A" w14:textId="77777777" w:rsidR="002F1EAF" w:rsidRPr="00D74CA1" w:rsidRDefault="002F1EAF" w:rsidP="002F1EAF">
      <w:pPr>
        <w:pStyle w:val="EX"/>
        <w:rPr>
          <w:b/>
          <w:bCs/>
          <w:lang w:val="fr-FR" w:eastAsia="zh-CN"/>
        </w:rPr>
      </w:pPr>
      <w:r w:rsidRPr="00D74CA1">
        <w:rPr>
          <w:b/>
          <w:bCs/>
          <w:lang w:val="fr-FR" w:eastAsia="zh-CN"/>
        </w:rPr>
        <w:t>SUCI</w:t>
      </w:r>
    </w:p>
    <w:p w14:paraId="2C531D69" w14:textId="77777777" w:rsidR="002F1EAF" w:rsidRPr="007E6407" w:rsidRDefault="002F1EAF" w:rsidP="002F1EAF">
      <w:r w:rsidRPr="007E6407">
        <w:t>For the purposes of the present document, the following terms an</w:t>
      </w:r>
      <w:r>
        <w:t>d definitions given in 3GPP TS 2</w:t>
      </w:r>
      <w:r w:rsidRPr="007E6407">
        <w:t>3.</w:t>
      </w:r>
      <w:r>
        <w:t>122</w:t>
      </w:r>
      <w:r w:rsidRPr="007E6407">
        <w:t> [</w:t>
      </w:r>
      <w:r>
        <w:t>5</w:t>
      </w:r>
      <w:r w:rsidRPr="007E6407">
        <w:t>] apply:</w:t>
      </w:r>
    </w:p>
    <w:p w14:paraId="0B9BFE2B" w14:textId="77777777" w:rsidR="002F1EAF" w:rsidRDefault="002F1EAF" w:rsidP="002F1EAF">
      <w:pPr>
        <w:pStyle w:val="EW"/>
        <w:rPr>
          <w:b/>
          <w:bCs/>
          <w:noProof/>
        </w:rPr>
      </w:pPr>
      <w:r>
        <w:rPr>
          <w:b/>
          <w:bCs/>
          <w:noProof/>
        </w:rPr>
        <w:t>CAG selection</w:t>
      </w:r>
    </w:p>
    <w:p w14:paraId="7A7273DC" w14:textId="77777777" w:rsidR="002F1EAF" w:rsidRPr="005F7EB0" w:rsidRDefault="002F1EAF" w:rsidP="002F1EAF">
      <w:pPr>
        <w:pStyle w:val="EW"/>
        <w:rPr>
          <w:b/>
          <w:bCs/>
          <w:noProof/>
        </w:rPr>
      </w:pPr>
      <w:r w:rsidRPr="005F7EB0">
        <w:rPr>
          <w:b/>
          <w:bCs/>
          <w:noProof/>
        </w:rPr>
        <w:t>Country</w:t>
      </w:r>
    </w:p>
    <w:p w14:paraId="13D3C0A0" w14:textId="77777777" w:rsidR="002F1EAF" w:rsidRPr="005B5D5A" w:rsidRDefault="002F1EAF" w:rsidP="002F1EAF">
      <w:pPr>
        <w:pStyle w:val="EW"/>
        <w:rPr>
          <w:b/>
          <w:bCs/>
          <w:lang w:val="en-US" w:eastAsia="zh-CN"/>
        </w:rPr>
      </w:pPr>
      <w:r w:rsidRPr="005B5D5A">
        <w:rPr>
          <w:b/>
          <w:bCs/>
          <w:lang w:val="en-US" w:eastAsia="zh-CN"/>
        </w:rPr>
        <w:t>EHPLMN</w:t>
      </w:r>
    </w:p>
    <w:p w14:paraId="3D917DC9" w14:textId="77777777" w:rsidR="002F1EAF" w:rsidRPr="005B5D5A" w:rsidRDefault="002F1EAF" w:rsidP="002F1EAF">
      <w:pPr>
        <w:pStyle w:val="EW"/>
        <w:rPr>
          <w:b/>
          <w:bCs/>
          <w:lang w:val="en-US" w:eastAsia="zh-CN"/>
        </w:rPr>
      </w:pPr>
      <w:r w:rsidRPr="005B5D5A">
        <w:rPr>
          <w:b/>
          <w:bCs/>
          <w:lang w:val="en-US" w:eastAsia="zh-CN"/>
        </w:rPr>
        <w:t>HPLMN</w:t>
      </w:r>
    </w:p>
    <w:p w14:paraId="119362B0" w14:textId="77777777" w:rsidR="002F1EAF" w:rsidRPr="005B5D5A" w:rsidRDefault="002F1EAF" w:rsidP="002F1EAF">
      <w:pPr>
        <w:pStyle w:val="EW"/>
        <w:rPr>
          <w:b/>
          <w:bCs/>
          <w:lang w:val="en-US" w:eastAsia="zh-CN"/>
        </w:rPr>
      </w:pPr>
      <w:r w:rsidRPr="00D10B41">
        <w:rPr>
          <w:b/>
          <w:bCs/>
          <w:lang w:val="en-US" w:eastAsia="zh-CN"/>
        </w:rPr>
        <w:t>Onboarding services in SNPN</w:t>
      </w:r>
    </w:p>
    <w:p w14:paraId="5E3DA52B" w14:textId="77777777" w:rsidR="002F1EAF" w:rsidRDefault="002F1EAF" w:rsidP="002F1EAF">
      <w:pPr>
        <w:pStyle w:val="EW"/>
        <w:rPr>
          <w:b/>
          <w:bCs/>
          <w:lang w:val="en-US" w:eastAsia="zh-CN"/>
        </w:rPr>
      </w:pPr>
      <w:r>
        <w:rPr>
          <w:b/>
          <w:bCs/>
          <w:lang w:val="en-US" w:eastAsia="zh-CN"/>
        </w:rPr>
        <w:t>Registered SNPN</w:t>
      </w:r>
    </w:p>
    <w:p w14:paraId="7DF65B67" w14:textId="77777777" w:rsidR="002F1EAF" w:rsidRPr="005B5D5A" w:rsidRDefault="002F1EAF" w:rsidP="002F1EAF">
      <w:pPr>
        <w:pStyle w:val="EW"/>
        <w:rPr>
          <w:b/>
          <w:bCs/>
          <w:lang w:val="en-US" w:eastAsia="zh-CN"/>
        </w:rPr>
      </w:pPr>
      <w:r>
        <w:rPr>
          <w:b/>
          <w:bCs/>
          <w:lang w:val="en-US" w:eastAsia="zh-CN"/>
        </w:rPr>
        <w:t>Selected PLMN</w:t>
      </w:r>
    </w:p>
    <w:p w14:paraId="6F1D7720" w14:textId="77777777" w:rsidR="002F1EAF" w:rsidRPr="005B5D5A" w:rsidRDefault="002F1EAF" w:rsidP="002F1EAF">
      <w:pPr>
        <w:pStyle w:val="EW"/>
        <w:rPr>
          <w:b/>
          <w:bCs/>
          <w:lang w:val="en-US" w:eastAsia="zh-CN"/>
        </w:rPr>
      </w:pPr>
      <w:r w:rsidRPr="002605D9">
        <w:rPr>
          <w:b/>
          <w:bCs/>
          <w:lang w:val="en-US" w:eastAsia="zh-CN"/>
        </w:rPr>
        <w:t>Selected SNPN</w:t>
      </w:r>
    </w:p>
    <w:p w14:paraId="586FF871" w14:textId="77777777" w:rsidR="002F1EAF" w:rsidRDefault="002F1EAF" w:rsidP="002F1EAF">
      <w:pPr>
        <w:pStyle w:val="EW"/>
        <w:rPr>
          <w:b/>
          <w:bCs/>
          <w:lang w:val="en-US" w:eastAsia="zh-CN"/>
        </w:rPr>
      </w:pPr>
      <w:r w:rsidRPr="005B5D5A">
        <w:rPr>
          <w:b/>
          <w:bCs/>
          <w:lang w:val="en-US" w:eastAsia="zh-CN"/>
        </w:rPr>
        <w:t>Shared network</w:t>
      </w:r>
    </w:p>
    <w:p w14:paraId="5A9ADD97" w14:textId="77777777" w:rsidR="002F1EAF" w:rsidRPr="005B5D5A" w:rsidRDefault="002F1EAF" w:rsidP="002F1EAF">
      <w:pPr>
        <w:pStyle w:val="EW"/>
        <w:rPr>
          <w:b/>
          <w:bCs/>
          <w:lang w:val="en-US" w:eastAsia="zh-CN"/>
        </w:rPr>
      </w:pPr>
      <w:r>
        <w:rPr>
          <w:b/>
          <w:bCs/>
          <w:lang w:val="en-US" w:eastAsia="zh-CN"/>
        </w:rPr>
        <w:t>SNPN identity</w:t>
      </w:r>
    </w:p>
    <w:p w14:paraId="0233E232" w14:textId="77777777" w:rsidR="002F1EAF" w:rsidRDefault="002F1EAF" w:rsidP="002F1EAF">
      <w:pPr>
        <w:pStyle w:val="EW"/>
        <w:rPr>
          <w:ins w:id="36" w:author="DCM" w:date="2022-09-26T12:02:00Z"/>
          <w:b/>
          <w:bCs/>
          <w:lang w:val="en-US" w:eastAsia="zh-CN"/>
        </w:rPr>
      </w:pPr>
      <w:r>
        <w:rPr>
          <w:b/>
          <w:bCs/>
          <w:lang w:val="en-US" w:eastAsia="zh-CN"/>
        </w:rPr>
        <w:t>Steering of Roaming (SOR)</w:t>
      </w:r>
    </w:p>
    <w:p w14:paraId="1459F5E5" w14:textId="3F118AC0" w:rsidR="007E0BDB" w:rsidRPr="005B5D5A" w:rsidRDefault="007E0BDB" w:rsidP="002F1EAF">
      <w:pPr>
        <w:pStyle w:val="EW"/>
        <w:rPr>
          <w:b/>
          <w:bCs/>
          <w:lang w:val="en-US" w:eastAsia="zh-CN"/>
        </w:rPr>
      </w:pPr>
      <w:ins w:id="37" w:author="DCM" w:date="2022-09-26T12:03:00Z">
        <w:r>
          <w:rPr>
            <w:b/>
            <w:bCs/>
            <w:lang w:val="en-US" w:eastAsia="zh-CN"/>
          </w:rPr>
          <w:t>Steering of Roaming acknowledgment information (SOR-ACK-information)</w:t>
        </w:r>
      </w:ins>
    </w:p>
    <w:p w14:paraId="1B7940B4" w14:textId="77777777" w:rsidR="002F1EAF" w:rsidRPr="005B5D5A" w:rsidRDefault="002F1EAF" w:rsidP="002F1EAF">
      <w:pPr>
        <w:pStyle w:val="EW"/>
        <w:rPr>
          <w:b/>
          <w:bCs/>
          <w:lang w:val="en-US" w:eastAsia="zh-CN"/>
        </w:rPr>
      </w:pPr>
      <w:r w:rsidRPr="0064776D">
        <w:rPr>
          <w:b/>
          <w:bCs/>
          <w:lang w:val="en-US" w:eastAsia="zh-CN"/>
        </w:rPr>
        <w:t>Steering of roaming connected mode control information (SOR-CMCI)</w:t>
      </w:r>
    </w:p>
    <w:p w14:paraId="15B3F723" w14:textId="77777777" w:rsidR="002F1EAF" w:rsidRDefault="002F1EAF" w:rsidP="002F1EAF">
      <w:pPr>
        <w:pStyle w:val="EW"/>
        <w:rPr>
          <w:b/>
          <w:bCs/>
          <w:lang w:val="en-US" w:eastAsia="zh-CN"/>
        </w:rPr>
      </w:pPr>
      <w:r>
        <w:rPr>
          <w:b/>
          <w:bCs/>
          <w:lang w:val="en-US" w:eastAsia="zh-CN"/>
        </w:rPr>
        <w:t>Steering of Roaming information</w:t>
      </w:r>
    </w:p>
    <w:p w14:paraId="341CB79B" w14:textId="77777777" w:rsidR="002F1EAF" w:rsidRDefault="002F1EAF" w:rsidP="002F1EAF">
      <w:pPr>
        <w:pStyle w:val="EW"/>
        <w:rPr>
          <w:b/>
          <w:bCs/>
          <w:lang w:val="en-US" w:eastAsia="zh-CN"/>
        </w:rPr>
      </w:pPr>
      <w:r>
        <w:rPr>
          <w:b/>
          <w:noProof/>
        </w:rPr>
        <w:t xml:space="preserve">Subscribed </w:t>
      </w:r>
      <w:r>
        <w:rPr>
          <w:b/>
        </w:rPr>
        <w:t>SNPN</w:t>
      </w:r>
    </w:p>
    <w:p w14:paraId="4CBC907F" w14:textId="77777777" w:rsidR="002F1EAF" w:rsidRPr="005B5D5A" w:rsidRDefault="002F1EAF" w:rsidP="002F1EAF">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79003425" w14:textId="77777777" w:rsidR="002F1EAF" w:rsidRPr="005B5D5A" w:rsidRDefault="002F1EAF" w:rsidP="002F1EAF">
      <w:pPr>
        <w:pStyle w:val="EX"/>
        <w:rPr>
          <w:b/>
          <w:bCs/>
          <w:lang w:val="en-US" w:eastAsia="zh-CN"/>
        </w:rPr>
      </w:pPr>
      <w:r w:rsidRPr="005B5D5A">
        <w:rPr>
          <w:b/>
          <w:bCs/>
          <w:lang w:val="en-US" w:eastAsia="zh-CN"/>
        </w:rPr>
        <w:t>VPLMN</w:t>
      </w:r>
    </w:p>
    <w:p w14:paraId="17DD71BF" w14:textId="77777777" w:rsidR="002F1EAF" w:rsidRDefault="002F1EAF" w:rsidP="002F1EAF">
      <w:r>
        <w:t>For the purposes of the present document, the following terms and definitions given in 3GPP TS 23.167 [6] apply:</w:t>
      </w:r>
    </w:p>
    <w:p w14:paraId="25615B12" w14:textId="77777777" w:rsidR="002F1EAF" w:rsidRPr="006C399B" w:rsidRDefault="002F1EAF" w:rsidP="002F1EAF">
      <w:pPr>
        <w:pStyle w:val="EX"/>
        <w:rPr>
          <w:b/>
          <w:bCs/>
          <w:noProof/>
        </w:rPr>
      </w:pPr>
      <w:r>
        <w:rPr>
          <w:b/>
          <w:bCs/>
          <w:noProof/>
        </w:rPr>
        <w:t>eCall over IMS</w:t>
      </w:r>
    </w:p>
    <w:p w14:paraId="22EF7B3C" w14:textId="77777777" w:rsidR="002F1EAF" w:rsidRPr="00CC0C94" w:rsidRDefault="002F1EAF" w:rsidP="002F1EAF">
      <w:r w:rsidRPr="00CC0C94">
        <w:t>For the purposes of the present document, the following terms and definitions given in 3GPP TS 23.216 [</w:t>
      </w:r>
      <w:r>
        <w:t>6A</w:t>
      </w:r>
      <w:r w:rsidRPr="00CC0C94">
        <w:t>] apply:</w:t>
      </w:r>
    </w:p>
    <w:p w14:paraId="58578164" w14:textId="77777777" w:rsidR="002F1EAF" w:rsidRPr="006C4120" w:rsidRDefault="002F1EAF" w:rsidP="002F1EAF">
      <w:pPr>
        <w:pStyle w:val="EX"/>
        <w:rPr>
          <w:b/>
          <w:bCs/>
          <w:noProof/>
        </w:rPr>
      </w:pPr>
      <w:r w:rsidRPr="00DF6192">
        <w:rPr>
          <w:b/>
          <w:bCs/>
          <w:noProof/>
        </w:rPr>
        <w:t>SRVCC</w:t>
      </w:r>
    </w:p>
    <w:p w14:paraId="300BB5F1" w14:textId="77777777" w:rsidR="002F1EAF" w:rsidRDefault="002F1EAF" w:rsidP="002F1EAF">
      <w:r>
        <w:t>For the purposes of the present document, the following terms and definitions given in 3GPP TS 23.401 [7] apply:</w:t>
      </w:r>
    </w:p>
    <w:p w14:paraId="4C4FA582" w14:textId="77777777" w:rsidR="002F1EAF" w:rsidRPr="006C399B" w:rsidRDefault="002F1EAF" w:rsidP="002F1EAF">
      <w:pPr>
        <w:pStyle w:val="EX"/>
        <w:rPr>
          <w:b/>
          <w:bCs/>
          <w:noProof/>
        </w:rPr>
      </w:pPr>
      <w:r>
        <w:rPr>
          <w:b/>
          <w:bCs/>
          <w:noProof/>
        </w:rPr>
        <w:t>eCall only mode</w:t>
      </w:r>
    </w:p>
    <w:p w14:paraId="268D4698" w14:textId="77777777" w:rsidR="002F1EAF" w:rsidRPr="007E6407" w:rsidRDefault="002F1EAF" w:rsidP="002F1EAF">
      <w:r w:rsidRPr="007E6407">
        <w:t>For the purposes of the present document, the following terms and definitions given in 3GPP TS 23.</w:t>
      </w:r>
      <w:r>
        <w:t>5</w:t>
      </w:r>
      <w:r w:rsidRPr="007E6407">
        <w:t>01 [</w:t>
      </w:r>
      <w:r>
        <w:t>8</w:t>
      </w:r>
      <w:r w:rsidRPr="007E6407">
        <w:t>] apply:</w:t>
      </w:r>
    </w:p>
    <w:p w14:paraId="14D9EAF2" w14:textId="77777777" w:rsidR="002F1EAF" w:rsidRPr="00BD1D67" w:rsidRDefault="002F1EAF" w:rsidP="002F1EAF">
      <w:pPr>
        <w:pStyle w:val="EW"/>
        <w:rPr>
          <w:b/>
        </w:rPr>
      </w:pPr>
      <w:r w:rsidRPr="00BD1D67">
        <w:rPr>
          <w:b/>
        </w:rPr>
        <w:t>5G access network</w:t>
      </w:r>
    </w:p>
    <w:p w14:paraId="07170276" w14:textId="77777777" w:rsidR="002F1EAF" w:rsidRPr="00BD1D67" w:rsidRDefault="002F1EAF" w:rsidP="002F1EAF">
      <w:pPr>
        <w:pStyle w:val="EW"/>
        <w:rPr>
          <w:b/>
        </w:rPr>
      </w:pPr>
      <w:r w:rsidRPr="00BD1D67">
        <w:rPr>
          <w:b/>
        </w:rPr>
        <w:lastRenderedPageBreak/>
        <w:t>5G core network</w:t>
      </w:r>
    </w:p>
    <w:p w14:paraId="18C6135B" w14:textId="77777777" w:rsidR="002F1EAF" w:rsidRPr="00BD1D67" w:rsidRDefault="002F1EAF" w:rsidP="002F1EAF">
      <w:pPr>
        <w:pStyle w:val="EW"/>
        <w:rPr>
          <w:b/>
        </w:rPr>
      </w:pPr>
      <w:r w:rsidRPr="00BD1D67">
        <w:rPr>
          <w:b/>
        </w:rPr>
        <w:t xml:space="preserve">5G </w:t>
      </w:r>
      <w:proofErr w:type="spellStart"/>
      <w:r w:rsidRPr="00BD1D67">
        <w:rPr>
          <w:b/>
        </w:rPr>
        <w:t>QoS</w:t>
      </w:r>
      <w:proofErr w:type="spellEnd"/>
      <w:r w:rsidRPr="00BD1D67">
        <w:rPr>
          <w:b/>
        </w:rPr>
        <w:t xml:space="preserve"> flow</w:t>
      </w:r>
    </w:p>
    <w:p w14:paraId="01E13D2A" w14:textId="77777777" w:rsidR="002F1EAF" w:rsidRDefault="002F1EAF" w:rsidP="002F1EAF">
      <w:pPr>
        <w:pStyle w:val="EW"/>
        <w:rPr>
          <w:b/>
        </w:rPr>
      </w:pPr>
      <w:r w:rsidRPr="00BD1D67">
        <w:rPr>
          <w:b/>
        </w:rPr>
        <w:t xml:space="preserve">5G </w:t>
      </w:r>
      <w:proofErr w:type="spellStart"/>
      <w:r w:rsidRPr="00BD1D67">
        <w:rPr>
          <w:b/>
        </w:rPr>
        <w:t>QoS</w:t>
      </w:r>
      <w:proofErr w:type="spellEnd"/>
      <w:r w:rsidRPr="00BD1D67">
        <w:rPr>
          <w:b/>
        </w:rPr>
        <w:t xml:space="preserve"> identifier</w:t>
      </w:r>
    </w:p>
    <w:p w14:paraId="38F42317" w14:textId="77777777" w:rsidR="002F1EAF" w:rsidRPr="004B11B4" w:rsidRDefault="002F1EAF" w:rsidP="002F1EAF">
      <w:pPr>
        <w:pStyle w:val="EW"/>
        <w:rPr>
          <w:b/>
          <w:lang w:val="sv-SE"/>
        </w:rPr>
      </w:pPr>
      <w:r w:rsidRPr="004B11B4">
        <w:rPr>
          <w:b/>
          <w:lang w:val="sv-SE"/>
        </w:rPr>
        <w:t>5G-RG</w:t>
      </w:r>
    </w:p>
    <w:p w14:paraId="08F2F0FE" w14:textId="77777777" w:rsidR="002F1EAF" w:rsidRPr="004B11B4" w:rsidRDefault="002F1EAF" w:rsidP="002F1EAF">
      <w:pPr>
        <w:pStyle w:val="EW"/>
        <w:rPr>
          <w:b/>
          <w:lang w:val="sv-SE"/>
        </w:rPr>
      </w:pPr>
      <w:r w:rsidRPr="004B11B4">
        <w:rPr>
          <w:b/>
          <w:lang w:val="sv-SE"/>
        </w:rPr>
        <w:t>5G-BRG</w:t>
      </w:r>
    </w:p>
    <w:p w14:paraId="6B13FD43" w14:textId="77777777" w:rsidR="002F1EAF" w:rsidRPr="00665705" w:rsidRDefault="002F1EAF" w:rsidP="002F1EAF">
      <w:pPr>
        <w:pStyle w:val="EW"/>
        <w:rPr>
          <w:b/>
          <w:lang w:val="sv-SE"/>
        </w:rPr>
      </w:pPr>
      <w:r w:rsidRPr="004B11B4">
        <w:rPr>
          <w:b/>
          <w:lang w:val="sv-SE"/>
        </w:rPr>
        <w:t>5G-CRG</w:t>
      </w:r>
    </w:p>
    <w:p w14:paraId="78E7EDFF" w14:textId="77777777" w:rsidR="002F1EAF" w:rsidRPr="00665705" w:rsidRDefault="002F1EAF" w:rsidP="002F1EAF">
      <w:pPr>
        <w:pStyle w:val="EW"/>
        <w:rPr>
          <w:b/>
          <w:lang w:val="sv-SE"/>
        </w:rPr>
      </w:pPr>
      <w:r w:rsidRPr="00665705">
        <w:rPr>
          <w:b/>
          <w:noProof/>
          <w:lang w:val="sv-SE"/>
        </w:rPr>
        <w:t>5G</w:t>
      </w:r>
      <w:r w:rsidRPr="00665705">
        <w:rPr>
          <w:b/>
          <w:lang w:val="sv-SE"/>
        </w:rPr>
        <w:t xml:space="preserve"> System</w:t>
      </w:r>
    </w:p>
    <w:p w14:paraId="74A236CF" w14:textId="77777777" w:rsidR="002F1EAF" w:rsidRPr="00BD1D67" w:rsidRDefault="002F1EAF" w:rsidP="002F1EAF">
      <w:pPr>
        <w:pStyle w:val="EW"/>
        <w:rPr>
          <w:b/>
        </w:rPr>
      </w:pPr>
      <w:r w:rsidRPr="00BD1D67">
        <w:rPr>
          <w:b/>
        </w:rPr>
        <w:t>Allowed area</w:t>
      </w:r>
    </w:p>
    <w:p w14:paraId="0E1DA80D" w14:textId="77777777" w:rsidR="002F1EAF" w:rsidRPr="00BD1D67" w:rsidRDefault="002F1EAF" w:rsidP="002F1EAF">
      <w:pPr>
        <w:pStyle w:val="EW"/>
        <w:rPr>
          <w:b/>
        </w:rPr>
      </w:pPr>
      <w:r w:rsidRPr="00BD1D67">
        <w:rPr>
          <w:b/>
        </w:rPr>
        <w:t>Allowed NSSAI</w:t>
      </w:r>
    </w:p>
    <w:p w14:paraId="22C4B026" w14:textId="77777777" w:rsidR="002F1EAF" w:rsidRPr="00BD1D67" w:rsidRDefault="002F1EAF" w:rsidP="002F1EAF">
      <w:pPr>
        <w:pStyle w:val="EW"/>
        <w:rPr>
          <w:b/>
        </w:rPr>
      </w:pPr>
      <w:r w:rsidRPr="00BD1D67">
        <w:rPr>
          <w:b/>
        </w:rPr>
        <w:t>AMF region</w:t>
      </w:r>
    </w:p>
    <w:p w14:paraId="6EA668D6" w14:textId="77777777" w:rsidR="002F1EAF" w:rsidRPr="00BD1D67" w:rsidRDefault="002F1EAF" w:rsidP="002F1EAF">
      <w:pPr>
        <w:pStyle w:val="EW"/>
        <w:rPr>
          <w:b/>
        </w:rPr>
      </w:pPr>
      <w:r w:rsidRPr="00BD1D67">
        <w:rPr>
          <w:b/>
        </w:rPr>
        <w:t>AMF set</w:t>
      </w:r>
    </w:p>
    <w:p w14:paraId="0110BB14" w14:textId="77777777" w:rsidR="002F1EAF" w:rsidRDefault="002F1EAF" w:rsidP="002F1EAF">
      <w:pPr>
        <w:pStyle w:val="EW"/>
        <w:rPr>
          <w:b/>
        </w:rPr>
      </w:pPr>
      <w:r>
        <w:rPr>
          <w:b/>
        </w:rPr>
        <w:t>Closed access group</w:t>
      </w:r>
    </w:p>
    <w:p w14:paraId="79E59FF1" w14:textId="77777777" w:rsidR="002F1EAF" w:rsidRPr="00BD1D67" w:rsidRDefault="002F1EAF" w:rsidP="002F1EAF">
      <w:pPr>
        <w:pStyle w:val="EW"/>
        <w:rPr>
          <w:b/>
        </w:rPr>
      </w:pPr>
      <w:r w:rsidRPr="00BD1D67">
        <w:rPr>
          <w:b/>
        </w:rPr>
        <w:t>Configured NSSAI</w:t>
      </w:r>
    </w:p>
    <w:p w14:paraId="7935CACC" w14:textId="77777777" w:rsidR="002F1EAF" w:rsidRDefault="002F1EAF" w:rsidP="002F1EAF">
      <w:pPr>
        <w:pStyle w:val="EW"/>
        <w:rPr>
          <w:b/>
        </w:rPr>
      </w:pPr>
      <w:r w:rsidRPr="00D32C65">
        <w:rPr>
          <w:b/>
        </w:rPr>
        <w:t>Credentials Holder</w:t>
      </w:r>
      <w:r>
        <w:rPr>
          <w:b/>
        </w:rPr>
        <w:t xml:space="preserve"> (CH)</w:t>
      </w:r>
    </w:p>
    <w:p w14:paraId="1FB1EF38" w14:textId="77777777" w:rsidR="002F1EAF" w:rsidRPr="00BD1D67" w:rsidRDefault="002F1EAF" w:rsidP="002F1EAF">
      <w:pPr>
        <w:pStyle w:val="EW"/>
        <w:rPr>
          <w:b/>
        </w:rPr>
      </w:pPr>
      <w:r w:rsidRPr="00A44E05">
        <w:rPr>
          <w:b/>
        </w:rPr>
        <w:t>Default Credentials Server (DCS)</w:t>
      </w:r>
    </w:p>
    <w:p w14:paraId="0832FB9B" w14:textId="77777777" w:rsidR="002F1EAF" w:rsidRDefault="002F1EAF" w:rsidP="002F1EAF">
      <w:pPr>
        <w:pStyle w:val="EW"/>
        <w:rPr>
          <w:b/>
        </w:rPr>
      </w:pPr>
      <w:r w:rsidRPr="00DA3BBC">
        <w:rPr>
          <w:b/>
        </w:rPr>
        <w:t>G</w:t>
      </w:r>
      <w:r>
        <w:rPr>
          <w:b/>
        </w:rPr>
        <w:t>roup ID for Network Selection (GIN)</w:t>
      </w:r>
    </w:p>
    <w:p w14:paraId="26EB2EFE" w14:textId="77777777" w:rsidR="002F1EAF" w:rsidRDefault="002F1EAF" w:rsidP="002F1EAF">
      <w:pPr>
        <w:pStyle w:val="EW"/>
        <w:rPr>
          <w:b/>
        </w:rPr>
      </w:pPr>
      <w:r>
        <w:rPr>
          <w:b/>
        </w:rPr>
        <w:t>IAB-node</w:t>
      </w:r>
    </w:p>
    <w:p w14:paraId="27769D44" w14:textId="77777777" w:rsidR="002F1EAF" w:rsidRPr="00BD1D67" w:rsidRDefault="002F1EAF" w:rsidP="002F1EAF">
      <w:pPr>
        <w:pStyle w:val="EW"/>
        <w:rPr>
          <w:b/>
        </w:rPr>
      </w:pPr>
      <w:r w:rsidRPr="00BD1D67">
        <w:rPr>
          <w:b/>
        </w:rPr>
        <w:t>Local area data network</w:t>
      </w:r>
    </w:p>
    <w:p w14:paraId="0C7C0F20" w14:textId="77777777" w:rsidR="002F1EAF" w:rsidRPr="00F355CE" w:rsidRDefault="002F1EAF" w:rsidP="002F1EAF">
      <w:pPr>
        <w:pStyle w:val="EW"/>
        <w:rPr>
          <w:b/>
        </w:rPr>
      </w:pPr>
      <w:r w:rsidRPr="00F355CE">
        <w:rPr>
          <w:b/>
        </w:rPr>
        <w:t>Network identifier (NID)</w:t>
      </w:r>
    </w:p>
    <w:p w14:paraId="0E5CF4CD" w14:textId="77777777" w:rsidR="002F1EAF" w:rsidRPr="00BD1D67" w:rsidRDefault="002F1EAF" w:rsidP="002F1EAF">
      <w:pPr>
        <w:pStyle w:val="EW"/>
        <w:rPr>
          <w:b/>
        </w:rPr>
      </w:pPr>
      <w:r w:rsidRPr="00BD1D67">
        <w:rPr>
          <w:b/>
        </w:rPr>
        <w:t>Network slice</w:t>
      </w:r>
    </w:p>
    <w:p w14:paraId="1F281C77" w14:textId="77777777" w:rsidR="002F1EAF" w:rsidRPr="002B0CBB" w:rsidRDefault="002F1EAF" w:rsidP="002F1EAF">
      <w:pPr>
        <w:pStyle w:val="EW"/>
        <w:rPr>
          <w:b/>
          <w:lang w:val="en-US" w:eastAsia="zh-CN"/>
        </w:rPr>
      </w:pPr>
      <w:r w:rsidRPr="00E51A15">
        <w:rPr>
          <w:b/>
          <w:noProof/>
          <w:lang w:val="en-US"/>
        </w:rPr>
        <w:t>NG-</w:t>
      </w:r>
      <w:r w:rsidRPr="00E51A15">
        <w:rPr>
          <w:b/>
          <w:lang w:val="en-US"/>
        </w:rPr>
        <w:t>RAN</w:t>
      </w:r>
    </w:p>
    <w:p w14:paraId="60D8B95A" w14:textId="77777777" w:rsidR="002F1EAF" w:rsidRPr="00BD1D67" w:rsidRDefault="002F1EAF" w:rsidP="002F1EAF">
      <w:pPr>
        <w:pStyle w:val="EW"/>
        <w:rPr>
          <w:b/>
        </w:rPr>
      </w:pPr>
      <w:r w:rsidRPr="00BD1D67">
        <w:rPr>
          <w:b/>
        </w:rPr>
        <w:t>Non-allowed area</w:t>
      </w:r>
    </w:p>
    <w:p w14:paraId="754B8D68" w14:textId="77777777" w:rsidR="002F1EAF" w:rsidRDefault="002F1EAF" w:rsidP="002F1EAF">
      <w:pPr>
        <w:pStyle w:val="EW"/>
        <w:rPr>
          <w:b/>
        </w:rPr>
      </w:pPr>
      <w:proofErr w:type="spellStart"/>
      <w:r w:rsidRPr="00371DF7">
        <w:rPr>
          <w:b/>
        </w:rPr>
        <w:t>Onboarding</w:t>
      </w:r>
      <w:proofErr w:type="spellEnd"/>
      <w:r w:rsidRPr="00371DF7">
        <w:rPr>
          <w:b/>
        </w:rPr>
        <w:t xml:space="preserve"> Standalone Non-Public Network</w:t>
      </w:r>
    </w:p>
    <w:p w14:paraId="6E7CB535" w14:textId="77777777" w:rsidR="002F1EAF" w:rsidRDefault="002F1EAF" w:rsidP="002F1EAF">
      <w:pPr>
        <w:pStyle w:val="EW"/>
        <w:rPr>
          <w:b/>
        </w:rPr>
      </w:pPr>
      <w:r w:rsidRPr="00DD07A4">
        <w:rPr>
          <w:b/>
        </w:rPr>
        <w:t xml:space="preserve">PDU </w:t>
      </w:r>
      <w:r>
        <w:rPr>
          <w:b/>
        </w:rPr>
        <w:t>c</w:t>
      </w:r>
      <w:r w:rsidRPr="00DD07A4">
        <w:rPr>
          <w:b/>
        </w:rPr>
        <w:t xml:space="preserve">onnectivity </w:t>
      </w:r>
      <w:r>
        <w:rPr>
          <w:b/>
        </w:rPr>
        <w:t>s</w:t>
      </w:r>
      <w:r w:rsidRPr="00DD07A4">
        <w:rPr>
          <w:b/>
        </w:rPr>
        <w:t>ervice</w:t>
      </w:r>
    </w:p>
    <w:p w14:paraId="414097C8" w14:textId="77777777" w:rsidR="002F1EAF" w:rsidRPr="00CF661E" w:rsidRDefault="002F1EAF" w:rsidP="002F1EAF">
      <w:pPr>
        <w:pStyle w:val="EW"/>
        <w:rPr>
          <w:b/>
          <w:lang w:eastAsia="zh-CN"/>
        </w:rPr>
      </w:pPr>
      <w:r w:rsidRPr="00CF661E">
        <w:rPr>
          <w:b/>
        </w:rPr>
        <w:t>PDU session</w:t>
      </w:r>
    </w:p>
    <w:p w14:paraId="660BB24A" w14:textId="77777777" w:rsidR="002F1EAF" w:rsidRPr="00CF661E" w:rsidRDefault="002F1EAF" w:rsidP="002F1EAF">
      <w:pPr>
        <w:pStyle w:val="EW"/>
        <w:rPr>
          <w:b/>
        </w:rPr>
      </w:pPr>
      <w:r w:rsidRPr="00CF661E">
        <w:rPr>
          <w:b/>
        </w:rPr>
        <w:t>PDU session type</w:t>
      </w:r>
    </w:p>
    <w:p w14:paraId="69C3AA88" w14:textId="77777777" w:rsidR="002F1EAF" w:rsidRPr="00CF661E" w:rsidRDefault="002F1EAF" w:rsidP="002F1EAF">
      <w:pPr>
        <w:pStyle w:val="EW"/>
        <w:rPr>
          <w:b/>
        </w:rPr>
      </w:pPr>
      <w:r w:rsidRPr="00CF661E">
        <w:rPr>
          <w:b/>
        </w:rPr>
        <w:t>Pending NSSAI</w:t>
      </w:r>
    </w:p>
    <w:p w14:paraId="12720198" w14:textId="77777777" w:rsidR="002F1EAF" w:rsidRPr="00CF661E" w:rsidRDefault="002F1EAF" w:rsidP="002F1EAF">
      <w:pPr>
        <w:pStyle w:val="EW"/>
        <w:rPr>
          <w:b/>
          <w:bCs/>
        </w:rPr>
      </w:pPr>
      <w:r w:rsidRPr="00CF661E">
        <w:rPr>
          <w:b/>
          <w:bCs/>
        </w:rPr>
        <w:t>Requested NSSAI</w:t>
      </w:r>
    </w:p>
    <w:p w14:paraId="3AB3E40F" w14:textId="77777777" w:rsidR="002F1EAF" w:rsidRPr="004B6449" w:rsidRDefault="002F1EAF" w:rsidP="002F1EAF">
      <w:pPr>
        <w:pStyle w:val="EW"/>
        <w:rPr>
          <w:b/>
          <w:bCs/>
        </w:rPr>
      </w:pPr>
      <w:r>
        <w:rPr>
          <w:b/>
          <w:bCs/>
        </w:rPr>
        <w:t>Routing Indicator</w:t>
      </w:r>
    </w:p>
    <w:p w14:paraId="2240E400" w14:textId="77777777" w:rsidR="002F1EAF" w:rsidRDefault="002F1EAF" w:rsidP="002F1EAF">
      <w:pPr>
        <w:pStyle w:val="EW"/>
        <w:rPr>
          <w:b/>
        </w:rPr>
      </w:pPr>
      <w:r w:rsidRPr="00920167">
        <w:rPr>
          <w:b/>
        </w:rPr>
        <w:t>Service data flow</w:t>
      </w:r>
    </w:p>
    <w:p w14:paraId="2E779198" w14:textId="77777777" w:rsidR="002F1EAF" w:rsidRDefault="002F1EAF" w:rsidP="002F1EAF">
      <w:pPr>
        <w:pStyle w:val="EW"/>
        <w:rPr>
          <w:b/>
        </w:rPr>
      </w:pPr>
      <w:r w:rsidRPr="00541BB7">
        <w:rPr>
          <w:b/>
        </w:rPr>
        <w:t>Service Gap Control</w:t>
      </w:r>
    </w:p>
    <w:p w14:paraId="3C193389" w14:textId="77777777" w:rsidR="002F1EAF" w:rsidRDefault="002F1EAF" w:rsidP="002F1EAF">
      <w:pPr>
        <w:pStyle w:val="EW"/>
        <w:rPr>
          <w:b/>
        </w:rPr>
      </w:pPr>
      <w:r>
        <w:rPr>
          <w:b/>
        </w:rPr>
        <w:t>Serving PLMN rate control</w:t>
      </w:r>
    </w:p>
    <w:p w14:paraId="2DDAD4E7" w14:textId="77777777" w:rsidR="002F1EAF" w:rsidRPr="00920167" w:rsidRDefault="002F1EAF" w:rsidP="002F1EAF">
      <w:pPr>
        <w:pStyle w:val="EW"/>
        <w:rPr>
          <w:b/>
        </w:rPr>
      </w:pPr>
      <w:r w:rsidRPr="00EA01B8">
        <w:rPr>
          <w:b/>
        </w:rPr>
        <w:t>Small data rate control status</w:t>
      </w:r>
    </w:p>
    <w:p w14:paraId="3F267C5B" w14:textId="77777777" w:rsidR="002F1EAF" w:rsidRDefault="002F1EAF" w:rsidP="002F1EAF">
      <w:pPr>
        <w:pStyle w:val="EW"/>
        <w:rPr>
          <w:b/>
        </w:rPr>
      </w:pPr>
      <w:r>
        <w:rPr>
          <w:b/>
        </w:rPr>
        <w:t>SNPN access mode</w:t>
      </w:r>
    </w:p>
    <w:p w14:paraId="427D921D" w14:textId="77777777" w:rsidR="002F1EAF" w:rsidRPr="00920167" w:rsidRDefault="002F1EAF" w:rsidP="002F1EAF">
      <w:pPr>
        <w:pStyle w:val="EW"/>
        <w:rPr>
          <w:b/>
        </w:rPr>
      </w:pPr>
      <w:r w:rsidRPr="00920167">
        <w:rPr>
          <w:b/>
        </w:rPr>
        <w:t>S</w:t>
      </w:r>
      <w:r>
        <w:rPr>
          <w:b/>
        </w:rPr>
        <w:t>NPN enabled UE</w:t>
      </w:r>
    </w:p>
    <w:p w14:paraId="665B4151" w14:textId="77777777" w:rsidR="002F1EAF" w:rsidRPr="00920167" w:rsidRDefault="002F1EAF" w:rsidP="002F1EAF">
      <w:pPr>
        <w:pStyle w:val="EW"/>
        <w:rPr>
          <w:b/>
        </w:rPr>
      </w:pPr>
      <w:r>
        <w:rPr>
          <w:b/>
        </w:rPr>
        <w:t>Stand-alone Non-Public Network</w:t>
      </w:r>
    </w:p>
    <w:p w14:paraId="55E5B803" w14:textId="77777777" w:rsidR="002F1EAF" w:rsidRPr="004A11E4" w:rsidRDefault="002F1EAF" w:rsidP="002F1EAF">
      <w:pPr>
        <w:pStyle w:val="EW"/>
        <w:rPr>
          <w:b/>
        </w:rPr>
      </w:pPr>
      <w:r w:rsidRPr="004A11E4">
        <w:rPr>
          <w:b/>
        </w:rPr>
        <w:t>Time Sensitive Communication</w:t>
      </w:r>
    </w:p>
    <w:p w14:paraId="68D12108" w14:textId="77777777" w:rsidR="002F1EAF" w:rsidRDefault="002F1EAF" w:rsidP="002F1EAF">
      <w:pPr>
        <w:pStyle w:val="EW"/>
        <w:rPr>
          <w:b/>
        </w:rPr>
      </w:pPr>
      <w:r>
        <w:rPr>
          <w:b/>
        </w:rPr>
        <w:t>T</w:t>
      </w:r>
      <w:r w:rsidRPr="00715A91">
        <w:rPr>
          <w:b/>
        </w:rPr>
        <w:t>ime Sensitive Communic</w:t>
      </w:r>
      <w:r>
        <w:rPr>
          <w:b/>
        </w:rPr>
        <w:t>ation and Time Synchronization F</w:t>
      </w:r>
      <w:r w:rsidRPr="00715A91">
        <w:rPr>
          <w:b/>
        </w:rPr>
        <w:t>unction</w:t>
      </w:r>
    </w:p>
    <w:p w14:paraId="39ED16DC" w14:textId="77777777" w:rsidR="002F1EAF" w:rsidRPr="00AB1D7D" w:rsidRDefault="002F1EAF" w:rsidP="002F1EAF">
      <w:pPr>
        <w:pStyle w:val="EW"/>
        <w:rPr>
          <w:b/>
          <w:bCs/>
        </w:rPr>
      </w:pPr>
      <w:r w:rsidRPr="00AB1D7D">
        <w:rPr>
          <w:b/>
          <w:bCs/>
        </w:rPr>
        <w:t>UE-DS-TT residence time</w:t>
      </w:r>
    </w:p>
    <w:p w14:paraId="5792BF6D" w14:textId="77777777" w:rsidR="002F1EAF" w:rsidRPr="00AB1D7D" w:rsidRDefault="002F1EAF" w:rsidP="002F1EAF">
      <w:pPr>
        <w:pStyle w:val="EW"/>
        <w:rPr>
          <w:b/>
          <w:bCs/>
        </w:rPr>
      </w:pPr>
      <w:r w:rsidRPr="000568E5">
        <w:rPr>
          <w:b/>
          <w:bCs/>
        </w:rPr>
        <w:t>UE-Slice-MBR</w:t>
      </w:r>
    </w:p>
    <w:p w14:paraId="33C699B5" w14:textId="77777777" w:rsidR="002F1EAF" w:rsidRPr="00215B69" w:rsidRDefault="002F1EAF" w:rsidP="002F1EAF">
      <w:pPr>
        <w:pStyle w:val="EX"/>
        <w:rPr>
          <w:b/>
          <w:bCs/>
        </w:rPr>
      </w:pPr>
      <w:r w:rsidRPr="00215B69">
        <w:rPr>
          <w:b/>
          <w:bCs/>
        </w:rPr>
        <w:t>UE presence in LADN service area</w:t>
      </w:r>
    </w:p>
    <w:p w14:paraId="650377D0" w14:textId="77777777" w:rsidR="002F1EAF" w:rsidRPr="00963C66" w:rsidRDefault="002F1EAF" w:rsidP="002F1EAF">
      <w:r w:rsidRPr="00963C66">
        <w:t>For the purposes of the present document, the following terms and definitions given in 3GPP TS 23.503 [</w:t>
      </w:r>
      <w:r>
        <w:t>10</w:t>
      </w:r>
      <w:r w:rsidRPr="00963C66">
        <w:t>] apply:</w:t>
      </w:r>
    </w:p>
    <w:p w14:paraId="51185634" w14:textId="77777777" w:rsidR="002F1EAF" w:rsidRPr="0085304B" w:rsidRDefault="002F1EAF" w:rsidP="002F1EAF">
      <w:pPr>
        <w:pStyle w:val="EX"/>
        <w:rPr>
          <w:b/>
          <w:lang w:eastAsia="zh-CN"/>
        </w:rPr>
      </w:pPr>
      <w:r w:rsidRPr="0085304B">
        <w:rPr>
          <w:b/>
          <w:lang w:eastAsia="zh-CN"/>
        </w:rPr>
        <w:t>UE local configuration</w:t>
      </w:r>
    </w:p>
    <w:p w14:paraId="2DAFFB75" w14:textId="77777777" w:rsidR="002F1EAF" w:rsidRDefault="002F1EAF" w:rsidP="002F1EAF">
      <w:r>
        <w:t>For the purposes of the present document, the following terms and definitions given in 3GPP TS 24.008 [12] apply:</w:t>
      </w:r>
    </w:p>
    <w:p w14:paraId="534E86ED" w14:textId="77777777" w:rsidR="002F1EAF" w:rsidRPr="00767715" w:rsidRDefault="002F1EAF" w:rsidP="002F1EAF">
      <w:pPr>
        <w:pStyle w:val="EW"/>
        <w:rPr>
          <w:b/>
          <w:lang w:val="fr-FR"/>
        </w:rPr>
      </w:pPr>
      <w:r w:rsidRPr="00767715">
        <w:rPr>
          <w:b/>
          <w:lang w:val="fr-FR"/>
        </w:rPr>
        <w:t>GMM</w:t>
      </w:r>
    </w:p>
    <w:p w14:paraId="069B209F" w14:textId="77777777" w:rsidR="002F1EAF" w:rsidRDefault="002F1EAF" w:rsidP="002F1EAF">
      <w:pPr>
        <w:pStyle w:val="EW"/>
        <w:rPr>
          <w:b/>
          <w:bCs/>
          <w:lang w:val="fr-FR" w:eastAsia="zh-CN"/>
        </w:rPr>
      </w:pPr>
      <w:r w:rsidRPr="00767715">
        <w:rPr>
          <w:b/>
          <w:lang w:val="fr-FR" w:eastAsia="zh-CN"/>
        </w:rPr>
        <w:t>MM</w:t>
      </w:r>
    </w:p>
    <w:p w14:paraId="083F242B" w14:textId="77777777" w:rsidR="002F1EAF" w:rsidRPr="00767715" w:rsidRDefault="002F1EAF" w:rsidP="002F1EAF">
      <w:pPr>
        <w:pStyle w:val="EW"/>
        <w:rPr>
          <w:b/>
          <w:bCs/>
          <w:lang w:val="fr-FR" w:eastAsia="zh-CN"/>
        </w:rPr>
      </w:pPr>
      <w:r w:rsidRPr="00767715">
        <w:rPr>
          <w:b/>
          <w:bCs/>
          <w:lang w:val="fr-FR" w:eastAsia="zh-CN"/>
        </w:rPr>
        <w:t>A/Gb mode</w:t>
      </w:r>
    </w:p>
    <w:p w14:paraId="795B4622" w14:textId="77777777" w:rsidR="002F1EAF" w:rsidRDefault="002F1EAF" w:rsidP="002F1EAF">
      <w:pPr>
        <w:pStyle w:val="EW"/>
        <w:rPr>
          <w:b/>
          <w:bCs/>
          <w:lang w:val="fr-FR" w:eastAsia="zh-CN"/>
        </w:rPr>
      </w:pPr>
      <w:proofErr w:type="spellStart"/>
      <w:r w:rsidRPr="00767715">
        <w:rPr>
          <w:b/>
          <w:bCs/>
          <w:lang w:val="fr-FR"/>
        </w:rPr>
        <w:t>Iu</w:t>
      </w:r>
      <w:proofErr w:type="spellEnd"/>
      <w:r w:rsidRPr="00767715">
        <w:rPr>
          <w:b/>
          <w:bCs/>
          <w:lang w:val="fr-FR"/>
        </w:rPr>
        <w:t xml:space="preserve"> mode</w:t>
      </w:r>
    </w:p>
    <w:p w14:paraId="3D9E6F40" w14:textId="77777777" w:rsidR="002F1EAF" w:rsidRPr="00CF661E" w:rsidRDefault="002F1EAF" w:rsidP="002F1EAF">
      <w:pPr>
        <w:pStyle w:val="EW"/>
        <w:rPr>
          <w:b/>
          <w:bCs/>
          <w:lang w:eastAsia="zh-CN"/>
        </w:rPr>
      </w:pPr>
      <w:r w:rsidRPr="00CF661E">
        <w:rPr>
          <w:b/>
          <w:bCs/>
          <w:lang w:eastAsia="zh-CN"/>
        </w:rPr>
        <w:t>GPRS</w:t>
      </w:r>
    </w:p>
    <w:p w14:paraId="021ECF7B" w14:textId="77777777" w:rsidR="002F1EAF" w:rsidRPr="00CF661E" w:rsidRDefault="002F1EAF" w:rsidP="002F1EAF">
      <w:pPr>
        <w:pStyle w:val="EX"/>
        <w:rPr>
          <w:b/>
          <w:bCs/>
        </w:rPr>
      </w:pPr>
      <w:r w:rsidRPr="00CF661E">
        <w:rPr>
          <w:b/>
          <w:bCs/>
        </w:rPr>
        <w:t>Non-GPRS</w:t>
      </w:r>
    </w:p>
    <w:p w14:paraId="730A645E" w14:textId="77777777" w:rsidR="002F1EAF" w:rsidRPr="007E6407" w:rsidRDefault="002F1EAF" w:rsidP="002F1EAF">
      <w:r w:rsidRPr="007E6407">
        <w:t>For the purposes of the present document, the following terms an</w:t>
      </w:r>
      <w:r>
        <w:t>d definitions given in 3GPP TS 24</w:t>
      </w:r>
      <w:r w:rsidRPr="007E6407">
        <w:t>.</w:t>
      </w:r>
      <w:r>
        <w:t>3</w:t>
      </w:r>
      <w:r w:rsidRPr="007E6407">
        <w:t>01 [</w:t>
      </w:r>
      <w:r>
        <w:t>15</w:t>
      </w:r>
      <w:r w:rsidRPr="007E6407">
        <w:t>] apply:</w:t>
      </w:r>
    </w:p>
    <w:p w14:paraId="70B95D50" w14:textId="77777777" w:rsidR="002F1EAF" w:rsidRPr="00920167" w:rsidRDefault="002F1EAF" w:rsidP="002F1EAF">
      <w:pPr>
        <w:pStyle w:val="EW"/>
        <w:rPr>
          <w:b/>
          <w:bCs/>
          <w:noProof/>
        </w:rPr>
      </w:pPr>
      <w:proofErr w:type="spellStart"/>
      <w:r>
        <w:rPr>
          <w:b/>
        </w:rPr>
        <w:t>CIoT</w:t>
      </w:r>
      <w:proofErr w:type="spellEnd"/>
      <w:r>
        <w:rPr>
          <w:b/>
        </w:rPr>
        <w:t xml:space="preserve"> EP</w:t>
      </w:r>
      <w:r w:rsidRPr="00CC0C94">
        <w:rPr>
          <w:b/>
        </w:rPr>
        <w:t>S optimization</w:t>
      </w:r>
    </w:p>
    <w:p w14:paraId="123DBDE0" w14:textId="77777777" w:rsidR="002F1EAF" w:rsidRPr="00920167" w:rsidRDefault="002F1EAF" w:rsidP="002F1EAF">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65A9FEEF" w14:textId="77777777" w:rsidR="002F1EAF" w:rsidRPr="00920167" w:rsidRDefault="002F1EAF" w:rsidP="002F1EAF">
      <w:pPr>
        <w:pStyle w:val="EW"/>
        <w:rPr>
          <w:b/>
          <w:bCs/>
          <w:noProof/>
        </w:rPr>
      </w:pPr>
      <w:r w:rsidRPr="00920167">
        <w:rPr>
          <w:b/>
          <w:bCs/>
          <w:noProof/>
        </w:rPr>
        <w:t>EENLV</w:t>
      </w:r>
    </w:p>
    <w:p w14:paraId="45A5F861" w14:textId="77777777" w:rsidR="002F1EAF" w:rsidRPr="00920167" w:rsidRDefault="002F1EAF" w:rsidP="002F1EAF">
      <w:pPr>
        <w:pStyle w:val="EW"/>
        <w:rPr>
          <w:b/>
          <w:bCs/>
          <w:noProof/>
        </w:rPr>
      </w:pPr>
      <w:r w:rsidRPr="00920167">
        <w:rPr>
          <w:b/>
          <w:bCs/>
          <w:noProof/>
        </w:rPr>
        <w:t>EMM</w:t>
      </w:r>
    </w:p>
    <w:p w14:paraId="0B368E1D" w14:textId="77777777" w:rsidR="002F1EAF" w:rsidRDefault="002F1EAF" w:rsidP="002F1EAF">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46F69F17" w14:textId="77777777" w:rsidR="002F1EAF" w:rsidRPr="002C4D23" w:rsidRDefault="002F1EAF" w:rsidP="002F1EAF">
      <w:pPr>
        <w:pStyle w:val="EW"/>
        <w:rPr>
          <w:b/>
          <w:bCs/>
          <w:noProof/>
          <w:lang w:eastAsia="ja-JP"/>
        </w:rPr>
      </w:pPr>
      <w:r w:rsidRPr="0028607C">
        <w:rPr>
          <w:b/>
          <w:bCs/>
          <w:noProof/>
          <w:lang w:eastAsia="ja-JP"/>
        </w:rPr>
        <w:t>EMM-DEREGISTERED-INITIATED</w:t>
      </w:r>
    </w:p>
    <w:p w14:paraId="7E4203CD" w14:textId="77777777" w:rsidR="002F1EAF" w:rsidRPr="00FF2FA4" w:rsidRDefault="002F1EAF" w:rsidP="002F1EAF">
      <w:pPr>
        <w:pStyle w:val="EW"/>
        <w:rPr>
          <w:b/>
          <w:bCs/>
          <w:noProof/>
          <w:lang w:eastAsia="ja-JP"/>
        </w:rPr>
      </w:pPr>
      <w:r w:rsidRPr="00A50731">
        <w:rPr>
          <w:rFonts w:hint="eastAsia"/>
          <w:b/>
          <w:bCs/>
          <w:noProof/>
          <w:lang w:eastAsia="ja-JP"/>
        </w:rPr>
        <w:lastRenderedPageBreak/>
        <w:t>E</w:t>
      </w:r>
      <w:r w:rsidRPr="00A50731">
        <w:rPr>
          <w:b/>
          <w:bCs/>
          <w:noProof/>
          <w:lang w:eastAsia="ja-JP"/>
        </w:rPr>
        <w:t>MM-IDLE mode</w:t>
      </w:r>
    </w:p>
    <w:p w14:paraId="4598D67E" w14:textId="77777777" w:rsidR="002F1EAF" w:rsidRPr="0028607C" w:rsidRDefault="002F1EAF" w:rsidP="002F1EAF">
      <w:pPr>
        <w:pStyle w:val="EW"/>
        <w:rPr>
          <w:b/>
          <w:bCs/>
          <w:noProof/>
          <w:lang w:eastAsia="ja-JP"/>
        </w:rPr>
      </w:pPr>
      <w:r w:rsidRPr="00FF2FA4">
        <w:rPr>
          <w:rFonts w:hint="eastAsia"/>
          <w:b/>
          <w:bCs/>
          <w:noProof/>
          <w:lang w:eastAsia="ja-JP"/>
        </w:rPr>
        <w:t>E</w:t>
      </w:r>
      <w:r w:rsidRPr="00FF2FA4">
        <w:rPr>
          <w:b/>
          <w:bCs/>
          <w:noProof/>
          <w:lang w:eastAsia="ja-JP"/>
        </w:rPr>
        <w:t>MM-NULL</w:t>
      </w:r>
    </w:p>
    <w:p w14:paraId="136985E7" w14:textId="77777777" w:rsidR="002F1EAF" w:rsidRDefault="002F1EAF" w:rsidP="002F1EAF">
      <w:pPr>
        <w:pStyle w:val="EW"/>
        <w:rPr>
          <w:b/>
          <w:bCs/>
          <w:noProof/>
        </w:rPr>
      </w:pPr>
      <w:r w:rsidRPr="0028607C">
        <w:rPr>
          <w:b/>
          <w:bCs/>
          <w:noProof/>
        </w:rPr>
        <w:t>EMM-REGISTERED</w:t>
      </w:r>
    </w:p>
    <w:p w14:paraId="5242B87F" w14:textId="77777777" w:rsidR="002F1EAF" w:rsidRDefault="002F1EAF" w:rsidP="002F1EAF">
      <w:pPr>
        <w:pStyle w:val="EW"/>
        <w:rPr>
          <w:b/>
          <w:bCs/>
          <w:noProof/>
        </w:rPr>
      </w:pPr>
      <w:r w:rsidRPr="0028607C">
        <w:rPr>
          <w:b/>
          <w:bCs/>
          <w:noProof/>
        </w:rPr>
        <w:t>EMM-REGISTERED-INITIATED</w:t>
      </w:r>
    </w:p>
    <w:p w14:paraId="64ACC836" w14:textId="77777777" w:rsidR="002F1EAF" w:rsidRDefault="002F1EAF" w:rsidP="002F1EAF">
      <w:pPr>
        <w:pStyle w:val="EW"/>
        <w:rPr>
          <w:b/>
          <w:bCs/>
          <w:noProof/>
        </w:rPr>
      </w:pPr>
      <w:r w:rsidRPr="0028607C">
        <w:rPr>
          <w:b/>
          <w:bCs/>
          <w:noProof/>
        </w:rPr>
        <w:t>EMM-SERVICE-REQUEST-INITIATED</w:t>
      </w:r>
    </w:p>
    <w:p w14:paraId="5389A4EB" w14:textId="77777777" w:rsidR="002F1EAF" w:rsidRPr="0028607C" w:rsidRDefault="002F1EAF" w:rsidP="002F1EAF">
      <w:pPr>
        <w:pStyle w:val="EW"/>
        <w:rPr>
          <w:b/>
          <w:bCs/>
          <w:noProof/>
        </w:rPr>
      </w:pPr>
      <w:r w:rsidRPr="0028607C">
        <w:rPr>
          <w:b/>
          <w:bCs/>
          <w:noProof/>
        </w:rPr>
        <w:t>EMM-TRACKING-AREA-UPDATING-INITIATED</w:t>
      </w:r>
    </w:p>
    <w:p w14:paraId="6288BB63" w14:textId="77777777" w:rsidR="002F1EAF" w:rsidRPr="00920167" w:rsidRDefault="002F1EAF" w:rsidP="002F1EAF">
      <w:pPr>
        <w:pStyle w:val="EW"/>
        <w:rPr>
          <w:b/>
          <w:bCs/>
          <w:noProof/>
        </w:rPr>
      </w:pPr>
      <w:r w:rsidRPr="00920167">
        <w:rPr>
          <w:b/>
          <w:bCs/>
          <w:noProof/>
        </w:rPr>
        <w:t>EPS</w:t>
      </w:r>
    </w:p>
    <w:p w14:paraId="3289B402" w14:textId="77777777" w:rsidR="002F1EAF" w:rsidRPr="00920167" w:rsidRDefault="002F1EAF" w:rsidP="002F1EAF">
      <w:pPr>
        <w:pStyle w:val="EW"/>
        <w:rPr>
          <w:b/>
          <w:bCs/>
          <w:noProof/>
        </w:rPr>
      </w:pPr>
      <w:r w:rsidRPr="00920167">
        <w:rPr>
          <w:b/>
          <w:bCs/>
          <w:noProof/>
        </w:rPr>
        <w:t>EPS security context</w:t>
      </w:r>
    </w:p>
    <w:p w14:paraId="67CB91E8" w14:textId="77777777" w:rsidR="002F1EAF" w:rsidRPr="00920167" w:rsidRDefault="002F1EAF" w:rsidP="002F1EAF">
      <w:pPr>
        <w:pStyle w:val="EW"/>
        <w:rPr>
          <w:b/>
          <w:bCs/>
          <w:noProof/>
        </w:rPr>
      </w:pPr>
      <w:r w:rsidRPr="00920167">
        <w:rPr>
          <w:b/>
          <w:bCs/>
          <w:noProof/>
        </w:rPr>
        <w:t>EPS services</w:t>
      </w:r>
    </w:p>
    <w:p w14:paraId="07A961AD" w14:textId="77777777" w:rsidR="002F1EAF" w:rsidRPr="00920167" w:rsidRDefault="002F1EAF" w:rsidP="002F1EAF">
      <w:pPr>
        <w:pStyle w:val="EW"/>
        <w:rPr>
          <w:b/>
          <w:bCs/>
          <w:noProof/>
        </w:rPr>
      </w:pPr>
      <w:r w:rsidRPr="00920167">
        <w:rPr>
          <w:b/>
          <w:bCs/>
          <w:noProof/>
        </w:rPr>
        <w:t>Lower layer failure</w:t>
      </w:r>
    </w:p>
    <w:p w14:paraId="0814EF03" w14:textId="77777777" w:rsidR="002F1EAF" w:rsidRPr="00920167" w:rsidRDefault="002F1EAF" w:rsidP="002F1EAF">
      <w:pPr>
        <w:pStyle w:val="EW"/>
        <w:rPr>
          <w:b/>
          <w:bCs/>
          <w:noProof/>
        </w:rPr>
      </w:pPr>
      <w:r w:rsidRPr="00920167">
        <w:rPr>
          <w:b/>
          <w:bCs/>
          <w:noProof/>
        </w:rPr>
        <w:t>Megabit</w:t>
      </w:r>
    </w:p>
    <w:p w14:paraId="2621EC4E" w14:textId="77777777" w:rsidR="002F1EAF" w:rsidRPr="00920167" w:rsidRDefault="002F1EAF" w:rsidP="002F1EAF">
      <w:pPr>
        <w:pStyle w:val="EW"/>
        <w:rPr>
          <w:b/>
          <w:bCs/>
          <w:noProof/>
        </w:rPr>
      </w:pPr>
      <w:r w:rsidRPr="00920167">
        <w:rPr>
          <w:b/>
          <w:bCs/>
          <w:noProof/>
        </w:rPr>
        <w:t>Message header</w:t>
      </w:r>
    </w:p>
    <w:p w14:paraId="7E73383C" w14:textId="77777777" w:rsidR="002F1EAF" w:rsidRDefault="002F1EAF" w:rsidP="002F1EAF">
      <w:pPr>
        <w:pStyle w:val="EW"/>
        <w:rPr>
          <w:b/>
        </w:rPr>
      </w:pPr>
      <w:r w:rsidRPr="007107CD">
        <w:rPr>
          <w:b/>
        </w:rPr>
        <w:t>NAS signalling connection recovery</w:t>
      </w:r>
    </w:p>
    <w:p w14:paraId="25415613" w14:textId="77777777" w:rsidR="002F1EAF" w:rsidRDefault="002F1EAF" w:rsidP="002F1EAF">
      <w:pPr>
        <w:pStyle w:val="EW"/>
        <w:rPr>
          <w:b/>
        </w:rPr>
      </w:pPr>
      <w:r w:rsidRPr="003F69DF">
        <w:rPr>
          <w:b/>
          <w:bCs/>
          <w:lang w:val="en-US"/>
        </w:rPr>
        <w:t>Native GUTI</w:t>
      </w:r>
    </w:p>
    <w:p w14:paraId="568FEF8B" w14:textId="77777777" w:rsidR="002F1EAF" w:rsidRPr="004B11B4" w:rsidRDefault="002F1EAF" w:rsidP="002F1EAF">
      <w:pPr>
        <w:pStyle w:val="EW"/>
        <w:rPr>
          <w:b/>
          <w:bCs/>
          <w:noProof/>
          <w:lang w:val="fr-FR"/>
        </w:rPr>
      </w:pPr>
      <w:r w:rsidRPr="004B11B4">
        <w:rPr>
          <w:b/>
          <w:bCs/>
          <w:noProof/>
          <w:lang w:val="fr-FR"/>
        </w:rPr>
        <w:t>NB-S1 mode</w:t>
      </w:r>
    </w:p>
    <w:p w14:paraId="6AE57CC3" w14:textId="77777777" w:rsidR="002F1EAF" w:rsidRPr="004B11B4" w:rsidRDefault="002F1EAF" w:rsidP="002F1EAF">
      <w:pPr>
        <w:pStyle w:val="EW"/>
        <w:rPr>
          <w:b/>
          <w:bCs/>
          <w:noProof/>
          <w:lang w:val="fr-FR"/>
        </w:rPr>
      </w:pPr>
      <w:r w:rsidRPr="004B11B4">
        <w:rPr>
          <w:b/>
          <w:bCs/>
          <w:noProof/>
          <w:lang w:val="fr-FR"/>
        </w:rPr>
        <w:t>Non-EPS services</w:t>
      </w:r>
    </w:p>
    <w:p w14:paraId="00F039CF" w14:textId="77777777" w:rsidR="002F1EAF" w:rsidRPr="00920167" w:rsidRDefault="002F1EAF" w:rsidP="002F1EAF">
      <w:pPr>
        <w:pStyle w:val="EW"/>
        <w:rPr>
          <w:b/>
          <w:bCs/>
          <w:noProof/>
        </w:rPr>
      </w:pPr>
      <w:r w:rsidRPr="00920167">
        <w:rPr>
          <w:b/>
          <w:bCs/>
          <w:noProof/>
        </w:rPr>
        <w:t>S1 mode</w:t>
      </w:r>
    </w:p>
    <w:p w14:paraId="1AE65C25" w14:textId="77777777" w:rsidR="002F1EAF" w:rsidRPr="00920167" w:rsidRDefault="002F1EAF" w:rsidP="002F1EAF">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1269B5C9" w14:textId="77777777" w:rsidR="002F1EAF" w:rsidRPr="00920167" w:rsidRDefault="002F1EAF" w:rsidP="002F1EAF">
      <w:pPr>
        <w:pStyle w:val="EX"/>
        <w:rPr>
          <w:b/>
          <w:bCs/>
          <w:noProof/>
        </w:rPr>
      </w:pPr>
      <w:r>
        <w:rPr>
          <w:b/>
          <w:bCs/>
          <w:noProof/>
        </w:rPr>
        <w:t>WB-</w:t>
      </w:r>
      <w:r w:rsidRPr="00920167">
        <w:rPr>
          <w:b/>
          <w:bCs/>
          <w:noProof/>
        </w:rPr>
        <w:t>S1 mode</w:t>
      </w:r>
    </w:p>
    <w:p w14:paraId="7C6FA3CA" w14:textId="77777777" w:rsidR="002F1EAF" w:rsidRPr="007E6407" w:rsidRDefault="002F1EAF" w:rsidP="002F1EAF">
      <w:r w:rsidRPr="007E6407">
        <w:t>For the purposes of the present document, the following terms an</w:t>
      </w:r>
      <w:r>
        <w:t>d definitions given in 3GPP TS 3</w:t>
      </w:r>
      <w:r w:rsidRPr="007E6407">
        <w:t>3.</w:t>
      </w:r>
      <w:r>
        <w:t>5</w:t>
      </w:r>
      <w:r w:rsidRPr="007E6407">
        <w:t>01 [</w:t>
      </w:r>
      <w:r>
        <w:t>24</w:t>
      </w:r>
      <w:r w:rsidRPr="007E6407">
        <w:t>] apply:</w:t>
      </w:r>
    </w:p>
    <w:p w14:paraId="61EB74AE" w14:textId="77777777" w:rsidR="002F1EAF" w:rsidRPr="00BD1D67" w:rsidRDefault="002F1EAF" w:rsidP="002F1EAF">
      <w:pPr>
        <w:pStyle w:val="EW"/>
        <w:rPr>
          <w:b/>
          <w:bCs/>
          <w:noProof/>
        </w:rPr>
      </w:pPr>
      <w:r w:rsidRPr="00BD1D67">
        <w:rPr>
          <w:b/>
          <w:bCs/>
          <w:noProof/>
        </w:rPr>
        <w:t>5G security context</w:t>
      </w:r>
    </w:p>
    <w:p w14:paraId="20E815D9" w14:textId="77777777" w:rsidR="002F1EAF" w:rsidRPr="00BD1D67" w:rsidRDefault="002F1EAF" w:rsidP="002F1EAF">
      <w:pPr>
        <w:pStyle w:val="EW"/>
        <w:rPr>
          <w:b/>
          <w:bCs/>
        </w:rPr>
      </w:pPr>
      <w:r w:rsidRPr="00BD1D67">
        <w:rPr>
          <w:b/>
          <w:bCs/>
        </w:rPr>
        <w:t>5G NAS security context</w:t>
      </w:r>
    </w:p>
    <w:p w14:paraId="029AE91F" w14:textId="77777777" w:rsidR="002F1EAF" w:rsidRDefault="002F1EAF" w:rsidP="002F1EAF">
      <w:pPr>
        <w:pStyle w:val="EW"/>
        <w:rPr>
          <w:b/>
          <w:bCs/>
        </w:rPr>
      </w:pPr>
      <w:r>
        <w:rPr>
          <w:b/>
          <w:bCs/>
        </w:rPr>
        <w:t>ABBA</w:t>
      </w:r>
    </w:p>
    <w:p w14:paraId="0BEE0216" w14:textId="77777777" w:rsidR="002F1EAF" w:rsidRPr="00BD1D67" w:rsidRDefault="002F1EAF" w:rsidP="002F1EAF">
      <w:pPr>
        <w:pStyle w:val="EW"/>
        <w:rPr>
          <w:b/>
          <w:bCs/>
        </w:rPr>
      </w:pPr>
      <w:r w:rsidRPr="00BD1D67">
        <w:rPr>
          <w:b/>
          <w:bCs/>
        </w:rPr>
        <w:t>Current 5G</w:t>
      </w:r>
      <w:r>
        <w:rPr>
          <w:b/>
          <w:bCs/>
        </w:rPr>
        <w:t xml:space="preserve"> NAS</w:t>
      </w:r>
      <w:r w:rsidRPr="00BD1D67">
        <w:rPr>
          <w:b/>
          <w:bCs/>
        </w:rPr>
        <w:t xml:space="preserve"> security context</w:t>
      </w:r>
    </w:p>
    <w:p w14:paraId="44D2C5D5" w14:textId="77777777" w:rsidR="002F1EAF" w:rsidRDefault="002F1EAF" w:rsidP="002F1EAF">
      <w:pPr>
        <w:pStyle w:val="EW"/>
        <w:rPr>
          <w:b/>
          <w:bCs/>
        </w:rPr>
      </w:pPr>
      <w:r w:rsidRPr="003A646D">
        <w:rPr>
          <w:b/>
          <w:bCs/>
        </w:rPr>
        <w:t>Default UE credentials</w:t>
      </w:r>
      <w:r>
        <w:rPr>
          <w:b/>
          <w:bCs/>
        </w:rPr>
        <w:t xml:space="preserve"> </w:t>
      </w:r>
      <w:r w:rsidRPr="003A646D">
        <w:rPr>
          <w:b/>
          <w:bCs/>
        </w:rPr>
        <w:t>for primary authentication</w:t>
      </w:r>
    </w:p>
    <w:p w14:paraId="64FC63EB" w14:textId="77777777" w:rsidR="002F1EAF" w:rsidRDefault="002F1EAF" w:rsidP="002F1EAF">
      <w:pPr>
        <w:pStyle w:val="EW"/>
        <w:rPr>
          <w:b/>
          <w:bCs/>
        </w:rPr>
      </w:pPr>
      <w:r w:rsidRPr="003A646D">
        <w:rPr>
          <w:b/>
          <w:bCs/>
        </w:rPr>
        <w:t>Default UE credentials</w:t>
      </w:r>
      <w:r>
        <w:rPr>
          <w:b/>
          <w:bCs/>
        </w:rPr>
        <w:t xml:space="preserve"> </w:t>
      </w:r>
      <w:r w:rsidRPr="003A646D">
        <w:rPr>
          <w:b/>
          <w:bCs/>
        </w:rPr>
        <w:t xml:space="preserve">for </w:t>
      </w:r>
      <w:r>
        <w:rPr>
          <w:b/>
          <w:bCs/>
        </w:rPr>
        <w:t>secondary</w:t>
      </w:r>
      <w:r w:rsidRPr="003A646D">
        <w:rPr>
          <w:b/>
          <w:bCs/>
        </w:rPr>
        <w:t xml:space="preserve"> authentication</w:t>
      </w:r>
    </w:p>
    <w:p w14:paraId="41922056" w14:textId="77777777" w:rsidR="002F1EAF" w:rsidRPr="00BD1D67" w:rsidRDefault="002F1EAF" w:rsidP="002F1EAF">
      <w:pPr>
        <w:pStyle w:val="EW"/>
        <w:rPr>
          <w:b/>
          <w:bCs/>
        </w:rPr>
      </w:pPr>
      <w:r w:rsidRPr="00BD1D67">
        <w:rPr>
          <w:b/>
          <w:bCs/>
        </w:rPr>
        <w:t>Full native 5G</w:t>
      </w:r>
      <w:r>
        <w:rPr>
          <w:b/>
          <w:bCs/>
        </w:rPr>
        <w:t xml:space="preserve"> NAS</w:t>
      </w:r>
      <w:r w:rsidRPr="00BD1D67">
        <w:rPr>
          <w:b/>
          <w:bCs/>
        </w:rPr>
        <w:t xml:space="preserve"> security context</w:t>
      </w:r>
    </w:p>
    <w:p w14:paraId="1DEF67A6" w14:textId="77777777" w:rsidR="002F1EAF" w:rsidRPr="00E664A0" w:rsidRDefault="002F1EAF" w:rsidP="002F1EAF">
      <w:pPr>
        <w:pStyle w:val="EW"/>
        <w:rPr>
          <w:b/>
          <w:lang w:eastAsia="zh-CN"/>
        </w:rPr>
      </w:pPr>
      <w:r w:rsidRPr="00E664A0">
        <w:rPr>
          <w:b/>
          <w:lang w:eastAsia="zh-CN"/>
        </w:rPr>
        <w:t>K'</w:t>
      </w:r>
      <w:r w:rsidRPr="003168A2">
        <w:rPr>
          <w:vertAlign w:val="subscript"/>
        </w:rPr>
        <w:t>AME</w:t>
      </w:r>
    </w:p>
    <w:p w14:paraId="04680E12" w14:textId="77777777" w:rsidR="002F1EAF" w:rsidRPr="00E664A0" w:rsidRDefault="002F1EAF" w:rsidP="002F1EAF">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26F075F3" w14:textId="77777777" w:rsidR="002F1EAF" w:rsidRPr="00E664A0" w:rsidRDefault="002F1EAF" w:rsidP="002F1EAF">
      <w:pPr>
        <w:pStyle w:val="EW"/>
        <w:rPr>
          <w:b/>
          <w:lang w:eastAsia="zh-CN"/>
        </w:rPr>
      </w:pPr>
      <w:r w:rsidRPr="00E664A0">
        <w:rPr>
          <w:b/>
          <w:lang w:eastAsia="zh-CN"/>
        </w:rPr>
        <w:t>K</w:t>
      </w:r>
      <w:r w:rsidRPr="003168A2">
        <w:rPr>
          <w:vertAlign w:val="subscript"/>
        </w:rPr>
        <w:t>ASME</w:t>
      </w:r>
    </w:p>
    <w:p w14:paraId="71E9A199" w14:textId="77777777" w:rsidR="002F1EAF" w:rsidRDefault="002F1EAF" w:rsidP="002F1EAF">
      <w:pPr>
        <w:pStyle w:val="EW"/>
        <w:rPr>
          <w:b/>
          <w:bCs/>
          <w:lang w:val="en-US" w:eastAsia="zh-CN"/>
        </w:rPr>
      </w:pPr>
      <w:r>
        <w:rPr>
          <w:b/>
          <w:bCs/>
          <w:lang w:val="en-US" w:eastAsia="zh-CN"/>
        </w:rPr>
        <w:t>Mapped 5G NAS security context</w:t>
      </w:r>
    </w:p>
    <w:p w14:paraId="2AE95EDF" w14:textId="77777777" w:rsidR="002F1EAF" w:rsidRPr="00F01189" w:rsidRDefault="002F1EAF" w:rsidP="002F1EAF">
      <w:pPr>
        <w:pStyle w:val="EW"/>
        <w:rPr>
          <w:b/>
          <w:bCs/>
          <w:lang w:val="en-US" w:eastAsia="zh-CN"/>
        </w:rPr>
      </w:pPr>
      <w:r w:rsidRPr="00F01189">
        <w:rPr>
          <w:b/>
          <w:bCs/>
          <w:lang w:val="en-US" w:eastAsia="zh-CN"/>
        </w:rPr>
        <w:t>Mapped security context</w:t>
      </w:r>
    </w:p>
    <w:p w14:paraId="55E96741" w14:textId="77777777" w:rsidR="002F1EAF" w:rsidRPr="00F01189" w:rsidRDefault="002F1EAF" w:rsidP="002F1EAF">
      <w:pPr>
        <w:pStyle w:val="EW"/>
        <w:rPr>
          <w:b/>
          <w:bCs/>
          <w:noProof/>
        </w:rPr>
      </w:pPr>
      <w:r w:rsidRPr="00F01189">
        <w:rPr>
          <w:b/>
          <w:bCs/>
        </w:rPr>
        <w:t>Native 5G</w:t>
      </w:r>
      <w:r>
        <w:rPr>
          <w:b/>
          <w:bCs/>
        </w:rPr>
        <w:t xml:space="preserve"> NAS</w:t>
      </w:r>
      <w:r w:rsidRPr="00F01189">
        <w:rPr>
          <w:b/>
          <w:bCs/>
        </w:rPr>
        <w:t xml:space="preserve"> security context</w:t>
      </w:r>
    </w:p>
    <w:p w14:paraId="762B0512" w14:textId="77777777" w:rsidR="002F1EAF" w:rsidRPr="00F01189" w:rsidRDefault="002F1EAF" w:rsidP="002F1EAF">
      <w:pPr>
        <w:pStyle w:val="EW"/>
        <w:rPr>
          <w:b/>
          <w:bCs/>
          <w:noProof/>
        </w:rPr>
      </w:pPr>
      <w:r>
        <w:rPr>
          <w:b/>
          <w:bCs/>
          <w:noProof/>
        </w:rPr>
        <w:t>NCC</w:t>
      </w:r>
    </w:p>
    <w:p w14:paraId="6B6E8949" w14:textId="77777777" w:rsidR="002F1EAF" w:rsidRPr="00621D46" w:rsidRDefault="002F1EAF" w:rsidP="002F1EAF">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0A959834" w14:textId="77777777" w:rsidR="002F1EAF" w:rsidRPr="00621D46" w:rsidRDefault="002F1EAF" w:rsidP="002F1EAF">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27FCBEE9" w14:textId="77777777" w:rsidR="002F1EAF" w:rsidRDefault="002F1EAF" w:rsidP="002F1EAF">
      <w:pPr>
        <w:pStyle w:val="EX"/>
        <w:rPr>
          <w:b/>
          <w:bCs/>
          <w:noProof/>
        </w:rPr>
      </w:pPr>
      <w:r>
        <w:rPr>
          <w:b/>
          <w:bCs/>
          <w:noProof/>
        </w:rPr>
        <w:t>RES*</w:t>
      </w:r>
    </w:p>
    <w:p w14:paraId="2634B714" w14:textId="77777777" w:rsidR="002F1EAF" w:rsidRDefault="002F1EAF" w:rsidP="002F1EAF">
      <w:r>
        <w:t>For the purposes of the present document, the following terms and definitions given in 3GPP TS 38.413 [31] apply:</w:t>
      </w:r>
    </w:p>
    <w:p w14:paraId="4F604A37" w14:textId="77777777" w:rsidR="002F1EAF" w:rsidRPr="0000154D" w:rsidRDefault="002F1EAF" w:rsidP="002F1EAF">
      <w:pPr>
        <w:pStyle w:val="EW"/>
        <w:rPr>
          <w:b/>
          <w:bCs/>
          <w:noProof/>
        </w:rPr>
      </w:pPr>
      <w:r w:rsidRPr="0000154D">
        <w:rPr>
          <w:b/>
          <w:bCs/>
          <w:noProof/>
        </w:rPr>
        <w:t>NG connection</w:t>
      </w:r>
    </w:p>
    <w:p w14:paraId="3C0BF28D" w14:textId="77777777" w:rsidR="002F1EAF" w:rsidRPr="0000154D" w:rsidRDefault="002F1EAF" w:rsidP="002F1EAF">
      <w:pPr>
        <w:pStyle w:val="EX"/>
        <w:rPr>
          <w:b/>
          <w:bCs/>
          <w:noProof/>
        </w:rPr>
      </w:pPr>
      <w:r>
        <w:rPr>
          <w:b/>
          <w:bCs/>
          <w:noProof/>
        </w:rPr>
        <w:t>User Location Information</w:t>
      </w:r>
    </w:p>
    <w:p w14:paraId="3164EB82" w14:textId="77777777" w:rsidR="002F1EAF" w:rsidRPr="007E6407" w:rsidRDefault="002F1EAF" w:rsidP="002F1EAF">
      <w:r w:rsidRPr="007E6407">
        <w:t>For the purposes of the present document, the following terms an</w:t>
      </w:r>
      <w:r>
        <w:t>d definitions given in 3GPP TS 24.587 [19B]</w:t>
      </w:r>
      <w:r w:rsidRPr="007E6407">
        <w:t xml:space="preserve"> apply:</w:t>
      </w:r>
    </w:p>
    <w:p w14:paraId="07AB9D5E" w14:textId="77777777" w:rsidR="002F1EAF" w:rsidRPr="00767715" w:rsidRDefault="002F1EAF" w:rsidP="002F1EAF">
      <w:pPr>
        <w:pStyle w:val="EW"/>
        <w:rPr>
          <w:b/>
          <w:bCs/>
          <w:noProof/>
          <w:lang w:val="fr-FR"/>
        </w:rPr>
      </w:pPr>
      <w:r w:rsidRPr="00767715">
        <w:rPr>
          <w:b/>
          <w:bCs/>
          <w:noProof/>
          <w:lang w:val="fr-FR"/>
        </w:rPr>
        <w:t>E-UTRA-PC5</w:t>
      </w:r>
    </w:p>
    <w:p w14:paraId="5DC0C908" w14:textId="77777777" w:rsidR="002F1EAF" w:rsidRPr="00767715" w:rsidRDefault="002F1EAF" w:rsidP="002F1EAF">
      <w:pPr>
        <w:pStyle w:val="EW"/>
        <w:rPr>
          <w:b/>
          <w:bCs/>
          <w:lang w:val="fr-FR"/>
        </w:rPr>
      </w:pPr>
      <w:r w:rsidRPr="00767715">
        <w:rPr>
          <w:b/>
          <w:bCs/>
          <w:lang w:val="fr-FR"/>
        </w:rPr>
        <w:t>NR-PC5</w:t>
      </w:r>
    </w:p>
    <w:p w14:paraId="47ED265A" w14:textId="77777777" w:rsidR="002F1EAF" w:rsidRPr="00110384" w:rsidRDefault="002F1EAF" w:rsidP="002F1EAF">
      <w:pPr>
        <w:pStyle w:val="EX"/>
        <w:rPr>
          <w:b/>
          <w:bCs/>
          <w:lang w:val="fr-FR"/>
        </w:rPr>
      </w:pPr>
      <w:r w:rsidRPr="00110384">
        <w:rPr>
          <w:b/>
          <w:bCs/>
          <w:lang w:val="fr-FR"/>
        </w:rPr>
        <w:t>V2X</w:t>
      </w:r>
    </w:p>
    <w:p w14:paraId="6FE51A7E" w14:textId="77777777" w:rsidR="002F1EAF" w:rsidRPr="004D3578" w:rsidRDefault="002F1EAF" w:rsidP="002F1EAF">
      <w:r>
        <w:t>For the purposes of the present document, the following terms and its definitions given in 3GPP TS 23.256 [6AB] apply:</w:t>
      </w:r>
    </w:p>
    <w:p w14:paraId="43363EC5" w14:textId="77777777" w:rsidR="002F1EAF" w:rsidRPr="00A6105F" w:rsidRDefault="002F1EAF" w:rsidP="002F1EAF">
      <w:pPr>
        <w:pStyle w:val="EW"/>
        <w:rPr>
          <w:b/>
          <w:bCs/>
          <w:noProof/>
          <w:lang w:val="fr-FR"/>
        </w:rPr>
      </w:pPr>
      <w:r w:rsidRPr="00A6105F">
        <w:rPr>
          <w:b/>
          <w:bCs/>
          <w:noProof/>
          <w:lang w:val="fr-FR"/>
        </w:rPr>
        <w:t>3GPP UAV ID</w:t>
      </w:r>
    </w:p>
    <w:p w14:paraId="1312F418" w14:textId="77777777" w:rsidR="002F1EAF" w:rsidRPr="00A6105F" w:rsidRDefault="002F1EAF" w:rsidP="002F1EAF">
      <w:pPr>
        <w:pStyle w:val="EW"/>
        <w:rPr>
          <w:b/>
          <w:bCs/>
          <w:noProof/>
          <w:lang w:val="fr-FR"/>
        </w:rPr>
      </w:pPr>
      <w:r w:rsidRPr="00A6105F">
        <w:rPr>
          <w:b/>
          <w:bCs/>
          <w:noProof/>
          <w:lang w:val="fr-FR"/>
        </w:rPr>
        <w:t>CAA (Civil Aviation Administration)-Level UAV Identity</w:t>
      </w:r>
    </w:p>
    <w:p w14:paraId="592AFF1B" w14:textId="77777777" w:rsidR="002F1EAF" w:rsidRPr="00A6105F" w:rsidRDefault="002F1EAF" w:rsidP="002F1EAF">
      <w:pPr>
        <w:pStyle w:val="EW"/>
        <w:rPr>
          <w:b/>
          <w:bCs/>
          <w:noProof/>
          <w:lang w:val="fr-FR"/>
        </w:rPr>
      </w:pPr>
      <w:r w:rsidRPr="00A6105F">
        <w:rPr>
          <w:b/>
          <w:bCs/>
          <w:noProof/>
          <w:lang w:val="fr-FR"/>
        </w:rPr>
        <w:t>Command and Control (C2) Communication</w:t>
      </w:r>
    </w:p>
    <w:p w14:paraId="61898619" w14:textId="77777777" w:rsidR="002F1EAF" w:rsidRPr="00A6105F" w:rsidRDefault="002F1EAF" w:rsidP="002F1EAF">
      <w:pPr>
        <w:pStyle w:val="EW"/>
        <w:rPr>
          <w:b/>
          <w:bCs/>
          <w:noProof/>
          <w:lang w:val="fr-FR"/>
        </w:rPr>
      </w:pPr>
      <w:r w:rsidRPr="00A6105F">
        <w:rPr>
          <w:b/>
          <w:bCs/>
          <w:noProof/>
          <w:lang w:val="fr-FR"/>
        </w:rPr>
        <w:t>UAV controller (UAV-C)</w:t>
      </w:r>
    </w:p>
    <w:p w14:paraId="73EA5E5F" w14:textId="77777777" w:rsidR="002F1EAF" w:rsidRPr="00A6105F" w:rsidRDefault="002F1EAF" w:rsidP="002F1EAF">
      <w:pPr>
        <w:pStyle w:val="EW"/>
        <w:rPr>
          <w:b/>
          <w:bCs/>
          <w:noProof/>
          <w:lang w:val="fr-FR"/>
        </w:rPr>
      </w:pPr>
      <w:r w:rsidRPr="00A6105F">
        <w:rPr>
          <w:b/>
          <w:bCs/>
          <w:noProof/>
          <w:lang w:val="fr-FR"/>
        </w:rPr>
        <w:t>UAS Services</w:t>
      </w:r>
    </w:p>
    <w:p w14:paraId="013354EE" w14:textId="77777777" w:rsidR="002F1EAF" w:rsidRPr="00A6105F" w:rsidRDefault="002F1EAF" w:rsidP="002F1EAF">
      <w:pPr>
        <w:pStyle w:val="EW"/>
        <w:rPr>
          <w:b/>
          <w:bCs/>
          <w:noProof/>
          <w:lang w:val="fr-FR"/>
        </w:rPr>
      </w:pPr>
      <w:r w:rsidRPr="00A6105F">
        <w:rPr>
          <w:b/>
          <w:bCs/>
          <w:noProof/>
          <w:lang w:val="fr-FR"/>
        </w:rPr>
        <w:t>UAS Service Supplier (USS)</w:t>
      </w:r>
    </w:p>
    <w:p w14:paraId="294DF006" w14:textId="77777777" w:rsidR="002F1EAF" w:rsidRPr="00A6105F" w:rsidRDefault="002F1EAF" w:rsidP="002F1EAF">
      <w:pPr>
        <w:pStyle w:val="EW"/>
        <w:rPr>
          <w:b/>
          <w:bCs/>
          <w:noProof/>
          <w:lang w:val="fr-FR"/>
        </w:rPr>
      </w:pPr>
      <w:r w:rsidRPr="00A6105F">
        <w:rPr>
          <w:b/>
          <w:bCs/>
          <w:noProof/>
          <w:lang w:val="fr-FR"/>
        </w:rPr>
        <w:t>Uncrewed Aerial System (UAS)</w:t>
      </w:r>
    </w:p>
    <w:p w14:paraId="2DFDED8C" w14:textId="77777777" w:rsidR="002F1EAF" w:rsidRPr="00A6105F" w:rsidRDefault="002F1EAF" w:rsidP="002F1EAF">
      <w:pPr>
        <w:pStyle w:val="EW"/>
        <w:rPr>
          <w:b/>
          <w:bCs/>
          <w:noProof/>
          <w:lang w:val="fr-FR"/>
        </w:rPr>
      </w:pPr>
      <w:r w:rsidRPr="00E51D99">
        <w:rPr>
          <w:b/>
          <w:bCs/>
          <w:noProof/>
          <w:lang w:val="fr-FR"/>
        </w:rPr>
        <w:t>USS communication</w:t>
      </w:r>
    </w:p>
    <w:p w14:paraId="018EF143" w14:textId="77777777" w:rsidR="002F1EAF" w:rsidRPr="00A6105F" w:rsidRDefault="002F1EAF" w:rsidP="002F1EAF">
      <w:pPr>
        <w:pStyle w:val="EW"/>
        <w:rPr>
          <w:b/>
          <w:bCs/>
          <w:noProof/>
          <w:lang w:val="fr-FR"/>
        </w:rPr>
      </w:pPr>
      <w:r w:rsidRPr="00A6105F">
        <w:rPr>
          <w:b/>
          <w:bCs/>
          <w:noProof/>
          <w:lang w:val="fr-FR"/>
        </w:rPr>
        <w:t>UUAA</w:t>
      </w:r>
    </w:p>
    <w:p w14:paraId="63CA478E" w14:textId="77777777" w:rsidR="002F1EAF" w:rsidRPr="00A6105F" w:rsidRDefault="002F1EAF" w:rsidP="002F1EAF">
      <w:pPr>
        <w:pStyle w:val="EW"/>
        <w:rPr>
          <w:b/>
          <w:bCs/>
          <w:noProof/>
          <w:lang w:val="fr-FR"/>
        </w:rPr>
      </w:pPr>
      <w:r w:rsidRPr="00A6105F">
        <w:rPr>
          <w:b/>
          <w:bCs/>
          <w:noProof/>
          <w:lang w:val="fr-FR"/>
        </w:rPr>
        <w:lastRenderedPageBreak/>
        <w:t>UUAA-MM</w:t>
      </w:r>
    </w:p>
    <w:p w14:paraId="6227FB39" w14:textId="77777777" w:rsidR="002F1EAF" w:rsidRPr="00A6105F" w:rsidRDefault="002F1EAF" w:rsidP="002F1EAF">
      <w:pPr>
        <w:pStyle w:val="EX"/>
        <w:rPr>
          <w:b/>
          <w:bCs/>
          <w:noProof/>
          <w:lang w:val="fr-FR"/>
        </w:rPr>
      </w:pPr>
      <w:r w:rsidRPr="00A6105F">
        <w:rPr>
          <w:b/>
          <w:bCs/>
          <w:noProof/>
          <w:lang w:val="fr-FR"/>
        </w:rPr>
        <w:t>UUAA-SM</w:t>
      </w:r>
    </w:p>
    <w:p w14:paraId="32DDA53B" w14:textId="77777777" w:rsidR="002F1EAF" w:rsidRDefault="002F1EAF" w:rsidP="002F1EAF">
      <w:pPr>
        <w:rPr>
          <w:lang w:eastAsia="zh-CN"/>
        </w:rPr>
      </w:pPr>
      <w:r>
        <w:t>For the purposes of the present document, the following terms and definitions given in 3GPP TS 24.5</w:t>
      </w:r>
      <w:r>
        <w:rPr>
          <w:lang w:eastAsia="zh-CN"/>
        </w:rPr>
        <w:t>54</w:t>
      </w:r>
      <w:r>
        <w:t> [19</w:t>
      </w:r>
      <w:r>
        <w:rPr>
          <w:lang w:eastAsia="zh-CN"/>
        </w:rPr>
        <w:t>E</w:t>
      </w:r>
      <w:r>
        <w:t>] apply:</w:t>
      </w:r>
    </w:p>
    <w:p w14:paraId="7C189502" w14:textId="77777777" w:rsidR="002F1EAF" w:rsidRPr="003758EC" w:rsidRDefault="002F1EAF" w:rsidP="002F1EAF">
      <w:pPr>
        <w:pStyle w:val="EX"/>
        <w:rPr>
          <w:b/>
          <w:bCs/>
          <w:noProof/>
          <w:lang w:val="fr-FR"/>
        </w:rPr>
      </w:pPr>
      <w:r w:rsidRPr="003758EC">
        <w:rPr>
          <w:b/>
          <w:bCs/>
          <w:noProof/>
          <w:lang w:val="fr-FR"/>
        </w:rPr>
        <w:t>5G ProSe</w:t>
      </w:r>
    </w:p>
    <w:p w14:paraId="56195FFE" w14:textId="77777777" w:rsidR="002F1EAF" w:rsidRDefault="002F1EAF" w:rsidP="002F1EAF">
      <w:r>
        <w:t>For the purposes of the present document, the following terms and definitions given in 3GPP TS 23.548 [10A] apply:</w:t>
      </w:r>
    </w:p>
    <w:p w14:paraId="26846D44" w14:textId="77777777" w:rsidR="002F1EAF" w:rsidRPr="00D402B8" w:rsidRDefault="002F1EAF" w:rsidP="002F1EAF">
      <w:pPr>
        <w:pStyle w:val="EW"/>
        <w:rPr>
          <w:b/>
          <w:bCs/>
          <w:noProof/>
        </w:rPr>
      </w:pPr>
      <w:r w:rsidRPr="00D402B8">
        <w:rPr>
          <w:b/>
          <w:bCs/>
          <w:noProof/>
        </w:rPr>
        <w:t>Edge Application Server</w:t>
      </w:r>
    </w:p>
    <w:p w14:paraId="416082F3" w14:textId="77777777" w:rsidR="002F1EAF" w:rsidRPr="00A80EA5" w:rsidRDefault="002F1EAF" w:rsidP="002F1EAF">
      <w:pPr>
        <w:pStyle w:val="EX"/>
        <w:rPr>
          <w:b/>
          <w:bCs/>
          <w:lang w:val="en-US"/>
        </w:rPr>
      </w:pPr>
      <w:r w:rsidRPr="00A80EA5">
        <w:rPr>
          <w:b/>
          <w:bCs/>
          <w:lang w:val="en-US"/>
        </w:rPr>
        <w:t>Edge DNS Client</w:t>
      </w:r>
    </w:p>
    <w:p w14:paraId="2E8C756D" w14:textId="77777777" w:rsidR="002F1EAF" w:rsidRPr="007E6407" w:rsidRDefault="002F1EAF" w:rsidP="002F1EAF">
      <w:r w:rsidRPr="007E6407">
        <w:t>For the purposes of the present document, the following terms an</w:t>
      </w:r>
      <w:r>
        <w:t>d definitions given in 3GPP TS 24.526 [19]</w:t>
      </w:r>
      <w:r w:rsidRPr="007E6407">
        <w:t xml:space="preserve"> apply:</w:t>
      </w:r>
    </w:p>
    <w:p w14:paraId="5D81A592" w14:textId="77777777" w:rsidR="002F1EAF" w:rsidRPr="00A80EA5" w:rsidRDefault="002F1EAF" w:rsidP="002F1EAF">
      <w:pPr>
        <w:pStyle w:val="EX"/>
        <w:rPr>
          <w:b/>
          <w:bCs/>
          <w:lang w:val="fr-FR"/>
        </w:rPr>
      </w:pPr>
      <w:r>
        <w:rPr>
          <w:b/>
          <w:bCs/>
          <w:lang w:val="fr-FR"/>
        </w:rPr>
        <w:t>N</w:t>
      </w:r>
      <w:r w:rsidRPr="009739D0">
        <w:rPr>
          <w:b/>
          <w:bCs/>
          <w:lang w:val="fr-FR"/>
        </w:rPr>
        <w:t>on-</w:t>
      </w:r>
      <w:proofErr w:type="spellStart"/>
      <w:r w:rsidRPr="009739D0">
        <w:rPr>
          <w:b/>
          <w:bCs/>
          <w:lang w:val="fr-FR"/>
        </w:rPr>
        <w:t>subscribed</w:t>
      </w:r>
      <w:proofErr w:type="spellEnd"/>
      <w:r w:rsidRPr="009739D0">
        <w:rPr>
          <w:b/>
          <w:bCs/>
          <w:lang w:val="fr-FR"/>
        </w:rPr>
        <w:t xml:space="preserve"> SNPN </w:t>
      </w:r>
      <w:proofErr w:type="spellStart"/>
      <w:r w:rsidRPr="009739D0">
        <w:rPr>
          <w:b/>
          <w:bCs/>
          <w:lang w:val="fr-FR"/>
        </w:rPr>
        <w:t>signalled</w:t>
      </w:r>
      <w:proofErr w:type="spellEnd"/>
      <w:r w:rsidRPr="009739D0">
        <w:rPr>
          <w:b/>
          <w:bCs/>
          <w:lang w:val="fr-FR"/>
        </w:rPr>
        <w:t xml:space="preserve"> URSP</w:t>
      </w:r>
    </w:p>
    <w:p w14:paraId="0632A743" w14:textId="77777777" w:rsidR="002F1EAF" w:rsidRPr="002F1EAF" w:rsidRDefault="002F1EAF" w:rsidP="002F1EAF"/>
    <w:p w14:paraId="6621B870" w14:textId="2A186DA2" w:rsidR="002F1EAF" w:rsidRPr="002F1EAF" w:rsidRDefault="002F1EAF" w:rsidP="002F1EAF">
      <w:pPr>
        <w:rPr>
          <w:color w:val="FF0000"/>
        </w:rPr>
      </w:pPr>
      <w:r w:rsidRPr="002F1EAF">
        <w:rPr>
          <w:color w:val="FF0000"/>
        </w:rPr>
        <w:t>****************************NEXT CHANGE*****************************************</w:t>
      </w:r>
    </w:p>
    <w:p w14:paraId="37B3218B" w14:textId="77777777" w:rsidR="00F060B2" w:rsidRPr="003168A2" w:rsidRDefault="00F060B2" w:rsidP="00F060B2">
      <w:pPr>
        <w:pStyle w:val="Heading5"/>
      </w:pPr>
      <w:r>
        <w:t>5.4.5.3.3</w:t>
      </w:r>
      <w:r w:rsidRPr="003168A2">
        <w:tab/>
      </w:r>
      <w:r>
        <w:t>Network-initiated NAS transport of messages</w:t>
      </w:r>
      <w:bookmarkEnd w:id="19"/>
      <w:bookmarkEnd w:id="20"/>
      <w:bookmarkEnd w:id="21"/>
      <w:bookmarkEnd w:id="22"/>
      <w:bookmarkEnd w:id="23"/>
      <w:bookmarkEnd w:id="24"/>
      <w:bookmarkEnd w:id="25"/>
      <w:bookmarkEnd w:id="26"/>
    </w:p>
    <w:p w14:paraId="6E1A9095" w14:textId="77777777" w:rsidR="00F060B2" w:rsidRDefault="00F060B2" w:rsidP="00F060B2">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0C29A216" w14:textId="77777777" w:rsidR="00F060B2" w:rsidRPr="008A2176" w:rsidRDefault="00F060B2" w:rsidP="00F060B2">
      <w:r>
        <w:t>Upon reception of a DL</w:t>
      </w:r>
      <w:r w:rsidRPr="003168A2">
        <w:t xml:space="preserve"> </w:t>
      </w:r>
      <w:r>
        <w:t xml:space="preserve">NAS TRANSPORT </w:t>
      </w:r>
      <w:r w:rsidRPr="003168A2">
        <w:t>message</w:t>
      </w:r>
      <w:r>
        <w:t>, if the Payload container type IE is set to</w:t>
      </w:r>
      <w:r w:rsidRPr="008A2176">
        <w:t>:</w:t>
      </w:r>
    </w:p>
    <w:p w14:paraId="343BE682" w14:textId="77777777" w:rsidR="00F060B2" w:rsidRDefault="00F060B2" w:rsidP="00F060B2">
      <w:pPr>
        <w:pStyle w:val="B1"/>
        <w:rPr>
          <w:lang w:val="en-US"/>
        </w:rPr>
      </w:pPr>
      <w:r>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r>
        <w:t>6;</w:t>
      </w:r>
    </w:p>
    <w:p w14:paraId="7906CBC2" w14:textId="77777777" w:rsidR="00F060B2" w:rsidRDefault="00F060B2" w:rsidP="00F060B2">
      <w:pPr>
        <w:pStyle w:val="B1"/>
      </w:pPr>
      <w:r>
        <w:t>b)</w:t>
      </w:r>
      <w:r>
        <w:tab/>
        <w:t>"SMS", the UE shall forward the content of the Payload container IE to the SMS stack entity;</w:t>
      </w:r>
    </w:p>
    <w:p w14:paraId="14C3DD12" w14:textId="77777777" w:rsidR="00F060B2" w:rsidRDefault="00F060B2" w:rsidP="00F060B2">
      <w:pPr>
        <w:pStyle w:val="B1"/>
      </w:pPr>
      <w:r>
        <w:t>c)</w:t>
      </w:r>
      <w:r>
        <w:tab/>
        <w:t>"LTE Positioning Protocol (LPP) message container", the UE shall forward</w:t>
      </w:r>
      <w:r w:rsidRPr="008D6498">
        <w:t xml:space="preserve"> </w:t>
      </w:r>
      <w:r>
        <w:t>the payload container type, the content of the Payload container IE and the routing information included in the Additional information IE to the upper layer location services application;</w:t>
      </w:r>
    </w:p>
    <w:p w14:paraId="3904BE4D" w14:textId="77777777" w:rsidR="00F060B2" w:rsidRDefault="00F060B2" w:rsidP="00F060B2">
      <w:pPr>
        <w:pStyle w:val="B1"/>
        <w:rPr>
          <w:noProof/>
          <w:lang w:eastAsia="ko-KR"/>
        </w:rPr>
      </w:pPr>
      <w:r>
        <w:t>d)</w:t>
      </w:r>
      <w:r>
        <w:tab/>
        <w:t xml:space="preserve">"SOR transparent container" and if the </w:t>
      </w:r>
      <w:r>
        <w:rPr>
          <w:noProof/>
          <w:lang w:eastAsia="ko-KR"/>
        </w:rPr>
        <w:t>Payload container IE:</w:t>
      </w:r>
    </w:p>
    <w:p w14:paraId="060563BF" w14:textId="77777777" w:rsidR="00F060B2" w:rsidRPr="0098036D" w:rsidRDefault="00F060B2" w:rsidP="00F060B2">
      <w:pPr>
        <w:pStyle w:val="B2"/>
      </w:pPr>
      <w:r>
        <w:t>1)</w:t>
      </w:r>
      <w:r>
        <w:tab/>
      </w:r>
      <w:proofErr w:type="gramStart"/>
      <w:r w:rsidRPr="00300FE8">
        <w:t>successfully</w:t>
      </w:r>
      <w:proofErr w:type="gramEnd"/>
      <w:r w:rsidRPr="00300FE8">
        <w:t xml:space="preserve"> passes the integrity check (see 3GPP TS 33.501 [24]), </w:t>
      </w:r>
      <w:r>
        <w:rPr>
          <w:lang w:val="en-US"/>
        </w:rPr>
        <w:t>the ME shall store the received SOR counter as specified in annex C and proceed as follows:</w:t>
      </w:r>
    </w:p>
    <w:p w14:paraId="17D04CB6" w14:textId="77777777" w:rsidR="00F060B2" w:rsidRDefault="00F060B2" w:rsidP="00F060B2">
      <w:pPr>
        <w:pStyle w:val="B3"/>
        <w:rPr>
          <w:noProof/>
        </w:rPr>
      </w:pPr>
      <w:proofErr w:type="spellStart"/>
      <w:r>
        <w:t>i</w:t>
      </w:r>
      <w:proofErr w:type="spellEnd"/>
      <w:r>
        <w:t>)</w:t>
      </w:r>
      <w:r>
        <w:rPr>
          <w:noProof/>
          <w:lang w:eastAsia="ko-KR"/>
        </w:rPr>
        <w:tab/>
      </w:r>
      <w:r>
        <w:rPr>
          <w:lang w:val="en-US"/>
        </w:rPr>
        <w:t>If 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w:t>
      </w:r>
    </w:p>
    <w:p w14:paraId="2D1BB00B" w14:textId="77777777" w:rsidR="00F060B2" w:rsidRDefault="00F060B2" w:rsidP="00F060B2">
      <w:pPr>
        <w:pStyle w:val="B3"/>
      </w:pPr>
      <w:r>
        <w:t>ii)</w:t>
      </w:r>
      <w:r w:rsidRPr="0098036D">
        <w:tab/>
      </w:r>
      <w:r>
        <w:rPr>
          <w:lang w:val="en-US"/>
        </w:rPr>
        <w:t xml:space="preserve">If the </w:t>
      </w:r>
      <w:r w:rsidRPr="0098036D">
        <w:t>list type indicates</w:t>
      </w:r>
      <w:r>
        <w:t xml:space="preserve"> </w:t>
      </w:r>
      <w:r w:rsidRPr="0098036D">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r>
        <w:t xml:space="preserve">; </w:t>
      </w:r>
    </w:p>
    <w:p w14:paraId="1A3D6C3E" w14:textId="77777777" w:rsidR="00F060B2" w:rsidRDefault="00F060B2" w:rsidP="00F060B2">
      <w:pPr>
        <w:pStyle w:val="B3"/>
      </w:pPr>
      <w:r>
        <w:t>iii)</w:t>
      </w:r>
      <w:r>
        <w:tab/>
      </w:r>
      <w:r>
        <w:rPr>
          <w:lang w:val="en-US"/>
        </w:rPr>
        <w:t>If the Payload container IE</w:t>
      </w:r>
      <w:r w:rsidRPr="0098036D">
        <w:t xml:space="preserve"> </w:t>
      </w:r>
      <w:r>
        <w:t xml:space="preserve">includes SOR-SNPN-SI, the ME shall </w:t>
      </w:r>
      <w:r w:rsidRPr="0045564C">
        <w:rPr>
          <w:noProof/>
        </w:rPr>
        <w:t xml:space="preserve">replace </w:t>
      </w:r>
      <w:r>
        <w:t xml:space="preserve">SOR-SNPN-SI </w:t>
      </w:r>
      <w:r>
        <w:rPr>
          <w:noProof/>
        </w:rPr>
        <w:t xml:space="preserve">of </w:t>
      </w:r>
      <w:r>
        <w:t>the selected entry of the "list of subscriber data" or associated with the selected PLMN subscription</w:t>
      </w:r>
      <w:r>
        <w:rPr>
          <w:noProof/>
        </w:rPr>
        <w:t xml:space="preserve">, as specified in 3GPP TS 23.122 [5] with the received </w:t>
      </w:r>
      <w:r>
        <w:t>SOR-SNPN-SI; and</w:t>
      </w:r>
    </w:p>
    <w:p w14:paraId="416E3C9F" w14:textId="77777777" w:rsidR="00F060B2" w:rsidRDefault="00F060B2" w:rsidP="00F060B2">
      <w:pPr>
        <w:pStyle w:val="B3"/>
      </w:pPr>
      <w:proofErr w:type="gramStart"/>
      <w:r>
        <w:t>iv)</w:t>
      </w:r>
      <w:r>
        <w:rPr>
          <w:noProof/>
          <w:lang w:eastAsia="ko-KR"/>
        </w:rPr>
        <w:tab/>
      </w:r>
      <w:r>
        <w:rPr>
          <w:noProof/>
        </w:rPr>
        <w:t>If</w:t>
      </w:r>
      <w:proofErr w:type="gramEnd"/>
      <w:r>
        <w:rPr>
          <w:noProof/>
        </w:rPr>
        <w:t xml:space="preserve"> the </w:t>
      </w:r>
      <w:r w:rsidRPr="00AB7314">
        <w:t xml:space="preserve">SOR-CMCI </w:t>
      </w:r>
      <w:r>
        <w:t xml:space="preserve">is </w:t>
      </w:r>
      <w:r w:rsidRPr="00AB7314">
        <w:t>present</w:t>
      </w:r>
      <w:r>
        <w:t xml:space="preserve">, in plain text,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3D187F25" w14:textId="77777777" w:rsidR="00F060B2" w:rsidRDefault="00F060B2" w:rsidP="00F060B2">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w:t>
      </w:r>
      <w:r w:rsidRPr="00524F22">
        <w:t>and the list type indicates:</w:t>
      </w:r>
    </w:p>
    <w:p w14:paraId="6FD2910B" w14:textId="77777777" w:rsidR="00F060B2" w:rsidRDefault="00F060B2" w:rsidP="00F060B2">
      <w:pPr>
        <w:pStyle w:val="B3"/>
      </w:pPr>
      <w:r>
        <w:t>A)</w:t>
      </w:r>
      <w:r>
        <w:tab/>
        <w:t>"PLMN ID and access technology list"; or</w:t>
      </w:r>
    </w:p>
    <w:p w14:paraId="7C1354B2" w14:textId="77777777" w:rsidR="00F060B2" w:rsidRDefault="00F060B2" w:rsidP="00F060B2">
      <w:pPr>
        <w:pStyle w:val="B3"/>
      </w:pPr>
      <w:r>
        <w:t>B)</w:t>
      </w:r>
      <w:r>
        <w:tab/>
        <w:t>"</w:t>
      </w:r>
      <w:proofErr w:type="gramStart"/>
      <w:r>
        <w:t>secured</w:t>
      </w:r>
      <w:proofErr w:type="gramEnd"/>
      <w:r>
        <w:t xml:space="preserve"> packet" and the ME receives status bytes from the UICC indicating that the UICC has received the secured packet successfully;</w:t>
      </w:r>
    </w:p>
    <w:p w14:paraId="0CA51AB1" w14:textId="7BFB0AB9" w:rsidR="00F060B2" w:rsidRDefault="00F060B2" w:rsidP="00522823">
      <w:pPr>
        <w:pStyle w:val="B2"/>
        <w:rPr>
          <w:noProof/>
        </w:rPr>
      </w:pPr>
      <w:r>
        <w:lastRenderedPageBreak/>
        <w:tab/>
      </w:r>
      <w:proofErr w:type="gramStart"/>
      <w:r>
        <w:t>then</w:t>
      </w:r>
      <w:proofErr w:type="gramEnd"/>
      <w:r>
        <w:t xml:space="preserve"> the ME shall send an acknowledgement in the Payload container IE of an UL NAS TRANSPORT message with Payload type IE set to "SOR transparent container" as specified in </w:t>
      </w:r>
      <w:proofErr w:type="spellStart"/>
      <w:r>
        <w:t>subclause</w:t>
      </w:r>
      <w:proofErr w:type="spellEnd"/>
      <w:r>
        <w:t> 5.4.5.2.2.</w:t>
      </w:r>
      <w:r w:rsidRPr="00536E59">
        <w:rPr>
          <w:noProof/>
        </w:rPr>
        <w:t xml:space="preserve"> </w:t>
      </w:r>
      <w:r>
        <w:rPr>
          <w:noProof/>
        </w:rPr>
        <w:t xml:space="preserve">In </w:t>
      </w:r>
      <w:r>
        <w:t xml:space="preserve">the Payload container IE carrying </w:t>
      </w:r>
      <w:r>
        <w:rPr>
          <w:noProof/>
        </w:rPr>
        <w:t xml:space="preserve">the acknowledgement, </w:t>
      </w:r>
      <w:r>
        <w:t xml:space="preserve">the UE shall set the </w:t>
      </w:r>
      <w:r w:rsidRPr="00EE490B">
        <w:rPr>
          <w:noProof/>
        </w:rPr>
        <w:t>ME support of SOR-CMCI indicator</w:t>
      </w:r>
      <w:r>
        <w:rPr>
          <w:noProof/>
        </w:rPr>
        <w:t xml:space="preserve"> to "SOR-CMCI supported by the ME"</w:t>
      </w:r>
      <w:ins w:id="38" w:author="DCM" w:date="2022-09-26T12:06:00Z">
        <w:r w:rsidR="007E0BDB">
          <w:rPr>
            <w:noProof/>
          </w:rPr>
          <w:t>.</w:t>
        </w:r>
      </w:ins>
      <w:ins w:id="39" w:author="DCM" w:date="2022-09-26T12:05:00Z">
        <w:r w:rsidR="007E0BDB">
          <w:rPr>
            <w:noProof/>
          </w:rPr>
          <w:t xml:space="preserve"> </w:t>
        </w:r>
      </w:ins>
      <w:ins w:id="40" w:author="DCM" w:date="2022-09-26T12:06:00Z">
        <w:r w:rsidR="007E0BDB">
          <w:rPr>
            <w:noProof/>
          </w:rPr>
          <w:t>T</w:t>
        </w:r>
      </w:ins>
      <w:ins w:id="41" w:author="DCM" w:date="2022-09-26T12:05:00Z">
        <w:r w:rsidR="007E0BDB">
          <w:t xml:space="preserve">he UE shall set the </w:t>
        </w:r>
        <w:r w:rsidR="007E0BDB" w:rsidRPr="00EE490B">
          <w:rPr>
            <w:noProof/>
          </w:rPr>
          <w:t>ME support of SOR-</w:t>
        </w:r>
        <w:r w:rsidR="007E0BDB">
          <w:rPr>
            <w:noProof/>
          </w:rPr>
          <w:t>ACK-info</w:t>
        </w:r>
        <w:r w:rsidR="007E0BDB" w:rsidRPr="00EE490B">
          <w:rPr>
            <w:noProof/>
          </w:rPr>
          <w:t xml:space="preserve"> indicator</w:t>
        </w:r>
        <w:r w:rsidR="007E0BDB">
          <w:rPr>
            <w:noProof/>
          </w:rPr>
          <w:t xml:space="preserve"> to "SOR-</w:t>
        </w:r>
      </w:ins>
      <w:ins w:id="42" w:author="DCM" w:date="2022-09-26T12:06:00Z">
        <w:r w:rsidR="007E0BDB">
          <w:rPr>
            <w:noProof/>
          </w:rPr>
          <w:t>ACK-info</w:t>
        </w:r>
      </w:ins>
      <w:ins w:id="43" w:author="DCM" w:date="2022-09-26T12:05:00Z">
        <w:r w:rsidR="007E0BDB">
          <w:rPr>
            <w:noProof/>
          </w:rPr>
          <w:t xml:space="preserve"> supported by the ME"</w:t>
        </w:r>
      </w:ins>
      <w:ins w:id="44" w:author="DCM-138e-1" w:date="2022-10-11T12:33:00Z">
        <w:r w:rsidR="0027491D">
          <w:rPr>
            <w:noProof/>
          </w:rPr>
          <w:t xml:space="preserve">. </w:t>
        </w:r>
        <w:r w:rsidR="0027491D">
          <w:rPr>
            <w:rFonts w:hint="eastAsia"/>
            <w:lang w:eastAsia="ko-KR"/>
          </w:rPr>
          <w:t xml:space="preserve">If </w:t>
        </w:r>
        <w:r w:rsidR="0027491D">
          <w:rPr>
            <w:rFonts w:hint="eastAsia"/>
          </w:rPr>
          <w:t>the</w:t>
        </w:r>
        <w:r w:rsidR="0027491D">
          <w:rPr>
            <w:lang w:eastAsia="ko-KR"/>
          </w:rPr>
          <w:t xml:space="preserve"> </w:t>
        </w:r>
        <w:r w:rsidR="0027491D" w:rsidRPr="00657AEC">
          <w:rPr>
            <w:lang w:val="es-ES"/>
          </w:rPr>
          <w:t>ACK</w:t>
        </w:r>
        <w:r w:rsidR="0027491D">
          <w:rPr>
            <w:lang w:val="es-ES"/>
          </w:rPr>
          <w:t>-</w:t>
        </w:r>
        <w:proofErr w:type="spellStart"/>
        <w:r w:rsidR="0027491D">
          <w:rPr>
            <w:lang w:val="es-ES"/>
          </w:rPr>
          <w:t>info</w:t>
        </w:r>
      </w:ins>
      <w:proofErr w:type="spellEnd"/>
      <w:ins w:id="45" w:author="DCM-138e-1" w:date="2022-10-11T12:53:00Z">
        <w:r w:rsidR="0078114F">
          <w:rPr>
            <w:lang w:val="es-ES"/>
          </w:rPr>
          <w:t>-</w:t>
        </w:r>
        <w:proofErr w:type="spellStart"/>
        <w:r w:rsidR="0078114F">
          <w:rPr>
            <w:lang w:val="es-ES"/>
          </w:rPr>
          <w:t>request</w:t>
        </w:r>
      </w:ins>
      <w:proofErr w:type="spellEnd"/>
      <w:ins w:id="46" w:author="DCM-138e-1" w:date="2022-10-11T12:33:00Z">
        <w:r w:rsidR="0027491D">
          <w:t xml:space="preserve"> bit of the SOR header for SOR data type </w:t>
        </w:r>
      </w:ins>
      <w:ins w:id="47" w:author="DCM-138e-1" w:date="2022-10-11T12:41:00Z">
        <w:r w:rsidR="009F1869" w:rsidRPr="00F3422A">
          <w:t>value "</w:t>
        </w:r>
      </w:ins>
      <w:ins w:id="48" w:author="DCM-138e-1" w:date="2022-10-11T15:15:00Z">
        <w:r w:rsidR="00522823">
          <w:t>0</w:t>
        </w:r>
      </w:ins>
      <w:ins w:id="49" w:author="DCM-138e-1" w:date="2022-10-11T12:41:00Z">
        <w:r w:rsidR="009F1869" w:rsidRPr="00F3422A">
          <w:t>"</w:t>
        </w:r>
        <w:r w:rsidR="009F1869">
          <w:t xml:space="preserve"> </w:t>
        </w:r>
      </w:ins>
      <w:ins w:id="50" w:author="DCM-138e-1" w:date="2022-10-11T12:33:00Z">
        <w:r w:rsidR="0027491D">
          <w:t>in the SOR transparent container is set to "Acknowledgement information requested", then the UE shall</w:t>
        </w:r>
      </w:ins>
      <w:ins w:id="51" w:author="DCM" w:date="2022-09-26T12:07:00Z">
        <w:r w:rsidR="007E0BDB">
          <w:rPr>
            <w:noProof/>
          </w:rPr>
          <w:t xml:space="preserve"> </w:t>
        </w:r>
        <w:del w:id="52" w:author="DCM-138e-1" w:date="2022-10-11T12:33:00Z">
          <w:r w:rsidR="007E0BDB" w:rsidDel="0027491D">
            <w:rPr>
              <w:noProof/>
            </w:rPr>
            <w:delText xml:space="preserve">and </w:delText>
          </w:r>
        </w:del>
        <w:r w:rsidR="007E0BDB">
          <w:rPr>
            <w:noProof/>
          </w:rPr>
          <w:t>indicate the SOR-ACK-information, if any</w:t>
        </w:r>
      </w:ins>
      <w:r>
        <w:rPr>
          <w:noProof/>
        </w:rPr>
        <w:t>.</w:t>
      </w:r>
      <w:r w:rsidRPr="007F7ACF">
        <w:rPr>
          <w:noProof/>
        </w:rPr>
        <w:t xml:space="preserve"> </w:t>
      </w:r>
      <w:r>
        <w:rPr>
          <w:noProof/>
        </w:rPr>
        <w:t xml:space="preserve">Additionally, if the UE supports </w:t>
      </w:r>
      <w:r>
        <w:t>access to an SNPN using credentials from a credentials holder and the UE is not operating in SNPN access operation mode</w:t>
      </w:r>
      <w:r>
        <w:rPr>
          <w:noProof/>
        </w:rPr>
        <w:t xml:space="preserve">, </w:t>
      </w:r>
      <w:r>
        <w:t xml:space="preserve">the UE may set the </w:t>
      </w:r>
      <w:r w:rsidRPr="00EE490B">
        <w:rPr>
          <w:noProof/>
        </w:rPr>
        <w:t>ME support of SOR-</w:t>
      </w:r>
      <w:r>
        <w:rPr>
          <w:noProof/>
        </w:rPr>
        <w:t>SNPN-SI</w:t>
      </w:r>
      <w:r w:rsidRPr="00EE490B">
        <w:rPr>
          <w:noProof/>
        </w:rPr>
        <w:t xml:space="preserve"> indicator</w:t>
      </w:r>
      <w:r>
        <w:rPr>
          <w:noProof/>
        </w:rPr>
        <w:t xml:space="preserve"> to "SOR-SNPN-SI supported by the ME".</w:t>
      </w:r>
    </w:p>
    <w:p w14:paraId="34FDACAD" w14:textId="77777777" w:rsidR="00F060B2" w:rsidRDefault="00F060B2" w:rsidP="00F060B2">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02D6416B" w14:textId="77777777" w:rsidR="00F060B2" w:rsidRDefault="00F060B2" w:rsidP="00F060B2">
      <w:pPr>
        <w:pStyle w:val="B2"/>
      </w:pPr>
      <w:r>
        <w:t>2)</w:t>
      </w:r>
      <w:r>
        <w:tab/>
      </w:r>
      <w:proofErr w:type="gramStart"/>
      <w:r w:rsidRPr="002D232D">
        <w:t>does</w:t>
      </w:r>
      <w:proofErr w:type="gramEnd"/>
      <w:r w:rsidRPr="002D232D">
        <w:t xml:space="preserve"> not successfully pass the integrity check (see 3GPP TS 33.501 [2</w:t>
      </w:r>
      <w:r>
        <w:t>4</w:t>
      </w:r>
      <w:r w:rsidRPr="002D232D">
        <w:t>])</w:t>
      </w:r>
      <w:r>
        <w:t xml:space="preserve"> then the UE shall discard the content of the payload container IE</w:t>
      </w:r>
      <w:r>
        <w:rPr>
          <w:noProof/>
        </w:rPr>
        <w:t xml:space="preserve"> </w:t>
      </w:r>
      <w:r>
        <w:rPr>
          <w:noProof/>
          <w:lang w:eastAsia="ko-KR"/>
        </w:rPr>
        <w:t>and</w:t>
      </w:r>
      <w:r>
        <w:rPr>
          <w:noProof/>
        </w:rPr>
        <w:t xml:space="preserve">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70984DCE" w14:textId="77777777" w:rsidR="00F060B2" w:rsidRPr="0035520A" w:rsidRDefault="00F060B2" w:rsidP="00F060B2">
      <w:pPr>
        <w:pStyle w:val="B1"/>
        <w:rPr>
          <w:lang w:val="en-US"/>
        </w:rPr>
      </w:pPr>
      <w:r>
        <w:t>e</w:t>
      </w:r>
      <w:r w:rsidRPr="0035520A">
        <w:t>)</w:t>
      </w:r>
      <w:r w:rsidRPr="0035520A">
        <w:tab/>
      </w:r>
      <w:r w:rsidRPr="00297236">
        <w:t>Void</w:t>
      </w:r>
      <w:r>
        <w:t>;</w:t>
      </w:r>
    </w:p>
    <w:p w14:paraId="1DEDD0ED" w14:textId="77777777" w:rsidR="00F060B2" w:rsidRPr="0035520A" w:rsidRDefault="00F060B2" w:rsidP="00F060B2">
      <w:pPr>
        <w:pStyle w:val="B1"/>
        <w:rPr>
          <w:lang w:val="en-US"/>
        </w:rPr>
      </w:pPr>
      <w:r>
        <w:t>f)</w:t>
      </w:r>
      <w:r>
        <w:tab/>
        <w:t>Void;</w:t>
      </w:r>
    </w:p>
    <w:p w14:paraId="4774CCAB" w14:textId="77777777" w:rsidR="00F060B2" w:rsidRDefault="00F060B2" w:rsidP="00F060B2">
      <w:pPr>
        <w:pStyle w:val="B1"/>
      </w:pPr>
      <w:r>
        <w:t>g</w:t>
      </w:r>
      <w:r w:rsidRPr="0035520A">
        <w:t>)</w:t>
      </w:r>
      <w:r w:rsidRPr="0035520A">
        <w:tab/>
        <w:t>"N1 SM information"</w:t>
      </w:r>
      <w:r>
        <w:t xml:space="preserve"> and:</w:t>
      </w:r>
    </w:p>
    <w:p w14:paraId="66DC9B47" w14:textId="77777777" w:rsidR="00F060B2" w:rsidRDefault="00F060B2" w:rsidP="00F060B2">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383DE6DC" w14:textId="77777777" w:rsidR="00F060B2" w:rsidRPr="0035520A" w:rsidRDefault="00F060B2" w:rsidP="00F060B2">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rsidRPr="0098240F">
        <w:t xml:space="preserve">without waiting for the release of the N1 NAS signalling connection </w:t>
      </w:r>
      <w:r>
        <w:t xml:space="preserve">(see </w:t>
      </w:r>
      <w:proofErr w:type="spellStart"/>
      <w:r>
        <w:t>subclause</w:t>
      </w:r>
      <w:r w:rsidRPr="00297236">
        <w:t>s</w:t>
      </w:r>
      <w:proofErr w:type="spellEnd"/>
      <w:r>
        <w:t> 5.3.5 and 5.5.1.3);</w:t>
      </w:r>
    </w:p>
    <w:p w14:paraId="39CE4743" w14:textId="77777777" w:rsidR="00F060B2" w:rsidRPr="00CC0C94" w:rsidRDefault="00F060B2" w:rsidP="00F060B2">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5GSM message from the Payload container IE of the DL NAS TRANSPORT message</w:t>
      </w:r>
      <w:r>
        <w:t>;</w:t>
      </w:r>
    </w:p>
    <w:p w14:paraId="399097CD" w14:textId="77777777" w:rsidR="00F060B2" w:rsidRPr="0035520A" w:rsidRDefault="00F060B2" w:rsidP="00F060B2">
      <w:pPr>
        <w:pStyle w:val="B2"/>
        <w:rPr>
          <w:lang w:val="en-US"/>
        </w:rPr>
      </w:pPr>
      <w:r>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7B1C71BB" w14:textId="77777777" w:rsidR="00F060B2" w:rsidRPr="0035520A" w:rsidRDefault="00F060B2" w:rsidP="00F060B2">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0D44001C" w14:textId="77777777" w:rsidR="00F060B2" w:rsidRPr="0035520A" w:rsidRDefault="00F060B2" w:rsidP="00F060B2">
      <w:pPr>
        <w:pStyle w:val="B2"/>
        <w:rPr>
          <w:lang w:val="en-US"/>
        </w:rPr>
      </w:pPr>
      <w:r>
        <w:t>5a)</w:t>
      </w:r>
      <w:r>
        <w:tab/>
      </w:r>
      <w:r w:rsidRPr="0035520A">
        <w:t>the 5G</w:t>
      </w:r>
      <w:r>
        <w:t>M</w:t>
      </w:r>
      <w:r w:rsidRPr="0035520A">
        <w:t xml:space="preserve">M cause IE is set to the </w:t>
      </w:r>
      <w:r>
        <w:t>5GM</w:t>
      </w:r>
      <w:r w:rsidRPr="0035520A">
        <w:t xml:space="preserve">M cause </w:t>
      </w:r>
      <w:r>
        <w:t>#78 "PLMN not allowed to operate at the present UE location</w:t>
      </w:r>
      <w:r w:rsidRPr="003729E7">
        <w:t>"</w:t>
      </w:r>
      <w:r>
        <w:t xml:space="preserve">, </w:t>
      </w:r>
      <w:r w:rsidRPr="0035520A">
        <w:t xml:space="preserve">the UE passes to the 5GSM sublayer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35520A">
        <w:t xml:space="preserve"> along with the 5GSM message from the Payload container IE of the DL NAS TRANSPORT message</w:t>
      </w:r>
      <w:r>
        <w:t xml:space="preserve">. Additionally, the UE shall not send the UL NAS TRANSPORT message to transport any of the data types listed in </w:t>
      </w:r>
      <w:proofErr w:type="spellStart"/>
      <w:r>
        <w:t>subclause</w:t>
      </w:r>
      <w:proofErr w:type="spellEnd"/>
      <w:r>
        <w:t> 5.4.5.2.1;</w:t>
      </w:r>
    </w:p>
    <w:p w14:paraId="04C4D850" w14:textId="77777777" w:rsidR="00F060B2" w:rsidRPr="00297236" w:rsidRDefault="00F060B2" w:rsidP="00F060B2">
      <w:pPr>
        <w:pStyle w:val="B2"/>
      </w:pPr>
      <w:r>
        <w:t>6)</w:t>
      </w:r>
      <w:r w:rsidRPr="00297236">
        <w:tab/>
        <w:t>the 5GMM cause IE is set to the 5GMM cause #90 "payload was not forwarded", the UE passes to the 5GSM sublayer an indication that the 5GSM message was not forwarded due to routing failure along with the 5GSM message from the Payload container IE of the DL NAS TRANSPORT message;</w:t>
      </w:r>
    </w:p>
    <w:p w14:paraId="0EAB3A00" w14:textId="77777777" w:rsidR="00F060B2" w:rsidRPr="00297236" w:rsidRDefault="00F060B2" w:rsidP="00F060B2">
      <w:pPr>
        <w:pStyle w:val="B2"/>
      </w:pPr>
      <w:r>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r>
        <w:t>,</w:t>
      </w:r>
      <w:r w:rsidRPr="00FD40A9">
        <w:t xml:space="preserve"> </w:t>
      </w:r>
      <w:r>
        <w:t xml:space="preserve">and </w:t>
      </w:r>
      <w:r w:rsidRPr="008D37BC">
        <w:t xml:space="preserve">the time value from </w:t>
      </w:r>
      <w:r>
        <w:t>the Back-off timer value IE, if any</w:t>
      </w:r>
      <w:r w:rsidRPr="00297236">
        <w:t>;</w:t>
      </w:r>
    </w:p>
    <w:p w14:paraId="59DCC9AC" w14:textId="77777777" w:rsidR="00F060B2" w:rsidRPr="00297236" w:rsidRDefault="00F060B2" w:rsidP="00F060B2">
      <w:pPr>
        <w:pStyle w:val="B2"/>
      </w:pPr>
      <w:r>
        <w:lastRenderedPageBreak/>
        <w:t>8)</w:t>
      </w:r>
      <w:r>
        <w:tab/>
      </w:r>
      <w:proofErr w:type="gramStart"/>
      <w:r w:rsidRPr="00297236">
        <w:t>the</w:t>
      </w:r>
      <w:proofErr w:type="gramEnd"/>
      <w:r w:rsidRPr="00297236">
        <w:t xml:space="preserv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0631A3C1" w14:textId="77777777" w:rsidR="00F060B2" w:rsidRPr="00B74BC5" w:rsidRDefault="00F060B2" w:rsidP="00F060B2">
      <w:pPr>
        <w:pStyle w:val="B2"/>
      </w:pPr>
      <w:r>
        <w:rPr>
          <w:rFonts w:hint="eastAsia"/>
          <w:lang w:eastAsia="ja-JP"/>
        </w:rPr>
        <w:t>9</w:t>
      </w:r>
      <w:r>
        <w:t>)</w:t>
      </w:r>
      <w:r>
        <w:tab/>
      </w:r>
      <w:r w:rsidRPr="00297236">
        <w:t xml:space="preserve">the 5GMM cause IE is set to the </w:t>
      </w:r>
      <w:r>
        <w:t>5GM</w:t>
      </w:r>
      <w:r w:rsidRPr="0035520A">
        <w:t xml:space="preserve">M cause </w:t>
      </w:r>
      <w:r>
        <w:t xml:space="preserve">#79 </w:t>
      </w:r>
      <w:r w:rsidRPr="0035520A">
        <w:t>"</w:t>
      </w:r>
      <w:r w:rsidRPr="008D7346">
        <w:rPr>
          <w:noProof/>
          <w:lang w:val="en-US"/>
        </w:rPr>
        <w:t>UAS services not allowed</w:t>
      </w:r>
      <w:r w:rsidRPr="0035520A">
        <w:t>"</w:t>
      </w:r>
      <w:r w:rsidRPr="00297236">
        <w:t xml:space="preserve">, </w:t>
      </w:r>
      <w:r w:rsidRPr="00332425">
        <w:rPr>
          <w:rFonts w:hint="eastAsia"/>
        </w:rPr>
        <w:t>the UE passes to the 5GSM sublayer</w:t>
      </w:r>
      <w:r w:rsidRPr="00B96112">
        <w:t xml:space="preserve"> </w:t>
      </w:r>
      <w:r w:rsidRPr="00332425">
        <w:rPr>
          <w:rFonts w:hint="eastAsia"/>
        </w:rPr>
        <w:t xml:space="preserve">an indication that the 5GSM message was not forwarded </w:t>
      </w:r>
      <w:r>
        <w:t xml:space="preserve">because the UE is marked in the UE's 5GMM context that it is not allowed to request </w:t>
      </w:r>
      <w:r w:rsidRPr="00D61019">
        <w:t>UAS services</w:t>
      </w:r>
      <w:r w:rsidRPr="00332425">
        <w:rPr>
          <w:rFonts w:hint="eastAsia"/>
        </w:rPr>
        <w:t xml:space="preserve"> </w:t>
      </w:r>
      <w:r>
        <w:t>a</w:t>
      </w:r>
      <w:r w:rsidRPr="00332425">
        <w:rPr>
          <w:rFonts w:hint="eastAsia"/>
        </w:rPr>
        <w:t>long with the 5GSM message from the Payload container IE of the DL NAS TRANSPORT message</w:t>
      </w:r>
      <w:r w:rsidRPr="00332425">
        <w:t>.</w:t>
      </w:r>
    </w:p>
    <w:p w14:paraId="3963D58A" w14:textId="77777777" w:rsidR="00F060B2" w:rsidRPr="0035520A" w:rsidRDefault="00F060B2" w:rsidP="00F060B2">
      <w:pPr>
        <w:pStyle w:val="B1"/>
        <w:rPr>
          <w:lang w:val="en-US"/>
        </w:rPr>
      </w:pPr>
      <w:r>
        <w:rPr>
          <w:lang w:val="en-US"/>
        </w:rPr>
        <w:t>h</w:t>
      </w:r>
      <w:r>
        <w:t>)</w:t>
      </w:r>
      <w:r>
        <w:tab/>
        <w:t>"UE policy container", the UE policy container in the Payload container IE is handled in the UE policy delivery procedures specified in Annex</w:t>
      </w:r>
      <w:r>
        <w:rPr>
          <w:rFonts w:eastAsia="Malgun Gothic" w:hint="eastAsia"/>
          <w:lang w:val="en-US" w:eastAsia="ko-KR"/>
        </w:rPr>
        <w:t> </w:t>
      </w:r>
      <w:r>
        <w:rPr>
          <w:rFonts w:eastAsia="Malgun Gothic"/>
          <w:lang w:val="en-US" w:eastAsia="ko-KR"/>
        </w:rPr>
        <w:t>D;</w:t>
      </w:r>
    </w:p>
    <w:p w14:paraId="4603F256" w14:textId="77777777" w:rsidR="00F060B2" w:rsidRDefault="00F060B2" w:rsidP="00F060B2">
      <w:pPr>
        <w:pStyle w:val="B1"/>
        <w:rPr>
          <w:noProof/>
          <w:lang w:eastAsia="ko-KR"/>
        </w:rPr>
      </w:pPr>
      <w:proofErr w:type="spellStart"/>
      <w:r>
        <w:t>i</w:t>
      </w:r>
      <w:proofErr w:type="spellEnd"/>
      <w:r>
        <w:t>)</w:t>
      </w:r>
      <w:r>
        <w:tab/>
        <w:t>"UE parameters update transparent container"</w:t>
      </w:r>
      <w:r>
        <w:rPr>
          <w:noProof/>
          <w:lang w:eastAsia="ko-KR"/>
        </w:rPr>
        <w:t xml:space="preserve"> and </w:t>
      </w:r>
      <w:r>
        <w:t xml:space="preserve">if the </w:t>
      </w:r>
      <w:r>
        <w:rPr>
          <w:noProof/>
          <w:lang w:eastAsia="ko-KR"/>
        </w:rPr>
        <w:t>Payload container IE</w:t>
      </w:r>
    </w:p>
    <w:p w14:paraId="2074B9F7" w14:textId="77777777" w:rsidR="00F060B2" w:rsidRPr="0098036D" w:rsidRDefault="00F060B2" w:rsidP="00F060B2">
      <w:pPr>
        <w:pStyle w:val="B2"/>
      </w:pPr>
      <w:r>
        <w:t>1)</w:t>
      </w:r>
      <w:r>
        <w:tab/>
      </w:r>
      <w:proofErr w:type="gramStart"/>
      <w:r w:rsidRPr="00300FE8">
        <w:t>successfully</w:t>
      </w:r>
      <w:proofErr w:type="gramEnd"/>
      <w:r w:rsidRPr="00300FE8">
        <w:t xml:space="preserve">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390F01B6" w14:textId="77777777" w:rsidR="00F060B2" w:rsidRDefault="00F060B2" w:rsidP="00F060B2">
      <w:pPr>
        <w:pStyle w:val="B3"/>
      </w:pPr>
      <w:proofErr w:type="spellStart"/>
      <w:r>
        <w:t>i</w:t>
      </w:r>
      <w:proofErr w:type="spellEnd"/>
      <w:r>
        <w:t>)</w:t>
      </w:r>
      <w:r w:rsidRPr="0098036D">
        <w:tab/>
      </w:r>
      <w:proofErr w:type="gramStart"/>
      <w:r>
        <w:t>if</w:t>
      </w:r>
      <w:proofErr w:type="gramEnd"/>
      <w:r>
        <w:t xml:space="preserve"> the UE parameters update list includes a UE parameters update data set with UE parameters update data set type indicating </w:t>
      </w:r>
      <w:r w:rsidRPr="0098036D">
        <w:t>"</w:t>
      </w:r>
      <w:r>
        <w:t>Routing indicator update data</w:t>
      </w:r>
      <w:r w:rsidRPr="0098036D">
        <w:t>"</w:t>
      </w:r>
      <w:r>
        <w:t>,</w:t>
      </w:r>
    </w:p>
    <w:p w14:paraId="0FC179D0" w14:textId="77777777" w:rsidR="00F060B2" w:rsidRDefault="00F060B2" w:rsidP="00F060B2">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0C6ADA1C" w14:textId="77777777" w:rsidR="00F060B2" w:rsidRDefault="00F060B2" w:rsidP="00F060B2">
      <w:pPr>
        <w:pStyle w:val="B4"/>
      </w:pPr>
      <w:r>
        <w:t>B)</w:t>
      </w:r>
      <w:r>
        <w:tab/>
        <w:t xml:space="preserve">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w:t>
      </w:r>
      <w:proofErr w:type="spellStart"/>
      <w:r>
        <w:t>subclause</w:t>
      </w:r>
      <w:proofErr w:type="spellEnd"/>
      <w:r>
        <w:t> 5.4.5.2.2; and</w:t>
      </w:r>
    </w:p>
    <w:p w14:paraId="7A3E2AD3" w14:textId="77777777" w:rsidR="00F060B2" w:rsidRDefault="00F060B2" w:rsidP="00F060B2">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3DFDEBDF" w14:textId="77777777" w:rsidR="00F060B2" w:rsidRDefault="00F060B2" w:rsidP="00F060B2">
      <w:pPr>
        <w:pStyle w:val="B5"/>
      </w:pPr>
      <w:r>
        <w:t>C1)</w:t>
      </w:r>
      <w:r>
        <w:tab/>
        <w:t xml:space="preserve">the UE is registered over 3GPP access, then the UE shall </w:t>
      </w:r>
      <w:r w:rsidRPr="00980652">
        <w:t xml:space="preserve">wait until </w:t>
      </w:r>
      <w:r w:rsidRPr="001746F8">
        <w:t xml:space="preserve">the emergency services </w:t>
      </w:r>
      <w:r w:rsidRPr="00392022">
        <w:t xml:space="preserve">over 3GPP access, if any, </w:t>
      </w:r>
      <w:r w:rsidRPr="001746F8">
        <w:t>are completed</w:t>
      </w:r>
      <w:r>
        <w:t>,</w:t>
      </w:r>
      <w:r w:rsidRPr="00980652">
        <w:t xml:space="preserve"> enter 5GMM-IDLE mode </w:t>
      </w:r>
      <w:r>
        <w:t xml:space="preserve">over 3GPP access or </w:t>
      </w:r>
      <w:r w:rsidRPr="00F5224E">
        <w:t>5GMM-CONNECTED mode with RRC inactive indication</w:t>
      </w:r>
      <w:r>
        <w:t>, perform a de-registration procedure, and then delete its 5G-GUTI</w:t>
      </w:r>
      <w:r w:rsidRPr="00936719">
        <w:t xml:space="preserve"> </w:t>
      </w:r>
      <w:r>
        <w:t>if the UE is registered to different PLMN or SNPN on non-3GPP access or the UE is not registered over non-3GPP access, or wait until the de-registration procedure over non-3GPP access specified in case C2) or C3) is completed</w:t>
      </w:r>
      <w:r w:rsidRPr="00272F78">
        <w:t xml:space="preserve"> </w:t>
      </w:r>
      <w:r>
        <w:t xml:space="preserve">before deleting its 5G-GUTI if the UE is registered to same PLMN or SNPN on non-3GPP access, and then initiate a registration procedure for initial registration as specified in </w:t>
      </w:r>
      <w:proofErr w:type="spellStart"/>
      <w:r>
        <w:t>subclause</w:t>
      </w:r>
      <w:proofErr w:type="spellEnd"/>
      <w:r>
        <w:t> 5.5.1.2;</w:t>
      </w:r>
    </w:p>
    <w:p w14:paraId="514E905E" w14:textId="77777777" w:rsidR="00F060B2" w:rsidRDefault="00F060B2" w:rsidP="00F060B2">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and then delete its 5G-GUTI</w:t>
      </w:r>
      <w:r w:rsidRPr="001746F8">
        <w:t xml:space="preserve"> </w:t>
      </w:r>
      <w:r>
        <w:t>if the UE is registered to different PLMN or SNPN on 3GPP access or the UE is not registered over 3GPP access, or wait until the de-registration procedure over 3GPP access specified in case C1) is completed</w:t>
      </w:r>
      <w:r w:rsidRPr="00272F78">
        <w:t xml:space="preserve"> </w:t>
      </w:r>
      <w:r>
        <w:t xml:space="preserve">before deleting its 5G-GUTI if the UE is registered to same PLMN or SNPN on 3GPP access, and then </w:t>
      </w:r>
      <w:r w:rsidRPr="001746F8">
        <w:t xml:space="preserve">initiate a registration procedure for initial registration as specified in </w:t>
      </w:r>
      <w:proofErr w:type="spellStart"/>
      <w:r w:rsidRPr="001746F8">
        <w:t>subclause</w:t>
      </w:r>
      <w:proofErr w:type="spellEnd"/>
      <w:r w:rsidRPr="001746F8">
        <w:t xml:space="preserve"> 5.5.1.2</w:t>
      </w:r>
      <w:r>
        <w:t>; and</w:t>
      </w:r>
    </w:p>
    <w:p w14:paraId="4E05557E" w14:textId="77777777" w:rsidR="00F060B2" w:rsidRDefault="00F060B2" w:rsidP="00F060B2">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w:t>
      </w:r>
      <w:r>
        <w:t xml:space="preserve">and then </w:t>
      </w:r>
      <w:r w:rsidRPr="001746F8">
        <w:t xml:space="preserve">delete its 5G-GUTI </w:t>
      </w:r>
      <w:r>
        <w:t>if the UE is registered to different PLMN</w:t>
      </w:r>
      <w:r w:rsidRPr="00936719">
        <w:t xml:space="preserve"> </w:t>
      </w:r>
      <w:r>
        <w:t>or SNPN on 3GPP access or if the UE is not registered over 3GPP access, or wait until the de-registration procedure over 3GPP access specified in case C1) is completed</w:t>
      </w:r>
      <w:r w:rsidRPr="00272F78">
        <w:t xml:space="preserve"> </w:t>
      </w:r>
      <w:r>
        <w:t xml:space="preserve">before deleting its 5G-GUTI if the UE is registered to same PLMN or SNPN on 3GPP access, </w:t>
      </w:r>
      <w:r w:rsidRPr="001746F8">
        <w:t xml:space="preserve">and </w:t>
      </w:r>
      <w:r>
        <w:t xml:space="preserve">then </w:t>
      </w:r>
      <w:r w:rsidRPr="001746F8">
        <w:t xml:space="preserve">initiate a registration procedure for initial registration as specified in </w:t>
      </w:r>
      <w:proofErr w:type="spellStart"/>
      <w:r w:rsidRPr="001746F8">
        <w:t>subclause</w:t>
      </w:r>
      <w:proofErr w:type="spellEnd"/>
      <w:r w:rsidRPr="001746F8">
        <w:t xml:space="preserve"> 5.5.1.2.</w:t>
      </w:r>
    </w:p>
    <w:p w14:paraId="3DAD9977" w14:textId="77777777" w:rsidR="00F060B2" w:rsidRDefault="00F060B2" w:rsidP="00F060B2">
      <w:pPr>
        <w:pStyle w:val="B3"/>
      </w:pPr>
      <w:r>
        <w:lastRenderedPageBreak/>
        <w:t>ii)</w:t>
      </w:r>
      <w:r w:rsidRPr="0098036D">
        <w:tab/>
      </w:r>
      <w:proofErr w:type="gramStart"/>
      <w:r>
        <w:t>if</w:t>
      </w:r>
      <w:proofErr w:type="gramEnd"/>
      <w:r>
        <w:t xml:space="preserve"> the UE parameters update list includes a UE parameters update data set with UE parameters update data set type indicating </w:t>
      </w:r>
      <w:r w:rsidRPr="0098036D">
        <w:t>"</w:t>
      </w:r>
      <w:r>
        <w:t>Default configured NSSAI update data</w:t>
      </w:r>
      <w:r w:rsidRPr="0098036D">
        <w:t>"</w:t>
      </w:r>
      <w:r>
        <w:t>,</w:t>
      </w:r>
    </w:p>
    <w:p w14:paraId="47E54A23" w14:textId="77777777" w:rsidR="00F060B2" w:rsidRDefault="00F060B2" w:rsidP="00F060B2">
      <w:pPr>
        <w:pStyle w:val="B4"/>
      </w:pPr>
      <w:r>
        <w:t>A)</w:t>
      </w:r>
      <w:r>
        <w:tab/>
        <w:t xml:space="preserve">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w:t>
      </w:r>
      <w:proofErr w:type="spellStart"/>
      <w:r>
        <w:t>subclause</w:t>
      </w:r>
      <w:proofErr w:type="spellEnd"/>
      <w:r>
        <w:t> 5.4.5.2.2</w:t>
      </w:r>
    </w:p>
    <w:p w14:paraId="425A0DBC" w14:textId="77777777" w:rsidR="00F060B2" w:rsidRDefault="00F060B2" w:rsidP="00F060B2">
      <w:pPr>
        <w:pStyle w:val="B4"/>
      </w:pPr>
      <w:r>
        <w:t>B)</w:t>
      </w:r>
      <w:r>
        <w:tab/>
      </w:r>
      <w:proofErr w:type="gramStart"/>
      <w:r w:rsidRPr="0098036D">
        <w:t>the</w:t>
      </w:r>
      <w:proofErr w:type="gramEnd"/>
      <w:r w:rsidRPr="0098036D">
        <w:t xml:space="preserve"> ME shall </w:t>
      </w:r>
      <w:r>
        <w:t xml:space="preserve">replace the stored default configured NSSAI with the default configured NSSAI included in the default configured NSSAI update data. In case of SNPN, </w:t>
      </w:r>
      <w:r w:rsidRPr="0098036D">
        <w:t>the ME shall</w:t>
      </w:r>
      <w:r w:rsidRPr="00DE1329">
        <w:t xml:space="preserve"> 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13CDCA27" w14:textId="77777777" w:rsidR="00F060B2" w:rsidRDefault="00F060B2" w:rsidP="00F060B2">
      <w:pPr>
        <w:pStyle w:val="B4"/>
      </w:pPr>
      <w:r>
        <w:t>C)</w:t>
      </w:r>
      <w:r>
        <w:tab/>
      </w:r>
      <w:r w:rsidRPr="00BC151D">
        <w:t xml:space="preserve">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w:t>
      </w:r>
      <w:proofErr w:type="spellStart"/>
      <w:r w:rsidRPr="00BC151D">
        <w:t>subclause</w:t>
      </w:r>
      <w:proofErr w:type="spellEnd"/>
      <w:r w:rsidRPr="00BC151D">
        <w:t xml:space="preserve"> 5.5.1.3.</w:t>
      </w:r>
    </w:p>
    <w:p w14:paraId="58D10060" w14:textId="77777777" w:rsidR="00F060B2" w:rsidRDefault="00F060B2" w:rsidP="00F060B2">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w:t>
      </w:r>
      <w:r w:rsidRPr="00471728">
        <w:t xml:space="preserve"> </w:t>
      </w:r>
      <w:r>
        <w:t>or SNPN and the UE has an allowed NSSAI for the current PLMN</w:t>
      </w:r>
      <w:r w:rsidRPr="00471728">
        <w:t xml:space="preserve"> </w:t>
      </w:r>
      <w:r>
        <w:t xml:space="preserve">or SNPN which contains one or more S-NSSAIs that are not included in the new default configured NSSAI, the UE shall wait until it enters 5GMM-IDLE mode and then the UE shall initiate a registration procedure for mobility and periodic registration update as specified in </w:t>
      </w:r>
      <w:proofErr w:type="spellStart"/>
      <w:r>
        <w:t>subclause</w:t>
      </w:r>
      <w:proofErr w:type="spellEnd"/>
      <w:r>
        <w:t> 5.5.1.3; and</w:t>
      </w:r>
    </w:p>
    <w:p w14:paraId="65084448" w14:textId="77777777" w:rsidR="00F060B2" w:rsidRDefault="00F060B2" w:rsidP="00F060B2">
      <w:pPr>
        <w:pStyle w:val="B3"/>
      </w:pPr>
      <w:r>
        <w:t>iii)</w:t>
      </w:r>
      <w:r w:rsidRPr="0098036D">
        <w:tab/>
      </w:r>
      <w:proofErr w:type="gramStart"/>
      <w:r>
        <w:t>if</w:t>
      </w:r>
      <w:proofErr w:type="gramEnd"/>
      <w:r>
        <w:t xml:space="preserve"> the UE parameters update list includes a UE parameters update data set with UE parameters update data set type indicating </w:t>
      </w:r>
      <w:r w:rsidRPr="0098036D">
        <w:t>"</w:t>
      </w:r>
      <w:r>
        <w:t>Disaster roaming information update data</w:t>
      </w:r>
      <w:r w:rsidRPr="0098036D">
        <w:t>"</w:t>
      </w:r>
      <w:r>
        <w:t>,</w:t>
      </w:r>
    </w:p>
    <w:p w14:paraId="09305D18" w14:textId="77777777" w:rsidR="00F060B2" w:rsidRDefault="00F060B2" w:rsidP="00F060B2">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w:t>
      </w:r>
      <w:r w:rsidRPr="001E2131">
        <w:t xml:space="preserve"> </w:t>
      </w:r>
      <w:r>
        <w:t xml:space="preserve">or a UE parameters update data set with UE parameters update data set type indicating "Default configured NSSAI update data", the ME shall send an acknowledgement in the Payload container IE of an UL NAS TRANSPORT message with Payload type IE set to "UE parameters update transparent container" as specified in </w:t>
      </w:r>
      <w:proofErr w:type="spellStart"/>
      <w:r>
        <w:t>subclause</w:t>
      </w:r>
      <w:proofErr w:type="spellEnd"/>
      <w:r>
        <w:t> 5.4.5.2.2;</w:t>
      </w:r>
    </w:p>
    <w:p w14:paraId="1F701A84" w14:textId="77777777" w:rsidR="00F060B2" w:rsidRDefault="00F060B2" w:rsidP="00F060B2">
      <w:pPr>
        <w:pStyle w:val="B4"/>
      </w:pPr>
      <w:r>
        <w:t>B)</w:t>
      </w:r>
      <w:r>
        <w:tab/>
      </w:r>
      <w:r>
        <w:rPr>
          <w:noProof/>
        </w:rPr>
        <w:t>the UE shall delete the indication of whether disaster roaming is enabled in the UE</w:t>
      </w:r>
      <w:r>
        <w:t xml:space="preserve"> stored in the ME, if any, and store the </w:t>
      </w:r>
      <w:r>
        <w:rPr>
          <w:noProof/>
        </w:rPr>
        <w:t>indication of whether disaster roaming is enabled in the UE</w:t>
      </w:r>
      <w:r>
        <w:t xml:space="preserve"> included in the disaster roaming information update data in the ME;</w:t>
      </w:r>
    </w:p>
    <w:p w14:paraId="2AB607A8" w14:textId="77777777" w:rsidR="00F060B2" w:rsidRDefault="00F060B2" w:rsidP="00F060B2">
      <w:pPr>
        <w:pStyle w:val="B4"/>
      </w:pPr>
      <w:r>
        <w:t>C)</w:t>
      </w:r>
      <w:r>
        <w:tab/>
      </w:r>
      <w:r>
        <w:rPr>
          <w:noProof/>
        </w:rPr>
        <w:t xml:space="preserve">the UE shall delete the </w:t>
      </w:r>
      <w:r>
        <w:t xml:space="preserve">indication of </w:t>
      </w:r>
      <w:r w:rsidRPr="0033377A">
        <w:t>'</w:t>
      </w:r>
      <w:r>
        <w:t>a</w:t>
      </w:r>
      <w:r w:rsidRPr="007B112C">
        <w:t>pplicability of</w:t>
      </w:r>
      <w:r>
        <w:t xml:space="preserve"> "lists of PLMN(s) to be used in disaster condition" provided by a VPLMN</w:t>
      </w:r>
      <w:r w:rsidRPr="0033377A">
        <w:t>'</w:t>
      </w:r>
      <w:r>
        <w:rPr>
          <w:noProof/>
        </w:rPr>
        <w:t xml:space="preserve"> </w:t>
      </w:r>
      <w:r>
        <w:t xml:space="preserve">stored in the ME, if any, and store the indication of </w:t>
      </w:r>
      <w:r w:rsidRPr="0033377A">
        <w:t>'</w:t>
      </w:r>
      <w:r>
        <w:t>a</w:t>
      </w:r>
      <w:r w:rsidRPr="007B112C">
        <w:t>pplicability of</w:t>
      </w:r>
      <w:r>
        <w:t xml:space="preserve"> "lists of PLMN(s) to be used in disaster condition" provided by a VPLMN</w:t>
      </w:r>
      <w:r w:rsidRPr="0033377A">
        <w:t>'</w:t>
      </w:r>
      <w:r>
        <w:t xml:space="preserve"> included in the disaster roaming information update data in the ME; and</w:t>
      </w:r>
    </w:p>
    <w:p w14:paraId="2450795F" w14:textId="77777777" w:rsidR="00F060B2" w:rsidRDefault="00F060B2" w:rsidP="00F060B2">
      <w:pPr>
        <w:pStyle w:val="B4"/>
      </w:pPr>
      <w:r>
        <w:t>D)</w:t>
      </w:r>
      <w:r>
        <w:tab/>
      </w:r>
      <w:r w:rsidRPr="00BC151D">
        <w:t xml:space="preserve">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w:t>
      </w:r>
      <w:proofErr w:type="spellStart"/>
      <w:r w:rsidRPr="00BC151D">
        <w:t>subclause</w:t>
      </w:r>
      <w:proofErr w:type="spellEnd"/>
      <w:r w:rsidRPr="00BC151D">
        <w:t xml:space="preserve"> 5.5.1.3.</w:t>
      </w:r>
    </w:p>
    <w:p w14:paraId="3E4CF3F9" w14:textId="77777777" w:rsidR="00F060B2" w:rsidRDefault="00F060B2" w:rsidP="00F060B2">
      <w:pPr>
        <w:pStyle w:val="B3"/>
      </w:pPr>
      <w:r>
        <w:t>iv)</w:t>
      </w:r>
      <w:r w:rsidRPr="0098036D">
        <w:tab/>
      </w:r>
      <w:proofErr w:type="gramStart"/>
      <w:r>
        <w:t>if</w:t>
      </w:r>
      <w:proofErr w:type="gramEnd"/>
      <w:r>
        <w:t xml:space="preserve"> the UE parameters update list includes a UE parameters update data set with UE parameters update data set type indicating </w:t>
      </w:r>
      <w:r w:rsidRPr="0098036D">
        <w:t>"</w:t>
      </w:r>
      <w:r>
        <w:t>ME routing indicator update data</w:t>
      </w:r>
      <w:r w:rsidRPr="0098036D">
        <w:t>"</w:t>
      </w:r>
      <w:r>
        <w:t>:</w:t>
      </w:r>
    </w:p>
    <w:p w14:paraId="293875B8" w14:textId="77777777" w:rsidR="00F060B2" w:rsidRDefault="00F060B2" w:rsidP="00F060B2">
      <w:pPr>
        <w:pStyle w:val="B4"/>
      </w:pPr>
      <w:r>
        <w:t>A)</w:t>
      </w:r>
      <w:r>
        <w:tab/>
        <w:t xml:space="preserve">if the ACK bit of the UE parameters update header in the UE parameters update transparent container is set to "acknowledgment requested" and the UE parameters update list does not include a UE parameters update data set with UE parameters update data set type indicating "Default configured NSSAI update data", the ME shall send an acknowledgement in the Payload container IE of an UL </w:t>
      </w:r>
      <w:r>
        <w:lastRenderedPageBreak/>
        <w:t xml:space="preserve">NAS TRANSPORT message with Payload type IE set to "UE parameters update transparent container" as specified in </w:t>
      </w:r>
      <w:proofErr w:type="spellStart"/>
      <w:r>
        <w:t>subclause</w:t>
      </w:r>
      <w:proofErr w:type="spellEnd"/>
      <w:r>
        <w:t> 5.4.5.2.2;</w:t>
      </w:r>
    </w:p>
    <w:p w14:paraId="7608DAA6" w14:textId="77777777" w:rsidR="00F060B2" w:rsidRDefault="00F060B2" w:rsidP="00F060B2">
      <w:pPr>
        <w:pStyle w:val="B4"/>
      </w:pPr>
      <w:r>
        <w:t>B)</w:t>
      </w:r>
      <w:r>
        <w:tab/>
      </w:r>
      <w:r>
        <w:rPr>
          <w:noProof/>
        </w:rPr>
        <w:t xml:space="preserve">the UE shall set or replace the </w:t>
      </w:r>
      <w:r>
        <w:t>routing indicator of the selected entry of the "list of subscriber data" with the routing indicator included in the ME routing indicator update data; and</w:t>
      </w:r>
    </w:p>
    <w:p w14:paraId="4CB90518" w14:textId="77777777" w:rsidR="00F060B2" w:rsidRDefault="00F060B2" w:rsidP="00F060B2">
      <w:pPr>
        <w:pStyle w:val="B4"/>
      </w:pPr>
      <w:r>
        <w:t>C)</w:t>
      </w:r>
      <w:r>
        <w:tab/>
        <w:t>if the REG bit of the UE parameters update header in the UE parameters update transparent container IE is set to "re-registration requested", and:</w:t>
      </w:r>
    </w:p>
    <w:p w14:paraId="71054E0C" w14:textId="77777777" w:rsidR="00F060B2" w:rsidRDefault="00F060B2" w:rsidP="00F060B2">
      <w:pPr>
        <w:pStyle w:val="B5"/>
      </w:pPr>
      <w:r>
        <w:t>C1)</w:t>
      </w:r>
      <w:r>
        <w:tab/>
        <w:t xml:space="preserve">the UE is registered over 3GPP access and is not registered over non-3GPP access, then the UE shall </w:t>
      </w:r>
      <w:r w:rsidRPr="00980652">
        <w:t xml:space="preserve">wait until </w:t>
      </w:r>
      <w:r w:rsidRPr="001746F8">
        <w:t xml:space="preserve">the emergency services </w:t>
      </w:r>
      <w:r w:rsidRPr="00392022">
        <w:t xml:space="preserve">over 3GPP access, if any, </w:t>
      </w:r>
      <w:r w:rsidRPr="001746F8">
        <w:t>are completed</w:t>
      </w:r>
      <w:r>
        <w:t>,</w:t>
      </w:r>
      <w:r w:rsidRPr="00980652">
        <w:t xml:space="preserve"> enter 5GMM-IDLE mode </w:t>
      </w:r>
      <w:r>
        <w:t xml:space="preserve">over 3GPP access or </w:t>
      </w:r>
      <w:r w:rsidRPr="00F5224E">
        <w:t>5GMM-CONNECTED mode with RRC inactive indication</w:t>
      </w:r>
      <w:r>
        <w:t xml:space="preserve">, perform a de-registration procedure, delete its 5G-GUTI, and then initiate a registration procedure for initial registration as specified in </w:t>
      </w:r>
      <w:proofErr w:type="spellStart"/>
      <w:r>
        <w:t>subclause</w:t>
      </w:r>
      <w:proofErr w:type="spellEnd"/>
      <w:r>
        <w:t> 5.5.1.2;</w:t>
      </w:r>
    </w:p>
    <w:p w14:paraId="73900483" w14:textId="77777777" w:rsidR="00F060B2" w:rsidRDefault="00F060B2" w:rsidP="00F060B2">
      <w:pPr>
        <w:pStyle w:val="B5"/>
      </w:pPr>
      <w:r>
        <w:t>C2)</w:t>
      </w:r>
      <w:r>
        <w:tab/>
        <w:t>the UE is registered over non-3GPP access and is not registered over 3GPP access,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 xml:space="preserve">delete its 5G-GUTI, and then </w:t>
      </w:r>
      <w:r w:rsidRPr="001746F8">
        <w:t xml:space="preserve">initiate a registration procedure for initial registration as specified in </w:t>
      </w:r>
      <w:proofErr w:type="spellStart"/>
      <w:r w:rsidRPr="001746F8">
        <w:t>subclause</w:t>
      </w:r>
      <w:proofErr w:type="spellEnd"/>
      <w:r w:rsidRPr="001746F8">
        <w:t xml:space="preserve"> 5.5.1.2</w:t>
      </w:r>
      <w:r>
        <w:t>; or</w:t>
      </w:r>
    </w:p>
    <w:p w14:paraId="770A13FE" w14:textId="77777777" w:rsidR="00F060B2" w:rsidRDefault="00F060B2" w:rsidP="00F060B2">
      <w:pPr>
        <w:pStyle w:val="B5"/>
      </w:pPr>
      <w:bookmarkStart w:id="53" w:name="_Hlk96324839"/>
      <w:r>
        <w:t>C3)</w:t>
      </w:r>
      <w:r>
        <w:tab/>
        <w:t xml:space="preserve">the UE is registered over 3GPP access and non-3GPP access to same SNPN, then the UE shall </w:t>
      </w:r>
      <w:r w:rsidRPr="00980652">
        <w:t xml:space="preserve">wait until </w:t>
      </w:r>
      <w:r w:rsidRPr="001746F8">
        <w:t xml:space="preserve">the emergency services </w:t>
      </w:r>
      <w:r w:rsidRPr="00392022">
        <w:t xml:space="preserve">over 3GPP access, if any, </w:t>
      </w:r>
      <w:r w:rsidRPr="001746F8">
        <w:t>are completed</w:t>
      </w:r>
      <w:r>
        <w:t>,</w:t>
      </w:r>
      <w:r w:rsidRPr="00980652">
        <w:t xml:space="preserve"> enter 5GMM-IDLE mode </w:t>
      </w:r>
      <w:r>
        <w:t xml:space="preserve">over 3GPP access or </w:t>
      </w:r>
      <w:r w:rsidRPr="00F5224E">
        <w:t>5GMM-CONNECTED mode with RRC inactive indication</w:t>
      </w:r>
      <w:r>
        <w:t xml:space="preserve"> over 3GPP access, perform a de-registration procedure over 3GPP access, locally release the N1 NAS signalling connection and enter </w:t>
      </w:r>
      <w:r w:rsidRPr="002B2C05">
        <w:t>5GMM-IDLE mode over</w:t>
      </w:r>
      <w:r>
        <w:t xml:space="preserve"> non-3GPP access, </w:t>
      </w:r>
      <w:r w:rsidRPr="001746F8">
        <w:t>perform a de-registration procedure</w:t>
      </w:r>
      <w:r>
        <w:t xml:space="preserve"> over non-3GPP access, delete its 5G-GUTI and then </w:t>
      </w:r>
      <w:r w:rsidRPr="001746F8">
        <w:t xml:space="preserve">initiate a registration procedure for initial registration as specified in </w:t>
      </w:r>
      <w:proofErr w:type="spellStart"/>
      <w:r w:rsidRPr="001746F8">
        <w:t>subclause</w:t>
      </w:r>
      <w:proofErr w:type="spellEnd"/>
      <w:r w:rsidRPr="001746F8">
        <w:t xml:space="preserve"> 5.5.1.</w:t>
      </w:r>
      <w:r>
        <w:t>2.</w:t>
      </w:r>
    </w:p>
    <w:p w14:paraId="58ADE198" w14:textId="77777777" w:rsidR="00F060B2" w:rsidRDefault="00F060B2" w:rsidP="00F060B2">
      <w:pPr>
        <w:pStyle w:val="NO"/>
      </w:pPr>
      <w:r>
        <w:t>NOTE:</w:t>
      </w:r>
      <w:r>
        <w:tab/>
        <w:t>The term "non-3GPP access" in an SNPN refers to the case where the UE is accessing SNPN services via a PLMN.</w:t>
      </w:r>
      <w:bookmarkEnd w:id="53"/>
    </w:p>
    <w:p w14:paraId="21B47AD5" w14:textId="77777777" w:rsidR="00F060B2" w:rsidRDefault="00F060B2" w:rsidP="00F060B2">
      <w:pPr>
        <w:pStyle w:val="B2"/>
      </w:pPr>
      <w:r>
        <w:t>2)</w:t>
      </w:r>
      <w:r>
        <w:tab/>
      </w:r>
      <w:proofErr w:type="gramStart"/>
      <w:r w:rsidRPr="002D232D">
        <w:t>does</w:t>
      </w:r>
      <w:proofErr w:type="gramEnd"/>
      <w:r w:rsidRPr="002D232D">
        <w:t xml:space="preserve"> not successfully pass the integrity check (see 3GPP TS 33.501 [2</w:t>
      </w:r>
      <w:r>
        <w:t>4</w:t>
      </w:r>
      <w:r w:rsidRPr="002D232D">
        <w:t>])</w:t>
      </w:r>
      <w:r>
        <w:t xml:space="preserve"> then the UE shall discard the content of the payload container IE;</w:t>
      </w:r>
    </w:p>
    <w:p w14:paraId="23D90576" w14:textId="77777777" w:rsidR="00F060B2" w:rsidRDefault="00F060B2" w:rsidP="00F060B2">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e, the UE shall forward the payload container type, the content of the Payload container IE and the routing information in the Additional information IE if included to the upper layer location services application;</w:t>
      </w:r>
    </w:p>
    <w:p w14:paraId="57B34FAA" w14:textId="77777777" w:rsidR="00F060B2" w:rsidRDefault="00F060B2" w:rsidP="00F060B2">
      <w:pPr>
        <w:pStyle w:val="B1"/>
      </w:pPr>
      <w:r>
        <w:t>k)</w:t>
      </w:r>
      <w:r>
        <w:tab/>
        <w:t>"</w:t>
      </w:r>
      <w:proofErr w:type="spellStart"/>
      <w:r w:rsidRPr="00F7700C">
        <w:t>CIoT</w:t>
      </w:r>
      <w:proofErr w:type="spellEnd"/>
      <w:r w:rsidRPr="00F7700C">
        <w:t xml:space="preserve"> user data container</w:t>
      </w:r>
      <w:r>
        <w:t xml:space="preserve">", the UE shall forward the content of the Payload container IE and </w:t>
      </w:r>
      <w:r>
        <w:rPr>
          <w:rFonts w:eastAsia="Malgun Gothic"/>
          <w:lang w:eastAsia="ko-KR"/>
        </w:rPr>
        <w:t>the PDU session ID</w:t>
      </w:r>
      <w:r>
        <w:t xml:space="preserve"> to the 5GSM sublayer;</w:t>
      </w:r>
    </w:p>
    <w:p w14:paraId="150417C2" w14:textId="77777777" w:rsidR="00F060B2" w:rsidRDefault="00F060B2" w:rsidP="00F060B2">
      <w:pPr>
        <w:pStyle w:val="B1"/>
      </w:pPr>
      <w:r>
        <w:t>l)</w:t>
      </w:r>
      <w:r>
        <w:tab/>
        <w:t>"</w:t>
      </w:r>
      <w:proofErr w:type="spellStart"/>
      <w:r w:rsidRPr="00F7700C">
        <w:t>CIoT</w:t>
      </w:r>
      <w:proofErr w:type="spellEnd"/>
      <w:r w:rsidRPr="00F7700C">
        <w:t xml:space="preserve"> user data container</w:t>
      </w:r>
      <w:r>
        <w:t>" and:</w:t>
      </w:r>
    </w:p>
    <w:p w14:paraId="59102FA3" w14:textId="77777777" w:rsidR="00F060B2" w:rsidRDefault="00F060B2" w:rsidP="00F060B2">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proofErr w:type="spellStart"/>
      <w:r w:rsidRPr="00DA649A">
        <w:t>CIoT</w:t>
      </w:r>
      <w:proofErr w:type="spellEnd"/>
      <w:r w:rsidRPr="00DA649A">
        <w:t xml:space="preserve"> user data</w:t>
      </w:r>
      <w:r w:rsidRPr="00E6420B">
        <w:t xml:space="preserve"> was</w:t>
      </w:r>
      <w:r>
        <w:t xml:space="preserve"> not forwarded </w:t>
      </w:r>
      <w:r w:rsidDel="00241B3C">
        <w:t xml:space="preserve">due to DNN based congestion control </w:t>
      </w:r>
      <w:r>
        <w:t xml:space="preserve">along with the </w:t>
      </w:r>
      <w:proofErr w:type="spellStart"/>
      <w:r w:rsidRPr="00F7700C">
        <w:t>CIoT</w:t>
      </w:r>
      <w:proofErr w:type="spellEnd"/>
      <w:r w:rsidRPr="00F7700C">
        <w:t xml:space="preserve"> user data </w:t>
      </w:r>
      <w:r>
        <w:t>from the Payload container IE of the DL NAS TRANSPORT message, and the time value from the Back-off timer value IE;</w:t>
      </w:r>
    </w:p>
    <w:p w14:paraId="5D0068F7" w14:textId="77777777" w:rsidR="00F060B2" w:rsidRDefault="00F060B2" w:rsidP="00F060B2">
      <w:pPr>
        <w:pStyle w:val="B2"/>
      </w:pPr>
      <w:r>
        <w:t>2)</w:t>
      </w:r>
      <w:r>
        <w:tab/>
        <w:t>the 5GMM cause IE is set to the 5GMM cause #67</w:t>
      </w:r>
      <w:r w:rsidRPr="00E6420B">
        <w:t xml:space="preserve"> </w:t>
      </w:r>
      <w:r>
        <w:t>"insufficient resources for specific slice and DNN"</w:t>
      </w:r>
      <w:r w:rsidRPr="00E6420B">
        <w:t xml:space="preserve">, the UE passes to the 5GSM sublayer an indication that the </w:t>
      </w:r>
      <w:proofErr w:type="spellStart"/>
      <w:r w:rsidRPr="00DA649A">
        <w:t>CIoT</w:t>
      </w:r>
      <w:proofErr w:type="spellEnd"/>
      <w:r w:rsidRPr="00DA649A">
        <w:t xml:space="preserve"> user data</w:t>
      </w:r>
      <w:r w:rsidRPr="00E6420B">
        <w:t xml:space="preserve"> was</w:t>
      </w:r>
      <w:r>
        <w:t xml:space="preserve"> not forwarded </w:t>
      </w:r>
      <w:r w:rsidDel="00241B3C">
        <w:t xml:space="preserve">due to </w:t>
      </w:r>
      <w:r>
        <w:t>S-NSSAI and DNN based congestion control</w:t>
      </w:r>
      <w:r w:rsidDel="00241B3C">
        <w:t xml:space="preserve"> </w:t>
      </w:r>
      <w:r>
        <w:t xml:space="preserve">along with the </w:t>
      </w:r>
      <w:proofErr w:type="spellStart"/>
      <w:r w:rsidRPr="00F7700C">
        <w:t>CIoT</w:t>
      </w:r>
      <w:proofErr w:type="spellEnd"/>
      <w:r w:rsidRPr="00F7700C">
        <w:t xml:space="preserve"> user data </w:t>
      </w:r>
      <w:r>
        <w:t>from the Payload container IE of the DL NAS TRANSPORT message, and the time value from the Back-off timer value IE;</w:t>
      </w:r>
    </w:p>
    <w:p w14:paraId="73C7A305" w14:textId="77777777" w:rsidR="00F060B2" w:rsidRDefault="00F060B2" w:rsidP="00F060B2">
      <w:pPr>
        <w:pStyle w:val="B2"/>
      </w:pPr>
      <w:r>
        <w:t>3)</w:t>
      </w:r>
      <w:r>
        <w:tab/>
        <w:t>the 5GMM cause IE is set to the 5GMM cause #69</w:t>
      </w:r>
      <w:r w:rsidRPr="00E6420B">
        <w:t xml:space="preserve"> </w:t>
      </w:r>
      <w:r>
        <w:t>"insufficient resources for specific slice"</w:t>
      </w:r>
      <w:r w:rsidRPr="00E6420B">
        <w:t xml:space="preserve">, the UE passes to the 5GSM sublayer an indication that the </w:t>
      </w:r>
      <w:proofErr w:type="spellStart"/>
      <w:r w:rsidRPr="00DA649A">
        <w:t>CIoT</w:t>
      </w:r>
      <w:proofErr w:type="spellEnd"/>
      <w:r w:rsidRPr="00DA649A">
        <w:t xml:space="preserve"> user data</w:t>
      </w:r>
      <w:r w:rsidRPr="00E6420B">
        <w:t xml:space="preserve"> was</w:t>
      </w:r>
      <w:r>
        <w:t xml:space="preserve"> not forwarded </w:t>
      </w:r>
      <w:r w:rsidDel="00241B3C">
        <w:t xml:space="preserve">due to </w:t>
      </w:r>
      <w:r>
        <w:t>S-NSSAI only based congestion control</w:t>
      </w:r>
      <w:r w:rsidDel="00241B3C">
        <w:t xml:space="preserve"> </w:t>
      </w:r>
      <w:r>
        <w:t xml:space="preserve">along with the </w:t>
      </w:r>
      <w:proofErr w:type="spellStart"/>
      <w:r w:rsidRPr="00F7700C">
        <w:t>CIoT</w:t>
      </w:r>
      <w:proofErr w:type="spellEnd"/>
      <w:r w:rsidRPr="00F7700C">
        <w:t xml:space="preserve"> user data </w:t>
      </w:r>
      <w:r>
        <w:t>from the Payload container IE of the DL NAS TRANSPORT message, and the time value from the Back-off timer value IE;</w:t>
      </w:r>
    </w:p>
    <w:p w14:paraId="4CC5E81C" w14:textId="77777777" w:rsidR="00F060B2" w:rsidRDefault="00F060B2" w:rsidP="00F060B2">
      <w:pPr>
        <w:pStyle w:val="B2"/>
      </w:pPr>
      <w:r>
        <w:t>4)</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t>user data container</w:t>
      </w:r>
      <w:r w:rsidRPr="00297236">
        <w:t xml:space="preserve"> from the Payload container IE </w:t>
      </w:r>
      <w:r>
        <w:t xml:space="preserve">and the PDU session ID from the PDU session ID IE </w:t>
      </w:r>
      <w:r w:rsidRPr="00297236">
        <w:t>of the DL NAS TRANSPORT message</w:t>
      </w:r>
      <w:r>
        <w:t>.</w:t>
      </w:r>
    </w:p>
    <w:p w14:paraId="5F664639" w14:textId="77777777" w:rsidR="00F060B2" w:rsidRPr="00176056" w:rsidRDefault="00F060B2" w:rsidP="00F060B2">
      <w:pPr>
        <w:pStyle w:val="B1"/>
      </w:pPr>
      <w:r>
        <w:t>m)</w:t>
      </w:r>
      <w:r>
        <w:tab/>
        <w:t>"</w:t>
      </w:r>
      <w:r w:rsidRPr="00B1162F">
        <w:t>s</w:t>
      </w:r>
      <w:r>
        <w:t>ervice-level-AA container", the UE shall forward the content of the Payload container IE to the upper layers;</w:t>
      </w:r>
      <w:bookmarkStart w:id="54" w:name="_Hlk96515646"/>
    </w:p>
    <w:p w14:paraId="71A0E08E" w14:textId="77777777" w:rsidR="00F060B2" w:rsidRDefault="00F060B2" w:rsidP="00F060B2">
      <w:pPr>
        <w:pStyle w:val="B1"/>
      </w:pPr>
      <w:r w:rsidRPr="00176056">
        <w:lastRenderedPageBreak/>
        <w:t>m1)</w:t>
      </w:r>
      <w:r w:rsidRPr="00176056">
        <w:tab/>
        <w:t>"Event notification", the UE shall forward the received event notification indicator(s) to the upper layers (see 3GPP TS 23.216 [6A] and 3GPP TS 24.237 [14AA] for the "SRVCC handover cancelled, IMS session re-establishment required" indicator); or</w:t>
      </w:r>
      <w:bookmarkEnd w:id="54"/>
    </w:p>
    <w:p w14:paraId="43D39E59" w14:textId="77777777" w:rsidR="00F060B2" w:rsidRDefault="00F060B2" w:rsidP="00F060B2">
      <w:pPr>
        <w:pStyle w:val="B1"/>
      </w:pPr>
      <w:r>
        <w:t>n)</w:t>
      </w:r>
      <w:r>
        <w:tab/>
        <w:t xml:space="preserve">"Multiple payloads", the UE shall first decode the content of the Payload container IE </w:t>
      </w:r>
      <w:r w:rsidRPr="00164F4E">
        <w:t xml:space="preserve">(see </w:t>
      </w:r>
      <w:proofErr w:type="spellStart"/>
      <w:r w:rsidRPr="00164F4E">
        <w:t>subclause</w:t>
      </w:r>
      <w:proofErr w:type="spellEnd"/>
      <w:r w:rsidRPr="00164F4E">
        <w:t>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286E926D" w14:textId="77777777" w:rsidR="00F060B2" w:rsidRDefault="00F060B2" w:rsidP="00F060B2">
      <w:pPr>
        <w:pStyle w:val="B2"/>
      </w:pPr>
      <w:r>
        <w:t>1)</w:t>
      </w:r>
      <w:r>
        <w:tab/>
      </w:r>
      <w:proofErr w:type="gramStart"/>
      <w:r>
        <w:t>decode</w:t>
      </w:r>
      <w:proofErr w:type="gramEnd"/>
      <w:r>
        <w:t xml:space="preserve"> the payload container type field;</w:t>
      </w:r>
    </w:p>
    <w:p w14:paraId="34F42E20" w14:textId="77777777" w:rsidR="00F060B2" w:rsidRDefault="00F060B2" w:rsidP="00F060B2">
      <w:pPr>
        <w:pStyle w:val="B2"/>
      </w:pPr>
      <w:r>
        <w:t>2)</w:t>
      </w:r>
      <w:r>
        <w:tab/>
      </w:r>
      <w:proofErr w:type="gramStart"/>
      <w:r>
        <w:t>decode</w:t>
      </w:r>
      <w:proofErr w:type="gramEnd"/>
      <w:r>
        <w:t xml:space="preserve"> the optional IE fields and the payload container contents field</w:t>
      </w:r>
      <w:r w:rsidRPr="00670707">
        <w:t xml:space="preserve"> </w:t>
      </w:r>
      <w:r>
        <w:t xml:space="preserve">in the </w:t>
      </w:r>
      <w:r w:rsidRPr="009D45FA">
        <w:t>payload container entry</w:t>
      </w:r>
      <w:r>
        <w:t>; and</w:t>
      </w:r>
    </w:p>
    <w:p w14:paraId="169A42E4" w14:textId="77777777" w:rsidR="00F060B2" w:rsidRPr="00BF01D3" w:rsidRDefault="00F060B2" w:rsidP="00F060B2">
      <w:pPr>
        <w:pStyle w:val="B2"/>
      </w:pPr>
      <w:r>
        <w:t>3)</w:t>
      </w:r>
      <w:r>
        <w:tab/>
      </w:r>
      <w:proofErr w:type="gramStart"/>
      <w:r>
        <w:t>handle</w:t>
      </w:r>
      <w:proofErr w:type="gramEnd"/>
      <w:r>
        <w:t xml:space="preserve"> the content of each payload </w:t>
      </w:r>
      <w:r>
        <w:rPr>
          <w:rFonts w:eastAsia="Malgun Gothic"/>
        </w:rPr>
        <w:t>container entry the same</w:t>
      </w:r>
      <w:r>
        <w:t xml:space="preserve"> as the content of the Payload container IE and the associated optional IEs as specified in bullets a) to m) above according to the payload container type field.</w:t>
      </w:r>
    </w:p>
    <w:p w14:paraId="479B9BC1" w14:textId="3704E052" w:rsidR="00F060B2" w:rsidRPr="00F060B2" w:rsidRDefault="00F060B2" w:rsidP="00F060B2">
      <w:pPr>
        <w:rPr>
          <w:color w:val="FF0000"/>
        </w:rPr>
      </w:pPr>
      <w:r w:rsidRPr="00F060B2">
        <w:rPr>
          <w:color w:val="FF0000"/>
        </w:rPr>
        <w:t>******************************NEXT CHANGE*****************************</w:t>
      </w:r>
    </w:p>
    <w:p w14:paraId="1246D1EF" w14:textId="77777777" w:rsidR="00F060B2" w:rsidRDefault="00F060B2" w:rsidP="00F060B2">
      <w:pPr>
        <w:pStyle w:val="Heading5"/>
      </w:pPr>
      <w:r>
        <w:t>5.5.1.3.4</w:t>
      </w:r>
      <w:r>
        <w:tab/>
        <w:t xml:space="preserve">Mobility and periodic registration update </w:t>
      </w:r>
      <w:r w:rsidRPr="003168A2">
        <w:t>accepted by the network</w:t>
      </w:r>
      <w:bookmarkEnd w:id="27"/>
      <w:bookmarkEnd w:id="28"/>
      <w:bookmarkEnd w:id="29"/>
      <w:bookmarkEnd w:id="30"/>
      <w:bookmarkEnd w:id="31"/>
      <w:bookmarkEnd w:id="32"/>
      <w:bookmarkEnd w:id="33"/>
      <w:bookmarkEnd w:id="34"/>
    </w:p>
    <w:p w14:paraId="41F066CF" w14:textId="77777777" w:rsidR="00F060B2" w:rsidRDefault="00F060B2" w:rsidP="00F060B2">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3EA4FAC0" w14:textId="77777777" w:rsidR="00F060B2" w:rsidRDefault="00F060B2" w:rsidP="00F060B2">
      <w:r>
        <w:t>If timer T3513 is running in the AMF, the AMF shall stop timer T3513 if a paging request was sent with the access type indicating non-3GPP and the REGISTRATION REQUEST message includes the Allowed PDU session status IE.</w:t>
      </w:r>
    </w:p>
    <w:p w14:paraId="5A3472A3" w14:textId="77777777" w:rsidR="00F060B2" w:rsidRDefault="00F060B2" w:rsidP="00F060B2">
      <w:r>
        <w:t>If timer T3565 is running in the AMF, the AMF shall stop timer T3565 when a REGISTRATION REQUEST message is received.</w:t>
      </w:r>
    </w:p>
    <w:p w14:paraId="291EBDB8" w14:textId="77777777" w:rsidR="00F060B2" w:rsidRPr="00CC0C94" w:rsidRDefault="00F060B2" w:rsidP="00F060B2">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1B6101E7" w14:textId="77777777" w:rsidR="00F060B2" w:rsidRPr="00CC0C94" w:rsidRDefault="00F060B2" w:rsidP="00F060B2">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392CE63" w14:textId="77777777" w:rsidR="00F060B2" w:rsidRDefault="00F060B2" w:rsidP="00F060B2">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62049324" w14:textId="77777777" w:rsidR="00F060B2" w:rsidRDefault="00F060B2" w:rsidP="00F060B2">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648DAA90" w14:textId="77777777" w:rsidR="00F060B2" w:rsidRPr="0000154D" w:rsidRDefault="00F060B2" w:rsidP="00F060B2">
      <w:pPr>
        <w:pStyle w:val="NO"/>
        <w:snapToGrid w:val="0"/>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9D53207" w14:textId="77777777" w:rsidR="00F060B2" w:rsidRDefault="00F060B2" w:rsidP="00F060B2">
      <w:pPr>
        <w:pStyle w:val="NO"/>
        <w:snapToGrid w:val="0"/>
      </w:pPr>
      <w:r w:rsidRPr="00D35D40">
        <w:t>NOTE </w:t>
      </w:r>
      <w:r>
        <w:rPr>
          <w:rFonts w:hint="eastAsia"/>
          <w:lang w:eastAsia="zh-CN"/>
        </w:rPr>
        <w:t>2A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72ECF69B" w14:textId="77777777" w:rsidR="00F060B2" w:rsidRPr="008C0E61" w:rsidRDefault="00F060B2" w:rsidP="00F060B2">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07BD7DC4" w14:textId="77777777" w:rsidR="00F060B2" w:rsidRPr="008D17FF" w:rsidRDefault="00F060B2" w:rsidP="00F060B2">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0B8E7996" w14:textId="77777777" w:rsidR="00F060B2" w:rsidRDefault="00F060B2" w:rsidP="00F060B2">
      <w:pPr>
        <w:snapToGrid w:val="0"/>
      </w:pPr>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 xml:space="preserve">IE </w:t>
      </w:r>
      <w:r>
        <w:rPr>
          <w:rFonts w:hint="eastAsia"/>
          <w:lang w:eastAsia="zh-CN"/>
        </w:rPr>
        <w:t>,</w:t>
      </w:r>
      <w:r>
        <w:t xml:space="preserve">the CAG information list IE or </w:t>
      </w:r>
      <w:r>
        <w:rPr>
          <w:rFonts w:eastAsia="Malgun Gothic"/>
        </w:rPr>
        <w:t xml:space="preserve">the Extended </w:t>
      </w:r>
      <w:r w:rsidRPr="008E342A">
        <w:t>CAG information list</w:t>
      </w:r>
      <w:r>
        <w:rPr>
          <w:lang w:val="en-US"/>
        </w:rPr>
        <w:t xml:space="preserve"> IE</w:t>
      </w:r>
      <w:r w:rsidRPr="008E342A">
        <w:t xml:space="preserve"> </w:t>
      </w:r>
      <w:r>
        <w:t>are</w:t>
      </w:r>
      <w:r w:rsidRPr="007144D3">
        <w:t xml:space="preserve"> included in the REGISTRATION ACCEPT message, the AMF shall start timer T3550 and enter state 5GMM-COMMON-PROCEDURE-INIT</w:t>
      </w:r>
      <w:r>
        <w:t xml:space="preserve">IATED as described in </w:t>
      </w:r>
      <w:proofErr w:type="spellStart"/>
      <w:r>
        <w:t>subclause</w:t>
      </w:r>
      <w:proofErr w:type="spellEnd"/>
      <w:r w:rsidRPr="008D17FF">
        <w:t> </w:t>
      </w:r>
      <w:r w:rsidRPr="007144D3">
        <w:t>5.1.3.2.3.3.</w:t>
      </w:r>
    </w:p>
    <w:p w14:paraId="73DB1780" w14:textId="77777777" w:rsidR="00F060B2" w:rsidRDefault="00F060B2" w:rsidP="00F060B2">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lastRenderedPageBreak/>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14:paraId="3721898E" w14:textId="77777777" w:rsidR="00F060B2" w:rsidRDefault="00F060B2" w:rsidP="00F060B2">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r>
        <w:t xml:space="preserve"> </w:t>
      </w:r>
      <w:r w:rsidRPr="005C3A60">
        <w:t xml:space="preserve">If the registration area contains TAIs belonging to different PLMNs, which are equivalent PLMNs, </w:t>
      </w:r>
      <w:r>
        <w:t>and</w:t>
      </w:r>
    </w:p>
    <w:p w14:paraId="1CA6D066" w14:textId="77777777" w:rsidR="00F060B2" w:rsidRDefault="00F060B2" w:rsidP="00F060B2">
      <w:pPr>
        <w:pStyle w:val="B1"/>
      </w:pPr>
      <w:r>
        <w:t>a)</w:t>
      </w:r>
      <w:r>
        <w:tab/>
      </w:r>
      <w:proofErr w:type="gramStart"/>
      <w:r>
        <w:t>the</w:t>
      </w:r>
      <w:proofErr w:type="gramEnd"/>
      <w:r>
        <w:t xml:space="preserve"> UE already has stored allowed NSSAI for the current registration area, </w:t>
      </w:r>
      <w:r w:rsidRPr="005C3A60">
        <w:t xml:space="preserve">the UE shall store the allowed NSSAI </w:t>
      </w:r>
      <w:r>
        <w:t>for the current registration area</w:t>
      </w:r>
      <w:r w:rsidRPr="005C3A60">
        <w:t xml:space="preserve"> in each of </w:t>
      </w:r>
      <w:r>
        <w:t xml:space="preserve">the </w:t>
      </w:r>
      <w:r w:rsidRPr="005C3A60">
        <w:t xml:space="preserve">allowed NSSAIs which </w:t>
      </w:r>
      <w:r>
        <w:t xml:space="preserve">are </w:t>
      </w:r>
      <w:r w:rsidRPr="005C3A60">
        <w:t>associated with each of the</w:t>
      </w:r>
      <w:r>
        <w:t xml:space="preserve"> </w:t>
      </w:r>
      <w:r w:rsidRPr="005C3A60">
        <w:t>PLMNs</w:t>
      </w:r>
      <w:r>
        <w:t xml:space="preserve"> in the registration area;</w:t>
      </w:r>
    </w:p>
    <w:p w14:paraId="46959B4B" w14:textId="77777777" w:rsidR="00F060B2" w:rsidRDefault="00F060B2" w:rsidP="00F060B2">
      <w:pPr>
        <w:pStyle w:val="B1"/>
      </w:pPr>
      <w:r>
        <w:t>b)</w:t>
      </w:r>
      <w:r>
        <w:tab/>
      </w:r>
      <w:proofErr w:type="gramStart"/>
      <w:r>
        <w:t>the</w:t>
      </w:r>
      <w:proofErr w:type="gramEnd"/>
      <w:r>
        <w:t xml:space="preserve"> UE already has stored rejected NSSAI for the current registration area, </w:t>
      </w:r>
      <w:r w:rsidRPr="005C3A60">
        <w:t xml:space="preserve">the UE shall store the </w:t>
      </w:r>
      <w:r>
        <w:t>rejected</w:t>
      </w:r>
      <w:r w:rsidRPr="005C3A60">
        <w:t xml:space="preserve"> NSSAI </w:t>
      </w:r>
      <w:r>
        <w:t>for the current registration area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74735599" w14:textId="77777777" w:rsidR="00F060B2" w:rsidRDefault="00F060B2" w:rsidP="00F060B2">
      <w:pPr>
        <w:pStyle w:val="B1"/>
      </w:pPr>
      <w:r>
        <w:t>c)</w:t>
      </w:r>
      <w:r>
        <w:tab/>
      </w:r>
      <w:r w:rsidRPr="00FB4012">
        <w:t>the UE already has stored rejected NSSAI for the maximum number of UEs reached, the UE shall store the rejected NSSAI for the maximum number of UEs reached in each of the rejected NSSAIs which are associated with each of the PLMNs in the registration area;</w:t>
      </w:r>
      <w:r>
        <w:t xml:space="preserve"> and</w:t>
      </w:r>
    </w:p>
    <w:p w14:paraId="07A7C81F" w14:textId="77777777" w:rsidR="00F060B2" w:rsidRPr="0080170A" w:rsidRDefault="00F060B2" w:rsidP="00F060B2">
      <w:pPr>
        <w:pStyle w:val="B1"/>
      </w:pPr>
      <w:r>
        <w:t>d)</w:t>
      </w:r>
      <w:r>
        <w:tab/>
      </w:r>
      <w:proofErr w:type="gramStart"/>
      <w:r w:rsidRPr="00FB4012">
        <w:t>the</w:t>
      </w:r>
      <w:proofErr w:type="gramEnd"/>
      <w:r w:rsidRPr="00FB4012">
        <w:t xml:space="preserve"> UE already has stored </w:t>
      </w:r>
      <w:r>
        <w:t>pending NSSAI</w:t>
      </w:r>
      <w:r w:rsidRPr="00FB4012">
        <w:t xml:space="preserve">, the UE shall store the </w:t>
      </w:r>
      <w:r>
        <w:t>pending NSSAI</w:t>
      </w:r>
      <w:r w:rsidRPr="00FB4012">
        <w:t xml:space="preserve"> in each of the</w:t>
      </w:r>
      <w:r>
        <w:t xml:space="preserve"> pending</w:t>
      </w:r>
      <w:r w:rsidRPr="00FB4012">
        <w:t xml:space="preserve"> NSSAIs which are associated with each of the P</w:t>
      </w:r>
      <w:r>
        <w:t>LMNs in the registration area.</w:t>
      </w:r>
    </w:p>
    <w:p w14:paraId="4AB4F25A" w14:textId="77777777" w:rsidR="00F060B2" w:rsidRDefault="00F060B2" w:rsidP="00F060B2">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1AC23D2A" w14:textId="77777777" w:rsidR="00F060B2" w:rsidRDefault="00F060B2" w:rsidP="00F060B2">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w:t>
      </w:r>
      <w:proofErr w:type="spellStart"/>
      <w:r w:rsidRPr="00E21342">
        <w:t>subclause</w:t>
      </w:r>
      <w:proofErr w:type="spellEnd"/>
      <w:r w:rsidRPr="00E21342">
        <w:t>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w:t>
      </w:r>
      <w:proofErr w:type="spellStart"/>
      <w:r w:rsidRPr="00E21342">
        <w:t>subclause</w:t>
      </w:r>
      <w:proofErr w:type="spellEnd"/>
      <w:r w:rsidRPr="00E21342">
        <w:t>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28B13F43" w14:textId="77777777" w:rsidR="00F060B2" w:rsidRPr="00A01A68" w:rsidRDefault="00F060B2" w:rsidP="00F060B2">
      <w:pPr>
        <w:rPr>
          <w:lang w:eastAsia="zh-CN"/>
        </w:rPr>
      </w:pPr>
      <w:r w:rsidRPr="00E21342">
        <w:t>I</w:t>
      </w:r>
      <w:r w:rsidRPr="00E21342">
        <w:rPr>
          <w:rFonts w:hint="eastAsia"/>
        </w:rPr>
        <w:t xml:space="preserve">f the </w:t>
      </w:r>
      <w:r w:rsidRPr="00E21342">
        <w:t xml:space="preserve">UE is not registered for emergency services, and if the PLMN identity of the registered PLMN is a member of the forbidden PLMN list as specified in </w:t>
      </w:r>
      <w:proofErr w:type="spellStart"/>
      <w:r w:rsidRPr="00E21342">
        <w:t>subclause</w:t>
      </w:r>
      <w:proofErr w:type="spellEnd"/>
      <w:r w:rsidRPr="00E21342">
        <w:t> 5.3.13A, any such PLMN identity shall be deleted from the corresponding list(s).</w:t>
      </w:r>
    </w:p>
    <w:p w14:paraId="32D4C05D" w14:textId="77777777" w:rsidR="00F060B2" w:rsidRDefault="00F060B2" w:rsidP="00F060B2">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w:t>
      </w:r>
      <w:proofErr w:type="spellStart"/>
      <w:r>
        <w:t>subclause</w:t>
      </w:r>
      <w:proofErr w:type="spellEnd"/>
      <w:r>
        <w:t> 5.3.5</w:t>
      </w:r>
      <w:r w:rsidRPr="008F3473">
        <w:t>.</w:t>
      </w:r>
    </w:p>
    <w:p w14:paraId="26E46D27" w14:textId="77777777" w:rsidR="00F060B2" w:rsidRDefault="00F060B2" w:rsidP="00F060B2">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w:t>
      </w:r>
      <w:proofErr w:type="spellStart"/>
      <w:r>
        <w:t>subclause</w:t>
      </w:r>
      <w:proofErr w:type="spellEnd"/>
      <w:r>
        <w:t> 5.3.5</w:t>
      </w:r>
      <w:r w:rsidRPr="008F3473">
        <w:t>.</w:t>
      </w:r>
    </w:p>
    <w:p w14:paraId="243C41F1" w14:textId="77777777" w:rsidR="00F060B2" w:rsidRDefault="00F060B2" w:rsidP="00F060B2">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36BA8D0C" w14:textId="77777777" w:rsidR="00F060B2" w:rsidRDefault="00F060B2" w:rsidP="00F060B2">
      <w:r>
        <w:lastRenderedPageBreak/>
        <w:t>The AMF shall include an active time value in the T3324 IE in the REGISTRATION ACCEPT message if the UE requested an active time value in the REGISTRATION REQUEST message and the AMF accepts the use of MICO mode and the use of active time.</w:t>
      </w:r>
    </w:p>
    <w:p w14:paraId="2DC1DEAD" w14:textId="77777777" w:rsidR="00F060B2" w:rsidRPr="003C2D26" w:rsidRDefault="00F060B2" w:rsidP="00F060B2">
      <w:r w:rsidRPr="003C2D26">
        <w:t>If the UE does not include MICO indication IE in the REGISTRATION REQUEST message, then the AMF shall disable MICO mode if it was already enabled.</w:t>
      </w:r>
    </w:p>
    <w:p w14:paraId="01885A1C" w14:textId="77777777" w:rsidR="00F060B2" w:rsidRDefault="00F060B2" w:rsidP="00F060B2">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66F58DAE" w14:textId="77777777" w:rsidR="00F060B2" w:rsidRDefault="00F060B2" w:rsidP="00F060B2">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75493E2D" w14:textId="77777777" w:rsidR="00F060B2" w:rsidRPr="00CC0C94" w:rsidRDefault="00F060B2" w:rsidP="00F060B2">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15E33438" w14:textId="77777777" w:rsidR="00F060B2" w:rsidRPr="00CC0C94" w:rsidRDefault="00F060B2" w:rsidP="00F060B2">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r>
        <w:t xml:space="preserve"> If the UE receives the </w:t>
      </w:r>
      <w:r>
        <w:rPr>
          <w:lang w:eastAsia="ko-KR"/>
        </w:rPr>
        <w:t>REGISTRATION ACCEPT message</w:t>
      </w:r>
      <w:r>
        <w:t xml:space="preserve"> with </w:t>
      </w:r>
      <w:r w:rsidRPr="00CC0C94">
        <w:t xml:space="preserve">the </w:t>
      </w:r>
      <w:r>
        <w:t>paging indication for voice services</w:t>
      </w:r>
      <w:r w:rsidRPr="00CC0C94">
        <w:t xml:space="preserve"> bit</w:t>
      </w:r>
      <w:r>
        <w:t xml:space="preserve"> set</w:t>
      </w:r>
      <w:r w:rsidRPr="00CC0C94">
        <w:t xml:space="preserve"> to "</w:t>
      </w:r>
      <w:r>
        <w:t>paging indication for voice services</w:t>
      </w:r>
      <w:r w:rsidRPr="00CC0C94">
        <w:t xml:space="preserve"> supported"</w:t>
      </w:r>
      <w:r>
        <w:t xml:space="preserve">, </w:t>
      </w:r>
      <w:r>
        <w:rPr>
          <w:lang w:eastAsia="zh-CN"/>
        </w:rPr>
        <w:t xml:space="preserve">the </w:t>
      </w:r>
      <w:r>
        <w:rPr>
          <w:noProof/>
        </w:rPr>
        <w:t xml:space="preserve">UE </w:t>
      </w:r>
      <w:r w:rsidRPr="003E77AE">
        <w:rPr>
          <w:noProof/>
        </w:rPr>
        <w:t>NAS layer</w:t>
      </w:r>
      <w:r>
        <w:rPr>
          <w:noProof/>
        </w:rPr>
        <w:t xml:space="preserve"> </w:t>
      </w:r>
      <w:r w:rsidRPr="003E77AE">
        <w:rPr>
          <w:noProof/>
        </w:rPr>
        <w:t>inform</w:t>
      </w:r>
      <w:r>
        <w:rPr>
          <w:noProof/>
        </w:rPr>
        <w:t>s</w:t>
      </w:r>
      <w:r w:rsidRPr="003E77AE">
        <w:rPr>
          <w:noProof/>
        </w:rPr>
        <w:t xml:space="preserve"> the lower layers that paging indication for voice services is supported.</w:t>
      </w:r>
      <w:r w:rsidRPr="007C62D6">
        <w:t xml:space="preserve"> </w:t>
      </w:r>
      <w:r>
        <w:t xml:space="preserve">Otherwise, </w:t>
      </w:r>
      <w:r>
        <w:rPr>
          <w:lang w:eastAsia="zh-CN"/>
        </w:rPr>
        <w:t xml:space="preserve">the </w:t>
      </w:r>
      <w:r>
        <w:rPr>
          <w:noProof/>
        </w:rPr>
        <w:t xml:space="preserve">UE </w:t>
      </w:r>
      <w:r w:rsidRPr="003E77AE">
        <w:rPr>
          <w:noProof/>
        </w:rPr>
        <w:t>NAS layer</w:t>
      </w:r>
      <w:r>
        <w:rPr>
          <w:noProof/>
        </w:rPr>
        <w:t xml:space="preserve"> </w:t>
      </w:r>
      <w:r w:rsidRPr="003E77AE">
        <w:rPr>
          <w:noProof/>
        </w:rPr>
        <w:t>inform</w:t>
      </w:r>
      <w:r>
        <w:rPr>
          <w:noProof/>
        </w:rPr>
        <w:t>s</w:t>
      </w:r>
      <w:r w:rsidRPr="003E77AE">
        <w:rPr>
          <w:noProof/>
        </w:rPr>
        <w:t xml:space="preserve"> the lower layers that paging indication for voice services is </w:t>
      </w:r>
      <w:r>
        <w:rPr>
          <w:noProof/>
        </w:rPr>
        <w:t xml:space="preserve">not </w:t>
      </w:r>
      <w:r w:rsidRPr="003E77AE">
        <w:rPr>
          <w:noProof/>
        </w:rPr>
        <w:t>supported.</w:t>
      </w:r>
    </w:p>
    <w:p w14:paraId="4857032A" w14:textId="77777777" w:rsidR="00F060B2" w:rsidRPr="00CC0C94" w:rsidRDefault="00F060B2" w:rsidP="00F060B2">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D212C49" w14:textId="77777777" w:rsidR="00F060B2" w:rsidRDefault="00F060B2" w:rsidP="00F060B2">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0CACD80C" w14:textId="77777777" w:rsidR="00F060B2" w:rsidRDefault="00F060B2" w:rsidP="00F060B2">
      <w:pPr>
        <w:pStyle w:val="B1"/>
      </w:pPr>
      <w:r>
        <w:t>-</w:t>
      </w:r>
      <w:r>
        <w:tab/>
      </w:r>
      <w:proofErr w:type="gramStart"/>
      <w:r w:rsidRPr="00CC0C94">
        <w:t>the</w:t>
      </w:r>
      <w:proofErr w:type="gramEnd"/>
      <w:r w:rsidRPr="00CC0C94">
        <w:t xml:space="preserve"> </w:t>
      </w:r>
      <w:r>
        <w:t>reject paging request</w:t>
      </w:r>
      <w:r w:rsidRPr="00CC0C94">
        <w:t xml:space="preserve"> bit to "</w:t>
      </w:r>
      <w:r>
        <w:t>reject paging request</w:t>
      </w:r>
      <w:r w:rsidRPr="00CC0C94">
        <w:t xml:space="preserve"> supported"</w:t>
      </w:r>
      <w:r>
        <w:t>;</w:t>
      </w:r>
    </w:p>
    <w:p w14:paraId="5DE8EA92" w14:textId="77777777" w:rsidR="00F060B2" w:rsidRDefault="00F060B2" w:rsidP="00F060B2">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4B7BD54E" w14:textId="77777777" w:rsidR="00F060B2" w:rsidRDefault="00F060B2" w:rsidP="00F060B2">
      <w:pPr>
        <w:pStyle w:val="B1"/>
      </w:pPr>
      <w:r>
        <w:t>-</w:t>
      </w:r>
      <w:r>
        <w:tab/>
      </w:r>
      <w:proofErr w:type="gramStart"/>
      <w:r>
        <w:t>both</w:t>
      </w:r>
      <w:proofErr w:type="gramEnd"/>
      <w:r>
        <w:t xml:space="preserve"> of them;</w:t>
      </w:r>
    </w:p>
    <w:p w14:paraId="68B2EB3F" w14:textId="77777777" w:rsidR="00F060B2" w:rsidRDefault="00F060B2" w:rsidP="00F060B2">
      <w:pPr>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32F7CEE4" w14:textId="77777777" w:rsidR="00F060B2" w:rsidRDefault="00F060B2" w:rsidP="00F060B2">
      <w:r w:rsidRPr="00CC0C94">
        <w:t xml:space="preserve">If the </w:t>
      </w:r>
      <w:r>
        <w:t xml:space="preserve">MUSIM </w:t>
      </w:r>
      <w:r w:rsidRPr="00CC0C94">
        <w:t>UE</w:t>
      </w:r>
      <w:r>
        <w:t xml:space="preserve">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for the UE and stop restricting paging.</w:t>
      </w:r>
    </w:p>
    <w:p w14:paraId="67C8D618" w14:textId="77777777" w:rsidR="00F060B2" w:rsidRDefault="00F060B2" w:rsidP="00F060B2">
      <w:r w:rsidRPr="00CC0C94">
        <w:t xml:space="preserve">If the </w:t>
      </w:r>
      <w:r>
        <w:t xml:space="preserve">MUSIM </w:t>
      </w:r>
      <w:r w:rsidRPr="00CC0C94">
        <w:t>UE</w:t>
      </w:r>
      <w:r>
        <w:t xml:space="preserve">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14:paraId="1ECA4BAF" w14:textId="77777777" w:rsidR="00F060B2" w:rsidRDefault="00F060B2" w:rsidP="00F060B2">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 of the UE and enforce these restrictions in the paging procedure as described in </w:t>
      </w:r>
      <w:r w:rsidRPr="00BF45EC">
        <w:t>clause 5.</w:t>
      </w:r>
      <w:r>
        <w:t>6.2; or</w:t>
      </w:r>
    </w:p>
    <w:p w14:paraId="51C640CE" w14:textId="77777777" w:rsidR="00F060B2" w:rsidRDefault="00F060B2" w:rsidP="00F060B2">
      <w:pPr>
        <w:pStyle w:val="B1"/>
      </w:pPr>
      <w:r w:rsidRPr="0021688C">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14:paraId="3DB0FC92" w14:textId="77777777" w:rsidR="00F060B2" w:rsidRPr="00CC0C94" w:rsidRDefault="00F060B2" w:rsidP="00F060B2">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49D64FCB" w14:textId="77777777" w:rsidR="00F060B2" w:rsidRDefault="00F060B2" w:rsidP="00F060B2">
      <w:pPr>
        <w:rPr>
          <w:lang w:eastAsia="ja-JP"/>
        </w:rPr>
      </w:pPr>
      <w:r>
        <w:lastRenderedPageBreak/>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3DC00805" w14:textId="77777777" w:rsidR="00F060B2" w:rsidRPr="00CC0C94" w:rsidRDefault="00F060B2" w:rsidP="00F060B2">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0B008987" w14:textId="77777777" w:rsidR="00F060B2" w:rsidRDefault="00F060B2" w:rsidP="00F060B2">
      <w:r>
        <w:t>If:</w:t>
      </w:r>
    </w:p>
    <w:p w14:paraId="2EA8AE20" w14:textId="77777777" w:rsidR="00F060B2" w:rsidRDefault="00F060B2" w:rsidP="00F060B2">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182CD04D" w14:textId="77777777" w:rsidR="00F060B2" w:rsidRDefault="00F060B2" w:rsidP="00F060B2">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0A3FE92D" w14:textId="77777777" w:rsidR="00F060B2" w:rsidRDefault="00F060B2" w:rsidP="00F060B2">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50E11699" w14:textId="77777777" w:rsidR="00F060B2" w:rsidRPr="00CC0C94" w:rsidRDefault="00F060B2" w:rsidP="00F060B2">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w:t>
      </w:r>
      <w:proofErr w:type="gramStart"/>
      <w:r w:rsidRPr="00CC0C94">
        <w:rPr>
          <w:lang w:eastAsia="ko-KR"/>
        </w:rPr>
        <w:t>a</w:t>
      </w:r>
      <w:proofErr w:type="gramEnd"/>
      <w:r w:rsidRPr="00CC0C94">
        <w:rPr>
          <w:lang w:eastAsia="ko-KR"/>
        </w:rPr>
        <w:t xml:space="preserve">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662CCEB6" w14:textId="77777777" w:rsidR="00F060B2" w:rsidRPr="00CC0C94" w:rsidRDefault="00F060B2" w:rsidP="00F060B2">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600301DE" w14:textId="77777777" w:rsidR="00F060B2" w:rsidRPr="00CC0C94" w:rsidRDefault="00F060B2" w:rsidP="00F060B2">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w:t>
      </w:r>
      <w:proofErr w:type="spellStart"/>
      <w:r>
        <w:rPr>
          <w:lang w:eastAsia="ko-KR"/>
        </w:rPr>
        <w:t>subclause</w:t>
      </w:r>
      <w:proofErr w:type="spellEnd"/>
      <w:r>
        <w:rPr>
          <w:lang w:eastAsia="ko-KR"/>
        </w:rPr>
        <w:t> </w:t>
      </w:r>
      <w:r w:rsidRPr="003168A2">
        <w:rPr>
          <w:lang w:val="en-US"/>
        </w:rPr>
        <w:t>4.4.</w:t>
      </w:r>
      <w:r>
        <w:rPr>
          <w:lang w:val="en-US"/>
        </w:rPr>
        <w:t>4.3</w:t>
      </w:r>
      <w:r w:rsidRPr="00CC0C94">
        <w:t>; or</w:t>
      </w:r>
    </w:p>
    <w:p w14:paraId="6E6B951C" w14:textId="77777777" w:rsidR="00F060B2" w:rsidRPr="00CC0C94" w:rsidRDefault="00F060B2" w:rsidP="00F060B2">
      <w:pPr>
        <w:pStyle w:val="B1"/>
      </w:pPr>
      <w:r>
        <w:t>c)</w:t>
      </w:r>
      <w:r>
        <w:tab/>
      </w:r>
      <w:proofErr w:type="gramStart"/>
      <w:r w:rsidRPr="00CC0C94">
        <w:t>if</w:t>
      </w:r>
      <w:proofErr w:type="gramEnd"/>
      <w:r w:rsidRPr="00CC0C94">
        <w:t xml:space="preserve">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30444FDB" w14:textId="77777777" w:rsidR="00F060B2" w:rsidRPr="00CC0C94" w:rsidRDefault="00F060B2" w:rsidP="00F060B2">
      <w:pPr>
        <w:pStyle w:val="NO"/>
      </w:pPr>
      <w:r>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47B841A0" w14:textId="77777777" w:rsidR="00F060B2" w:rsidRPr="00CC0C94" w:rsidRDefault="00F060B2" w:rsidP="00F060B2">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w:t>
      </w:r>
      <w:proofErr w:type="spellStart"/>
      <w:r w:rsidRPr="00CC0C94">
        <w:t>subclause</w:t>
      </w:r>
      <w:proofErr w:type="spellEnd"/>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02BA7264" w14:textId="77777777" w:rsidR="00F060B2" w:rsidRPr="00CC0C94" w:rsidRDefault="00F060B2" w:rsidP="00F060B2">
      <w:pPr>
        <w:pStyle w:val="B1"/>
        <w:rPr>
          <w:lang w:eastAsia="zh-CN"/>
        </w:rPr>
      </w:pPr>
      <w:r>
        <w:t>a)</w:t>
      </w:r>
      <w:r>
        <w:tab/>
      </w:r>
      <w:proofErr w:type="gramStart"/>
      <w:r w:rsidRPr="00CC0C94">
        <w:t>if</w:t>
      </w:r>
      <w:proofErr w:type="gramEnd"/>
      <w:r w:rsidRPr="00CC0C94">
        <w:t xml:space="preserve">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45C322F2" w14:textId="77777777" w:rsidR="00F060B2" w:rsidRDefault="00F060B2" w:rsidP="00F060B2">
      <w:pPr>
        <w:pStyle w:val="B1"/>
        <w:rPr>
          <w:lang w:eastAsia="ko-KR"/>
        </w:rPr>
      </w:pPr>
      <w:r>
        <w:t>b)</w:t>
      </w:r>
      <w:r>
        <w:tab/>
      </w:r>
      <w:proofErr w:type="gramStart"/>
      <w:r w:rsidRPr="00CC0C94">
        <w:t>if</w:t>
      </w:r>
      <w:proofErr w:type="gramEnd"/>
      <w:r w:rsidRPr="00CC0C94">
        <w:t xml:space="preserve">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6A2075BB" w14:textId="77777777" w:rsidR="00F060B2" w:rsidRDefault="00F060B2" w:rsidP="00F060B2">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7A517347" w14:textId="77777777" w:rsidR="00F060B2" w:rsidRDefault="00F060B2" w:rsidP="00F060B2">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21C05DA9" w14:textId="77777777" w:rsidR="00F060B2" w:rsidRPr="00CC0C94" w:rsidRDefault="00F060B2" w:rsidP="00F060B2">
      <w:pPr>
        <w:pStyle w:val="NO"/>
      </w:pPr>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6BD5E167" w14:textId="77777777" w:rsidR="00F060B2" w:rsidRPr="00E3109B" w:rsidRDefault="00F060B2" w:rsidP="00F060B2">
      <w:r w:rsidRPr="00E3109B">
        <w:lastRenderedPageBreak/>
        <w:t xml:space="preserve">If the UE has included the </w:t>
      </w:r>
      <w:r>
        <w:t>s</w:t>
      </w:r>
      <w:r w:rsidRPr="00E3109B">
        <w:t>ervice-level device ID set to the CAA-level UAV ID in the Service-level-AA container IE of the REGISTRATION REQUEST message, and if:</w:t>
      </w:r>
    </w:p>
    <w:p w14:paraId="0735116D" w14:textId="77777777" w:rsidR="00F060B2" w:rsidRPr="00E3109B" w:rsidRDefault="00F060B2" w:rsidP="00F060B2">
      <w:pPr>
        <w:ind w:left="568" w:hanging="284"/>
      </w:pPr>
      <w:r w:rsidRPr="00E3109B">
        <w:t>-</w:t>
      </w:r>
      <w:r w:rsidRPr="00E3109B">
        <w:tab/>
      </w:r>
      <w:proofErr w:type="gramStart"/>
      <w:r w:rsidRPr="00E3109B">
        <w:t>the</w:t>
      </w:r>
      <w:proofErr w:type="gramEnd"/>
      <w:r w:rsidRPr="00E3109B">
        <w:t xml:space="preserve"> UE has a valid aerial UE subscription information; and</w:t>
      </w:r>
    </w:p>
    <w:p w14:paraId="19EA3062" w14:textId="77777777" w:rsidR="00F060B2" w:rsidRPr="00E3109B" w:rsidRDefault="00F060B2" w:rsidP="00F060B2">
      <w:pPr>
        <w:ind w:left="568" w:hanging="284"/>
      </w:pPr>
      <w:r w:rsidRPr="00E3109B">
        <w:t>-</w:t>
      </w:r>
      <w:r w:rsidRPr="00E3109B">
        <w:tab/>
      </w:r>
      <w:proofErr w:type="gramStart"/>
      <w:r w:rsidRPr="00E3109B">
        <w:t>the</w:t>
      </w:r>
      <w:proofErr w:type="gramEnd"/>
      <w:r w:rsidRPr="00E3109B">
        <w:t xml:space="preserve"> UUAA procedure is to be performed during the registration procedure according to operator policy; and</w:t>
      </w:r>
    </w:p>
    <w:p w14:paraId="484ED267" w14:textId="77777777" w:rsidR="00F060B2" w:rsidRPr="00E3109B" w:rsidRDefault="00F060B2" w:rsidP="00F060B2">
      <w:pPr>
        <w:ind w:left="568" w:hanging="284"/>
      </w:pPr>
      <w:r w:rsidRPr="00E3109B">
        <w:t>-</w:t>
      </w:r>
      <w:r w:rsidRPr="00E3109B">
        <w:tab/>
      </w:r>
      <w:proofErr w:type="gramStart"/>
      <w:r w:rsidRPr="00E3109B">
        <w:t>there</w:t>
      </w:r>
      <w:proofErr w:type="gramEnd"/>
      <w:r w:rsidRPr="00E3109B">
        <w:t xml:space="preserve"> is no valid </w:t>
      </w:r>
      <w:r>
        <w:t xml:space="preserve">successful </w:t>
      </w:r>
      <w:r w:rsidRPr="00E3109B">
        <w:t>UUAA result for the UE in the UE 5GMM context,</w:t>
      </w:r>
    </w:p>
    <w:p w14:paraId="12EA991B" w14:textId="77777777" w:rsidR="00F060B2" w:rsidRDefault="00F060B2" w:rsidP="00F060B2">
      <w:proofErr w:type="gramStart"/>
      <w:r w:rsidRPr="00E3109B">
        <w:t>then</w:t>
      </w:r>
      <w:proofErr w:type="gramEnd"/>
      <w:r w:rsidRPr="00E3109B">
        <w:t xml:space="preserve"> the AMF shall initiate the UUAA-MM procedure with the UAS-NF as specified in </w:t>
      </w:r>
      <w:r>
        <w:t>3GPP </w:t>
      </w:r>
      <w:r w:rsidRPr="00E3109B">
        <w:t xml:space="preserve">TS 23.256 [6AB] and shall include a </w:t>
      </w:r>
      <w:r>
        <w:t>s</w:t>
      </w:r>
      <w:r w:rsidRPr="00E3109B">
        <w:t xml:space="preserve">ervice-level-AA pending indication in the Service-level-AA container IE of the REGISTRATION ACCEPT message. The AMF shall store in the UE 5GMM context that a UUAA procedure is pending. The AMF shall start timer T3550 and enter state 5GMM-COMMON-PROCEDURE-INITIATED as described in </w:t>
      </w:r>
      <w:proofErr w:type="spellStart"/>
      <w:r w:rsidRPr="00E3109B">
        <w:t>subclause</w:t>
      </w:r>
      <w:proofErr w:type="spellEnd"/>
      <w:r w:rsidRPr="00E3109B">
        <w:t> 5.1.3.2.3.3.</w:t>
      </w:r>
      <w:r>
        <w:t xml:space="preserve"> </w:t>
      </w:r>
    </w:p>
    <w:p w14:paraId="4D00528F" w14:textId="77777777" w:rsidR="00F060B2" w:rsidRPr="00E3109B" w:rsidRDefault="00F060B2" w:rsidP="00F060B2">
      <w:r w:rsidRPr="00E3109B">
        <w:t xml:space="preserve">If the UE has included the </w:t>
      </w:r>
      <w:r>
        <w:t>s</w:t>
      </w:r>
      <w:r w:rsidRPr="00E3109B">
        <w:t>ervice-level device ID set to the CAA-level UAV ID in the Service-level-AA container IE of the REGISTRATION REQUEST message, and if:</w:t>
      </w:r>
    </w:p>
    <w:p w14:paraId="206C292B" w14:textId="77777777" w:rsidR="00F060B2" w:rsidRPr="00E3109B" w:rsidRDefault="00F060B2" w:rsidP="00F060B2">
      <w:pPr>
        <w:ind w:left="568" w:hanging="284"/>
      </w:pPr>
      <w:r w:rsidRPr="00E3109B">
        <w:t>-</w:t>
      </w:r>
      <w:r w:rsidRPr="00E3109B">
        <w:tab/>
      </w:r>
      <w:proofErr w:type="gramStart"/>
      <w:r w:rsidRPr="00E3109B">
        <w:t>the</w:t>
      </w:r>
      <w:proofErr w:type="gramEnd"/>
      <w:r w:rsidRPr="00E3109B">
        <w:t xml:space="preserve"> UE has a valid aerial UE subscription information; </w:t>
      </w:r>
    </w:p>
    <w:p w14:paraId="70741BB4" w14:textId="77777777" w:rsidR="00F060B2" w:rsidRPr="00E3109B" w:rsidRDefault="00F060B2" w:rsidP="00F060B2">
      <w:pPr>
        <w:ind w:left="568" w:hanging="284"/>
      </w:pPr>
      <w:r w:rsidRPr="00E3109B">
        <w:t>-</w:t>
      </w:r>
      <w:r w:rsidRPr="00E3109B">
        <w:tab/>
      </w:r>
      <w:proofErr w:type="gramStart"/>
      <w:r w:rsidRPr="00E3109B">
        <w:t>the</w:t>
      </w:r>
      <w:proofErr w:type="gramEnd"/>
      <w:r w:rsidRPr="00E3109B">
        <w:t xml:space="preserve"> UUAA procedure is to be performed during the registration procedure according to operator policy; and</w:t>
      </w:r>
    </w:p>
    <w:p w14:paraId="3157B45D" w14:textId="77777777" w:rsidR="00F060B2" w:rsidRPr="00E3109B" w:rsidRDefault="00F060B2" w:rsidP="00F060B2">
      <w:pPr>
        <w:ind w:left="568" w:hanging="284"/>
      </w:pPr>
      <w:r w:rsidRPr="00E3109B">
        <w:t>-</w:t>
      </w:r>
      <w:r w:rsidRPr="00E3109B">
        <w:tab/>
      </w:r>
      <w:proofErr w:type="gramStart"/>
      <w:r w:rsidRPr="00E3109B">
        <w:t>there</w:t>
      </w:r>
      <w:proofErr w:type="gramEnd"/>
      <w:r w:rsidRPr="00E3109B">
        <w:t xml:space="preserve"> is </w:t>
      </w:r>
      <w:r>
        <w:t xml:space="preserve">a </w:t>
      </w:r>
      <w:r w:rsidRPr="00E3109B">
        <w:t xml:space="preserve">valid </w:t>
      </w:r>
      <w:r>
        <w:t xml:space="preserve">successful </w:t>
      </w:r>
      <w:r w:rsidRPr="00E3109B">
        <w:t>UUAA result for the UE in the UE 5GMM context,</w:t>
      </w:r>
    </w:p>
    <w:p w14:paraId="0CAF23E3" w14:textId="77777777" w:rsidR="00F060B2" w:rsidRPr="00FD7D39" w:rsidRDefault="00F060B2" w:rsidP="00F060B2">
      <w:pPr>
        <w:rPr>
          <w:lang w:val="en-US"/>
        </w:rPr>
      </w:pPr>
      <w:proofErr w:type="gramStart"/>
      <w:r>
        <w:t>then</w:t>
      </w:r>
      <w:proofErr w:type="gramEnd"/>
      <w:r w:rsidRPr="00E3109B">
        <w:t xml:space="preserve"> the AMF shall include a </w:t>
      </w:r>
      <w:r>
        <w:t>s</w:t>
      </w:r>
      <w:r w:rsidRPr="00E3109B">
        <w:t xml:space="preserve">ervice-level-AA response in the </w:t>
      </w:r>
      <w:r>
        <w:t>S</w:t>
      </w:r>
      <w:r w:rsidRPr="00E3109B">
        <w:t>ervice-level-AA container IE of the REGISTRATION ACC</w:t>
      </w:r>
      <w:r>
        <w:t>E</w:t>
      </w:r>
      <w:r w:rsidRPr="00E3109B">
        <w:t xml:space="preserve">PT message and set the </w:t>
      </w:r>
      <w:r>
        <w:t xml:space="preserve">SLAR field in the service-level-AA response </w:t>
      </w:r>
      <w:r w:rsidRPr="00572A72">
        <w:t>to "Service level authentication and authorization was successful"</w:t>
      </w:r>
      <w:r w:rsidRPr="00E3109B">
        <w:t>.</w:t>
      </w:r>
    </w:p>
    <w:p w14:paraId="3600759C" w14:textId="77777777" w:rsidR="00F060B2" w:rsidRDefault="00F060B2" w:rsidP="00F060B2">
      <w:r w:rsidRPr="00E3109B">
        <w:t xml:space="preserve">If the AMF determines that the UUAA-MM procedure needs to be performed for a UE, the AMF has not received the </w:t>
      </w:r>
      <w:r>
        <w:t>s</w:t>
      </w:r>
      <w:r w:rsidRPr="00E3109B">
        <w:t>ervice</w:t>
      </w:r>
      <w:r>
        <w:t xml:space="preserve"> -level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4AACB9B6" w14:textId="77777777" w:rsidR="00F060B2" w:rsidRDefault="00F060B2" w:rsidP="00F060B2">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5F5D655D" w14:textId="77777777" w:rsidR="00F060B2" w:rsidRDefault="00F060B2" w:rsidP="00F060B2">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1D06905B" w14:textId="77777777" w:rsidR="00F060B2" w:rsidRDefault="00F060B2" w:rsidP="00F060B2">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1FDCB84B" w14:textId="77777777" w:rsidR="00F060B2" w:rsidRPr="004C2DA5" w:rsidRDefault="00F060B2" w:rsidP="00F060B2">
      <w:pPr>
        <w:pStyle w:val="NO"/>
      </w:pPr>
      <w:r w:rsidRPr="002C1FFB">
        <w:t>NOTE</w:t>
      </w:r>
      <w:r>
        <w:t> 6</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7196E8CA" w14:textId="77777777" w:rsidR="00F060B2" w:rsidRPr="005632A3" w:rsidRDefault="00F060B2" w:rsidP="00F060B2">
      <w:r w:rsidRPr="005632A3">
        <w:t>If the AMF received the list of TAIs from the satellite NG-RAN as described in 3GPP TS 23.501 [8], and determines that any but not all TAIs in the received list of TAIs is forbidden for roaming or for regional provision of service as per information from the UDM and operator's choice, the AMF shall include the TAI(s) in:</w:t>
      </w:r>
    </w:p>
    <w:p w14:paraId="456D7B87" w14:textId="77777777" w:rsidR="00F060B2" w:rsidRPr="005632A3" w:rsidRDefault="00F060B2" w:rsidP="00F060B2">
      <w:pPr>
        <w:pStyle w:val="B1"/>
      </w:pPr>
      <w:r w:rsidRPr="005632A3">
        <w:t xml:space="preserve">a) </w:t>
      </w:r>
      <w:proofErr w:type="gramStart"/>
      <w:r w:rsidRPr="005632A3">
        <w:t>the</w:t>
      </w:r>
      <w:proofErr w:type="gramEnd"/>
      <w:r w:rsidRPr="005632A3">
        <w:t xml:space="preserve"> Forbidden TAI(s) for the list of "5GS forbidden tracking areas for roaming" IE; or</w:t>
      </w:r>
    </w:p>
    <w:p w14:paraId="1428C47C" w14:textId="77777777" w:rsidR="00F060B2" w:rsidRPr="005632A3" w:rsidRDefault="00F060B2" w:rsidP="00F060B2">
      <w:pPr>
        <w:pStyle w:val="B1"/>
      </w:pPr>
      <w:r w:rsidRPr="005632A3">
        <w:t xml:space="preserve">b) </w:t>
      </w:r>
      <w:proofErr w:type="gramStart"/>
      <w:r w:rsidRPr="005632A3">
        <w:t>the</w:t>
      </w:r>
      <w:proofErr w:type="gramEnd"/>
      <w:r w:rsidRPr="005632A3">
        <w:t xml:space="preserve"> Forbidden TAI(s) for the list of "5GS forbidden tracking areas for regional provision of service" IE; or</w:t>
      </w:r>
    </w:p>
    <w:p w14:paraId="7B0685BC" w14:textId="77777777" w:rsidR="00F060B2" w:rsidRPr="005632A3" w:rsidRDefault="00F060B2" w:rsidP="00F060B2">
      <w:pPr>
        <w:pStyle w:val="B1"/>
      </w:pPr>
      <w:r w:rsidRPr="005632A3">
        <w:t>c)</w:t>
      </w:r>
      <w:r w:rsidRPr="005632A3">
        <w:tab/>
      </w:r>
      <w:proofErr w:type="gramStart"/>
      <w:r w:rsidRPr="005632A3">
        <w:t>both</w:t>
      </w:r>
      <w:proofErr w:type="gramEnd"/>
      <w:r w:rsidRPr="005632A3">
        <w:t>;</w:t>
      </w:r>
    </w:p>
    <w:p w14:paraId="44458272" w14:textId="77777777" w:rsidR="00F060B2" w:rsidRPr="005632A3" w:rsidRDefault="00F060B2" w:rsidP="00F060B2">
      <w:proofErr w:type="gramStart"/>
      <w:r w:rsidRPr="005632A3">
        <w:t>in</w:t>
      </w:r>
      <w:proofErr w:type="gramEnd"/>
      <w:r w:rsidRPr="005632A3">
        <w:t xml:space="preserve"> the REGISTRATION ACCEPT message.</w:t>
      </w:r>
    </w:p>
    <w:p w14:paraId="39AA20B6" w14:textId="77777777" w:rsidR="00F060B2" w:rsidRPr="005632A3" w:rsidRDefault="00F060B2" w:rsidP="00F060B2">
      <w:pPr>
        <w:pStyle w:val="NO"/>
      </w:pPr>
      <w:r w:rsidRPr="005632A3">
        <w:t>NOTE 7a:</w:t>
      </w:r>
      <w:r w:rsidRPr="005632A3">
        <w:tab/>
        <w:t>"5GS forbidden tracking areas for roaming" corresponds to cause values #13 and #15, and "5GS forbidden tracking areas for regional provision of service" corresponds cause value #12.</w:t>
      </w:r>
    </w:p>
    <w:p w14:paraId="4EB5C307" w14:textId="77777777" w:rsidR="00F060B2" w:rsidRPr="004A5232" w:rsidRDefault="00F060B2" w:rsidP="00F060B2">
      <w:r>
        <w:t>Upon receipt of the REGISTRATION ACCEPT message,</w:t>
      </w:r>
      <w:r w:rsidRPr="001A1965">
        <w:t xml:space="preserve"> the UE shall reset the registration attempt counter</w:t>
      </w:r>
      <w:r w:rsidRPr="00405573">
        <w:t xml:space="preserve"> and service request attempt counter</w:t>
      </w:r>
      <w:r w:rsidRPr="001A1965">
        <w:t xml:space="preserve">, enter state </w:t>
      </w:r>
      <w:proofErr w:type="gramStart"/>
      <w:r w:rsidRPr="001A1965">
        <w:t>5GMM-REGISTERED</w:t>
      </w:r>
      <w:proofErr w:type="gramEnd"/>
      <w:r w:rsidRPr="001A1965">
        <w:t xml:space="preserve"> and set the 5GS update status to 5U1 UPDATED.</w:t>
      </w:r>
    </w:p>
    <w:p w14:paraId="2E07C660" w14:textId="77777777" w:rsidR="00F060B2" w:rsidRPr="004A5232" w:rsidRDefault="00F060B2" w:rsidP="00F060B2">
      <w:r w:rsidRPr="00927C08">
        <w:t xml:space="preserve">If the UE receives the REGISTRATION ACCEPT message from a PLMN, then the UE shall reset the PLMN-specific attempt counter for that PLMN for the specific access type for which the message was received. The UE shall also reset </w:t>
      </w:r>
      <w:r w:rsidRPr="00927C08">
        <w:lastRenderedPageBreak/>
        <w:t>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B521AC0" w14:textId="77777777" w:rsidR="00F060B2" w:rsidRPr="004A5232" w:rsidRDefault="00F060B2" w:rsidP="00F060B2">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7D93BB4" w14:textId="77777777" w:rsidR="00F060B2" w:rsidRPr="00E062DB" w:rsidRDefault="00F060B2" w:rsidP="00F060B2">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03D416ED" w14:textId="77777777" w:rsidR="00F060B2" w:rsidRPr="00E062DB" w:rsidRDefault="00F060B2" w:rsidP="00F060B2">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7A802DDA" w14:textId="77777777" w:rsidR="00F060B2" w:rsidRPr="004A5232" w:rsidRDefault="00F060B2" w:rsidP="00F060B2">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226C0766" w14:textId="77777777" w:rsidR="00F060B2" w:rsidRPr="00470E32" w:rsidRDefault="00F060B2" w:rsidP="00F060B2">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56489A1" w14:textId="77777777" w:rsidR="00F060B2" w:rsidRPr="006A1E76" w:rsidRDefault="00F060B2" w:rsidP="00F060B2">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t>a C</w:t>
      </w:r>
      <w:r w:rsidRPr="00397DA8">
        <w:t>onfigured</w:t>
      </w:r>
      <w:r w:rsidRPr="00397DA8">
        <w:rPr>
          <w:rFonts w:hint="eastAsia"/>
        </w:rPr>
        <w:t xml:space="preserve"> NSSAI</w:t>
      </w:r>
      <w:r w:rsidRPr="00397DA8">
        <w:t xml:space="preserve"> IE with a new configured NSSAI for the current PLMN</w:t>
      </w:r>
      <w:r>
        <w:t xml:space="preserve"> or SNPN</w:t>
      </w:r>
      <w:r w:rsidRPr="00397DA8">
        <w:t xml:space="preserve"> and optionally the mapp</w:t>
      </w:r>
      <w:r>
        <w:t>ed S-NSSAI(s) for</w:t>
      </w:r>
      <w:r w:rsidRPr="00397DA8">
        <w:t xml:space="preserve"> the configured</w:t>
      </w:r>
      <w:r>
        <w:t xml:space="preserve"> NSSAI for the current PLMN or SNPN, or contains an </w:t>
      </w:r>
      <w:r w:rsidRPr="00C13A1F">
        <w:t>NSSRG information IE</w:t>
      </w:r>
      <w:r w:rsidRPr="008D17FF">
        <w:t xml:space="preserve"> </w:t>
      </w:r>
      <w:r>
        <w:t xml:space="preserve">with a new NSSRG information,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D00BA76" w14:textId="77777777" w:rsidR="00F060B2" w:rsidRDefault="00F060B2" w:rsidP="00F060B2">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3FFDF398" w14:textId="77777777" w:rsidR="00F060B2" w:rsidRPr="000759DA" w:rsidRDefault="00F060B2" w:rsidP="00F060B2">
      <w:pPr>
        <w:pStyle w:val="B1"/>
        <w:snapToGrid w:val="0"/>
      </w:pPr>
      <w:r>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0C76E6F0" w14:textId="77777777" w:rsidR="00F060B2" w:rsidRPr="003300D6" w:rsidRDefault="00F060B2" w:rsidP="00F060B2">
      <w:pPr>
        <w:pStyle w:val="B1"/>
        <w:snapToGrid w:val="0"/>
      </w:pPr>
      <w:r w:rsidRPr="004C2DA5">
        <w:t>b)</w:t>
      </w:r>
      <w:r w:rsidRPr="004C2DA5">
        <w:tab/>
        <w:t xml:space="preserve">replace the serving VPLMN's entry of the </w:t>
      </w:r>
      <w:r w:rsidRPr="003300D6">
        <w:t xml:space="preserve">"CAG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in a serving PLMN other than the HPLMN or </w:t>
      </w:r>
      <w:r>
        <w:t>EH</w:t>
      </w:r>
      <w:r w:rsidRPr="003300D6">
        <w:t>PLMN</w:t>
      </w:r>
      <w:r>
        <w:t>; or</w:t>
      </w:r>
    </w:p>
    <w:p w14:paraId="48863B10" w14:textId="77777777" w:rsidR="00F060B2" w:rsidRPr="003300D6" w:rsidRDefault="00F060B2" w:rsidP="00F060B2">
      <w:pPr>
        <w:pStyle w:val="NO"/>
        <w:snapToGrid w:val="0"/>
      </w:pPr>
      <w:r w:rsidRPr="004C2DA5">
        <w:t>NOTE </w:t>
      </w:r>
      <w:r>
        <w:t>7</w:t>
      </w:r>
      <w:r w:rsidRPr="004C2DA5">
        <w:t>:</w:t>
      </w:r>
      <w:r w:rsidRPr="004C2DA5">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w:t>
      </w:r>
      <w:r w:rsidRPr="003300D6">
        <w:t xml:space="preserve">a serving PLMN other than the HPLMN or </w:t>
      </w:r>
      <w:r>
        <w:t>EH</w:t>
      </w:r>
      <w:r w:rsidRPr="003300D6">
        <w:t>PLMN, entries of a PLMN other than the serving VPL</w:t>
      </w:r>
      <w:r>
        <w:t xml:space="preserve">MN, if any, in the received </w:t>
      </w:r>
      <w:r w:rsidRPr="003300D6">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are ignored.</w:t>
      </w:r>
    </w:p>
    <w:p w14:paraId="60949F4A" w14:textId="77777777" w:rsidR="00F060B2" w:rsidRDefault="00F060B2" w:rsidP="00F060B2">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40AFC8DA" w14:textId="77777777" w:rsidR="00F060B2" w:rsidRDefault="00F060B2" w:rsidP="00F060B2">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32B92D69" w14:textId="77777777" w:rsidR="00F060B2" w:rsidRPr="008E342A" w:rsidRDefault="00F060B2" w:rsidP="00F060B2">
      <w:pPr>
        <w:rPr>
          <w:lang w:eastAsia="ko-KR"/>
        </w:rPr>
      </w:pPr>
      <w:r w:rsidRPr="008E342A">
        <w:rPr>
          <w:lang w:eastAsia="ko-KR"/>
        </w:rPr>
        <w:lastRenderedPageBreak/>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050FE34C" w14:textId="77777777" w:rsidR="00F060B2" w:rsidRPr="008E342A" w:rsidRDefault="00F060B2" w:rsidP="00F060B2">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4D8F9F65" w14:textId="77777777" w:rsidR="00F060B2" w:rsidRPr="008E342A" w:rsidRDefault="00F060B2" w:rsidP="00F060B2">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9E2B5CB" w14:textId="77777777" w:rsidR="00F060B2" w:rsidRPr="008E342A" w:rsidRDefault="00F060B2" w:rsidP="00F060B2">
      <w:pPr>
        <w:pStyle w:val="B2"/>
      </w:pPr>
      <w:r>
        <w:t>2</w:t>
      </w:r>
      <w:r w:rsidRPr="008E342A">
        <w:t>)</w:t>
      </w:r>
      <w:r w:rsidRPr="008E342A">
        <w:tab/>
      </w:r>
      <w:proofErr w:type="gramStart"/>
      <w:r w:rsidRPr="008E342A">
        <w:t>the</w:t>
      </w:r>
      <w:proofErr w:type="gramEnd"/>
      <w:r w:rsidRPr="008E342A">
        <w:t xml:space="preserve"> entry for the </w:t>
      </w:r>
      <w:r>
        <w:rPr>
          <w:lang w:eastAsia="ko-KR"/>
        </w:rPr>
        <w:t>registered</w:t>
      </w:r>
      <w:r w:rsidRPr="008E342A">
        <w:t xml:space="preserve"> PLMN in the received "CAG information list" includes an "indication that the UE is only allowed to access 5GS via CAG cells" and:</w:t>
      </w:r>
    </w:p>
    <w:p w14:paraId="2964E6E4" w14:textId="77777777" w:rsidR="00F060B2" w:rsidRPr="008E342A" w:rsidRDefault="00F060B2" w:rsidP="00F060B2">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EFA90DF" w14:textId="77777777" w:rsidR="00F060B2" w:rsidRDefault="00F060B2" w:rsidP="00F060B2">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0D947EE6" w14:textId="77777777" w:rsidR="00F060B2" w:rsidRPr="008E342A" w:rsidRDefault="00F060B2" w:rsidP="00F060B2">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14D506C3" w14:textId="77777777" w:rsidR="00F060B2" w:rsidRPr="008E342A" w:rsidRDefault="00F060B2" w:rsidP="00F060B2">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4B712C13" w14:textId="77777777" w:rsidR="00F060B2" w:rsidRPr="008E342A" w:rsidRDefault="00F060B2" w:rsidP="00F060B2">
      <w:pPr>
        <w:pStyle w:val="B1"/>
      </w:pPr>
      <w:r w:rsidRPr="008E342A">
        <w:t>b)</w:t>
      </w:r>
      <w:r w:rsidRPr="008E342A">
        <w:tab/>
      </w:r>
      <w:proofErr w:type="gramStart"/>
      <w:r>
        <w:rPr>
          <w:lang w:eastAsia="ko-KR"/>
        </w:rPr>
        <w:t>i</w:t>
      </w:r>
      <w:r w:rsidRPr="008E342A">
        <w:rPr>
          <w:lang w:eastAsia="ko-KR"/>
        </w:rPr>
        <w:t>f</w:t>
      </w:r>
      <w:proofErr w:type="gramEnd"/>
      <w:r w:rsidRPr="008E342A">
        <w:rPr>
          <w:lang w:eastAsia="ko-KR"/>
        </w:rPr>
        <w:t xml:space="preserve">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4FB4A872" w14:textId="77777777" w:rsidR="00F060B2" w:rsidRPr="008E342A" w:rsidRDefault="00F060B2" w:rsidP="00F060B2">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0AF0B8F" w14:textId="77777777" w:rsidR="00F060B2" w:rsidRDefault="00F060B2" w:rsidP="00F060B2">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365B473D" w14:textId="77777777" w:rsidR="00F060B2" w:rsidRPr="008E342A" w:rsidRDefault="00F060B2" w:rsidP="00F060B2">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66C8C447" w14:textId="77777777" w:rsidR="00F060B2" w:rsidRDefault="00F060B2" w:rsidP="00F060B2">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3F1EBED2" w14:textId="77777777" w:rsidR="00F060B2" w:rsidRPr="00310A16" w:rsidRDefault="00F060B2" w:rsidP="00F060B2">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198B4EC4" w14:textId="77777777" w:rsidR="00F060B2" w:rsidRPr="00470E32" w:rsidRDefault="00F060B2" w:rsidP="00F060B2">
      <w:pPr>
        <w:snapToGrid w:val="0"/>
      </w:pPr>
      <w:r w:rsidRPr="00470E32">
        <w:t>If the REGISTRATION ACCEPT message contain</w:t>
      </w:r>
      <w:r>
        <w:t xml:space="preserve">s the Operator-defined access </w:t>
      </w:r>
      <w:r>
        <w:rPr>
          <w:lang w:val="en-US"/>
        </w:rPr>
        <w:t xml:space="preserve">category definitions </w:t>
      </w:r>
      <w:r>
        <w:t>IE</w:t>
      </w:r>
      <w:r>
        <w:rPr>
          <w:rFonts w:hint="eastAsia"/>
          <w:lang w:eastAsia="zh-CN"/>
        </w:rPr>
        <w:t>,</w:t>
      </w:r>
      <w:r>
        <w:t xml:space="preserve"> the Extended</w:t>
      </w:r>
      <w:r w:rsidRPr="00CE60D4">
        <w:t xml:space="preserve"> emergency number list</w:t>
      </w:r>
      <w:r>
        <w:t xml:space="preserve"> IE</w:t>
      </w:r>
      <w:r>
        <w:rPr>
          <w:rFonts w:hint="eastAsia"/>
          <w:lang w:eastAsia="zh-CN"/>
        </w:rPr>
        <w:t>,</w:t>
      </w:r>
      <w:r>
        <w:rPr>
          <w:lang w:eastAsia="zh-CN"/>
        </w:rPr>
        <w:t xml:space="preserve"> </w:t>
      </w:r>
      <w:r>
        <w:t>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w:t>
      </w:r>
      <w:r w:rsidRPr="00470E32">
        <w:t>.</w:t>
      </w:r>
    </w:p>
    <w:p w14:paraId="10596BD4" w14:textId="77777777" w:rsidR="00F060B2" w:rsidRPr="00470E32" w:rsidRDefault="00F060B2" w:rsidP="00F060B2">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18A6773" w14:textId="77777777" w:rsidR="00F060B2" w:rsidRDefault="00F060B2" w:rsidP="00F060B2">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45AF92E6" w14:textId="77777777" w:rsidR="00F060B2" w:rsidRDefault="00F060B2" w:rsidP="00F060B2">
      <w:pPr>
        <w:pStyle w:val="B1"/>
      </w:pPr>
      <w:r w:rsidRPr="001344AD">
        <w:lastRenderedPageBreak/>
        <w:t>a)</w:t>
      </w:r>
      <w:r>
        <w:tab/>
      </w:r>
      <w:proofErr w:type="gramStart"/>
      <w:r>
        <w:t>stop</w:t>
      </w:r>
      <w:proofErr w:type="gramEnd"/>
      <w:r>
        <w:t xml:space="preserve"> timer T3448 if it is running; and</w:t>
      </w:r>
    </w:p>
    <w:p w14:paraId="7BA35F83" w14:textId="77777777" w:rsidR="00F060B2" w:rsidRPr="00CC0C94" w:rsidRDefault="00F060B2" w:rsidP="00F060B2">
      <w:pPr>
        <w:pStyle w:val="B1"/>
        <w:rPr>
          <w:lang w:eastAsia="ja-JP"/>
        </w:rPr>
      </w:pPr>
      <w:r>
        <w:t>b)</w:t>
      </w:r>
      <w:r w:rsidRPr="00CC0C94">
        <w:tab/>
      </w:r>
      <w:proofErr w:type="gramStart"/>
      <w:r w:rsidRPr="00CC0C94">
        <w:t>start</w:t>
      </w:r>
      <w:proofErr w:type="gramEnd"/>
      <w:r w:rsidRPr="00CC0C94">
        <w:t xml:space="preserve"> timer T3448 with the value provided in the T3448 value IE.</w:t>
      </w:r>
    </w:p>
    <w:p w14:paraId="45941C40" w14:textId="77777777" w:rsidR="00F060B2" w:rsidRPr="00CC0C94" w:rsidRDefault="00F060B2" w:rsidP="00F060B2">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E0CA03C" w14:textId="77777777" w:rsidR="00F060B2" w:rsidRPr="00470E32" w:rsidRDefault="00F060B2" w:rsidP="00F060B2">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56C0799" w14:textId="77777777" w:rsidR="00F060B2" w:rsidRPr="00470E32" w:rsidRDefault="00F060B2" w:rsidP="00F060B2">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3C6C3E57" w14:textId="77777777" w:rsidR="00F060B2" w:rsidRDefault="00F060B2" w:rsidP="00F060B2">
      <w:r w:rsidRPr="00A16F0D">
        <w:t>If the 5GS update type IE was included in the REGISTRATION REQUEST message with the SMS requested bit set to "SMS over NAS supported" and:</w:t>
      </w:r>
    </w:p>
    <w:p w14:paraId="1FA06D91" w14:textId="77777777" w:rsidR="00F060B2" w:rsidRDefault="00F060B2" w:rsidP="00F060B2">
      <w:pPr>
        <w:pStyle w:val="B1"/>
      </w:pPr>
      <w:r>
        <w:t>a)</w:t>
      </w:r>
      <w:r>
        <w:tab/>
      </w:r>
      <w:proofErr w:type="gramStart"/>
      <w:r>
        <w:t>the</w:t>
      </w:r>
      <w:proofErr w:type="gramEnd"/>
      <w:r>
        <w:t xml:space="preserve"> SMSF address is stored in the UE 5GMM context and:</w:t>
      </w:r>
    </w:p>
    <w:p w14:paraId="689824F9" w14:textId="77777777" w:rsidR="00F060B2" w:rsidRDefault="00F060B2" w:rsidP="00F060B2">
      <w:pPr>
        <w:pStyle w:val="B2"/>
      </w:pPr>
      <w:r>
        <w:t>1)</w:t>
      </w:r>
      <w:r>
        <w:tab/>
      </w:r>
      <w:proofErr w:type="gramStart"/>
      <w:r>
        <w:t>the</w:t>
      </w:r>
      <w:proofErr w:type="gramEnd"/>
      <w:r>
        <w:t xml:space="preserve"> UE is considered available for SMS over NAS; or</w:t>
      </w:r>
    </w:p>
    <w:p w14:paraId="2FCF415F" w14:textId="77777777" w:rsidR="00F060B2" w:rsidRDefault="00F060B2" w:rsidP="00F060B2">
      <w:pPr>
        <w:pStyle w:val="B2"/>
      </w:pPr>
      <w:r>
        <w:t>2)</w:t>
      </w:r>
      <w:r>
        <w:tab/>
      </w:r>
      <w:proofErr w:type="gramStart"/>
      <w:r>
        <w:t>the</w:t>
      </w:r>
      <w:proofErr w:type="gramEnd"/>
      <w:r>
        <w:t xml:space="preserve"> UE is considered not available for SMS over NAS and the SMSF has confirmed that the activation of the SMS service is successful; or</w:t>
      </w:r>
    </w:p>
    <w:p w14:paraId="3D0B95FB" w14:textId="77777777" w:rsidR="00F060B2" w:rsidRDefault="00F060B2" w:rsidP="00F060B2">
      <w:pPr>
        <w:pStyle w:val="B1"/>
        <w:rPr>
          <w:lang w:eastAsia="zh-CN"/>
        </w:rPr>
      </w:pPr>
      <w:r>
        <w:t>b)</w:t>
      </w:r>
      <w:r>
        <w:tab/>
      </w:r>
      <w:proofErr w:type="gramStart"/>
      <w:r>
        <w:t>the</w:t>
      </w:r>
      <w:proofErr w:type="gramEnd"/>
      <w:r>
        <w:t xml:space="preserve"> SMSF address is not stored in the UE 5GMM context, the SMSF selection is successful and the SMSF has confirmed that the activation of the SMS service is successful;</w:t>
      </w:r>
    </w:p>
    <w:p w14:paraId="00858811" w14:textId="77777777" w:rsidR="00F060B2" w:rsidRDefault="00F060B2" w:rsidP="00F060B2">
      <w:proofErr w:type="gramStart"/>
      <w:r>
        <w:t>then</w:t>
      </w:r>
      <w:proofErr w:type="gramEnd"/>
      <w:r>
        <w:t xml:space="preserve">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DC1AB66" w14:textId="77777777" w:rsidR="00F060B2" w:rsidRDefault="00F060B2" w:rsidP="00F060B2">
      <w:pPr>
        <w:pStyle w:val="B1"/>
      </w:pPr>
      <w:r>
        <w:t>a)</w:t>
      </w:r>
      <w:r>
        <w:tab/>
      </w:r>
      <w:proofErr w:type="gramStart"/>
      <w:r>
        <w:t>store</w:t>
      </w:r>
      <w:proofErr w:type="gramEnd"/>
      <w:r>
        <w:t xml:space="preserve"> the SMSF address in the UE 5GMM context if not stored already; and</w:t>
      </w:r>
    </w:p>
    <w:p w14:paraId="29D93CE0" w14:textId="77777777" w:rsidR="00F060B2" w:rsidRDefault="00F060B2" w:rsidP="00F060B2">
      <w:pPr>
        <w:pStyle w:val="B1"/>
      </w:pPr>
      <w:r>
        <w:t>b)</w:t>
      </w:r>
      <w:r>
        <w:tab/>
      </w:r>
      <w:proofErr w:type="gramStart"/>
      <w:r>
        <w:t>store</w:t>
      </w:r>
      <w:proofErr w:type="gramEnd"/>
      <w:r>
        <w:t xml:space="preserv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0E013408" w14:textId="77777777" w:rsidR="00F060B2" w:rsidRDefault="00F060B2" w:rsidP="00F060B2">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5F35E026" w14:textId="77777777" w:rsidR="00F060B2" w:rsidRDefault="00F060B2" w:rsidP="00F060B2">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30E4EDB5" w14:textId="77777777" w:rsidR="00F060B2" w:rsidRDefault="00F060B2" w:rsidP="00F060B2">
      <w:pPr>
        <w:pStyle w:val="B1"/>
      </w:pPr>
      <w:r>
        <w:t>a)</w:t>
      </w:r>
      <w:r>
        <w:tab/>
      </w:r>
      <w:proofErr w:type="gramStart"/>
      <w:r>
        <w:t>mark</w:t>
      </w:r>
      <w:proofErr w:type="gramEnd"/>
      <w:r>
        <w:t xml:space="preserve"> the 5GMM context to indicate that </w:t>
      </w:r>
      <w:r>
        <w:rPr>
          <w:rFonts w:hint="eastAsia"/>
          <w:lang w:eastAsia="zh-CN"/>
        </w:rPr>
        <w:t xml:space="preserve">the UE is not available for </w:t>
      </w:r>
      <w:r>
        <w:t>SMS over NAS; and</w:t>
      </w:r>
    </w:p>
    <w:p w14:paraId="597FF718" w14:textId="77777777" w:rsidR="00F060B2" w:rsidRDefault="00F060B2" w:rsidP="00F060B2">
      <w:pPr>
        <w:pStyle w:val="NO"/>
      </w:pPr>
      <w:r>
        <w:t>NOTE 8:</w:t>
      </w:r>
      <w:r>
        <w:tab/>
        <w:t>The AMF can notify the SMSF that the UE is deregistered from SMS over NAS based on local configuration.</w:t>
      </w:r>
    </w:p>
    <w:p w14:paraId="1D37325B" w14:textId="77777777" w:rsidR="00F060B2" w:rsidRDefault="00F060B2" w:rsidP="00F060B2">
      <w:pPr>
        <w:pStyle w:val="B1"/>
      </w:pPr>
      <w:r>
        <w:t>b)</w:t>
      </w:r>
      <w:r>
        <w:tab/>
      </w:r>
      <w:proofErr w:type="gramStart"/>
      <w:r>
        <w:t>set</w:t>
      </w:r>
      <w:proofErr w:type="gramEnd"/>
      <w:r>
        <w:t xml:space="preserve"> the SMS allowed bit of the 5GS registration result IE to "SMS over NAS not allowed" in the REGISTRATION ACCEPT message.</w:t>
      </w:r>
    </w:p>
    <w:p w14:paraId="69939058" w14:textId="77777777" w:rsidR="00F060B2" w:rsidRDefault="00F060B2" w:rsidP="00F060B2">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5D155E27" w14:textId="77777777" w:rsidR="00F060B2" w:rsidRPr="0014273D" w:rsidRDefault="00F060B2" w:rsidP="00F060B2">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17C9E45F" w14:textId="77777777" w:rsidR="00F060B2" w:rsidRDefault="00F060B2" w:rsidP="00F060B2">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82495A">
        <w:t xml:space="preserve">5GS </w:t>
      </w:r>
      <w:r w:rsidRPr="00BB587E">
        <w:t>registration result</w:t>
      </w:r>
      <w:r w:rsidRPr="00F204AD">
        <w:rPr>
          <w:lang w:eastAsia="ja-JP"/>
        </w:rPr>
        <w:t xml:space="preserve"> </w:t>
      </w:r>
      <w:r>
        <w:rPr>
          <w:lang w:eastAsia="ja-JP"/>
        </w:rPr>
        <w:t xml:space="preserve">value in the </w:t>
      </w:r>
      <w:r w:rsidRPr="00F204AD">
        <w:rPr>
          <w:lang w:eastAsia="ja-JP"/>
        </w:rPr>
        <w:t>5GS registration result</w:t>
      </w:r>
      <w:r>
        <w:rPr>
          <w:lang w:eastAsia="ja-JP"/>
        </w:rPr>
        <w:t xml:space="preserve"> IE indicates:</w:t>
      </w:r>
    </w:p>
    <w:p w14:paraId="374AE10F" w14:textId="77777777" w:rsidR="00F060B2" w:rsidRDefault="00F060B2" w:rsidP="00F060B2">
      <w:pPr>
        <w:pStyle w:val="B1"/>
      </w:pPr>
      <w:r>
        <w:t>a)</w:t>
      </w:r>
      <w:r>
        <w:tab/>
        <w:t>"3GPP access", the UE:</w:t>
      </w:r>
    </w:p>
    <w:p w14:paraId="4EA8E067" w14:textId="77777777" w:rsidR="00F060B2" w:rsidRDefault="00F060B2" w:rsidP="00F060B2">
      <w:pPr>
        <w:pStyle w:val="B2"/>
      </w:pPr>
      <w:r>
        <w:lastRenderedPageBreak/>
        <w:t>-</w:t>
      </w:r>
      <w:r>
        <w:tab/>
        <w:t>shall consider itself as being registered to 3GPP access; and</w:t>
      </w:r>
    </w:p>
    <w:p w14:paraId="3FB5B519" w14:textId="77777777" w:rsidR="00F060B2" w:rsidRDefault="00F060B2" w:rsidP="00F060B2">
      <w:pPr>
        <w:pStyle w:val="B2"/>
        <w:rPr>
          <w:noProof/>
          <w:lang w:val="en-US"/>
        </w:rPr>
      </w:pPr>
      <w:r>
        <w:t>-</w:t>
      </w:r>
      <w:r>
        <w:tab/>
        <w:t xml:space="preserve">if in </w:t>
      </w:r>
      <w:r>
        <w:rPr>
          <w:noProof/>
          <w:lang w:val="en-US"/>
        </w:rPr>
        <w:t>5GMM-REGISTERED state over non-3GPP access and on the same PLMN or SNPN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 or</w:t>
      </w:r>
    </w:p>
    <w:p w14:paraId="38F14637" w14:textId="77777777" w:rsidR="00F060B2" w:rsidRDefault="00F060B2" w:rsidP="00F060B2">
      <w:pPr>
        <w:pStyle w:val="B1"/>
      </w:pPr>
      <w:r>
        <w:t>b)</w:t>
      </w:r>
      <w:r>
        <w:tab/>
        <w:t>"N</w:t>
      </w:r>
      <w:r w:rsidRPr="00470D7A">
        <w:t>on-3GPP access</w:t>
      </w:r>
      <w:r>
        <w:t>", the UE:</w:t>
      </w:r>
    </w:p>
    <w:p w14:paraId="1B1F866C" w14:textId="77777777" w:rsidR="00F060B2" w:rsidRDefault="00F060B2" w:rsidP="00F060B2">
      <w:pPr>
        <w:pStyle w:val="B2"/>
      </w:pPr>
      <w:r>
        <w:t>-</w:t>
      </w:r>
      <w:r>
        <w:tab/>
        <w:t>shall consider itself as being registered to n</w:t>
      </w:r>
      <w:r w:rsidRPr="00470D7A">
        <w:t>on-</w:t>
      </w:r>
      <w:r>
        <w:t>3GPP access; and</w:t>
      </w:r>
    </w:p>
    <w:p w14:paraId="237499EE" w14:textId="77777777" w:rsidR="00F060B2" w:rsidRDefault="00F060B2" w:rsidP="00F060B2">
      <w:pPr>
        <w:pStyle w:val="B2"/>
        <w:rPr>
          <w:noProof/>
          <w:lang w:val="en-US"/>
        </w:rPr>
      </w:pPr>
      <w:r>
        <w:t>-</w:t>
      </w:r>
      <w:r>
        <w:tab/>
        <w:t xml:space="preserve">if in the </w:t>
      </w:r>
      <w:r>
        <w:rPr>
          <w:noProof/>
          <w:lang w:val="en-US"/>
        </w:rPr>
        <w:t>5GMM-REGISTERED state over 3GPP access and is on the same PLMN or SNPN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4B41F7E2" w14:textId="77777777" w:rsidR="00F060B2" w:rsidRDefault="00F060B2" w:rsidP="0051670F">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 xml:space="preserve">on-3GPP </w:t>
      </w:r>
      <w:proofErr w:type="spellStart"/>
      <w:r w:rsidRPr="00470D7A">
        <w:t>access.</w:t>
      </w:r>
      <w:r>
        <w:rPr>
          <w:noProof/>
        </w:rPr>
        <w:t>If</w:t>
      </w:r>
      <w:proofErr w:type="spellEnd"/>
      <w:r>
        <w:rPr>
          <w:noProof/>
        </w:rPr>
        <w:t xml:space="preserve">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3CCF6A53" w14:textId="77777777" w:rsidR="00F060B2" w:rsidRDefault="00F060B2" w:rsidP="00F060B2">
      <w:r>
        <w:rPr>
          <w:rFonts w:hint="eastAsia"/>
        </w:rPr>
        <w:t>The AMF shall include the a</w:t>
      </w:r>
      <w:r>
        <w:t>llowed NSSAI</w:t>
      </w:r>
      <w:r>
        <w:rPr>
          <w:rFonts w:hint="eastAsia"/>
        </w:rPr>
        <w:t xml:space="preserve"> </w:t>
      </w:r>
      <w:r w:rsidRPr="0072230B">
        <w:t>for the current PLMN</w:t>
      </w:r>
      <w:r w:rsidRPr="00EC66BC">
        <w:rPr>
          <w:rFonts w:eastAsia="Malgun Gothic"/>
        </w:rPr>
        <w:t xml:space="preserve"> </w:t>
      </w:r>
      <w:r>
        <w:rPr>
          <w:rFonts w:eastAsia="Malgun Gothic"/>
        </w:rPr>
        <w:t>or SNPN</w:t>
      </w:r>
      <w:r w:rsidRPr="0072230B">
        <w:t xml:space="preserve">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for the current PLMN</w:t>
      </w:r>
      <w:r w:rsidRPr="00EC66BC">
        <w:rPr>
          <w:rFonts w:eastAsia="Malgun Gothic"/>
        </w:rPr>
        <w:t xml:space="preserve"> </w:t>
      </w:r>
      <w:r>
        <w:rPr>
          <w:rFonts w:eastAsia="Malgun Gothic"/>
        </w:rPr>
        <w:t>or SNPN</w:t>
      </w:r>
      <w:r w:rsidRPr="00B241DA">
        <w:t xml:space="preserve">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7C2EC817" w14:textId="77777777" w:rsidR="00F060B2" w:rsidRDefault="00F060B2" w:rsidP="00F060B2">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 xml:space="preserve">egistered for </w:t>
      </w:r>
      <w:proofErr w:type="spellStart"/>
      <w:r w:rsidRPr="0038413D">
        <w:t>onboarding</w:t>
      </w:r>
      <w:proofErr w:type="spellEnd"/>
      <w:r w:rsidRPr="0038413D">
        <w:t xml:space="preserve">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 xml:space="preserve">egistered for </w:t>
      </w:r>
      <w:proofErr w:type="spellStart"/>
      <w:r w:rsidRPr="0038413D">
        <w:t>onboarding</w:t>
      </w:r>
      <w:proofErr w:type="spellEnd"/>
      <w:r w:rsidRPr="0038413D">
        <w:t xml:space="preserve">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29BF27AC" w14:textId="77777777" w:rsidR="00F060B2" w:rsidRDefault="00F060B2" w:rsidP="00F060B2">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2561BB24" w14:textId="77777777" w:rsidR="00F060B2" w:rsidRPr="002E24BF" w:rsidRDefault="00F060B2" w:rsidP="00F060B2">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31551CC3" w14:textId="77777777" w:rsidR="00F060B2" w:rsidRDefault="00F060B2" w:rsidP="00F060B2">
      <w:pPr>
        <w:pStyle w:val="B1"/>
      </w:pPr>
      <w:r w:rsidRPr="002E24BF">
        <w:t>b)</w:t>
      </w:r>
      <w:r w:rsidRPr="002E24BF">
        <w:tab/>
      </w:r>
      <w:proofErr w:type="gramStart"/>
      <w:r w:rsidRPr="002E24BF">
        <w:t>rejected</w:t>
      </w:r>
      <w:proofErr w:type="gramEnd"/>
      <w:r w:rsidRPr="002E24BF">
        <w:t xml:space="preserve">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293D1FA9" w14:textId="77777777" w:rsidR="00F060B2" w:rsidRDefault="00F060B2" w:rsidP="00F060B2">
      <w:pPr>
        <w:pStyle w:val="NO"/>
      </w:pPr>
      <w:r>
        <w:t>NOTE 9:</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28F4606D" w14:textId="77777777" w:rsidR="00F060B2" w:rsidRPr="00B36F7E" w:rsidRDefault="00F060B2" w:rsidP="00F060B2">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4223FAC2" w14:textId="77777777" w:rsidR="00F060B2" w:rsidRPr="00B36F7E" w:rsidRDefault="00F060B2" w:rsidP="00F060B2">
      <w:pPr>
        <w:pStyle w:val="B1"/>
      </w:pPr>
      <w:r>
        <w:t>a</w:t>
      </w:r>
      <w:r w:rsidRPr="00B36F7E">
        <w:t>)</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14:paraId="7957B10D" w14:textId="77777777" w:rsidR="00F060B2" w:rsidRDefault="00F060B2" w:rsidP="00F060B2">
      <w:pPr>
        <w:pStyle w:val="B2"/>
      </w:pPr>
      <w:proofErr w:type="spellStart"/>
      <w:r>
        <w:t>i</w:t>
      </w:r>
      <w:proofErr w:type="spellEnd"/>
      <w:r>
        <w:t>)</w:t>
      </w:r>
      <w:r>
        <w:tab/>
      </w:r>
      <w:proofErr w:type="gramStart"/>
      <w:r>
        <w:t>which</w:t>
      </w:r>
      <w:proofErr w:type="gramEnd"/>
      <w:r>
        <w:t xml:space="preserve"> are not subject to network slice-specific authentication and authorization and are allowed by the AMF; or</w:t>
      </w:r>
    </w:p>
    <w:p w14:paraId="343031FD" w14:textId="77777777" w:rsidR="00F060B2" w:rsidRDefault="00F060B2" w:rsidP="00F060B2">
      <w:pPr>
        <w:pStyle w:val="B2"/>
      </w:pPr>
      <w:r>
        <w:t>ii)</w:t>
      </w:r>
      <w:r>
        <w:tab/>
      </w:r>
      <w:proofErr w:type="gramStart"/>
      <w:r>
        <w:t>for</w:t>
      </w:r>
      <w:proofErr w:type="gramEnd"/>
      <w:r>
        <w:t xml:space="preserve"> which the network slice-specific authentication and authorization has been successfully performed;</w:t>
      </w:r>
    </w:p>
    <w:p w14:paraId="37FA90E6" w14:textId="77777777" w:rsidR="00F060B2" w:rsidRPr="00B36F7E" w:rsidRDefault="00F060B2" w:rsidP="00F060B2">
      <w:pPr>
        <w:pStyle w:val="B1"/>
        <w:rPr>
          <w:lang w:eastAsia="zh-CN"/>
        </w:rPr>
      </w:pPr>
      <w:r>
        <w:rPr>
          <w:lang w:eastAsia="zh-CN"/>
        </w:rPr>
        <w:lastRenderedPageBreak/>
        <w:t>b</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w:t>
      </w:r>
      <w:r w:rsidRPr="00B36F7E">
        <w:t xml:space="preserve">the </w:t>
      </w:r>
      <w:r>
        <w:rPr>
          <w:rFonts w:hint="eastAsia"/>
          <w:lang w:eastAsia="zh-CN"/>
        </w:rPr>
        <w:t>rejected</w:t>
      </w:r>
      <w:r w:rsidRPr="00B36F7E">
        <w:t xml:space="preserve"> NSSAI</w:t>
      </w:r>
      <w:r>
        <w:rPr>
          <w:rFonts w:hint="eastAsia"/>
          <w:lang w:eastAsia="zh-CN"/>
        </w:rPr>
        <w:t>;</w:t>
      </w:r>
    </w:p>
    <w:p w14:paraId="2295A72A" w14:textId="77777777" w:rsidR="00F060B2" w:rsidRPr="00B36F7E" w:rsidRDefault="00F060B2" w:rsidP="00F060B2">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623AC767" w14:textId="77777777" w:rsidR="00F060B2" w:rsidRPr="00B36F7E" w:rsidRDefault="00F060B2" w:rsidP="00F060B2">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0400AFC2" w14:textId="77777777" w:rsidR="00F060B2" w:rsidRPr="00FC2284" w:rsidRDefault="00F060B2" w:rsidP="00F060B2">
      <w:pPr>
        <w:rPr>
          <w:rFonts w:eastAsia="Malgun Gothic"/>
        </w:rPr>
      </w:pPr>
      <w:r w:rsidRPr="00FC2284">
        <w:t xml:space="preserve">If the UE is not registered for </w:t>
      </w:r>
      <w:proofErr w:type="spellStart"/>
      <w:r w:rsidRPr="00FC2284">
        <w:t>onboarding</w:t>
      </w:r>
      <w:proofErr w:type="spellEnd"/>
      <w:r w:rsidRPr="00FC2284">
        <w:t xml:space="preserve"> services in SNPN, the UE indicated the support for network slice-specific authentication and authorization, an</w:t>
      </w:r>
      <w:r w:rsidRPr="00FC2284">
        <w:rPr>
          <w:rFonts w:hint="eastAsia"/>
          <w:lang w:eastAsia="zh-CN"/>
        </w:rPr>
        <w:t>d</w:t>
      </w:r>
      <w:r w:rsidRPr="00FC2284">
        <w:rPr>
          <w:rFonts w:eastAsia="Malgun Gothic"/>
        </w:rPr>
        <w:t>:</w:t>
      </w:r>
    </w:p>
    <w:p w14:paraId="29636A30" w14:textId="77777777" w:rsidR="00F060B2" w:rsidRPr="00FC2284" w:rsidRDefault="00F060B2" w:rsidP="00F060B2">
      <w:pPr>
        <w:pStyle w:val="B1"/>
      </w:pPr>
      <w:r w:rsidRPr="00FC2284">
        <w:t>a)</w:t>
      </w:r>
      <w:r w:rsidRPr="00FC2284">
        <w:tab/>
      </w:r>
      <w:proofErr w:type="gramStart"/>
      <w:r w:rsidRPr="00FC2284">
        <w:t>the</w:t>
      </w:r>
      <w:proofErr w:type="gramEnd"/>
      <w:r w:rsidRPr="00FC2284">
        <w:t xml:space="preserv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r w:rsidRPr="00FC2284">
        <w:rPr>
          <w:lang w:eastAsia="zh-CN"/>
        </w:rPr>
        <w:t>allowed;</w:t>
      </w:r>
    </w:p>
    <w:p w14:paraId="65ED7C91" w14:textId="77777777" w:rsidR="00F060B2" w:rsidRPr="00FC2284" w:rsidRDefault="00F060B2" w:rsidP="00F060B2">
      <w:pPr>
        <w:pStyle w:val="B1"/>
        <w:rPr>
          <w:rFonts w:eastAsia="Malgun Gothic"/>
        </w:rPr>
      </w:pPr>
      <w:r w:rsidRPr="00FC2284">
        <w:rPr>
          <w:rFonts w:eastAsia="Malgun Gothic"/>
        </w:rPr>
        <w:t>b)</w:t>
      </w:r>
      <w:r w:rsidRPr="00FC2284">
        <w:rPr>
          <w:rFonts w:eastAsia="Malgun Gothic"/>
        </w:rPr>
        <w:tab/>
      </w:r>
      <w:proofErr w:type="gramStart"/>
      <w:r w:rsidRPr="00FC2284">
        <w:rPr>
          <w:rFonts w:eastAsia="Malgun Gothic"/>
        </w:rPr>
        <w:t>all</w:t>
      </w:r>
      <w:proofErr w:type="gramEnd"/>
      <w:r w:rsidRPr="00FC2284">
        <w:rPr>
          <w:rFonts w:eastAsia="Malgun Gothic"/>
        </w:rPr>
        <w:t xml:space="preserve"> </w:t>
      </w:r>
      <w:r>
        <w:t>default S-NSSAI</w:t>
      </w:r>
      <w:r w:rsidRPr="00FC2284">
        <w:rPr>
          <w:rFonts w:hint="eastAsia"/>
          <w:lang w:eastAsia="zh-CN"/>
        </w:rPr>
        <w:t>s</w:t>
      </w:r>
      <w:r w:rsidRPr="00FC2284">
        <w:rPr>
          <w:rFonts w:eastAsia="Malgun Gothic"/>
        </w:rPr>
        <w:t xml:space="preserve"> are </w:t>
      </w:r>
      <w:r w:rsidRPr="00FC2284">
        <w:t>subject to network slice-specific authentication and authorization</w:t>
      </w:r>
      <w:r w:rsidRPr="00FC2284">
        <w:rPr>
          <w:rFonts w:eastAsia="Malgun Gothic"/>
        </w:rPr>
        <w:t>; and</w:t>
      </w:r>
    </w:p>
    <w:p w14:paraId="62D0AB4D" w14:textId="77777777" w:rsidR="00F060B2" w:rsidRPr="00FC2284" w:rsidRDefault="00F060B2" w:rsidP="00F060B2">
      <w:pPr>
        <w:pStyle w:val="B1"/>
      </w:pPr>
      <w:r w:rsidRPr="00FC2284">
        <w:t>c)</w:t>
      </w:r>
      <w:r w:rsidRPr="00FC2284">
        <w:tab/>
      </w:r>
      <w:proofErr w:type="gramStart"/>
      <w:r w:rsidRPr="00FC2284">
        <w:t>the</w:t>
      </w:r>
      <w:proofErr w:type="gramEnd"/>
      <w:r w:rsidRPr="00FC2284">
        <w:t xml:space="preserve"> network slice-specific authentication and authorization procedure has not been successfully performed for any of the </w:t>
      </w:r>
      <w:r>
        <w:t>default S-NSSAI</w:t>
      </w:r>
      <w:r w:rsidRPr="00FC2284">
        <w:t>s,</w:t>
      </w:r>
    </w:p>
    <w:p w14:paraId="7A48A700" w14:textId="77777777" w:rsidR="00F060B2" w:rsidRPr="00FC2284" w:rsidRDefault="00F060B2" w:rsidP="00F060B2">
      <w:pPr>
        <w:rPr>
          <w:rFonts w:eastAsia="Malgun Gothic"/>
        </w:rPr>
      </w:pPr>
      <w:proofErr w:type="gramStart"/>
      <w:r w:rsidRPr="00FC2284">
        <w:rPr>
          <w:rFonts w:eastAsia="Malgun Gothic"/>
        </w:rPr>
        <w:t>the</w:t>
      </w:r>
      <w:proofErr w:type="gramEnd"/>
      <w:r w:rsidRPr="00FC2284">
        <w:rPr>
          <w:rFonts w:eastAsia="Malgun Gothic"/>
        </w:rPr>
        <w:t xml:space="preserve"> AMF shall in the REGISTRATION ACCEPT message include:</w:t>
      </w:r>
    </w:p>
    <w:p w14:paraId="503B98C5" w14:textId="77777777" w:rsidR="00F060B2" w:rsidRPr="00FC2284" w:rsidRDefault="00F060B2" w:rsidP="00F060B2">
      <w:pPr>
        <w:pStyle w:val="B1"/>
        <w:rPr>
          <w:rFonts w:eastAsia="Malgun Gothic"/>
        </w:rPr>
      </w:pPr>
      <w:r w:rsidRPr="00FC2284">
        <w:rPr>
          <w:rFonts w:eastAsia="Malgun Gothic"/>
        </w:rPr>
        <w:t>a)</w:t>
      </w:r>
      <w:r w:rsidRPr="00FC2284">
        <w:rPr>
          <w:rFonts w:eastAsia="Malgun Gothic"/>
        </w:rPr>
        <w:tab/>
      </w:r>
      <w:proofErr w:type="gramStart"/>
      <w:r w:rsidRPr="00FC2284">
        <w:rPr>
          <w:rFonts w:eastAsia="Malgun Gothic"/>
        </w:rPr>
        <w:t>the</w:t>
      </w:r>
      <w:proofErr w:type="gramEnd"/>
      <w:r w:rsidRPr="00FC2284">
        <w:rPr>
          <w:rFonts w:eastAsia="Malgun Gothic"/>
        </w:rPr>
        <w:t xml:space="preserv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14:paraId="19609B74" w14:textId="77777777" w:rsidR="00F060B2" w:rsidRPr="00FC2284" w:rsidRDefault="00F060B2" w:rsidP="00F060B2">
      <w:pPr>
        <w:pStyle w:val="B1"/>
        <w:rPr>
          <w:rFonts w:eastAsia="Malgun Gothic"/>
        </w:rPr>
      </w:pPr>
      <w:r w:rsidRPr="00FC2284">
        <w:rPr>
          <w:rFonts w:eastAsia="Malgun Gothic"/>
        </w:rPr>
        <w:t>b)</w:t>
      </w:r>
      <w:r w:rsidRPr="00FC2284">
        <w:rPr>
          <w:rFonts w:eastAsia="Malgun Gothic"/>
        </w:rPr>
        <w:tab/>
        <w:t>pending</w:t>
      </w:r>
      <w:r w:rsidRPr="00FC2284">
        <w:t xml:space="preserve"> NSSAI containing one or more </w:t>
      </w:r>
      <w:r>
        <w:t>default S-NSSAI</w:t>
      </w:r>
      <w:r w:rsidRPr="00FC2284">
        <w:t>s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A387B79" w14:textId="77777777" w:rsidR="00F060B2" w:rsidRPr="00FC2284" w:rsidRDefault="00F060B2" w:rsidP="00F060B2">
      <w:pPr>
        <w:pStyle w:val="B1"/>
        <w:rPr>
          <w:lang w:eastAsia="zh-CN"/>
        </w:rPr>
      </w:pPr>
      <w:r w:rsidRPr="00FC2284">
        <w:rPr>
          <w:lang w:eastAsia="zh-CN"/>
        </w:rPr>
        <w:t>c</w:t>
      </w:r>
      <w:r w:rsidRPr="00FC2284">
        <w:rPr>
          <w:rFonts w:hint="eastAsia"/>
          <w:lang w:eastAsia="zh-CN"/>
        </w:rPr>
        <w:t>)</w:t>
      </w:r>
      <w:r w:rsidRPr="00FC2284">
        <w:rPr>
          <w:rFonts w:hint="eastAsia"/>
          <w:lang w:eastAsia="zh-CN"/>
        </w:rPr>
        <w:tab/>
      </w:r>
      <w:proofErr w:type="gramStart"/>
      <w:r w:rsidRPr="00FC2284">
        <w:rPr>
          <w:rFonts w:hint="eastAsia"/>
          <w:lang w:eastAsia="zh-CN"/>
        </w:rPr>
        <w:t>optionally</w:t>
      </w:r>
      <w:proofErr w:type="gramEnd"/>
      <w:r w:rsidRPr="00FC2284">
        <w:rPr>
          <w:rFonts w:hint="eastAsia"/>
          <w:lang w:eastAsia="zh-CN"/>
        </w:rPr>
        <w:t xml:space="preserve">, the </w:t>
      </w:r>
      <w:r w:rsidRPr="00FC2284">
        <w:t>rejected NSSAI</w:t>
      </w:r>
      <w:r w:rsidRPr="00FC2284">
        <w:rPr>
          <w:lang w:eastAsia="zh-CN"/>
        </w:rPr>
        <w:t>.</w:t>
      </w:r>
    </w:p>
    <w:p w14:paraId="53E58BA0" w14:textId="77777777" w:rsidR="00F060B2" w:rsidRDefault="00F060B2" w:rsidP="00F060B2">
      <w:pPr>
        <w:rPr>
          <w:rFonts w:eastAsia="Malgun Gothic"/>
        </w:rPr>
      </w:pPr>
      <w:r w:rsidRPr="00FC2284">
        <w:t xml:space="preserve">If the UE is not registered for </w:t>
      </w:r>
      <w:proofErr w:type="spellStart"/>
      <w:r w:rsidRPr="00FC2284">
        <w:t>onboarding</w:t>
      </w:r>
      <w:proofErr w:type="spellEnd"/>
      <w:r w:rsidRPr="00FC2284">
        <w:t xml:space="preserve"> services in SNPN, the UE</w:t>
      </w:r>
      <w:r>
        <w:t xml:space="preserve"> indicated the support for network slice-specific authentication and authorization, an</w:t>
      </w:r>
      <w:r>
        <w:rPr>
          <w:rFonts w:hint="eastAsia"/>
          <w:lang w:eastAsia="zh-CN"/>
        </w:rPr>
        <w:t>d</w:t>
      </w:r>
      <w:r>
        <w:rPr>
          <w:rFonts w:eastAsia="Malgun Gothic"/>
        </w:rPr>
        <w:t>:</w:t>
      </w:r>
    </w:p>
    <w:p w14:paraId="282A5B95" w14:textId="77777777" w:rsidR="00F060B2" w:rsidRDefault="00F060B2" w:rsidP="00F060B2">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7C083087" w14:textId="77777777" w:rsidR="00F060B2" w:rsidRDefault="00F060B2" w:rsidP="00F060B2">
      <w:pPr>
        <w:pStyle w:val="B1"/>
        <w:rPr>
          <w:rFonts w:eastAsia="Malgun Gothic"/>
        </w:rPr>
      </w:pPr>
      <w:r>
        <w:rPr>
          <w:rFonts w:eastAsia="Malgun Gothic"/>
        </w:rPr>
        <w:t>b)</w:t>
      </w:r>
      <w:r>
        <w:rPr>
          <w:rFonts w:eastAsia="Malgun Gothic"/>
        </w:rPr>
        <w:tab/>
      </w:r>
      <w:proofErr w:type="gramStart"/>
      <w:r>
        <w:rPr>
          <w:rFonts w:eastAsia="Malgun Gothic"/>
        </w:rPr>
        <w:t>one</w:t>
      </w:r>
      <w:proofErr w:type="gramEnd"/>
      <w:r>
        <w:rPr>
          <w:rFonts w:eastAsia="Malgun Gothic"/>
        </w:rPr>
        <w:t xml:space="preserve"> or more </w:t>
      </w:r>
      <w:r>
        <w:t>default S-NSSAI</w:t>
      </w:r>
      <w:r>
        <w:rPr>
          <w:rFonts w:hint="eastAsia"/>
          <w:lang w:eastAsia="zh-CN"/>
        </w:rPr>
        <w:t>s</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w:t>
      </w:r>
      <w:r>
        <w:t>default S-NSSAI</w:t>
      </w:r>
      <w:r w:rsidRPr="0068349D">
        <w:t>s</w:t>
      </w:r>
      <w:r>
        <w:rPr>
          <w:rFonts w:eastAsia="Malgun Gothic"/>
        </w:rPr>
        <w:t>;</w:t>
      </w:r>
    </w:p>
    <w:p w14:paraId="613A9D3B" w14:textId="77777777" w:rsidR="00F060B2" w:rsidRPr="00AE2BAC" w:rsidRDefault="00F060B2" w:rsidP="00F060B2">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20AED9BF" w14:textId="77777777" w:rsidR="00F060B2" w:rsidRDefault="00F060B2" w:rsidP="00F060B2">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default S-NSSAIs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6EE42AC8" w14:textId="77777777" w:rsidR="00F060B2" w:rsidRDefault="00F060B2" w:rsidP="00F060B2">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EC66BC">
        <w:rPr>
          <w:rFonts w:eastAsia="Malgun Gothic"/>
        </w:rPr>
        <w:t xml:space="preserve"> </w:t>
      </w:r>
      <w:r>
        <w:rPr>
          <w:rFonts w:eastAsia="Malgun Gothic"/>
        </w:rPr>
        <w:t>or SNPN</w:t>
      </w:r>
      <w:r w:rsidRPr="00BC7AFD">
        <w:t xml:space="preserve"> each of which corresponds to a</w:t>
      </w:r>
      <w:r w:rsidRPr="008473E9">
        <w:rPr>
          <w:rFonts w:eastAsia="Malgun Gothic"/>
        </w:rPr>
        <w:t xml:space="preserve"> </w:t>
      </w:r>
      <w:r>
        <w:t>default S-NSSAI</w:t>
      </w:r>
      <w:r w:rsidRPr="008473E9">
        <w:rPr>
          <w:rFonts w:eastAsia="Malgun Gothic"/>
        </w:rPr>
        <w:t xml:space="preserve"> which are not subject to network slice-specific authentication and authorization or for which </w:t>
      </w:r>
      <w:r w:rsidRPr="008473E9">
        <w:t>the network slice-specific authentication and authorization has been successfully performed</w:t>
      </w:r>
      <w:r>
        <w:t>;</w:t>
      </w:r>
    </w:p>
    <w:p w14:paraId="424A35EA" w14:textId="77777777" w:rsidR="00F060B2" w:rsidRPr="00946FC5" w:rsidRDefault="00F060B2" w:rsidP="00F060B2">
      <w:pPr>
        <w:pStyle w:val="B1"/>
        <w:rPr>
          <w:rFonts w:eastAsia="Malgun Gothic"/>
        </w:rPr>
      </w:pPr>
      <w:r>
        <w:rPr>
          <w:rFonts w:eastAsia="Malgun Gothic"/>
        </w:rPr>
        <w:t>c)</w:t>
      </w:r>
      <w:r>
        <w:rPr>
          <w:rFonts w:eastAsia="Malgun Gothic"/>
        </w:rPr>
        <w:tab/>
        <w:t xml:space="preserve">allowed NSSAI containing one or more </w:t>
      </w:r>
      <w:r>
        <w:t>default S-NSSAI</w:t>
      </w:r>
      <w:r>
        <w:rPr>
          <w:rFonts w:eastAsia="Malgun Gothic"/>
        </w:rPr>
        <w:t>s,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34032435" w14:textId="77777777" w:rsidR="00F060B2" w:rsidRDefault="00F060B2" w:rsidP="00F060B2">
      <w:pPr>
        <w:pStyle w:val="B1"/>
        <w:rPr>
          <w:lang w:eastAsia="zh-CN"/>
        </w:rPr>
      </w:pPr>
      <w:r>
        <w:rPr>
          <w:lang w:eastAsia="zh-CN"/>
        </w:rPr>
        <w:t>d</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14:paraId="7790C2B1" w14:textId="77777777" w:rsidR="00F060B2" w:rsidRPr="00B36F7E" w:rsidRDefault="00F060B2" w:rsidP="00F060B2">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default S-NSSAI(s) that are</w:t>
      </w:r>
      <w:r w:rsidRPr="000610AE">
        <w:rPr>
          <w:rFonts w:eastAsia="Malgun Gothic"/>
        </w:rPr>
        <w:t xml:space="preserve"> </w:t>
      </w:r>
      <w:r>
        <w:rPr>
          <w:rFonts w:eastAsia="Malgun Gothic"/>
        </w:rPr>
        <w:t>subject to NSAC</w:t>
      </w:r>
      <w:r>
        <w:t>.</w:t>
      </w:r>
      <w:r w:rsidRPr="00D15C26">
        <w:t xml:space="preserve"> </w:t>
      </w:r>
      <w:r>
        <w:t>If t</w:t>
      </w:r>
      <w:r w:rsidRPr="00D2694D">
        <w:t>he subscription information includes the NSSRG information</w:t>
      </w:r>
      <w:r>
        <w:t>, the</w:t>
      </w:r>
      <w:r w:rsidRPr="007D0EC2">
        <w:t xml:space="preserve"> S-NSSAIs of the allowed NSSAI shall be</w:t>
      </w:r>
      <w:r>
        <w:t xml:space="preserve"> associated with at least one common NSSRG value.</w:t>
      </w:r>
    </w:p>
    <w:p w14:paraId="0789FE69" w14:textId="77777777" w:rsidR="00F060B2" w:rsidRDefault="00F060B2" w:rsidP="00F060B2">
      <w:r w:rsidRPr="00C259C5">
        <w:lastRenderedPageBreak/>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53F1AA3B" w14:textId="77777777" w:rsidR="00F060B2" w:rsidRDefault="00F060B2" w:rsidP="00F060B2">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w:t>
      </w:r>
      <w:proofErr w:type="spellStart"/>
      <w:r>
        <w:t>subclaus</w:t>
      </w:r>
      <w:r w:rsidRPr="00A902E8">
        <w:t>e</w:t>
      </w:r>
      <w:proofErr w:type="spellEnd"/>
      <w:r w:rsidRPr="00A902E8">
        <w:t>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w:t>
      </w:r>
      <w:proofErr w:type="gramStart"/>
      <w:r>
        <w:t>Extended</w:t>
      </w:r>
      <w:proofErr w:type="gramEnd"/>
      <w:r>
        <w:t xml:space="preserve"> rejected NSSAI IE of the </w:t>
      </w:r>
      <w:r w:rsidRPr="00432C59">
        <w:t>REGISTRATION ACCEPT</w:t>
      </w:r>
      <w:r>
        <w:rPr>
          <w:lang w:val="en-US"/>
        </w:rPr>
        <w:t xml:space="preserve"> message.</w:t>
      </w:r>
      <w:r w:rsidRPr="002C75B8">
        <w:rPr>
          <w:noProof/>
          <w:lang w:eastAsia="zh-CN"/>
        </w:rPr>
        <w:t xml:space="preserve"> </w:t>
      </w:r>
      <w:r w:rsidRPr="00CC0C94">
        <w:rPr>
          <w:noProof/>
          <w:lang w:eastAsia="zh-CN"/>
        </w:rPr>
        <w:t xml:space="preserve">To avoid that large numbers of UEs simultaneously initiate deferred requests, the </w:t>
      </w:r>
      <w:r w:rsidRPr="00CC0C94">
        <w:rPr>
          <w:rFonts w:hint="eastAsia"/>
          <w:lang w:eastAsia="zh-CN"/>
        </w:rPr>
        <w:t>network</w:t>
      </w:r>
      <w:r w:rsidRPr="00CC0C94">
        <w:t xml:space="preserve"> </w:t>
      </w:r>
      <w:r w:rsidRPr="00CC0C94">
        <w:rPr>
          <w:rFonts w:hint="eastAsia"/>
          <w:noProof/>
          <w:lang w:eastAsia="zh-CN"/>
        </w:rPr>
        <w:t>should</w:t>
      </w:r>
      <w:r w:rsidRPr="00CC0C94">
        <w:rPr>
          <w:noProof/>
          <w:lang w:eastAsia="zh-CN"/>
        </w:rPr>
        <w:t xml:space="preserve"> select the </w:t>
      </w:r>
      <w:r w:rsidRPr="00CC0C94">
        <w:rPr>
          <w:rFonts w:hint="eastAsia"/>
          <w:noProof/>
          <w:lang w:eastAsia="zh-CN"/>
        </w:rPr>
        <w:t xml:space="preserve">value </w:t>
      </w:r>
      <w:r w:rsidRPr="00CC0C94">
        <w:rPr>
          <w:noProof/>
          <w:lang w:eastAsia="zh-CN"/>
        </w:rPr>
        <w:t xml:space="preserve">for </w:t>
      </w:r>
      <w:r w:rsidRPr="00CC0C94">
        <w:rPr>
          <w:rFonts w:hint="eastAsia"/>
          <w:noProof/>
          <w:lang w:eastAsia="zh-CN"/>
        </w:rPr>
        <w:t xml:space="preserve">the </w:t>
      </w:r>
      <w:r>
        <w:rPr>
          <w:noProof/>
          <w:lang w:eastAsia="zh-CN"/>
        </w:rPr>
        <w:t xml:space="preserve">backoff  </w:t>
      </w:r>
      <w:r w:rsidRPr="00CC0C94">
        <w:rPr>
          <w:noProof/>
          <w:lang w:eastAsia="zh-CN"/>
        </w:rPr>
        <w:t xml:space="preserve">timer </w:t>
      </w:r>
      <w:r>
        <w:rPr>
          <w:noProof/>
          <w:lang w:eastAsia="zh-CN"/>
        </w:rPr>
        <w:t xml:space="preserve">for each S-NSSAI </w:t>
      </w:r>
      <w:r w:rsidRPr="00CC0C94">
        <w:rPr>
          <w:rFonts w:hint="eastAsia"/>
          <w:noProof/>
          <w:lang w:eastAsia="zh-CN"/>
        </w:rPr>
        <w:t xml:space="preserve">for the </w:t>
      </w:r>
      <w:r w:rsidRPr="00CC0C94">
        <w:rPr>
          <w:noProof/>
          <w:lang w:eastAsia="zh-CN"/>
        </w:rPr>
        <w:t>informed</w:t>
      </w:r>
      <w:r w:rsidRPr="00CC0C94">
        <w:rPr>
          <w:rFonts w:hint="eastAsia"/>
          <w:lang w:eastAsia="zh-CN"/>
        </w:rPr>
        <w:t xml:space="preserve"> </w:t>
      </w:r>
      <w:r w:rsidRPr="00CC0C94">
        <w:rPr>
          <w:rFonts w:hint="eastAsia"/>
          <w:noProof/>
          <w:lang w:eastAsia="zh-CN"/>
        </w:rPr>
        <w:t>UEs</w:t>
      </w:r>
      <w:r w:rsidRPr="00CC0C94">
        <w:rPr>
          <w:noProof/>
          <w:lang w:eastAsia="zh-CN"/>
        </w:rPr>
        <w:t xml:space="preserve"> so that timeouts are not synchronised</w:t>
      </w:r>
      <w:r>
        <w:rPr>
          <w:noProof/>
          <w:lang w:eastAsia="zh-CN"/>
        </w:rPr>
        <w:t>.</w:t>
      </w:r>
    </w:p>
    <w:p w14:paraId="791C7A17" w14:textId="77777777" w:rsidR="00F060B2" w:rsidRDefault="00F060B2" w:rsidP="00F060B2">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5484AA55" w14:textId="77777777" w:rsidR="00F060B2" w:rsidRDefault="00F060B2" w:rsidP="00F060B2">
      <w:pPr>
        <w:pStyle w:val="NO"/>
      </w:pPr>
      <w:r w:rsidRPr="00DD1F68">
        <w:t>NOTE</w:t>
      </w:r>
      <w:r>
        <w:t> 10</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w:t>
      </w:r>
      <w:r>
        <w:t>current registration area</w:t>
      </w:r>
      <w:r w:rsidRPr="007E36A6">
        <w:t>"</w:t>
      </w:r>
      <w:r w:rsidRPr="00DD1F68">
        <w:t>.</w:t>
      </w:r>
    </w:p>
    <w:p w14:paraId="008760F7" w14:textId="77777777" w:rsidR="00F060B2" w:rsidRDefault="00F060B2" w:rsidP="00F060B2">
      <w:r>
        <w:t xml:space="preserve">The AMF may include a new </w:t>
      </w:r>
      <w:r w:rsidRPr="00D738B9">
        <w:t xml:space="preserve">configured NSSAI </w:t>
      </w:r>
      <w:r>
        <w:t>for the current PLMN</w:t>
      </w:r>
      <w:r w:rsidRPr="00EC66BC">
        <w:rPr>
          <w:rFonts w:eastAsia="Malgun Gothic"/>
        </w:rPr>
        <w:t xml:space="preserve"> </w:t>
      </w:r>
      <w:r>
        <w:rPr>
          <w:rFonts w:eastAsia="Malgun Gothic"/>
        </w:rPr>
        <w:t>or SNPN</w:t>
      </w:r>
      <w:r>
        <w:t xml:space="preserve"> in the REGISTRATION ACCEPT message if:</w:t>
      </w:r>
    </w:p>
    <w:p w14:paraId="649F8E4A" w14:textId="77777777" w:rsidR="00F060B2" w:rsidRDefault="00F060B2" w:rsidP="00F060B2">
      <w:pPr>
        <w:pStyle w:val="B1"/>
      </w:pPr>
      <w:r>
        <w:t>a)</w:t>
      </w:r>
      <w:r>
        <w:tab/>
      </w:r>
      <w:proofErr w:type="gramStart"/>
      <w:r>
        <w:t>the</w:t>
      </w:r>
      <w:proofErr w:type="gramEnd"/>
      <w:r>
        <w:t xml:space="preserve"> REGISTRATION REQUEST message did not include a </w:t>
      </w:r>
      <w:r w:rsidRPr="00707781">
        <w:t>requested NSSAI</w:t>
      </w:r>
      <w:r>
        <w:t xml:space="preserve"> and the UE is not</w:t>
      </w:r>
      <w:r w:rsidRPr="00E42A2E">
        <w:t xml:space="preserve"> </w:t>
      </w:r>
      <w:r>
        <w:t>r</w:t>
      </w:r>
      <w:r w:rsidRPr="0038413D">
        <w:t xml:space="preserve">egistered for </w:t>
      </w:r>
      <w:proofErr w:type="spellStart"/>
      <w:r w:rsidRPr="0038413D">
        <w:t>onboarding</w:t>
      </w:r>
      <w:proofErr w:type="spellEnd"/>
      <w:r w:rsidRPr="0038413D">
        <w:t xml:space="preserve"> services in SNPN</w:t>
      </w:r>
      <w:r>
        <w:t>;</w:t>
      </w:r>
    </w:p>
    <w:p w14:paraId="58228D51" w14:textId="77777777" w:rsidR="00F060B2" w:rsidRDefault="00F060B2" w:rsidP="00F060B2">
      <w:pPr>
        <w:pStyle w:val="B1"/>
      </w:pPr>
      <w:r>
        <w:t>b)</w:t>
      </w:r>
      <w:r>
        <w:tab/>
      </w:r>
      <w:proofErr w:type="gramStart"/>
      <w:r w:rsidRPr="00707781">
        <w:t>the</w:t>
      </w:r>
      <w:proofErr w:type="gramEnd"/>
      <w:r w:rsidRPr="00707781">
        <w:t xml:space="preserve"> REGISTRATION REQUEST message</w:t>
      </w:r>
      <w:r>
        <w:t xml:space="preserve"> included a requested NSSAI containing an </w:t>
      </w:r>
      <w:r w:rsidRPr="00707781">
        <w:t xml:space="preserve">S-NSSAI </w:t>
      </w:r>
      <w:r>
        <w:t>that is not valid in the serving PLMN</w:t>
      </w:r>
      <w:r w:rsidRPr="00EC66BC">
        <w:rPr>
          <w:rFonts w:eastAsia="Malgun Gothic"/>
        </w:rPr>
        <w:t xml:space="preserve"> </w:t>
      </w:r>
      <w:r>
        <w:rPr>
          <w:rFonts w:eastAsia="Malgun Gothic"/>
        </w:rPr>
        <w:t>or SNPN</w:t>
      </w:r>
      <w:r>
        <w:t>;</w:t>
      </w:r>
    </w:p>
    <w:p w14:paraId="409438F6" w14:textId="77777777" w:rsidR="00F060B2" w:rsidRDefault="00F060B2" w:rsidP="00F060B2">
      <w:pPr>
        <w:pStyle w:val="B1"/>
      </w:pPr>
      <w:r>
        <w:t>c)</w:t>
      </w:r>
      <w:r>
        <w:tab/>
      </w:r>
      <w:proofErr w:type="gramStart"/>
      <w:r w:rsidRPr="005617D3">
        <w:t>the</w:t>
      </w:r>
      <w:proofErr w:type="gramEnd"/>
      <w:r w:rsidRPr="005617D3">
        <w:t xml:space="preserve"> REGISTRATION REQUEST message include</w:t>
      </w:r>
      <w:r>
        <w:t xml:space="preserve">d a requested NSSAI containing an S-NSSAI with incorrect </w:t>
      </w:r>
      <w:r w:rsidRPr="00EC66BC">
        <w:t>mapped S-NSSAI(s)</w:t>
      </w:r>
      <w:r>
        <w:t>;</w:t>
      </w:r>
    </w:p>
    <w:p w14:paraId="115A1BB9" w14:textId="77777777" w:rsidR="00F060B2" w:rsidRPr="00EC66BC" w:rsidRDefault="00F060B2" w:rsidP="00F060B2">
      <w:pPr>
        <w:pStyle w:val="B1"/>
      </w:pPr>
      <w:r w:rsidRPr="00EC66BC">
        <w:t>d)</w:t>
      </w:r>
      <w:r w:rsidRPr="00EC66BC">
        <w:tab/>
      </w:r>
      <w:proofErr w:type="gramStart"/>
      <w:r w:rsidRPr="00EC66BC">
        <w:t>the</w:t>
      </w:r>
      <w:proofErr w:type="gramEnd"/>
      <w:r w:rsidRPr="00EC66BC">
        <w:t xml:space="preserve"> REGISTRATION REQUEST message included the Network slicing indication IE with the Default configured NSSAI indication bit set to "Requested NSSAI created from default configured NSSAI";</w:t>
      </w:r>
    </w:p>
    <w:p w14:paraId="48E64054" w14:textId="77777777" w:rsidR="00F060B2" w:rsidRDefault="00F060B2" w:rsidP="00F060B2">
      <w:pPr>
        <w:pStyle w:val="B1"/>
      </w:pPr>
      <w:r>
        <w:t>e)</w:t>
      </w:r>
      <w:r>
        <w:tab/>
      </w:r>
      <w:proofErr w:type="gramStart"/>
      <w:r>
        <w:t>the</w:t>
      </w:r>
      <w:proofErr w:type="gramEnd"/>
      <w:r>
        <w:t xml:space="preserve"> REGISTRATION REQUEST message included the requested mapped NSSAI; </w:t>
      </w:r>
    </w:p>
    <w:p w14:paraId="443EB23A" w14:textId="77777777" w:rsidR="00F060B2" w:rsidRDefault="00F060B2" w:rsidP="00F060B2">
      <w:pPr>
        <w:pStyle w:val="B1"/>
      </w:pPr>
      <w:r>
        <w:t>f)</w:t>
      </w:r>
      <w:r>
        <w:tab/>
        <w:t>the S-NSSAIs of the requested NSSAI in the REGISTRATION REQUEST message are not associated with any common NSSRG value, except for the case that the AMF,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 or</w:t>
      </w:r>
    </w:p>
    <w:p w14:paraId="34484180" w14:textId="77777777" w:rsidR="00F060B2" w:rsidRDefault="00F060B2" w:rsidP="00F060B2">
      <w:pPr>
        <w:pStyle w:val="NO"/>
      </w:pPr>
      <w:r w:rsidRPr="00DD1F68">
        <w:t>NOTE</w:t>
      </w:r>
      <w:r>
        <w:t> 11</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53058A97" w14:textId="77777777" w:rsidR="00F060B2" w:rsidRDefault="00F060B2" w:rsidP="00F060B2">
      <w:pPr>
        <w:pStyle w:val="B1"/>
      </w:pPr>
      <w:r>
        <w:t>g)</w:t>
      </w:r>
      <w:r>
        <w:tab/>
      </w:r>
      <w:proofErr w:type="gramStart"/>
      <w:r>
        <w:t>the</w:t>
      </w:r>
      <w:proofErr w:type="gramEnd"/>
      <w:r>
        <w:t xml:space="preserve"> S-NSSAIs of the requested NSSAI in the REGISTRATION REQUEST message over the current access and the allowed NSSAI over the other access are not associated with any common NSSRG value.</w:t>
      </w:r>
    </w:p>
    <w:p w14:paraId="16A29A73" w14:textId="77777777" w:rsidR="00F060B2" w:rsidRPr="00EC66BC" w:rsidRDefault="00F060B2" w:rsidP="00F060B2">
      <w:r w:rsidRPr="00EC66BC">
        <w:t>If a new configured NSSAI for the current PLMN</w:t>
      </w:r>
      <w:r w:rsidRPr="00EC66BC">
        <w:rPr>
          <w:rFonts w:eastAsia="Malgun Gothic"/>
        </w:rPr>
        <w:t xml:space="preserve"> </w:t>
      </w:r>
      <w:r>
        <w:rPr>
          <w:rFonts w:eastAsia="Malgun Gothic"/>
        </w:rPr>
        <w:t>or SNPN</w:t>
      </w:r>
      <w:r w:rsidRPr="00EC66BC">
        <w:t xml:space="preserve"> is included, the AMF shall also include the mapped S-NSSAI(s) for the configured NSSAI for the current PLMN</w:t>
      </w:r>
      <w:r w:rsidRPr="00EC66BC">
        <w:rPr>
          <w:rFonts w:eastAsia="Malgun Gothic"/>
        </w:rPr>
        <w:t xml:space="preserve"> </w:t>
      </w:r>
      <w:r>
        <w:rPr>
          <w:rFonts w:eastAsia="Malgun Gothic"/>
        </w:rPr>
        <w:t>or SNPN</w:t>
      </w:r>
      <w:r w:rsidRPr="00EC66BC">
        <w:t xml:space="preserve"> if available in the REGISTRATION ACCEPT message. In this case the AMF shall start timer T3550 and enter state 5GMM-COMMON-PROCEDURE-INITIATED as described in </w:t>
      </w:r>
      <w:proofErr w:type="spellStart"/>
      <w:r w:rsidRPr="00EC66BC">
        <w:t>subclause</w:t>
      </w:r>
      <w:proofErr w:type="spellEnd"/>
      <w:r w:rsidRPr="00EC66BC">
        <w:t> 5.1.3.2.3.3.</w:t>
      </w:r>
    </w:p>
    <w:p w14:paraId="770BEE36" w14:textId="77777777" w:rsidR="00F060B2" w:rsidRPr="00EC66BC" w:rsidRDefault="00F060B2" w:rsidP="00F060B2">
      <w:r w:rsidRPr="00EC66BC">
        <w:t>If a new configured NSSAI for the current PLMN</w:t>
      </w:r>
      <w:r w:rsidRPr="00EC66BC">
        <w:rPr>
          <w:rFonts w:eastAsia="Malgun Gothic"/>
        </w:rPr>
        <w:t xml:space="preserve"> </w:t>
      </w:r>
      <w:r>
        <w:rPr>
          <w:rFonts w:eastAsia="Malgun Gothic"/>
        </w:rPr>
        <w:t>or SNPN</w:t>
      </w:r>
      <w:r w:rsidRPr="00EC66BC">
        <w:t xml:space="preserve"> is included, the subscription information includes the NSSRG information, and the NSSRG bit in the 5GMM capability IE of the REGISTRATION REQUEST message is set to:</w:t>
      </w:r>
    </w:p>
    <w:p w14:paraId="1FBE95EA" w14:textId="77777777" w:rsidR="00F060B2" w:rsidRPr="00EC66BC" w:rsidRDefault="00F060B2" w:rsidP="00F060B2">
      <w:pPr>
        <w:pStyle w:val="B1"/>
      </w:pPr>
      <w:r w:rsidRPr="00EC66BC">
        <w:t>a)</w:t>
      </w:r>
      <w:r w:rsidRPr="00EC66BC">
        <w:tab/>
        <w:t>"NSSRG supported", then the AMF shall include the NSSRG information in the REGISTRATION ACCEPT message; or</w:t>
      </w:r>
    </w:p>
    <w:p w14:paraId="6D89F511" w14:textId="77777777" w:rsidR="00F060B2" w:rsidRPr="00EC66BC" w:rsidRDefault="00F060B2" w:rsidP="00F060B2">
      <w:pPr>
        <w:pStyle w:val="B1"/>
      </w:pPr>
      <w:r w:rsidRPr="00EC66BC">
        <w:lastRenderedPageBreak/>
        <w:t>b)</w:t>
      </w:r>
      <w:r w:rsidRPr="00EC66BC">
        <w:tab/>
        <w:t xml:space="preserve">"NSSRG not supported", then the configured NSSAI shall include S-NSSAIs each of which is associated with all the NSSRG value(s) of the </w:t>
      </w:r>
      <w:r>
        <w:t>default S-NSSAI</w:t>
      </w:r>
      <w:r w:rsidRPr="00EC66BC">
        <w:t>(s)</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608B7CD1" w14:textId="77777777" w:rsidR="00F060B2" w:rsidRDefault="00F060B2" w:rsidP="00F060B2">
      <w:r>
        <w:t>If</w:t>
      </w:r>
      <w:r w:rsidRPr="00EC66BC">
        <w:t xml:space="preserve"> </w:t>
      </w:r>
      <w:r w:rsidRPr="00E42C65">
        <w:t>the AMF needs to update the NSSRG information</w:t>
      </w:r>
      <w:r>
        <w:t xml:space="preserve"> </w:t>
      </w:r>
      <w:r w:rsidRPr="00D43251">
        <w:t>and the UE has set the NSSRG bit to</w:t>
      </w:r>
      <w:r>
        <w:t xml:space="preserve"> </w:t>
      </w:r>
      <w:r w:rsidRPr="00D43251">
        <w:t>"NSSRG supported"</w:t>
      </w:r>
      <w:r>
        <w:t xml:space="preserve"> </w:t>
      </w:r>
      <w:r w:rsidRPr="00D43251">
        <w:t>in the 5GMM capability IE of the REGISTRATION REQUEST message</w:t>
      </w:r>
      <w:r>
        <w:t>,</w:t>
      </w:r>
      <w:r w:rsidRPr="00D43251">
        <w:t xml:space="preserve"> </w:t>
      </w:r>
      <w:r w:rsidRPr="00EC66BC">
        <w:t xml:space="preserve">then the AMF shall include the </w:t>
      </w:r>
      <w:r>
        <w:t xml:space="preserve">new </w:t>
      </w:r>
      <w:r w:rsidRPr="00EC66BC">
        <w:t xml:space="preserve">NSSRG information in the </w:t>
      </w:r>
      <w:r w:rsidRPr="00372D08">
        <w:rPr>
          <w:rFonts w:eastAsia="Malgun Gothic"/>
        </w:rPr>
        <w:t>REGISTRATION ACCEPT</w:t>
      </w:r>
      <w:r w:rsidRPr="00EC66BC">
        <w:t xml:space="preserve"> message</w:t>
      </w:r>
      <w:r>
        <w:t>.</w:t>
      </w:r>
      <w:r w:rsidRPr="00C13A1F">
        <w:t xml:space="preserve"> In addition, the AMF shall start timer T3550 and enter state 5GMM-COMMON-PROCEDURE-INITIATED as described in </w:t>
      </w:r>
      <w:proofErr w:type="spellStart"/>
      <w:r w:rsidRPr="00C13A1F">
        <w:t>subclause</w:t>
      </w:r>
      <w:proofErr w:type="spellEnd"/>
      <w:r w:rsidRPr="00CE2A90">
        <w:rPr>
          <w:rFonts w:eastAsia="Batang" w:hint="eastAsia"/>
          <w:lang w:eastAsia="ko-KR"/>
        </w:rPr>
        <w:t> </w:t>
      </w:r>
      <w:r w:rsidRPr="00C13A1F">
        <w:t>5.1.3.2.3.3.</w:t>
      </w:r>
    </w:p>
    <w:p w14:paraId="624050A4" w14:textId="77777777" w:rsidR="00F060B2" w:rsidRPr="00EC66BC" w:rsidRDefault="00F060B2" w:rsidP="00F060B2">
      <w:r w:rsidRPr="00EC66BC">
        <w:t xml:space="preserve">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w:t>
      </w:r>
      <w:proofErr w:type="spellStart"/>
      <w:r w:rsidRPr="00EC66BC">
        <w:t>subclause</w:t>
      </w:r>
      <w:proofErr w:type="spellEnd"/>
      <w:r w:rsidRPr="00EC66BC">
        <w:t> 5.1.3.2.3.3.</w:t>
      </w:r>
    </w:p>
    <w:p w14:paraId="586280F0" w14:textId="77777777" w:rsidR="00F060B2" w:rsidRDefault="00F060B2" w:rsidP="00F060B2">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w:t>
      </w:r>
      <w:proofErr w:type="spellStart"/>
      <w:r w:rsidRPr="00090CA1">
        <w:rPr>
          <w:rFonts w:eastAsia="Malgun Gothic"/>
        </w:rPr>
        <w:t>onboarding</w:t>
      </w:r>
      <w:proofErr w:type="spellEnd"/>
      <w:r w:rsidRPr="00090CA1">
        <w:rPr>
          <w:rFonts w:eastAsia="Malgun Gothic"/>
        </w:rPr>
        <w:t xml:space="preserve"> configuration data </w:t>
      </w:r>
      <w:r>
        <w:t>and shall request the SMF to perform a local release of those PDU session(s)</w:t>
      </w:r>
      <w:r>
        <w:rPr>
          <w:rFonts w:hint="eastAsia"/>
        </w:rPr>
        <w:t>.</w:t>
      </w:r>
    </w:p>
    <w:p w14:paraId="55F95D77" w14:textId="77777777" w:rsidR="00F060B2" w:rsidRPr="000337C2" w:rsidRDefault="00F060B2" w:rsidP="00F060B2">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w:t>
      </w:r>
      <w:proofErr w:type="spellStart"/>
      <w:r w:rsidRPr="006A0F1B">
        <w:t>subclause</w:t>
      </w:r>
      <w:proofErr w:type="spellEnd"/>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 xml:space="preserve">s specified in </w:t>
      </w:r>
      <w:proofErr w:type="spellStart"/>
      <w:r>
        <w:t>subclause</w:t>
      </w:r>
      <w:proofErr w:type="spellEnd"/>
      <w:r>
        <w:t>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xml:space="preserve">, then the UE shall delete the pending NSSAI for the current PLMN or SNPN and its equivalent PLMN(s), if existing, as specified in </w:t>
      </w:r>
      <w:proofErr w:type="spellStart"/>
      <w:r>
        <w:t>subclause</w:t>
      </w:r>
      <w:proofErr w:type="spellEnd"/>
      <w:r>
        <w:t> 4.6.2.2.</w:t>
      </w:r>
    </w:p>
    <w:p w14:paraId="5A8375BF" w14:textId="77777777" w:rsidR="00F060B2" w:rsidRDefault="00F060B2" w:rsidP="00F060B2">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00490039" w14:textId="77777777" w:rsidR="00F060B2" w:rsidRPr="003168A2" w:rsidRDefault="00F060B2" w:rsidP="00F060B2">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0B9A4A66" w14:textId="77777777" w:rsidR="00F060B2" w:rsidRDefault="00F060B2" w:rsidP="00F060B2">
      <w:pPr>
        <w:pStyle w:val="B1"/>
      </w:pPr>
      <w:r w:rsidRPr="003168A2">
        <w:tab/>
      </w:r>
      <w:r>
        <w:t>The</w:t>
      </w:r>
      <w:r w:rsidRPr="003168A2">
        <w:t xml:space="preserve"> UE shall </w:t>
      </w:r>
      <w:r>
        <w:t>add the rejected S-NSSAI(s) in the rejected NSSAI for the current PLMN</w:t>
      </w:r>
      <w:r w:rsidRPr="00EC66BC">
        <w:rPr>
          <w:rFonts w:eastAsia="Malgun Gothic"/>
        </w:rPr>
        <w:t xml:space="preserve"> </w:t>
      </w:r>
      <w:r>
        <w:rPr>
          <w:rFonts w:eastAsia="Malgun Gothic"/>
        </w:rPr>
        <w:t>or SNPN</w:t>
      </w:r>
      <w:r>
        <w:t xml:space="preserve">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sidRPr="00EC66BC">
        <w:rPr>
          <w:rFonts w:eastAsia="Malgun Gothic"/>
        </w:rPr>
        <w:t xml:space="preserve"> </w:t>
      </w:r>
      <w:r>
        <w:rPr>
          <w:rFonts w:eastAsia="Malgun Gothic"/>
        </w:rPr>
        <w:t>or SNPN</w:t>
      </w:r>
      <w:r>
        <w:t xml:space="preserve">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14:paraId="3924EDAB" w14:textId="77777777" w:rsidR="00F060B2" w:rsidRDefault="00F060B2" w:rsidP="00F060B2">
      <w:pPr>
        <w:pStyle w:val="B1"/>
      </w:pPr>
      <w:r w:rsidRPr="00AB5C0F">
        <w:t>"S</w:t>
      </w:r>
      <w:r>
        <w:rPr>
          <w:rFonts w:hint="eastAsia"/>
        </w:rPr>
        <w:t>-NSSAI</w:t>
      </w:r>
      <w:r w:rsidRPr="00AB5C0F">
        <w:t xml:space="preserve"> not available</w:t>
      </w:r>
      <w:r>
        <w:t xml:space="preserve"> in the current registration area</w:t>
      </w:r>
      <w:r w:rsidRPr="00AB5C0F">
        <w:t>"</w:t>
      </w:r>
    </w:p>
    <w:p w14:paraId="58BE8D54" w14:textId="77777777" w:rsidR="00F060B2" w:rsidRDefault="00F060B2" w:rsidP="00F060B2">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w:t>
      </w:r>
      <w:proofErr w:type="spellStart"/>
      <w:r>
        <w:t>subclause</w:t>
      </w:r>
      <w:proofErr w:type="spellEnd"/>
      <w:r>
        <w:t xml:space="preserv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14:paraId="2140C6BB" w14:textId="77777777" w:rsidR="00F060B2" w:rsidRDefault="00F060B2" w:rsidP="00F060B2">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4D14A709" w14:textId="77777777" w:rsidR="00F060B2" w:rsidRPr="00B90668" w:rsidRDefault="00F060B2" w:rsidP="00F060B2">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w:t>
      </w:r>
      <w:r w:rsidRPr="00EC66BC">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 xml:space="preserve">, or the rejected S-NSSAI(s) are removed or deleted as described in </w:t>
      </w:r>
      <w:proofErr w:type="spellStart"/>
      <w:r>
        <w:t>subclause</w:t>
      </w:r>
      <w:proofErr w:type="spellEnd"/>
      <w:r>
        <w:t> 4.6.1 and 4.6.2.2</w:t>
      </w:r>
      <w:r w:rsidRPr="0083064D">
        <w:t>.</w:t>
      </w:r>
    </w:p>
    <w:p w14:paraId="2C58D977" w14:textId="77777777" w:rsidR="00F060B2" w:rsidRPr="008A2F60" w:rsidRDefault="00F060B2" w:rsidP="00F060B2">
      <w:pPr>
        <w:pStyle w:val="B1"/>
      </w:pPr>
      <w:r w:rsidRPr="008A2F60">
        <w:t>"S-NSSAI not available due to maximum number of UEs reached"</w:t>
      </w:r>
    </w:p>
    <w:p w14:paraId="679B71DC" w14:textId="77777777" w:rsidR="00F060B2" w:rsidRDefault="00F060B2" w:rsidP="00F060B2">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 xml:space="preserve">reached as specified in </w:t>
      </w:r>
      <w:proofErr w:type="spellStart"/>
      <w:r w:rsidRPr="00500AC2">
        <w:t>subclause</w:t>
      </w:r>
      <w:proofErr w:type="spellEnd"/>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 xml:space="preserve">in </w:t>
      </w:r>
      <w:proofErr w:type="spellStart"/>
      <w:r w:rsidRPr="00500AC2">
        <w:t>subclause</w:t>
      </w:r>
      <w:proofErr w:type="spellEnd"/>
      <w:r>
        <w:t> </w:t>
      </w:r>
      <w:r w:rsidRPr="00500AC2">
        <w:t>4.6.2.2.</w:t>
      </w:r>
    </w:p>
    <w:p w14:paraId="516BF7A3" w14:textId="77777777" w:rsidR="00F060B2" w:rsidRPr="00B90668" w:rsidRDefault="00F060B2" w:rsidP="00F060B2">
      <w:pPr>
        <w:pStyle w:val="NO"/>
        <w:rPr>
          <w:lang w:eastAsia="zh-CN"/>
        </w:rPr>
      </w:pPr>
      <w:r w:rsidRPr="002C1FFB">
        <w:lastRenderedPageBreak/>
        <w:t>NOTE</w:t>
      </w:r>
      <w:r>
        <w:t> 12</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w:t>
      </w:r>
      <w:proofErr w:type="spellStart"/>
      <w:r>
        <w:t>subclause</w:t>
      </w:r>
      <w:proofErr w:type="spellEnd"/>
      <w:r w:rsidRPr="003B0CA2">
        <w:t> </w:t>
      </w:r>
      <w:r>
        <w:t>10.5.7.4a of 3GPP TS 24.008 [12], the UE does not consider the S-NSSAI as the rejected S-NSSAI.</w:t>
      </w:r>
    </w:p>
    <w:p w14:paraId="36080594" w14:textId="77777777" w:rsidR="00F060B2" w:rsidRDefault="00F060B2" w:rsidP="00F060B2">
      <w:r>
        <w:t>If there is one or more S-NSSAIs in the rejected NSSAI with the rejection cause "S-NSSAI not available due to maximum number of UEs reached", then</w:t>
      </w:r>
      <w:r w:rsidRPr="00F00857">
        <w:t xml:space="preserve"> </w:t>
      </w:r>
      <w:r>
        <w:t>for each S-NSSAI, the UE shall behave as follows:</w:t>
      </w:r>
    </w:p>
    <w:p w14:paraId="6CCABEAD" w14:textId="77777777" w:rsidR="00F060B2" w:rsidRDefault="00F060B2" w:rsidP="00F060B2">
      <w:pPr>
        <w:pStyle w:val="B1"/>
      </w:pPr>
      <w:r>
        <w:t>a)</w:t>
      </w:r>
      <w:r>
        <w:tab/>
      </w:r>
      <w:proofErr w:type="gramStart"/>
      <w:r>
        <w:t>stop</w:t>
      </w:r>
      <w:proofErr w:type="gramEnd"/>
      <w:r>
        <w:t xml:space="preserve"> the timer T3526 associated with the S-NSSAI, if running;</w:t>
      </w:r>
    </w:p>
    <w:p w14:paraId="3901F0BA" w14:textId="77777777" w:rsidR="00F060B2" w:rsidRDefault="00F060B2" w:rsidP="00F060B2">
      <w:pPr>
        <w:pStyle w:val="B1"/>
      </w:pPr>
      <w:r>
        <w:t>b)</w:t>
      </w:r>
      <w:r>
        <w:tab/>
      </w:r>
      <w:proofErr w:type="gramStart"/>
      <w:r>
        <w:t>start</w:t>
      </w:r>
      <w:proofErr w:type="gramEnd"/>
      <w:r>
        <w:t xml:space="preserve"> the timer T3526 with:</w:t>
      </w:r>
    </w:p>
    <w:p w14:paraId="1A7CEF68" w14:textId="77777777" w:rsidR="00F060B2" w:rsidRDefault="00F060B2" w:rsidP="00F060B2">
      <w:pPr>
        <w:pStyle w:val="B2"/>
      </w:pPr>
      <w:r>
        <w:t>1)</w:t>
      </w:r>
      <w:r>
        <w:tab/>
        <w:t>the back-off timer value received along with the S-NSSAI, if a back-off timer value is received along with the S-NSSAI that is neither zero nor deactivated; or</w:t>
      </w:r>
    </w:p>
    <w:p w14:paraId="45F92878" w14:textId="77777777" w:rsidR="00F060B2" w:rsidRDefault="00F060B2" w:rsidP="00F060B2">
      <w:pPr>
        <w:pStyle w:val="B2"/>
      </w:pPr>
      <w:r>
        <w:t>2)</w:t>
      </w:r>
      <w:r>
        <w:tab/>
        <w:t>an implementation specific back-off timer value, if no back-off timer value is received along with the S-NSSAI; and</w:t>
      </w:r>
    </w:p>
    <w:p w14:paraId="02926C93" w14:textId="77777777" w:rsidR="00F060B2" w:rsidRDefault="00F060B2" w:rsidP="00F060B2">
      <w:pPr>
        <w:pStyle w:val="B1"/>
      </w:pPr>
      <w:r>
        <w:t>c)</w:t>
      </w:r>
      <w:r>
        <w:tab/>
      </w:r>
      <w:proofErr w:type="gramStart"/>
      <w:r>
        <w:t>remove</w:t>
      </w:r>
      <w:proofErr w:type="gramEnd"/>
      <w:r>
        <w:t xml:space="preserve"> the S-NSSAI from the rejected NSSAI for the maximum number of UEs reached when the timer T3526 associated with the S-NSSAI expires.</w:t>
      </w:r>
    </w:p>
    <w:p w14:paraId="465BE2DF" w14:textId="77777777" w:rsidR="00F060B2" w:rsidRPr="002C41D6" w:rsidRDefault="00F060B2" w:rsidP="00F060B2">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4E1B69F1" w14:textId="77777777" w:rsidR="00F060B2" w:rsidRDefault="00F060B2" w:rsidP="00F060B2">
      <w:pPr>
        <w:pStyle w:val="B1"/>
        <w:rPr>
          <w:rFonts w:eastAsia="Malgun Gothic"/>
        </w:rPr>
      </w:pPr>
      <w:r>
        <w:t>a</w:t>
      </w:r>
      <w:r w:rsidRPr="00B36F7E">
        <w:t>)</w:t>
      </w:r>
      <w:r w:rsidRPr="00B36F7E">
        <w:tab/>
      </w:r>
      <w:proofErr w:type="gramStart"/>
      <w:r>
        <w:t>if</w:t>
      </w:r>
      <w:proofErr w:type="gramEnd"/>
      <w:r>
        <w:t xml:space="preserve">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default S-NSSAIs (containing one or more S-NSSAIs each of which may be associated with a new S-NSSAI)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0CBC26BC" w14:textId="77777777" w:rsidR="00F060B2" w:rsidRPr="008473E9" w:rsidRDefault="00F060B2" w:rsidP="00F060B2">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EC66BC">
        <w:rPr>
          <w:rFonts w:eastAsia="Malgun Gothic"/>
        </w:rPr>
        <w:t xml:space="preserve"> </w:t>
      </w:r>
      <w:r>
        <w:rPr>
          <w:rFonts w:eastAsia="Malgun Gothic"/>
        </w:rPr>
        <w:t>or SNPN</w:t>
      </w:r>
      <w:r w:rsidRPr="00BC7AFD">
        <w:t xml:space="preserve"> each of which corresponds to a</w:t>
      </w:r>
      <w:r w:rsidRPr="008473E9">
        <w:rPr>
          <w:rFonts w:eastAsia="Malgun Gothic"/>
        </w:rPr>
        <w:t xml:space="preserve"> </w:t>
      </w:r>
      <w:r>
        <w:t>default S-NSSAI</w:t>
      </w:r>
      <w:r w:rsidRPr="008473E9">
        <w:t xml:space="preserve"> which are not subject to network slice-specific authentication and authorization</w:t>
      </w:r>
      <w:r>
        <w:t>;</w:t>
      </w:r>
    </w:p>
    <w:p w14:paraId="2926A828" w14:textId="77777777" w:rsidR="00F060B2" w:rsidRPr="00B36F7E" w:rsidRDefault="00F060B2" w:rsidP="00F060B2">
      <w:pPr>
        <w:pStyle w:val="B2"/>
      </w:pPr>
      <w:r>
        <w:t>2</w:t>
      </w:r>
      <w:r w:rsidRPr="00B36F7E">
        <w:t>)</w:t>
      </w:r>
      <w:r w:rsidRPr="00B36F7E">
        <w:tab/>
        <w:t>the allowed NSSAI containing</w:t>
      </w:r>
      <w:r w:rsidRPr="00832B87">
        <w:t xml:space="preserve"> </w:t>
      </w:r>
      <w:r>
        <w:t>the default S-NSSAIs</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4B0DC04D" w14:textId="77777777" w:rsidR="00F060B2" w:rsidRPr="00B36F7E" w:rsidRDefault="00F060B2" w:rsidP="00F060B2">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69972588" w14:textId="77777777" w:rsidR="00F060B2" w:rsidRPr="00B36F7E" w:rsidRDefault="00F060B2" w:rsidP="00F060B2">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6687D142" w14:textId="77777777" w:rsidR="00F060B2" w:rsidRPr="00B36F7E" w:rsidRDefault="00F060B2" w:rsidP="00F060B2">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373BEAD" w14:textId="77777777" w:rsidR="00F060B2" w:rsidRDefault="00F060B2" w:rsidP="00F060B2">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14:paraId="0A66A354" w14:textId="77777777" w:rsidR="00F060B2" w:rsidRDefault="00F060B2" w:rsidP="00F060B2">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1E949500" w14:textId="77777777" w:rsidR="00F060B2" w:rsidRPr="00B36F7E" w:rsidRDefault="00F060B2" w:rsidP="00F060B2">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4524DF6A" w14:textId="77777777" w:rsidR="00F060B2" w:rsidRDefault="00F060B2" w:rsidP="00F060B2">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 xml:space="preserve">egistered for </w:t>
      </w:r>
      <w:proofErr w:type="spellStart"/>
      <w:r w:rsidRPr="0038413D">
        <w:t>onboarding</w:t>
      </w:r>
      <w:proofErr w:type="spellEnd"/>
      <w:r w:rsidRPr="0038413D">
        <w:t xml:space="preserve"> services in SNPN</w:t>
      </w:r>
      <w:r w:rsidRPr="00EC7ED2">
        <w:rPr>
          <w:rFonts w:eastAsia="Malgun Gothic"/>
        </w:rPr>
        <w:t>, and</w:t>
      </w:r>
      <w:r>
        <w:t>:</w:t>
      </w:r>
    </w:p>
    <w:p w14:paraId="329BCB1D" w14:textId="77777777" w:rsidR="00F060B2" w:rsidRDefault="00F060B2" w:rsidP="00F060B2">
      <w:pPr>
        <w:pStyle w:val="B1"/>
      </w:pPr>
      <w:r>
        <w:t>a)</w:t>
      </w:r>
      <w:r>
        <w:tab/>
      </w:r>
      <w:proofErr w:type="gramStart"/>
      <w:r>
        <w:t>the</w:t>
      </w:r>
      <w:proofErr w:type="gramEnd"/>
      <w:r>
        <w:t xml:space="preserve"> UE is not in NB-N1 mode; and</w:t>
      </w:r>
    </w:p>
    <w:p w14:paraId="1DCBD6B4" w14:textId="77777777" w:rsidR="00F060B2" w:rsidRDefault="00F060B2" w:rsidP="00F060B2">
      <w:pPr>
        <w:pStyle w:val="B1"/>
      </w:pPr>
      <w:r>
        <w:t>b)</w:t>
      </w:r>
      <w:r>
        <w:tab/>
      </w:r>
      <w:proofErr w:type="gramStart"/>
      <w:r>
        <w:t>if</w:t>
      </w:r>
      <w:proofErr w:type="gramEnd"/>
      <w:r>
        <w:t>:</w:t>
      </w:r>
    </w:p>
    <w:p w14:paraId="2FF86F97" w14:textId="77777777" w:rsidR="00F060B2" w:rsidRDefault="00F060B2" w:rsidP="00F060B2">
      <w:pPr>
        <w:pStyle w:val="B2"/>
        <w:rPr>
          <w:lang w:eastAsia="zh-CN"/>
        </w:rPr>
      </w:pPr>
      <w:r>
        <w:lastRenderedPageBreak/>
        <w:t>1)</w:t>
      </w:r>
      <w:r>
        <w:tab/>
      </w:r>
      <w:proofErr w:type="gramStart"/>
      <w:r>
        <w:t>the</w:t>
      </w:r>
      <w:proofErr w:type="gramEnd"/>
      <w:r>
        <w:t xml:space="preserve"> UE did not include the requested NSSAI in the REGISTRATION REQUEST message; or</w:t>
      </w:r>
    </w:p>
    <w:p w14:paraId="68DDB02C" w14:textId="77777777" w:rsidR="00F060B2" w:rsidRDefault="00F060B2" w:rsidP="00F060B2">
      <w:pPr>
        <w:pStyle w:val="B2"/>
      </w:pPr>
      <w:r>
        <w:rPr>
          <w:lang w:eastAsia="zh-CN"/>
        </w:rPr>
        <w:t>2)</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1BBC6A4B" w14:textId="77777777" w:rsidR="00F060B2" w:rsidRDefault="00F060B2" w:rsidP="00F060B2">
      <w:proofErr w:type="gramStart"/>
      <w:r>
        <w:t>and</w:t>
      </w:r>
      <w:proofErr w:type="gramEnd"/>
      <w:r>
        <w:t xml:space="preserve"> one or more default S-NSSAIs which are not subject to network slice-specific authentication and authorization are available, the AMF shall:</w:t>
      </w:r>
    </w:p>
    <w:p w14:paraId="26467EB6" w14:textId="77777777" w:rsidR="00F060B2" w:rsidRDefault="00F060B2" w:rsidP="00F060B2">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EC66BC">
        <w:rPr>
          <w:rFonts w:eastAsia="Malgun Gothic"/>
        </w:rPr>
        <w:t xml:space="preserve"> </w:t>
      </w:r>
      <w:r>
        <w:rPr>
          <w:rFonts w:eastAsia="Malgun Gothic"/>
        </w:rPr>
        <w:t>or SNPN</w:t>
      </w:r>
      <w:r w:rsidRPr="008473E9">
        <w:rPr>
          <w:rFonts w:eastAsia="Malgun Gothic"/>
        </w:rPr>
        <w:t xml:space="preserve"> </w:t>
      </w:r>
      <w:r w:rsidRPr="00BC7AFD">
        <w:t>each of which corresponds to a</w:t>
      </w:r>
      <w:r w:rsidRPr="008473E9">
        <w:t xml:space="preserve"> </w:t>
      </w:r>
      <w:r>
        <w:t>default S-NSSAI</w:t>
      </w:r>
      <w:r w:rsidRPr="008473E9">
        <w:t xml:space="preserve"> and not subject to network slice-specific authentication and authorization in the allowed NSSAI of the REGISTRAT</w:t>
      </w:r>
      <w:r>
        <w:t>ION ACCEPT message;</w:t>
      </w:r>
    </w:p>
    <w:p w14:paraId="7977E02F" w14:textId="77777777" w:rsidR="00F060B2" w:rsidRDefault="00F060B2" w:rsidP="00F060B2">
      <w:pPr>
        <w:pStyle w:val="B2"/>
        <w:rPr>
          <w:lang w:eastAsia="ko-KR"/>
        </w:rPr>
      </w:pPr>
      <w:r>
        <w:t>b)</w:t>
      </w:r>
      <w:r>
        <w:tab/>
        <w:t>put the default S-NSSAIs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06E063A3" w14:textId="77777777" w:rsidR="00F060B2" w:rsidRDefault="00F060B2" w:rsidP="00F060B2">
      <w:pPr>
        <w:pStyle w:val="B2"/>
      </w:pPr>
      <w:r>
        <w:rPr>
          <w:lang w:eastAsia="ko-KR"/>
        </w:rPr>
        <w:t>c)</w:t>
      </w:r>
      <w:r>
        <w:rPr>
          <w:lang w:eastAsia="ko-KR"/>
        </w:rPr>
        <w:tab/>
      </w:r>
      <w:proofErr w:type="gramStart"/>
      <w:r>
        <w:rPr>
          <w:lang w:eastAsia="ko-KR"/>
        </w:rPr>
        <w:t>determine</w:t>
      </w:r>
      <w:proofErr w:type="gramEnd"/>
      <w:r>
        <w:rPr>
          <w:lang w:eastAsia="ko-KR"/>
        </w:rPr>
        <w:t xml:space="preserv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695B21BB" w14:textId="77777777" w:rsidR="00F060B2" w:rsidRPr="00996903" w:rsidRDefault="00F060B2" w:rsidP="00F060B2">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6829E1A4" w14:textId="77777777" w:rsidR="00F060B2" w:rsidRDefault="00F060B2" w:rsidP="00F060B2">
      <w:pPr>
        <w:pStyle w:val="B1"/>
        <w:rPr>
          <w:rFonts w:eastAsia="Malgun Gothic"/>
        </w:rPr>
      </w:pPr>
      <w:r>
        <w:t>a)</w:t>
      </w:r>
      <w:r>
        <w:tab/>
      </w:r>
      <w:r w:rsidRPr="003168A2">
        <w:t>"</w:t>
      </w:r>
      <w:r w:rsidRPr="005F7EB0">
        <w:t>periodic registration updating</w:t>
      </w:r>
      <w:r w:rsidRPr="003168A2">
        <w:t>"</w:t>
      </w:r>
      <w:r>
        <w:t>; or</w:t>
      </w:r>
    </w:p>
    <w:p w14:paraId="29C24132" w14:textId="77777777" w:rsidR="00F060B2" w:rsidRDefault="00F060B2" w:rsidP="00F060B2">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14:paraId="1C4BF53B" w14:textId="77777777" w:rsidR="00F060B2" w:rsidRDefault="00F060B2" w:rsidP="00F060B2">
      <w:proofErr w:type="gramStart"/>
      <w:r>
        <w:t>and</w:t>
      </w:r>
      <w:proofErr w:type="gramEnd"/>
      <w:r>
        <w:t xml:space="preserve"> the UE is not</w:t>
      </w:r>
      <w:r w:rsidRPr="00E42A2E">
        <w:t xml:space="preserve"> </w:t>
      </w:r>
      <w:r>
        <w:t>r</w:t>
      </w:r>
      <w:r w:rsidRPr="0038413D">
        <w:t xml:space="preserve">egistered for </w:t>
      </w:r>
      <w:proofErr w:type="spellStart"/>
      <w:r w:rsidRPr="0038413D">
        <w:t>onboarding</w:t>
      </w:r>
      <w:proofErr w:type="spellEnd"/>
      <w:r w:rsidRPr="0038413D">
        <w:t xml:space="preserve"> services in SNPN</w:t>
      </w:r>
      <w:r>
        <w:t>, the AMF:</w:t>
      </w:r>
    </w:p>
    <w:p w14:paraId="290B98A6" w14:textId="77777777" w:rsidR="00F060B2" w:rsidRDefault="00F060B2" w:rsidP="00F060B2">
      <w:pPr>
        <w:pStyle w:val="B1"/>
      </w:pPr>
      <w:r>
        <w:t>a)</w:t>
      </w:r>
      <w:r>
        <w:tab/>
      </w:r>
      <w:proofErr w:type="gramStart"/>
      <w:r>
        <w:t>may</w:t>
      </w:r>
      <w:proofErr w:type="gramEnd"/>
      <w:r>
        <w:t xml:space="preserve"> provide a new allowed NSSAI to the UE;</w:t>
      </w:r>
    </w:p>
    <w:p w14:paraId="3CEBE555" w14:textId="77777777" w:rsidR="00F060B2" w:rsidRDefault="00F060B2" w:rsidP="00F060B2">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40C9BD3A" w14:textId="77777777" w:rsidR="00F060B2" w:rsidRDefault="00F060B2" w:rsidP="00F060B2">
      <w:pPr>
        <w:pStyle w:val="B1"/>
      </w:pPr>
      <w:r>
        <w:t>c)</w:t>
      </w:r>
      <w:r>
        <w:tab/>
      </w:r>
      <w:proofErr w:type="gramStart"/>
      <w:r>
        <w:t>may</w:t>
      </w:r>
      <w:proofErr w:type="gramEnd"/>
      <w:r>
        <w:t xml:space="preserve"> provide both a new allowed NSSAI and a pending NSSAI to the UE;</w:t>
      </w:r>
    </w:p>
    <w:p w14:paraId="166D41A0" w14:textId="77777777" w:rsidR="00F060B2" w:rsidRDefault="00F060B2" w:rsidP="00F060B2">
      <w:proofErr w:type="gramStart"/>
      <w:r>
        <w:t>in</w:t>
      </w:r>
      <w:proofErr w:type="gramEnd"/>
      <w:r>
        <w:t xml:space="preserve">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787B4BA6" w14:textId="77777777" w:rsidR="00F060B2" w:rsidRPr="00F41928" w:rsidRDefault="00F060B2" w:rsidP="00F060B2">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 xml:space="preserve">LMN except for the current PLMN as specified in </w:t>
      </w:r>
      <w:proofErr w:type="spellStart"/>
      <w:r>
        <w:t>subclause</w:t>
      </w:r>
      <w:proofErr w:type="spellEnd"/>
      <w:r>
        <w:t> </w:t>
      </w:r>
      <w:r w:rsidRPr="00250EE0">
        <w:t>4.6.2.2.</w:t>
      </w:r>
    </w:p>
    <w:p w14:paraId="2D1205CF" w14:textId="77777777" w:rsidR="00F060B2" w:rsidRDefault="00F060B2" w:rsidP="00F060B2">
      <w:pPr>
        <w:rPr>
          <w:rFonts w:eastAsia="Malgun Gothic"/>
        </w:rPr>
      </w:pPr>
      <w:r>
        <w:t>If the REGISTRATION ACCEPT message contains the allowed NSSAI, then the UE shall store the included allowed NSSAI together with the PLMN identity of the registered PLMN</w:t>
      </w:r>
      <w:r w:rsidRPr="008326A1">
        <w:rPr>
          <w:rFonts w:eastAsia="Malgun Gothic"/>
        </w:rPr>
        <w:t xml:space="preserve"> </w:t>
      </w:r>
      <w:r>
        <w:rPr>
          <w:rFonts w:eastAsia="Malgun Gothic"/>
        </w:rPr>
        <w:t>or the SNPN identity of the registered SNPN</w:t>
      </w:r>
      <w:r>
        <w:t xml:space="preserve"> and the registration area as specified in </w:t>
      </w:r>
      <w:proofErr w:type="spellStart"/>
      <w:r>
        <w:t>subclause</w:t>
      </w:r>
      <w:proofErr w:type="spellEnd"/>
      <w:r>
        <w:t>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27759C42" w14:textId="77777777" w:rsidR="00F060B2" w:rsidRDefault="00F060B2" w:rsidP="00F060B2">
      <w:r w:rsidRPr="00CA4AA5">
        <w:t>For each of the PDU session(s) active in the UE</w:t>
      </w:r>
      <w:r>
        <w:t>:</w:t>
      </w:r>
    </w:p>
    <w:p w14:paraId="65F86372" w14:textId="77777777" w:rsidR="00F060B2" w:rsidRPr="00A80EA5" w:rsidRDefault="00F060B2" w:rsidP="00F060B2">
      <w:pPr>
        <w:pStyle w:val="B1"/>
        <w:rPr>
          <w:rFonts w:eastAsia="Malgun Gothic"/>
        </w:rPr>
      </w:pPr>
      <w:r w:rsidRPr="00A80EA5">
        <w:rPr>
          <w:rFonts w:eastAsia="Malgun Gothic"/>
        </w:rPr>
        <w:t>-</w:t>
      </w:r>
      <w:r w:rsidRPr="00A80EA5">
        <w:rPr>
          <w:rFonts w:eastAsia="Malgun Gothic"/>
        </w:rPr>
        <w:tab/>
        <w:t>if the allowed NSSAI contains an HPLMN S-NSSAI (e.g. mapped S-NSSAI, if available) matching to the HPLMN S-NSSAI of the PDU session, the UE shall locally update the S-NSSAI associated with the PDU session to the corresponding S-NSSAI received in the allowed NSSAI; and</w:t>
      </w:r>
    </w:p>
    <w:p w14:paraId="050BF398" w14:textId="77777777" w:rsidR="00F060B2" w:rsidRDefault="00F060B2" w:rsidP="00F060B2">
      <w:pPr>
        <w:pStyle w:val="B1"/>
      </w:pPr>
      <w:r>
        <w:t>-</w:t>
      </w:r>
      <w:r>
        <w:tab/>
      </w:r>
      <w:r w:rsidRPr="00EC5BD8">
        <w:t xml:space="preserve">if the allowed NSSAI does not contain an HPLMN S-NSSAI (e.g. mapped S-NSSAI, if available) matching to the HPLMN S-NSSAI of the PDU session, </w:t>
      </w:r>
      <w:r w:rsidRPr="00EC5BD8">
        <w:rPr>
          <w:rFonts w:eastAsia="Malgun Gothic"/>
        </w:rPr>
        <w:t xml:space="preserve">the UE may perform a local release of the PDU session except for an emergency PDU session, if any, and except for a PDU session established when the UE is registered for </w:t>
      </w:r>
      <w:proofErr w:type="spellStart"/>
      <w:r w:rsidRPr="00EC5BD8">
        <w:rPr>
          <w:rFonts w:eastAsia="Malgun Gothic"/>
        </w:rPr>
        <w:t>onboarding</w:t>
      </w:r>
      <w:proofErr w:type="spellEnd"/>
      <w:r w:rsidRPr="00EC5BD8">
        <w:rPr>
          <w:rFonts w:eastAsia="Malgun Gothic"/>
        </w:rPr>
        <w:t xml:space="preserve"> services in SNPN, if any</w:t>
      </w:r>
      <w:r w:rsidRPr="00EC5BD8">
        <w:t>.</w:t>
      </w:r>
    </w:p>
    <w:p w14:paraId="368CC644" w14:textId="77777777" w:rsidR="00F060B2" w:rsidRDefault="00F060B2" w:rsidP="00F060B2">
      <w:pPr>
        <w:pStyle w:val="NO"/>
      </w:pPr>
      <w:r w:rsidRPr="00EC5BD8">
        <w:rPr>
          <w:rFonts w:eastAsia="Malgun Gothic"/>
        </w:rPr>
        <w:t>NOTE </w:t>
      </w:r>
      <w:r>
        <w:rPr>
          <w:rFonts w:eastAsia="Malgun Gothic"/>
        </w:rPr>
        <w:t>13</w:t>
      </w:r>
      <w:r w:rsidRPr="00EC5BD8">
        <w:rPr>
          <w:rFonts w:eastAsia="Malgun Gothic"/>
        </w:rPr>
        <w:t>:</w:t>
      </w:r>
      <w:r w:rsidRPr="00EC5BD8">
        <w:rPr>
          <w:rFonts w:eastAsia="Malgun Gothic"/>
        </w:rPr>
        <w:tab/>
      </w:r>
      <w:r>
        <w:rPr>
          <w:rFonts w:eastAsia="Malgun Gothic"/>
        </w:rPr>
        <w:t xml:space="preserve">According to </w:t>
      </w:r>
      <w:r>
        <w:t>3GPP TS 23.</w:t>
      </w:r>
      <w:r>
        <w:rPr>
          <w:rFonts w:hint="eastAsia"/>
        </w:rPr>
        <w:t>5</w:t>
      </w:r>
      <w:r w:rsidRPr="003168A2">
        <w:t>01 [</w:t>
      </w:r>
      <w:r>
        <w:t>8</w:t>
      </w:r>
      <w:r w:rsidRPr="003168A2">
        <w:t>]</w:t>
      </w:r>
      <w:r>
        <w:t>, also</w:t>
      </w:r>
      <w:r>
        <w:rPr>
          <w:rFonts w:eastAsia="Malgun Gothic"/>
        </w:rPr>
        <w:t xml:space="preserve"> t</w:t>
      </w:r>
      <w:r w:rsidRPr="00EC5BD8">
        <w:rPr>
          <w:rFonts w:eastAsia="Malgun Gothic"/>
        </w:rPr>
        <w:t xml:space="preserve">he AMF will determine which PDU sessions can no longer be supported based on the new allowed NSSAI, and it will </w:t>
      </w:r>
      <w:r>
        <w:rPr>
          <w:rFonts w:eastAsia="Malgun Gothic"/>
        </w:rPr>
        <w:t xml:space="preserve">cause a release on the UE side </w:t>
      </w:r>
      <w:r w:rsidRPr="00EC5BD8">
        <w:rPr>
          <w:rFonts w:eastAsia="Malgun Gothic"/>
        </w:rPr>
        <w:t xml:space="preserve">either </w:t>
      </w:r>
      <w:r>
        <w:rPr>
          <w:rFonts w:eastAsia="Malgun Gothic"/>
        </w:rPr>
        <w:t xml:space="preserve">by </w:t>
      </w:r>
      <w:r w:rsidRPr="00EC5BD8">
        <w:rPr>
          <w:rFonts w:eastAsia="Malgun Gothic"/>
        </w:rPr>
        <w:t>indicat</w:t>
      </w:r>
      <w:r>
        <w:rPr>
          <w:rFonts w:eastAsia="Malgun Gothic"/>
        </w:rPr>
        <w:t>ing</w:t>
      </w:r>
      <w:r w:rsidRPr="00EC5BD8">
        <w:rPr>
          <w:rFonts w:eastAsia="Malgun Gothic"/>
        </w:rPr>
        <w:t xml:space="preserve"> in the PDU session status IE which PDU sessions are </w:t>
      </w:r>
      <w:r>
        <w:rPr>
          <w:rFonts w:eastAsia="Malgun Gothic"/>
        </w:rPr>
        <w:t xml:space="preserve">inactive </w:t>
      </w:r>
      <w:r w:rsidRPr="00EC5BD8">
        <w:rPr>
          <w:rFonts w:eastAsia="Malgun Gothic"/>
        </w:rPr>
        <w:t xml:space="preserve">on the network side or </w:t>
      </w:r>
      <w:r>
        <w:rPr>
          <w:rFonts w:eastAsia="Malgun Gothic"/>
        </w:rPr>
        <w:t xml:space="preserve">by </w:t>
      </w:r>
      <w:r w:rsidRPr="00EC5BD8">
        <w:rPr>
          <w:rFonts w:eastAsia="Malgun Gothic"/>
        </w:rPr>
        <w:t>trigger</w:t>
      </w:r>
      <w:r>
        <w:rPr>
          <w:rFonts w:eastAsia="Malgun Gothic"/>
        </w:rPr>
        <w:t>ing</w:t>
      </w:r>
      <w:r w:rsidRPr="00EC5BD8">
        <w:rPr>
          <w:rFonts w:eastAsia="Malgun Gothic"/>
        </w:rPr>
        <w:t xml:space="preserve"> the SMF to initiate a release via 5GSM signalling</w:t>
      </w:r>
      <w:r>
        <w:rPr>
          <w:rFonts w:eastAsia="Malgun Gothic"/>
        </w:rPr>
        <w:t>.</w:t>
      </w:r>
    </w:p>
    <w:p w14:paraId="519EF372" w14:textId="77777777" w:rsidR="00F060B2" w:rsidRPr="00EC66BC" w:rsidRDefault="00F060B2" w:rsidP="00F060B2">
      <w:r w:rsidRPr="00EC66BC">
        <w:rPr>
          <w:rFonts w:eastAsia="Malgun Gothic"/>
        </w:rPr>
        <w:lastRenderedPageBreak/>
        <w:t>If the REGISTRATION ACCEPT message contain</w:t>
      </w:r>
      <w:r w:rsidRPr="00EC66BC">
        <w:t>s</w:t>
      </w:r>
      <w:r w:rsidRPr="00EC66BC">
        <w:rPr>
          <w:rFonts w:eastAsia="Malgun Gothic"/>
        </w:rPr>
        <w:t xml:space="preserve"> a configured NSSAI IE with a new configured NSSAI for the current PLMN</w:t>
      </w:r>
      <w:r w:rsidRPr="008326A1">
        <w:rPr>
          <w:rFonts w:eastAsia="Malgun Gothic"/>
        </w:rPr>
        <w:t xml:space="preserve"> </w:t>
      </w:r>
      <w:r>
        <w:rPr>
          <w:rFonts w:eastAsia="Malgun Gothic"/>
        </w:rPr>
        <w:t>or SNPN</w:t>
      </w:r>
      <w:r w:rsidRPr="00EC66BC">
        <w:rPr>
          <w:rFonts w:eastAsia="Malgun Gothic"/>
        </w:rPr>
        <w:t xml:space="preserve"> and optionally the </w:t>
      </w:r>
      <w:r w:rsidRPr="00EC66BC">
        <w:t>mapped S-NSSAI(s) for the configured NSSAI for the current PLMN</w:t>
      </w:r>
      <w:r w:rsidRPr="008326A1">
        <w:rPr>
          <w:rFonts w:eastAsia="Malgun Gothic"/>
        </w:rPr>
        <w:t xml:space="preserve"> </w:t>
      </w:r>
      <w:r>
        <w:rPr>
          <w:rFonts w:eastAsia="Malgun Gothic"/>
        </w:rPr>
        <w:t>or SNPN</w:t>
      </w:r>
      <w:r w:rsidRPr="00EC66BC">
        <w:t xml:space="preserve">, the UE shall store the contents of the configured NSSAI IE as specified in </w:t>
      </w:r>
      <w:proofErr w:type="spellStart"/>
      <w:r w:rsidRPr="00EC66BC">
        <w:t>subclause</w:t>
      </w:r>
      <w:proofErr w:type="spellEnd"/>
      <w:r w:rsidRPr="00EC66BC">
        <w:t>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xml:space="preserve">, the UE shall store the contents of the NSSRG information IE as specified in </w:t>
      </w:r>
      <w:proofErr w:type="spellStart"/>
      <w:r w:rsidRPr="00EC66BC">
        <w:t>subclause</w:t>
      </w:r>
      <w:proofErr w:type="spellEnd"/>
      <w:r w:rsidRPr="00EC66BC">
        <w:t> 4.6.2.2.</w:t>
      </w:r>
    </w:p>
    <w:p w14:paraId="59EE46F6" w14:textId="77777777" w:rsidR="00F060B2" w:rsidRDefault="00F060B2" w:rsidP="00F060B2">
      <w:r w:rsidRPr="00DE6F1E">
        <w:t xml:space="preserve">If the UE </w:t>
      </w:r>
      <w:r>
        <w:rPr>
          <w:lang w:val="en-US"/>
        </w:rPr>
        <w:t>has set the NSAG bit to "NSAG supported" in the 5GMM capability IE of the REGISTRATION REQUEST message</w:t>
      </w:r>
      <w:r w:rsidRPr="00DE6F1E">
        <w:t xml:space="preserve">, the AMF may include the NSAG </w:t>
      </w:r>
      <w:r>
        <w:t>i</w:t>
      </w:r>
      <w:r w:rsidRPr="00DE6F1E">
        <w:t>nformation IE in the REGISTRATION ACCEPT message.</w:t>
      </w:r>
    </w:p>
    <w:p w14:paraId="25253073" w14:textId="77777777" w:rsidR="00F060B2" w:rsidRDefault="00F060B2" w:rsidP="00F060B2">
      <w:r w:rsidRPr="00A57BC0">
        <w:t xml:space="preserve">If the UE receives the NSAG information IE in the REGISTRATION ACCEPT message, </w:t>
      </w:r>
      <w:r w:rsidRPr="00194731">
        <w:t xml:space="preserve">the UE shall </w:t>
      </w:r>
      <w:r w:rsidRPr="00610409">
        <w:t xml:space="preserve">store the NSAG information as specified in </w:t>
      </w:r>
      <w:proofErr w:type="spellStart"/>
      <w:r w:rsidRPr="00610409">
        <w:t>subclause</w:t>
      </w:r>
      <w:proofErr w:type="spellEnd"/>
      <w:r w:rsidRPr="00610409">
        <w:t xml:space="preserve"> 4.6.2.2</w:t>
      </w:r>
      <w:r w:rsidRPr="00A57BC0">
        <w:t>.</w:t>
      </w:r>
    </w:p>
    <w:p w14:paraId="1EC06087" w14:textId="77777777" w:rsidR="00F060B2" w:rsidRDefault="00F060B2" w:rsidP="00F060B2">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543F016" w14:textId="77777777" w:rsidR="00F060B2" w:rsidRDefault="00F060B2" w:rsidP="00F060B2">
      <w:pPr>
        <w:pStyle w:val="B1"/>
      </w:pPr>
      <w:r>
        <w:t>a)</w:t>
      </w:r>
      <w:r>
        <w:tab/>
      </w:r>
      <w:proofErr w:type="gramStart"/>
      <w:r>
        <w:rPr>
          <w:rFonts w:eastAsia="Malgun Gothic"/>
        </w:rPr>
        <w:t>includes</w:t>
      </w:r>
      <w:proofErr w:type="gramEnd"/>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2A5E5C0D" w14:textId="77777777" w:rsidR="00F060B2" w:rsidRDefault="00F060B2" w:rsidP="00F060B2">
      <w:pPr>
        <w:pStyle w:val="B1"/>
      </w:pPr>
      <w:r>
        <w:t>b)</w:t>
      </w:r>
      <w:r>
        <w:tab/>
      </w:r>
      <w:proofErr w:type="gramStart"/>
      <w:r>
        <w:rPr>
          <w:rFonts w:eastAsia="Malgun Gothic"/>
        </w:rPr>
        <w:t>includes</w:t>
      </w:r>
      <w:proofErr w:type="gramEnd"/>
      <w:r>
        <w:t xml:space="preserve"> a pending NSSAI; and</w:t>
      </w:r>
    </w:p>
    <w:p w14:paraId="00FE3352" w14:textId="77777777" w:rsidR="00F060B2" w:rsidRDefault="00F060B2" w:rsidP="00F060B2">
      <w:pPr>
        <w:pStyle w:val="B1"/>
      </w:pPr>
      <w:r>
        <w:t>c)</w:t>
      </w:r>
      <w:r>
        <w:tab/>
      </w:r>
      <w:proofErr w:type="gramStart"/>
      <w:r>
        <w:t>does</w:t>
      </w:r>
      <w:proofErr w:type="gramEnd"/>
      <w:r>
        <w:t xml:space="preserve"> not include an allowed NSSAI;</w:t>
      </w:r>
    </w:p>
    <w:p w14:paraId="3303870A" w14:textId="77777777" w:rsidR="00F060B2" w:rsidRDefault="00F060B2" w:rsidP="00F060B2">
      <w:proofErr w:type="gramStart"/>
      <w:r>
        <w:t>the</w:t>
      </w:r>
      <w:proofErr w:type="gramEnd"/>
      <w:r>
        <w:t xml:space="preserve"> UE:</w:t>
      </w:r>
    </w:p>
    <w:p w14:paraId="29605198" w14:textId="77777777" w:rsidR="00F060B2" w:rsidRDefault="00F060B2" w:rsidP="00F060B2">
      <w:pPr>
        <w:pStyle w:val="B1"/>
      </w:pPr>
      <w:r>
        <w:t>a)</w:t>
      </w:r>
      <w:r>
        <w:tab/>
      </w:r>
      <w:proofErr w:type="gramStart"/>
      <w:r w:rsidRPr="008A70C0">
        <w:t>shall</w:t>
      </w:r>
      <w:proofErr w:type="gramEnd"/>
      <w:r w:rsidRPr="008A70C0">
        <w:t xml:space="preserve">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6F26F3B8" w14:textId="77777777" w:rsidR="00F060B2" w:rsidRDefault="00F060B2" w:rsidP="00F060B2">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w:t>
      </w:r>
      <w:proofErr w:type="spellStart"/>
      <w:r>
        <w:t>i</w:t>
      </w:r>
      <w:proofErr w:type="spellEnd"/>
      <w:r>
        <w:t xml:space="preserve">), m) and o) in </w:t>
      </w:r>
      <w:proofErr w:type="spellStart"/>
      <w:r>
        <w:t>subclause</w:t>
      </w:r>
      <w:proofErr w:type="spellEnd"/>
      <w:r>
        <w:t> 5.6.1.1;</w:t>
      </w:r>
    </w:p>
    <w:p w14:paraId="4460C494" w14:textId="77777777" w:rsidR="00F060B2" w:rsidRDefault="00F060B2" w:rsidP="00F060B2">
      <w:pPr>
        <w:pStyle w:val="B1"/>
      </w:pPr>
      <w:r>
        <w:t>c)</w:t>
      </w:r>
      <w:r>
        <w:tab/>
      </w:r>
      <w:proofErr w:type="gramStart"/>
      <w:r>
        <w:t>shall</w:t>
      </w:r>
      <w:proofErr w:type="gramEnd"/>
      <w:r>
        <w:t xml:space="preserve"> not initiate a 5GSM procedure except for emergency services, </w:t>
      </w:r>
      <w:r w:rsidRPr="00EE31F1">
        <w:t>indicating a change of 3GPP PS data off UE status</w:t>
      </w:r>
      <w:r>
        <w:t xml:space="preserve">, </w:t>
      </w:r>
      <w:r w:rsidRPr="00E038EF">
        <w:t>or to request the release of a PDU session</w:t>
      </w:r>
      <w:r>
        <w:t>; and</w:t>
      </w:r>
    </w:p>
    <w:p w14:paraId="4F624532" w14:textId="77777777" w:rsidR="00F060B2" w:rsidRPr="00215B69" w:rsidRDefault="00F060B2" w:rsidP="00F060B2">
      <w:pPr>
        <w:pStyle w:val="B1"/>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SMS, an LPP message, a location services message, an SOR transparent container, a UE policy container or a UE parameters update transparent container;</w:t>
      </w:r>
    </w:p>
    <w:p w14:paraId="08056A6E" w14:textId="77777777" w:rsidR="00F060B2" w:rsidRPr="00175B72" w:rsidRDefault="00F060B2" w:rsidP="00F060B2">
      <w:pPr>
        <w:rPr>
          <w:rFonts w:eastAsia="Malgun Gothic"/>
        </w:rPr>
      </w:pPr>
      <w:proofErr w:type="gramStart"/>
      <w:r>
        <w:t>until</w:t>
      </w:r>
      <w:proofErr w:type="gramEnd"/>
      <w:r>
        <w:t xml:space="preserve"> the UE receives an allowed NSSAI.</w:t>
      </w:r>
    </w:p>
    <w:p w14:paraId="52D0BA94" w14:textId="77777777" w:rsidR="00F060B2" w:rsidRDefault="00F060B2" w:rsidP="00F060B2">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C929795" w14:textId="77777777" w:rsidR="00F060B2" w:rsidRDefault="00F060B2" w:rsidP="00F060B2">
      <w:pPr>
        <w:pStyle w:val="B1"/>
      </w:pPr>
      <w:r>
        <w:t>a)</w:t>
      </w:r>
      <w:r>
        <w:tab/>
      </w:r>
      <w:r w:rsidRPr="003168A2">
        <w:t>"</w:t>
      </w:r>
      <w:proofErr w:type="gramStart"/>
      <w:r w:rsidRPr="005F7EB0">
        <w:t>mobility</w:t>
      </w:r>
      <w:proofErr w:type="gramEnd"/>
      <w:r w:rsidRPr="005F7EB0">
        <w:t xml:space="preserve"> registration updating</w:t>
      </w:r>
      <w:r w:rsidRPr="003168A2">
        <w:t>"</w:t>
      </w:r>
      <w:r>
        <w:t xml:space="preserve"> and the UE is in NB-N1 mode; or</w:t>
      </w:r>
    </w:p>
    <w:p w14:paraId="0ECE047A" w14:textId="77777777" w:rsidR="00F060B2" w:rsidRDefault="00F060B2" w:rsidP="00F060B2">
      <w:pPr>
        <w:pStyle w:val="B1"/>
      </w:pPr>
      <w:r>
        <w:t>b)</w:t>
      </w:r>
      <w:r>
        <w:tab/>
      </w:r>
      <w:r w:rsidRPr="003168A2">
        <w:t>"</w:t>
      </w:r>
      <w:proofErr w:type="gramStart"/>
      <w:r w:rsidRPr="005F7EB0">
        <w:t>periodic</w:t>
      </w:r>
      <w:proofErr w:type="gramEnd"/>
      <w:r w:rsidRPr="005F7EB0">
        <w:t xml:space="preserve"> registration updating</w:t>
      </w:r>
      <w:r w:rsidRPr="003168A2">
        <w:t>"</w:t>
      </w:r>
      <w:r>
        <w:t>;</w:t>
      </w:r>
    </w:p>
    <w:p w14:paraId="108E6B87" w14:textId="77777777" w:rsidR="00F060B2" w:rsidRPr="0083064D" w:rsidRDefault="00F060B2" w:rsidP="00F060B2">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42BFDE27" w14:textId="77777777" w:rsidR="00F060B2" w:rsidRDefault="00F060B2" w:rsidP="00F060B2">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5BA5C47" w14:textId="77777777" w:rsidR="00F060B2" w:rsidRDefault="00F060B2" w:rsidP="00F060B2">
      <w:pPr>
        <w:pStyle w:val="B1"/>
      </w:pPr>
      <w:r>
        <w:t>a)</w:t>
      </w:r>
      <w:r>
        <w:tab/>
      </w:r>
      <w:r w:rsidRPr="003168A2">
        <w:t>"</w:t>
      </w:r>
      <w:r w:rsidRPr="005F7EB0">
        <w:t>mobility registration updating</w:t>
      </w:r>
      <w:r w:rsidRPr="003168A2">
        <w:t>"</w:t>
      </w:r>
      <w:r>
        <w:t>; or</w:t>
      </w:r>
    </w:p>
    <w:p w14:paraId="6972EF06" w14:textId="77777777" w:rsidR="00F060B2" w:rsidRDefault="00F060B2" w:rsidP="00F060B2">
      <w:pPr>
        <w:pStyle w:val="B1"/>
      </w:pPr>
      <w:r>
        <w:t>b)</w:t>
      </w:r>
      <w:r>
        <w:tab/>
      </w:r>
      <w:r w:rsidRPr="003168A2">
        <w:t>"</w:t>
      </w:r>
      <w:proofErr w:type="gramStart"/>
      <w:r w:rsidRPr="005F7EB0">
        <w:t>periodic</w:t>
      </w:r>
      <w:proofErr w:type="gramEnd"/>
      <w:r w:rsidRPr="005F7EB0">
        <w:t xml:space="preserve"> registration updating</w:t>
      </w:r>
      <w:r w:rsidRPr="003168A2">
        <w:t>"</w:t>
      </w:r>
      <w:r>
        <w:t>;</w:t>
      </w:r>
    </w:p>
    <w:p w14:paraId="7948B435" w14:textId="77777777" w:rsidR="00F060B2" w:rsidRPr="00175B72" w:rsidRDefault="00F060B2" w:rsidP="00F060B2">
      <w:proofErr w:type="gramStart"/>
      <w:r>
        <w:t>if</w:t>
      </w:r>
      <w:proofErr w:type="gramEnd"/>
      <w:r>
        <w:t xml:space="preserve">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w:t>
      </w:r>
      <w:proofErr w:type="spellStart"/>
      <w:r>
        <w:rPr>
          <w:rFonts w:eastAsia="Malgun Gothic"/>
        </w:rPr>
        <w:t>subclause</w:t>
      </w:r>
      <w:proofErr w:type="spellEnd"/>
      <w:r>
        <w:rPr>
          <w:rFonts w:eastAsia="Malgun Gothic"/>
        </w:rPr>
        <w:t> 4.6.2.2.</w:t>
      </w:r>
    </w:p>
    <w:p w14:paraId="75365F32" w14:textId="77777777" w:rsidR="00F060B2" w:rsidRDefault="00F060B2" w:rsidP="00F060B2">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41EEEA70" w14:textId="77777777" w:rsidR="00F060B2" w:rsidRDefault="00F060B2" w:rsidP="00F060B2">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lastRenderedPageBreak/>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05A4AC79" w14:textId="77777777" w:rsidR="00F060B2" w:rsidRDefault="00F060B2" w:rsidP="00F060B2">
      <w:pPr>
        <w:pStyle w:val="B1"/>
      </w:pPr>
      <w:r>
        <w:rPr>
          <w:lang w:eastAsia="ko-KR"/>
        </w:rPr>
        <w:t>b)</w:t>
      </w:r>
      <w:r>
        <w:rPr>
          <w:lang w:eastAsia="ko-KR"/>
        </w:rPr>
        <w:tab/>
      </w:r>
      <w:proofErr w:type="gramStart"/>
      <w:r>
        <w:rPr>
          <w:lang w:eastAsia="ko-KR"/>
        </w:rPr>
        <w:t>otherwise</w:t>
      </w:r>
      <w:proofErr w:type="gramEnd"/>
      <w:r>
        <w:rPr>
          <w:lang w:eastAsia="ko-KR"/>
        </w:rPr>
        <w:t xml:space="preserv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19795302" w14:textId="77777777" w:rsidR="00F060B2" w:rsidRDefault="00F060B2" w:rsidP="00F060B2">
      <w:pPr>
        <w:pStyle w:val="B2"/>
      </w:pPr>
      <w:r>
        <w:rPr>
          <w:lang w:eastAsia="ko-KR"/>
        </w:rPr>
        <w:t>1)</w:t>
      </w:r>
      <w:r>
        <w:rPr>
          <w:rFonts w:hint="eastAsia"/>
          <w:lang w:eastAsia="ko-KR"/>
        </w:rPr>
        <w:tab/>
      </w:r>
      <w:proofErr w:type="gramStart"/>
      <w:r>
        <w:rPr>
          <w:rFonts w:hint="eastAsia"/>
        </w:rPr>
        <w:t>indicate</w:t>
      </w:r>
      <w:proofErr w:type="gramEnd"/>
      <w:r>
        <w:rPr>
          <w:rFonts w:hint="eastAsia"/>
        </w:rPr>
        <w:t xml:space="preserv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5E723E47" w14:textId="77777777" w:rsidR="00F060B2" w:rsidRDefault="00F060B2" w:rsidP="00F060B2">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5FCC1FBA" w14:textId="77777777" w:rsidR="00F060B2" w:rsidRPr="002D5176" w:rsidRDefault="00F060B2" w:rsidP="00F060B2">
      <w:pPr>
        <w:pStyle w:val="B2"/>
      </w:pPr>
      <w:r>
        <w:t>3</w:t>
      </w:r>
      <w:r w:rsidRPr="002D5176">
        <w:t>)</w:t>
      </w:r>
      <w:r w:rsidRPr="002D5176">
        <w:tab/>
      </w:r>
      <w:proofErr w:type="gramStart"/>
      <w:r w:rsidRPr="002D5176">
        <w:t>determine</w:t>
      </w:r>
      <w:proofErr w:type="gramEnd"/>
      <w:r w:rsidRPr="002D5176">
        <w:t xml:space="preserve"> the UE presence in LADN service area and forward the UE presence in LADN service area towards the SMF, if the corresponding PDU session is a PDU session for LADN.</w:t>
      </w:r>
    </w:p>
    <w:p w14:paraId="34EA1F07" w14:textId="77777777" w:rsidR="00F060B2" w:rsidRPr="000C4AE8" w:rsidRDefault="00F060B2" w:rsidP="00F060B2">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w:t>
      </w:r>
      <w:proofErr w:type="spellStart"/>
      <w:r w:rsidRPr="001A58E4">
        <w:rPr>
          <w:rFonts w:hint="eastAsia"/>
          <w:lang w:eastAsia="zh-CN"/>
        </w:rPr>
        <w:t>subclause</w:t>
      </w:r>
      <w:proofErr w:type="spellEnd"/>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14B51E12" w14:textId="77777777" w:rsidR="00F060B2" w:rsidRDefault="00F060B2" w:rsidP="00F060B2">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034F59CE" w14:textId="77777777" w:rsidR="00F060B2" w:rsidRDefault="00F060B2" w:rsidP="00F060B2">
      <w:pPr>
        <w:pStyle w:val="B1"/>
        <w:rPr>
          <w:lang w:eastAsia="ko-KR"/>
        </w:rPr>
      </w:pPr>
      <w:r>
        <w:rPr>
          <w:lang w:eastAsia="ko-KR"/>
        </w:rPr>
        <w:t>a)</w:t>
      </w:r>
      <w:r>
        <w:rPr>
          <w:rFonts w:hint="eastAsia"/>
          <w:lang w:eastAsia="ko-KR"/>
        </w:rPr>
        <w:tab/>
      </w:r>
      <w:proofErr w:type="gramStart"/>
      <w:r>
        <w:rPr>
          <w:lang w:eastAsia="ko-KR"/>
        </w:rPr>
        <w:t>for</w:t>
      </w:r>
      <w:proofErr w:type="gramEnd"/>
      <w:r>
        <w:rPr>
          <w:lang w:eastAsia="ko-KR"/>
        </w:rPr>
        <w:t xml:space="preserve"> single access PDU sessions, the AMF shall:</w:t>
      </w:r>
    </w:p>
    <w:p w14:paraId="1634EF55" w14:textId="77777777" w:rsidR="00F060B2" w:rsidRDefault="00F060B2" w:rsidP="00F060B2">
      <w:pPr>
        <w:pStyle w:val="B2"/>
      </w:pPr>
      <w:r>
        <w:rPr>
          <w:lang w:eastAsia="ko-KR"/>
        </w:rPr>
        <w:t>1)</w:t>
      </w:r>
      <w:r>
        <w:rPr>
          <w:lang w:eastAsia="ko-KR"/>
        </w:rPr>
        <w:tab/>
      </w:r>
      <w:proofErr w:type="gramStart"/>
      <w:r>
        <w:rPr>
          <w:lang w:eastAsia="ko-KR"/>
        </w:rPr>
        <w:t>perform</w:t>
      </w:r>
      <w:proofErr w:type="gramEnd"/>
      <w:r>
        <w:rPr>
          <w:lang w:eastAsia="ko-KR"/>
        </w:rPr>
        <w:t xml:space="preserve">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any of those PDU sessions is associated with one or more MBS sessions, the </w:t>
      </w:r>
      <w:r w:rsidRPr="00621471">
        <w:t>SMF shall consider the UE as removed from the associated MBS sessions</w:t>
      </w:r>
      <w:r>
        <w:rPr>
          <w:rFonts w:hint="eastAsia"/>
        </w:rPr>
        <w:t>; and</w:t>
      </w:r>
    </w:p>
    <w:p w14:paraId="07CE4BE7" w14:textId="77777777" w:rsidR="00F060B2" w:rsidRPr="008837E1" w:rsidRDefault="00F060B2" w:rsidP="00F060B2">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104293FE" w14:textId="77777777" w:rsidR="00F060B2" w:rsidRPr="00496914" w:rsidRDefault="00F060B2" w:rsidP="00F060B2">
      <w:pPr>
        <w:pStyle w:val="B1"/>
        <w:rPr>
          <w:lang w:val="fr-FR"/>
        </w:rPr>
      </w:pPr>
      <w:r w:rsidRPr="00496914">
        <w:rPr>
          <w:lang w:val="fr-FR"/>
        </w:rPr>
        <w:t>b)</w:t>
      </w:r>
      <w:r w:rsidRPr="00496914">
        <w:rPr>
          <w:lang w:val="fr-FR"/>
        </w:rPr>
        <w:tab/>
        <w:t>for MA PDU sessions:</w:t>
      </w:r>
    </w:p>
    <w:p w14:paraId="65343E27" w14:textId="77777777" w:rsidR="00F060B2" w:rsidRPr="00E955B4" w:rsidRDefault="00F060B2" w:rsidP="00F060B2">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204157EE" w14:textId="77777777" w:rsidR="00F060B2" w:rsidRPr="00A85133" w:rsidRDefault="00F060B2" w:rsidP="00F060B2">
      <w:pPr>
        <w:pStyle w:val="B3"/>
      </w:pPr>
      <w:proofErr w:type="spellStart"/>
      <w:r w:rsidRPr="00E955B4">
        <w:rPr>
          <w:lang w:eastAsia="ko-KR"/>
        </w:rPr>
        <w:t>i</w:t>
      </w:r>
      <w:proofErr w:type="spellEnd"/>
      <w:r w:rsidRPr="00E955B4">
        <w:rPr>
          <w:lang w:eastAsia="ko-KR"/>
        </w:rPr>
        <w:t>)</w:t>
      </w:r>
      <w:r w:rsidRPr="00E955B4">
        <w:rPr>
          <w:lang w:eastAsia="ko-KR"/>
        </w:rPr>
        <w:tab/>
      </w:r>
      <w:proofErr w:type="gramStart"/>
      <w:r w:rsidRPr="00E955B4">
        <w:rPr>
          <w:lang w:eastAsia="ko-KR"/>
        </w:rPr>
        <w:t>for</w:t>
      </w:r>
      <w:proofErr w:type="gramEnd"/>
      <w:r w:rsidRPr="00E955B4">
        <w:rPr>
          <w:lang w:eastAsia="ko-KR"/>
        </w:rPr>
        <w:t xml:space="preserve">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w:t>
      </w:r>
      <w:r>
        <w:t xml:space="preserve">. If the MA PDU session is associated with one or more MBS sessions, the </w:t>
      </w:r>
      <w:r w:rsidRPr="00621471">
        <w:t>SMF shall consider the UE as removed from the associated MBS sessions</w:t>
      </w:r>
      <w:r w:rsidRPr="00A85133">
        <w:t>; and</w:t>
      </w:r>
    </w:p>
    <w:p w14:paraId="05D6FF4F" w14:textId="77777777" w:rsidR="00F060B2" w:rsidRPr="00E955B4" w:rsidRDefault="00F060B2" w:rsidP="00F060B2">
      <w:pPr>
        <w:pStyle w:val="B3"/>
      </w:pPr>
      <w:r w:rsidRPr="00E955B4">
        <w:rPr>
          <w:lang w:eastAsia="ko-KR"/>
        </w:rPr>
        <w:t>ii)</w:t>
      </w:r>
      <w:r w:rsidRPr="00E955B4">
        <w:rPr>
          <w:lang w:eastAsia="ko-KR"/>
        </w:rPr>
        <w:tab/>
      </w:r>
      <w:proofErr w:type="gramStart"/>
      <w:r w:rsidRPr="00E955B4">
        <w:rPr>
          <w:lang w:eastAsia="ko-KR"/>
        </w:rPr>
        <w:t>for</w:t>
      </w:r>
      <w:proofErr w:type="gramEnd"/>
      <w:r w:rsidRPr="00E955B4">
        <w:rPr>
          <w:lang w:eastAsia="ko-KR"/>
        </w:rPr>
        <w:t xml:space="preserve">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t xml:space="preserve">. If the </w:t>
      </w:r>
      <w:r w:rsidRPr="00E955B4">
        <w:rPr>
          <w:rFonts w:hint="eastAsia"/>
        </w:rPr>
        <w:t>REGISTRATION</w:t>
      </w:r>
      <w:r w:rsidRPr="00E955B4">
        <w:t xml:space="preserve"> REQUEST message</w:t>
      </w:r>
      <w:r>
        <w:t xml:space="preserve"> is sent over 3GPP access and the MA PDU session is associated with one or more MBS sessions, the </w:t>
      </w:r>
      <w:r w:rsidRPr="00621471">
        <w:t>SMF shall consider the UE as removed from the associated MBS sessions</w:t>
      </w:r>
      <w:r w:rsidRPr="00E955B4">
        <w:rPr>
          <w:rFonts w:hint="eastAsia"/>
        </w:rPr>
        <w:t xml:space="preserve">; </w:t>
      </w:r>
      <w:r w:rsidRPr="00E955B4">
        <w:t>and</w:t>
      </w:r>
    </w:p>
    <w:p w14:paraId="240D35DE" w14:textId="77777777" w:rsidR="00F060B2" w:rsidRPr="008837E1" w:rsidRDefault="00F060B2" w:rsidP="00F060B2">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29D85A05" w14:textId="77777777" w:rsidR="00F060B2" w:rsidRDefault="00F060B2" w:rsidP="00F060B2">
      <w:r>
        <w:t>If the Allowed PDU session status IE is included in the REGISTRATION REQUEST message, the AMF shall:</w:t>
      </w:r>
    </w:p>
    <w:p w14:paraId="6C023985" w14:textId="77777777" w:rsidR="00F060B2" w:rsidRDefault="00F060B2" w:rsidP="00F060B2">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2C659D00" w14:textId="77777777" w:rsidR="00F060B2" w:rsidRDefault="00F060B2" w:rsidP="00F060B2">
      <w:pPr>
        <w:pStyle w:val="B1"/>
      </w:pPr>
      <w:r>
        <w:t>b)</w:t>
      </w:r>
      <w:r>
        <w:tab/>
      </w:r>
      <w:proofErr w:type="gramStart"/>
      <w:r>
        <w:rPr>
          <w:lang w:eastAsia="ko-KR"/>
        </w:rPr>
        <w:t>for</w:t>
      </w:r>
      <w:proofErr w:type="gramEnd"/>
      <w:r>
        <w:rPr>
          <w:lang w:eastAsia="ko-KR"/>
        </w:rPr>
        <w:t xml:space="preserve"> each SMF that has indicated pending downlink data only:</w:t>
      </w:r>
    </w:p>
    <w:p w14:paraId="5144E23D" w14:textId="77777777" w:rsidR="00F060B2" w:rsidRDefault="00F060B2" w:rsidP="00F060B2">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5AA824D0" w14:textId="77777777" w:rsidR="00F060B2" w:rsidRDefault="00F060B2" w:rsidP="00F060B2">
      <w:pPr>
        <w:pStyle w:val="B2"/>
        <w:rPr>
          <w:lang w:eastAsia="ko-KR"/>
        </w:rPr>
      </w:pPr>
      <w:r>
        <w:rPr>
          <w:lang w:eastAsia="ko-KR"/>
        </w:rPr>
        <w:lastRenderedPageBreak/>
        <w:t>2)</w:t>
      </w:r>
      <w:r>
        <w:rPr>
          <w:lang w:eastAsia="ko-KR"/>
        </w:rPr>
        <w:tab/>
      </w:r>
      <w:proofErr w:type="gramStart"/>
      <w:r>
        <w:rPr>
          <w:lang w:eastAsia="ko-KR"/>
        </w:rPr>
        <w:t>notify</w:t>
      </w:r>
      <w:proofErr w:type="gramEnd"/>
      <w:r>
        <w:rPr>
          <w:lang w:eastAsia="ko-KR"/>
        </w:rPr>
        <w:t xml:space="preserve">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7F99138E" w14:textId="77777777" w:rsidR="00F060B2" w:rsidRDefault="00F060B2" w:rsidP="00F060B2">
      <w:pPr>
        <w:pStyle w:val="B1"/>
      </w:pPr>
      <w:r>
        <w:t>c)</w:t>
      </w:r>
      <w:r>
        <w:tab/>
      </w:r>
      <w:proofErr w:type="gramStart"/>
      <w:r>
        <w:rPr>
          <w:lang w:eastAsia="ko-KR"/>
        </w:rPr>
        <w:t>for</w:t>
      </w:r>
      <w:proofErr w:type="gramEnd"/>
      <w:r>
        <w:rPr>
          <w:lang w:eastAsia="ko-KR"/>
        </w:rPr>
        <w:t xml:space="preserve"> each SMF that have indicated pending downlink signalling and data:</w:t>
      </w:r>
    </w:p>
    <w:p w14:paraId="2E90202E" w14:textId="77777777" w:rsidR="00F060B2" w:rsidRDefault="00F060B2" w:rsidP="00F060B2">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6A2F4645" w14:textId="77777777" w:rsidR="00F060B2" w:rsidRDefault="00F060B2" w:rsidP="00F060B2">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32A7C2CC" w14:textId="77777777" w:rsidR="00F060B2" w:rsidRDefault="00F060B2" w:rsidP="00F060B2">
      <w:pPr>
        <w:pStyle w:val="B2"/>
      </w:pPr>
      <w:r>
        <w:rPr>
          <w:lang w:eastAsia="ko-KR"/>
        </w:rPr>
        <w:t>3)</w:t>
      </w:r>
      <w:r>
        <w:rPr>
          <w:lang w:eastAsia="ko-KR"/>
        </w:rPr>
        <w:tab/>
      </w:r>
      <w:proofErr w:type="gramStart"/>
      <w:r>
        <w:rPr>
          <w:lang w:eastAsia="ko-KR"/>
        </w:rPr>
        <w:t>discard</w:t>
      </w:r>
      <w:proofErr w:type="gramEnd"/>
      <w:r>
        <w:rPr>
          <w:lang w:eastAsia="ko-KR"/>
        </w:rPr>
        <w:t xml:space="preserve"> the received 5GSM message for PDU session(s) </w:t>
      </w:r>
      <w:r w:rsidRPr="00164A54">
        <w:rPr>
          <w:lang w:eastAsia="ko-KR"/>
        </w:rPr>
        <w:t>associated with non-3GPP access</w:t>
      </w:r>
      <w:r>
        <w:rPr>
          <w:lang w:eastAsia="ko-KR"/>
        </w:rPr>
        <w:t>; and</w:t>
      </w:r>
    </w:p>
    <w:p w14:paraId="68E8DE01" w14:textId="77777777" w:rsidR="00F060B2" w:rsidRDefault="00F060B2" w:rsidP="00F060B2">
      <w:pPr>
        <w:pStyle w:val="B1"/>
      </w:pPr>
      <w:r>
        <w:t>d)</w:t>
      </w:r>
      <w:r>
        <w:tab/>
      </w:r>
      <w:proofErr w:type="gramStart"/>
      <w:r w:rsidRPr="00670366">
        <w:rPr>
          <w:rFonts w:hint="eastAsia"/>
        </w:rPr>
        <w:t>include</w:t>
      </w:r>
      <w:proofErr w:type="gramEnd"/>
      <w:r w:rsidRPr="00670366">
        <w:rPr>
          <w:rFonts w:hint="eastAsia"/>
        </w:rPr>
        <w:t xml:space="preserv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4899BAA8" w14:textId="77777777" w:rsidR="00F060B2" w:rsidRPr="007B4263" w:rsidRDefault="00F060B2" w:rsidP="00F060B2">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4C9AA742" w14:textId="77777777" w:rsidR="00F060B2" w:rsidRPr="007B4263" w:rsidRDefault="00F060B2" w:rsidP="00F060B2">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640F5BDA" w14:textId="77777777" w:rsidR="00F060B2" w:rsidRDefault="00F060B2" w:rsidP="00F060B2">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3C43A1F9" w14:textId="77777777" w:rsidR="00F060B2" w:rsidRDefault="00F060B2" w:rsidP="00F060B2">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09A996E4" w14:textId="77777777" w:rsidR="00F060B2" w:rsidRDefault="00F060B2" w:rsidP="00F060B2">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4A0E5C9A" w14:textId="77777777" w:rsidR="00F060B2" w:rsidRDefault="00F060B2" w:rsidP="00F060B2">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24036D7E" w14:textId="77777777" w:rsidR="00F060B2" w:rsidRDefault="00F060B2" w:rsidP="00F060B2">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328C43AE" w14:textId="77777777" w:rsidR="00F060B2" w:rsidRDefault="00F060B2" w:rsidP="00F060B2">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w:t>
      </w:r>
    </w:p>
    <w:p w14:paraId="4A0D39EF" w14:textId="77777777" w:rsidR="00F060B2" w:rsidRDefault="00F060B2" w:rsidP="00F060B2">
      <w:pPr>
        <w:pStyle w:val="B1"/>
        <w:rPr>
          <w:lang w:eastAsia="zh-CN"/>
        </w:rPr>
      </w:pPr>
      <w:r>
        <w:rPr>
          <w:lang w:eastAsia="zh-CN"/>
        </w:rPr>
        <w:t>d)</w:t>
      </w:r>
      <w:r>
        <w:rPr>
          <w:lang w:eastAsia="zh-CN"/>
        </w:rPr>
        <w:tab/>
      </w:r>
      <w:r>
        <w:t>if the user-plane resources cannot be established because the SMF indicated to the AMF that the S-NSSAI associated with the PDU session is unavailable due to NSAC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w:t>
      </w:r>
      <w:r>
        <w:t>#69 "i</w:t>
      </w:r>
      <w:r w:rsidRPr="0053617B">
        <w:t>nsufficient resources for specific slice</w:t>
      </w:r>
      <w:r>
        <w:t>";</w:t>
      </w:r>
      <w:r>
        <w:rPr>
          <w:lang w:eastAsia="zh-CN"/>
        </w:rPr>
        <w:t xml:space="preserve"> or</w:t>
      </w:r>
    </w:p>
    <w:p w14:paraId="787469DA" w14:textId="77777777" w:rsidR="00F060B2" w:rsidRDefault="00F060B2" w:rsidP="00F060B2">
      <w:pPr>
        <w:pStyle w:val="B1"/>
      </w:pPr>
      <w:r>
        <w:t>e)</w:t>
      </w:r>
      <w:r>
        <w:tab/>
      </w:r>
      <w:proofErr w:type="gramStart"/>
      <w:r>
        <w:t>otherwise</w:t>
      </w:r>
      <w:proofErr w:type="gramEnd"/>
      <w:r>
        <w:t xml:space="preserv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250DBCD8" w14:textId="77777777" w:rsidR="00F060B2" w:rsidRPr="0073466E" w:rsidRDefault="00F060B2" w:rsidP="00F060B2">
      <w:pPr>
        <w:pStyle w:val="NO"/>
        <w:rPr>
          <w:lang w:val="en-US"/>
        </w:rPr>
      </w:pPr>
      <w:r>
        <w:t>NOTE 14:</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1B126CA2" w14:textId="77777777" w:rsidR="00F060B2" w:rsidRDefault="00F060B2" w:rsidP="00F060B2">
      <w:pPr>
        <w:pStyle w:val="NO"/>
        <w:rPr>
          <w:lang w:val="en-US"/>
        </w:rPr>
      </w:pPr>
      <w:r>
        <w:rPr>
          <w:lang w:val="en-US"/>
        </w:rPr>
        <w:lastRenderedPageBreak/>
        <w:t>NOTE</w:t>
      </w:r>
      <w:r>
        <w:t> 15:</w:t>
      </w:r>
      <w:r>
        <w:tab/>
        <w:t>The UE can</w:t>
      </w:r>
      <w:r w:rsidRPr="006C176D">
        <w:t xml:space="preserve"> </w:t>
      </w:r>
      <w:r>
        <w:t xml:space="preserve">locally start a back-off timer </w:t>
      </w:r>
      <w:r>
        <w:rPr>
          <w:lang w:val="en-US"/>
        </w:rPr>
        <w:t xml:space="preserve">after receiving a </w:t>
      </w:r>
      <w:r>
        <w:t>PDU session reactivation result error cause IE with a 5GMM cause set to #69 "i</w:t>
      </w:r>
      <w:r w:rsidRPr="0053617B">
        <w:t>nsufficient resources for specific slice</w:t>
      </w:r>
      <w:r>
        <w:t>". T</w:t>
      </w:r>
      <w:r w:rsidRPr="0062796F">
        <w:t xml:space="preserve">he value of </w:t>
      </w:r>
      <w:r>
        <w:t>the back-off</w:t>
      </w:r>
      <w:r w:rsidRPr="0062796F">
        <w:t xml:space="preserve"> timer is up to </w:t>
      </w:r>
      <w:r>
        <w:t>UE</w:t>
      </w:r>
      <w:r w:rsidRPr="0062796F">
        <w:t xml:space="preserve"> implementation. </w:t>
      </w:r>
      <w:r>
        <w:t xml:space="preserve">Upon expiry of the back-off timer, the UE can re-send a </w:t>
      </w:r>
      <w:r>
        <w:rPr>
          <w:lang w:val="en-US"/>
        </w:rPr>
        <w:t>request for user-plane re-establishment for the associated PDU session</w:t>
      </w:r>
      <w:r>
        <w:t>.</w:t>
      </w:r>
    </w:p>
    <w:p w14:paraId="2CDE453D" w14:textId="77777777" w:rsidR="00F060B2" w:rsidRDefault="00F060B2" w:rsidP="00F060B2">
      <w:r w:rsidRPr="003168A2">
        <w:t xml:space="preserve">If </w:t>
      </w:r>
      <w:r>
        <w:t>the AMF needs to initiate PDU session status synchronization the AMF shall include a PDU session status IE in the REGISTRATION ACCEPT message to indicate the UE:</w:t>
      </w:r>
    </w:p>
    <w:p w14:paraId="66130C73" w14:textId="77777777" w:rsidR="00F060B2" w:rsidRDefault="00F060B2" w:rsidP="00F060B2">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03D18913" w14:textId="77777777" w:rsidR="00F060B2" w:rsidRDefault="00F060B2" w:rsidP="00F060B2">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18844398" w14:textId="77777777" w:rsidR="00F060B2" w:rsidRDefault="00F060B2" w:rsidP="00F060B2">
      <w:r>
        <w:t xml:space="preserve">The AMF may include the LADN information IE in the REGISTRATION ACCEPT message as described in </w:t>
      </w:r>
      <w:proofErr w:type="spellStart"/>
      <w:r>
        <w:t>subclause</w:t>
      </w:r>
      <w:proofErr w:type="spellEnd"/>
      <w:r>
        <w:t>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2521DFB5" w14:textId="77777777" w:rsidR="00F060B2" w:rsidRPr="00AF2A45" w:rsidRDefault="00F060B2" w:rsidP="00F060B2">
      <w:r w:rsidRPr="00AF2A45">
        <w:t xml:space="preserve">If the AMF does not include the LADN information </w:t>
      </w:r>
      <w:r>
        <w:t xml:space="preserve">IE </w:t>
      </w:r>
      <w:r w:rsidRPr="00AF2A45">
        <w:t>in the REGIST</w:t>
      </w:r>
      <w:r>
        <w:t>R</w:t>
      </w:r>
      <w:r w:rsidRPr="00AF2A45">
        <w:t xml:space="preserve">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1F8FF327" w14:textId="77777777" w:rsidR="00F060B2" w:rsidRDefault="00F060B2" w:rsidP="00F060B2">
      <w:pPr>
        <w:rPr>
          <w:noProof/>
          <w:lang w:val="en-US"/>
        </w:rPr>
      </w:pPr>
      <w:r>
        <w:rPr>
          <w:noProof/>
          <w:lang w:val="en-US"/>
        </w:rPr>
        <w:t>If the PDU session status IE is included in the REGISTRATION ACCEPT message:</w:t>
      </w:r>
    </w:p>
    <w:p w14:paraId="706FF52F" w14:textId="77777777" w:rsidR="00F060B2" w:rsidRDefault="00F060B2" w:rsidP="00F060B2">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 locally released PDU session </w:t>
      </w:r>
      <w:r w:rsidRPr="00D55392">
        <w:t xml:space="preserve">is associated with one or more MBS sessions, </w:t>
      </w:r>
      <w:r w:rsidRPr="00752B2D">
        <w:t>the UE shall locally leave the associated MBS sessions</w:t>
      </w:r>
      <w:r>
        <w:t>; and</w:t>
      </w:r>
    </w:p>
    <w:p w14:paraId="121DF9FF" w14:textId="77777777" w:rsidR="00F060B2" w:rsidRPr="001D347C" w:rsidRDefault="00F060B2" w:rsidP="00F060B2">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230C7119" w14:textId="77777777" w:rsidR="00F060B2" w:rsidRPr="00E955B4" w:rsidRDefault="00F060B2" w:rsidP="00F060B2">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w:t>
      </w:r>
      <w:r>
        <w:rPr>
          <w:noProof/>
          <w:lang w:val="en-US"/>
        </w:rPr>
        <w:t xml:space="preserve">. </w:t>
      </w:r>
      <w:r>
        <w:t xml:space="preserve">If a locally released MA PDU session </w:t>
      </w:r>
      <w:r w:rsidRPr="00D55392">
        <w:t xml:space="preserve">is associated with one or more MBS sessions, </w:t>
      </w:r>
      <w:r w:rsidRPr="00752B2D">
        <w:t>the UE shall locally leave the associated MBS sessions</w:t>
      </w:r>
      <w:r w:rsidRPr="00E955B4">
        <w:rPr>
          <w:noProof/>
          <w:lang w:val="en-US"/>
        </w:rPr>
        <w:t>; and</w:t>
      </w:r>
    </w:p>
    <w:p w14:paraId="2F5B8E2C" w14:textId="77777777" w:rsidR="00F060B2" w:rsidRDefault="00F060B2" w:rsidP="00F060B2">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r>
        <w:t xml:space="preserve"> If the user plane resources over 3GPP access are released and the MA PDU session </w:t>
      </w:r>
      <w:r w:rsidRPr="00D55392">
        <w:t xml:space="preserve">is associated with one or more MBS sessions, </w:t>
      </w:r>
      <w:r w:rsidRPr="00752B2D">
        <w:t>the UE shall locally leave the associated MBS sessions</w:t>
      </w:r>
      <w:r>
        <w:t>.</w:t>
      </w:r>
    </w:p>
    <w:p w14:paraId="6669E967" w14:textId="77777777" w:rsidR="00F060B2" w:rsidRDefault="00F060B2" w:rsidP="00F060B2">
      <w:r w:rsidRPr="003168A2">
        <w:t>If</w:t>
      </w:r>
      <w:r>
        <w:t>:</w:t>
      </w:r>
    </w:p>
    <w:p w14:paraId="082BEFD6" w14:textId="77777777" w:rsidR="00F060B2" w:rsidRDefault="00F060B2" w:rsidP="00F060B2">
      <w:pPr>
        <w:pStyle w:val="B1"/>
      </w:pPr>
      <w:r>
        <w:rPr>
          <w:rFonts w:eastAsia="Malgun Gothic"/>
        </w:rPr>
        <w:t>a)</w:t>
      </w:r>
      <w:r>
        <w:rPr>
          <w:rFonts w:eastAsia="Malgun Gothic"/>
        </w:rPr>
        <w:tab/>
      </w:r>
      <w:proofErr w:type="gramStart"/>
      <w:r>
        <w:rPr>
          <w:rFonts w:eastAsia="Malgun Gothic"/>
        </w:rPr>
        <w:t>the</w:t>
      </w:r>
      <w:proofErr w:type="gramEnd"/>
      <w:r>
        <w:rPr>
          <w:rFonts w:eastAsia="Malgun Gothic"/>
        </w:rPr>
        <w:t xml:space="preserv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189C88EF" w14:textId="77777777" w:rsidR="00F060B2" w:rsidRDefault="00F060B2" w:rsidP="00F060B2">
      <w:pPr>
        <w:pStyle w:val="B1"/>
      </w:pPr>
      <w:r>
        <w:rPr>
          <w:rFonts w:eastAsia="Malgun Gothic"/>
        </w:rPr>
        <w:t>b)</w:t>
      </w:r>
      <w:r>
        <w:rPr>
          <w:rFonts w:eastAsia="Malgun Gothic"/>
        </w:rPr>
        <w:tab/>
      </w:r>
      <w:proofErr w:type="gramStart"/>
      <w:r>
        <w:t>the</w:t>
      </w:r>
      <w:proofErr w:type="gramEnd"/>
      <w:r>
        <w:t xml:space="preserve"> UE is </w:t>
      </w:r>
      <w:r w:rsidRPr="00596156">
        <w:t>operating in the single-registration mode</w:t>
      </w:r>
      <w:r>
        <w:t>;</w:t>
      </w:r>
    </w:p>
    <w:p w14:paraId="483E0866" w14:textId="77777777" w:rsidR="00F060B2" w:rsidRDefault="00F060B2" w:rsidP="00F060B2">
      <w:pPr>
        <w:pStyle w:val="B1"/>
      </w:pPr>
      <w:r>
        <w:rPr>
          <w:rFonts w:eastAsia="Malgun Gothic"/>
        </w:rPr>
        <w:t>c)</w:t>
      </w:r>
      <w:r>
        <w:rPr>
          <w:rFonts w:eastAsia="Malgun Gothic"/>
        </w:rPr>
        <w:tab/>
      </w:r>
      <w:proofErr w:type="gramStart"/>
      <w:r>
        <w:t>the</w:t>
      </w:r>
      <w:proofErr w:type="gramEnd"/>
      <w:r>
        <w:t xml:space="preserve"> UE is performing inter-system change from S1 mode to N1 mode in 5GMM-IDLE mode;</w:t>
      </w:r>
      <w:r w:rsidRPr="003168A2">
        <w:t xml:space="preserve"> </w:t>
      </w:r>
      <w:r>
        <w:t>and</w:t>
      </w:r>
    </w:p>
    <w:p w14:paraId="0ED50727" w14:textId="77777777" w:rsidR="00F060B2" w:rsidRDefault="00F060B2" w:rsidP="00F060B2">
      <w:pPr>
        <w:pStyle w:val="B1"/>
      </w:pPr>
      <w:r>
        <w:rPr>
          <w:rFonts w:eastAsia="Malgun Gothic"/>
        </w:rPr>
        <w:t>d)</w:t>
      </w:r>
      <w:r>
        <w:rPr>
          <w:rFonts w:eastAsia="Malgun Gothic"/>
        </w:rPr>
        <w:tab/>
      </w:r>
      <w:proofErr w:type="gramStart"/>
      <w:r>
        <w:t>the</w:t>
      </w:r>
      <w:proofErr w:type="gramEnd"/>
      <w:r>
        <w:t xml:space="preserv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1D800B55" w14:textId="77777777" w:rsidR="00F060B2" w:rsidRPr="002E411E" w:rsidRDefault="00F060B2" w:rsidP="00F060B2">
      <w:pPr>
        <w:rPr>
          <w:noProof/>
        </w:rPr>
      </w:pPr>
      <w:proofErr w:type="gramStart"/>
      <w:r w:rsidRPr="003168A2">
        <w:t>the</w:t>
      </w:r>
      <w:proofErr w:type="gramEnd"/>
      <w:r w:rsidRPr="003168A2">
        <w:t xml:space="preserv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543F7D24" w14:textId="77777777" w:rsidR="00F060B2" w:rsidRDefault="00F060B2" w:rsidP="00F060B2">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w:t>
      </w:r>
      <w:proofErr w:type="spellStart"/>
      <w:r>
        <w:t>QoS</w:t>
      </w:r>
      <w:proofErr w:type="spellEnd"/>
      <w:r>
        <w:t xml:space="preserve"> flow descriptions and all associated </w:t>
      </w:r>
      <w:proofErr w:type="spellStart"/>
      <w:r>
        <w:t>QoS</w:t>
      </w:r>
      <w:proofErr w:type="spellEnd"/>
      <w:r>
        <w:t xml:space="preserve">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22B0AFF0" w14:textId="77777777" w:rsidR="00F060B2" w:rsidRDefault="00F060B2" w:rsidP="00F060B2">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6F5A4634" w14:textId="77777777" w:rsidR="00F060B2" w:rsidRDefault="00F060B2" w:rsidP="00F060B2">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w:t>
      </w:r>
      <w:r>
        <w:rPr>
          <w:rFonts w:eastAsia="Malgun Gothic"/>
        </w:rPr>
        <w:t>interface</w:t>
      </w:r>
      <w:r>
        <w:t xml:space="preserve"> not supported</w:t>
      </w:r>
      <w:r>
        <w:rPr>
          <w:rFonts w:eastAsia="Malgun Gothic"/>
        </w:rPr>
        <w:t>" if the AMF supports N26 interface; or</w:t>
      </w:r>
    </w:p>
    <w:p w14:paraId="754425AF" w14:textId="77777777" w:rsidR="00F060B2" w:rsidRPr="00F701D3" w:rsidRDefault="00F060B2" w:rsidP="00F060B2">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w:t>
      </w:r>
      <w:r>
        <w:rPr>
          <w:rFonts w:eastAsia="Malgun Gothic"/>
        </w:rPr>
        <w:t>interface</w:t>
      </w:r>
      <w:r>
        <w:t xml:space="preserve"> supported</w:t>
      </w:r>
      <w:r>
        <w:rPr>
          <w:rFonts w:eastAsia="Malgun Gothic"/>
        </w:rPr>
        <w:t>" if the AMF does not support N26 interface</w:t>
      </w:r>
    </w:p>
    <w:p w14:paraId="5266A0E3" w14:textId="77777777" w:rsidR="00F060B2" w:rsidRDefault="00F060B2" w:rsidP="00F060B2">
      <w:pPr>
        <w:rPr>
          <w:lang w:eastAsia="ko-KR"/>
        </w:rPr>
      </w:pPr>
      <w:proofErr w:type="gramStart"/>
      <w:r>
        <w:rPr>
          <w:lang w:eastAsia="ko-KR"/>
        </w:rPr>
        <w:lastRenderedPageBreak/>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14:paraId="4636F71C" w14:textId="77777777" w:rsidR="00F060B2" w:rsidRDefault="00F060B2" w:rsidP="00F060B2">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45B2D46C" w14:textId="77777777" w:rsidR="00F060B2" w:rsidRDefault="00F060B2" w:rsidP="00F060B2">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788C189C" w14:textId="77777777" w:rsidR="00F060B2" w:rsidRDefault="00F060B2" w:rsidP="00F060B2">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31990FA9" w14:textId="77777777" w:rsidR="00F060B2" w:rsidRPr="00604BBA" w:rsidRDefault="00F060B2" w:rsidP="00F060B2">
      <w:pPr>
        <w:pStyle w:val="NO"/>
        <w:rPr>
          <w:rFonts w:eastAsia="Malgun Gothic"/>
        </w:rPr>
      </w:pPr>
      <w:r>
        <w:rPr>
          <w:rFonts w:eastAsia="Malgun Gothic"/>
        </w:rPr>
        <w:t>NOTE 16:</w:t>
      </w:r>
      <w:r>
        <w:rPr>
          <w:rFonts w:eastAsia="Malgun Gothic"/>
        </w:rPr>
        <w:tab/>
        <w:t>The registration mode used by the UE is implementation dependent.</w:t>
      </w:r>
    </w:p>
    <w:p w14:paraId="57FA8AF4" w14:textId="77777777" w:rsidR="00F060B2" w:rsidRDefault="00F060B2" w:rsidP="00F060B2">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1B19433" w14:textId="77777777" w:rsidR="00F060B2" w:rsidRDefault="00F060B2" w:rsidP="00F060B2">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548F2F09" w14:textId="77777777" w:rsidR="00F060B2" w:rsidRDefault="00F060B2" w:rsidP="00F060B2">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w:t>
      </w:r>
      <w:proofErr w:type="spellStart"/>
      <w:proofErr w:type="gramStart"/>
      <w:r>
        <w:rPr>
          <w:lang w:eastAsia="ja-JP"/>
        </w:rPr>
        <w:t>fallback</w:t>
      </w:r>
      <w:proofErr w:type="spellEnd"/>
      <w:proofErr w:type="gramEnd"/>
      <w:r>
        <w:rPr>
          <w:lang w:eastAsia="ja-JP"/>
        </w:rPr>
        <w:t xml:space="preserve">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 xml:space="preserve">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r>
        <w:rPr>
          <w:lang w:eastAsia="ja-JP"/>
        </w:rPr>
        <w:t xml:space="preserve"> </w:t>
      </w:r>
      <w:r>
        <w:t xml:space="preserve">If a locally released MA PDU session </w:t>
      </w:r>
      <w:r w:rsidRPr="00D55392">
        <w:t xml:space="preserve">is associated with one or more MBS sessions, </w:t>
      </w:r>
      <w:r w:rsidRPr="00752B2D">
        <w:t>the UE shall locally leave the associated MBS sessions</w:t>
      </w:r>
      <w:r>
        <w:t>.</w:t>
      </w:r>
    </w:p>
    <w:p w14:paraId="140C4330" w14:textId="77777777" w:rsidR="00F060B2" w:rsidRDefault="00F060B2" w:rsidP="00F060B2">
      <w:r>
        <w:t>The AMF shall set the EMF bit in the 5GS network feature support IE to:</w:t>
      </w:r>
    </w:p>
    <w:p w14:paraId="357A56E3" w14:textId="77777777" w:rsidR="00F060B2" w:rsidRDefault="00F060B2" w:rsidP="00F060B2">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31642320" w14:textId="77777777" w:rsidR="00F060B2" w:rsidRDefault="00F060B2" w:rsidP="00F060B2">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69A4423D" w14:textId="77777777" w:rsidR="00F060B2" w:rsidRDefault="00F060B2" w:rsidP="00F060B2">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5D8E002A" w14:textId="77777777" w:rsidR="00F060B2" w:rsidRDefault="00F060B2" w:rsidP="00F060B2">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2BA93B94" w14:textId="77777777" w:rsidR="00F060B2" w:rsidRDefault="00F060B2" w:rsidP="00F060B2">
      <w:pPr>
        <w:pStyle w:val="NO"/>
      </w:pPr>
      <w:r>
        <w:rPr>
          <w:rFonts w:eastAsia="Malgun Gothic"/>
        </w:rPr>
        <w:t>NOTE</w:t>
      </w:r>
      <w:r>
        <w:t> 17</w:t>
      </w:r>
      <w:r>
        <w:rPr>
          <w:rFonts w:eastAsia="Malgun Gothic"/>
        </w:rPr>
        <w:t>:</w:t>
      </w:r>
      <w:r>
        <w:rPr>
          <w:rFonts w:eastAsia="Malgun Gothic"/>
        </w:rPr>
        <w:tab/>
      </w:r>
      <w:r>
        <w:t xml:space="preserve">If the emergency services are supported in neither the EPS nor the 5GS homogeneously, based </w:t>
      </w:r>
      <w:proofErr w:type="spellStart"/>
      <w:r>
        <w:t>onoperator</w:t>
      </w:r>
      <w:proofErr w:type="spellEnd"/>
      <w:r>
        <w:t xml:space="preserve"> policy, the AMF will set the EMF bit in the 5GS network feature support IE to "Emergency services </w:t>
      </w:r>
      <w:proofErr w:type="spellStart"/>
      <w:r>
        <w:t>fallback</w:t>
      </w:r>
      <w:proofErr w:type="spellEnd"/>
      <w:r>
        <w:t xml:space="preserve"> not supported".</w:t>
      </w:r>
    </w:p>
    <w:p w14:paraId="165F5AF5" w14:textId="77777777" w:rsidR="00F060B2" w:rsidRDefault="00F060B2" w:rsidP="00F060B2">
      <w:pPr>
        <w:pStyle w:val="NO"/>
      </w:pPr>
      <w:r>
        <w:rPr>
          <w:rFonts w:eastAsia="Malgun Gothic"/>
        </w:rPr>
        <w:t>NOTE</w:t>
      </w:r>
      <w:r>
        <w:t> 18</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633139B3" w14:textId="77777777" w:rsidR="00F060B2" w:rsidRDefault="00F060B2" w:rsidP="00F060B2">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727F79EA" w14:textId="77777777" w:rsidR="00F060B2" w:rsidRDefault="00F060B2" w:rsidP="00F060B2">
      <w:pPr>
        <w:pStyle w:val="B1"/>
      </w:pPr>
      <w:r>
        <w:lastRenderedPageBreak/>
        <w:t>a)</w:t>
      </w:r>
      <w:r w:rsidRPr="003168A2">
        <w:rPr>
          <w:lang w:val="en-US"/>
        </w:rPr>
        <w:tab/>
      </w:r>
      <w:proofErr w:type="gramStart"/>
      <w:r>
        <w:rPr>
          <w:lang w:val="en-US"/>
        </w:rPr>
        <w:t>in</w:t>
      </w:r>
      <w:proofErr w:type="gramEnd"/>
      <w:r>
        <w:rPr>
          <w:lang w:val="en-US"/>
        </w:rPr>
        <w:t xml:space="preserve">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1F7509CF" w14:textId="77777777" w:rsidR="00F060B2" w:rsidRDefault="00F060B2" w:rsidP="00F060B2">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68061127" w14:textId="77777777" w:rsidR="00F060B2" w:rsidRDefault="00F060B2" w:rsidP="00F060B2">
      <w:pPr>
        <w:pStyle w:val="B1"/>
      </w:pPr>
      <w:r>
        <w:t>c)</w:t>
      </w:r>
      <w:r w:rsidRPr="003168A2">
        <w:rPr>
          <w:lang w:val="en-US"/>
        </w:rPr>
        <w:tab/>
      </w:r>
      <w:proofErr w:type="gramStart"/>
      <w:r>
        <w:rPr>
          <w:lang w:val="en-US"/>
        </w:rPr>
        <w:t>in</w:t>
      </w:r>
      <w:proofErr w:type="gramEnd"/>
      <w:r>
        <w:rPr>
          <w:lang w:val="en-US"/>
        </w:rPr>
        <w:t xml:space="preserve">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4BCD05E5" w14:textId="77777777" w:rsidR="00F060B2" w:rsidRDefault="00F060B2" w:rsidP="00F060B2">
      <w:pPr>
        <w:rPr>
          <w:noProof/>
        </w:rPr>
      </w:pPr>
      <w:proofErr w:type="gramStart"/>
      <w:r w:rsidRPr="00CC0C94">
        <w:t>in</w:t>
      </w:r>
      <w:proofErr w:type="gramEnd"/>
      <w:r w:rsidRPr="00CC0C94">
        <w:t xml:space="preserve"> the </w:t>
      </w:r>
      <w:r>
        <w:rPr>
          <w:lang w:eastAsia="ko-KR"/>
        </w:rPr>
        <w:t>5GS network feature support IE in the REGISTRATION ACCEPT message</w:t>
      </w:r>
      <w:r w:rsidRPr="00CC0C94">
        <w:t>.</w:t>
      </w:r>
    </w:p>
    <w:p w14:paraId="1367FE48" w14:textId="77777777" w:rsidR="00F060B2" w:rsidRPr="00545440" w:rsidRDefault="00F060B2" w:rsidP="00F060B2">
      <w:r w:rsidRPr="0015373B">
        <w:t>Access identity 1 is only applicable while the UE is in N1 mode.</w:t>
      </w:r>
      <w:r>
        <w:t xml:space="preserve"> </w:t>
      </w:r>
      <w:r w:rsidRPr="0015373B">
        <w:t>Access identity 2 is only applicable while the UE is in N1 mode.</w:t>
      </w:r>
    </w:p>
    <w:p w14:paraId="1792CCB3" w14:textId="77777777" w:rsidR="00F060B2" w:rsidRDefault="00F060B2" w:rsidP="00F060B2">
      <w:r w:rsidRPr="00AF122E">
        <w:t xml:space="preserve">When the UE is registered to the same PLMN or SNPN over 3GPP and non-3GPP access, the UE and the AMF maintain one MPS indicator and one MCS indicator that </w:t>
      </w:r>
      <w:r>
        <w:t>are</w:t>
      </w:r>
      <w:r w:rsidRPr="00AF122E">
        <w:t xml:space="preserve"> common to both 3GPP and non-3GPP access. When the UE is registered to different PLMNs or SNPNs over 3GPP access and non-3GPP access, the UE maintains two MPS indicators and two MCS indicators</w:t>
      </w:r>
      <w:r>
        <w:t xml:space="preserve"> separately for different accesses i.e.</w:t>
      </w:r>
      <w:r w:rsidRPr="00AF122E">
        <w:t>, a</w:t>
      </w:r>
      <w:r>
        <w:t>n</w:t>
      </w:r>
      <w:r w:rsidRPr="00AF122E">
        <w:t xml:space="preserve"> MPS indicator and a</w:t>
      </w:r>
      <w:r>
        <w:t>n</w:t>
      </w:r>
      <w:r w:rsidRPr="00AF122E">
        <w:t xml:space="preserve"> MCS indicator for </w:t>
      </w:r>
      <w:r>
        <w:t>the</w:t>
      </w:r>
      <w:r w:rsidRPr="00AF122E">
        <w:t xml:space="preserve"> 3GPP access and another MPS indicator and a</w:t>
      </w:r>
      <w:r>
        <w:t>n</w:t>
      </w:r>
      <w:r w:rsidRPr="00AF122E">
        <w:t xml:space="preserve"> MCS indicator for the non-3GPP access</w:t>
      </w:r>
      <w:r>
        <w:rPr>
          <w:rFonts w:hint="eastAsia"/>
          <w:lang w:eastAsia="zh-TW"/>
        </w:rPr>
        <w:t xml:space="preserve">. </w:t>
      </w:r>
      <w:r w:rsidRPr="002B7652">
        <w:rPr>
          <w:lang w:eastAsia="zh-TW"/>
        </w:rPr>
        <w:t xml:space="preserve">For both 3GPP and non-3GPP access, the access identity is determined according to </w:t>
      </w:r>
      <w:proofErr w:type="spellStart"/>
      <w:r w:rsidRPr="002B7652">
        <w:rPr>
          <w:lang w:eastAsia="zh-TW"/>
        </w:rPr>
        <w:t>subclause</w:t>
      </w:r>
      <w:proofErr w:type="spellEnd"/>
      <w:r>
        <w:t> </w:t>
      </w:r>
      <w:r w:rsidRPr="002B7652">
        <w:rPr>
          <w:lang w:eastAsia="zh-TW"/>
        </w:rPr>
        <w:t>4.5.2</w:t>
      </w:r>
      <w:r>
        <w:t>:</w:t>
      </w:r>
    </w:p>
    <w:p w14:paraId="75C3BFDF" w14:textId="77777777" w:rsidR="00F060B2" w:rsidRDefault="00F060B2" w:rsidP="00F060B2">
      <w:pPr>
        <w:pStyle w:val="B1"/>
      </w:pPr>
      <w:r>
        <w:t>-</w:t>
      </w:r>
      <w:r>
        <w:tab/>
      </w:r>
      <w:proofErr w:type="gramStart"/>
      <w:r>
        <w:t>if</w:t>
      </w:r>
      <w:proofErr w:type="gramEnd"/>
      <w:r>
        <w:t xml:space="preserve"> the UE is not operating in SNPN access operation mode:</w:t>
      </w:r>
    </w:p>
    <w:p w14:paraId="71A4CDD6" w14:textId="77777777" w:rsidR="00F060B2" w:rsidRDefault="00F060B2" w:rsidP="00F060B2">
      <w:pPr>
        <w:pStyle w:val="B2"/>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A798673" w14:textId="77777777" w:rsidR="00F060B2" w:rsidRDefault="00F060B2" w:rsidP="00F060B2">
      <w:pPr>
        <w:pStyle w:val="B2"/>
      </w:pPr>
      <w:r>
        <w:t>b)</w:t>
      </w:r>
      <w:r>
        <w:tab/>
      </w:r>
      <w:proofErr w:type="gramStart"/>
      <w:r>
        <w:t>u</w:t>
      </w:r>
      <w:r w:rsidRPr="008F3473">
        <w:t>pon</w:t>
      </w:r>
      <w:proofErr w:type="gramEnd"/>
      <w:r w:rsidRPr="008F3473">
        <w:t xml:space="preserve">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w:t>
      </w:r>
      <w:r w:rsidRPr="00B815B7">
        <w:t xml:space="preserve"> </w:t>
      </w:r>
    </w:p>
    <w:p w14:paraId="0327BF6D" w14:textId="77777777" w:rsidR="00F060B2" w:rsidRDefault="00F060B2" w:rsidP="00F060B2">
      <w:pPr>
        <w:pStyle w:val="B3"/>
      </w:pPr>
      <w:r>
        <w:t>-</w:t>
      </w:r>
      <w:r>
        <w:tab/>
      </w:r>
      <w:proofErr w:type="gramStart"/>
      <w:r w:rsidRPr="00180739">
        <w:t>via</w:t>
      </w:r>
      <w:proofErr w:type="gramEnd"/>
      <w:r w:rsidRPr="00180739">
        <w:t xml:space="preserve"> 3GPP access</w:t>
      </w:r>
      <w:r>
        <w:t xml:space="preserve">; or </w:t>
      </w:r>
    </w:p>
    <w:p w14:paraId="26E75D50" w14:textId="77777777" w:rsidR="00F060B2" w:rsidRDefault="00F060B2" w:rsidP="00F060B2">
      <w:pPr>
        <w:pStyle w:val="B3"/>
      </w:pPr>
      <w:r>
        <w:t>-</w:t>
      </w:r>
      <w:r>
        <w:tab/>
      </w:r>
      <w:proofErr w:type="gramStart"/>
      <w:r w:rsidRPr="00180739">
        <w:t>via</w:t>
      </w:r>
      <w:proofErr w:type="gramEnd"/>
      <w:r w:rsidRPr="00180739">
        <w:t xml:space="preserve"> non-3GPP access </w:t>
      </w:r>
      <w:r>
        <w:t>if</w:t>
      </w:r>
      <w:r w:rsidRPr="00180739">
        <w:t xml:space="preserve"> the UE is registered to the same PLMN over 3GPP access and non-3GPP access</w:t>
      </w:r>
      <w:r>
        <w:t xml:space="preserve">; </w:t>
      </w:r>
    </w:p>
    <w:p w14:paraId="14F3A00F" w14:textId="77777777" w:rsidR="00F060B2" w:rsidRDefault="00F060B2" w:rsidP="00F060B2">
      <w:pPr>
        <w:pStyle w:val="B2"/>
      </w:pPr>
      <w:r>
        <w:tab/>
      </w:r>
      <w:proofErr w:type="gramStart"/>
      <w:r>
        <w:t>the</w:t>
      </w:r>
      <w:proofErr w:type="gramEnd"/>
      <w:r>
        <w:t xml:space="preserv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in all NG-RAN of the registered PLMN and its equivalent PLMNs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to "Access identity 1 not valid":</w:t>
      </w:r>
      <w:r w:rsidRPr="00B03EFC">
        <w:t xml:space="preserve"> </w:t>
      </w:r>
    </w:p>
    <w:p w14:paraId="61500955" w14:textId="77777777" w:rsidR="00F060B2" w:rsidRDefault="00F060B2" w:rsidP="00F060B2">
      <w:pPr>
        <w:pStyle w:val="B3"/>
      </w:pPr>
      <w:r>
        <w:t>-</w:t>
      </w:r>
      <w:r>
        <w:tab/>
      </w:r>
      <w:proofErr w:type="gramStart"/>
      <w:r w:rsidRPr="00F60690">
        <w:t>via</w:t>
      </w:r>
      <w:proofErr w:type="gramEnd"/>
      <w:r w:rsidRPr="00F60690">
        <w:t xml:space="preserve"> 3GPP access</w:t>
      </w:r>
      <w:r>
        <w:t>; or</w:t>
      </w:r>
      <w:r w:rsidRPr="00F60690">
        <w:t xml:space="preserve"> </w:t>
      </w:r>
    </w:p>
    <w:p w14:paraId="5682F052" w14:textId="77777777" w:rsidR="00F060B2" w:rsidRDefault="00F060B2" w:rsidP="00F060B2">
      <w:pPr>
        <w:pStyle w:val="B3"/>
      </w:pPr>
      <w:r>
        <w:t>-</w:t>
      </w:r>
      <w:r>
        <w:tab/>
      </w:r>
      <w:proofErr w:type="gramStart"/>
      <w:r w:rsidRPr="00F60690">
        <w:t>via</w:t>
      </w:r>
      <w:proofErr w:type="gramEnd"/>
      <w:r w:rsidRPr="00F60690">
        <w:t xml:space="preserve"> non-3GPP access </w:t>
      </w:r>
      <w:r>
        <w:t>if</w:t>
      </w:r>
      <w:r w:rsidRPr="00F60690">
        <w:t xml:space="preserve"> the UE is registered to the same PLMN over 3GPP access and non-3GPP access</w:t>
      </w:r>
      <w:r>
        <w:t>;</w:t>
      </w:r>
      <w:r w:rsidRPr="00B03EFC">
        <w:t xml:space="preserve"> </w:t>
      </w:r>
      <w:r>
        <w:t xml:space="preserve">or </w:t>
      </w:r>
    </w:p>
    <w:p w14:paraId="784A6FF3" w14:textId="77777777" w:rsidR="00F060B2" w:rsidRDefault="00F060B2" w:rsidP="00F060B2">
      <w:pPr>
        <w:pStyle w:val="B2"/>
      </w:pPr>
      <w:r>
        <w:tab/>
      </w:r>
      <w:proofErr w:type="gramStart"/>
      <w:r>
        <w:t>until</w:t>
      </w:r>
      <w:proofErr w:type="gramEnd"/>
      <w:r>
        <w:t xml:space="preserve"> the UE selects a non-equivalent PLMN</w:t>
      </w:r>
      <w:r w:rsidRPr="00B815B7">
        <w:t xml:space="preserve"> </w:t>
      </w:r>
      <w:r>
        <w:t>over 3GPP access;</w:t>
      </w:r>
    </w:p>
    <w:p w14:paraId="5AB5A846" w14:textId="77777777" w:rsidR="00F060B2" w:rsidRDefault="00F060B2" w:rsidP="00F060B2">
      <w:pPr>
        <w:pStyle w:val="B2"/>
      </w:pPr>
      <w:r>
        <w:rPr>
          <w:lang w:eastAsia="zh-TW"/>
        </w:rPr>
        <w:t>b1</w:t>
      </w:r>
      <w:r>
        <w:rPr>
          <w:rFonts w:hint="eastAsia"/>
          <w:lang w:eastAsia="zh-TW"/>
        </w:rPr>
        <w:t>)</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 xml:space="preserve">to "Access identity 1 valid": </w:t>
      </w:r>
    </w:p>
    <w:p w14:paraId="06056DF5" w14:textId="77777777" w:rsidR="00F060B2" w:rsidRDefault="00F060B2" w:rsidP="00F060B2">
      <w:pPr>
        <w:pStyle w:val="B3"/>
      </w:pPr>
      <w:r>
        <w:t>-</w:t>
      </w:r>
      <w:r>
        <w:tab/>
      </w:r>
      <w:proofErr w:type="gramStart"/>
      <w:r w:rsidRPr="00180739">
        <w:t>via</w:t>
      </w:r>
      <w:proofErr w:type="gramEnd"/>
      <w:r w:rsidRPr="00180739">
        <w:t xml:space="preserve"> </w:t>
      </w:r>
      <w:r>
        <w:t>non-</w:t>
      </w:r>
      <w:r w:rsidRPr="00180739">
        <w:t>3GPP access</w:t>
      </w:r>
      <w:r>
        <w:t>;</w:t>
      </w:r>
      <w:r w:rsidRPr="00180739">
        <w:t xml:space="preserve"> or </w:t>
      </w:r>
    </w:p>
    <w:p w14:paraId="19581265" w14:textId="77777777" w:rsidR="00F060B2" w:rsidRDefault="00F060B2" w:rsidP="00F060B2">
      <w:pPr>
        <w:pStyle w:val="B3"/>
      </w:pPr>
      <w:r>
        <w:t>-</w:t>
      </w:r>
      <w:r>
        <w:tab/>
      </w:r>
      <w:proofErr w:type="gramStart"/>
      <w:r w:rsidRPr="00180739">
        <w:t>via</w:t>
      </w:r>
      <w:proofErr w:type="gramEnd"/>
      <w:r w:rsidRPr="00180739">
        <w:t xml:space="preserve"> 3GPP access </w:t>
      </w:r>
      <w:r>
        <w:t>if</w:t>
      </w:r>
      <w:r w:rsidRPr="00180739">
        <w:t xml:space="preserve"> the UE is registered to the same PLMN over 3GPP access and non-3GPP access</w:t>
      </w:r>
      <w:r>
        <w:t xml:space="preserve">; </w:t>
      </w:r>
    </w:p>
    <w:p w14:paraId="62C65D9E" w14:textId="77777777" w:rsidR="00F060B2" w:rsidRDefault="00F060B2" w:rsidP="00F060B2">
      <w:pPr>
        <w:pStyle w:val="B2"/>
      </w:pPr>
      <w:r>
        <w:tab/>
      </w:r>
      <w:proofErr w:type="gramStart"/>
      <w:r>
        <w:t>the</w:t>
      </w:r>
      <w:proofErr w:type="gramEnd"/>
      <w:r>
        <w:t xml:space="preserve"> UE shall act as a UE with access identity 1 configured for MPS,</w:t>
      </w:r>
      <w:r w:rsidRPr="008601E3">
        <w:t xml:space="preserve"> </w:t>
      </w:r>
      <w:r>
        <w:t xml:space="preserve">as described in </w:t>
      </w:r>
      <w:proofErr w:type="spellStart"/>
      <w:r>
        <w:t>subclause</w:t>
      </w:r>
      <w:proofErr w:type="spellEnd"/>
      <w:r>
        <w:t> 4.5.2, in non-3GPP access of the registered PLMN and its equivalent PLMNs. The MPS indicator bit in the 5GS network feature support IE provided in the REGISTRATION ACCEPT message is valid in non</w:t>
      </w:r>
      <w:r>
        <w:rPr>
          <w:rFonts w:hint="eastAsia"/>
          <w:lang w:eastAsia="zh-TW"/>
        </w:rPr>
        <w:t>-</w:t>
      </w:r>
      <w:r>
        <w:t xml:space="preserve">3GPP access of the registered PLMN and its equivalent PLMNs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 xml:space="preserve">to "Access identity 1 not valid": </w:t>
      </w:r>
    </w:p>
    <w:p w14:paraId="6F0267B0" w14:textId="77777777" w:rsidR="00F060B2" w:rsidRDefault="00F060B2" w:rsidP="00F060B2">
      <w:pPr>
        <w:pStyle w:val="B3"/>
      </w:pPr>
      <w:r>
        <w:t>-</w:t>
      </w:r>
      <w:r>
        <w:tab/>
      </w:r>
      <w:proofErr w:type="gramStart"/>
      <w:r w:rsidRPr="00F60690">
        <w:t>via</w:t>
      </w:r>
      <w:proofErr w:type="gramEnd"/>
      <w:r w:rsidRPr="00F60690">
        <w:t xml:space="preserve"> </w:t>
      </w:r>
      <w:r>
        <w:t>non-</w:t>
      </w:r>
      <w:r w:rsidRPr="00F60690">
        <w:t>3GPP access</w:t>
      </w:r>
      <w:r>
        <w:t xml:space="preserve">; or </w:t>
      </w:r>
    </w:p>
    <w:p w14:paraId="4A50BD5A" w14:textId="77777777" w:rsidR="00F060B2" w:rsidRDefault="00F060B2" w:rsidP="00F060B2">
      <w:pPr>
        <w:pStyle w:val="B3"/>
      </w:pPr>
      <w:r>
        <w:lastRenderedPageBreak/>
        <w:t>-</w:t>
      </w:r>
      <w:r>
        <w:tab/>
      </w:r>
      <w:proofErr w:type="gramStart"/>
      <w:r w:rsidRPr="00F60690">
        <w:t>via</w:t>
      </w:r>
      <w:proofErr w:type="gramEnd"/>
      <w:r w:rsidRPr="00F60690">
        <w:t xml:space="preserve"> 3GPP access </w:t>
      </w:r>
      <w:r>
        <w:t>if</w:t>
      </w:r>
      <w:r w:rsidRPr="00F60690">
        <w:t xml:space="preserve"> the UE is registered to the same PLMN over 3GPP access and non-3GPP access</w:t>
      </w:r>
      <w:r>
        <w:t>;</w:t>
      </w:r>
      <w:r w:rsidRPr="00B03EFC">
        <w:t xml:space="preserve"> </w:t>
      </w:r>
      <w:r>
        <w:t xml:space="preserve">or </w:t>
      </w:r>
    </w:p>
    <w:p w14:paraId="167D0DA0" w14:textId="77777777" w:rsidR="00F060B2" w:rsidRPr="00B66D18" w:rsidRDefault="00F060B2" w:rsidP="00F060B2">
      <w:pPr>
        <w:pStyle w:val="B2"/>
      </w:pPr>
      <w:r>
        <w:tab/>
      </w:r>
      <w:proofErr w:type="gramStart"/>
      <w:r>
        <w:t>until</w:t>
      </w:r>
      <w:proofErr w:type="gramEnd"/>
      <w:r>
        <w:t xml:space="preserve"> the UE selects a non-equivalent PLMN</w:t>
      </w:r>
      <w:r w:rsidRPr="00F32411">
        <w:t xml:space="preserve"> </w:t>
      </w:r>
      <w:r>
        <w:t>over non-3GPP access;</w:t>
      </w:r>
    </w:p>
    <w:p w14:paraId="56806421" w14:textId="77777777" w:rsidR="00F060B2" w:rsidRDefault="00F060B2" w:rsidP="00F060B2">
      <w:pPr>
        <w:pStyle w:val="B2"/>
        <w:rPr>
          <w:noProof/>
        </w:rPr>
      </w:pPr>
      <w:r>
        <w:rPr>
          <w:noProof/>
        </w:rPr>
        <w:t>e)</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168E17E3" w14:textId="77777777" w:rsidR="00F060B2" w:rsidRDefault="00F060B2" w:rsidP="00F060B2">
      <w:pPr>
        <w:pStyle w:val="B2"/>
      </w:pPr>
      <w:r>
        <w:t>d)</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64372765" w14:textId="77777777" w:rsidR="00F060B2" w:rsidRDefault="00F060B2" w:rsidP="00F060B2">
      <w:pPr>
        <w:pStyle w:val="B2"/>
      </w:pPr>
      <w:r>
        <w:t>e)</w:t>
      </w:r>
      <w:r>
        <w:tab/>
      </w:r>
      <w:proofErr w:type="gramStart"/>
      <w:r>
        <w:t>u</w:t>
      </w:r>
      <w:r w:rsidRPr="008F3473">
        <w:t>pon</w:t>
      </w:r>
      <w:proofErr w:type="gramEnd"/>
      <w:r w:rsidRPr="008F3473">
        <w:t xml:space="preserve">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 xml:space="preserve">to "Access identity 2 valid": </w:t>
      </w:r>
    </w:p>
    <w:p w14:paraId="32EF35EB" w14:textId="77777777" w:rsidR="00F060B2" w:rsidRDefault="00F060B2" w:rsidP="00F060B2">
      <w:pPr>
        <w:pStyle w:val="B3"/>
      </w:pPr>
      <w:r>
        <w:t>-</w:t>
      </w:r>
      <w:r>
        <w:tab/>
      </w:r>
      <w:proofErr w:type="gramStart"/>
      <w:r w:rsidRPr="00180739">
        <w:t>via</w:t>
      </w:r>
      <w:proofErr w:type="gramEnd"/>
      <w:r w:rsidRPr="00180739">
        <w:t xml:space="preserve"> 3GPP access</w:t>
      </w:r>
      <w:r>
        <w:t xml:space="preserve">; or </w:t>
      </w:r>
    </w:p>
    <w:p w14:paraId="1DF44540" w14:textId="77777777" w:rsidR="00F060B2" w:rsidRDefault="00F060B2" w:rsidP="00F060B2">
      <w:pPr>
        <w:pStyle w:val="B3"/>
      </w:pPr>
      <w:r>
        <w:t>-</w:t>
      </w:r>
      <w:r>
        <w:tab/>
      </w:r>
      <w:proofErr w:type="gramStart"/>
      <w:r w:rsidRPr="00180739">
        <w:t>via</w:t>
      </w:r>
      <w:proofErr w:type="gramEnd"/>
      <w:r w:rsidRPr="00180739">
        <w:t xml:space="preserve"> non-3GPP access </w:t>
      </w:r>
      <w:r>
        <w:t>if</w:t>
      </w:r>
      <w:r w:rsidRPr="00180739">
        <w:t xml:space="preserve"> the UE is registered to the same PLMN over 3GPP access and non-3GPP access</w:t>
      </w:r>
      <w:r>
        <w:t xml:space="preserve">; </w:t>
      </w:r>
    </w:p>
    <w:p w14:paraId="3F1169AA" w14:textId="77777777" w:rsidR="00F060B2" w:rsidRDefault="00F060B2" w:rsidP="00F060B2">
      <w:pPr>
        <w:pStyle w:val="B2"/>
      </w:pPr>
      <w:r>
        <w:tab/>
      </w:r>
      <w:proofErr w:type="gramStart"/>
      <w:r>
        <w:t>the</w:t>
      </w:r>
      <w:proofErr w:type="gramEnd"/>
      <w:r>
        <w:t xml:space="preserv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in all NG-RAN of the registered PLMN and its equivalent PLMNs until the UE receives a </w:t>
      </w:r>
      <w:r w:rsidRPr="000E1B64">
        <w:t>REGISTRATION ACCEPT message with the M</w:t>
      </w:r>
      <w:r>
        <w:t>C</w:t>
      </w:r>
      <w:r w:rsidRPr="000E1B64">
        <w:t>S indicator bit set</w:t>
      </w:r>
      <w:r w:rsidRPr="00067CC0">
        <w:t xml:space="preserve"> </w:t>
      </w:r>
      <w:r>
        <w:t>to "Access identity 2 not valid"</w:t>
      </w:r>
      <w:r>
        <w:rPr>
          <w:rFonts w:hint="eastAsia"/>
          <w:lang w:eastAsia="zh-TW"/>
        </w:rPr>
        <w:t>:</w:t>
      </w:r>
      <w:r w:rsidRPr="00B03EFC">
        <w:t xml:space="preserve"> </w:t>
      </w:r>
    </w:p>
    <w:p w14:paraId="1A0F6831" w14:textId="77777777" w:rsidR="00F060B2" w:rsidRDefault="00F060B2" w:rsidP="00F060B2">
      <w:pPr>
        <w:pStyle w:val="B3"/>
      </w:pPr>
      <w:r>
        <w:t>-</w:t>
      </w:r>
      <w:r>
        <w:tab/>
      </w:r>
      <w:proofErr w:type="gramStart"/>
      <w:r w:rsidRPr="00F60690">
        <w:t>via</w:t>
      </w:r>
      <w:proofErr w:type="gramEnd"/>
      <w:r w:rsidRPr="00F60690">
        <w:t xml:space="preserve"> 3GPP access</w:t>
      </w:r>
      <w:r>
        <w:rPr>
          <w:rFonts w:hint="eastAsia"/>
          <w:lang w:eastAsia="zh-TW"/>
        </w:rPr>
        <w:t>;</w:t>
      </w:r>
      <w:r>
        <w:t xml:space="preserve"> or</w:t>
      </w:r>
      <w:r w:rsidRPr="00F60690">
        <w:t xml:space="preserve"> </w:t>
      </w:r>
    </w:p>
    <w:p w14:paraId="5C1CD393" w14:textId="77777777" w:rsidR="00F060B2" w:rsidRDefault="00F060B2" w:rsidP="00F060B2">
      <w:pPr>
        <w:pStyle w:val="B3"/>
      </w:pPr>
      <w:r>
        <w:t>-</w:t>
      </w:r>
      <w:r>
        <w:tab/>
      </w:r>
      <w:proofErr w:type="gramStart"/>
      <w:r w:rsidRPr="00F60690">
        <w:t>via</w:t>
      </w:r>
      <w:proofErr w:type="gramEnd"/>
      <w:r w:rsidRPr="00F60690">
        <w:t xml:space="preserve"> non-3GPP access </w:t>
      </w:r>
      <w:r>
        <w:t>if</w:t>
      </w:r>
      <w:r w:rsidRPr="00F60690">
        <w:t xml:space="preserve"> the UE is registered to the same PLMN over 3GPP access and non-3GPP access</w:t>
      </w:r>
      <w:r>
        <w:t xml:space="preserve">; or </w:t>
      </w:r>
    </w:p>
    <w:p w14:paraId="58ED9BF2" w14:textId="77777777" w:rsidR="00F060B2" w:rsidRDefault="00F060B2" w:rsidP="00F060B2">
      <w:pPr>
        <w:pStyle w:val="B2"/>
      </w:pPr>
      <w:r>
        <w:tab/>
      </w:r>
      <w:proofErr w:type="gramStart"/>
      <w:r>
        <w:t>until</w:t>
      </w:r>
      <w:proofErr w:type="gramEnd"/>
      <w:r>
        <w:t xml:space="preserve"> the UE selects a non-equivalent PLMN</w:t>
      </w:r>
      <w:r w:rsidRPr="0023521C">
        <w:t xml:space="preserve"> </w:t>
      </w:r>
      <w:r>
        <w:t>over 3GPP access;</w:t>
      </w:r>
    </w:p>
    <w:p w14:paraId="2E84822F" w14:textId="77777777" w:rsidR="00F060B2" w:rsidRDefault="00F060B2" w:rsidP="00F060B2">
      <w:pPr>
        <w:pStyle w:val="B2"/>
      </w:pPr>
      <w:r>
        <w:rPr>
          <w:lang w:eastAsia="zh-TW"/>
        </w:rPr>
        <w:t>e1)</w:t>
      </w:r>
      <w:r>
        <w:rPr>
          <w:lang w:eastAsia="zh-TW"/>
        </w:rPr>
        <w:tab/>
      </w:r>
      <w:r>
        <w:t>u</w:t>
      </w:r>
      <w:r w:rsidRPr="008F3473">
        <w:t>pon receiving a REGISTRATION ACCEPT message</w:t>
      </w:r>
      <w:r>
        <w:t xml:space="preserve"> with the MCS</w:t>
      </w:r>
      <w:r w:rsidRPr="006C67B9">
        <w:t xml:space="preserve"> </w:t>
      </w:r>
      <w:r>
        <w:t>i</w:t>
      </w:r>
      <w:r w:rsidRPr="006C67B9">
        <w:t>ndicat</w:t>
      </w:r>
      <w:r>
        <w:t>or</w:t>
      </w:r>
      <w:r w:rsidRPr="006C67B9">
        <w:t xml:space="preserve"> </w:t>
      </w:r>
      <w:r>
        <w:t>bit set</w:t>
      </w:r>
      <w:r w:rsidRPr="00067CC0">
        <w:t xml:space="preserve"> </w:t>
      </w:r>
      <w:r>
        <w:t xml:space="preserve">to "Access identity 2 valid": </w:t>
      </w:r>
    </w:p>
    <w:p w14:paraId="2C8314CD" w14:textId="77777777" w:rsidR="00F060B2" w:rsidRDefault="00F060B2" w:rsidP="00F060B2">
      <w:pPr>
        <w:pStyle w:val="B3"/>
      </w:pPr>
      <w:r>
        <w:t>-</w:t>
      </w:r>
      <w:r>
        <w:tab/>
      </w:r>
      <w:proofErr w:type="gramStart"/>
      <w:r w:rsidRPr="00180739">
        <w:t>via</w:t>
      </w:r>
      <w:proofErr w:type="gramEnd"/>
      <w:r w:rsidRPr="00180739">
        <w:t xml:space="preserve"> </w:t>
      </w:r>
      <w:r>
        <w:t>non-</w:t>
      </w:r>
      <w:r w:rsidRPr="00180739">
        <w:t>3GPP access</w:t>
      </w:r>
      <w:r>
        <w:t>;</w:t>
      </w:r>
      <w:r w:rsidRPr="00180739">
        <w:t xml:space="preserve"> or </w:t>
      </w:r>
    </w:p>
    <w:p w14:paraId="3BC1BA24" w14:textId="77777777" w:rsidR="00F060B2" w:rsidRDefault="00F060B2" w:rsidP="00F060B2">
      <w:pPr>
        <w:pStyle w:val="B3"/>
      </w:pPr>
      <w:r>
        <w:t>-</w:t>
      </w:r>
      <w:r>
        <w:tab/>
      </w:r>
      <w:proofErr w:type="gramStart"/>
      <w:r w:rsidRPr="00180739">
        <w:t>via</w:t>
      </w:r>
      <w:proofErr w:type="gramEnd"/>
      <w:r w:rsidRPr="00180739">
        <w:t xml:space="preserve"> 3GPP access </w:t>
      </w:r>
      <w:r>
        <w:t>if</w:t>
      </w:r>
      <w:r w:rsidRPr="00180739">
        <w:t xml:space="preserve"> the UE is registered to the same PLMN over 3GPP access and non-3GPP access</w:t>
      </w:r>
      <w:r>
        <w:t xml:space="preserve">; </w:t>
      </w:r>
    </w:p>
    <w:p w14:paraId="120EBD5D" w14:textId="77777777" w:rsidR="00F060B2" w:rsidRDefault="00F060B2" w:rsidP="00F060B2">
      <w:pPr>
        <w:pStyle w:val="B2"/>
      </w:pPr>
      <w:r>
        <w:tab/>
      </w:r>
      <w:proofErr w:type="gramStart"/>
      <w:r>
        <w:t>the</w:t>
      </w:r>
      <w:proofErr w:type="gramEnd"/>
      <w:r>
        <w:t xml:space="preserve"> UE shall act as a UE with access identity 2 configured for MCS,</w:t>
      </w:r>
      <w:r w:rsidRPr="008601E3">
        <w:t xml:space="preserve"> </w:t>
      </w:r>
      <w:r>
        <w:t xml:space="preserve">as described in </w:t>
      </w:r>
      <w:proofErr w:type="spellStart"/>
      <w:r>
        <w:t>subclause</w:t>
      </w:r>
      <w:proofErr w:type="spellEnd"/>
      <w:r>
        <w:t> 4.5.2,</w:t>
      </w:r>
      <w:r w:rsidRPr="008601E3">
        <w:t xml:space="preserve"> </w:t>
      </w:r>
      <w:r>
        <w:t>in non-3GPP access of the registered PLMN and its equivalent PLMNs. The MCS indicator bit in the 5GS network feature support IE provided in the REGISTRATION ACCEPT message is valid in non</w:t>
      </w:r>
      <w:r>
        <w:rPr>
          <w:rFonts w:hint="eastAsia"/>
          <w:lang w:eastAsia="zh-TW"/>
        </w:rPr>
        <w:t>-</w:t>
      </w:r>
      <w:r>
        <w:t xml:space="preserve">3GPP access of the registered PLMN and its equivalent PLMNs until the UE receives a </w:t>
      </w:r>
      <w:r w:rsidRPr="000E1B64">
        <w:t xml:space="preserve">REGISTRATION ACCEPT message with the </w:t>
      </w:r>
      <w:r>
        <w:t>MCS</w:t>
      </w:r>
      <w:r w:rsidRPr="000E1B64">
        <w:t xml:space="preserve"> indicator bit set</w:t>
      </w:r>
      <w:r w:rsidRPr="00067CC0">
        <w:t xml:space="preserve"> </w:t>
      </w:r>
      <w:r>
        <w:t xml:space="preserve">to "Access identity 2 not valid": </w:t>
      </w:r>
    </w:p>
    <w:p w14:paraId="5A835ACC" w14:textId="77777777" w:rsidR="00F060B2" w:rsidRDefault="00F060B2" w:rsidP="00F060B2">
      <w:pPr>
        <w:pStyle w:val="B3"/>
      </w:pPr>
      <w:r>
        <w:t>-</w:t>
      </w:r>
      <w:r>
        <w:tab/>
      </w:r>
      <w:proofErr w:type="gramStart"/>
      <w:r w:rsidRPr="00F60690">
        <w:t>via</w:t>
      </w:r>
      <w:proofErr w:type="gramEnd"/>
      <w:r w:rsidRPr="00F60690">
        <w:t xml:space="preserve"> </w:t>
      </w:r>
      <w:r>
        <w:t>non-</w:t>
      </w:r>
      <w:r w:rsidRPr="00F60690">
        <w:t>3GPP access</w:t>
      </w:r>
      <w:r>
        <w:t xml:space="preserve">; or </w:t>
      </w:r>
    </w:p>
    <w:p w14:paraId="7C3F1EEB" w14:textId="77777777" w:rsidR="00F060B2" w:rsidRDefault="00F060B2" w:rsidP="00F060B2">
      <w:pPr>
        <w:pStyle w:val="B3"/>
      </w:pPr>
      <w:r>
        <w:t>-</w:t>
      </w:r>
      <w:r>
        <w:tab/>
      </w:r>
      <w:proofErr w:type="gramStart"/>
      <w:r w:rsidRPr="00F60690">
        <w:t>via</w:t>
      </w:r>
      <w:proofErr w:type="gramEnd"/>
      <w:r w:rsidRPr="00F60690">
        <w:t xml:space="preserve"> 3GPP access </w:t>
      </w:r>
      <w:r>
        <w:t>if</w:t>
      </w:r>
      <w:r w:rsidRPr="00F60690">
        <w:t xml:space="preserve"> the UE is registered to the same PLMN over 3GPP access and non-3GPP access</w:t>
      </w:r>
      <w:r>
        <w:t>;</w:t>
      </w:r>
      <w:r w:rsidRPr="00B03EFC">
        <w:t xml:space="preserve"> </w:t>
      </w:r>
      <w:r>
        <w:t xml:space="preserve">or </w:t>
      </w:r>
    </w:p>
    <w:p w14:paraId="1C922345" w14:textId="77777777" w:rsidR="00F060B2" w:rsidRPr="000C47DD" w:rsidRDefault="00F060B2" w:rsidP="00F060B2">
      <w:pPr>
        <w:pStyle w:val="B2"/>
      </w:pPr>
      <w:r>
        <w:tab/>
      </w:r>
      <w:proofErr w:type="gramStart"/>
      <w:r>
        <w:t>until</w:t>
      </w:r>
      <w:proofErr w:type="gramEnd"/>
      <w:r>
        <w:t xml:space="preserve"> the UE selects a non-equivalent PLMN</w:t>
      </w:r>
      <w:r w:rsidRPr="00F32411">
        <w:t xml:space="preserve"> </w:t>
      </w:r>
      <w:r>
        <w:t>over non-3GPP access; and</w:t>
      </w:r>
    </w:p>
    <w:p w14:paraId="2D5FD852" w14:textId="77777777" w:rsidR="00F060B2" w:rsidRDefault="00F060B2" w:rsidP="00F060B2">
      <w:pPr>
        <w:pStyle w:val="B2"/>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 or</w:t>
      </w:r>
    </w:p>
    <w:p w14:paraId="50FA9BDA" w14:textId="77777777" w:rsidR="00F060B2" w:rsidRDefault="00F060B2" w:rsidP="00F060B2">
      <w:pPr>
        <w:pStyle w:val="B1"/>
      </w:pPr>
      <w:r>
        <w:t>-</w:t>
      </w:r>
      <w:r>
        <w:tab/>
      </w:r>
      <w:proofErr w:type="gramStart"/>
      <w:r>
        <w:t>if</w:t>
      </w:r>
      <w:proofErr w:type="gramEnd"/>
      <w:r>
        <w:t xml:space="preserve"> the UE is operating in SNPN access operation mode:</w:t>
      </w:r>
    </w:p>
    <w:p w14:paraId="3939E0C6" w14:textId="77777777" w:rsidR="00F060B2" w:rsidRDefault="00F060B2" w:rsidP="00F060B2">
      <w:pPr>
        <w:pStyle w:val="B2"/>
      </w:pPr>
      <w:r>
        <w:lastRenderedPageBreak/>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C70D8F4" w14:textId="77777777" w:rsidR="00F060B2" w:rsidRDefault="00F060B2" w:rsidP="00F060B2">
      <w:pPr>
        <w:pStyle w:val="B2"/>
      </w:pPr>
      <w:r>
        <w:t>b)</w:t>
      </w:r>
      <w:r>
        <w:tab/>
      </w:r>
      <w:proofErr w:type="gramStart"/>
      <w:r>
        <w:t>u</w:t>
      </w:r>
      <w:r w:rsidRPr="008F3473">
        <w:t>pon</w:t>
      </w:r>
      <w:proofErr w:type="gramEnd"/>
      <w:r w:rsidRPr="008F3473">
        <w:t xml:space="preserve">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w:t>
      </w:r>
      <w:r w:rsidRPr="00B1242E">
        <w:t xml:space="preserve"> </w:t>
      </w:r>
    </w:p>
    <w:p w14:paraId="103FFE5B" w14:textId="77777777" w:rsidR="00F060B2" w:rsidRDefault="00F060B2" w:rsidP="00F060B2">
      <w:pPr>
        <w:pStyle w:val="B3"/>
      </w:pPr>
      <w:r>
        <w:t>-</w:t>
      </w:r>
      <w:r>
        <w:tab/>
      </w:r>
      <w:proofErr w:type="gramStart"/>
      <w:r w:rsidRPr="00180739">
        <w:t>via</w:t>
      </w:r>
      <w:proofErr w:type="gramEnd"/>
      <w:r w:rsidRPr="00180739">
        <w:t xml:space="preserve"> 3GPP access</w:t>
      </w:r>
      <w:r>
        <w:t xml:space="preserve">; or </w:t>
      </w:r>
    </w:p>
    <w:p w14:paraId="020DAA53" w14:textId="77777777" w:rsidR="00F060B2" w:rsidRDefault="00F060B2" w:rsidP="00F060B2">
      <w:pPr>
        <w:pStyle w:val="B3"/>
      </w:pPr>
      <w:r>
        <w:t>-</w:t>
      </w:r>
      <w:r>
        <w:tab/>
      </w:r>
      <w:proofErr w:type="gramStart"/>
      <w:r w:rsidRPr="00180739">
        <w:t>via</w:t>
      </w:r>
      <w:proofErr w:type="gramEnd"/>
      <w:r w:rsidRPr="00180739">
        <w:t xml:space="preserve"> non-3GPP access </w:t>
      </w:r>
      <w:r>
        <w:t>if</w:t>
      </w:r>
      <w:r w:rsidRPr="00180739">
        <w:t xml:space="preserve"> the UE is registered to the same </w:t>
      </w:r>
      <w:r>
        <w:t>SNPN</w:t>
      </w:r>
      <w:r w:rsidRPr="00180739">
        <w:t xml:space="preserve"> over 3GPP access and non-3GPP access</w:t>
      </w:r>
      <w:r>
        <w:t xml:space="preserve">; </w:t>
      </w:r>
    </w:p>
    <w:p w14:paraId="614BEDA5" w14:textId="77777777" w:rsidR="00F060B2" w:rsidRDefault="00F060B2" w:rsidP="00F060B2">
      <w:pPr>
        <w:pStyle w:val="B2"/>
      </w:pPr>
      <w:r>
        <w:tab/>
      </w:r>
      <w:proofErr w:type="gramStart"/>
      <w:r>
        <w:t>the</w:t>
      </w:r>
      <w:proofErr w:type="gramEnd"/>
      <w:r>
        <w:t xml:space="preserv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in all NG-RAN of the registered SNPN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to "Access identity 1 not valid":</w:t>
      </w:r>
      <w:r w:rsidRPr="00B03EFC">
        <w:t xml:space="preserve"> </w:t>
      </w:r>
    </w:p>
    <w:p w14:paraId="38E8B553" w14:textId="77777777" w:rsidR="00F060B2" w:rsidRDefault="00F060B2" w:rsidP="00F060B2">
      <w:pPr>
        <w:pStyle w:val="B3"/>
      </w:pPr>
      <w:r>
        <w:t>-</w:t>
      </w:r>
      <w:r>
        <w:tab/>
      </w:r>
      <w:proofErr w:type="gramStart"/>
      <w:r w:rsidRPr="00F60690">
        <w:t>via</w:t>
      </w:r>
      <w:proofErr w:type="gramEnd"/>
      <w:r w:rsidRPr="00F60690">
        <w:t xml:space="preserve"> 3GPP access</w:t>
      </w:r>
      <w:r>
        <w:t xml:space="preserve">; or </w:t>
      </w:r>
    </w:p>
    <w:p w14:paraId="52810E96" w14:textId="77777777" w:rsidR="00F060B2" w:rsidRDefault="00F060B2" w:rsidP="00F060B2">
      <w:pPr>
        <w:pStyle w:val="B3"/>
      </w:pPr>
      <w:r>
        <w:t>-</w:t>
      </w:r>
      <w:r>
        <w:tab/>
      </w:r>
      <w:proofErr w:type="gramStart"/>
      <w:r w:rsidRPr="00F60690">
        <w:t>via</w:t>
      </w:r>
      <w:proofErr w:type="gramEnd"/>
      <w:r w:rsidRPr="00F60690">
        <w:t xml:space="preserve"> non-3GPP access </w:t>
      </w:r>
      <w:r>
        <w:t>if</w:t>
      </w:r>
      <w:r w:rsidRPr="00F60690">
        <w:t xml:space="preserve"> the UE is registered to the same </w:t>
      </w:r>
      <w:r>
        <w:t>SNPN</w:t>
      </w:r>
      <w:r w:rsidRPr="00F60690">
        <w:t xml:space="preserve"> over 3GPP access and non-3GPP access</w:t>
      </w:r>
      <w:r>
        <w:t xml:space="preserve">; or </w:t>
      </w:r>
    </w:p>
    <w:p w14:paraId="3C197DBD" w14:textId="77777777" w:rsidR="00F060B2" w:rsidRDefault="00F060B2" w:rsidP="00F060B2">
      <w:pPr>
        <w:pStyle w:val="B2"/>
      </w:pPr>
      <w:r>
        <w:tab/>
      </w:r>
      <w:proofErr w:type="gramStart"/>
      <w:r>
        <w:t>until</w:t>
      </w:r>
      <w:proofErr w:type="gramEnd"/>
      <w:r>
        <w:t xml:space="preserve"> the UE selects another SNPN</w:t>
      </w:r>
      <w:r w:rsidRPr="00B1242E">
        <w:t xml:space="preserve"> </w:t>
      </w:r>
      <w:r>
        <w:t>over 3GPP access;</w:t>
      </w:r>
    </w:p>
    <w:p w14:paraId="38F98F0E" w14:textId="77777777" w:rsidR="00F060B2" w:rsidRDefault="00F060B2" w:rsidP="00F060B2">
      <w:pPr>
        <w:pStyle w:val="B2"/>
      </w:pPr>
      <w:r>
        <w:rPr>
          <w:lang w:eastAsia="zh-TW"/>
        </w:rPr>
        <w:t>b1</w:t>
      </w:r>
      <w:r>
        <w:rPr>
          <w:rFonts w:hint="eastAsia"/>
          <w:lang w:eastAsia="zh-TW"/>
        </w:rPr>
        <w:t>)</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 xml:space="preserve">to "Access identity 1 valid": </w:t>
      </w:r>
    </w:p>
    <w:p w14:paraId="58F1EC4B" w14:textId="77777777" w:rsidR="00F060B2" w:rsidRDefault="00F060B2" w:rsidP="00F060B2">
      <w:pPr>
        <w:pStyle w:val="B3"/>
      </w:pPr>
      <w:r>
        <w:t>-</w:t>
      </w:r>
      <w:r>
        <w:tab/>
      </w:r>
      <w:proofErr w:type="gramStart"/>
      <w:r w:rsidRPr="00180739">
        <w:t>via</w:t>
      </w:r>
      <w:proofErr w:type="gramEnd"/>
      <w:r w:rsidRPr="00180739">
        <w:t xml:space="preserve"> </w:t>
      </w:r>
      <w:r>
        <w:t>non-</w:t>
      </w:r>
      <w:r w:rsidRPr="00180739">
        <w:t>3GPP access</w:t>
      </w:r>
      <w:r>
        <w:t>;</w:t>
      </w:r>
      <w:r w:rsidRPr="00180739">
        <w:t xml:space="preserve"> or </w:t>
      </w:r>
    </w:p>
    <w:p w14:paraId="5402DBC7" w14:textId="77777777" w:rsidR="00F060B2" w:rsidRDefault="00F060B2" w:rsidP="00F060B2">
      <w:pPr>
        <w:pStyle w:val="B3"/>
      </w:pPr>
      <w:r>
        <w:t>-</w:t>
      </w:r>
      <w:r>
        <w:tab/>
      </w:r>
      <w:proofErr w:type="gramStart"/>
      <w:r w:rsidRPr="00180739">
        <w:t>via</w:t>
      </w:r>
      <w:proofErr w:type="gramEnd"/>
      <w:r w:rsidRPr="00180739">
        <w:t xml:space="preserve"> 3GPP access </w:t>
      </w:r>
      <w:r>
        <w:t>if</w:t>
      </w:r>
      <w:r w:rsidRPr="00180739">
        <w:t xml:space="preserve"> the UE is registered to the same </w:t>
      </w:r>
      <w:r>
        <w:t>SNPN</w:t>
      </w:r>
      <w:r w:rsidRPr="00180739">
        <w:t xml:space="preserve"> over 3GPP access and non-3GPP access</w:t>
      </w:r>
      <w:r>
        <w:t xml:space="preserve">; </w:t>
      </w:r>
    </w:p>
    <w:p w14:paraId="0CB635AA" w14:textId="77777777" w:rsidR="00F060B2" w:rsidRDefault="00F060B2" w:rsidP="00F060B2">
      <w:pPr>
        <w:pStyle w:val="B2"/>
      </w:pPr>
      <w:r>
        <w:tab/>
      </w:r>
      <w:proofErr w:type="gramStart"/>
      <w:r>
        <w:t>the</w:t>
      </w:r>
      <w:proofErr w:type="gramEnd"/>
      <w:r>
        <w:t xml:space="preserve"> UE shall act as a UE with access identity 1 configured for MPS,</w:t>
      </w:r>
      <w:r w:rsidRPr="008601E3">
        <w:t xml:space="preserve"> </w:t>
      </w:r>
      <w:r>
        <w:t xml:space="preserve">as described in </w:t>
      </w:r>
      <w:proofErr w:type="spellStart"/>
      <w:r>
        <w:t>subclause</w:t>
      </w:r>
      <w:proofErr w:type="spellEnd"/>
      <w:r>
        <w:t> 4.5.2A,</w:t>
      </w:r>
      <w:r w:rsidRPr="008601E3">
        <w:t xml:space="preserve"> </w:t>
      </w:r>
      <w:r>
        <w:t>in non-3GPP access of the registered SNPN. The MPS indicator bit in the 5GS network feature support IE provided in the REGISTRATION ACCEPT message is valid in non</w:t>
      </w:r>
      <w:r>
        <w:rPr>
          <w:rFonts w:hint="eastAsia"/>
          <w:lang w:eastAsia="zh-TW"/>
        </w:rPr>
        <w:t>-</w:t>
      </w:r>
      <w:r>
        <w:t xml:space="preserve">3GPP access of the registered SNPN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 xml:space="preserve">to "Access identity 1 not valid": </w:t>
      </w:r>
    </w:p>
    <w:p w14:paraId="45358277" w14:textId="77777777" w:rsidR="00F060B2" w:rsidRDefault="00F060B2" w:rsidP="00F060B2">
      <w:pPr>
        <w:pStyle w:val="B3"/>
      </w:pPr>
      <w:r>
        <w:t>-</w:t>
      </w:r>
      <w:r>
        <w:tab/>
      </w:r>
      <w:proofErr w:type="gramStart"/>
      <w:r w:rsidRPr="00F60690">
        <w:t>via</w:t>
      </w:r>
      <w:proofErr w:type="gramEnd"/>
      <w:r w:rsidRPr="00F60690">
        <w:t xml:space="preserve"> </w:t>
      </w:r>
      <w:r>
        <w:t>non-</w:t>
      </w:r>
      <w:r w:rsidRPr="00F60690">
        <w:t>3GPP access</w:t>
      </w:r>
      <w:r>
        <w:t xml:space="preserve">; or </w:t>
      </w:r>
    </w:p>
    <w:p w14:paraId="30DAE28D" w14:textId="77777777" w:rsidR="00F060B2" w:rsidRDefault="00F060B2" w:rsidP="00F060B2">
      <w:pPr>
        <w:pStyle w:val="B3"/>
      </w:pPr>
      <w:r>
        <w:t>-</w:t>
      </w:r>
      <w:r>
        <w:tab/>
      </w:r>
      <w:proofErr w:type="gramStart"/>
      <w:r w:rsidRPr="00F60690">
        <w:t>via</w:t>
      </w:r>
      <w:proofErr w:type="gramEnd"/>
      <w:r w:rsidRPr="00F60690">
        <w:t xml:space="preserve"> 3GPP access </w:t>
      </w:r>
      <w:r>
        <w:t>if</w:t>
      </w:r>
      <w:r w:rsidRPr="00F60690">
        <w:t xml:space="preserve"> the UE is registered to the same </w:t>
      </w:r>
      <w:r>
        <w:t>SNPN</w:t>
      </w:r>
      <w:r w:rsidRPr="00F60690">
        <w:t xml:space="preserve"> over 3GPP access and non-3GPP access</w:t>
      </w:r>
      <w:r>
        <w:t>;</w:t>
      </w:r>
      <w:r w:rsidRPr="00B03EFC">
        <w:t xml:space="preserve"> </w:t>
      </w:r>
      <w:r>
        <w:t xml:space="preserve">or </w:t>
      </w:r>
    </w:p>
    <w:p w14:paraId="58321476" w14:textId="77777777" w:rsidR="00F060B2" w:rsidRPr="000C47DD" w:rsidRDefault="00F060B2" w:rsidP="00F060B2">
      <w:pPr>
        <w:pStyle w:val="B2"/>
      </w:pPr>
      <w:r>
        <w:tab/>
      </w:r>
      <w:proofErr w:type="gramStart"/>
      <w:r>
        <w:t>until</w:t>
      </w:r>
      <w:proofErr w:type="gramEnd"/>
      <w:r>
        <w:t xml:space="preserve"> the UE selects another SNPN</w:t>
      </w:r>
      <w:r w:rsidRPr="00F32411">
        <w:t xml:space="preserve"> </w:t>
      </w:r>
      <w:r>
        <w:t>over non-3GPP access;</w:t>
      </w:r>
    </w:p>
    <w:p w14:paraId="1447D986" w14:textId="77777777" w:rsidR="00F060B2" w:rsidRDefault="00F060B2" w:rsidP="00F060B2">
      <w:pPr>
        <w:pStyle w:val="B2"/>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23709750" w14:textId="77777777" w:rsidR="00F060B2" w:rsidRDefault="00F060B2" w:rsidP="00F060B2">
      <w:pPr>
        <w:pStyle w:val="B2"/>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169A34B" w14:textId="77777777" w:rsidR="00F060B2" w:rsidRDefault="00F060B2" w:rsidP="00F060B2">
      <w:pPr>
        <w:pStyle w:val="B2"/>
      </w:pPr>
      <w:r>
        <w:t>e)</w:t>
      </w:r>
      <w:r>
        <w:tab/>
      </w:r>
      <w:proofErr w:type="gramStart"/>
      <w:r>
        <w:t>u</w:t>
      </w:r>
      <w:r w:rsidRPr="008F3473">
        <w:t>pon</w:t>
      </w:r>
      <w:proofErr w:type="gramEnd"/>
      <w:r w:rsidRPr="008F3473">
        <w:t xml:space="preserve">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w:t>
      </w:r>
      <w:r w:rsidRPr="001E6BC3">
        <w:t xml:space="preserve"> </w:t>
      </w:r>
    </w:p>
    <w:p w14:paraId="3CAA35CF" w14:textId="77777777" w:rsidR="00F060B2" w:rsidRDefault="00F060B2" w:rsidP="00F060B2">
      <w:pPr>
        <w:pStyle w:val="B3"/>
      </w:pPr>
      <w:r>
        <w:t>-</w:t>
      </w:r>
      <w:r>
        <w:tab/>
      </w:r>
      <w:proofErr w:type="gramStart"/>
      <w:r w:rsidRPr="00180739">
        <w:t>via</w:t>
      </w:r>
      <w:proofErr w:type="gramEnd"/>
      <w:r w:rsidRPr="00180739">
        <w:t xml:space="preserve"> 3GPP access</w:t>
      </w:r>
      <w:r>
        <w:t xml:space="preserve">; or </w:t>
      </w:r>
    </w:p>
    <w:p w14:paraId="68DF1D90" w14:textId="77777777" w:rsidR="00F060B2" w:rsidRDefault="00F060B2" w:rsidP="00F060B2">
      <w:pPr>
        <w:pStyle w:val="B3"/>
      </w:pPr>
      <w:r>
        <w:t>-</w:t>
      </w:r>
      <w:r>
        <w:tab/>
      </w:r>
      <w:proofErr w:type="gramStart"/>
      <w:r w:rsidRPr="00180739">
        <w:t>via</w:t>
      </w:r>
      <w:proofErr w:type="gramEnd"/>
      <w:r w:rsidRPr="00180739">
        <w:t xml:space="preserve"> non-3GPP access </w:t>
      </w:r>
      <w:r>
        <w:t>if</w:t>
      </w:r>
      <w:r w:rsidRPr="00180739">
        <w:t xml:space="preserve"> the UE is registered to the same </w:t>
      </w:r>
      <w:r>
        <w:t>SNPN</w:t>
      </w:r>
      <w:r w:rsidRPr="00180739">
        <w:t xml:space="preserve"> over 3GPP access and non-3GPP access</w:t>
      </w:r>
      <w:r>
        <w:t xml:space="preserve">; </w:t>
      </w:r>
    </w:p>
    <w:p w14:paraId="527E1592" w14:textId="77777777" w:rsidR="00F060B2" w:rsidRDefault="00F060B2" w:rsidP="00F060B2">
      <w:pPr>
        <w:pStyle w:val="B2"/>
      </w:pPr>
      <w:r>
        <w:lastRenderedPageBreak/>
        <w:tab/>
      </w:r>
      <w:proofErr w:type="gramStart"/>
      <w:r>
        <w:t>the</w:t>
      </w:r>
      <w:proofErr w:type="gramEnd"/>
      <w:r>
        <w:t xml:space="preserv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in all NG-RAN of the registered SNPN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p>
    <w:p w14:paraId="4A0E7055" w14:textId="77777777" w:rsidR="00F060B2" w:rsidRDefault="00F060B2" w:rsidP="00F060B2">
      <w:pPr>
        <w:pStyle w:val="B3"/>
      </w:pPr>
      <w:r>
        <w:t>-</w:t>
      </w:r>
      <w:r>
        <w:tab/>
      </w:r>
      <w:proofErr w:type="gramStart"/>
      <w:r w:rsidRPr="00F60690">
        <w:t>via</w:t>
      </w:r>
      <w:proofErr w:type="gramEnd"/>
      <w:r w:rsidRPr="00F60690">
        <w:t xml:space="preserve"> 3GPP access</w:t>
      </w:r>
      <w:r>
        <w:t>; or</w:t>
      </w:r>
      <w:r w:rsidRPr="00F60690">
        <w:t xml:space="preserve"> </w:t>
      </w:r>
    </w:p>
    <w:p w14:paraId="26F8551B" w14:textId="77777777" w:rsidR="00F060B2" w:rsidRDefault="00F060B2" w:rsidP="00F060B2">
      <w:pPr>
        <w:pStyle w:val="B3"/>
      </w:pPr>
      <w:r>
        <w:t>-</w:t>
      </w:r>
      <w:r>
        <w:tab/>
      </w:r>
      <w:proofErr w:type="gramStart"/>
      <w:r w:rsidRPr="00F60690">
        <w:t>via</w:t>
      </w:r>
      <w:proofErr w:type="gramEnd"/>
      <w:r w:rsidRPr="00F60690">
        <w:t xml:space="preserve"> non-3GPP access </w:t>
      </w:r>
      <w:r>
        <w:t>if</w:t>
      </w:r>
      <w:r w:rsidRPr="00F60690">
        <w:t xml:space="preserve"> the UE is registered to the same </w:t>
      </w:r>
      <w:r>
        <w:t>SNPN</w:t>
      </w:r>
      <w:r w:rsidRPr="00F60690">
        <w:t xml:space="preserve"> over 3GPP access and non-3GPP access</w:t>
      </w:r>
      <w:r>
        <w:t xml:space="preserve">; or </w:t>
      </w:r>
    </w:p>
    <w:p w14:paraId="1FE5B9B0" w14:textId="77777777" w:rsidR="00F060B2" w:rsidRDefault="00F060B2" w:rsidP="00F060B2">
      <w:pPr>
        <w:pStyle w:val="B2"/>
      </w:pPr>
      <w:r>
        <w:tab/>
      </w:r>
      <w:proofErr w:type="gramStart"/>
      <w:r>
        <w:t>until</w:t>
      </w:r>
      <w:proofErr w:type="gramEnd"/>
      <w:r>
        <w:t xml:space="preserve"> the UE selects another SNPN;</w:t>
      </w:r>
    </w:p>
    <w:p w14:paraId="4B115659" w14:textId="77777777" w:rsidR="00F060B2" w:rsidRDefault="00F060B2" w:rsidP="00F060B2">
      <w:pPr>
        <w:pStyle w:val="B2"/>
      </w:pPr>
      <w:r>
        <w:rPr>
          <w:lang w:eastAsia="zh-TW"/>
        </w:rPr>
        <w:t>e1)</w:t>
      </w:r>
      <w:r>
        <w:rPr>
          <w:lang w:eastAsia="zh-TW"/>
        </w:rPr>
        <w:tab/>
      </w:r>
      <w:r>
        <w:t>u</w:t>
      </w:r>
      <w:r w:rsidRPr="008F3473">
        <w:t>pon receiving a REGISTRATION ACCEPT message</w:t>
      </w:r>
      <w:r>
        <w:t xml:space="preserve"> with the MCS</w:t>
      </w:r>
      <w:r w:rsidRPr="006C67B9">
        <w:t xml:space="preserve"> </w:t>
      </w:r>
      <w:r>
        <w:t>i</w:t>
      </w:r>
      <w:r w:rsidRPr="006C67B9">
        <w:t>ndicat</w:t>
      </w:r>
      <w:r>
        <w:t>or</w:t>
      </w:r>
      <w:r w:rsidRPr="006C67B9">
        <w:t xml:space="preserve"> </w:t>
      </w:r>
      <w:r>
        <w:t>bit set</w:t>
      </w:r>
      <w:r w:rsidRPr="00067CC0">
        <w:t xml:space="preserve"> </w:t>
      </w:r>
      <w:r>
        <w:t xml:space="preserve">to "Access identity 2 valid": </w:t>
      </w:r>
    </w:p>
    <w:p w14:paraId="732A841F" w14:textId="77777777" w:rsidR="00F060B2" w:rsidRDefault="00F060B2" w:rsidP="00F060B2">
      <w:pPr>
        <w:pStyle w:val="B3"/>
      </w:pPr>
      <w:r>
        <w:t>-</w:t>
      </w:r>
      <w:r>
        <w:tab/>
      </w:r>
      <w:proofErr w:type="gramStart"/>
      <w:r w:rsidRPr="00180739">
        <w:t>via</w:t>
      </w:r>
      <w:proofErr w:type="gramEnd"/>
      <w:r w:rsidRPr="00180739">
        <w:t xml:space="preserve"> </w:t>
      </w:r>
      <w:r>
        <w:t>non-</w:t>
      </w:r>
      <w:r w:rsidRPr="00180739">
        <w:t>3GPP access</w:t>
      </w:r>
      <w:r>
        <w:t>;</w:t>
      </w:r>
      <w:r w:rsidRPr="00180739">
        <w:t xml:space="preserve"> or </w:t>
      </w:r>
    </w:p>
    <w:p w14:paraId="411B99C4" w14:textId="77777777" w:rsidR="00F060B2" w:rsidRDefault="00F060B2" w:rsidP="00F060B2">
      <w:pPr>
        <w:pStyle w:val="B3"/>
      </w:pPr>
      <w:r>
        <w:t>-</w:t>
      </w:r>
      <w:r>
        <w:tab/>
      </w:r>
      <w:proofErr w:type="gramStart"/>
      <w:r w:rsidRPr="00180739">
        <w:t>via</w:t>
      </w:r>
      <w:proofErr w:type="gramEnd"/>
      <w:r w:rsidRPr="00180739">
        <w:t xml:space="preserve"> 3GPP access </w:t>
      </w:r>
      <w:r>
        <w:t>if</w:t>
      </w:r>
      <w:r w:rsidRPr="00180739">
        <w:t xml:space="preserve"> the UE is registered to the same </w:t>
      </w:r>
      <w:r>
        <w:t>SNPN</w:t>
      </w:r>
      <w:r w:rsidRPr="00180739">
        <w:t xml:space="preserve"> over 3GPP access and non-3GPP access</w:t>
      </w:r>
      <w:r>
        <w:t xml:space="preserve">; </w:t>
      </w:r>
    </w:p>
    <w:p w14:paraId="5AE6BB75" w14:textId="77777777" w:rsidR="00F060B2" w:rsidRDefault="00F060B2" w:rsidP="00F060B2">
      <w:pPr>
        <w:pStyle w:val="B2"/>
      </w:pPr>
      <w:r>
        <w:tab/>
      </w:r>
      <w:proofErr w:type="gramStart"/>
      <w:r>
        <w:t>the</w:t>
      </w:r>
      <w:proofErr w:type="gramEnd"/>
      <w:r>
        <w:t xml:space="preserve"> UE shall act as a UE with access identity 2 configured for MCS,</w:t>
      </w:r>
      <w:r w:rsidRPr="008601E3">
        <w:t xml:space="preserve"> </w:t>
      </w:r>
      <w:r>
        <w:t xml:space="preserve">as described in </w:t>
      </w:r>
      <w:proofErr w:type="spellStart"/>
      <w:r>
        <w:t>subclause</w:t>
      </w:r>
      <w:proofErr w:type="spellEnd"/>
      <w:r>
        <w:t> 4.5.2A,</w:t>
      </w:r>
      <w:r w:rsidRPr="008601E3">
        <w:t xml:space="preserve"> </w:t>
      </w:r>
      <w:r>
        <w:t>in non-3GPP access of the registered SNPN. The MCS indicator bit in the 5GS network feature support IE provided in the REGISTRATION ACCEPT message is valid in non</w:t>
      </w:r>
      <w:r>
        <w:rPr>
          <w:rFonts w:hint="eastAsia"/>
          <w:lang w:eastAsia="zh-TW"/>
        </w:rPr>
        <w:t>-</w:t>
      </w:r>
      <w:r>
        <w:t xml:space="preserve">3GPP access of the registered SNPN until the UE receives a </w:t>
      </w:r>
      <w:r w:rsidRPr="000E1B64">
        <w:t xml:space="preserve">REGISTRATION ACCEPT message with the </w:t>
      </w:r>
      <w:r>
        <w:t>MCS</w:t>
      </w:r>
      <w:r w:rsidRPr="000E1B64">
        <w:t xml:space="preserve"> indicator bit set</w:t>
      </w:r>
      <w:r w:rsidRPr="00067CC0">
        <w:t xml:space="preserve"> </w:t>
      </w:r>
      <w:r>
        <w:t xml:space="preserve">to "Access identity 2 not valid": </w:t>
      </w:r>
    </w:p>
    <w:p w14:paraId="60B26DBD" w14:textId="77777777" w:rsidR="00F060B2" w:rsidRDefault="00F060B2" w:rsidP="00F060B2">
      <w:pPr>
        <w:pStyle w:val="B3"/>
      </w:pPr>
      <w:r>
        <w:t>-</w:t>
      </w:r>
      <w:r>
        <w:tab/>
      </w:r>
      <w:proofErr w:type="gramStart"/>
      <w:r w:rsidRPr="00F60690">
        <w:t>via</w:t>
      </w:r>
      <w:proofErr w:type="gramEnd"/>
      <w:r w:rsidRPr="00F60690">
        <w:t xml:space="preserve"> </w:t>
      </w:r>
      <w:r>
        <w:t>non-</w:t>
      </w:r>
      <w:r w:rsidRPr="00F60690">
        <w:t>3GPP access</w:t>
      </w:r>
      <w:r>
        <w:t xml:space="preserve">; or </w:t>
      </w:r>
    </w:p>
    <w:p w14:paraId="3828DDA0" w14:textId="77777777" w:rsidR="00F060B2" w:rsidRDefault="00F060B2" w:rsidP="00F060B2">
      <w:pPr>
        <w:pStyle w:val="B3"/>
      </w:pPr>
      <w:r>
        <w:t>-</w:t>
      </w:r>
      <w:r>
        <w:tab/>
      </w:r>
      <w:proofErr w:type="gramStart"/>
      <w:r w:rsidRPr="00F60690">
        <w:t>via</w:t>
      </w:r>
      <w:proofErr w:type="gramEnd"/>
      <w:r w:rsidRPr="00F60690">
        <w:t xml:space="preserve"> 3GPP access </w:t>
      </w:r>
      <w:r>
        <w:t>if</w:t>
      </w:r>
      <w:r w:rsidRPr="00F60690">
        <w:t xml:space="preserve"> the UE is registered to the same </w:t>
      </w:r>
      <w:r>
        <w:t>SNPN</w:t>
      </w:r>
      <w:r w:rsidRPr="00F60690">
        <w:t xml:space="preserve"> over 3GPP access and non-3GPP access</w:t>
      </w:r>
      <w:r>
        <w:t>;</w:t>
      </w:r>
      <w:r w:rsidRPr="00B03EFC">
        <w:t xml:space="preserve"> </w:t>
      </w:r>
      <w:r>
        <w:t xml:space="preserve">or </w:t>
      </w:r>
    </w:p>
    <w:p w14:paraId="12CB2788" w14:textId="77777777" w:rsidR="00F060B2" w:rsidRPr="000C47DD" w:rsidRDefault="00F060B2" w:rsidP="00F060B2">
      <w:pPr>
        <w:pStyle w:val="B2"/>
      </w:pPr>
      <w:r>
        <w:tab/>
      </w:r>
      <w:proofErr w:type="gramStart"/>
      <w:r>
        <w:t>until</w:t>
      </w:r>
      <w:proofErr w:type="gramEnd"/>
      <w:r>
        <w:t xml:space="preserve"> the UE selects another SNPN</w:t>
      </w:r>
      <w:r w:rsidRPr="00F32411">
        <w:t xml:space="preserve"> </w:t>
      </w:r>
      <w:r>
        <w:t>over non-3GPP access; and</w:t>
      </w:r>
    </w:p>
    <w:p w14:paraId="16B84F2C" w14:textId="77777777" w:rsidR="00F060B2" w:rsidRDefault="00F060B2" w:rsidP="00F060B2">
      <w:pPr>
        <w:pStyle w:val="B2"/>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37C1F864" w14:textId="77777777" w:rsidR="00F060B2" w:rsidRDefault="00F060B2" w:rsidP="00F060B2">
      <w:pPr>
        <w:pStyle w:val="NO"/>
      </w:pPr>
      <w:r>
        <w:t>NOTE 19:</w:t>
      </w:r>
      <w:r>
        <w:tab/>
        <w:t>The term "non-3GPP access" in an SNPN refers to the case where the UE is accessing SNPN services via a PLMN.</w:t>
      </w:r>
    </w:p>
    <w:p w14:paraId="2762F104" w14:textId="77777777" w:rsidR="00F060B2" w:rsidRPr="00722419" w:rsidRDefault="00F060B2" w:rsidP="00F060B2">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19C4F462" w14:textId="77777777" w:rsidR="00F060B2" w:rsidRDefault="00F060B2" w:rsidP="00F060B2">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3E0037B" w14:textId="77777777" w:rsidR="00F060B2" w:rsidRDefault="00F060B2" w:rsidP="00F060B2">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33F26225" w14:textId="77777777" w:rsidR="00F060B2" w:rsidRDefault="00F060B2" w:rsidP="00F060B2">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4AC04D2" w14:textId="77777777" w:rsidR="00F060B2" w:rsidRDefault="00F060B2" w:rsidP="00F060B2">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14:paraId="0641F543" w14:textId="77777777" w:rsidR="00F060B2" w:rsidRDefault="00F060B2" w:rsidP="00F060B2">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2B6AC051" w14:textId="77777777" w:rsidR="00F060B2" w:rsidRDefault="00F060B2" w:rsidP="00F060B2">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14:paraId="3960A703" w14:textId="77777777" w:rsidR="00F060B2" w:rsidRPr="00374A91" w:rsidRDefault="00F060B2" w:rsidP="00F060B2">
      <w:pPr>
        <w:rPr>
          <w:lang w:eastAsia="ko-KR"/>
        </w:rPr>
      </w:pPr>
      <w:r w:rsidRPr="00374A91">
        <w:rPr>
          <w:rFonts w:hint="eastAsia"/>
          <w:lang w:eastAsia="ko-KR"/>
        </w:rPr>
        <w:t>If</w:t>
      </w:r>
      <w:r w:rsidRPr="00374A91">
        <w:rPr>
          <w:lang w:eastAsia="ko-KR"/>
        </w:rPr>
        <w:t xml:space="preserve"> the UE </w:t>
      </w:r>
      <w:r w:rsidRPr="00374A91">
        <w:t xml:space="preserve">is authorized to use </w:t>
      </w:r>
      <w:r>
        <w:t>5</w:t>
      </w:r>
      <w:r>
        <w:rPr>
          <w:rFonts w:hint="eastAsia"/>
          <w:lang w:eastAsia="zh-CN"/>
        </w:rPr>
        <w:t>G</w:t>
      </w:r>
      <w:r>
        <w:t xml:space="preserve"> </w:t>
      </w:r>
      <w:proofErr w:type="spellStart"/>
      <w:r w:rsidRPr="00F22274">
        <w:t>ProSe</w:t>
      </w:r>
      <w:proofErr w:type="spellEnd"/>
      <w:r w:rsidRPr="00F22274">
        <w:t xml:space="preserve"> services</w:t>
      </w:r>
      <w:r w:rsidRPr="00374A91">
        <w:t xml:space="preserve"> based on</w:t>
      </w:r>
      <w:r w:rsidRPr="00374A91">
        <w:rPr>
          <w:lang w:eastAsia="ko-KR"/>
        </w:rPr>
        <w:t>:</w:t>
      </w:r>
    </w:p>
    <w:p w14:paraId="4BF3F1C9" w14:textId="77777777" w:rsidR="00F060B2" w:rsidRPr="00374A91" w:rsidRDefault="00F060B2" w:rsidP="00F060B2">
      <w:pPr>
        <w:pStyle w:val="B1"/>
      </w:pPr>
      <w:r w:rsidRPr="00374A91">
        <w:lastRenderedPageBreak/>
        <w:t>a)</w:t>
      </w:r>
      <w:r w:rsidRPr="00374A91">
        <w:tab/>
      </w:r>
      <w:proofErr w:type="gramStart"/>
      <w:r w:rsidRPr="00374A91">
        <w:t>at</w:t>
      </w:r>
      <w:proofErr w:type="gramEnd"/>
      <w:r w:rsidRPr="00374A91">
        <w:t xml:space="preserve"> least one of the following bits in the 5GMM capability IE of the REGISTRATION REQUEST message set by the UE, or already stored in the 5GMM context in the AMF during the previous registration procedure as follows:</w:t>
      </w:r>
    </w:p>
    <w:p w14:paraId="688F81BC" w14:textId="77777777" w:rsidR="00F060B2" w:rsidRPr="004E3C2E" w:rsidRDefault="00F060B2" w:rsidP="00F060B2">
      <w:pPr>
        <w:pStyle w:val="B2"/>
      </w:pPr>
      <w:r>
        <w:t>1</w:t>
      </w:r>
      <w:r w:rsidRPr="004E3C2E">
        <w:t>)</w:t>
      </w:r>
      <w:r w:rsidRPr="004E3C2E">
        <w:tab/>
        <w:t xml:space="preserve">the </w:t>
      </w:r>
      <w:r>
        <w:t>5</w:t>
      </w:r>
      <w:r>
        <w:rPr>
          <w:rFonts w:hint="eastAsia"/>
          <w:lang w:eastAsia="zh-CN"/>
        </w:rPr>
        <w:t>G</w:t>
      </w:r>
      <w:r>
        <w:t xml:space="preserve"> </w:t>
      </w:r>
      <w:proofErr w:type="spellStart"/>
      <w:r w:rsidRPr="004E3C2E">
        <w:t>ProSe</w:t>
      </w:r>
      <w:proofErr w:type="spellEnd"/>
      <w:r w:rsidRPr="004E3C2E">
        <w:t xml:space="preserve"> direct discovery bit to "</w:t>
      </w:r>
      <w:r>
        <w:t>5</w:t>
      </w:r>
      <w:r>
        <w:rPr>
          <w:rFonts w:hint="eastAsia"/>
          <w:lang w:eastAsia="zh-CN"/>
        </w:rPr>
        <w:t>G</w:t>
      </w:r>
      <w:r>
        <w:t xml:space="preserve"> </w:t>
      </w:r>
      <w:proofErr w:type="spellStart"/>
      <w:r w:rsidRPr="004E3C2E">
        <w:t>ProSe</w:t>
      </w:r>
      <w:proofErr w:type="spellEnd"/>
      <w:r w:rsidRPr="004E3C2E">
        <w:t xml:space="preserve"> direct discovery supported"; or</w:t>
      </w:r>
    </w:p>
    <w:p w14:paraId="647101B4" w14:textId="77777777" w:rsidR="00F060B2" w:rsidRPr="00374A91" w:rsidRDefault="00F060B2" w:rsidP="00F060B2">
      <w:pPr>
        <w:pStyle w:val="B2"/>
      </w:pPr>
      <w:r>
        <w:t>2</w:t>
      </w:r>
      <w:r w:rsidRPr="004E3C2E">
        <w:t>)</w:t>
      </w:r>
      <w:r w:rsidRPr="004E3C2E">
        <w:tab/>
        <w:t xml:space="preserve">the </w:t>
      </w:r>
      <w:r>
        <w:t>5</w:t>
      </w:r>
      <w:r>
        <w:rPr>
          <w:rFonts w:hint="eastAsia"/>
          <w:lang w:eastAsia="zh-CN"/>
        </w:rPr>
        <w:t>G</w:t>
      </w:r>
      <w:r>
        <w:t xml:space="preserve"> </w:t>
      </w:r>
      <w:proofErr w:type="spellStart"/>
      <w:r w:rsidRPr="004E3C2E">
        <w:t>ProSe</w:t>
      </w:r>
      <w:proofErr w:type="spellEnd"/>
      <w:r w:rsidRPr="004E3C2E">
        <w:t xml:space="preserve"> direct communication bit to "</w:t>
      </w:r>
      <w:r>
        <w:t>5</w:t>
      </w:r>
      <w:r>
        <w:rPr>
          <w:rFonts w:hint="eastAsia"/>
          <w:lang w:eastAsia="zh-CN"/>
        </w:rPr>
        <w:t>G</w:t>
      </w:r>
      <w:r>
        <w:t xml:space="preserve"> </w:t>
      </w:r>
      <w:proofErr w:type="spellStart"/>
      <w:r w:rsidRPr="004E3C2E">
        <w:t>ProSe</w:t>
      </w:r>
      <w:proofErr w:type="spellEnd"/>
      <w:r w:rsidRPr="004E3C2E">
        <w:t xml:space="preserve"> direct communication supported"; and</w:t>
      </w:r>
    </w:p>
    <w:p w14:paraId="5E5B529F" w14:textId="77777777" w:rsidR="00F060B2" w:rsidRPr="00374A91" w:rsidRDefault="00F060B2" w:rsidP="00F060B2">
      <w:pPr>
        <w:pStyle w:val="B1"/>
        <w:rPr>
          <w:noProof/>
          <w:lang w:eastAsia="ko-KR"/>
        </w:rPr>
      </w:pPr>
      <w:r w:rsidRPr="00374A91">
        <w:rPr>
          <w:noProof/>
        </w:rPr>
        <w:t>b)</w:t>
      </w:r>
      <w:r w:rsidRPr="00374A91">
        <w:rPr>
          <w:noProof/>
        </w:rPr>
        <w:tab/>
      </w:r>
      <w:proofErr w:type="gramStart"/>
      <w:r w:rsidRPr="00374A91">
        <w:t>the</w:t>
      </w:r>
      <w:proofErr w:type="gramEnd"/>
      <w:r w:rsidRPr="00374A91">
        <w:t xml:space="preserve"> user's subscription context obtained from the UDM as defined in 3GPP TS 23.</w:t>
      </w:r>
      <w:r>
        <w:t>304</w:t>
      </w:r>
      <w:r w:rsidRPr="00374A91">
        <w:t> [</w:t>
      </w:r>
      <w:r>
        <w:t>6E</w:t>
      </w:r>
      <w:r w:rsidRPr="00374A91">
        <w:t>]</w:t>
      </w:r>
      <w:r w:rsidRPr="00374A91">
        <w:rPr>
          <w:lang w:eastAsia="zh-CN"/>
        </w:rPr>
        <w:t>;</w:t>
      </w:r>
    </w:p>
    <w:p w14:paraId="707D7DBE" w14:textId="77777777" w:rsidR="00F060B2" w:rsidRPr="00CA308D" w:rsidRDefault="00F060B2" w:rsidP="00F060B2">
      <w:pPr>
        <w:rPr>
          <w:lang w:eastAsia="ko-KR"/>
        </w:rPr>
      </w:pPr>
      <w:proofErr w:type="gramStart"/>
      <w:r w:rsidRPr="00374A91">
        <w:rPr>
          <w:lang w:eastAsia="ko-KR"/>
        </w:rPr>
        <w:t>the</w:t>
      </w:r>
      <w:proofErr w:type="gramEnd"/>
      <w:r w:rsidRPr="00374A91">
        <w:rPr>
          <w:lang w:eastAsia="ko-KR"/>
        </w:rPr>
        <w:t xml:space="preserve"> AMF should not immediately release the NAS signalling connection after the completion of the registration procedure.</w:t>
      </w:r>
    </w:p>
    <w:p w14:paraId="194DD604" w14:textId="77777777" w:rsidR="00F060B2" w:rsidRDefault="00F060B2" w:rsidP="00F060B2">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t xml:space="preserve"> and</w:t>
      </w:r>
      <w:r w:rsidRPr="00936333">
        <w:t xml:space="preserve"> </w:t>
      </w:r>
      <w:r w:rsidRPr="006A6394">
        <w:t xml:space="preserve">replace any stored </w:t>
      </w:r>
      <w:r>
        <w:t xml:space="preserve">Negotiated DRX </w:t>
      </w:r>
      <w:r w:rsidRPr="006A6394">
        <w:t>parameter and use it for the downlink transfer of signalling and user data</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A1811D2" w14:textId="77777777" w:rsidR="00F060B2" w:rsidRDefault="00F060B2" w:rsidP="00F060B2">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REQUEST message</w:t>
      </w:r>
      <w:r w:rsidRPr="00936333">
        <w:t xml:space="preserve"> </w:t>
      </w:r>
      <w:r>
        <w:t>and</w:t>
      </w:r>
      <w:r w:rsidRPr="00936333">
        <w:t xml:space="preserve"> </w:t>
      </w:r>
      <w:r w:rsidRPr="006A6394">
        <w:t xml:space="preserve">replace any stored </w:t>
      </w:r>
      <w:r>
        <w:t>Negotiated NB-N1 mode DRX parameter</w:t>
      </w:r>
      <w:r>
        <w:rPr>
          <w:lang w:eastAsia="zh-CN"/>
        </w:rPr>
        <w:t>s</w:t>
      </w:r>
      <w:r>
        <w:t xml:space="preserve"> </w:t>
      </w:r>
      <w:r w:rsidRPr="006A6394">
        <w:t>and use it for the downlink transfer of signalling and user data</w:t>
      </w:r>
      <w:r>
        <w:t xml:space="preserve"> in NB-N1 mode</w:t>
      </w:r>
      <w:r w:rsidRPr="008B7AC6">
        <w:t xml:space="preserv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870923C" w14:textId="77777777" w:rsidR="00F060B2" w:rsidRPr="00216B0A" w:rsidRDefault="00F060B2" w:rsidP="00F060B2">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41A6E5AF" w14:textId="77777777" w:rsidR="00F060B2" w:rsidRDefault="00F060B2" w:rsidP="00F060B2">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w:t>
      </w:r>
      <w:proofErr w:type="spellStart"/>
      <w:r>
        <w:t>subclause</w:t>
      </w:r>
      <w:proofErr w:type="spellEnd"/>
      <w:r>
        <w:t> 5.5.1.2.4</w:t>
      </w:r>
      <w:r>
        <w:rPr>
          <w:rFonts w:eastAsia="Malgun Gothic"/>
        </w:rPr>
        <w:t>.</w:t>
      </w:r>
    </w:p>
    <w:p w14:paraId="3AC634E7" w14:textId="77777777" w:rsidR="00F060B2" w:rsidRDefault="00F060B2" w:rsidP="00F060B2">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60E862F3" w14:textId="77777777" w:rsidR="00F060B2" w:rsidRDefault="00F060B2" w:rsidP="00F060B2">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4E28E6BC" w14:textId="77777777" w:rsidR="00F060B2" w:rsidRPr="00CC0C94" w:rsidRDefault="00F060B2" w:rsidP="00F060B2">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330E23">
        <w:t>the UE does not have an active emergency PDU session</w:t>
      </w:r>
      <w:r>
        <w:t>, the AMF shall</w:t>
      </w:r>
      <w:r w:rsidRPr="00330E23">
        <w:t xml:space="preserve"> </w:t>
      </w:r>
      <w:r>
        <w:t xml:space="preserve">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22887B3" w14:textId="77777777" w:rsidR="00F060B2" w:rsidRDefault="00F060B2" w:rsidP="00F060B2">
      <w:pPr>
        <w:pStyle w:val="NO"/>
      </w:pPr>
      <w:r w:rsidRPr="00CC0C94">
        <w:t>NOTE </w:t>
      </w:r>
      <w:r>
        <w:t>20</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7EAA9DB" w14:textId="77777777" w:rsidR="00F060B2" w:rsidRPr="00CC0C94" w:rsidRDefault="00F060B2" w:rsidP="00F060B2">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40830981" w14:textId="77777777" w:rsidR="00F060B2" w:rsidRDefault="00F060B2" w:rsidP="00F060B2">
      <w:pPr>
        <w:pStyle w:val="NO"/>
      </w:pPr>
      <w:r w:rsidRPr="00CC0C94">
        <w:t>NOTE </w:t>
      </w:r>
      <w:r>
        <w:t>21</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local configuration,</w:t>
      </w:r>
      <w:r w:rsidRPr="00B72AEC">
        <w:t xml:space="preserve"> whether the UE is likely to receive IMS voice over PS session calls</w:t>
      </w:r>
      <w:r>
        <w:t>,</w:t>
      </w:r>
      <w:r w:rsidRPr="00B72AEC">
        <w:t xml:space="preserve"> UE mobility </w:t>
      </w:r>
      <w:proofErr w:type="gramStart"/>
      <w:r w:rsidRPr="00B72AEC">
        <w:t>pattern</w:t>
      </w:r>
      <w:proofErr w:type="gramEnd"/>
      <w:r>
        <w:t xml:space="preserve"> or previous statistical information for the UE</w:t>
      </w:r>
      <w:r w:rsidRPr="00CC0C94">
        <w:t xml:space="preserve"> </w:t>
      </w:r>
      <w:r>
        <w:t>or information provided by the NG-RAN</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7E10769F" w14:textId="77777777" w:rsidR="00F060B2" w:rsidRDefault="00F060B2" w:rsidP="00F060B2">
      <w:pPr>
        <w:rPr>
          <w:lang w:eastAsia="zh-CN"/>
        </w:rPr>
      </w:pPr>
      <w:r>
        <w:lastRenderedPageBreak/>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58A3AD05" w14:textId="77777777" w:rsidR="00F060B2" w:rsidRDefault="00F060B2" w:rsidP="00F060B2">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 xml:space="preserve">behave as specified in </w:t>
      </w:r>
      <w:proofErr w:type="spellStart"/>
      <w:r>
        <w:t>subclause</w:t>
      </w:r>
      <w:proofErr w:type="spellEnd"/>
      <w:r>
        <w:t> 5.3.5</w:t>
      </w:r>
      <w:r w:rsidRPr="00AA6289">
        <w:t>.</w:t>
      </w:r>
    </w:p>
    <w:p w14:paraId="1A316B04" w14:textId="77777777" w:rsidR="00F060B2" w:rsidRDefault="00F060B2" w:rsidP="00F060B2">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4E335E4" w14:textId="77777777" w:rsidR="00F060B2" w:rsidRDefault="00F060B2" w:rsidP="00F060B2">
      <w:pPr>
        <w:pStyle w:val="B1"/>
      </w:pPr>
      <w:r>
        <w:t>a)</w:t>
      </w:r>
      <w:r>
        <w:tab/>
      </w:r>
      <w:proofErr w:type="gramStart"/>
      <w:r w:rsidRPr="00556784">
        <w:rPr>
          <w:rFonts w:eastAsia="Arial"/>
        </w:rPr>
        <w:t>the</w:t>
      </w:r>
      <w:proofErr w:type="gramEnd"/>
      <w:r w:rsidRPr="00556784">
        <w:rPr>
          <w:rFonts w:eastAsia="Arial"/>
        </w:rPr>
        <w:t xml:space="preserv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4B9769EF" w14:textId="77777777" w:rsidR="00F060B2" w:rsidRDefault="00F060B2" w:rsidP="00F060B2">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0AC7C447" w14:textId="77777777" w:rsidR="00F060B2" w:rsidRDefault="00F060B2" w:rsidP="00F060B2">
      <w:proofErr w:type="gramStart"/>
      <w:r>
        <w:t>then</w:t>
      </w:r>
      <w:proofErr w:type="gramEnd"/>
      <w:r>
        <w:t xml:space="preserve"> the UE </w:t>
      </w:r>
      <w:r w:rsidRPr="0031782E">
        <w:t>shall release locally the established NAS signalling connection</w:t>
      </w:r>
      <w:r w:rsidRPr="000A1DF9">
        <w:t xml:space="preserve"> </w:t>
      </w:r>
      <w:r>
        <w:t>after sending a REGISTRATION COMPLETE message</w:t>
      </w:r>
      <w:r>
        <w:rPr>
          <w:noProof/>
          <w:lang w:eastAsia="ko-KR"/>
        </w:rPr>
        <w:t>.</w:t>
      </w:r>
    </w:p>
    <w:p w14:paraId="2CC19217" w14:textId="77777777" w:rsidR="00F060B2" w:rsidRPr="003B390F" w:rsidRDefault="00F060B2" w:rsidP="00F060B2">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190E3BF9" w14:textId="77777777" w:rsidR="00F060B2" w:rsidRPr="003B390F" w:rsidRDefault="00F060B2" w:rsidP="00F060B2">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521F7B19" w14:textId="26623958" w:rsidR="00F060B2" w:rsidRPr="003B390F" w:rsidRDefault="00F060B2" w:rsidP="00522823">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ins w:id="55" w:author="DCM" w:date="2022-09-26T12:11:00Z">
        <w:r w:rsidR="007E0BDB" w:rsidRPr="007E0BDB">
          <w:rPr>
            <w:noProof/>
          </w:rPr>
          <w:t xml:space="preserve"> </w:t>
        </w:r>
        <w:r w:rsidR="007E0BDB">
          <w:rPr>
            <w:noProof/>
          </w:rPr>
          <w:t>T</w:t>
        </w:r>
        <w:r w:rsidR="007E0BDB">
          <w:t xml:space="preserve">he UE shall set the </w:t>
        </w:r>
        <w:r w:rsidR="007E0BDB" w:rsidRPr="00EE490B">
          <w:rPr>
            <w:noProof/>
          </w:rPr>
          <w:t>ME support of SOR-</w:t>
        </w:r>
        <w:r w:rsidR="007E0BDB">
          <w:rPr>
            <w:noProof/>
          </w:rPr>
          <w:t>ACK-info</w:t>
        </w:r>
        <w:r w:rsidR="007E0BDB" w:rsidRPr="00EE490B">
          <w:rPr>
            <w:noProof/>
          </w:rPr>
          <w:t xml:space="preserve"> indicator</w:t>
        </w:r>
        <w:r w:rsidR="007E0BDB">
          <w:rPr>
            <w:noProof/>
          </w:rPr>
          <w:t xml:space="preserve"> to "SOR-ACK-info supported by the ME"</w:t>
        </w:r>
      </w:ins>
      <w:ins w:id="56" w:author="DCM-138e-1" w:date="2022-10-11T12:34:00Z">
        <w:r w:rsidR="0027491D">
          <w:rPr>
            <w:noProof/>
          </w:rPr>
          <w:t xml:space="preserve">. </w:t>
        </w:r>
        <w:r w:rsidR="0027491D">
          <w:rPr>
            <w:rFonts w:hint="eastAsia"/>
            <w:lang w:eastAsia="ko-KR"/>
          </w:rPr>
          <w:t xml:space="preserve">If </w:t>
        </w:r>
        <w:r w:rsidR="0027491D">
          <w:rPr>
            <w:rFonts w:hint="eastAsia"/>
          </w:rPr>
          <w:t>the</w:t>
        </w:r>
        <w:r w:rsidR="0027491D">
          <w:rPr>
            <w:lang w:eastAsia="ko-KR"/>
          </w:rPr>
          <w:t xml:space="preserve"> </w:t>
        </w:r>
        <w:r w:rsidR="0027491D" w:rsidRPr="00657AEC">
          <w:rPr>
            <w:lang w:val="es-ES"/>
          </w:rPr>
          <w:t>ACK</w:t>
        </w:r>
        <w:r w:rsidR="0027491D">
          <w:rPr>
            <w:lang w:val="es-ES"/>
          </w:rPr>
          <w:t>-</w:t>
        </w:r>
        <w:proofErr w:type="spellStart"/>
        <w:r w:rsidR="0027491D">
          <w:rPr>
            <w:lang w:val="es-ES"/>
          </w:rPr>
          <w:t>info</w:t>
        </w:r>
      </w:ins>
      <w:proofErr w:type="spellEnd"/>
      <w:ins w:id="57" w:author="DCM-138e-1" w:date="2022-10-11T12:54:00Z">
        <w:r w:rsidR="0078114F">
          <w:rPr>
            <w:lang w:val="es-ES"/>
          </w:rPr>
          <w:t>-</w:t>
        </w:r>
        <w:proofErr w:type="spellStart"/>
        <w:r w:rsidR="0078114F">
          <w:rPr>
            <w:lang w:val="es-ES"/>
          </w:rPr>
          <w:t>request</w:t>
        </w:r>
      </w:ins>
      <w:proofErr w:type="spellEnd"/>
      <w:ins w:id="58" w:author="DCM-138e-1" w:date="2022-10-11T12:34:00Z">
        <w:r w:rsidR="0027491D">
          <w:t xml:space="preserve"> bit of the SOR header for SOR data type </w:t>
        </w:r>
      </w:ins>
      <w:ins w:id="59" w:author="DCM-138e-1" w:date="2022-10-11T12:41:00Z">
        <w:r w:rsidR="009F1869" w:rsidRPr="00F3422A">
          <w:t>value "</w:t>
        </w:r>
      </w:ins>
      <w:ins w:id="60" w:author="DCM-138e-1" w:date="2022-10-11T15:15:00Z">
        <w:r w:rsidR="00522823">
          <w:t>0</w:t>
        </w:r>
      </w:ins>
      <w:ins w:id="61" w:author="DCM-138e-1" w:date="2022-10-11T12:41:00Z">
        <w:r w:rsidR="009F1869" w:rsidRPr="00F3422A">
          <w:t>"</w:t>
        </w:r>
      </w:ins>
      <w:ins w:id="62" w:author="DCM-138e-1" w:date="2022-10-11T15:14:00Z">
        <w:r w:rsidR="00522823">
          <w:t xml:space="preserve"> </w:t>
        </w:r>
      </w:ins>
      <w:ins w:id="63" w:author="DCM-138e-1" w:date="2022-10-11T12:34:00Z">
        <w:r w:rsidR="0027491D">
          <w:t>in the SOR transparent container is set to "Acknowledgement information requested", then the UE shall</w:t>
        </w:r>
      </w:ins>
      <w:ins w:id="64" w:author="DCM" w:date="2022-09-26T12:11:00Z">
        <w:del w:id="65" w:author="DCM-138e-1" w:date="2022-10-11T12:34:00Z">
          <w:r w:rsidR="007E0BDB" w:rsidDel="0027491D">
            <w:rPr>
              <w:noProof/>
            </w:rPr>
            <w:delText xml:space="preserve"> and</w:delText>
          </w:r>
        </w:del>
        <w:r w:rsidR="007E0BDB">
          <w:rPr>
            <w:noProof/>
          </w:rPr>
          <w:t xml:space="preserve"> indicate the SOR-ACK-information, if any</w:t>
        </w:r>
      </w:ins>
      <w:r>
        <w:rPr>
          <w:noProof/>
        </w:rPr>
        <w:t>.</w:t>
      </w:r>
      <w:r w:rsidRPr="0017683D">
        <w:rPr>
          <w:noProof/>
        </w:rPr>
        <w:t xml:space="preserve"> </w:t>
      </w:r>
      <w:r>
        <w:rPr>
          <w:noProof/>
        </w:rPr>
        <w:t xml:space="preserve">Additionally, if the UE supports </w:t>
      </w:r>
      <w:r>
        <w:t>access to an SNPN using credentials from a credentials holder and the UE is not operating in SNPN access operation mode</w:t>
      </w:r>
      <w:r>
        <w:rPr>
          <w:noProof/>
        </w:rPr>
        <w:t xml:space="preserve">, </w:t>
      </w:r>
      <w:r>
        <w:t xml:space="preserve">the UE may set the </w:t>
      </w:r>
      <w:r w:rsidRPr="00EE490B">
        <w:rPr>
          <w:noProof/>
        </w:rPr>
        <w:t>ME support of SOR-</w:t>
      </w:r>
      <w:r>
        <w:rPr>
          <w:noProof/>
        </w:rPr>
        <w:t>SNPN-SI</w:t>
      </w:r>
      <w:r w:rsidRPr="00EE490B">
        <w:rPr>
          <w:noProof/>
        </w:rPr>
        <w:t xml:space="preserve"> indicator</w:t>
      </w:r>
      <w:r>
        <w:rPr>
          <w:noProof/>
        </w:rPr>
        <w:t xml:space="preserve"> to "SOR-SNPN-SI supported by the ME".</w:t>
      </w:r>
    </w:p>
    <w:p w14:paraId="1CC25E67" w14:textId="77777777" w:rsidR="00F060B2" w:rsidRDefault="00F060B2" w:rsidP="00F060B2">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del w:id="66" w:author="DCM" w:date="2022-09-26T12:11:00Z">
        <w:r w:rsidRPr="00670061" w:rsidDel="007E0BDB">
          <w:delText xml:space="preserve"> </w:delText>
        </w:r>
      </w:del>
      <w:r>
        <w:t>, and</w:t>
      </w:r>
      <w:r>
        <w:rPr>
          <w:noProof/>
          <w:lang w:eastAsia="ko-KR"/>
        </w:rPr>
        <w:t>:</w:t>
      </w:r>
    </w:p>
    <w:p w14:paraId="67AC539B" w14:textId="77777777" w:rsidR="00F060B2" w:rsidRDefault="00F060B2" w:rsidP="00F060B2">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5910585E" w14:textId="77777777" w:rsidR="00F060B2" w:rsidRDefault="00F060B2" w:rsidP="00F060B2">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631B000A" w14:textId="77777777" w:rsidR="00F060B2" w:rsidRDefault="00F060B2" w:rsidP="00F060B2">
      <w:pPr>
        <w:pStyle w:val="B1"/>
      </w:pPr>
      <w:r>
        <w:rPr>
          <w:noProof/>
          <w:lang w:eastAsia="ko-KR"/>
        </w:rPr>
        <w:t>b)</w:t>
      </w:r>
      <w:r>
        <w:rPr>
          <w:noProof/>
          <w:lang w:eastAsia="ko-KR"/>
        </w:rPr>
        <w:tab/>
      </w:r>
      <w:proofErr w:type="gramStart"/>
      <w:r>
        <w:rPr>
          <w:lang w:val="en-US"/>
        </w:rPr>
        <w:t>the</w:t>
      </w:r>
      <w:proofErr w:type="gramEnd"/>
      <w:r>
        <w:rPr>
          <w:lang w:val="en-US"/>
        </w:rPr>
        <w:t xml:space="preserv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1DDD5D12" w14:textId="77777777" w:rsidR="00F060B2" w:rsidRDefault="00F060B2" w:rsidP="00F060B2">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 xml:space="preserve">the selected entry </w:t>
      </w:r>
      <w:r>
        <w:lastRenderedPageBreak/>
        <w:t>of the "list of subscriber data" or associated with the selected PLMN subscription</w:t>
      </w:r>
      <w:r>
        <w:rPr>
          <w:noProof/>
        </w:rPr>
        <w:t xml:space="preserve">, as specified in 3GPP TS 23.122 [5] with the received </w:t>
      </w:r>
      <w:r>
        <w:t>SOR-SNPN-SI.</w:t>
      </w:r>
    </w:p>
    <w:p w14:paraId="5048426C" w14:textId="77777777" w:rsidR="00F060B2" w:rsidRDefault="00F060B2" w:rsidP="00F060B2">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7F28FCA0" w14:textId="77777777" w:rsidR="00F060B2" w:rsidRDefault="00F060B2" w:rsidP="00F060B2">
      <w:pPr>
        <w:rPr>
          <w:noProof/>
          <w:lang w:eastAsia="ko-KR"/>
        </w:rPr>
      </w:pPr>
      <w:proofErr w:type="gramStart"/>
      <w:r>
        <w:t>and</w:t>
      </w:r>
      <w:proofErr w:type="gramEnd"/>
      <w:r>
        <w:t xml:space="preserve"> </w:t>
      </w:r>
      <w:r w:rsidRPr="00DA11B7">
        <w:t>the UE shall proceed with the behaviour</w:t>
      </w:r>
      <w:r w:rsidRPr="00E939C6">
        <w:t xml:space="preserve"> as </w:t>
      </w:r>
      <w:r>
        <w:t>specified in 3GPP TS 23.122 [5] a</w:t>
      </w:r>
      <w:r w:rsidRPr="00E939C6">
        <w:t>nnex C</w:t>
      </w:r>
      <w:r>
        <w:t>.</w:t>
      </w:r>
    </w:p>
    <w:p w14:paraId="62708CB2" w14:textId="77777777" w:rsidR="00F060B2" w:rsidRDefault="00F060B2" w:rsidP="00F060B2">
      <w:r w:rsidRPr="00970FCD">
        <w:t>If the SOR transparent container IE does not pass the integrity check successfully, then the UE shall discard the content of the SOR transparent container IE.</w:t>
      </w:r>
    </w:p>
    <w:p w14:paraId="12D26B33" w14:textId="77777777" w:rsidR="00F060B2" w:rsidRPr="001344AD" w:rsidRDefault="00F060B2" w:rsidP="00F060B2">
      <w:r w:rsidRPr="001344AD">
        <w:t xml:space="preserve">If required by operator policy, the AMF shall include the NSSAI inclusion mode IE in the REGISTRATION ACCEPT message (see </w:t>
      </w:r>
      <w:r>
        <w:t>table 4.6.2.3</w:t>
      </w:r>
      <w:r w:rsidRPr="003F0D01">
        <w:t>.1</w:t>
      </w:r>
      <w:r>
        <w:t xml:space="preserve"> of </w:t>
      </w:r>
      <w:proofErr w:type="spellStart"/>
      <w:r>
        <w:t>subclause</w:t>
      </w:r>
      <w:proofErr w:type="spellEnd"/>
      <w:r>
        <w:t> 4.6.2.3</w:t>
      </w:r>
      <w:r w:rsidRPr="001344AD">
        <w:t>). Upon receipt of the REGISTRA</w:t>
      </w:r>
      <w:r>
        <w:t>T</w:t>
      </w:r>
      <w:r w:rsidRPr="001344AD">
        <w:t>ION ACCEPT message:</w:t>
      </w:r>
    </w:p>
    <w:p w14:paraId="2D673189" w14:textId="77777777" w:rsidR="00F060B2" w:rsidRPr="001344AD" w:rsidRDefault="00F060B2" w:rsidP="00F060B2">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6AE41C79" w14:textId="77777777" w:rsidR="00F060B2" w:rsidRDefault="00F060B2" w:rsidP="00F060B2">
      <w:pPr>
        <w:pStyle w:val="B1"/>
      </w:pPr>
      <w:r w:rsidRPr="001344AD">
        <w:t>b)</w:t>
      </w:r>
      <w:r w:rsidRPr="001344AD">
        <w:tab/>
      </w:r>
      <w:proofErr w:type="gramStart"/>
      <w:r w:rsidRPr="001344AD">
        <w:t>otherwise</w:t>
      </w:r>
      <w:proofErr w:type="gramEnd"/>
      <w:r>
        <w:t>:</w:t>
      </w:r>
    </w:p>
    <w:p w14:paraId="4C2547A4" w14:textId="77777777" w:rsidR="00F060B2" w:rsidRDefault="00F060B2" w:rsidP="00F060B2">
      <w:pPr>
        <w:pStyle w:val="B2"/>
      </w:pPr>
      <w:r>
        <w:t>1)</w:t>
      </w:r>
      <w:r>
        <w:tab/>
      </w:r>
      <w:proofErr w:type="gramStart"/>
      <w:r>
        <w:t>if</w:t>
      </w:r>
      <w:proofErr w:type="gramEnd"/>
      <w:r>
        <w:t xml:space="preserve"> the UE has NSSAI inclusion mode for the current PLMN or SNPN and access type stored in the UE, the UE shall operate in the stored NSSAI inclusion mode;</w:t>
      </w:r>
    </w:p>
    <w:p w14:paraId="4D3A37D1" w14:textId="77777777" w:rsidR="00F060B2" w:rsidRPr="001344AD" w:rsidRDefault="00F060B2" w:rsidP="00F060B2">
      <w:pPr>
        <w:pStyle w:val="B2"/>
      </w:pPr>
      <w:r>
        <w:t>2)</w:t>
      </w:r>
      <w:r>
        <w:tab/>
      </w:r>
      <w:proofErr w:type="gramStart"/>
      <w:r>
        <w:t>if</w:t>
      </w:r>
      <w:proofErr w:type="gramEnd"/>
      <w:r>
        <w:t xml:space="preserve"> the UE does not have NSSAI inclusion mode for the current PLMN or SNPN and the access type stored in the UE and if</w:t>
      </w:r>
      <w:r w:rsidRPr="001344AD">
        <w:t xml:space="preserve"> the UE is performing the registration procedure over:</w:t>
      </w:r>
    </w:p>
    <w:p w14:paraId="4D7C3394" w14:textId="77777777" w:rsidR="00F060B2" w:rsidRPr="001344AD" w:rsidRDefault="00F060B2" w:rsidP="00F060B2">
      <w:pPr>
        <w:pStyle w:val="B3"/>
      </w:pPr>
      <w:proofErr w:type="spellStart"/>
      <w:r>
        <w:t>i</w:t>
      </w:r>
      <w:proofErr w:type="spellEnd"/>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access type</w:t>
      </w:r>
      <w:r w:rsidRPr="001344AD">
        <w:t>;</w:t>
      </w:r>
    </w:p>
    <w:p w14:paraId="30D388C3" w14:textId="77777777" w:rsidR="00F060B2" w:rsidRPr="001344AD" w:rsidRDefault="00F060B2" w:rsidP="00F060B2">
      <w:pPr>
        <w:pStyle w:val="B3"/>
      </w:pPr>
      <w:r>
        <w:t>ii</w:t>
      </w:r>
      <w:r w:rsidRPr="001344AD">
        <w:t>)</w:t>
      </w:r>
      <w:r w:rsidRPr="001344AD">
        <w:tab/>
      </w:r>
      <w:proofErr w:type="gramStart"/>
      <w:r>
        <w:t>untrusted</w:t>
      </w:r>
      <w:proofErr w:type="gramEnd"/>
      <w:r>
        <w:t xml:space="preserve">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3E326C11" w14:textId="77777777" w:rsidR="00F060B2" w:rsidRDefault="00F060B2" w:rsidP="00F060B2">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14:paraId="2F68B01A" w14:textId="77777777" w:rsidR="00F060B2" w:rsidRDefault="00F060B2" w:rsidP="00F060B2">
      <w:pPr>
        <w:pStyle w:val="B2"/>
      </w:pPr>
      <w:r>
        <w:t>3)</w:t>
      </w:r>
      <w:r>
        <w:tab/>
      </w:r>
      <w:proofErr w:type="gramStart"/>
      <w:r>
        <w:t>if</w:t>
      </w:r>
      <w:proofErr w:type="gramEnd"/>
      <w:r>
        <w:t xml:space="preserve">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5E38ACCF" w14:textId="77777777" w:rsidR="00F060B2" w:rsidRDefault="00F060B2" w:rsidP="00F060B2">
      <w:pPr>
        <w:rPr>
          <w:lang w:val="en-US"/>
        </w:rPr>
      </w:pPr>
      <w:r>
        <w:t xml:space="preserve">The AMF may include </w:t>
      </w:r>
      <w:r>
        <w:rPr>
          <w:lang w:val="en-US"/>
        </w:rPr>
        <w:t>operator-defined access category definitions in the REGISTRATION ACCEPT message.</w:t>
      </w:r>
    </w:p>
    <w:p w14:paraId="3F4A7976" w14:textId="77777777" w:rsidR="00F060B2" w:rsidRDefault="00F060B2" w:rsidP="00F060B2">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27226BCD" w14:textId="77777777" w:rsidR="00F060B2" w:rsidRDefault="00F060B2" w:rsidP="00F060B2">
      <w:pPr>
        <w:pStyle w:val="B1"/>
        <w:rPr>
          <w:lang w:eastAsia="zh-CN"/>
        </w:rPr>
      </w:pPr>
      <w:r>
        <w:rPr>
          <w:rFonts w:hint="eastAsia"/>
          <w:lang w:val="en-US" w:eastAsia="zh-CN"/>
        </w:rPr>
        <w:t>-</w:t>
      </w:r>
      <w:r>
        <w:rPr>
          <w:rFonts w:hint="eastAsia"/>
          <w:lang w:val="en-US" w:eastAsia="zh-CN"/>
        </w:rPr>
        <w:tab/>
      </w:r>
      <w:proofErr w:type="gramStart"/>
      <w:r>
        <w:rPr>
          <w:lang w:eastAsia="ko-KR"/>
        </w:rPr>
        <w:t>the</w:t>
      </w:r>
      <w:proofErr w:type="gramEnd"/>
      <w:r>
        <w:rPr>
          <w:lang w:eastAsia="ko-KR"/>
        </w:rPr>
        <w:t xml:space="preserv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6E8E5955" w14:textId="77777777" w:rsidR="00F060B2" w:rsidRDefault="00F060B2" w:rsidP="00F060B2">
      <w:pPr>
        <w:pStyle w:val="B1"/>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rsidRPr="00ED26A8">
        <w:t xml:space="preserve">configured </w:t>
      </w:r>
      <w:r w:rsidRPr="001F3660">
        <w:t>for high priority access</w:t>
      </w:r>
      <w:r w:rsidRPr="00ED26A8">
        <w:t xml:space="preserve"> in selected PLMN</w:t>
      </w:r>
      <w:r>
        <w:t>;</w:t>
      </w:r>
    </w:p>
    <w:p w14:paraId="6606051E" w14:textId="77777777" w:rsidR="00F060B2" w:rsidRDefault="00F060B2" w:rsidP="00F060B2">
      <w:pPr>
        <w:pStyle w:val="B1"/>
      </w:pPr>
      <w:r>
        <w:rPr>
          <w:rFonts w:hint="eastAsia"/>
          <w:lang w:eastAsia="zh-CN"/>
        </w:rPr>
        <w:t>-</w:t>
      </w:r>
      <w:r>
        <w:rPr>
          <w:rFonts w:hint="eastAsia"/>
          <w:lang w:eastAsia="zh-CN"/>
        </w:rPr>
        <w:tab/>
      </w:r>
      <w:proofErr w:type="gramStart"/>
      <w:r>
        <w:t>the</w:t>
      </w:r>
      <w:proofErr w:type="gramEnd"/>
      <w:r>
        <w:t xml:space="preserve"> </w:t>
      </w:r>
      <w:r w:rsidRPr="001E47F0">
        <w:rPr>
          <w:lang w:val="en-US"/>
        </w:rPr>
        <w:t>REGISTRATION REQUEST</w:t>
      </w:r>
      <w:r>
        <w:rPr>
          <w:lang w:val="en-US"/>
        </w:rPr>
        <w:t xml:space="preserve"> message is as a paging response</w:t>
      </w:r>
      <w:r>
        <w:t>; or</w:t>
      </w:r>
    </w:p>
    <w:p w14:paraId="0FFF37D4" w14:textId="77777777" w:rsidR="00F060B2" w:rsidRDefault="00F060B2" w:rsidP="00F060B2">
      <w:pPr>
        <w:pStyle w:val="B1"/>
        <w:rPr>
          <w:lang w:val="en-US"/>
        </w:rPr>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t>establishing</w:t>
      </w:r>
      <w:r w:rsidRPr="00AC6643">
        <w:t xml:space="preserve"> an emergency PDU session or perform</w:t>
      </w:r>
      <w:r>
        <w:t>ing</w:t>
      </w:r>
      <w:r w:rsidRPr="00AC6643">
        <w:t xml:space="preserve"> emergency services </w:t>
      </w:r>
      <w:proofErr w:type="spellStart"/>
      <w:r w:rsidRPr="00AC6643">
        <w:t>fallback</w:t>
      </w:r>
      <w:proofErr w:type="spellEnd"/>
      <w:r>
        <w:t>.</w:t>
      </w:r>
    </w:p>
    <w:p w14:paraId="4D0D7105" w14:textId="77777777" w:rsidR="00F060B2" w:rsidRDefault="00F060B2" w:rsidP="00F060B2">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17B59EB7" w14:textId="77777777" w:rsidR="00F060B2" w:rsidRDefault="00F060B2" w:rsidP="00F060B2">
      <w:r>
        <w:t>If the UE has indicated support for service gap control in the REGISTRATION REQUEST message and:</w:t>
      </w:r>
    </w:p>
    <w:p w14:paraId="2D969A6A" w14:textId="77777777" w:rsidR="00F060B2" w:rsidRDefault="00F060B2" w:rsidP="00F060B2">
      <w:pPr>
        <w:pStyle w:val="B1"/>
      </w:pPr>
      <w:r>
        <w:lastRenderedPageBreak/>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05AE9660" w14:textId="77777777" w:rsidR="00F060B2" w:rsidRDefault="00F060B2" w:rsidP="00F060B2">
      <w:pPr>
        <w:pStyle w:val="B1"/>
      </w:pPr>
      <w:r>
        <w:t>-</w:t>
      </w:r>
      <w:r>
        <w:tab/>
      </w:r>
      <w:proofErr w:type="gramStart"/>
      <w:r>
        <w:t>the</w:t>
      </w:r>
      <w:proofErr w:type="gramEnd"/>
      <w:r>
        <w:t xml:space="preserv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15CB8764" w14:textId="77777777" w:rsidR="00F060B2" w:rsidRDefault="00F060B2" w:rsidP="00F060B2">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C15C8BE" w14:textId="77777777" w:rsidR="00F060B2" w:rsidRPr="00F80336" w:rsidRDefault="00F060B2" w:rsidP="00F060B2">
      <w:pPr>
        <w:pStyle w:val="NO"/>
        <w:rPr>
          <w:rFonts w:eastAsia="Malgun Gothic"/>
        </w:rPr>
      </w:pPr>
      <w:r>
        <w:t>NOTE 22: The UE provides the truncated 5G-S-TMSI configuration to the lower layers.</w:t>
      </w:r>
    </w:p>
    <w:p w14:paraId="2AC2EA74" w14:textId="77777777" w:rsidR="00F060B2" w:rsidRDefault="00F060B2" w:rsidP="00F060B2">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12A93E48" w14:textId="77777777" w:rsidR="00F060B2" w:rsidRDefault="00F060B2" w:rsidP="00F060B2">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w:t>
      </w:r>
      <w:proofErr w:type="spellStart"/>
      <w:r>
        <w:rPr>
          <w:lang w:val="en-US"/>
        </w:rPr>
        <w:t>subclause</w:t>
      </w:r>
      <w:proofErr w:type="spellEnd"/>
      <w:r w:rsidRPr="001344AD">
        <w:t> </w:t>
      </w:r>
      <w:r>
        <w:t>5.5.1.3.2</w:t>
      </w:r>
      <w:r w:rsidRPr="009972F6">
        <w:t xml:space="preserve"> </w:t>
      </w:r>
      <w:r>
        <w:t>over the existing N1 NAS signalling connection; or</w:t>
      </w:r>
    </w:p>
    <w:p w14:paraId="01C71758" w14:textId="77777777" w:rsidR="00F060B2" w:rsidRDefault="00F060B2" w:rsidP="00F060B2">
      <w:pPr>
        <w:pStyle w:val="B1"/>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14:paraId="4DD72D83" w14:textId="77777777" w:rsidR="00F060B2" w:rsidRDefault="00F060B2" w:rsidP="00F060B2">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52F9CA51" w14:textId="77777777" w:rsidR="00F060B2" w:rsidRDefault="00F060B2" w:rsidP="00F060B2">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proofErr w:type="spellStart"/>
      <w:r w:rsidRPr="009E1133">
        <w:rPr>
          <w:lang w:eastAsia="zh-CN"/>
        </w:rPr>
        <w:t>onboarding</w:t>
      </w:r>
      <w:proofErr w:type="spellEnd"/>
      <w:r>
        <w:rPr>
          <w:lang w:eastAsia="zh-CN"/>
        </w:rPr>
        <w:t xml:space="preserve"> services in SNPN</w:t>
      </w:r>
      <w:r w:rsidRPr="009E1133">
        <w:rPr>
          <w:rFonts w:eastAsia="MS Mincho"/>
          <w:lang w:eastAsia="ja-JP"/>
        </w:rPr>
        <w:t xml:space="preserve">, the new AMF may start an implementation specific timer for </w:t>
      </w:r>
      <w:proofErr w:type="spellStart"/>
      <w:r>
        <w:rPr>
          <w:rFonts w:eastAsia="MS Mincho"/>
          <w:lang w:eastAsia="ja-JP"/>
        </w:rPr>
        <w:t>onboarding</w:t>
      </w:r>
      <w:proofErr w:type="spellEnd"/>
      <w:r>
        <w:rPr>
          <w:rFonts w:eastAsia="MS Mincho"/>
          <w:lang w:eastAsia="ja-JP"/>
        </w:rPr>
        <w:t xml:space="preserve"> services</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53D35A18" w14:textId="77777777" w:rsidR="00F060B2" w:rsidRPr="00E3109B" w:rsidRDefault="00F060B2" w:rsidP="00F060B2">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6E342E4C" w14:textId="77777777" w:rsidR="00F060B2" w:rsidRPr="00E3109B" w:rsidRDefault="00F060B2" w:rsidP="00F060B2">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62E102CF" w14:textId="77777777" w:rsidR="00F060B2" w:rsidRDefault="00F060B2" w:rsidP="00F060B2">
      <w:pPr>
        <w:rPr>
          <w:noProof/>
        </w:rPr>
      </w:pPr>
      <w:r w:rsidRPr="00BE5952">
        <w:rPr>
          <w:noProof/>
        </w:rPr>
        <w:t xml:space="preserve">If </w:t>
      </w:r>
      <w:r>
        <w:rPr>
          <w:rFonts w:eastAsia="SimSun"/>
        </w:rPr>
        <w:t xml:space="preserve">the UE is registered for </w:t>
      </w:r>
      <w:proofErr w:type="spellStart"/>
      <w:r>
        <w:rPr>
          <w:rFonts w:eastAsia="SimSun"/>
        </w:rPr>
        <w:t>onboarding</w:t>
      </w:r>
      <w:proofErr w:type="spellEnd"/>
      <w:r>
        <w:rPr>
          <w:rFonts w:eastAsia="SimSun"/>
        </w:rPr>
        <w:t xml:space="preserve"> services</w:t>
      </w:r>
      <w:r w:rsidRPr="00AE4956">
        <w:t xml:space="preserve"> </w:t>
      </w:r>
      <w:r>
        <w:rPr>
          <w:rFonts w:eastAsia="SimSun"/>
        </w:rPr>
        <w:t xml:space="preserve">in SNPN </w:t>
      </w:r>
      <w:r w:rsidRPr="00AE4956">
        <w:rPr>
          <w:rFonts w:eastAsia="SimSun"/>
        </w:rPr>
        <w:t xml:space="preserve">or the network determines that the UE's subscription only allows for </w:t>
      </w:r>
      <w:r w:rsidRPr="009C5514">
        <w:rPr>
          <w:noProof/>
        </w:rPr>
        <w:t>configuration of SNPN subscription parameters in PLMN via the user plane</w:t>
      </w:r>
      <w:r w:rsidRPr="00AE4956">
        <w:rPr>
          <w:rFonts w:eastAsia="SimSun"/>
        </w:rPr>
        <w:t xml:space="preserve">, </w:t>
      </w:r>
      <w:r w:rsidRPr="00BE5952">
        <w:rPr>
          <w:noProof/>
        </w:rPr>
        <w:t>the AMF may start an implementation specific timer for onboarding services</w:t>
      </w:r>
      <w:r>
        <w:rPr>
          <w:noProof/>
        </w:rPr>
        <w:t>, if not running already,</w:t>
      </w:r>
      <w:r w:rsidRPr="00BE5952">
        <w:rPr>
          <w:noProof/>
        </w:rPr>
        <w:t xml:space="preserve">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rPr>
          <w:rFonts w:eastAsia="SimSun"/>
        </w:rPr>
        <w:t xml:space="preserve">(i.e. the </w:t>
      </w:r>
      <w:r w:rsidRPr="000810D4">
        <w:t>network</w:t>
      </w:r>
      <w:r w:rsidRPr="00AE4956">
        <w:rPr>
          <w:rFonts w:eastAsia="SimSun"/>
        </w:rPr>
        <w:t xml:space="preserve"> receives the REGISTRATION COMPLETE message from UE)</w:t>
      </w:r>
      <w:r w:rsidRPr="00BE5952">
        <w:rPr>
          <w:noProof/>
        </w:rPr>
        <w:t>.</w:t>
      </w:r>
    </w:p>
    <w:p w14:paraId="6D3599EF" w14:textId="77777777" w:rsidR="00F060B2" w:rsidRDefault="00F060B2" w:rsidP="00F060B2">
      <w:pPr>
        <w:pStyle w:val="NO"/>
        <w:rPr>
          <w:noProof/>
        </w:rPr>
      </w:pPr>
      <w:r>
        <w:rPr>
          <w:noProof/>
        </w:rPr>
        <w:t>NOTE 23:</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3C5F64C1" w14:textId="77777777" w:rsidR="00F060B2" w:rsidRDefault="00F060B2" w:rsidP="00F060B2">
      <w:pPr>
        <w:pStyle w:val="NO"/>
        <w:rPr>
          <w:noProof/>
        </w:rPr>
      </w:pPr>
      <w:r w:rsidRPr="002B628A">
        <w:t>NOTE </w:t>
      </w:r>
      <w:r>
        <w:rPr>
          <w:lang w:eastAsia="zh-CN"/>
        </w:rPr>
        <w:t>24</w:t>
      </w:r>
      <w:r w:rsidRPr="002B628A">
        <w:t>:</w:t>
      </w:r>
      <w:r w:rsidRPr="002B628A">
        <w:tab/>
        <w:t>T</w:t>
      </w:r>
      <w:r w:rsidRPr="002B628A">
        <w:rPr>
          <w:lang w:eastAsia="ko-KR"/>
        </w:rPr>
        <w:t xml:space="preserve">he value of the implementation specific timer for </w:t>
      </w:r>
      <w:proofErr w:type="spellStart"/>
      <w:r w:rsidRPr="002B628A">
        <w:rPr>
          <w:lang w:eastAsia="ko-KR"/>
        </w:rPr>
        <w:t>onboarding</w:t>
      </w:r>
      <w:proofErr w:type="spellEnd"/>
      <w:r w:rsidRPr="002B628A">
        <w:rPr>
          <w:lang w:eastAsia="ko-KR"/>
        </w:rPr>
        <w:t xml:space="preserve">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proofErr w:type="spellStart"/>
      <w:r>
        <w:t>onboarding</w:t>
      </w:r>
      <w:proofErr w:type="spellEnd"/>
      <w:r>
        <w:t xml:space="preserve"> services in SNPN involves third party entities outside of </w:t>
      </w:r>
      <w:r w:rsidRPr="000810D4">
        <w:t>the</w:t>
      </w:r>
      <w:r>
        <w:t xml:space="preserve"> operator's network.</w:t>
      </w:r>
    </w:p>
    <w:p w14:paraId="32A90E90" w14:textId="77777777" w:rsidR="00F060B2" w:rsidRDefault="00F060B2" w:rsidP="00F060B2">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w:t>
      </w:r>
      <w:r>
        <w:lastRenderedPageBreak/>
        <w:t>included in the List of PLMNs to be used in disaster condition</w:t>
      </w:r>
      <w:r w:rsidRPr="008E342A">
        <w:t xml:space="preserve"> IE</w:t>
      </w:r>
      <w:r>
        <w:t xml:space="preserve"> in the ME together with the PLMN ID of the RPLMN.</w:t>
      </w:r>
    </w:p>
    <w:p w14:paraId="1AA08AF9" w14:textId="77777777" w:rsidR="00F060B2" w:rsidRDefault="00F060B2" w:rsidP="00F060B2">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1C003213" w14:textId="77777777" w:rsidR="00F060B2" w:rsidRDefault="00F060B2" w:rsidP="00F060B2">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4E8DBE8B" w14:textId="77777777" w:rsidR="00F060B2" w:rsidRDefault="00F060B2" w:rsidP="00F060B2">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2ED3CAD1" w14:textId="77777777" w:rsidR="00F060B2" w:rsidRDefault="00F060B2" w:rsidP="00F060B2">
      <w:pPr>
        <w:pStyle w:val="B1"/>
      </w:pPr>
      <w:r>
        <w:t>a)</w:t>
      </w:r>
      <w:r>
        <w:tab/>
        <w:t>the MS determined PLMN with disaster condition IE is included in the REGISTRATION REQUEST message, the AMF shall determine the PLMN with disaster condition in the MS determined PLMN with disaster condition IE;</w:t>
      </w:r>
    </w:p>
    <w:p w14:paraId="0E18721F" w14:textId="77777777" w:rsidR="00F060B2" w:rsidRDefault="00F060B2" w:rsidP="00F060B2">
      <w:pPr>
        <w:pStyle w:val="B1"/>
      </w:pPr>
      <w:r>
        <w:t>b)</w:t>
      </w:r>
      <w:r>
        <w:tab/>
        <w:t xml:space="preserve">the MS determined PLMN with disaster condition IE is not included in the REGISTRATION REQUEST message and the Additional GUTI IE is included in the REGISTRATION REQUEST message and contains 5G-GUTI of a PLMN of the country of the PLMN providing disaster roaming, the AMF shall determine the PLMN with disaster condition in </w:t>
      </w:r>
      <w:r w:rsidRPr="00D56D09">
        <w:t>the PLMN identity of the 5G-GUTI</w:t>
      </w:r>
      <w:r>
        <w:t>;</w:t>
      </w:r>
    </w:p>
    <w:p w14:paraId="5ADEB998" w14:textId="77777777" w:rsidR="00F060B2" w:rsidRDefault="00F060B2" w:rsidP="00F060B2">
      <w:pPr>
        <w:pStyle w:val="B1"/>
      </w:pPr>
      <w:r>
        <w:t>c)</w:t>
      </w:r>
      <w:r>
        <w:tab/>
      </w:r>
      <w:proofErr w:type="gramStart"/>
      <w:r>
        <w:t>the</w:t>
      </w:r>
      <w:proofErr w:type="gramEnd"/>
      <w:r>
        <w:t xml:space="preserve"> MS determined PLMN with disaster condition IE and the Additional GUTI IE are not included in the REGISTRATION REQUEST message and:</w:t>
      </w:r>
    </w:p>
    <w:p w14:paraId="2D82EE1C" w14:textId="77777777" w:rsidR="00F060B2" w:rsidRDefault="00F060B2" w:rsidP="00F060B2">
      <w:pPr>
        <w:pStyle w:val="B2"/>
      </w:pPr>
      <w:r>
        <w:t>1)</w:t>
      </w:r>
      <w:r>
        <w:tab/>
      </w:r>
      <w:r w:rsidRPr="00CC0C94">
        <w:t xml:space="preserve">the </w:t>
      </w:r>
      <w:r>
        <w:t>5GS mobile identity</w:t>
      </w:r>
      <w:r w:rsidRPr="00CC0C94">
        <w:t xml:space="preserve"> IE</w:t>
      </w:r>
      <w:r>
        <w:t xml:space="preserve"> contains 5G-GUTI of a PLMN of the country of the PLMN providing disaster roaming, the AMF shall determine the PLMN with disaster condition in </w:t>
      </w:r>
      <w:r w:rsidRPr="00D56D09">
        <w:t>the PLMN identity of the 5G-GUTI</w:t>
      </w:r>
      <w:r>
        <w:t>; or</w:t>
      </w:r>
    </w:p>
    <w:p w14:paraId="12F5859C" w14:textId="77777777" w:rsidR="00F060B2" w:rsidRDefault="00F060B2" w:rsidP="00F060B2">
      <w:pPr>
        <w:pStyle w:val="B2"/>
      </w:pPr>
      <w:r>
        <w:t>2)</w:t>
      </w:r>
      <w:r>
        <w:tab/>
      </w:r>
      <w:r w:rsidRPr="00CC0C94">
        <w:t xml:space="preserve">the </w:t>
      </w:r>
      <w:r>
        <w:t>5GS mobile identity</w:t>
      </w:r>
      <w:r w:rsidRPr="00CC0C94">
        <w:t xml:space="preserve"> IE</w:t>
      </w:r>
      <w:r>
        <w:t xml:space="preserve"> contains SUCI of a PLMN of the country of the PLMN providing disaster roaming, the AMF shall determine the PLMN with disaster condition in </w:t>
      </w:r>
      <w:r w:rsidRPr="00D56D09">
        <w:t xml:space="preserve">the PLMN identity of the </w:t>
      </w:r>
      <w:r>
        <w:t>SUCI; or</w:t>
      </w:r>
    </w:p>
    <w:p w14:paraId="7013788D" w14:textId="77777777" w:rsidR="00F060B2" w:rsidRDefault="00F060B2" w:rsidP="00F060B2">
      <w:pPr>
        <w:pStyle w:val="B1"/>
      </w:pPr>
      <w:r w:rsidRPr="00794365">
        <w:t>d)</w:t>
      </w:r>
      <w:r w:rsidRPr="00794365">
        <w:tab/>
        <w:t xml:space="preserve">the </w:t>
      </w:r>
      <w:r>
        <w:t xml:space="preserve">MS </w:t>
      </w:r>
      <w:r w:rsidRPr="00794365">
        <w:t>determined PLMN with disaster condition IE is not included in the REGISTRATION REQUEST message, NG-RAN of the PLMN providing disaster roaming broadcasts disaster roaming indication</w:t>
      </w:r>
      <w:r>
        <w:t xml:space="preserve"> and:</w:t>
      </w:r>
    </w:p>
    <w:p w14:paraId="3604B2FB" w14:textId="77777777" w:rsidR="00F060B2" w:rsidRDefault="00F060B2" w:rsidP="00F060B2">
      <w:pPr>
        <w:pStyle w:val="B2"/>
      </w:pPr>
      <w:r>
        <w:t>-</w:t>
      </w:r>
      <w:r>
        <w:tab/>
        <w:t>the Additional GUTI IE is included in the REGISTRATION REQUEST message and contains 5G-GUTI of a PLMN of a country other than the country of the PLMN providing disaster roaming; or</w:t>
      </w:r>
    </w:p>
    <w:p w14:paraId="6D532777" w14:textId="77777777" w:rsidR="00F060B2" w:rsidRDefault="00F060B2" w:rsidP="00F060B2">
      <w:pPr>
        <w:pStyle w:val="B2"/>
      </w:pPr>
      <w:r>
        <w:t>-</w:t>
      </w:r>
      <w:r>
        <w:tab/>
        <w:t xml:space="preserve">the Additional GUTI IE  is not included and </w:t>
      </w:r>
      <w:r w:rsidRPr="00794365">
        <w:t xml:space="preserve">the 5GS mobile identity IE contains 5G-GUTI or SUCI </w:t>
      </w:r>
      <w:r>
        <w:t>of a PLMN of a country other than the country of the PLMN providing disaster roaming;</w:t>
      </w:r>
    </w:p>
    <w:p w14:paraId="2A1DE9BB" w14:textId="77777777" w:rsidR="00F060B2" w:rsidRDefault="00F060B2" w:rsidP="00F060B2">
      <w:pPr>
        <w:pStyle w:val="B1"/>
      </w:pPr>
      <w:r>
        <w:tab/>
      </w:r>
      <w:proofErr w:type="gramStart"/>
      <w:r w:rsidRPr="00794365">
        <w:t>the</w:t>
      </w:r>
      <w:proofErr w:type="gramEnd"/>
      <w:r w:rsidRPr="00794365">
        <w:t xml:space="preserve"> AMF shall determine the PLMN with disaster condition</w:t>
      </w:r>
      <w:r>
        <w:t xml:space="preserve"> based on </w:t>
      </w:r>
      <w:r>
        <w:rPr>
          <w:noProof/>
        </w:rPr>
        <w:t>the</w:t>
      </w:r>
      <w:r w:rsidRPr="008A4617">
        <w:rPr>
          <w:noProof/>
        </w:rPr>
        <w:t xml:space="preserve"> </w:t>
      </w:r>
      <w:r>
        <w:t xml:space="preserve">disaster roaming agreement arrangement </w:t>
      </w:r>
      <w:r w:rsidRPr="008A4617">
        <w:rPr>
          <w:noProof/>
        </w:rPr>
        <w:t xml:space="preserve">between </w:t>
      </w:r>
      <w:r>
        <w:rPr>
          <w:noProof/>
        </w:rPr>
        <w:t>mobile network operators</w:t>
      </w:r>
      <w:r w:rsidRPr="00794365">
        <w:t>.</w:t>
      </w:r>
    </w:p>
    <w:p w14:paraId="589C7B2E" w14:textId="77777777" w:rsidR="00F060B2" w:rsidRDefault="00F060B2" w:rsidP="00F060B2">
      <w:pPr>
        <w:pStyle w:val="NO"/>
      </w:pPr>
      <w:r>
        <w:t>NOTE 25:</w:t>
      </w:r>
      <w:r>
        <w:rPr>
          <w:noProof/>
        </w:rPr>
        <w:tab/>
        <w:t>The</w:t>
      </w:r>
      <w:r w:rsidRPr="008A4617">
        <w:rPr>
          <w:noProof/>
        </w:rPr>
        <w:t xml:space="preserve"> </w:t>
      </w:r>
      <w:r>
        <w:t xml:space="preserve">disaster roaming agreement arrangement </w:t>
      </w:r>
      <w:r w:rsidRPr="008A4617">
        <w:rPr>
          <w:noProof/>
        </w:rPr>
        <w:t xml:space="preserve">between </w:t>
      </w:r>
      <w:r>
        <w:rPr>
          <w:noProof/>
        </w:rPr>
        <w:t>mobile network operators</w:t>
      </w:r>
      <w:r w:rsidRPr="008A4617">
        <w:rPr>
          <w:noProof/>
        </w:rPr>
        <w:t xml:space="preserve"> </w:t>
      </w:r>
      <w:r>
        <w:rPr>
          <w:noProof/>
        </w:rPr>
        <w:t xml:space="preserve">is </w:t>
      </w:r>
      <w:r w:rsidRPr="008A4617">
        <w:rPr>
          <w:noProof/>
        </w:rPr>
        <w:t>out scope of 3GPP</w:t>
      </w:r>
      <w:r>
        <w:rPr>
          <w:noProof/>
        </w:rPr>
        <w:t>.</w:t>
      </w:r>
    </w:p>
    <w:p w14:paraId="062E8229" w14:textId="77777777" w:rsidR="00F060B2" w:rsidRDefault="00F060B2" w:rsidP="00F060B2">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41440855" w14:textId="77777777" w:rsidR="00F060B2" w:rsidRDefault="00F060B2" w:rsidP="00F060B2">
      <w:r w:rsidRPr="00DC1479">
        <w:t xml:space="preserve">If the UE indicates "disaster roaming </w:t>
      </w:r>
      <w:r>
        <w:t>mobility r</w:t>
      </w:r>
      <w:r w:rsidRPr="00DC1479">
        <w:t>egistration</w:t>
      </w:r>
      <w:r>
        <w:t xml:space="preserve"> updating</w:t>
      </w:r>
      <w:r w:rsidRPr="00DC1479">
        <w:t xml:space="preserve">" in the 5GS registration type IE </w:t>
      </w:r>
      <w:r>
        <w:t xml:space="preserve">in the REGISTRATION REQUEST message </w:t>
      </w:r>
      <w:r w:rsidRPr="00DC1479">
        <w:t>and the 5GS registration result IE value in the REGISTRATION ACCEPT message is set to</w:t>
      </w:r>
      <w:r>
        <w:t>:</w:t>
      </w:r>
    </w:p>
    <w:p w14:paraId="6A006983" w14:textId="77777777" w:rsidR="00F060B2" w:rsidRDefault="00F060B2" w:rsidP="00F060B2">
      <w:pPr>
        <w:pStyle w:val="B1"/>
      </w:pPr>
      <w:r>
        <w:t>-</w:t>
      </w:r>
      <w:r>
        <w:tab/>
      </w:r>
      <w:r w:rsidRPr="00DC1479">
        <w:t xml:space="preserve">"request for registration for disaster roaming service accepted as registration not for disaster roaming service", the UE shall consider itself registered for </w:t>
      </w:r>
      <w:r>
        <w:t>normal service</w:t>
      </w:r>
      <w:r w:rsidRPr="00DC1479">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RPr="00CF1320">
        <w:t xml:space="preserve">, any such </w:t>
      </w:r>
      <w:r>
        <w:t>PLMN identity</w:t>
      </w:r>
      <w:r w:rsidRPr="00CF1320">
        <w:t xml:space="preserve"> shall be deleted</w:t>
      </w:r>
      <w:r>
        <w:t xml:space="preserve"> from the corresponding list(s). If UE supports S1 mode, the UE shall</w:t>
      </w:r>
      <w:r w:rsidRPr="00506442">
        <w:t xml:space="preserve"> </w:t>
      </w:r>
      <w:r>
        <w:t>initiate</w:t>
      </w:r>
      <w:r w:rsidRPr="00506442">
        <w:t xml:space="preserve"> the registration procedure for mobility and periodic registration update a</w:t>
      </w:r>
      <w:r>
        <w:t>nd indicate</w:t>
      </w:r>
      <w:r w:rsidRPr="00506442">
        <w:t xml:space="preserve"> that S1 mode is supported as described in </w:t>
      </w:r>
      <w:proofErr w:type="spellStart"/>
      <w:r w:rsidRPr="00506442">
        <w:t>subclause</w:t>
      </w:r>
      <w:proofErr w:type="spellEnd"/>
      <w:r>
        <w:t> </w:t>
      </w:r>
      <w:r w:rsidRPr="00506442">
        <w:t>5.5.1.3.2</w:t>
      </w:r>
      <w:r>
        <w:t>; or</w:t>
      </w:r>
    </w:p>
    <w:p w14:paraId="2CDCAF1E" w14:textId="77777777" w:rsidR="00F060B2" w:rsidRDefault="00F060B2" w:rsidP="00F060B2">
      <w:pPr>
        <w:pStyle w:val="B1"/>
      </w:pPr>
      <w:r>
        <w:t>-</w:t>
      </w:r>
      <w:r>
        <w:tab/>
      </w:r>
      <w:r w:rsidRPr="00DC1479">
        <w:t>"no additional information", the UE shall consider itself registered for disaster roaming.</w:t>
      </w:r>
    </w:p>
    <w:p w14:paraId="2936D449" w14:textId="77777777" w:rsidR="00F060B2" w:rsidRPr="005632A3" w:rsidRDefault="00F060B2" w:rsidP="00F060B2">
      <w:bookmarkStart w:id="67" w:name="_Hlk102513405"/>
      <w:r w:rsidRPr="005632A3">
        <w:lastRenderedPageBreak/>
        <w:t>If the UE receives the Forbidden TAI(s) for the list of "5GS forbidden tracking areas for roaming" IE in the REGISTRATION ACCEPT message and the TAI(s) included in the IE is not part of the list of "5GS forbidden tracking areas for roaming", the UE shall store the TAI(s) included in the IE into the list of "5GS forbidden tracking areas for roaming"</w:t>
      </w:r>
      <w:r w:rsidRPr="00C5173D">
        <w:t xml:space="preserve"> </w:t>
      </w:r>
      <w:r w:rsidRPr="003168A2">
        <w:t>and remove the TAI</w:t>
      </w:r>
      <w:r>
        <w:t>(s)</w:t>
      </w:r>
      <w:r w:rsidRPr="003168A2">
        <w:t xml:space="preserve"> from the stored TAI list if present</w:t>
      </w:r>
      <w:r w:rsidRPr="005632A3">
        <w:t>.</w:t>
      </w:r>
    </w:p>
    <w:p w14:paraId="377ACBD0" w14:textId="77777777" w:rsidR="00F060B2" w:rsidRDefault="00F060B2" w:rsidP="00F060B2">
      <w:r w:rsidRPr="005632A3">
        <w:t>If the UE receives the Forbidden TAI(s) for the list of "5GS forbidden tracking areas for regional provision of service" IE in the REGISTRATION ACCEPT message and the TAI(s) included in the IE is not part of the list of "5GS forbidden tracking areas for regional provision of service", the UE shall store the TAI(s) included in the IE into the list of "5GS forbidden tracking areas for regional provision of service"</w:t>
      </w:r>
      <w:r w:rsidRPr="00C5173D">
        <w:t xml:space="preserve"> </w:t>
      </w:r>
      <w:r w:rsidRPr="003168A2">
        <w:t>and remove the TAI</w:t>
      </w:r>
      <w:r>
        <w:t>(s)</w:t>
      </w:r>
      <w:r w:rsidRPr="003168A2">
        <w:t xml:space="preserve"> from the stored TAI list if present</w:t>
      </w:r>
      <w:r w:rsidRPr="005632A3">
        <w:t>.</w:t>
      </w:r>
      <w:bookmarkEnd w:id="67"/>
    </w:p>
    <w:p w14:paraId="1BF43A6B" w14:textId="77777777" w:rsidR="00F060B2" w:rsidRPr="00F060B2" w:rsidRDefault="00F060B2" w:rsidP="00F060B2">
      <w:pPr>
        <w:rPr>
          <w:color w:val="FF0000"/>
        </w:rPr>
      </w:pPr>
      <w:r w:rsidRPr="00F060B2">
        <w:rPr>
          <w:color w:val="FF0000"/>
        </w:rPr>
        <w:t>******************************NEXT CHANGE*****************************</w:t>
      </w:r>
    </w:p>
    <w:p w14:paraId="3B82D34C" w14:textId="77777777" w:rsidR="00F060B2" w:rsidRDefault="00F060B2" w:rsidP="00F060B2">
      <w:pPr>
        <w:pStyle w:val="Heading4"/>
      </w:pPr>
      <w:bookmarkStart w:id="68" w:name="_Toc20233267"/>
      <w:bookmarkStart w:id="69" w:name="_Toc27747403"/>
      <w:bookmarkStart w:id="70" w:name="_Toc36213594"/>
      <w:bookmarkStart w:id="71" w:name="_Toc36657771"/>
      <w:bookmarkStart w:id="72" w:name="_Toc45287446"/>
      <w:bookmarkStart w:id="73" w:name="_Toc51948721"/>
      <w:bookmarkStart w:id="74" w:name="_Toc51949813"/>
      <w:bookmarkStart w:id="75" w:name="_Toc114477103"/>
      <w:r>
        <w:t>9.11.3</w:t>
      </w:r>
      <w:r w:rsidRPr="003168A2">
        <w:t>.</w:t>
      </w:r>
      <w:r>
        <w:t>51</w:t>
      </w:r>
      <w:r w:rsidRPr="003168A2">
        <w:tab/>
      </w:r>
      <w:r>
        <w:t>SOR transparent container</w:t>
      </w:r>
      <w:bookmarkEnd w:id="68"/>
      <w:bookmarkEnd w:id="69"/>
      <w:bookmarkEnd w:id="70"/>
      <w:bookmarkEnd w:id="71"/>
      <w:bookmarkEnd w:id="72"/>
      <w:bookmarkEnd w:id="73"/>
      <w:bookmarkEnd w:id="74"/>
      <w:bookmarkEnd w:id="75"/>
    </w:p>
    <w:p w14:paraId="24F0D4DE" w14:textId="1AD7C2CD" w:rsidR="00F060B2" w:rsidRPr="00AB7314" w:rsidRDefault="00F060B2" w:rsidP="007E0BDB">
      <w:r w:rsidRPr="00AB7314">
        <w:t>The purpose of the SOR transparent container information element in the REGISTRATION ACCEPT message is to provide the list of preferred PLMN/access technology combinations (or HPLMN indication that 'no change of the "Operator Controlled PLMN Selector with Access Technology" list stored in the UE is needed and thus no list of preferred PLMN/access technology combinations is provided')</w:t>
      </w:r>
      <w:r>
        <w:t>, or a secured packet</w:t>
      </w:r>
      <w:r w:rsidRPr="00AB7314">
        <w:t xml:space="preserve"> (see </w:t>
      </w:r>
      <w:r w:rsidRPr="00AB7314">
        <w:rPr>
          <w:lang w:eastAsia="ko-KR"/>
        </w:rPr>
        <w:t>3GPP TS 23.122 [5] annex C</w:t>
      </w:r>
      <w:r w:rsidRPr="00AB7314">
        <w:t xml:space="preserve">) and optional </w:t>
      </w:r>
      <w:r>
        <w:t>indication of an</w:t>
      </w:r>
      <w:r w:rsidRPr="00AB7314">
        <w:t xml:space="preserve"> acknowledgement request</w:t>
      </w:r>
      <w:r>
        <w:t xml:space="preserve">, SOR-CMCI, request the storage of the received SOR-CMCI in the ME, and SOR-SNPN-SI </w:t>
      </w:r>
      <w:r w:rsidRPr="009D4963">
        <w:t>(or subscribed SNPN or HPLMN indication that 'no change of the SOR-SNPN-SI stored in the UE is needed and thus no SOR-SNPN-SI is provided')</w:t>
      </w:r>
      <w:r w:rsidRPr="00AB7314">
        <w:t>. The purpose of the SOR transparent container information element in the REGISTRATION COMPLETE message is to indicate the UE acknowledgement of successful reception of the SOR transparent container IE in the REGISTRATION ACCEPT message</w:t>
      </w:r>
      <w:r>
        <w:t xml:space="preserve"> as well as to indicate the ME support of SOR-CMCI</w:t>
      </w:r>
      <w:ins w:id="76" w:author="DCM" w:date="2022-09-26T12:14:00Z">
        <w:r w:rsidR="007E0BDB">
          <w:t>,</w:t>
        </w:r>
      </w:ins>
      <w:r w:rsidRPr="00EE12F6">
        <w:t xml:space="preserve"> </w:t>
      </w:r>
      <w:del w:id="77" w:author="DCM" w:date="2022-09-26T12:14:00Z">
        <w:r w:rsidDel="007E0BDB">
          <w:delText xml:space="preserve">and </w:delText>
        </w:r>
      </w:del>
      <w:r>
        <w:t>the ME support of SOR-SNPN-SI</w:t>
      </w:r>
      <w:ins w:id="78" w:author="DCM" w:date="2022-09-26T12:14:00Z">
        <w:r w:rsidR="007E0BDB">
          <w:t xml:space="preserve">, </w:t>
        </w:r>
      </w:ins>
      <w:ins w:id="79" w:author="DCM" w:date="2022-09-26T12:16:00Z">
        <w:r w:rsidR="007E0BDB">
          <w:t xml:space="preserve">the ME support of SOR-ACK-info </w:t>
        </w:r>
      </w:ins>
      <w:ins w:id="80" w:author="DCM" w:date="2022-09-26T12:14:00Z">
        <w:r w:rsidR="007E0BDB">
          <w:t xml:space="preserve">and </w:t>
        </w:r>
      </w:ins>
      <w:ins w:id="81" w:author="DCM" w:date="2022-09-26T12:17:00Z">
        <w:r w:rsidR="007E0BDB">
          <w:t xml:space="preserve">to </w:t>
        </w:r>
      </w:ins>
      <w:ins w:id="82" w:author="DCM" w:date="2022-09-26T12:14:00Z">
        <w:r w:rsidR="007E0BDB">
          <w:t xml:space="preserve">carry </w:t>
        </w:r>
      </w:ins>
      <w:ins w:id="83" w:author="DCM" w:date="2022-09-26T12:15:00Z">
        <w:r w:rsidR="007E0BDB">
          <w:t>SOR-ACK-information</w:t>
        </w:r>
      </w:ins>
      <w:ins w:id="84" w:author="DCM" w:date="2022-09-26T12:14:00Z">
        <w:r w:rsidR="007E0BDB">
          <w:t xml:space="preserve"> from the UE to the HPLMN</w:t>
        </w:r>
      </w:ins>
      <w:ins w:id="85" w:author="DCM-138e-1" w:date="2022-10-11T12:36:00Z">
        <w:r w:rsidR="0027491D" w:rsidRPr="0027491D">
          <w:rPr>
            <w:lang w:val="en-US"/>
          </w:rPr>
          <w:t xml:space="preserve"> </w:t>
        </w:r>
        <w:r w:rsidR="0027491D">
          <w:rPr>
            <w:lang w:val="en-US"/>
          </w:rPr>
          <w:t>or subscribed SNPN</w:t>
        </w:r>
      </w:ins>
      <w:r w:rsidRPr="00AB7314">
        <w:t>.</w:t>
      </w:r>
    </w:p>
    <w:p w14:paraId="4622FC59" w14:textId="3157994C" w:rsidR="00F060B2" w:rsidRPr="00AB7314" w:rsidRDefault="00F060B2" w:rsidP="0078114F">
      <w:pPr>
        <w:pStyle w:val="NO"/>
        <w:rPr>
          <w:lang w:eastAsia="ko-KR"/>
        </w:rPr>
      </w:pPr>
      <w:r w:rsidRPr="00AB7314">
        <w:rPr>
          <w:lang w:eastAsia="ko-KR"/>
        </w:rPr>
        <w:t>NOTE:</w:t>
      </w:r>
      <w:r w:rsidRPr="00AB7314">
        <w:rPr>
          <w:lang w:eastAsia="ko-KR"/>
        </w:rPr>
        <w:tab/>
        <w:t xml:space="preserve">When used in NAS transport procedure, the contents of the SOR transparent container information element in the Payload container IE of the DL NAS TRANSPORT message are used to provide the list of preferred PLMN/access technology combinations and </w:t>
      </w:r>
      <w:r w:rsidRPr="00AB7314">
        <w:t xml:space="preserve">optional </w:t>
      </w:r>
      <w:r>
        <w:t xml:space="preserve">indication of an </w:t>
      </w:r>
      <w:r w:rsidRPr="00AB7314">
        <w:t>acknowledgement request</w:t>
      </w:r>
      <w:r>
        <w:t xml:space="preserve">, SOR-CMCI, request the storage of the received SOR-CMCI in the ME, </w:t>
      </w:r>
      <w:del w:id="86" w:author="DCM-138e-1" w:date="2022-10-11T12:43:00Z">
        <w:r w:rsidDel="0078114F">
          <w:delText xml:space="preserve">and </w:delText>
        </w:r>
      </w:del>
      <w:r>
        <w:t>SOR-SNPN-SI</w:t>
      </w:r>
      <w:ins w:id="87" w:author="DCM-138e-1" w:date="2022-10-11T12:43:00Z">
        <w:r w:rsidR="0078114F">
          <w:t>,</w:t>
        </w:r>
      </w:ins>
      <w:ins w:id="88" w:author="DCM-138e-1" w:date="2022-10-11T12:55:00Z">
        <w:r w:rsidR="0078114F">
          <w:t xml:space="preserve"> and</w:t>
        </w:r>
      </w:ins>
      <w:ins w:id="89" w:author="DCM-138e-1" w:date="2022-10-11T12:46:00Z">
        <w:r w:rsidR="0078114F">
          <w:t xml:space="preserve"> </w:t>
        </w:r>
      </w:ins>
      <w:ins w:id="90" w:author="DCM-138e-1" w:date="2022-10-11T12:55:00Z">
        <w:r w:rsidR="0078114F">
          <w:t xml:space="preserve">an </w:t>
        </w:r>
      </w:ins>
      <w:ins w:id="91" w:author="DCM-138e-1" w:date="2022-10-11T12:46:00Z">
        <w:r w:rsidR="0078114F" w:rsidRPr="00AB7314">
          <w:t>A</w:t>
        </w:r>
        <w:r w:rsidR="0078114F">
          <w:t>cknowledgment information</w:t>
        </w:r>
        <w:r w:rsidR="0078114F" w:rsidRPr="00AB7314">
          <w:t xml:space="preserve"> </w:t>
        </w:r>
        <w:proofErr w:type="spellStart"/>
        <w:r w:rsidR="0078114F">
          <w:t>requeste</w:t>
        </w:r>
      </w:ins>
      <w:proofErr w:type="spellEnd"/>
      <w:r>
        <w:t>.</w:t>
      </w:r>
      <w:r>
        <w:rPr>
          <w:lang w:eastAsia="ko-KR"/>
        </w:rPr>
        <w:t xml:space="preserve"> T</w:t>
      </w:r>
      <w:r w:rsidRPr="00AB7314">
        <w:rPr>
          <w:lang w:eastAsia="ko-KR"/>
        </w:rPr>
        <w:t>he contents of the SOR transparent container information element in the Payload container IE of the UL NAS TRANSPORT message are used to indicate the UE acknowledgement of successful reception of the SOR transparent container IE in the DL NAS TRANSPORT message</w:t>
      </w:r>
      <w:r w:rsidRPr="00AE59FB">
        <w:t xml:space="preserve"> </w:t>
      </w:r>
      <w:r>
        <w:t>as well as to indicate the ME support of SOR-CMCI</w:t>
      </w:r>
      <w:ins w:id="92" w:author="DCM" w:date="2022-09-26T12:16:00Z">
        <w:r w:rsidR="007E0BDB">
          <w:t>,</w:t>
        </w:r>
      </w:ins>
      <w:r w:rsidRPr="00EE12F6">
        <w:t xml:space="preserve"> </w:t>
      </w:r>
      <w:del w:id="93" w:author="DCM" w:date="2022-09-26T12:16:00Z">
        <w:r w:rsidDel="007E0BDB">
          <w:delText xml:space="preserve">and </w:delText>
        </w:r>
      </w:del>
      <w:r>
        <w:t>the ME support of SOR-SNPN-SI</w:t>
      </w:r>
      <w:ins w:id="94" w:author="DCM" w:date="2022-09-26T12:16:00Z">
        <w:r w:rsidR="007E0BDB">
          <w:t>, the ME support of SOR-ACK-info and carry SOR-ACK-information from the UE to the HPLMN</w:t>
        </w:r>
      </w:ins>
      <w:ins w:id="95" w:author="DCM-138e-1" w:date="2022-10-11T12:36:00Z">
        <w:r w:rsidR="0027491D" w:rsidRPr="0027491D">
          <w:rPr>
            <w:lang w:val="en-US"/>
          </w:rPr>
          <w:t xml:space="preserve"> </w:t>
        </w:r>
        <w:r w:rsidR="0027491D">
          <w:rPr>
            <w:lang w:val="en-US"/>
          </w:rPr>
          <w:t>or subscribed SNPN</w:t>
        </w:r>
      </w:ins>
      <w:r w:rsidRPr="00AB7314">
        <w:rPr>
          <w:lang w:eastAsia="ko-KR"/>
        </w:rPr>
        <w:t>.</w:t>
      </w:r>
    </w:p>
    <w:p w14:paraId="4737C8E9" w14:textId="77777777" w:rsidR="00F060B2" w:rsidRPr="00AB7314" w:rsidRDefault="00F060B2" w:rsidP="00F060B2">
      <w:r w:rsidRPr="00AB7314">
        <w:t>The SOR transparent container information element is coded as shown in figure 9.11.3.51.1, figure 9.11.3.51.2, figure 9.11.3.51.3, figure 9.11.3.51.4, figure 9.11.3.51.5, figure 9.11.3.51.6</w:t>
      </w:r>
      <w:r>
        <w:t>,</w:t>
      </w:r>
      <w:r w:rsidRPr="00AB7314">
        <w:t xml:space="preserve"> figure 9.11.3.51.</w:t>
      </w:r>
      <w:r>
        <w:t>7</w:t>
      </w:r>
      <w:r w:rsidRPr="00AB7314">
        <w:t>, figure 9.11.3.51.</w:t>
      </w:r>
      <w:r>
        <w:t>8</w:t>
      </w:r>
      <w:r w:rsidRPr="00AB7314">
        <w:t>, figure 9.11.3.51.</w:t>
      </w:r>
      <w:r>
        <w:t>9</w:t>
      </w:r>
      <w:r w:rsidRPr="00AB7314">
        <w:t>, figure 9.11.3.51.</w:t>
      </w:r>
      <w:r>
        <w:t>10</w:t>
      </w:r>
      <w:r w:rsidRPr="00AB7314">
        <w:t>, figure 9.11.3.51.</w:t>
      </w:r>
      <w:r>
        <w:t>11</w:t>
      </w:r>
      <w:r w:rsidRPr="00AB7314">
        <w:t>, figure 9.11.3.51.</w:t>
      </w:r>
      <w:r>
        <w:t xml:space="preserve">12, </w:t>
      </w:r>
      <w:r w:rsidRPr="00AB7314">
        <w:t>figure 9.11.3.51.</w:t>
      </w:r>
      <w:r>
        <w:t xml:space="preserve">13, </w:t>
      </w:r>
      <w:r w:rsidRPr="00AB7314">
        <w:t>table 9.11.3.51.1</w:t>
      </w:r>
      <w:r>
        <w:t xml:space="preserve">, </w:t>
      </w:r>
      <w:r w:rsidRPr="00AB7314">
        <w:t>table 9.11.3.51.</w:t>
      </w:r>
      <w:r>
        <w:t xml:space="preserve">2, </w:t>
      </w:r>
      <w:r w:rsidRPr="00AB7314">
        <w:t>table 9.11.3.51.</w:t>
      </w:r>
      <w:r>
        <w:t xml:space="preserve">3, </w:t>
      </w:r>
      <w:r w:rsidRPr="00AB7314">
        <w:t>table 9.11.3.51.</w:t>
      </w:r>
      <w:r>
        <w:t xml:space="preserve">4, </w:t>
      </w:r>
      <w:r w:rsidRPr="00AB7314">
        <w:t>table 9.11.3.51.</w:t>
      </w:r>
      <w:r>
        <w:t xml:space="preserve">5 and </w:t>
      </w:r>
      <w:r w:rsidRPr="00AB7314">
        <w:t>table 9.11.3.51.</w:t>
      </w:r>
      <w:r>
        <w:t>6</w:t>
      </w:r>
      <w:r w:rsidRPr="00AB7314">
        <w:t>.</w:t>
      </w:r>
    </w:p>
    <w:p w14:paraId="42235FAC" w14:textId="77777777" w:rsidR="00F060B2" w:rsidRPr="00AB7314" w:rsidRDefault="00F060B2" w:rsidP="00F060B2">
      <w:r w:rsidRPr="00AB7314">
        <w:t>The SOR transparent container is a type 6 information element with a minimum length of 20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F060B2" w:rsidRPr="00AB7314" w14:paraId="0210AA0E" w14:textId="77777777" w:rsidTr="007F27DA">
        <w:trPr>
          <w:cantSplit/>
          <w:jc w:val="center"/>
        </w:trPr>
        <w:tc>
          <w:tcPr>
            <w:tcW w:w="721" w:type="dxa"/>
            <w:tcBorders>
              <w:top w:val="nil"/>
              <w:left w:val="nil"/>
              <w:right w:val="nil"/>
            </w:tcBorders>
          </w:tcPr>
          <w:p w14:paraId="621A18D5" w14:textId="77777777" w:rsidR="00F060B2" w:rsidRPr="00AB7314" w:rsidRDefault="00F060B2" w:rsidP="007F27DA">
            <w:pPr>
              <w:pStyle w:val="TAC"/>
            </w:pPr>
            <w:r w:rsidRPr="00AB7314">
              <w:t>8</w:t>
            </w:r>
          </w:p>
        </w:tc>
        <w:tc>
          <w:tcPr>
            <w:tcW w:w="721" w:type="dxa"/>
            <w:tcBorders>
              <w:top w:val="nil"/>
              <w:left w:val="nil"/>
              <w:right w:val="nil"/>
            </w:tcBorders>
          </w:tcPr>
          <w:p w14:paraId="1E378AEF" w14:textId="77777777" w:rsidR="00F060B2" w:rsidRPr="00AB7314" w:rsidRDefault="00F060B2" w:rsidP="007F27DA">
            <w:pPr>
              <w:pStyle w:val="TAC"/>
            </w:pPr>
            <w:r w:rsidRPr="00AB7314">
              <w:t>7</w:t>
            </w:r>
          </w:p>
        </w:tc>
        <w:tc>
          <w:tcPr>
            <w:tcW w:w="721" w:type="dxa"/>
            <w:tcBorders>
              <w:top w:val="nil"/>
              <w:left w:val="nil"/>
              <w:right w:val="nil"/>
            </w:tcBorders>
          </w:tcPr>
          <w:p w14:paraId="53D9A759" w14:textId="77777777" w:rsidR="00F060B2" w:rsidRPr="00AB7314" w:rsidRDefault="00F060B2" w:rsidP="007F27DA">
            <w:pPr>
              <w:pStyle w:val="TAC"/>
            </w:pPr>
            <w:r w:rsidRPr="00AB7314">
              <w:t>6</w:t>
            </w:r>
          </w:p>
        </w:tc>
        <w:tc>
          <w:tcPr>
            <w:tcW w:w="721" w:type="dxa"/>
            <w:tcBorders>
              <w:top w:val="nil"/>
              <w:left w:val="nil"/>
              <w:right w:val="nil"/>
            </w:tcBorders>
          </w:tcPr>
          <w:p w14:paraId="5FF5E7D5" w14:textId="77777777" w:rsidR="00F060B2" w:rsidRPr="00AB7314" w:rsidRDefault="00F060B2" w:rsidP="007F27DA">
            <w:pPr>
              <w:pStyle w:val="TAC"/>
            </w:pPr>
            <w:r w:rsidRPr="00AB7314">
              <w:t>5</w:t>
            </w:r>
          </w:p>
        </w:tc>
        <w:tc>
          <w:tcPr>
            <w:tcW w:w="721" w:type="dxa"/>
            <w:tcBorders>
              <w:top w:val="nil"/>
              <w:left w:val="nil"/>
              <w:right w:val="nil"/>
            </w:tcBorders>
          </w:tcPr>
          <w:p w14:paraId="77CBC2CC" w14:textId="77777777" w:rsidR="00F060B2" w:rsidRPr="00AB7314" w:rsidRDefault="00F060B2" w:rsidP="007F27DA">
            <w:pPr>
              <w:pStyle w:val="TAC"/>
            </w:pPr>
            <w:r w:rsidRPr="00AB7314">
              <w:t>4</w:t>
            </w:r>
          </w:p>
        </w:tc>
        <w:tc>
          <w:tcPr>
            <w:tcW w:w="721" w:type="dxa"/>
            <w:tcBorders>
              <w:top w:val="nil"/>
              <w:left w:val="nil"/>
              <w:right w:val="nil"/>
            </w:tcBorders>
          </w:tcPr>
          <w:p w14:paraId="5EFD05F1" w14:textId="77777777" w:rsidR="00F060B2" w:rsidRPr="00AB7314" w:rsidRDefault="00F060B2" w:rsidP="007F27DA">
            <w:pPr>
              <w:pStyle w:val="TAC"/>
            </w:pPr>
            <w:r w:rsidRPr="00AB7314">
              <w:t>3</w:t>
            </w:r>
          </w:p>
        </w:tc>
        <w:tc>
          <w:tcPr>
            <w:tcW w:w="721" w:type="dxa"/>
            <w:tcBorders>
              <w:top w:val="nil"/>
              <w:left w:val="nil"/>
              <w:right w:val="nil"/>
            </w:tcBorders>
          </w:tcPr>
          <w:p w14:paraId="2BD9D5E1" w14:textId="77777777" w:rsidR="00F060B2" w:rsidRPr="00AB7314" w:rsidRDefault="00F060B2" w:rsidP="007F27DA">
            <w:pPr>
              <w:pStyle w:val="TAC"/>
            </w:pPr>
            <w:r w:rsidRPr="00AB7314">
              <w:t>2</w:t>
            </w:r>
          </w:p>
        </w:tc>
        <w:tc>
          <w:tcPr>
            <w:tcW w:w="722" w:type="dxa"/>
            <w:tcBorders>
              <w:top w:val="nil"/>
              <w:left w:val="nil"/>
              <w:right w:val="nil"/>
            </w:tcBorders>
          </w:tcPr>
          <w:p w14:paraId="5EEEDEB8" w14:textId="77777777" w:rsidR="00F060B2" w:rsidRPr="00AB7314" w:rsidRDefault="00F060B2" w:rsidP="007F27DA">
            <w:pPr>
              <w:pStyle w:val="TAC"/>
            </w:pPr>
            <w:r w:rsidRPr="00AB7314">
              <w:t>1</w:t>
            </w:r>
          </w:p>
        </w:tc>
        <w:tc>
          <w:tcPr>
            <w:tcW w:w="1137" w:type="dxa"/>
            <w:tcBorders>
              <w:top w:val="nil"/>
              <w:left w:val="nil"/>
              <w:bottom w:val="nil"/>
              <w:right w:val="nil"/>
            </w:tcBorders>
          </w:tcPr>
          <w:p w14:paraId="0CE32BB6" w14:textId="77777777" w:rsidR="00F060B2" w:rsidRPr="00AB7314" w:rsidRDefault="00F060B2" w:rsidP="007F27DA">
            <w:pPr>
              <w:pStyle w:val="TAL"/>
            </w:pPr>
          </w:p>
        </w:tc>
      </w:tr>
      <w:tr w:rsidR="00F060B2" w:rsidRPr="00AB7314" w14:paraId="3D740CD1" w14:textId="77777777" w:rsidTr="007F27DA">
        <w:trPr>
          <w:cantSplit/>
          <w:jc w:val="center"/>
        </w:trPr>
        <w:tc>
          <w:tcPr>
            <w:tcW w:w="5769" w:type="dxa"/>
            <w:gridSpan w:val="8"/>
            <w:tcBorders>
              <w:top w:val="single" w:sz="4" w:space="0" w:color="auto"/>
              <w:right w:val="single" w:sz="4" w:space="0" w:color="auto"/>
            </w:tcBorders>
          </w:tcPr>
          <w:p w14:paraId="545892C2" w14:textId="77777777" w:rsidR="00F060B2" w:rsidRPr="00AB7314" w:rsidRDefault="00F060B2" w:rsidP="007F27DA">
            <w:pPr>
              <w:pStyle w:val="TAC"/>
            </w:pPr>
            <w:r w:rsidRPr="00AB7314">
              <w:t>SOR transparent container IEI</w:t>
            </w:r>
          </w:p>
        </w:tc>
        <w:tc>
          <w:tcPr>
            <w:tcW w:w="1137" w:type="dxa"/>
            <w:tcBorders>
              <w:top w:val="nil"/>
              <w:left w:val="nil"/>
              <w:bottom w:val="nil"/>
              <w:right w:val="nil"/>
            </w:tcBorders>
          </w:tcPr>
          <w:p w14:paraId="6502F4BE" w14:textId="77777777" w:rsidR="00F060B2" w:rsidRPr="00AB7314" w:rsidRDefault="00F060B2" w:rsidP="007F27DA">
            <w:pPr>
              <w:pStyle w:val="TAL"/>
            </w:pPr>
            <w:r w:rsidRPr="00AB7314">
              <w:t>octet 1</w:t>
            </w:r>
          </w:p>
        </w:tc>
      </w:tr>
      <w:tr w:rsidR="00F060B2" w:rsidRPr="00AB7314" w14:paraId="0C8A433E" w14:textId="77777777" w:rsidTr="007F27DA">
        <w:trPr>
          <w:cantSplit/>
          <w:jc w:val="center"/>
        </w:trPr>
        <w:tc>
          <w:tcPr>
            <w:tcW w:w="5769" w:type="dxa"/>
            <w:gridSpan w:val="8"/>
            <w:tcBorders>
              <w:top w:val="single" w:sz="4" w:space="0" w:color="auto"/>
              <w:right w:val="single" w:sz="4" w:space="0" w:color="auto"/>
            </w:tcBorders>
          </w:tcPr>
          <w:p w14:paraId="281C8811" w14:textId="77777777" w:rsidR="00F060B2" w:rsidRPr="00AB7314" w:rsidRDefault="00F060B2" w:rsidP="007F27DA">
            <w:pPr>
              <w:pStyle w:val="TAC"/>
            </w:pPr>
            <w:r w:rsidRPr="00AB7314">
              <w:t>Length of SOR transparent container contents</w:t>
            </w:r>
          </w:p>
        </w:tc>
        <w:tc>
          <w:tcPr>
            <w:tcW w:w="1137" w:type="dxa"/>
            <w:tcBorders>
              <w:top w:val="nil"/>
              <w:left w:val="nil"/>
              <w:bottom w:val="nil"/>
              <w:right w:val="nil"/>
            </w:tcBorders>
          </w:tcPr>
          <w:p w14:paraId="699CBB5B" w14:textId="77777777" w:rsidR="00F060B2" w:rsidRPr="00AB7314" w:rsidRDefault="00F060B2" w:rsidP="007F27DA">
            <w:pPr>
              <w:pStyle w:val="TAL"/>
            </w:pPr>
            <w:r w:rsidRPr="00AB7314">
              <w:t>octet 2</w:t>
            </w:r>
          </w:p>
          <w:p w14:paraId="3CCC8154" w14:textId="77777777" w:rsidR="00F060B2" w:rsidRPr="00AB7314" w:rsidRDefault="00F060B2" w:rsidP="007F27DA">
            <w:pPr>
              <w:pStyle w:val="TAL"/>
            </w:pPr>
            <w:r w:rsidRPr="00AB7314">
              <w:t>octet 3</w:t>
            </w:r>
          </w:p>
        </w:tc>
      </w:tr>
      <w:tr w:rsidR="00F060B2" w:rsidRPr="00AB7314" w14:paraId="6A128B00" w14:textId="77777777" w:rsidTr="007F27DA">
        <w:trPr>
          <w:cantSplit/>
          <w:jc w:val="center"/>
        </w:trPr>
        <w:tc>
          <w:tcPr>
            <w:tcW w:w="5769" w:type="dxa"/>
            <w:gridSpan w:val="8"/>
            <w:tcBorders>
              <w:top w:val="single" w:sz="4" w:space="0" w:color="auto"/>
              <w:right w:val="single" w:sz="4" w:space="0" w:color="auto"/>
            </w:tcBorders>
          </w:tcPr>
          <w:p w14:paraId="2F425F31" w14:textId="77777777" w:rsidR="00F060B2" w:rsidRPr="00AB7314" w:rsidRDefault="00F060B2" w:rsidP="007F27DA">
            <w:pPr>
              <w:pStyle w:val="TAC"/>
            </w:pPr>
            <w:r w:rsidRPr="00AB7314">
              <w:t>SOR header</w:t>
            </w:r>
          </w:p>
        </w:tc>
        <w:tc>
          <w:tcPr>
            <w:tcW w:w="1137" w:type="dxa"/>
            <w:tcBorders>
              <w:top w:val="nil"/>
              <w:left w:val="nil"/>
              <w:bottom w:val="nil"/>
              <w:right w:val="nil"/>
            </w:tcBorders>
          </w:tcPr>
          <w:p w14:paraId="204AA116" w14:textId="77777777" w:rsidR="00F060B2" w:rsidRPr="00AB7314" w:rsidRDefault="00F060B2" w:rsidP="007F27DA">
            <w:pPr>
              <w:pStyle w:val="TAL"/>
            </w:pPr>
            <w:r w:rsidRPr="00AB7314">
              <w:t>octet 4</w:t>
            </w:r>
          </w:p>
        </w:tc>
      </w:tr>
      <w:tr w:rsidR="00F060B2" w:rsidRPr="00AB7314" w14:paraId="10843149" w14:textId="77777777" w:rsidTr="007F27DA">
        <w:trPr>
          <w:cantSplit/>
          <w:jc w:val="center"/>
        </w:trPr>
        <w:tc>
          <w:tcPr>
            <w:tcW w:w="5769" w:type="dxa"/>
            <w:gridSpan w:val="8"/>
            <w:tcBorders>
              <w:top w:val="single" w:sz="4" w:space="0" w:color="auto"/>
              <w:right w:val="single" w:sz="4" w:space="0" w:color="auto"/>
            </w:tcBorders>
          </w:tcPr>
          <w:p w14:paraId="646B802D" w14:textId="77777777" w:rsidR="00F060B2" w:rsidRPr="00AB7314" w:rsidRDefault="00F060B2" w:rsidP="007F27DA">
            <w:pPr>
              <w:pStyle w:val="TAC"/>
            </w:pPr>
            <w:r w:rsidRPr="00AB7314">
              <w:t>SOR-MAC-I</w:t>
            </w:r>
            <w:r w:rsidRPr="00AB7314">
              <w:rPr>
                <w:vertAlign w:val="subscript"/>
              </w:rPr>
              <w:t>AUSF</w:t>
            </w:r>
          </w:p>
        </w:tc>
        <w:tc>
          <w:tcPr>
            <w:tcW w:w="1137" w:type="dxa"/>
            <w:tcBorders>
              <w:top w:val="nil"/>
              <w:left w:val="nil"/>
              <w:bottom w:val="nil"/>
              <w:right w:val="nil"/>
            </w:tcBorders>
          </w:tcPr>
          <w:p w14:paraId="0B211DE3" w14:textId="77777777" w:rsidR="00F060B2" w:rsidRPr="00AB7314" w:rsidRDefault="00F060B2" w:rsidP="007F27DA">
            <w:pPr>
              <w:pStyle w:val="TAL"/>
            </w:pPr>
            <w:r w:rsidRPr="00AB7314">
              <w:t xml:space="preserve">octet 5-20 </w:t>
            </w:r>
          </w:p>
        </w:tc>
      </w:tr>
      <w:tr w:rsidR="00F060B2" w:rsidRPr="00AB7314" w14:paraId="1CD44DEE" w14:textId="77777777" w:rsidTr="007F27DA">
        <w:trPr>
          <w:cantSplit/>
          <w:jc w:val="center"/>
        </w:trPr>
        <w:tc>
          <w:tcPr>
            <w:tcW w:w="5769" w:type="dxa"/>
            <w:gridSpan w:val="8"/>
            <w:tcBorders>
              <w:top w:val="single" w:sz="4" w:space="0" w:color="auto"/>
              <w:right w:val="single" w:sz="4" w:space="0" w:color="auto"/>
            </w:tcBorders>
          </w:tcPr>
          <w:p w14:paraId="3A636A41" w14:textId="77777777" w:rsidR="00F060B2" w:rsidRPr="00AB7314" w:rsidRDefault="00F060B2" w:rsidP="007F27DA">
            <w:pPr>
              <w:pStyle w:val="TAC"/>
            </w:pPr>
            <w:proofErr w:type="spellStart"/>
            <w:r w:rsidRPr="00AB7314">
              <w:t>Counter</w:t>
            </w:r>
            <w:r w:rsidRPr="00AB7314">
              <w:rPr>
                <w:vertAlign w:val="subscript"/>
              </w:rPr>
              <w:t>SOR</w:t>
            </w:r>
            <w:proofErr w:type="spellEnd"/>
          </w:p>
        </w:tc>
        <w:tc>
          <w:tcPr>
            <w:tcW w:w="1137" w:type="dxa"/>
            <w:tcBorders>
              <w:top w:val="nil"/>
              <w:left w:val="nil"/>
              <w:bottom w:val="nil"/>
              <w:right w:val="nil"/>
            </w:tcBorders>
          </w:tcPr>
          <w:p w14:paraId="12F003F3" w14:textId="77777777" w:rsidR="00F060B2" w:rsidRPr="00AB7314" w:rsidRDefault="00F060B2" w:rsidP="007F27DA">
            <w:pPr>
              <w:pStyle w:val="TAL"/>
            </w:pPr>
            <w:r w:rsidRPr="00AB7314">
              <w:t>octet 21-22</w:t>
            </w:r>
          </w:p>
        </w:tc>
      </w:tr>
      <w:tr w:rsidR="00F060B2" w:rsidRPr="00AB7314" w14:paraId="0AC54F81" w14:textId="77777777" w:rsidTr="007F27DA">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17BE7656" w14:textId="77777777" w:rsidR="00F060B2" w:rsidRPr="00AB7314" w:rsidRDefault="00F060B2" w:rsidP="007F27DA">
            <w:pPr>
              <w:pStyle w:val="TAC"/>
            </w:pPr>
            <w:r w:rsidRPr="00AB7314">
              <w:t>Secured packet</w:t>
            </w:r>
          </w:p>
        </w:tc>
        <w:tc>
          <w:tcPr>
            <w:tcW w:w="1137" w:type="dxa"/>
            <w:tcBorders>
              <w:top w:val="nil"/>
              <w:left w:val="single" w:sz="4" w:space="0" w:color="auto"/>
              <w:bottom w:val="nil"/>
              <w:right w:val="nil"/>
            </w:tcBorders>
          </w:tcPr>
          <w:p w14:paraId="00CE70AD" w14:textId="77777777" w:rsidR="00F060B2" w:rsidRPr="00AB7314" w:rsidRDefault="00F060B2" w:rsidP="007F27DA">
            <w:pPr>
              <w:pStyle w:val="TAL"/>
            </w:pPr>
            <w:r w:rsidRPr="00AB7314">
              <w:t>octet 23* - n*</w:t>
            </w:r>
          </w:p>
        </w:tc>
      </w:tr>
    </w:tbl>
    <w:p w14:paraId="4E87B33F" w14:textId="77777777" w:rsidR="00F060B2" w:rsidRPr="00AB7314" w:rsidRDefault="00F060B2" w:rsidP="00F060B2">
      <w:pPr>
        <w:pStyle w:val="TF"/>
      </w:pPr>
      <w:r w:rsidRPr="00AB7314">
        <w:t xml:space="preserve">Figure 9.11.3.51.1: SOR transparent container information element for list type with </w:t>
      </w:r>
      <w:bookmarkStart w:id="96" w:name="_GoBack"/>
      <w:r w:rsidRPr="00AB7314">
        <w:t>value "</w:t>
      </w:r>
      <w:bookmarkEnd w:id="96"/>
      <w:r w:rsidRPr="00AB7314">
        <w:t>0" and SOR data type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F060B2" w:rsidRPr="00AB7314" w14:paraId="003DD1F0" w14:textId="77777777" w:rsidTr="007F27DA">
        <w:trPr>
          <w:cantSplit/>
          <w:jc w:val="center"/>
        </w:trPr>
        <w:tc>
          <w:tcPr>
            <w:tcW w:w="721" w:type="dxa"/>
            <w:tcBorders>
              <w:top w:val="nil"/>
              <w:left w:val="nil"/>
              <w:right w:val="nil"/>
            </w:tcBorders>
          </w:tcPr>
          <w:p w14:paraId="46F463BF" w14:textId="77777777" w:rsidR="00F060B2" w:rsidRPr="00AB7314" w:rsidRDefault="00F060B2" w:rsidP="007F27DA">
            <w:pPr>
              <w:pStyle w:val="TAC"/>
            </w:pPr>
            <w:r w:rsidRPr="00AB7314">
              <w:lastRenderedPageBreak/>
              <w:t>8</w:t>
            </w:r>
          </w:p>
        </w:tc>
        <w:tc>
          <w:tcPr>
            <w:tcW w:w="721" w:type="dxa"/>
            <w:tcBorders>
              <w:top w:val="nil"/>
              <w:left w:val="nil"/>
              <w:right w:val="nil"/>
            </w:tcBorders>
          </w:tcPr>
          <w:p w14:paraId="28A36F1B" w14:textId="77777777" w:rsidR="00F060B2" w:rsidRPr="00AB7314" w:rsidRDefault="00F060B2" w:rsidP="007F27DA">
            <w:pPr>
              <w:pStyle w:val="TAC"/>
            </w:pPr>
            <w:r w:rsidRPr="00AB7314">
              <w:t>7</w:t>
            </w:r>
          </w:p>
        </w:tc>
        <w:tc>
          <w:tcPr>
            <w:tcW w:w="721" w:type="dxa"/>
            <w:tcBorders>
              <w:top w:val="nil"/>
              <w:left w:val="nil"/>
              <w:right w:val="nil"/>
            </w:tcBorders>
          </w:tcPr>
          <w:p w14:paraId="20EA14AF" w14:textId="77777777" w:rsidR="00F060B2" w:rsidRPr="00AB7314" w:rsidRDefault="00F060B2" w:rsidP="007F27DA">
            <w:pPr>
              <w:pStyle w:val="TAC"/>
            </w:pPr>
            <w:r w:rsidRPr="00AB7314">
              <w:t>6</w:t>
            </w:r>
          </w:p>
        </w:tc>
        <w:tc>
          <w:tcPr>
            <w:tcW w:w="721" w:type="dxa"/>
            <w:tcBorders>
              <w:top w:val="nil"/>
              <w:left w:val="nil"/>
              <w:right w:val="nil"/>
            </w:tcBorders>
          </w:tcPr>
          <w:p w14:paraId="4F28480D" w14:textId="77777777" w:rsidR="00F060B2" w:rsidRPr="00AB7314" w:rsidRDefault="00F060B2" w:rsidP="007F27DA">
            <w:pPr>
              <w:pStyle w:val="TAC"/>
            </w:pPr>
            <w:r w:rsidRPr="00AB7314">
              <w:t>5</w:t>
            </w:r>
          </w:p>
        </w:tc>
        <w:tc>
          <w:tcPr>
            <w:tcW w:w="721" w:type="dxa"/>
            <w:tcBorders>
              <w:top w:val="nil"/>
              <w:left w:val="nil"/>
              <w:right w:val="nil"/>
            </w:tcBorders>
          </w:tcPr>
          <w:p w14:paraId="576109B1" w14:textId="77777777" w:rsidR="00F060B2" w:rsidRPr="00AB7314" w:rsidRDefault="00F060B2" w:rsidP="007F27DA">
            <w:pPr>
              <w:pStyle w:val="TAC"/>
            </w:pPr>
            <w:r w:rsidRPr="00AB7314">
              <w:t>4</w:t>
            </w:r>
          </w:p>
        </w:tc>
        <w:tc>
          <w:tcPr>
            <w:tcW w:w="721" w:type="dxa"/>
            <w:tcBorders>
              <w:top w:val="nil"/>
              <w:left w:val="nil"/>
              <w:right w:val="nil"/>
            </w:tcBorders>
          </w:tcPr>
          <w:p w14:paraId="40BDA584" w14:textId="77777777" w:rsidR="00F060B2" w:rsidRPr="00AB7314" w:rsidRDefault="00F060B2" w:rsidP="007F27DA">
            <w:pPr>
              <w:pStyle w:val="TAC"/>
            </w:pPr>
            <w:r w:rsidRPr="00AB7314">
              <w:t>3</w:t>
            </w:r>
          </w:p>
        </w:tc>
        <w:tc>
          <w:tcPr>
            <w:tcW w:w="721" w:type="dxa"/>
            <w:tcBorders>
              <w:top w:val="nil"/>
              <w:left w:val="nil"/>
              <w:right w:val="nil"/>
            </w:tcBorders>
          </w:tcPr>
          <w:p w14:paraId="4683871A" w14:textId="77777777" w:rsidR="00F060B2" w:rsidRPr="00AB7314" w:rsidRDefault="00F060B2" w:rsidP="007F27DA">
            <w:pPr>
              <w:pStyle w:val="TAC"/>
            </w:pPr>
            <w:r w:rsidRPr="00AB7314">
              <w:t>2</w:t>
            </w:r>
          </w:p>
        </w:tc>
        <w:tc>
          <w:tcPr>
            <w:tcW w:w="722" w:type="dxa"/>
            <w:tcBorders>
              <w:top w:val="nil"/>
              <w:left w:val="nil"/>
              <w:right w:val="nil"/>
            </w:tcBorders>
          </w:tcPr>
          <w:p w14:paraId="3EE2DB98" w14:textId="77777777" w:rsidR="00F060B2" w:rsidRPr="00AB7314" w:rsidRDefault="00F060B2" w:rsidP="007F27DA">
            <w:pPr>
              <w:pStyle w:val="TAC"/>
            </w:pPr>
            <w:r w:rsidRPr="00AB7314">
              <w:t>1</w:t>
            </w:r>
          </w:p>
        </w:tc>
        <w:tc>
          <w:tcPr>
            <w:tcW w:w="1137" w:type="dxa"/>
            <w:tcBorders>
              <w:top w:val="nil"/>
              <w:left w:val="nil"/>
              <w:bottom w:val="nil"/>
              <w:right w:val="nil"/>
            </w:tcBorders>
          </w:tcPr>
          <w:p w14:paraId="200F2652" w14:textId="77777777" w:rsidR="00F060B2" w:rsidRPr="00AB7314" w:rsidRDefault="00F060B2" w:rsidP="007F27DA">
            <w:pPr>
              <w:pStyle w:val="TAL"/>
            </w:pPr>
          </w:p>
        </w:tc>
      </w:tr>
      <w:tr w:rsidR="00F060B2" w:rsidRPr="00AB7314" w14:paraId="7CC3445B" w14:textId="77777777" w:rsidTr="007F27DA">
        <w:trPr>
          <w:cantSplit/>
          <w:jc w:val="center"/>
        </w:trPr>
        <w:tc>
          <w:tcPr>
            <w:tcW w:w="5769" w:type="dxa"/>
            <w:gridSpan w:val="8"/>
            <w:tcBorders>
              <w:top w:val="single" w:sz="4" w:space="0" w:color="auto"/>
              <w:right w:val="single" w:sz="4" w:space="0" w:color="auto"/>
            </w:tcBorders>
          </w:tcPr>
          <w:p w14:paraId="5EAB95DD" w14:textId="77777777" w:rsidR="00F060B2" w:rsidRPr="00AB7314" w:rsidRDefault="00F060B2" w:rsidP="007F27DA">
            <w:pPr>
              <w:pStyle w:val="TAC"/>
            </w:pPr>
            <w:r w:rsidRPr="00AB7314">
              <w:t>SOR transparent container IEI</w:t>
            </w:r>
          </w:p>
        </w:tc>
        <w:tc>
          <w:tcPr>
            <w:tcW w:w="1137" w:type="dxa"/>
            <w:tcBorders>
              <w:top w:val="nil"/>
              <w:left w:val="nil"/>
              <w:bottom w:val="nil"/>
              <w:right w:val="nil"/>
            </w:tcBorders>
          </w:tcPr>
          <w:p w14:paraId="77A12988" w14:textId="77777777" w:rsidR="00F060B2" w:rsidRPr="00AB7314" w:rsidRDefault="00F060B2" w:rsidP="007F27DA">
            <w:pPr>
              <w:pStyle w:val="TAL"/>
            </w:pPr>
            <w:r w:rsidRPr="00AB7314">
              <w:t>octet 1</w:t>
            </w:r>
          </w:p>
        </w:tc>
      </w:tr>
      <w:tr w:rsidR="00F060B2" w:rsidRPr="00AB7314" w14:paraId="79633514" w14:textId="77777777" w:rsidTr="007F27DA">
        <w:trPr>
          <w:cantSplit/>
          <w:jc w:val="center"/>
        </w:trPr>
        <w:tc>
          <w:tcPr>
            <w:tcW w:w="5769" w:type="dxa"/>
            <w:gridSpan w:val="8"/>
            <w:tcBorders>
              <w:top w:val="single" w:sz="4" w:space="0" w:color="auto"/>
              <w:right w:val="single" w:sz="4" w:space="0" w:color="auto"/>
            </w:tcBorders>
          </w:tcPr>
          <w:p w14:paraId="6A22644C" w14:textId="77777777" w:rsidR="00F060B2" w:rsidRPr="00AB7314" w:rsidRDefault="00F060B2" w:rsidP="007F27DA">
            <w:pPr>
              <w:pStyle w:val="TAC"/>
            </w:pPr>
            <w:r w:rsidRPr="00AB7314">
              <w:t>Length of SOR transparent container contents</w:t>
            </w:r>
          </w:p>
        </w:tc>
        <w:tc>
          <w:tcPr>
            <w:tcW w:w="1137" w:type="dxa"/>
            <w:tcBorders>
              <w:top w:val="nil"/>
              <w:left w:val="nil"/>
              <w:bottom w:val="nil"/>
              <w:right w:val="nil"/>
            </w:tcBorders>
          </w:tcPr>
          <w:p w14:paraId="446EA095" w14:textId="77777777" w:rsidR="00F060B2" w:rsidRPr="00AB7314" w:rsidRDefault="00F060B2" w:rsidP="007F27DA">
            <w:pPr>
              <w:pStyle w:val="TAL"/>
            </w:pPr>
            <w:r w:rsidRPr="00AB7314">
              <w:t>octet 2</w:t>
            </w:r>
          </w:p>
          <w:p w14:paraId="63136053" w14:textId="77777777" w:rsidR="00F060B2" w:rsidRPr="00AB7314" w:rsidRDefault="00F060B2" w:rsidP="007F27DA">
            <w:pPr>
              <w:pStyle w:val="TAL"/>
            </w:pPr>
            <w:r w:rsidRPr="00AB7314">
              <w:t>octet 3</w:t>
            </w:r>
          </w:p>
        </w:tc>
      </w:tr>
      <w:tr w:rsidR="00F060B2" w:rsidRPr="00AB7314" w14:paraId="1A699B64" w14:textId="77777777" w:rsidTr="007F27DA">
        <w:trPr>
          <w:cantSplit/>
          <w:jc w:val="center"/>
        </w:trPr>
        <w:tc>
          <w:tcPr>
            <w:tcW w:w="5769" w:type="dxa"/>
            <w:gridSpan w:val="8"/>
            <w:tcBorders>
              <w:top w:val="single" w:sz="4" w:space="0" w:color="auto"/>
              <w:right w:val="single" w:sz="4" w:space="0" w:color="auto"/>
            </w:tcBorders>
          </w:tcPr>
          <w:p w14:paraId="6DF833CD" w14:textId="77777777" w:rsidR="00F060B2" w:rsidRPr="00AB7314" w:rsidRDefault="00F060B2" w:rsidP="007F27DA">
            <w:pPr>
              <w:pStyle w:val="TAC"/>
            </w:pPr>
            <w:r w:rsidRPr="00AB7314">
              <w:t>SOR header</w:t>
            </w:r>
          </w:p>
        </w:tc>
        <w:tc>
          <w:tcPr>
            <w:tcW w:w="1137" w:type="dxa"/>
            <w:tcBorders>
              <w:top w:val="nil"/>
              <w:left w:val="nil"/>
              <w:bottom w:val="nil"/>
              <w:right w:val="nil"/>
            </w:tcBorders>
          </w:tcPr>
          <w:p w14:paraId="65E84345" w14:textId="77777777" w:rsidR="00F060B2" w:rsidRPr="00AB7314" w:rsidRDefault="00F060B2" w:rsidP="007F27DA">
            <w:pPr>
              <w:pStyle w:val="TAL"/>
            </w:pPr>
            <w:r w:rsidRPr="00AB7314">
              <w:t>octet 4</w:t>
            </w:r>
          </w:p>
        </w:tc>
      </w:tr>
      <w:tr w:rsidR="00F060B2" w:rsidRPr="00AB7314" w14:paraId="0A2397DB" w14:textId="77777777" w:rsidTr="007F27DA">
        <w:trPr>
          <w:cantSplit/>
          <w:jc w:val="center"/>
        </w:trPr>
        <w:tc>
          <w:tcPr>
            <w:tcW w:w="5769" w:type="dxa"/>
            <w:gridSpan w:val="8"/>
            <w:tcBorders>
              <w:top w:val="single" w:sz="4" w:space="0" w:color="auto"/>
              <w:right w:val="single" w:sz="4" w:space="0" w:color="auto"/>
            </w:tcBorders>
          </w:tcPr>
          <w:p w14:paraId="607AFF54" w14:textId="77777777" w:rsidR="00F060B2" w:rsidRPr="00AB7314" w:rsidRDefault="00F060B2" w:rsidP="007F27DA">
            <w:pPr>
              <w:pStyle w:val="TAC"/>
            </w:pPr>
            <w:r w:rsidRPr="00AB7314">
              <w:t>SOR-MAC-I</w:t>
            </w:r>
            <w:r w:rsidRPr="00AB7314">
              <w:rPr>
                <w:vertAlign w:val="subscript"/>
              </w:rPr>
              <w:t>AUSF</w:t>
            </w:r>
          </w:p>
        </w:tc>
        <w:tc>
          <w:tcPr>
            <w:tcW w:w="1137" w:type="dxa"/>
            <w:tcBorders>
              <w:top w:val="nil"/>
              <w:left w:val="nil"/>
              <w:bottom w:val="nil"/>
              <w:right w:val="nil"/>
            </w:tcBorders>
          </w:tcPr>
          <w:p w14:paraId="69A2159A" w14:textId="77777777" w:rsidR="00F060B2" w:rsidRPr="00AB7314" w:rsidRDefault="00F060B2" w:rsidP="007F27DA">
            <w:pPr>
              <w:pStyle w:val="TAL"/>
            </w:pPr>
            <w:r w:rsidRPr="00AB7314">
              <w:t xml:space="preserve">octet 5-20 </w:t>
            </w:r>
          </w:p>
        </w:tc>
      </w:tr>
      <w:tr w:rsidR="00F060B2" w:rsidRPr="00AB7314" w14:paraId="7B28F60F" w14:textId="77777777" w:rsidTr="007F27DA">
        <w:trPr>
          <w:cantSplit/>
          <w:jc w:val="center"/>
        </w:trPr>
        <w:tc>
          <w:tcPr>
            <w:tcW w:w="5769" w:type="dxa"/>
            <w:gridSpan w:val="8"/>
            <w:tcBorders>
              <w:top w:val="single" w:sz="4" w:space="0" w:color="auto"/>
              <w:right w:val="single" w:sz="4" w:space="0" w:color="auto"/>
            </w:tcBorders>
          </w:tcPr>
          <w:p w14:paraId="1285570C" w14:textId="77777777" w:rsidR="00F060B2" w:rsidRPr="00AB7314" w:rsidRDefault="00F060B2" w:rsidP="007F27DA">
            <w:pPr>
              <w:pStyle w:val="TAC"/>
            </w:pPr>
            <w:proofErr w:type="spellStart"/>
            <w:r w:rsidRPr="00AB7314">
              <w:t>Counter</w:t>
            </w:r>
            <w:r w:rsidRPr="00AB7314">
              <w:rPr>
                <w:vertAlign w:val="subscript"/>
              </w:rPr>
              <w:t>SOR</w:t>
            </w:r>
            <w:proofErr w:type="spellEnd"/>
          </w:p>
        </w:tc>
        <w:tc>
          <w:tcPr>
            <w:tcW w:w="1137" w:type="dxa"/>
            <w:tcBorders>
              <w:top w:val="nil"/>
              <w:left w:val="nil"/>
              <w:bottom w:val="nil"/>
              <w:right w:val="nil"/>
            </w:tcBorders>
          </w:tcPr>
          <w:p w14:paraId="20691A76" w14:textId="77777777" w:rsidR="00F060B2" w:rsidRPr="00AB7314" w:rsidRDefault="00F060B2" w:rsidP="007F27DA">
            <w:pPr>
              <w:pStyle w:val="TAL"/>
            </w:pPr>
            <w:r w:rsidRPr="00AB7314">
              <w:t>octet 21-22</w:t>
            </w:r>
          </w:p>
        </w:tc>
      </w:tr>
      <w:tr w:rsidR="00F060B2" w:rsidRPr="00AB7314" w14:paraId="148B1CA4" w14:textId="77777777" w:rsidTr="007F27DA">
        <w:trPr>
          <w:cantSplit/>
          <w:jc w:val="center"/>
        </w:trPr>
        <w:tc>
          <w:tcPr>
            <w:tcW w:w="5769" w:type="dxa"/>
            <w:gridSpan w:val="8"/>
            <w:tcBorders>
              <w:top w:val="single" w:sz="4" w:space="0" w:color="auto"/>
              <w:right w:val="single" w:sz="4" w:space="0" w:color="auto"/>
            </w:tcBorders>
          </w:tcPr>
          <w:p w14:paraId="6D748B71" w14:textId="77777777" w:rsidR="00F060B2" w:rsidRPr="00AB7314" w:rsidRDefault="00F060B2" w:rsidP="007F27DA">
            <w:pPr>
              <w:pStyle w:val="TAC"/>
            </w:pPr>
            <w:r w:rsidRPr="00AB7314">
              <w:t>PLMN ID and access technology list</w:t>
            </w:r>
          </w:p>
        </w:tc>
        <w:tc>
          <w:tcPr>
            <w:tcW w:w="1137" w:type="dxa"/>
            <w:tcBorders>
              <w:top w:val="nil"/>
              <w:left w:val="nil"/>
              <w:bottom w:val="nil"/>
              <w:right w:val="nil"/>
            </w:tcBorders>
          </w:tcPr>
          <w:p w14:paraId="2B1660C5" w14:textId="77777777" w:rsidR="00F060B2" w:rsidRPr="00AB7314" w:rsidRDefault="00F060B2" w:rsidP="007F27DA">
            <w:pPr>
              <w:pStyle w:val="TAL"/>
            </w:pPr>
            <w:r w:rsidRPr="00AB7314">
              <w:t>octet 23*-m*</w:t>
            </w:r>
          </w:p>
        </w:tc>
      </w:tr>
    </w:tbl>
    <w:p w14:paraId="37D68676" w14:textId="77777777" w:rsidR="00F060B2" w:rsidRPr="00AB7314" w:rsidRDefault="00F060B2" w:rsidP="00F060B2">
      <w:pPr>
        <w:pStyle w:val="TF"/>
      </w:pPr>
      <w:r w:rsidRPr="00AB7314">
        <w:t>Figure 9.11.3.51.2: SOR transparent container information element for list type with value "1",  SOR data type with value "0", and additional parameters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F060B2" w:rsidRPr="00AB7314" w14:paraId="54B2A98A" w14:textId="77777777" w:rsidTr="007F27DA">
        <w:trPr>
          <w:cantSplit/>
          <w:jc w:val="center"/>
        </w:trPr>
        <w:tc>
          <w:tcPr>
            <w:tcW w:w="721" w:type="dxa"/>
            <w:tcBorders>
              <w:top w:val="nil"/>
              <w:left w:val="nil"/>
              <w:right w:val="nil"/>
            </w:tcBorders>
          </w:tcPr>
          <w:p w14:paraId="3BF13043" w14:textId="77777777" w:rsidR="00F060B2" w:rsidRPr="00AB7314" w:rsidRDefault="00F060B2" w:rsidP="007F27DA">
            <w:pPr>
              <w:pStyle w:val="TAC"/>
            </w:pPr>
            <w:r w:rsidRPr="00AB7314">
              <w:t>8</w:t>
            </w:r>
          </w:p>
        </w:tc>
        <w:tc>
          <w:tcPr>
            <w:tcW w:w="721" w:type="dxa"/>
            <w:tcBorders>
              <w:top w:val="nil"/>
              <w:left w:val="nil"/>
              <w:right w:val="nil"/>
            </w:tcBorders>
          </w:tcPr>
          <w:p w14:paraId="2ED55A8D" w14:textId="77777777" w:rsidR="00F060B2" w:rsidRPr="00AB7314" w:rsidRDefault="00F060B2" w:rsidP="007F27DA">
            <w:pPr>
              <w:pStyle w:val="TAC"/>
            </w:pPr>
            <w:r w:rsidRPr="00AB7314">
              <w:t>7</w:t>
            </w:r>
          </w:p>
        </w:tc>
        <w:tc>
          <w:tcPr>
            <w:tcW w:w="721" w:type="dxa"/>
            <w:tcBorders>
              <w:top w:val="nil"/>
              <w:left w:val="nil"/>
              <w:right w:val="nil"/>
            </w:tcBorders>
          </w:tcPr>
          <w:p w14:paraId="49FF8F64" w14:textId="77777777" w:rsidR="00F060B2" w:rsidRPr="00AB7314" w:rsidRDefault="00F060B2" w:rsidP="007F27DA">
            <w:pPr>
              <w:pStyle w:val="TAC"/>
            </w:pPr>
            <w:r w:rsidRPr="00AB7314">
              <w:t>6</w:t>
            </w:r>
          </w:p>
        </w:tc>
        <w:tc>
          <w:tcPr>
            <w:tcW w:w="721" w:type="dxa"/>
            <w:tcBorders>
              <w:top w:val="nil"/>
              <w:left w:val="nil"/>
              <w:right w:val="nil"/>
            </w:tcBorders>
          </w:tcPr>
          <w:p w14:paraId="6C2CC3B2" w14:textId="77777777" w:rsidR="00F060B2" w:rsidRPr="00AB7314" w:rsidRDefault="00F060B2" w:rsidP="007F27DA">
            <w:pPr>
              <w:pStyle w:val="TAC"/>
            </w:pPr>
            <w:r w:rsidRPr="00AB7314">
              <w:t>5</w:t>
            </w:r>
          </w:p>
        </w:tc>
        <w:tc>
          <w:tcPr>
            <w:tcW w:w="721" w:type="dxa"/>
            <w:tcBorders>
              <w:top w:val="nil"/>
              <w:left w:val="nil"/>
              <w:right w:val="nil"/>
            </w:tcBorders>
          </w:tcPr>
          <w:p w14:paraId="0C5C71BD" w14:textId="77777777" w:rsidR="00F060B2" w:rsidRPr="00AB7314" w:rsidRDefault="00F060B2" w:rsidP="007F27DA">
            <w:pPr>
              <w:pStyle w:val="TAC"/>
            </w:pPr>
            <w:r w:rsidRPr="00AB7314">
              <w:t>4</w:t>
            </w:r>
          </w:p>
        </w:tc>
        <w:tc>
          <w:tcPr>
            <w:tcW w:w="721" w:type="dxa"/>
            <w:tcBorders>
              <w:top w:val="nil"/>
              <w:left w:val="nil"/>
              <w:right w:val="nil"/>
            </w:tcBorders>
          </w:tcPr>
          <w:p w14:paraId="51840CB1" w14:textId="77777777" w:rsidR="00F060B2" w:rsidRPr="00AB7314" w:rsidRDefault="00F060B2" w:rsidP="007F27DA">
            <w:pPr>
              <w:pStyle w:val="TAC"/>
            </w:pPr>
            <w:r w:rsidRPr="00AB7314">
              <w:t>3</w:t>
            </w:r>
          </w:p>
        </w:tc>
        <w:tc>
          <w:tcPr>
            <w:tcW w:w="721" w:type="dxa"/>
            <w:tcBorders>
              <w:top w:val="nil"/>
              <w:left w:val="nil"/>
              <w:right w:val="nil"/>
            </w:tcBorders>
          </w:tcPr>
          <w:p w14:paraId="51E7C282" w14:textId="77777777" w:rsidR="00F060B2" w:rsidRPr="00AB7314" w:rsidRDefault="00F060B2" w:rsidP="007F27DA">
            <w:pPr>
              <w:pStyle w:val="TAC"/>
            </w:pPr>
            <w:r w:rsidRPr="00AB7314">
              <w:t>2</w:t>
            </w:r>
          </w:p>
        </w:tc>
        <w:tc>
          <w:tcPr>
            <w:tcW w:w="722" w:type="dxa"/>
            <w:tcBorders>
              <w:top w:val="nil"/>
              <w:left w:val="nil"/>
              <w:right w:val="nil"/>
            </w:tcBorders>
          </w:tcPr>
          <w:p w14:paraId="431DD7C2" w14:textId="77777777" w:rsidR="00F060B2" w:rsidRPr="00AB7314" w:rsidRDefault="00F060B2" w:rsidP="007F27DA">
            <w:pPr>
              <w:pStyle w:val="TAC"/>
            </w:pPr>
            <w:r w:rsidRPr="00AB7314">
              <w:t>1</w:t>
            </w:r>
          </w:p>
        </w:tc>
        <w:tc>
          <w:tcPr>
            <w:tcW w:w="1137" w:type="dxa"/>
            <w:tcBorders>
              <w:top w:val="nil"/>
              <w:left w:val="nil"/>
              <w:bottom w:val="nil"/>
              <w:right w:val="nil"/>
            </w:tcBorders>
          </w:tcPr>
          <w:p w14:paraId="6AEB01D8" w14:textId="77777777" w:rsidR="00F060B2" w:rsidRPr="00AB7314" w:rsidRDefault="00F060B2" w:rsidP="007F27DA">
            <w:pPr>
              <w:pStyle w:val="TAL"/>
            </w:pPr>
          </w:p>
        </w:tc>
      </w:tr>
      <w:tr w:rsidR="00F060B2" w:rsidRPr="00AB7314" w14:paraId="2F2FDEC8" w14:textId="77777777" w:rsidTr="007F27DA">
        <w:trPr>
          <w:cantSplit/>
          <w:jc w:val="center"/>
        </w:trPr>
        <w:tc>
          <w:tcPr>
            <w:tcW w:w="5769" w:type="dxa"/>
            <w:gridSpan w:val="8"/>
            <w:tcBorders>
              <w:top w:val="single" w:sz="4" w:space="0" w:color="auto"/>
              <w:right w:val="single" w:sz="4" w:space="0" w:color="auto"/>
            </w:tcBorders>
          </w:tcPr>
          <w:p w14:paraId="651EE687" w14:textId="77777777" w:rsidR="00F060B2" w:rsidRPr="00AB7314" w:rsidRDefault="00F060B2" w:rsidP="007F27DA">
            <w:pPr>
              <w:pStyle w:val="TAC"/>
            </w:pPr>
            <w:r w:rsidRPr="00AB7314">
              <w:t>SOR transparent container IEI</w:t>
            </w:r>
          </w:p>
        </w:tc>
        <w:tc>
          <w:tcPr>
            <w:tcW w:w="1137" w:type="dxa"/>
            <w:tcBorders>
              <w:top w:val="nil"/>
              <w:left w:val="nil"/>
              <w:bottom w:val="nil"/>
              <w:right w:val="nil"/>
            </w:tcBorders>
          </w:tcPr>
          <w:p w14:paraId="6D7EA940" w14:textId="77777777" w:rsidR="00F060B2" w:rsidRPr="00AB7314" w:rsidRDefault="00F060B2" w:rsidP="007F27DA">
            <w:pPr>
              <w:pStyle w:val="TAL"/>
            </w:pPr>
            <w:r w:rsidRPr="00AB7314">
              <w:t>octet 1</w:t>
            </w:r>
          </w:p>
        </w:tc>
      </w:tr>
      <w:tr w:rsidR="00F060B2" w:rsidRPr="00AB7314" w14:paraId="4131F551" w14:textId="77777777" w:rsidTr="007F27DA">
        <w:trPr>
          <w:cantSplit/>
          <w:jc w:val="center"/>
        </w:trPr>
        <w:tc>
          <w:tcPr>
            <w:tcW w:w="5769" w:type="dxa"/>
            <w:gridSpan w:val="8"/>
            <w:tcBorders>
              <w:top w:val="single" w:sz="4" w:space="0" w:color="auto"/>
              <w:right w:val="single" w:sz="4" w:space="0" w:color="auto"/>
            </w:tcBorders>
          </w:tcPr>
          <w:p w14:paraId="5A827319" w14:textId="77777777" w:rsidR="00F060B2" w:rsidRPr="00AB7314" w:rsidRDefault="00F060B2" w:rsidP="007F27DA">
            <w:pPr>
              <w:pStyle w:val="TAC"/>
            </w:pPr>
          </w:p>
          <w:p w14:paraId="59867B1E" w14:textId="77777777" w:rsidR="00F060B2" w:rsidRPr="00AB7314" w:rsidRDefault="00F060B2" w:rsidP="007F27DA">
            <w:pPr>
              <w:pStyle w:val="TAC"/>
            </w:pPr>
            <w:r w:rsidRPr="00AB7314">
              <w:t>Length of SOR transparent container contents</w:t>
            </w:r>
          </w:p>
        </w:tc>
        <w:tc>
          <w:tcPr>
            <w:tcW w:w="1137" w:type="dxa"/>
            <w:tcBorders>
              <w:top w:val="nil"/>
              <w:left w:val="nil"/>
              <w:bottom w:val="nil"/>
              <w:right w:val="nil"/>
            </w:tcBorders>
          </w:tcPr>
          <w:p w14:paraId="172E2377" w14:textId="77777777" w:rsidR="00F060B2" w:rsidRPr="00AB7314" w:rsidRDefault="00F060B2" w:rsidP="007F27DA">
            <w:pPr>
              <w:pStyle w:val="TAL"/>
            </w:pPr>
            <w:r w:rsidRPr="00AB7314">
              <w:t>octet 2</w:t>
            </w:r>
          </w:p>
          <w:p w14:paraId="60133F7B" w14:textId="77777777" w:rsidR="00F060B2" w:rsidRPr="00AB7314" w:rsidRDefault="00F060B2" w:rsidP="007F27DA">
            <w:pPr>
              <w:pStyle w:val="TAL"/>
            </w:pPr>
          </w:p>
          <w:p w14:paraId="5D7734D0" w14:textId="77777777" w:rsidR="00F060B2" w:rsidRPr="00AB7314" w:rsidRDefault="00F060B2" w:rsidP="007F27DA">
            <w:pPr>
              <w:pStyle w:val="TAL"/>
            </w:pPr>
            <w:r w:rsidRPr="00AB7314">
              <w:t>octet 3</w:t>
            </w:r>
          </w:p>
        </w:tc>
      </w:tr>
      <w:tr w:rsidR="00F060B2" w:rsidRPr="00AB7314" w14:paraId="5ACA12DA" w14:textId="77777777" w:rsidTr="007F27DA">
        <w:trPr>
          <w:cantSplit/>
          <w:jc w:val="center"/>
        </w:trPr>
        <w:tc>
          <w:tcPr>
            <w:tcW w:w="5769" w:type="dxa"/>
            <w:gridSpan w:val="8"/>
            <w:tcBorders>
              <w:top w:val="single" w:sz="4" w:space="0" w:color="auto"/>
              <w:right w:val="single" w:sz="4" w:space="0" w:color="auto"/>
            </w:tcBorders>
          </w:tcPr>
          <w:p w14:paraId="349CF187" w14:textId="77777777" w:rsidR="00F060B2" w:rsidRPr="00AB7314" w:rsidRDefault="00F060B2" w:rsidP="007F27DA">
            <w:pPr>
              <w:pStyle w:val="TAC"/>
            </w:pPr>
            <w:r w:rsidRPr="00AB7314">
              <w:t>SOR header</w:t>
            </w:r>
          </w:p>
        </w:tc>
        <w:tc>
          <w:tcPr>
            <w:tcW w:w="1137" w:type="dxa"/>
            <w:tcBorders>
              <w:top w:val="nil"/>
              <w:left w:val="nil"/>
              <w:bottom w:val="nil"/>
              <w:right w:val="nil"/>
            </w:tcBorders>
          </w:tcPr>
          <w:p w14:paraId="03EA9E5D" w14:textId="77777777" w:rsidR="00F060B2" w:rsidRPr="00AB7314" w:rsidRDefault="00F060B2" w:rsidP="007F27DA">
            <w:pPr>
              <w:pStyle w:val="TAL"/>
            </w:pPr>
            <w:r w:rsidRPr="00AB7314">
              <w:t>octet 4</w:t>
            </w:r>
          </w:p>
        </w:tc>
      </w:tr>
      <w:tr w:rsidR="00F060B2" w:rsidRPr="00AB7314" w14:paraId="6F4373B5" w14:textId="77777777" w:rsidTr="007F27DA">
        <w:trPr>
          <w:cantSplit/>
          <w:jc w:val="center"/>
        </w:trPr>
        <w:tc>
          <w:tcPr>
            <w:tcW w:w="5769" w:type="dxa"/>
            <w:gridSpan w:val="8"/>
            <w:tcBorders>
              <w:top w:val="single" w:sz="4" w:space="0" w:color="auto"/>
              <w:right w:val="single" w:sz="4" w:space="0" w:color="auto"/>
            </w:tcBorders>
          </w:tcPr>
          <w:p w14:paraId="15421076" w14:textId="77777777" w:rsidR="00F060B2" w:rsidRPr="00AB7314" w:rsidRDefault="00F060B2" w:rsidP="007F27DA">
            <w:pPr>
              <w:pStyle w:val="TAC"/>
            </w:pPr>
          </w:p>
          <w:p w14:paraId="227E3B7C" w14:textId="77777777" w:rsidR="00F060B2" w:rsidRPr="00AB7314" w:rsidRDefault="00F060B2" w:rsidP="007F27DA">
            <w:pPr>
              <w:pStyle w:val="TAC"/>
            </w:pPr>
            <w:r w:rsidRPr="00AB7314">
              <w:t>SOR-MAC-I</w:t>
            </w:r>
            <w:r w:rsidRPr="00AB7314">
              <w:rPr>
                <w:vertAlign w:val="subscript"/>
              </w:rPr>
              <w:t>AUSF</w:t>
            </w:r>
          </w:p>
        </w:tc>
        <w:tc>
          <w:tcPr>
            <w:tcW w:w="1137" w:type="dxa"/>
            <w:tcBorders>
              <w:top w:val="nil"/>
              <w:left w:val="nil"/>
              <w:bottom w:val="nil"/>
              <w:right w:val="nil"/>
            </w:tcBorders>
          </w:tcPr>
          <w:p w14:paraId="5FBCDBDC" w14:textId="77777777" w:rsidR="00F060B2" w:rsidRPr="00AB7314" w:rsidRDefault="00F060B2" w:rsidP="007F27DA">
            <w:pPr>
              <w:pStyle w:val="TAL"/>
            </w:pPr>
            <w:r w:rsidRPr="00AB7314">
              <w:t>octet 5</w:t>
            </w:r>
          </w:p>
          <w:p w14:paraId="6B4B82A0" w14:textId="77777777" w:rsidR="00F060B2" w:rsidRPr="00AB7314" w:rsidRDefault="00F060B2" w:rsidP="007F27DA">
            <w:pPr>
              <w:pStyle w:val="TAL"/>
            </w:pPr>
          </w:p>
          <w:p w14:paraId="4ADF300E" w14:textId="77777777" w:rsidR="00F060B2" w:rsidRPr="00AB7314" w:rsidRDefault="00F060B2" w:rsidP="007F27DA">
            <w:pPr>
              <w:pStyle w:val="TAL"/>
            </w:pPr>
            <w:r w:rsidRPr="00AB7314">
              <w:t xml:space="preserve">octet 20 </w:t>
            </w:r>
          </w:p>
        </w:tc>
      </w:tr>
      <w:tr w:rsidR="00F060B2" w:rsidRPr="00AB7314" w14:paraId="4A5312BA" w14:textId="77777777" w:rsidTr="007F27DA">
        <w:trPr>
          <w:cantSplit/>
          <w:jc w:val="center"/>
        </w:trPr>
        <w:tc>
          <w:tcPr>
            <w:tcW w:w="5769" w:type="dxa"/>
            <w:gridSpan w:val="8"/>
            <w:tcBorders>
              <w:top w:val="single" w:sz="4" w:space="0" w:color="auto"/>
              <w:right w:val="single" w:sz="4" w:space="0" w:color="auto"/>
            </w:tcBorders>
          </w:tcPr>
          <w:p w14:paraId="09BAD2CE" w14:textId="77777777" w:rsidR="00F060B2" w:rsidRPr="00AB7314" w:rsidRDefault="00F060B2" w:rsidP="007F27DA">
            <w:pPr>
              <w:pStyle w:val="TAC"/>
            </w:pPr>
          </w:p>
          <w:p w14:paraId="5F35D99D" w14:textId="77777777" w:rsidR="00F060B2" w:rsidRPr="00AB7314" w:rsidRDefault="00F060B2" w:rsidP="007F27DA">
            <w:pPr>
              <w:pStyle w:val="TAC"/>
            </w:pPr>
            <w:proofErr w:type="spellStart"/>
            <w:r w:rsidRPr="00AB7314">
              <w:t>Counter</w:t>
            </w:r>
            <w:r w:rsidRPr="00AB7314">
              <w:rPr>
                <w:vertAlign w:val="subscript"/>
              </w:rPr>
              <w:t>SOR</w:t>
            </w:r>
            <w:proofErr w:type="spellEnd"/>
          </w:p>
        </w:tc>
        <w:tc>
          <w:tcPr>
            <w:tcW w:w="1137" w:type="dxa"/>
            <w:tcBorders>
              <w:top w:val="nil"/>
              <w:left w:val="nil"/>
              <w:bottom w:val="nil"/>
              <w:right w:val="nil"/>
            </w:tcBorders>
          </w:tcPr>
          <w:p w14:paraId="2FEA3F64" w14:textId="77777777" w:rsidR="00F060B2" w:rsidRPr="00AB7314" w:rsidRDefault="00F060B2" w:rsidP="007F27DA">
            <w:pPr>
              <w:pStyle w:val="TAL"/>
            </w:pPr>
            <w:r w:rsidRPr="00AB7314">
              <w:t>octet 21</w:t>
            </w:r>
          </w:p>
          <w:p w14:paraId="488EB39F" w14:textId="77777777" w:rsidR="00F060B2" w:rsidRPr="00AB7314" w:rsidRDefault="00F060B2" w:rsidP="007F27DA">
            <w:pPr>
              <w:pStyle w:val="TAL"/>
            </w:pPr>
          </w:p>
          <w:p w14:paraId="258DC1DD" w14:textId="77777777" w:rsidR="00F060B2" w:rsidRPr="00AB7314" w:rsidRDefault="00F060B2" w:rsidP="007F27DA">
            <w:pPr>
              <w:pStyle w:val="TAL"/>
            </w:pPr>
            <w:r w:rsidRPr="00AB7314">
              <w:t>octet 22</w:t>
            </w:r>
          </w:p>
        </w:tc>
      </w:tr>
      <w:tr w:rsidR="00F060B2" w:rsidRPr="00AB7314" w14:paraId="32239ED0" w14:textId="77777777" w:rsidTr="007F27DA">
        <w:trPr>
          <w:cantSplit/>
          <w:jc w:val="center"/>
        </w:trPr>
        <w:tc>
          <w:tcPr>
            <w:tcW w:w="5769" w:type="dxa"/>
            <w:gridSpan w:val="8"/>
            <w:tcBorders>
              <w:top w:val="single" w:sz="4" w:space="0" w:color="auto"/>
              <w:right w:val="single" w:sz="4" w:space="0" w:color="auto"/>
            </w:tcBorders>
          </w:tcPr>
          <w:p w14:paraId="7002426F" w14:textId="77777777" w:rsidR="00F060B2" w:rsidRPr="00AB7314" w:rsidRDefault="00F060B2" w:rsidP="007F27DA">
            <w:pPr>
              <w:pStyle w:val="TAC"/>
            </w:pPr>
            <w:r w:rsidRPr="00AB7314">
              <w:t>Length of PLMN ID and access technology list</w:t>
            </w:r>
          </w:p>
        </w:tc>
        <w:tc>
          <w:tcPr>
            <w:tcW w:w="1137" w:type="dxa"/>
            <w:tcBorders>
              <w:top w:val="nil"/>
              <w:left w:val="nil"/>
              <w:bottom w:val="nil"/>
              <w:right w:val="nil"/>
            </w:tcBorders>
          </w:tcPr>
          <w:p w14:paraId="21BB8680" w14:textId="77777777" w:rsidR="00F060B2" w:rsidRPr="00AB7314" w:rsidRDefault="00F060B2" w:rsidP="007F27DA">
            <w:pPr>
              <w:pStyle w:val="TAL"/>
            </w:pPr>
            <w:r w:rsidRPr="00AB7314">
              <w:t>octet 23*</w:t>
            </w:r>
          </w:p>
        </w:tc>
      </w:tr>
      <w:tr w:rsidR="00F060B2" w:rsidRPr="00AB7314" w14:paraId="2D35D63E" w14:textId="77777777" w:rsidTr="007F27DA">
        <w:trPr>
          <w:cantSplit/>
          <w:jc w:val="center"/>
        </w:trPr>
        <w:tc>
          <w:tcPr>
            <w:tcW w:w="5769" w:type="dxa"/>
            <w:gridSpan w:val="8"/>
            <w:tcBorders>
              <w:top w:val="single" w:sz="4" w:space="0" w:color="auto"/>
              <w:bottom w:val="single" w:sz="4" w:space="0" w:color="auto"/>
              <w:right w:val="single" w:sz="4" w:space="0" w:color="auto"/>
            </w:tcBorders>
          </w:tcPr>
          <w:p w14:paraId="1B9061E3" w14:textId="77777777" w:rsidR="00F060B2" w:rsidRPr="00AB7314" w:rsidRDefault="00F060B2" w:rsidP="007F27DA">
            <w:pPr>
              <w:pStyle w:val="TAC"/>
            </w:pPr>
          </w:p>
          <w:p w14:paraId="0D081085" w14:textId="77777777" w:rsidR="00F060B2" w:rsidRPr="00AB7314" w:rsidRDefault="00F060B2" w:rsidP="007F27DA">
            <w:pPr>
              <w:pStyle w:val="TAC"/>
            </w:pPr>
            <w:r w:rsidRPr="00AB7314">
              <w:t>PLMN ID and access technology list</w:t>
            </w:r>
          </w:p>
        </w:tc>
        <w:tc>
          <w:tcPr>
            <w:tcW w:w="1137" w:type="dxa"/>
            <w:tcBorders>
              <w:top w:val="nil"/>
              <w:left w:val="nil"/>
              <w:bottom w:val="nil"/>
              <w:right w:val="nil"/>
            </w:tcBorders>
          </w:tcPr>
          <w:p w14:paraId="096E63A2" w14:textId="77777777" w:rsidR="00F060B2" w:rsidRPr="00AB7314" w:rsidRDefault="00F060B2" w:rsidP="007F27DA">
            <w:pPr>
              <w:pStyle w:val="TAL"/>
            </w:pPr>
            <w:r w:rsidRPr="00AB7314">
              <w:t>octet 24*</w:t>
            </w:r>
          </w:p>
          <w:p w14:paraId="6AF102DC" w14:textId="77777777" w:rsidR="00F060B2" w:rsidRPr="00AB7314" w:rsidRDefault="00F060B2" w:rsidP="007F27DA">
            <w:pPr>
              <w:pStyle w:val="TAL"/>
            </w:pPr>
          </w:p>
          <w:p w14:paraId="3B0796ED" w14:textId="77777777" w:rsidR="00F060B2" w:rsidRPr="00AB7314" w:rsidRDefault="00F060B2" w:rsidP="007F27DA">
            <w:pPr>
              <w:pStyle w:val="TAL"/>
            </w:pPr>
            <w:r w:rsidRPr="00AB7314">
              <w:t>octet m*</w:t>
            </w:r>
          </w:p>
        </w:tc>
      </w:tr>
      <w:tr w:rsidR="00F060B2" w:rsidRPr="00AB7314" w14:paraId="301630A8" w14:textId="77777777" w:rsidTr="007F27DA">
        <w:trPr>
          <w:cantSplit/>
          <w:jc w:val="center"/>
        </w:trPr>
        <w:tc>
          <w:tcPr>
            <w:tcW w:w="721" w:type="dxa"/>
            <w:tcBorders>
              <w:top w:val="single" w:sz="4" w:space="0" w:color="auto"/>
              <w:bottom w:val="single" w:sz="4" w:space="0" w:color="auto"/>
              <w:right w:val="single" w:sz="4" w:space="0" w:color="auto"/>
            </w:tcBorders>
          </w:tcPr>
          <w:p w14:paraId="0568E1B1" w14:textId="77777777" w:rsidR="00F060B2" w:rsidRPr="00AB7314" w:rsidRDefault="00F060B2" w:rsidP="007F27DA">
            <w:pPr>
              <w:pStyle w:val="TAC"/>
            </w:pPr>
            <w:r w:rsidRPr="00AB7314">
              <w:t>0</w:t>
            </w:r>
          </w:p>
          <w:p w14:paraId="23A6FC9F" w14:textId="77777777" w:rsidR="00F060B2" w:rsidRPr="00AB7314" w:rsidRDefault="00F060B2" w:rsidP="007F27DA">
            <w:pPr>
              <w:pStyle w:val="TAC"/>
            </w:pPr>
            <w:r w:rsidRPr="00AB7314">
              <w:t>Spare</w:t>
            </w:r>
          </w:p>
        </w:tc>
        <w:tc>
          <w:tcPr>
            <w:tcW w:w="721" w:type="dxa"/>
            <w:tcBorders>
              <w:top w:val="single" w:sz="4" w:space="0" w:color="auto"/>
              <w:bottom w:val="single" w:sz="4" w:space="0" w:color="auto"/>
              <w:right w:val="single" w:sz="4" w:space="0" w:color="auto"/>
            </w:tcBorders>
          </w:tcPr>
          <w:p w14:paraId="583637E0" w14:textId="77777777" w:rsidR="00F060B2" w:rsidRPr="00AB7314" w:rsidRDefault="00F060B2" w:rsidP="007F27DA">
            <w:pPr>
              <w:pStyle w:val="TAC"/>
            </w:pPr>
            <w:r w:rsidRPr="00AB7314">
              <w:t>0</w:t>
            </w:r>
          </w:p>
          <w:p w14:paraId="330A7D98" w14:textId="77777777" w:rsidR="00F060B2" w:rsidRPr="00AB7314" w:rsidRDefault="00F060B2" w:rsidP="007F27DA">
            <w:pPr>
              <w:pStyle w:val="TAC"/>
            </w:pPr>
            <w:r w:rsidRPr="00AB7314">
              <w:t>Spare</w:t>
            </w:r>
          </w:p>
        </w:tc>
        <w:tc>
          <w:tcPr>
            <w:tcW w:w="721" w:type="dxa"/>
            <w:tcBorders>
              <w:top w:val="single" w:sz="4" w:space="0" w:color="auto"/>
              <w:bottom w:val="single" w:sz="4" w:space="0" w:color="auto"/>
              <w:right w:val="single" w:sz="4" w:space="0" w:color="auto"/>
            </w:tcBorders>
          </w:tcPr>
          <w:p w14:paraId="3480F54E" w14:textId="77777777" w:rsidR="00F060B2" w:rsidRPr="00AB7314" w:rsidRDefault="00F060B2" w:rsidP="007F27DA">
            <w:pPr>
              <w:pStyle w:val="TAC"/>
            </w:pPr>
            <w:r w:rsidRPr="00AB7314">
              <w:t>0</w:t>
            </w:r>
          </w:p>
          <w:p w14:paraId="524F76F2" w14:textId="77777777" w:rsidR="00F060B2" w:rsidRPr="00AB7314" w:rsidRDefault="00F060B2" w:rsidP="007F27DA">
            <w:pPr>
              <w:pStyle w:val="TAC"/>
            </w:pPr>
            <w:r w:rsidRPr="00AB7314">
              <w:t>Spare</w:t>
            </w:r>
          </w:p>
        </w:tc>
        <w:tc>
          <w:tcPr>
            <w:tcW w:w="721" w:type="dxa"/>
            <w:tcBorders>
              <w:top w:val="single" w:sz="4" w:space="0" w:color="auto"/>
              <w:bottom w:val="single" w:sz="4" w:space="0" w:color="auto"/>
              <w:right w:val="single" w:sz="4" w:space="0" w:color="auto"/>
            </w:tcBorders>
          </w:tcPr>
          <w:p w14:paraId="4D92F1F0" w14:textId="77777777" w:rsidR="00F060B2" w:rsidRPr="00AB7314" w:rsidRDefault="00F060B2" w:rsidP="007F27DA">
            <w:pPr>
              <w:pStyle w:val="TAC"/>
            </w:pPr>
            <w:r w:rsidRPr="00AB7314">
              <w:t>0</w:t>
            </w:r>
          </w:p>
          <w:p w14:paraId="19585DBB" w14:textId="77777777" w:rsidR="00F060B2" w:rsidRPr="00AB7314" w:rsidRDefault="00F060B2" w:rsidP="007F27DA">
            <w:pPr>
              <w:pStyle w:val="TAC"/>
            </w:pPr>
            <w:r w:rsidRPr="00AB7314">
              <w:t>Spare</w:t>
            </w:r>
          </w:p>
        </w:tc>
        <w:tc>
          <w:tcPr>
            <w:tcW w:w="721" w:type="dxa"/>
            <w:tcBorders>
              <w:top w:val="single" w:sz="4" w:space="0" w:color="auto"/>
              <w:bottom w:val="single" w:sz="4" w:space="0" w:color="auto"/>
              <w:right w:val="single" w:sz="4" w:space="0" w:color="auto"/>
            </w:tcBorders>
          </w:tcPr>
          <w:p w14:paraId="6E1084BB" w14:textId="77777777" w:rsidR="00F060B2" w:rsidRPr="00AB7314" w:rsidRDefault="00F060B2" w:rsidP="007F27DA">
            <w:pPr>
              <w:pStyle w:val="TAC"/>
            </w:pPr>
            <w:r w:rsidRPr="00AB7314">
              <w:t>0</w:t>
            </w:r>
          </w:p>
          <w:p w14:paraId="0AC0E3D0" w14:textId="77777777" w:rsidR="00F060B2" w:rsidRPr="00AB7314" w:rsidRDefault="00F060B2" w:rsidP="007F27DA">
            <w:pPr>
              <w:pStyle w:val="TAC"/>
            </w:pPr>
            <w:r w:rsidRPr="00AB7314">
              <w:t>Spare</w:t>
            </w:r>
          </w:p>
        </w:tc>
        <w:tc>
          <w:tcPr>
            <w:tcW w:w="721" w:type="dxa"/>
            <w:tcBorders>
              <w:top w:val="single" w:sz="4" w:space="0" w:color="auto"/>
              <w:bottom w:val="single" w:sz="4" w:space="0" w:color="auto"/>
              <w:right w:val="single" w:sz="4" w:space="0" w:color="auto"/>
            </w:tcBorders>
          </w:tcPr>
          <w:p w14:paraId="24F04901" w14:textId="77777777" w:rsidR="00F060B2" w:rsidRPr="00AB7314" w:rsidRDefault="00F060B2" w:rsidP="007F27DA">
            <w:pPr>
              <w:pStyle w:val="TAC"/>
            </w:pPr>
            <w:r>
              <w:t>SSSI</w:t>
            </w:r>
          </w:p>
        </w:tc>
        <w:tc>
          <w:tcPr>
            <w:tcW w:w="721" w:type="dxa"/>
            <w:tcBorders>
              <w:top w:val="single" w:sz="4" w:space="0" w:color="auto"/>
              <w:bottom w:val="single" w:sz="4" w:space="0" w:color="auto"/>
              <w:right w:val="single" w:sz="4" w:space="0" w:color="auto"/>
            </w:tcBorders>
          </w:tcPr>
          <w:p w14:paraId="312D65CF" w14:textId="77777777" w:rsidR="00F060B2" w:rsidRPr="00AB7314" w:rsidRDefault="00F060B2" w:rsidP="007F27DA">
            <w:pPr>
              <w:pStyle w:val="TAC"/>
            </w:pPr>
            <w:r w:rsidRPr="00AB7314">
              <w:t>SSCMI</w:t>
            </w:r>
          </w:p>
        </w:tc>
        <w:tc>
          <w:tcPr>
            <w:tcW w:w="722" w:type="dxa"/>
            <w:tcBorders>
              <w:top w:val="single" w:sz="4" w:space="0" w:color="auto"/>
              <w:bottom w:val="single" w:sz="4" w:space="0" w:color="auto"/>
              <w:right w:val="single" w:sz="4" w:space="0" w:color="auto"/>
            </w:tcBorders>
          </w:tcPr>
          <w:p w14:paraId="35A783C0" w14:textId="77777777" w:rsidR="00F060B2" w:rsidRPr="00AB7314" w:rsidRDefault="00F060B2" w:rsidP="007F27DA">
            <w:pPr>
              <w:pStyle w:val="TAC"/>
            </w:pPr>
            <w:r w:rsidRPr="00AB7314">
              <w:t>SI</w:t>
            </w:r>
          </w:p>
        </w:tc>
        <w:tc>
          <w:tcPr>
            <w:tcW w:w="1137" w:type="dxa"/>
            <w:tcBorders>
              <w:top w:val="nil"/>
              <w:left w:val="nil"/>
              <w:bottom w:val="nil"/>
              <w:right w:val="nil"/>
            </w:tcBorders>
          </w:tcPr>
          <w:p w14:paraId="76763683" w14:textId="77777777" w:rsidR="00F060B2" w:rsidRPr="00AB7314" w:rsidRDefault="00F060B2" w:rsidP="007F27DA">
            <w:pPr>
              <w:pStyle w:val="TAL"/>
            </w:pPr>
            <w:r w:rsidRPr="00AB7314">
              <w:t>octet o</w:t>
            </w:r>
          </w:p>
        </w:tc>
      </w:tr>
      <w:tr w:rsidR="00F060B2" w:rsidRPr="00AB7314" w14:paraId="0451D6C8" w14:textId="77777777" w:rsidTr="007F27DA">
        <w:trPr>
          <w:cantSplit/>
          <w:jc w:val="center"/>
        </w:trPr>
        <w:tc>
          <w:tcPr>
            <w:tcW w:w="5769" w:type="dxa"/>
            <w:gridSpan w:val="8"/>
            <w:tcBorders>
              <w:top w:val="single" w:sz="4" w:space="0" w:color="auto"/>
              <w:right w:val="single" w:sz="4" w:space="0" w:color="auto"/>
            </w:tcBorders>
          </w:tcPr>
          <w:p w14:paraId="5E557A9D" w14:textId="77777777" w:rsidR="00F060B2" w:rsidRPr="00AB7314" w:rsidRDefault="00F060B2" w:rsidP="007F27DA">
            <w:pPr>
              <w:pStyle w:val="TAC"/>
            </w:pPr>
          </w:p>
          <w:p w14:paraId="104DD438" w14:textId="77777777" w:rsidR="00F060B2" w:rsidRPr="00AB7314" w:rsidRDefault="00F060B2" w:rsidP="007F27DA">
            <w:pPr>
              <w:pStyle w:val="TAC"/>
            </w:pPr>
            <w:r w:rsidRPr="00AB7314">
              <w:t>SOR-CMCI</w:t>
            </w:r>
          </w:p>
        </w:tc>
        <w:tc>
          <w:tcPr>
            <w:tcW w:w="1137" w:type="dxa"/>
            <w:tcBorders>
              <w:top w:val="nil"/>
              <w:left w:val="nil"/>
              <w:bottom w:val="nil"/>
              <w:right w:val="nil"/>
            </w:tcBorders>
          </w:tcPr>
          <w:p w14:paraId="14D33380" w14:textId="77777777" w:rsidR="00F060B2" w:rsidRPr="00AB7314" w:rsidRDefault="00F060B2" w:rsidP="007F27DA">
            <w:pPr>
              <w:pStyle w:val="TAL"/>
            </w:pPr>
            <w:r w:rsidRPr="00AB7314">
              <w:t>octet (o+1)*</w:t>
            </w:r>
          </w:p>
          <w:p w14:paraId="056B7019" w14:textId="77777777" w:rsidR="00F060B2" w:rsidRPr="00AB7314" w:rsidRDefault="00F060B2" w:rsidP="007F27DA">
            <w:pPr>
              <w:pStyle w:val="TAL"/>
            </w:pPr>
          </w:p>
          <w:p w14:paraId="05B82436" w14:textId="77777777" w:rsidR="00F060B2" w:rsidRPr="00AB7314" w:rsidRDefault="00F060B2" w:rsidP="007F27DA">
            <w:pPr>
              <w:pStyle w:val="TAL"/>
            </w:pPr>
            <w:r w:rsidRPr="00AB7314">
              <w:t>octet p*</w:t>
            </w:r>
          </w:p>
        </w:tc>
      </w:tr>
      <w:tr w:rsidR="00F060B2" w:rsidRPr="00AB7314" w14:paraId="50B3E7E9" w14:textId="77777777" w:rsidTr="007F27DA">
        <w:trPr>
          <w:cantSplit/>
          <w:jc w:val="center"/>
        </w:trPr>
        <w:tc>
          <w:tcPr>
            <w:tcW w:w="5769" w:type="dxa"/>
            <w:gridSpan w:val="8"/>
            <w:tcBorders>
              <w:top w:val="single" w:sz="4" w:space="0" w:color="auto"/>
              <w:bottom w:val="single" w:sz="4" w:space="0" w:color="auto"/>
              <w:right w:val="single" w:sz="4" w:space="0" w:color="auto"/>
            </w:tcBorders>
          </w:tcPr>
          <w:p w14:paraId="52A95BBF" w14:textId="77777777" w:rsidR="00F060B2" w:rsidRDefault="00F060B2" w:rsidP="007F27DA">
            <w:pPr>
              <w:pStyle w:val="TAC"/>
            </w:pPr>
          </w:p>
          <w:p w14:paraId="463184DB" w14:textId="77777777" w:rsidR="00F060B2" w:rsidRDefault="00F060B2" w:rsidP="007F27DA">
            <w:pPr>
              <w:pStyle w:val="TAC"/>
            </w:pPr>
            <w:r>
              <w:t>SOR-SNPN-SI</w:t>
            </w:r>
          </w:p>
          <w:p w14:paraId="74C2908F" w14:textId="77777777" w:rsidR="00F060B2" w:rsidRPr="00AB7314" w:rsidRDefault="00F060B2" w:rsidP="007F27DA">
            <w:pPr>
              <w:pStyle w:val="TAC"/>
            </w:pPr>
          </w:p>
        </w:tc>
        <w:tc>
          <w:tcPr>
            <w:tcW w:w="1137" w:type="dxa"/>
            <w:tcBorders>
              <w:top w:val="nil"/>
              <w:left w:val="nil"/>
              <w:bottom w:val="nil"/>
              <w:right w:val="nil"/>
            </w:tcBorders>
          </w:tcPr>
          <w:p w14:paraId="6730B755" w14:textId="77777777" w:rsidR="00F060B2" w:rsidRDefault="00F060B2" w:rsidP="007F27DA">
            <w:pPr>
              <w:pStyle w:val="TAL"/>
            </w:pPr>
            <w:r w:rsidRPr="00AB7314">
              <w:t xml:space="preserve">octet </w:t>
            </w:r>
            <w:r>
              <w:t>(</w:t>
            </w:r>
            <w:r w:rsidRPr="00AB7314">
              <w:t>p</w:t>
            </w:r>
            <w:r>
              <w:t>+1)</w:t>
            </w:r>
            <w:r w:rsidRPr="00AB7314">
              <w:t>*</w:t>
            </w:r>
          </w:p>
          <w:p w14:paraId="52F61B9C" w14:textId="77777777" w:rsidR="00F060B2" w:rsidRDefault="00F060B2" w:rsidP="007F27DA">
            <w:pPr>
              <w:pStyle w:val="TAL"/>
            </w:pPr>
          </w:p>
          <w:p w14:paraId="468E0072" w14:textId="77777777" w:rsidR="00F060B2" w:rsidRPr="00AB7314" w:rsidRDefault="00F060B2" w:rsidP="007F27DA">
            <w:pPr>
              <w:pStyle w:val="TAL"/>
            </w:pPr>
            <w:r w:rsidRPr="00AB7314">
              <w:t xml:space="preserve">octet </w:t>
            </w:r>
            <w:r>
              <w:t>u</w:t>
            </w:r>
            <w:r w:rsidRPr="00AB7314">
              <w:t>*</w:t>
            </w:r>
          </w:p>
        </w:tc>
      </w:tr>
    </w:tbl>
    <w:p w14:paraId="20D4AEF6" w14:textId="77777777" w:rsidR="00F060B2" w:rsidRPr="00AB7314" w:rsidRDefault="00F060B2" w:rsidP="00F060B2">
      <w:pPr>
        <w:pStyle w:val="TF"/>
      </w:pPr>
      <w:r w:rsidRPr="00AB7314">
        <w:t>Figure 9.11.3.51.2A: SOR transparent container information element for list type with value "1", SOR data type with value "0", additional parameters with value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776"/>
        <w:gridCol w:w="1195"/>
      </w:tblGrid>
      <w:tr w:rsidR="00F060B2" w:rsidRPr="00AB7314" w14:paraId="7F8B5799" w14:textId="77777777" w:rsidTr="007F27DA">
        <w:trPr>
          <w:cantSplit/>
          <w:jc w:val="center"/>
        </w:trPr>
        <w:tc>
          <w:tcPr>
            <w:tcW w:w="5776" w:type="dxa"/>
            <w:tcBorders>
              <w:top w:val="single" w:sz="4" w:space="0" w:color="auto"/>
              <w:right w:val="single" w:sz="4" w:space="0" w:color="auto"/>
            </w:tcBorders>
          </w:tcPr>
          <w:p w14:paraId="1A48DAA0" w14:textId="77777777" w:rsidR="00F060B2" w:rsidRPr="00AB7314" w:rsidRDefault="00F060B2" w:rsidP="007F27DA">
            <w:pPr>
              <w:pStyle w:val="TAC"/>
            </w:pPr>
            <w:r w:rsidRPr="00AB7314">
              <w:t>PLMN ID 1</w:t>
            </w:r>
          </w:p>
        </w:tc>
        <w:tc>
          <w:tcPr>
            <w:tcW w:w="1195" w:type="dxa"/>
            <w:tcBorders>
              <w:top w:val="nil"/>
              <w:left w:val="single" w:sz="4" w:space="0" w:color="auto"/>
              <w:bottom w:val="nil"/>
              <w:right w:val="nil"/>
            </w:tcBorders>
          </w:tcPr>
          <w:p w14:paraId="77F7FBFF" w14:textId="77777777" w:rsidR="00F060B2" w:rsidRPr="00AB7314" w:rsidRDefault="00F060B2" w:rsidP="007F27DA">
            <w:pPr>
              <w:pStyle w:val="TAL"/>
            </w:pPr>
            <w:r w:rsidRPr="00AB7314">
              <w:t>octet 23*- 25*</w:t>
            </w:r>
          </w:p>
        </w:tc>
      </w:tr>
      <w:tr w:rsidR="00F060B2" w:rsidRPr="00AB7314" w14:paraId="3B50F409" w14:textId="77777777" w:rsidTr="007F27DA">
        <w:trPr>
          <w:cantSplit/>
          <w:jc w:val="center"/>
        </w:trPr>
        <w:tc>
          <w:tcPr>
            <w:tcW w:w="5776" w:type="dxa"/>
            <w:tcBorders>
              <w:top w:val="single" w:sz="4" w:space="0" w:color="auto"/>
              <w:right w:val="single" w:sz="4" w:space="0" w:color="auto"/>
            </w:tcBorders>
          </w:tcPr>
          <w:p w14:paraId="1FAC936D" w14:textId="77777777" w:rsidR="00F060B2" w:rsidRPr="00AB7314" w:rsidRDefault="00F060B2" w:rsidP="007F27DA">
            <w:pPr>
              <w:pStyle w:val="TAC"/>
            </w:pPr>
            <w:r w:rsidRPr="00AB7314">
              <w:t>access technology identifier 1</w:t>
            </w:r>
          </w:p>
        </w:tc>
        <w:tc>
          <w:tcPr>
            <w:tcW w:w="1195" w:type="dxa"/>
            <w:tcBorders>
              <w:top w:val="nil"/>
              <w:left w:val="single" w:sz="4" w:space="0" w:color="auto"/>
              <w:bottom w:val="nil"/>
              <w:right w:val="nil"/>
            </w:tcBorders>
          </w:tcPr>
          <w:p w14:paraId="3AA08667" w14:textId="77777777" w:rsidR="00F060B2" w:rsidRPr="00AB7314" w:rsidRDefault="00F060B2" w:rsidP="007F27DA">
            <w:pPr>
              <w:pStyle w:val="TAL"/>
            </w:pPr>
            <w:r w:rsidRPr="00AB7314">
              <w:t>octet 26*- 27*</w:t>
            </w:r>
          </w:p>
        </w:tc>
      </w:tr>
      <w:tr w:rsidR="00F060B2" w:rsidRPr="00AB7314" w14:paraId="1582272C" w14:textId="77777777" w:rsidTr="007F27DA">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2BAED636" w14:textId="77777777" w:rsidR="00F060B2" w:rsidRPr="00AB7314" w:rsidRDefault="00F060B2" w:rsidP="007F27DA">
            <w:pPr>
              <w:pStyle w:val="TAC"/>
            </w:pPr>
            <w:r w:rsidRPr="00AB7314">
              <w:t>…</w:t>
            </w:r>
          </w:p>
        </w:tc>
        <w:tc>
          <w:tcPr>
            <w:tcW w:w="1195" w:type="dxa"/>
            <w:tcBorders>
              <w:top w:val="nil"/>
              <w:left w:val="single" w:sz="4" w:space="0" w:color="auto"/>
              <w:bottom w:val="nil"/>
              <w:right w:val="nil"/>
            </w:tcBorders>
          </w:tcPr>
          <w:p w14:paraId="6D5CA065" w14:textId="77777777" w:rsidR="00F060B2" w:rsidRPr="00AB7314" w:rsidRDefault="00F060B2" w:rsidP="007F27DA">
            <w:pPr>
              <w:pStyle w:val="TAL"/>
            </w:pPr>
          </w:p>
        </w:tc>
      </w:tr>
      <w:tr w:rsidR="00F060B2" w:rsidRPr="00AB7314" w14:paraId="0EB4F0F1" w14:textId="77777777" w:rsidTr="007F27DA">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3D258CCA" w14:textId="77777777" w:rsidR="00F060B2" w:rsidRPr="00AB7314" w:rsidRDefault="00F060B2" w:rsidP="007F27DA">
            <w:pPr>
              <w:pStyle w:val="TAC"/>
            </w:pPr>
            <w:r w:rsidRPr="00AB7314">
              <w:t>PLMN ID n</w:t>
            </w:r>
          </w:p>
        </w:tc>
        <w:tc>
          <w:tcPr>
            <w:tcW w:w="1195" w:type="dxa"/>
            <w:tcBorders>
              <w:top w:val="nil"/>
              <w:left w:val="single" w:sz="4" w:space="0" w:color="auto"/>
              <w:bottom w:val="nil"/>
              <w:right w:val="nil"/>
            </w:tcBorders>
          </w:tcPr>
          <w:p w14:paraId="6496F7FF" w14:textId="77777777" w:rsidR="00F060B2" w:rsidRPr="00AB7314" w:rsidRDefault="00F060B2" w:rsidP="007F27DA">
            <w:pPr>
              <w:pStyle w:val="TAL"/>
            </w:pPr>
            <w:r w:rsidRPr="00AB7314">
              <w:t>octet (18+5*n)*-(20+5*n)*</w:t>
            </w:r>
          </w:p>
        </w:tc>
      </w:tr>
      <w:tr w:rsidR="00F060B2" w:rsidRPr="00AB7314" w14:paraId="3D472A5E" w14:textId="77777777" w:rsidTr="007F27DA">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4E8C1854" w14:textId="77777777" w:rsidR="00F060B2" w:rsidRPr="00AB7314" w:rsidRDefault="00F060B2" w:rsidP="007F27DA">
            <w:pPr>
              <w:pStyle w:val="TAC"/>
            </w:pPr>
            <w:r w:rsidRPr="00AB7314">
              <w:t>access technology identifier n</w:t>
            </w:r>
          </w:p>
        </w:tc>
        <w:tc>
          <w:tcPr>
            <w:tcW w:w="1195" w:type="dxa"/>
            <w:tcBorders>
              <w:top w:val="nil"/>
              <w:left w:val="single" w:sz="4" w:space="0" w:color="auto"/>
              <w:bottom w:val="nil"/>
              <w:right w:val="nil"/>
            </w:tcBorders>
          </w:tcPr>
          <w:p w14:paraId="6F8E32FE" w14:textId="77777777" w:rsidR="00F060B2" w:rsidRPr="00AB7314" w:rsidRDefault="00F060B2" w:rsidP="007F27DA">
            <w:pPr>
              <w:pStyle w:val="TAL"/>
            </w:pPr>
            <w:r w:rsidRPr="00AB7314">
              <w:t>octet (21+5*n)*-(22+5*n)*</w:t>
            </w:r>
          </w:p>
        </w:tc>
      </w:tr>
    </w:tbl>
    <w:p w14:paraId="6E3127CB" w14:textId="77777777" w:rsidR="00F060B2" w:rsidRPr="00AB7314" w:rsidRDefault="00F060B2" w:rsidP="00F060B2">
      <w:pPr>
        <w:pStyle w:val="TF"/>
      </w:pPr>
      <w:r w:rsidRPr="00AB7314">
        <w:t>Figure 9.11.3.51.3: PLMN ID and access technology list (m=22+5*n)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12"/>
        <w:gridCol w:w="9"/>
        <w:gridCol w:w="609"/>
        <w:gridCol w:w="112"/>
        <w:gridCol w:w="721"/>
        <w:gridCol w:w="67"/>
        <w:gridCol w:w="655"/>
        <w:gridCol w:w="1137"/>
      </w:tblGrid>
      <w:tr w:rsidR="00F060B2" w:rsidRPr="00AB7314" w14:paraId="72FE2249" w14:textId="77777777" w:rsidTr="007F27DA">
        <w:trPr>
          <w:cantSplit/>
          <w:jc w:val="center"/>
        </w:trPr>
        <w:tc>
          <w:tcPr>
            <w:tcW w:w="721" w:type="dxa"/>
            <w:tcBorders>
              <w:top w:val="nil"/>
              <w:left w:val="nil"/>
              <w:right w:val="nil"/>
            </w:tcBorders>
          </w:tcPr>
          <w:p w14:paraId="6ED09A2B" w14:textId="77777777" w:rsidR="00F060B2" w:rsidRPr="00AB7314" w:rsidRDefault="00F060B2" w:rsidP="007F27DA">
            <w:pPr>
              <w:pStyle w:val="TAC"/>
            </w:pPr>
            <w:r w:rsidRPr="00AB7314">
              <w:t>8</w:t>
            </w:r>
          </w:p>
        </w:tc>
        <w:tc>
          <w:tcPr>
            <w:tcW w:w="721" w:type="dxa"/>
            <w:tcBorders>
              <w:top w:val="nil"/>
              <w:left w:val="nil"/>
              <w:right w:val="nil"/>
            </w:tcBorders>
          </w:tcPr>
          <w:p w14:paraId="53B7548A" w14:textId="77777777" w:rsidR="00F060B2" w:rsidRPr="00AB7314" w:rsidRDefault="00F060B2" w:rsidP="007F27DA">
            <w:pPr>
              <w:pStyle w:val="TAC"/>
            </w:pPr>
            <w:r w:rsidRPr="00AB7314">
              <w:t>7</w:t>
            </w:r>
          </w:p>
        </w:tc>
        <w:tc>
          <w:tcPr>
            <w:tcW w:w="721" w:type="dxa"/>
            <w:tcBorders>
              <w:top w:val="nil"/>
              <w:left w:val="nil"/>
              <w:right w:val="nil"/>
            </w:tcBorders>
          </w:tcPr>
          <w:p w14:paraId="3B3301C8" w14:textId="77777777" w:rsidR="00F060B2" w:rsidRPr="00AB7314" w:rsidRDefault="00F060B2" w:rsidP="007F27DA">
            <w:pPr>
              <w:pStyle w:val="TAC"/>
            </w:pPr>
            <w:r w:rsidRPr="00AB7314">
              <w:t>6</w:t>
            </w:r>
          </w:p>
        </w:tc>
        <w:tc>
          <w:tcPr>
            <w:tcW w:w="721" w:type="dxa"/>
            <w:tcBorders>
              <w:top w:val="nil"/>
              <w:left w:val="nil"/>
              <w:right w:val="nil"/>
            </w:tcBorders>
          </w:tcPr>
          <w:p w14:paraId="2ED832B8" w14:textId="77777777" w:rsidR="00F060B2" w:rsidRPr="00AB7314" w:rsidRDefault="00F060B2" w:rsidP="007F27DA">
            <w:pPr>
              <w:pStyle w:val="TAC"/>
            </w:pPr>
            <w:r w:rsidRPr="00AB7314">
              <w:t>5</w:t>
            </w:r>
          </w:p>
        </w:tc>
        <w:tc>
          <w:tcPr>
            <w:tcW w:w="721" w:type="dxa"/>
            <w:gridSpan w:val="2"/>
            <w:tcBorders>
              <w:top w:val="nil"/>
              <w:left w:val="nil"/>
              <w:right w:val="nil"/>
            </w:tcBorders>
          </w:tcPr>
          <w:p w14:paraId="371E8740" w14:textId="77777777" w:rsidR="00F060B2" w:rsidRPr="00AB7314" w:rsidRDefault="00F060B2" w:rsidP="007F27DA">
            <w:pPr>
              <w:pStyle w:val="TAC"/>
            </w:pPr>
            <w:r w:rsidRPr="00AB7314">
              <w:t>4</w:t>
            </w:r>
          </w:p>
        </w:tc>
        <w:tc>
          <w:tcPr>
            <w:tcW w:w="721" w:type="dxa"/>
            <w:gridSpan w:val="2"/>
            <w:tcBorders>
              <w:top w:val="nil"/>
              <w:left w:val="nil"/>
              <w:right w:val="nil"/>
            </w:tcBorders>
          </w:tcPr>
          <w:p w14:paraId="293763E4" w14:textId="77777777" w:rsidR="00F060B2" w:rsidRPr="00AB7314" w:rsidRDefault="00F060B2" w:rsidP="007F27DA">
            <w:pPr>
              <w:pStyle w:val="TAC"/>
            </w:pPr>
            <w:r w:rsidRPr="00AB7314">
              <w:t>3</w:t>
            </w:r>
          </w:p>
        </w:tc>
        <w:tc>
          <w:tcPr>
            <w:tcW w:w="721" w:type="dxa"/>
            <w:tcBorders>
              <w:top w:val="nil"/>
              <w:left w:val="nil"/>
              <w:right w:val="nil"/>
            </w:tcBorders>
          </w:tcPr>
          <w:p w14:paraId="4CFFD9CD" w14:textId="77777777" w:rsidR="00F060B2" w:rsidRPr="00AB7314" w:rsidRDefault="00F060B2" w:rsidP="007F27DA">
            <w:pPr>
              <w:pStyle w:val="TAC"/>
            </w:pPr>
            <w:r w:rsidRPr="00AB7314">
              <w:t>2</w:t>
            </w:r>
          </w:p>
        </w:tc>
        <w:tc>
          <w:tcPr>
            <w:tcW w:w="722" w:type="dxa"/>
            <w:gridSpan w:val="2"/>
            <w:tcBorders>
              <w:top w:val="nil"/>
              <w:left w:val="nil"/>
              <w:right w:val="nil"/>
            </w:tcBorders>
          </w:tcPr>
          <w:p w14:paraId="0E535B40" w14:textId="77777777" w:rsidR="00F060B2" w:rsidRPr="00AB7314" w:rsidRDefault="00F060B2" w:rsidP="007F27DA">
            <w:pPr>
              <w:pStyle w:val="TAC"/>
            </w:pPr>
            <w:r w:rsidRPr="00AB7314">
              <w:t>1</w:t>
            </w:r>
          </w:p>
        </w:tc>
        <w:tc>
          <w:tcPr>
            <w:tcW w:w="1137" w:type="dxa"/>
            <w:tcBorders>
              <w:top w:val="nil"/>
              <w:left w:val="nil"/>
              <w:bottom w:val="nil"/>
              <w:right w:val="nil"/>
            </w:tcBorders>
          </w:tcPr>
          <w:p w14:paraId="2EE06E8F" w14:textId="77777777" w:rsidR="00F060B2" w:rsidRPr="00AB7314" w:rsidRDefault="00F060B2" w:rsidP="007F27DA">
            <w:pPr>
              <w:pStyle w:val="TAL"/>
            </w:pPr>
          </w:p>
        </w:tc>
      </w:tr>
      <w:tr w:rsidR="00F060B2" w:rsidRPr="00AB7314" w14:paraId="60842600" w14:textId="77777777" w:rsidTr="007F27DA">
        <w:trPr>
          <w:cantSplit/>
          <w:jc w:val="center"/>
        </w:trPr>
        <w:tc>
          <w:tcPr>
            <w:tcW w:w="5769" w:type="dxa"/>
            <w:gridSpan w:val="11"/>
            <w:tcBorders>
              <w:top w:val="single" w:sz="4" w:space="0" w:color="auto"/>
              <w:right w:val="single" w:sz="4" w:space="0" w:color="auto"/>
            </w:tcBorders>
          </w:tcPr>
          <w:p w14:paraId="1A764F85" w14:textId="77777777" w:rsidR="00F060B2" w:rsidRPr="00AB7314" w:rsidRDefault="00F060B2" w:rsidP="007F27DA">
            <w:pPr>
              <w:pStyle w:val="TAC"/>
            </w:pPr>
            <w:r w:rsidRPr="00AB7314">
              <w:t>SOR transparent container IEI</w:t>
            </w:r>
          </w:p>
        </w:tc>
        <w:tc>
          <w:tcPr>
            <w:tcW w:w="1137" w:type="dxa"/>
            <w:tcBorders>
              <w:top w:val="nil"/>
              <w:left w:val="nil"/>
              <w:bottom w:val="nil"/>
              <w:right w:val="nil"/>
            </w:tcBorders>
          </w:tcPr>
          <w:p w14:paraId="47D564AD" w14:textId="77777777" w:rsidR="00F060B2" w:rsidRPr="00AB7314" w:rsidRDefault="00F060B2" w:rsidP="007F27DA">
            <w:pPr>
              <w:pStyle w:val="TAL"/>
            </w:pPr>
            <w:r w:rsidRPr="00AB7314">
              <w:t>octet 1</w:t>
            </w:r>
          </w:p>
        </w:tc>
      </w:tr>
      <w:tr w:rsidR="00F060B2" w:rsidRPr="00AB7314" w14:paraId="29C9F11B" w14:textId="77777777" w:rsidTr="007F27DA">
        <w:trPr>
          <w:cantSplit/>
          <w:jc w:val="center"/>
        </w:trPr>
        <w:tc>
          <w:tcPr>
            <w:tcW w:w="5769" w:type="dxa"/>
            <w:gridSpan w:val="11"/>
            <w:tcBorders>
              <w:top w:val="single" w:sz="4" w:space="0" w:color="auto"/>
              <w:right w:val="single" w:sz="4" w:space="0" w:color="auto"/>
            </w:tcBorders>
          </w:tcPr>
          <w:p w14:paraId="48B2B015" w14:textId="77777777" w:rsidR="00F060B2" w:rsidRPr="00AB7314" w:rsidRDefault="00F060B2" w:rsidP="007F27DA">
            <w:pPr>
              <w:pStyle w:val="TAC"/>
            </w:pPr>
            <w:r w:rsidRPr="00AB7314">
              <w:t>Length of SOR transparent container contents</w:t>
            </w:r>
          </w:p>
        </w:tc>
        <w:tc>
          <w:tcPr>
            <w:tcW w:w="1137" w:type="dxa"/>
            <w:tcBorders>
              <w:top w:val="nil"/>
              <w:left w:val="nil"/>
              <w:bottom w:val="nil"/>
              <w:right w:val="nil"/>
            </w:tcBorders>
          </w:tcPr>
          <w:p w14:paraId="0A19E68E" w14:textId="77777777" w:rsidR="00F060B2" w:rsidRPr="00AB7314" w:rsidRDefault="00F060B2" w:rsidP="007F27DA">
            <w:pPr>
              <w:pStyle w:val="TAL"/>
            </w:pPr>
            <w:r w:rsidRPr="00AB7314">
              <w:t>octet 2</w:t>
            </w:r>
          </w:p>
          <w:p w14:paraId="1EAE8FA8" w14:textId="77777777" w:rsidR="00F060B2" w:rsidRPr="00AB7314" w:rsidRDefault="00F060B2" w:rsidP="007F27DA">
            <w:pPr>
              <w:pStyle w:val="TAL"/>
            </w:pPr>
            <w:r w:rsidRPr="00AB7314">
              <w:t>octet 3</w:t>
            </w:r>
          </w:p>
        </w:tc>
      </w:tr>
      <w:tr w:rsidR="00F060B2" w:rsidRPr="00AB7314" w14:paraId="5741AD3B" w14:textId="77777777" w:rsidTr="007F27DA">
        <w:trPr>
          <w:cantSplit/>
          <w:jc w:val="center"/>
        </w:trPr>
        <w:tc>
          <w:tcPr>
            <w:tcW w:w="5769" w:type="dxa"/>
            <w:gridSpan w:val="11"/>
            <w:tcBorders>
              <w:top w:val="single" w:sz="4" w:space="0" w:color="auto"/>
              <w:right w:val="single" w:sz="4" w:space="0" w:color="auto"/>
            </w:tcBorders>
          </w:tcPr>
          <w:p w14:paraId="433360D1" w14:textId="77777777" w:rsidR="00F060B2" w:rsidRPr="00AB7314" w:rsidRDefault="00F060B2" w:rsidP="007F27DA">
            <w:pPr>
              <w:pStyle w:val="TAC"/>
            </w:pPr>
            <w:r w:rsidRPr="00AB7314">
              <w:t>SOR header</w:t>
            </w:r>
          </w:p>
        </w:tc>
        <w:tc>
          <w:tcPr>
            <w:tcW w:w="1137" w:type="dxa"/>
            <w:tcBorders>
              <w:top w:val="nil"/>
              <w:left w:val="nil"/>
              <w:bottom w:val="nil"/>
              <w:right w:val="nil"/>
            </w:tcBorders>
          </w:tcPr>
          <w:p w14:paraId="2515FAC2" w14:textId="77777777" w:rsidR="00F060B2" w:rsidRPr="00AB7314" w:rsidRDefault="00F060B2" w:rsidP="007F27DA">
            <w:pPr>
              <w:pStyle w:val="TAL"/>
            </w:pPr>
            <w:r w:rsidRPr="00AB7314">
              <w:t>octet 4</w:t>
            </w:r>
          </w:p>
        </w:tc>
      </w:tr>
      <w:tr w:rsidR="00F060B2" w:rsidRPr="00AB7314" w14:paraId="1FF0CCF4" w14:textId="77777777" w:rsidTr="00AE3D25">
        <w:trPr>
          <w:cantSplit/>
          <w:jc w:val="center"/>
        </w:trPr>
        <w:tc>
          <w:tcPr>
            <w:tcW w:w="5769" w:type="dxa"/>
            <w:gridSpan w:val="11"/>
            <w:tcBorders>
              <w:top w:val="single" w:sz="4" w:space="0" w:color="auto"/>
              <w:bottom w:val="single" w:sz="4" w:space="0" w:color="auto"/>
              <w:right w:val="single" w:sz="4" w:space="0" w:color="auto"/>
            </w:tcBorders>
          </w:tcPr>
          <w:p w14:paraId="0D9F9896" w14:textId="77777777" w:rsidR="00F060B2" w:rsidRPr="00AB7314" w:rsidRDefault="00F060B2" w:rsidP="007F27DA">
            <w:pPr>
              <w:pStyle w:val="TAC"/>
            </w:pPr>
            <w:r w:rsidRPr="00AB7314">
              <w:t>SOR-MAC-I</w:t>
            </w:r>
            <w:r w:rsidRPr="00AB7314">
              <w:rPr>
                <w:vertAlign w:val="subscript"/>
              </w:rPr>
              <w:t>UE</w:t>
            </w:r>
          </w:p>
        </w:tc>
        <w:tc>
          <w:tcPr>
            <w:tcW w:w="1137" w:type="dxa"/>
            <w:tcBorders>
              <w:top w:val="nil"/>
              <w:left w:val="nil"/>
              <w:bottom w:val="nil"/>
              <w:right w:val="nil"/>
            </w:tcBorders>
          </w:tcPr>
          <w:p w14:paraId="3EAD7867" w14:textId="77777777" w:rsidR="00F060B2" w:rsidRPr="00AB7314" w:rsidRDefault="00F060B2" w:rsidP="007F27DA">
            <w:pPr>
              <w:pStyle w:val="TAL"/>
            </w:pPr>
            <w:r w:rsidRPr="00AB7314">
              <w:t>octet 5 - 20</w:t>
            </w:r>
          </w:p>
        </w:tc>
      </w:tr>
      <w:tr w:rsidR="00AE3D25" w:rsidRPr="00AB7314" w14:paraId="4890E5EC" w14:textId="77777777" w:rsidTr="007F27DA">
        <w:trPr>
          <w:cantSplit/>
          <w:jc w:val="center"/>
          <w:ins w:id="97" w:author="DCM" w:date="2022-09-26T12:23:00Z"/>
        </w:trPr>
        <w:tc>
          <w:tcPr>
            <w:tcW w:w="5769" w:type="dxa"/>
            <w:gridSpan w:val="11"/>
            <w:tcBorders>
              <w:top w:val="single" w:sz="4" w:space="0" w:color="auto"/>
              <w:bottom w:val="single" w:sz="4" w:space="0" w:color="auto"/>
              <w:right w:val="single" w:sz="4" w:space="0" w:color="auto"/>
            </w:tcBorders>
          </w:tcPr>
          <w:p w14:paraId="239C63D0" w14:textId="2385ED94" w:rsidR="00AE3D25" w:rsidRPr="00AB7314" w:rsidRDefault="00AE3D25" w:rsidP="007F27DA">
            <w:pPr>
              <w:pStyle w:val="TAC"/>
              <w:rPr>
                <w:ins w:id="98" w:author="DCM" w:date="2022-09-26T12:23:00Z"/>
              </w:rPr>
            </w:pPr>
            <w:ins w:id="99" w:author="DCM" w:date="2022-09-26T12:23:00Z">
              <w:r w:rsidRPr="00AB7314">
                <w:t>Length of</w:t>
              </w:r>
              <w:r>
                <w:t xml:space="preserve"> </w:t>
              </w:r>
            </w:ins>
            <w:ins w:id="100" w:author="DCM" w:date="2022-09-26T12:24:00Z">
              <w:r>
                <w:t>SOR-</w:t>
              </w:r>
            </w:ins>
            <w:ins w:id="101" w:author="DCM" w:date="2022-09-26T12:23:00Z">
              <w:r>
                <w:t>ACK-info</w:t>
              </w:r>
            </w:ins>
            <w:ins w:id="102" w:author="DCM" w:date="2022-09-26T12:24:00Z">
              <w:r>
                <w:t>rmation</w:t>
              </w:r>
            </w:ins>
          </w:p>
        </w:tc>
        <w:tc>
          <w:tcPr>
            <w:tcW w:w="1137" w:type="dxa"/>
            <w:tcBorders>
              <w:top w:val="nil"/>
              <w:left w:val="nil"/>
              <w:bottom w:val="nil"/>
              <w:right w:val="nil"/>
            </w:tcBorders>
          </w:tcPr>
          <w:p w14:paraId="41ADEE04" w14:textId="049C0D43" w:rsidR="00AE3D25" w:rsidRPr="00AB7314" w:rsidRDefault="00AE3D25" w:rsidP="007F27DA">
            <w:pPr>
              <w:pStyle w:val="TAL"/>
              <w:rPr>
                <w:ins w:id="103" w:author="DCM" w:date="2022-09-26T12:23:00Z"/>
              </w:rPr>
            </w:pPr>
            <w:ins w:id="104" w:author="DCM" w:date="2022-09-26T12:23:00Z">
              <w:r>
                <w:t>octet 21</w:t>
              </w:r>
            </w:ins>
          </w:p>
        </w:tc>
      </w:tr>
      <w:tr w:rsidR="00AE3D25" w:rsidRPr="00AB7314" w14:paraId="3BDAA106" w14:textId="77777777" w:rsidTr="007F27DA">
        <w:trPr>
          <w:cantSplit/>
          <w:trHeight w:val="104"/>
          <w:jc w:val="center"/>
          <w:ins w:id="105" w:author="DCM" w:date="2022-09-26T12:23:00Z"/>
        </w:trPr>
        <w:tc>
          <w:tcPr>
            <w:tcW w:w="721" w:type="dxa"/>
            <w:tcBorders>
              <w:top w:val="single" w:sz="4" w:space="0" w:color="auto"/>
              <w:bottom w:val="single" w:sz="4" w:space="0" w:color="auto"/>
              <w:right w:val="single" w:sz="4" w:space="0" w:color="auto"/>
            </w:tcBorders>
          </w:tcPr>
          <w:p w14:paraId="79D159BC" w14:textId="77777777" w:rsidR="00AE3D25" w:rsidRPr="00AB7314" w:rsidRDefault="00AE3D25" w:rsidP="007F27DA">
            <w:pPr>
              <w:pStyle w:val="TAC"/>
              <w:rPr>
                <w:ins w:id="106" w:author="DCM" w:date="2022-09-26T12:23:00Z"/>
              </w:rPr>
            </w:pPr>
            <w:ins w:id="107" w:author="DCM" w:date="2022-09-26T12:23:00Z">
              <w:r w:rsidRPr="00AB7314">
                <w:t>0</w:t>
              </w:r>
            </w:ins>
          </w:p>
          <w:p w14:paraId="6F6C7AAE" w14:textId="77777777" w:rsidR="00AE3D25" w:rsidRPr="00AB7314" w:rsidRDefault="00AE3D25" w:rsidP="007F27DA">
            <w:pPr>
              <w:pStyle w:val="TAC"/>
              <w:rPr>
                <w:ins w:id="108" w:author="DCM" w:date="2022-09-26T12:23:00Z"/>
              </w:rPr>
            </w:pPr>
            <w:ins w:id="109" w:author="DCM" w:date="2022-09-26T12:23:00Z">
              <w:r w:rsidRPr="00AB7314">
                <w:t>Spare</w:t>
              </w:r>
            </w:ins>
          </w:p>
        </w:tc>
        <w:tc>
          <w:tcPr>
            <w:tcW w:w="721" w:type="dxa"/>
            <w:tcBorders>
              <w:top w:val="single" w:sz="4" w:space="0" w:color="auto"/>
              <w:bottom w:val="single" w:sz="4" w:space="0" w:color="auto"/>
              <w:right w:val="single" w:sz="4" w:space="0" w:color="auto"/>
            </w:tcBorders>
          </w:tcPr>
          <w:p w14:paraId="2FAB48F1" w14:textId="77777777" w:rsidR="00AE3D25" w:rsidRPr="00AB7314" w:rsidRDefault="00AE3D25" w:rsidP="007F27DA">
            <w:pPr>
              <w:pStyle w:val="TAC"/>
              <w:rPr>
                <w:ins w:id="110" w:author="DCM" w:date="2022-09-26T12:23:00Z"/>
              </w:rPr>
            </w:pPr>
            <w:ins w:id="111" w:author="DCM" w:date="2022-09-26T12:23:00Z">
              <w:r w:rsidRPr="00AB7314">
                <w:t>0</w:t>
              </w:r>
            </w:ins>
          </w:p>
          <w:p w14:paraId="591A1666" w14:textId="77777777" w:rsidR="00AE3D25" w:rsidRPr="00AB7314" w:rsidRDefault="00AE3D25" w:rsidP="007F27DA">
            <w:pPr>
              <w:pStyle w:val="TAC"/>
              <w:rPr>
                <w:ins w:id="112" w:author="DCM" w:date="2022-09-26T12:23:00Z"/>
              </w:rPr>
            </w:pPr>
            <w:ins w:id="113" w:author="DCM" w:date="2022-09-26T12:23:00Z">
              <w:r w:rsidRPr="00AB7314">
                <w:t>Spare</w:t>
              </w:r>
            </w:ins>
          </w:p>
        </w:tc>
        <w:tc>
          <w:tcPr>
            <w:tcW w:w="721" w:type="dxa"/>
            <w:tcBorders>
              <w:top w:val="single" w:sz="4" w:space="0" w:color="auto"/>
              <w:bottom w:val="single" w:sz="4" w:space="0" w:color="auto"/>
              <w:right w:val="single" w:sz="4" w:space="0" w:color="auto"/>
            </w:tcBorders>
          </w:tcPr>
          <w:p w14:paraId="58DA2085" w14:textId="77777777" w:rsidR="00AE3D25" w:rsidRPr="00AB7314" w:rsidRDefault="00AE3D25" w:rsidP="007F27DA">
            <w:pPr>
              <w:pStyle w:val="TAC"/>
              <w:rPr>
                <w:ins w:id="114" w:author="DCM" w:date="2022-09-26T12:23:00Z"/>
              </w:rPr>
            </w:pPr>
            <w:ins w:id="115" w:author="DCM" w:date="2022-09-26T12:23:00Z">
              <w:r w:rsidRPr="00AB7314">
                <w:t>0</w:t>
              </w:r>
            </w:ins>
          </w:p>
          <w:p w14:paraId="431E6383" w14:textId="77777777" w:rsidR="00AE3D25" w:rsidRPr="00AB7314" w:rsidRDefault="00AE3D25" w:rsidP="007F27DA">
            <w:pPr>
              <w:pStyle w:val="TAC"/>
              <w:rPr>
                <w:ins w:id="116" w:author="DCM" w:date="2022-09-26T12:23:00Z"/>
              </w:rPr>
            </w:pPr>
            <w:ins w:id="117" w:author="DCM" w:date="2022-09-26T12:23:00Z">
              <w:r w:rsidRPr="00AB7314">
                <w:t>Spare</w:t>
              </w:r>
            </w:ins>
          </w:p>
        </w:tc>
        <w:tc>
          <w:tcPr>
            <w:tcW w:w="721" w:type="dxa"/>
            <w:tcBorders>
              <w:top w:val="single" w:sz="4" w:space="0" w:color="auto"/>
              <w:bottom w:val="single" w:sz="4" w:space="0" w:color="auto"/>
              <w:right w:val="single" w:sz="4" w:space="0" w:color="auto"/>
            </w:tcBorders>
          </w:tcPr>
          <w:p w14:paraId="7FDC6038" w14:textId="77777777" w:rsidR="00AE3D25" w:rsidRPr="00AB7314" w:rsidRDefault="00AE3D25" w:rsidP="007F27DA">
            <w:pPr>
              <w:pStyle w:val="TAC"/>
              <w:rPr>
                <w:ins w:id="118" w:author="DCM" w:date="2022-09-26T12:23:00Z"/>
              </w:rPr>
            </w:pPr>
            <w:ins w:id="119" w:author="DCM" w:date="2022-09-26T12:23:00Z">
              <w:r w:rsidRPr="00AB7314">
                <w:t>0</w:t>
              </w:r>
            </w:ins>
          </w:p>
          <w:p w14:paraId="4464370F" w14:textId="77777777" w:rsidR="00AE3D25" w:rsidRPr="00AB7314" w:rsidRDefault="00AE3D25" w:rsidP="007F27DA">
            <w:pPr>
              <w:pStyle w:val="TAC"/>
              <w:rPr>
                <w:ins w:id="120" w:author="DCM" w:date="2022-09-26T12:23:00Z"/>
              </w:rPr>
            </w:pPr>
            <w:ins w:id="121" w:author="DCM" w:date="2022-09-26T12:23:00Z">
              <w:r w:rsidRPr="00AB7314">
                <w:t>Spare</w:t>
              </w:r>
            </w:ins>
          </w:p>
        </w:tc>
        <w:tc>
          <w:tcPr>
            <w:tcW w:w="712" w:type="dxa"/>
            <w:tcBorders>
              <w:top w:val="single" w:sz="4" w:space="0" w:color="auto"/>
              <w:bottom w:val="single" w:sz="4" w:space="0" w:color="auto"/>
              <w:right w:val="single" w:sz="4" w:space="0" w:color="auto"/>
            </w:tcBorders>
          </w:tcPr>
          <w:p w14:paraId="53A117E2" w14:textId="4D7AADBE" w:rsidR="00AE3D25" w:rsidRPr="00AB7314" w:rsidRDefault="0027491D" w:rsidP="007F27DA">
            <w:pPr>
              <w:pStyle w:val="TAC"/>
              <w:rPr>
                <w:ins w:id="122" w:author="DCM" w:date="2022-09-26T12:23:00Z"/>
              </w:rPr>
            </w:pPr>
            <w:ins w:id="123" w:author="DCM-138e-1" w:date="2022-10-11T12:39:00Z">
              <w:r>
                <w:t>MMTEL voice call</w:t>
              </w:r>
            </w:ins>
            <w:ins w:id="124" w:author="DCM" w:date="2022-09-26T12:23:00Z">
              <w:del w:id="125" w:author="DCM-138e-1" w:date="2022-10-11T12:39:00Z">
                <w:r w:rsidR="00AE3D25" w:rsidDel="0027491D">
                  <w:delText>VoNR</w:delText>
                </w:r>
              </w:del>
            </w:ins>
          </w:p>
        </w:tc>
        <w:tc>
          <w:tcPr>
            <w:tcW w:w="618" w:type="dxa"/>
            <w:gridSpan w:val="2"/>
            <w:tcBorders>
              <w:top w:val="single" w:sz="4" w:space="0" w:color="auto"/>
              <w:bottom w:val="single" w:sz="4" w:space="0" w:color="auto"/>
              <w:right w:val="single" w:sz="4" w:space="0" w:color="auto"/>
            </w:tcBorders>
          </w:tcPr>
          <w:p w14:paraId="661E2658" w14:textId="77777777" w:rsidR="00AE3D25" w:rsidRPr="00AB7314" w:rsidRDefault="00AE3D25" w:rsidP="007F27DA">
            <w:pPr>
              <w:pStyle w:val="TAC"/>
              <w:rPr>
                <w:ins w:id="126" w:author="DCM" w:date="2022-09-26T12:23:00Z"/>
              </w:rPr>
            </w:pPr>
            <w:ins w:id="127" w:author="DCM" w:date="2022-09-26T12:23:00Z">
              <w:r>
                <w:t>SOR-_CMCI</w:t>
              </w:r>
            </w:ins>
          </w:p>
        </w:tc>
        <w:tc>
          <w:tcPr>
            <w:tcW w:w="900" w:type="dxa"/>
            <w:gridSpan w:val="3"/>
            <w:tcBorders>
              <w:top w:val="single" w:sz="4" w:space="0" w:color="auto"/>
              <w:bottom w:val="single" w:sz="4" w:space="0" w:color="auto"/>
              <w:right w:val="single" w:sz="4" w:space="0" w:color="auto"/>
            </w:tcBorders>
          </w:tcPr>
          <w:p w14:paraId="2DB1F7BB" w14:textId="77777777" w:rsidR="00AE3D25" w:rsidRPr="00AB7314" w:rsidRDefault="00AE3D25" w:rsidP="007F27DA">
            <w:pPr>
              <w:pStyle w:val="TAC"/>
              <w:rPr>
                <w:ins w:id="128" w:author="DCM" w:date="2022-09-26T12:23:00Z"/>
              </w:rPr>
            </w:pPr>
            <w:ins w:id="129" w:author="DCM" w:date="2022-09-26T12:23:00Z">
              <w:r>
                <w:t>EMR</w:t>
              </w:r>
            </w:ins>
          </w:p>
        </w:tc>
        <w:tc>
          <w:tcPr>
            <w:tcW w:w="655" w:type="dxa"/>
            <w:tcBorders>
              <w:top w:val="single" w:sz="4" w:space="0" w:color="auto"/>
              <w:bottom w:val="single" w:sz="4" w:space="0" w:color="auto"/>
              <w:right w:val="single" w:sz="4" w:space="0" w:color="auto"/>
            </w:tcBorders>
          </w:tcPr>
          <w:p w14:paraId="1F797AC8" w14:textId="77777777" w:rsidR="00AE3D25" w:rsidRPr="00AB7314" w:rsidRDefault="00AE3D25" w:rsidP="007F27DA">
            <w:pPr>
              <w:pStyle w:val="TAC"/>
              <w:rPr>
                <w:ins w:id="130" w:author="DCM" w:date="2022-09-26T12:23:00Z"/>
              </w:rPr>
            </w:pPr>
            <w:ins w:id="131" w:author="DCM" w:date="2022-09-26T12:23:00Z">
              <w:r>
                <w:t>Manual Mode</w:t>
              </w:r>
            </w:ins>
          </w:p>
        </w:tc>
        <w:tc>
          <w:tcPr>
            <w:tcW w:w="1137" w:type="dxa"/>
            <w:tcBorders>
              <w:top w:val="nil"/>
              <w:left w:val="nil"/>
              <w:bottom w:val="nil"/>
              <w:right w:val="nil"/>
            </w:tcBorders>
          </w:tcPr>
          <w:p w14:paraId="126806D4" w14:textId="68454950" w:rsidR="00AE3D25" w:rsidRPr="00AB7314" w:rsidRDefault="00AE3D25" w:rsidP="00AE3D25">
            <w:pPr>
              <w:pStyle w:val="TAL"/>
              <w:rPr>
                <w:ins w:id="132" w:author="DCM" w:date="2022-09-26T12:23:00Z"/>
              </w:rPr>
            </w:pPr>
            <w:ins w:id="133" w:author="DCM" w:date="2022-09-26T12:23:00Z">
              <w:r w:rsidRPr="00AB7314">
                <w:t xml:space="preserve">octet </w:t>
              </w:r>
              <w:r>
                <w:t>22</w:t>
              </w:r>
            </w:ins>
          </w:p>
        </w:tc>
      </w:tr>
    </w:tbl>
    <w:p w14:paraId="73F375B1" w14:textId="77777777" w:rsidR="00F060B2" w:rsidRDefault="00F060B2" w:rsidP="00F060B2">
      <w:pPr>
        <w:pStyle w:val="TF"/>
        <w:rPr>
          <w:ins w:id="134" w:author="DCM" w:date="2022-09-26T12:30:00Z"/>
        </w:rPr>
      </w:pPr>
      <w:r w:rsidRPr="00AB7314">
        <w:t>Figure 9.11.3.51.4: SOR transparent container information element for SOR data type with value "1"</w:t>
      </w:r>
    </w:p>
    <w:p w14:paraId="19D8CEF3" w14:textId="47C688BD" w:rsidR="003E7061" w:rsidRPr="00AB7314" w:rsidRDefault="003E7061" w:rsidP="003E7061">
      <w:pPr>
        <w:pStyle w:val="EditorsNote"/>
      </w:pPr>
      <w:ins w:id="135" w:author="DCM" w:date="2022-09-26T12:30:00Z">
        <w:r>
          <w:t>Editor's Note:</w:t>
        </w:r>
        <w:r>
          <w:tab/>
          <w:t>the security of the new IEs</w:t>
        </w:r>
      </w:ins>
      <w:ins w:id="136" w:author="DCM" w:date="2022-09-26T12:31:00Z">
        <w:r>
          <w:t xml:space="preserve"> needs to be considered by SA3.</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76"/>
        <w:gridCol w:w="157"/>
        <w:gridCol w:w="461"/>
        <w:gridCol w:w="157"/>
        <w:gridCol w:w="743"/>
        <w:gridCol w:w="157"/>
        <w:gridCol w:w="498"/>
        <w:gridCol w:w="141"/>
        <w:gridCol w:w="996"/>
        <w:gridCol w:w="165"/>
      </w:tblGrid>
      <w:tr w:rsidR="00F060B2" w:rsidRPr="00AB7314" w14:paraId="3E001E82" w14:textId="77777777" w:rsidTr="007F27DA">
        <w:trPr>
          <w:gridBefore w:val="1"/>
          <w:wBefore w:w="150" w:type="dxa"/>
          <w:cantSplit/>
          <w:jc w:val="center"/>
        </w:trPr>
        <w:tc>
          <w:tcPr>
            <w:tcW w:w="710" w:type="dxa"/>
            <w:gridSpan w:val="2"/>
            <w:tcBorders>
              <w:top w:val="nil"/>
              <w:left w:val="nil"/>
              <w:bottom w:val="nil"/>
              <w:right w:val="nil"/>
            </w:tcBorders>
          </w:tcPr>
          <w:p w14:paraId="5DF70B53" w14:textId="77777777" w:rsidR="00F060B2" w:rsidRPr="00AB7314" w:rsidRDefault="00F060B2" w:rsidP="007F27DA">
            <w:pPr>
              <w:pStyle w:val="TAC"/>
            </w:pPr>
            <w:r w:rsidRPr="00AB7314">
              <w:lastRenderedPageBreak/>
              <w:t>8</w:t>
            </w:r>
          </w:p>
        </w:tc>
        <w:tc>
          <w:tcPr>
            <w:tcW w:w="720" w:type="dxa"/>
            <w:gridSpan w:val="2"/>
            <w:tcBorders>
              <w:top w:val="nil"/>
              <w:left w:val="nil"/>
              <w:bottom w:val="nil"/>
              <w:right w:val="nil"/>
            </w:tcBorders>
          </w:tcPr>
          <w:p w14:paraId="697A4B16" w14:textId="77777777" w:rsidR="00F060B2" w:rsidRPr="00AB7314" w:rsidRDefault="00F060B2" w:rsidP="007F27DA">
            <w:pPr>
              <w:pStyle w:val="TAC"/>
            </w:pPr>
            <w:r w:rsidRPr="00AB7314">
              <w:t>7</w:t>
            </w:r>
          </w:p>
        </w:tc>
        <w:tc>
          <w:tcPr>
            <w:tcW w:w="720" w:type="dxa"/>
            <w:gridSpan w:val="2"/>
            <w:tcBorders>
              <w:top w:val="nil"/>
              <w:left w:val="nil"/>
              <w:bottom w:val="nil"/>
              <w:right w:val="nil"/>
            </w:tcBorders>
          </w:tcPr>
          <w:p w14:paraId="139F8654" w14:textId="77777777" w:rsidR="00F060B2" w:rsidRPr="00AB7314" w:rsidRDefault="00F060B2" w:rsidP="007F27DA">
            <w:pPr>
              <w:pStyle w:val="TAC"/>
            </w:pPr>
            <w:r w:rsidRPr="00AB7314">
              <w:t>6</w:t>
            </w:r>
          </w:p>
        </w:tc>
        <w:tc>
          <w:tcPr>
            <w:tcW w:w="720" w:type="dxa"/>
            <w:gridSpan w:val="2"/>
            <w:tcBorders>
              <w:top w:val="nil"/>
              <w:left w:val="nil"/>
              <w:bottom w:val="nil"/>
              <w:right w:val="nil"/>
            </w:tcBorders>
          </w:tcPr>
          <w:p w14:paraId="69F0F73D" w14:textId="77777777" w:rsidR="00F060B2" w:rsidRPr="00AB7314" w:rsidRDefault="00F060B2" w:rsidP="007F27DA">
            <w:pPr>
              <w:pStyle w:val="TAC"/>
            </w:pPr>
            <w:r w:rsidRPr="00AB7314">
              <w:t>5</w:t>
            </w:r>
          </w:p>
        </w:tc>
        <w:tc>
          <w:tcPr>
            <w:tcW w:w="733" w:type="dxa"/>
            <w:gridSpan w:val="2"/>
            <w:tcBorders>
              <w:top w:val="nil"/>
              <w:left w:val="nil"/>
              <w:bottom w:val="nil"/>
              <w:right w:val="nil"/>
            </w:tcBorders>
          </w:tcPr>
          <w:p w14:paraId="5C49DE3D" w14:textId="77777777" w:rsidR="00F060B2" w:rsidRPr="00AB7314" w:rsidRDefault="00F060B2" w:rsidP="007F27DA">
            <w:pPr>
              <w:pStyle w:val="TAC"/>
            </w:pPr>
            <w:r w:rsidRPr="00AB7314">
              <w:t>4</w:t>
            </w:r>
          </w:p>
        </w:tc>
        <w:tc>
          <w:tcPr>
            <w:tcW w:w="618" w:type="dxa"/>
            <w:gridSpan w:val="2"/>
            <w:tcBorders>
              <w:top w:val="nil"/>
              <w:left w:val="nil"/>
              <w:bottom w:val="nil"/>
              <w:right w:val="nil"/>
            </w:tcBorders>
          </w:tcPr>
          <w:p w14:paraId="18DFA666" w14:textId="77777777" w:rsidR="00F060B2" w:rsidRPr="00AB7314" w:rsidRDefault="00F060B2" w:rsidP="007F27DA">
            <w:pPr>
              <w:pStyle w:val="TAC"/>
            </w:pPr>
            <w:r w:rsidRPr="00AB7314">
              <w:t>3</w:t>
            </w:r>
          </w:p>
        </w:tc>
        <w:tc>
          <w:tcPr>
            <w:tcW w:w="900" w:type="dxa"/>
            <w:gridSpan w:val="2"/>
            <w:tcBorders>
              <w:top w:val="nil"/>
              <w:left w:val="nil"/>
              <w:bottom w:val="nil"/>
              <w:right w:val="nil"/>
            </w:tcBorders>
          </w:tcPr>
          <w:p w14:paraId="56FF6188" w14:textId="77777777" w:rsidR="00F060B2" w:rsidRPr="00AB7314" w:rsidRDefault="00F060B2" w:rsidP="007F27DA">
            <w:pPr>
              <w:pStyle w:val="TAC"/>
            </w:pPr>
            <w:r w:rsidRPr="00AB7314">
              <w:t>2</w:t>
            </w:r>
          </w:p>
        </w:tc>
        <w:tc>
          <w:tcPr>
            <w:tcW w:w="639" w:type="dxa"/>
            <w:gridSpan w:val="2"/>
            <w:tcBorders>
              <w:top w:val="nil"/>
              <w:left w:val="nil"/>
              <w:bottom w:val="nil"/>
              <w:right w:val="nil"/>
            </w:tcBorders>
          </w:tcPr>
          <w:p w14:paraId="1E4D8D61" w14:textId="77777777" w:rsidR="00F060B2" w:rsidRPr="00AB7314" w:rsidRDefault="00F060B2" w:rsidP="007F27DA">
            <w:pPr>
              <w:pStyle w:val="TAC"/>
            </w:pPr>
            <w:r w:rsidRPr="00AB7314">
              <w:t>1</w:t>
            </w:r>
          </w:p>
        </w:tc>
        <w:tc>
          <w:tcPr>
            <w:tcW w:w="1161" w:type="dxa"/>
            <w:gridSpan w:val="2"/>
            <w:tcBorders>
              <w:top w:val="nil"/>
              <w:left w:val="nil"/>
              <w:bottom w:val="nil"/>
              <w:right w:val="nil"/>
            </w:tcBorders>
          </w:tcPr>
          <w:p w14:paraId="20357617" w14:textId="77777777" w:rsidR="00F060B2" w:rsidRPr="00AB7314" w:rsidRDefault="00F060B2" w:rsidP="007F27DA">
            <w:pPr>
              <w:pStyle w:val="TAL"/>
            </w:pPr>
          </w:p>
        </w:tc>
      </w:tr>
      <w:tr w:rsidR="00F060B2" w:rsidRPr="00AB7314" w14:paraId="1D2A56EA" w14:textId="77777777" w:rsidTr="007F27DA">
        <w:trPr>
          <w:gridAfter w:val="1"/>
          <w:wAfter w:w="165" w:type="dxa"/>
          <w:cantSplit/>
          <w:trHeight w:val="104"/>
          <w:jc w:val="center"/>
        </w:trPr>
        <w:tc>
          <w:tcPr>
            <w:tcW w:w="721" w:type="dxa"/>
            <w:gridSpan w:val="2"/>
            <w:tcBorders>
              <w:top w:val="single" w:sz="4" w:space="0" w:color="auto"/>
              <w:bottom w:val="single" w:sz="4" w:space="0" w:color="auto"/>
              <w:right w:val="single" w:sz="4" w:space="0" w:color="auto"/>
            </w:tcBorders>
          </w:tcPr>
          <w:p w14:paraId="259F2603" w14:textId="77777777" w:rsidR="00F060B2" w:rsidRPr="00AB7314" w:rsidRDefault="00F060B2" w:rsidP="007F27DA">
            <w:pPr>
              <w:pStyle w:val="TAC"/>
            </w:pPr>
            <w:r w:rsidRPr="00AB7314">
              <w:t>0</w:t>
            </w:r>
          </w:p>
          <w:p w14:paraId="65821130" w14:textId="77777777" w:rsidR="00F060B2" w:rsidRPr="00AB7314" w:rsidRDefault="00F060B2" w:rsidP="007F27DA">
            <w:pPr>
              <w:pStyle w:val="TAC"/>
            </w:pPr>
            <w:r w:rsidRPr="00AB7314">
              <w:t>Spare</w:t>
            </w:r>
          </w:p>
        </w:tc>
        <w:tc>
          <w:tcPr>
            <w:tcW w:w="721" w:type="dxa"/>
            <w:gridSpan w:val="2"/>
            <w:tcBorders>
              <w:top w:val="single" w:sz="4" w:space="0" w:color="auto"/>
              <w:bottom w:val="single" w:sz="4" w:space="0" w:color="auto"/>
              <w:right w:val="single" w:sz="4" w:space="0" w:color="auto"/>
            </w:tcBorders>
          </w:tcPr>
          <w:p w14:paraId="49DA3EF2" w14:textId="77777777" w:rsidR="00F060B2" w:rsidRPr="00AB7314" w:rsidRDefault="00F060B2" w:rsidP="007F27DA">
            <w:pPr>
              <w:pStyle w:val="TAC"/>
            </w:pPr>
            <w:r w:rsidRPr="00AB7314">
              <w:t>0</w:t>
            </w:r>
          </w:p>
          <w:p w14:paraId="54ADA1F4" w14:textId="77777777" w:rsidR="00F060B2" w:rsidRPr="00AB7314" w:rsidRDefault="00F060B2" w:rsidP="007F27DA">
            <w:pPr>
              <w:pStyle w:val="TAC"/>
            </w:pPr>
            <w:r w:rsidRPr="00AB7314">
              <w:t>Spare</w:t>
            </w:r>
          </w:p>
        </w:tc>
        <w:tc>
          <w:tcPr>
            <w:tcW w:w="721" w:type="dxa"/>
            <w:gridSpan w:val="2"/>
            <w:tcBorders>
              <w:top w:val="single" w:sz="4" w:space="0" w:color="auto"/>
              <w:bottom w:val="single" w:sz="4" w:space="0" w:color="auto"/>
              <w:right w:val="single" w:sz="4" w:space="0" w:color="auto"/>
            </w:tcBorders>
          </w:tcPr>
          <w:p w14:paraId="242AF7E4" w14:textId="1D79BF53" w:rsidR="00F060B2" w:rsidRPr="00AB7314" w:rsidDel="00CD68E2" w:rsidRDefault="00CD68E2" w:rsidP="00CD68E2">
            <w:pPr>
              <w:pStyle w:val="TAC"/>
              <w:rPr>
                <w:del w:id="137" w:author="DCM-138e-1" w:date="2022-10-11T10:34:00Z"/>
              </w:rPr>
            </w:pPr>
            <w:ins w:id="138" w:author="DCM-138e-1" w:date="2022-10-11T10:34:00Z">
              <w:r>
                <w:t>ACK-info</w:t>
              </w:r>
            </w:ins>
            <w:ins w:id="139" w:author="DCM-138e-1" w:date="2022-10-11T12:44:00Z">
              <w:r w:rsidR="0078114F">
                <w:t>-request</w:t>
              </w:r>
            </w:ins>
            <w:del w:id="140" w:author="DCM-138e-1" w:date="2022-10-11T10:34:00Z">
              <w:r w:rsidR="00F060B2" w:rsidRPr="00AB7314" w:rsidDel="00CD68E2">
                <w:delText>0</w:delText>
              </w:r>
            </w:del>
          </w:p>
          <w:p w14:paraId="1F74AF09" w14:textId="5500C0E0" w:rsidR="00F060B2" w:rsidRPr="00AB7314" w:rsidRDefault="00F060B2" w:rsidP="00CD68E2">
            <w:pPr>
              <w:pStyle w:val="TAC"/>
            </w:pPr>
            <w:del w:id="141" w:author="DCM-138e-1" w:date="2022-10-11T10:34:00Z">
              <w:r w:rsidRPr="00AB7314" w:rsidDel="00CD68E2">
                <w:delText>Spare</w:delText>
              </w:r>
            </w:del>
          </w:p>
        </w:tc>
        <w:tc>
          <w:tcPr>
            <w:tcW w:w="721" w:type="dxa"/>
            <w:gridSpan w:val="2"/>
            <w:tcBorders>
              <w:top w:val="single" w:sz="4" w:space="0" w:color="auto"/>
              <w:bottom w:val="single" w:sz="4" w:space="0" w:color="auto"/>
              <w:right w:val="single" w:sz="4" w:space="0" w:color="auto"/>
            </w:tcBorders>
          </w:tcPr>
          <w:p w14:paraId="5A6BB181" w14:textId="77777777" w:rsidR="00F060B2" w:rsidRPr="00AB7314" w:rsidRDefault="00F060B2" w:rsidP="007F27DA">
            <w:pPr>
              <w:pStyle w:val="TAC"/>
            </w:pPr>
            <w:r w:rsidRPr="00AB7314">
              <w:t>AP</w:t>
            </w:r>
          </w:p>
        </w:tc>
        <w:tc>
          <w:tcPr>
            <w:tcW w:w="712" w:type="dxa"/>
            <w:gridSpan w:val="2"/>
            <w:tcBorders>
              <w:top w:val="single" w:sz="4" w:space="0" w:color="auto"/>
              <w:bottom w:val="single" w:sz="4" w:space="0" w:color="auto"/>
              <w:right w:val="single" w:sz="4" w:space="0" w:color="auto"/>
            </w:tcBorders>
          </w:tcPr>
          <w:p w14:paraId="70857568" w14:textId="77777777" w:rsidR="00F060B2" w:rsidRPr="00AB7314" w:rsidRDefault="00F060B2" w:rsidP="007F27DA">
            <w:pPr>
              <w:pStyle w:val="TAC"/>
            </w:pPr>
            <w:r w:rsidRPr="00AB7314">
              <w:t>ACK</w:t>
            </w:r>
          </w:p>
        </w:tc>
        <w:tc>
          <w:tcPr>
            <w:tcW w:w="618" w:type="dxa"/>
            <w:gridSpan w:val="2"/>
            <w:tcBorders>
              <w:top w:val="single" w:sz="4" w:space="0" w:color="auto"/>
              <w:bottom w:val="single" w:sz="4" w:space="0" w:color="auto"/>
              <w:right w:val="single" w:sz="4" w:space="0" w:color="auto"/>
            </w:tcBorders>
          </w:tcPr>
          <w:p w14:paraId="4AF604ED" w14:textId="77777777" w:rsidR="00F060B2" w:rsidRPr="00AB7314" w:rsidRDefault="00F060B2" w:rsidP="007F27DA">
            <w:pPr>
              <w:pStyle w:val="TAC"/>
            </w:pPr>
            <w:r w:rsidRPr="00AB7314">
              <w:t>List type</w:t>
            </w:r>
          </w:p>
        </w:tc>
        <w:tc>
          <w:tcPr>
            <w:tcW w:w="900" w:type="dxa"/>
            <w:gridSpan w:val="2"/>
            <w:tcBorders>
              <w:top w:val="single" w:sz="4" w:space="0" w:color="auto"/>
              <w:bottom w:val="single" w:sz="4" w:space="0" w:color="auto"/>
              <w:right w:val="single" w:sz="4" w:space="0" w:color="auto"/>
            </w:tcBorders>
          </w:tcPr>
          <w:p w14:paraId="5B27D289" w14:textId="77777777" w:rsidR="00F060B2" w:rsidRPr="00AB7314" w:rsidRDefault="00F060B2" w:rsidP="007F27DA">
            <w:pPr>
              <w:pStyle w:val="TAC"/>
            </w:pPr>
            <w:r w:rsidRPr="00AB7314">
              <w:t>List indication</w:t>
            </w:r>
          </w:p>
        </w:tc>
        <w:tc>
          <w:tcPr>
            <w:tcW w:w="655" w:type="dxa"/>
            <w:gridSpan w:val="2"/>
            <w:tcBorders>
              <w:top w:val="single" w:sz="4" w:space="0" w:color="auto"/>
              <w:bottom w:val="single" w:sz="4" w:space="0" w:color="auto"/>
              <w:right w:val="single" w:sz="4" w:space="0" w:color="auto"/>
            </w:tcBorders>
          </w:tcPr>
          <w:p w14:paraId="21C4B4D4" w14:textId="77777777" w:rsidR="00F060B2" w:rsidRPr="00AB7314" w:rsidRDefault="00F060B2" w:rsidP="007F27DA">
            <w:pPr>
              <w:pStyle w:val="TAC"/>
            </w:pPr>
            <w:r w:rsidRPr="00AB7314">
              <w:t>SOR data type</w:t>
            </w:r>
          </w:p>
        </w:tc>
        <w:tc>
          <w:tcPr>
            <w:tcW w:w="1137" w:type="dxa"/>
            <w:gridSpan w:val="2"/>
            <w:tcBorders>
              <w:top w:val="nil"/>
              <w:left w:val="nil"/>
              <w:bottom w:val="nil"/>
              <w:right w:val="nil"/>
            </w:tcBorders>
          </w:tcPr>
          <w:p w14:paraId="1259E171" w14:textId="77777777" w:rsidR="00F060B2" w:rsidRPr="00AB7314" w:rsidRDefault="00F060B2" w:rsidP="007F27DA">
            <w:pPr>
              <w:pStyle w:val="TAL"/>
            </w:pPr>
            <w:r w:rsidRPr="00AB7314">
              <w:t>octet 4</w:t>
            </w:r>
          </w:p>
        </w:tc>
      </w:tr>
    </w:tbl>
    <w:p w14:paraId="7C54FE95" w14:textId="77777777" w:rsidR="00F060B2" w:rsidRPr="00AB7314" w:rsidRDefault="00F060B2" w:rsidP="00F060B2">
      <w:pPr>
        <w:pStyle w:val="TF"/>
      </w:pPr>
      <w:r w:rsidRPr="00AB7314">
        <w:t>Figure 9.11.3.51.5: SOR header for SOR data type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12"/>
        <w:gridCol w:w="618"/>
        <w:gridCol w:w="900"/>
        <w:gridCol w:w="655"/>
        <w:gridCol w:w="1137"/>
      </w:tblGrid>
      <w:tr w:rsidR="00F060B2" w:rsidRPr="00AB7314" w14:paraId="64C8BAF8" w14:textId="77777777" w:rsidTr="007F27DA">
        <w:trPr>
          <w:cantSplit/>
          <w:trHeight w:val="104"/>
          <w:jc w:val="center"/>
        </w:trPr>
        <w:tc>
          <w:tcPr>
            <w:tcW w:w="721" w:type="dxa"/>
            <w:tcBorders>
              <w:top w:val="nil"/>
              <w:left w:val="nil"/>
              <w:bottom w:val="single" w:sz="4" w:space="0" w:color="auto"/>
              <w:right w:val="nil"/>
            </w:tcBorders>
          </w:tcPr>
          <w:p w14:paraId="63B7A771" w14:textId="77777777" w:rsidR="00F060B2" w:rsidRPr="00AB7314" w:rsidRDefault="00F060B2" w:rsidP="007F27DA">
            <w:pPr>
              <w:pStyle w:val="TAC"/>
            </w:pPr>
            <w:r w:rsidRPr="00AB7314">
              <w:t>8</w:t>
            </w:r>
          </w:p>
        </w:tc>
        <w:tc>
          <w:tcPr>
            <w:tcW w:w="721" w:type="dxa"/>
            <w:tcBorders>
              <w:top w:val="nil"/>
              <w:left w:val="nil"/>
              <w:bottom w:val="single" w:sz="4" w:space="0" w:color="auto"/>
              <w:right w:val="nil"/>
            </w:tcBorders>
          </w:tcPr>
          <w:p w14:paraId="179F8A12" w14:textId="77777777" w:rsidR="00F060B2" w:rsidRPr="00AB7314" w:rsidRDefault="00F060B2" w:rsidP="007F27DA">
            <w:pPr>
              <w:pStyle w:val="TAC"/>
            </w:pPr>
            <w:r w:rsidRPr="00AB7314">
              <w:t>7</w:t>
            </w:r>
          </w:p>
        </w:tc>
        <w:tc>
          <w:tcPr>
            <w:tcW w:w="721" w:type="dxa"/>
            <w:tcBorders>
              <w:top w:val="nil"/>
              <w:left w:val="nil"/>
              <w:bottom w:val="single" w:sz="4" w:space="0" w:color="auto"/>
              <w:right w:val="nil"/>
            </w:tcBorders>
          </w:tcPr>
          <w:p w14:paraId="5E809D38" w14:textId="77777777" w:rsidR="00F060B2" w:rsidRPr="00AB7314" w:rsidRDefault="00F060B2" w:rsidP="007F27DA">
            <w:pPr>
              <w:pStyle w:val="TAC"/>
            </w:pPr>
            <w:r w:rsidRPr="00AB7314">
              <w:t>6</w:t>
            </w:r>
          </w:p>
        </w:tc>
        <w:tc>
          <w:tcPr>
            <w:tcW w:w="721" w:type="dxa"/>
            <w:tcBorders>
              <w:top w:val="nil"/>
              <w:left w:val="nil"/>
              <w:bottom w:val="single" w:sz="4" w:space="0" w:color="auto"/>
              <w:right w:val="nil"/>
            </w:tcBorders>
          </w:tcPr>
          <w:p w14:paraId="071C4E88" w14:textId="77777777" w:rsidR="00F060B2" w:rsidRPr="00AB7314" w:rsidRDefault="00F060B2" w:rsidP="007F27DA">
            <w:pPr>
              <w:pStyle w:val="TAC"/>
            </w:pPr>
            <w:r w:rsidRPr="00AB7314">
              <w:t>5</w:t>
            </w:r>
          </w:p>
        </w:tc>
        <w:tc>
          <w:tcPr>
            <w:tcW w:w="712" w:type="dxa"/>
            <w:tcBorders>
              <w:top w:val="nil"/>
              <w:left w:val="nil"/>
              <w:bottom w:val="single" w:sz="4" w:space="0" w:color="auto"/>
              <w:right w:val="nil"/>
            </w:tcBorders>
          </w:tcPr>
          <w:p w14:paraId="63FD5B12" w14:textId="77777777" w:rsidR="00F060B2" w:rsidRPr="00AB7314" w:rsidRDefault="00F060B2" w:rsidP="007F27DA">
            <w:pPr>
              <w:pStyle w:val="TAC"/>
            </w:pPr>
            <w:r w:rsidRPr="00AB7314">
              <w:t>4</w:t>
            </w:r>
          </w:p>
        </w:tc>
        <w:tc>
          <w:tcPr>
            <w:tcW w:w="618" w:type="dxa"/>
            <w:tcBorders>
              <w:top w:val="nil"/>
              <w:left w:val="nil"/>
              <w:bottom w:val="single" w:sz="4" w:space="0" w:color="auto"/>
              <w:right w:val="nil"/>
            </w:tcBorders>
          </w:tcPr>
          <w:p w14:paraId="099BAD11" w14:textId="77777777" w:rsidR="00F060B2" w:rsidRPr="00AB7314" w:rsidRDefault="00F060B2" w:rsidP="007F27DA">
            <w:pPr>
              <w:pStyle w:val="TAC"/>
            </w:pPr>
            <w:r w:rsidRPr="00AB7314">
              <w:t>3</w:t>
            </w:r>
          </w:p>
        </w:tc>
        <w:tc>
          <w:tcPr>
            <w:tcW w:w="900" w:type="dxa"/>
            <w:tcBorders>
              <w:top w:val="nil"/>
              <w:left w:val="nil"/>
              <w:bottom w:val="single" w:sz="4" w:space="0" w:color="auto"/>
              <w:right w:val="nil"/>
            </w:tcBorders>
          </w:tcPr>
          <w:p w14:paraId="344B0B64" w14:textId="77777777" w:rsidR="00F060B2" w:rsidRPr="00AB7314" w:rsidRDefault="00F060B2" w:rsidP="007F27DA">
            <w:pPr>
              <w:pStyle w:val="TAC"/>
            </w:pPr>
            <w:r w:rsidRPr="00AB7314">
              <w:t>2</w:t>
            </w:r>
          </w:p>
        </w:tc>
        <w:tc>
          <w:tcPr>
            <w:tcW w:w="655" w:type="dxa"/>
            <w:tcBorders>
              <w:top w:val="nil"/>
              <w:left w:val="nil"/>
              <w:bottom w:val="single" w:sz="4" w:space="0" w:color="auto"/>
              <w:right w:val="nil"/>
            </w:tcBorders>
          </w:tcPr>
          <w:p w14:paraId="3E00C73B" w14:textId="77777777" w:rsidR="00F060B2" w:rsidRPr="00AB7314" w:rsidRDefault="00F060B2" w:rsidP="007F27DA">
            <w:pPr>
              <w:pStyle w:val="TAC"/>
            </w:pPr>
            <w:r w:rsidRPr="00AB7314">
              <w:t>1</w:t>
            </w:r>
          </w:p>
        </w:tc>
        <w:tc>
          <w:tcPr>
            <w:tcW w:w="1137" w:type="dxa"/>
            <w:tcBorders>
              <w:top w:val="nil"/>
              <w:left w:val="nil"/>
              <w:bottom w:val="nil"/>
              <w:right w:val="nil"/>
            </w:tcBorders>
          </w:tcPr>
          <w:p w14:paraId="3EE7FC59" w14:textId="77777777" w:rsidR="00F060B2" w:rsidRPr="00AB7314" w:rsidRDefault="00F060B2" w:rsidP="007F27DA">
            <w:pPr>
              <w:pStyle w:val="TAL"/>
            </w:pPr>
          </w:p>
        </w:tc>
      </w:tr>
      <w:tr w:rsidR="00F060B2" w:rsidRPr="00AB7314" w14:paraId="306C49D6" w14:textId="77777777" w:rsidTr="007F27DA">
        <w:trPr>
          <w:cantSplit/>
          <w:trHeight w:val="104"/>
          <w:jc w:val="center"/>
        </w:trPr>
        <w:tc>
          <w:tcPr>
            <w:tcW w:w="721" w:type="dxa"/>
            <w:tcBorders>
              <w:top w:val="single" w:sz="4" w:space="0" w:color="auto"/>
              <w:bottom w:val="single" w:sz="4" w:space="0" w:color="auto"/>
              <w:right w:val="single" w:sz="4" w:space="0" w:color="auto"/>
            </w:tcBorders>
          </w:tcPr>
          <w:p w14:paraId="03B9B7BB" w14:textId="77777777" w:rsidR="00F060B2" w:rsidRPr="00AB7314" w:rsidRDefault="00F060B2" w:rsidP="007F27DA">
            <w:pPr>
              <w:pStyle w:val="TAC"/>
            </w:pPr>
            <w:r w:rsidRPr="00AB7314">
              <w:t>0</w:t>
            </w:r>
          </w:p>
          <w:p w14:paraId="06CA292D" w14:textId="77777777" w:rsidR="00F060B2" w:rsidRPr="00AB7314" w:rsidRDefault="00F060B2" w:rsidP="007F27DA">
            <w:pPr>
              <w:pStyle w:val="TAC"/>
            </w:pPr>
            <w:r w:rsidRPr="00AB7314">
              <w:t>Spare</w:t>
            </w:r>
          </w:p>
        </w:tc>
        <w:tc>
          <w:tcPr>
            <w:tcW w:w="721" w:type="dxa"/>
            <w:tcBorders>
              <w:top w:val="single" w:sz="4" w:space="0" w:color="auto"/>
              <w:bottom w:val="single" w:sz="4" w:space="0" w:color="auto"/>
              <w:right w:val="single" w:sz="4" w:space="0" w:color="auto"/>
            </w:tcBorders>
          </w:tcPr>
          <w:p w14:paraId="149A4538" w14:textId="77777777" w:rsidR="00F060B2" w:rsidRPr="00AB7314" w:rsidRDefault="00F060B2" w:rsidP="007F27DA">
            <w:pPr>
              <w:pStyle w:val="TAC"/>
            </w:pPr>
            <w:r w:rsidRPr="00AB7314">
              <w:t>0</w:t>
            </w:r>
          </w:p>
          <w:p w14:paraId="7D5E2CB6" w14:textId="77777777" w:rsidR="00F060B2" w:rsidRPr="00AB7314" w:rsidRDefault="00F060B2" w:rsidP="007F27DA">
            <w:pPr>
              <w:pStyle w:val="TAC"/>
            </w:pPr>
            <w:r w:rsidRPr="00AB7314">
              <w:t>Spare</w:t>
            </w:r>
          </w:p>
        </w:tc>
        <w:tc>
          <w:tcPr>
            <w:tcW w:w="721" w:type="dxa"/>
            <w:tcBorders>
              <w:top w:val="single" w:sz="4" w:space="0" w:color="auto"/>
              <w:bottom w:val="single" w:sz="4" w:space="0" w:color="auto"/>
              <w:right w:val="single" w:sz="4" w:space="0" w:color="auto"/>
            </w:tcBorders>
          </w:tcPr>
          <w:p w14:paraId="20E64B3D" w14:textId="77777777" w:rsidR="00F060B2" w:rsidRPr="00AB7314" w:rsidRDefault="00F060B2" w:rsidP="007F27DA">
            <w:pPr>
              <w:pStyle w:val="TAC"/>
            </w:pPr>
            <w:r w:rsidRPr="00AB7314">
              <w:t>0</w:t>
            </w:r>
          </w:p>
          <w:p w14:paraId="3DE12639" w14:textId="77777777" w:rsidR="00F060B2" w:rsidRPr="00AB7314" w:rsidRDefault="00F060B2" w:rsidP="007F27DA">
            <w:pPr>
              <w:pStyle w:val="TAC"/>
            </w:pPr>
            <w:r w:rsidRPr="00AB7314">
              <w:t>Spare</w:t>
            </w:r>
          </w:p>
        </w:tc>
        <w:tc>
          <w:tcPr>
            <w:tcW w:w="721" w:type="dxa"/>
            <w:tcBorders>
              <w:top w:val="single" w:sz="4" w:space="0" w:color="auto"/>
              <w:bottom w:val="single" w:sz="4" w:space="0" w:color="auto"/>
              <w:right w:val="single" w:sz="4" w:space="0" w:color="auto"/>
            </w:tcBorders>
          </w:tcPr>
          <w:p w14:paraId="018421FE" w14:textId="1C90CFA9" w:rsidR="00F060B2" w:rsidRPr="00AB7314" w:rsidDel="001F2BFC" w:rsidRDefault="00F060B2" w:rsidP="007F27DA">
            <w:pPr>
              <w:pStyle w:val="TAC"/>
              <w:rPr>
                <w:del w:id="142" w:author="DCM-138e-1" w:date="2022-10-11T13:27:00Z"/>
              </w:rPr>
            </w:pPr>
            <w:del w:id="143" w:author="DCM-138e-1" w:date="2022-10-11T13:27:00Z">
              <w:r w:rsidRPr="00AB7314" w:rsidDel="001F2BFC">
                <w:delText>0</w:delText>
              </w:r>
            </w:del>
          </w:p>
          <w:p w14:paraId="4518B31D" w14:textId="1AA00795" w:rsidR="00F060B2" w:rsidRPr="00AB7314" w:rsidRDefault="00F060B2" w:rsidP="001F2BFC">
            <w:pPr>
              <w:pStyle w:val="TAC"/>
            </w:pPr>
            <w:del w:id="144" w:author="DCM-138e-1" w:date="2022-10-11T13:27:00Z">
              <w:r w:rsidRPr="00AB7314" w:rsidDel="001F2BFC">
                <w:delText>Spare</w:delText>
              </w:r>
            </w:del>
            <w:ins w:id="145" w:author="DCM-138e-1" w:date="2022-10-11T13:27:00Z">
              <w:r w:rsidR="001F2BFC">
                <w:t>ACK-info-</w:t>
              </w:r>
            </w:ins>
            <w:ins w:id="146" w:author="DCM-138e-1" w:date="2022-10-11T13:32:00Z">
              <w:r w:rsidR="001F2BFC">
                <w:t>indicator</w:t>
              </w:r>
            </w:ins>
          </w:p>
        </w:tc>
        <w:tc>
          <w:tcPr>
            <w:tcW w:w="712" w:type="dxa"/>
            <w:tcBorders>
              <w:top w:val="single" w:sz="4" w:space="0" w:color="auto"/>
              <w:bottom w:val="single" w:sz="4" w:space="0" w:color="auto"/>
              <w:right w:val="single" w:sz="4" w:space="0" w:color="auto"/>
            </w:tcBorders>
          </w:tcPr>
          <w:p w14:paraId="5F9C2EF5" w14:textId="3CDD3BF6" w:rsidR="00F060B2" w:rsidRPr="00AB7314" w:rsidDel="00AE3D25" w:rsidRDefault="00F060B2" w:rsidP="007F27DA">
            <w:pPr>
              <w:pStyle w:val="TAC"/>
              <w:rPr>
                <w:del w:id="147" w:author="DCM" w:date="2022-09-26T12:25:00Z"/>
              </w:rPr>
            </w:pPr>
            <w:del w:id="148" w:author="DCM" w:date="2022-09-26T12:25:00Z">
              <w:r w:rsidRPr="00AB7314" w:rsidDel="00AE3D25">
                <w:delText>0</w:delText>
              </w:r>
            </w:del>
          </w:p>
          <w:p w14:paraId="05C266FE" w14:textId="7FA7BB66" w:rsidR="00F060B2" w:rsidRPr="00AB7314" w:rsidRDefault="00F060B2" w:rsidP="007F27DA">
            <w:pPr>
              <w:pStyle w:val="TAC"/>
            </w:pPr>
            <w:del w:id="149" w:author="DCM" w:date="2022-09-26T12:25:00Z">
              <w:r w:rsidRPr="00AB7314" w:rsidDel="00AE3D25">
                <w:delText>Spare</w:delText>
              </w:r>
            </w:del>
            <w:ins w:id="150" w:author="DCM" w:date="2022-09-26T12:25:00Z">
              <w:r w:rsidR="00AE3D25">
                <w:t>-SOR-ACK-info</w:t>
              </w:r>
            </w:ins>
          </w:p>
        </w:tc>
        <w:tc>
          <w:tcPr>
            <w:tcW w:w="618" w:type="dxa"/>
            <w:tcBorders>
              <w:top w:val="single" w:sz="4" w:space="0" w:color="auto"/>
              <w:bottom w:val="single" w:sz="4" w:space="0" w:color="auto"/>
              <w:right w:val="single" w:sz="4" w:space="0" w:color="auto"/>
            </w:tcBorders>
          </w:tcPr>
          <w:p w14:paraId="0DF5C6AA" w14:textId="77777777" w:rsidR="00F060B2" w:rsidRPr="00AB7314" w:rsidRDefault="00F060B2" w:rsidP="007F27DA">
            <w:pPr>
              <w:pStyle w:val="TAC"/>
            </w:pPr>
            <w:r>
              <w:t>MSSNPNSI</w:t>
            </w:r>
          </w:p>
        </w:tc>
        <w:tc>
          <w:tcPr>
            <w:tcW w:w="900" w:type="dxa"/>
            <w:tcBorders>
              <w:top w:val="single" w:sz="4" w:space="0" w:color="auto"/>
              <w:bottom w:val="single" w:sz="4" w:space="0" w:color="auto"/>
              <w:right w:val="single" w:sz="4" w:space="0" w:color="auto"/>
            </w:tcBorders>
          </w:tcPr>
          <w:p w14:paraId="28D31790" w14:textId="77777777" w:rsidR="00F060B2" w:rsidRPr="00AB7314" w:rsidRDefault="00F060B2" w:rsidP="007F27DA">
            <w:pPr>
              <w:pStyle w:val="TAC"/>
            </w:pPr>
            <w:r>
              <w:t>MSSI</w:t>
            </w:r>
          </w:p>
        </w:tc>
        <w:tc>
          <w:tcPr>
            <w:tcW w:w="655" w:type="dxa"/>
            <w:tcBorders>
              <w:top w:val="single" w:sz="4" w:space="0" w:color="auto"/>
              <w:bottom w:val="single" w:sz="4" w:space="0" w:color="auto"/>
              <w:right w:val="single" w:sz="4" w:space="0" w:color="auto"/>
            </w:tcBorders>
          </w:tcPr>
          <w:p w14:paraId="453BC4CE" w14:textId="77777777" w:rsidR="00F060B2" w:rsidRPr="00AB7314" w:rsidRDefault="00F060B2" w:rsidP="007F27DA">
            <w:pPr>
              <w:pStyle w:val="TAC"/>
            </w:pPr>
            <w:r w:rsidRPr="00AB7314">
              <w:t>SOR data type</w:t>
            </w:r>
          </w:p>
        </w:tc>
        <w:tc>
          <w:tcPr>
            <w:tcW w:w="1137" w:type="dxa"/>
            <w:tcBorders>
              <w:top w:val="nil"/>
              <w:left w:val="nil"/>
              <w:bottom w:val="nil"/>
              <w:right w:val="nil"/>
            </w:tcBorders>
          </w:tcPr>
          <w:p w14:paraId="20F9F658" w14:textId="77777777" w:rsidR="00F060B2" w:rsidRPr="00AB7314" w:rsidRDefault="00F060B2" w:rsidP="007F27DA">
            <w:pPr>
              <w:pStyle w:val="TAL"/>
            </w:pPr>
            <w:r w:rsidRPr="00AB7314">
              <w:t>octet 4</w:t>
            </w:r>
          </w:p>
        </w:tc>
      </w:tr>
    </w:tbl>
    <w:p w14:paraId="4559759A" w14:textId="77777777" w:rsidR="00F060B2" w:rsidRPr="00AB7314" w:rsidRDefault="00F060B2" w:rsidP="00F060B2">
      <w:pPr>
        <w:pStyle w:val="TF"/>
      </w:pPr>
      <w:r w:rsidRPr="00AB7314">
        <w:t>Figure 9.11.3.51.6: SOR header for SOR data type with value "1"</w:t>
      </w:r>
    </w:p>
    <w:p w14:paraId="14016D24" w14:textId="77777777" w:rsidR="00F060B2" w:rsidRPr="00AB7314" w:rsidRDefault="00F060B2" w:rsidP="00F060B2">
      <w:pPr>
        <w:pStyle w:val="TH"/>
      </w:pPr>
      <w:r w:rsidRPr="00AB7314">
        <w:lastRenderedPageBreak/>
        <w:t>Table 9.11.3.51.1: SOR transparent container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47"/>
        <w:gridCol w:w="157"/>
        <w:gridCol w:w="47"/>
        <w:gridCol w:w="6831"/>
        <w:gridCol w:w="47"/>
      </w:tblGrid>
      <w:tr w:rsidR="00F060B2" w:rsidRPr="00AB7314" w14:paraId="34A8D419" w14:textId="77777777" w:rsidTr="007F27DA">
        <w:trPr>
          <w:gridAfter w:val="1"/>
          <w:wAfter w:w="47" w:type="dxa"/>
          <w:cantSplit/>
          <w:jc w:val="center"/>
        </w:trPr>
        <w:tc>
          <w:tcPr>
            <w:tcW w:w="7082" w:type="dxa"/>
            <w:gridSpan w:val="4"/>
          </w:tcPr>
          <w:p w14:paraId="15C4A98A" w14:textId="77777777" w:rsidR="00F060B2" w:rsidRPr="00AB7314" w:rsidRDefault="00F060B2" w:rsidP="007F27DA">
            <w:pPr>
              <w:pStyle w:val="TAL"/>
            </w:pPr>
            <w:r>
              <w:lastRenderedPageBreak/>
              <w:t>SOR-MAC-I</w:t>
            </w:r>
            <w:r w:rsidRPr="001776E6">
              <w:rPr>
                <w:vertAlign w:val="subscript"/>
              </w:rPr>
              <w:t>AUSF</w:t>
            </w:r>
            <w:r>
              <w:t xml:space="preserve"> (see NOTE 1)</w:t>
            </w:r>
            <w:r>
              <w:rPr>
                <w:vertAlign w:val="subscript"/>
              </w:rPr>
              <w:t xml:space="preserve">, </w:t>
            </w:r>
            <w:r>
              <w:t>SOR-MAC-I</w:t>
            </w:r>
            <w:r w:rsidRPr="00FB4BA6">
              <w:rPr>
                <w:vertAlign w:val="subscript"/>
              </w:rPr>
              <w:t>UE</w:t>
            </w:r>
            <w:r>
              <w:t xml:space="preserve"> (see NOTE </w:t>
            </w:r>
            <w:proofErr w:type="gramStart"/>
            <w:r>
              <w:t>2)</w:t>
            </w:r>
            <w:proofErr w:type="gramEnd"/>
            <w:r>
              <w:t xml:space="preserve"> and </w:t>
            </w:r>
            <w:proofErr w:type="spellStart"/>
            <w:r>
              <w:t>Counter</w:t>
            </w:r>
            <w:r w:rsidRPr="001776E6">
              <w:rPr>
                <w:vertAlign w:val="subscript"/>
              </w:rPr>
              <w:t>SOR</w:t>
            </w:r>
            <w:proofErr w:type="spellEnd"/>
            <w:r>
              <w:t xml:space="preserve"> (see NOTE 1) are coded as </w:t>
            </w:r>
            <w:r>
              <w:rPr>
                <w:rFonts w:hint="eastAsia"/>
                <w:lang w:eastAsia="zh-CN"/>
              </w:rPr>
              <w:t xml:space="preserve">specified in </w:t>
            </w:r>
            <w:r w:rsidRPr="00B06824">
              <w:t>3GPP</w:t>
            </w:r>
            <w:r>
              <w:t> </w:t>
            </w:r>
            <w:r w:rsidRPr="00B06824">
              <w:t>TS</w:t>
            </w:r>
            <w:r>
              <w:t> 33.501 [24].</w:t>
            </w:r>
          </w:p>
        </w:tc>
      </w:tr>
      <w:tr w:rsidR="00F060B2" w:rsidRPr="00AB7314" w14:paraId="0CE01DAE" w14:textId="77777777" w:rsidTr="007F27DA">
        <w:trPr>
          <w:gridAfter w:val="1"/>
          <w:wAfter w:w="47" w:type="dxa"/>
          <w:cantSplit/>
          <w:jc w:val="center"/>
        </w:trPr>
        <w:tc>
          <w:tcPr>
            <w:tcW w:w="7082" w:type="dxa"/>
            <w:gridSpan w:val="4"/>
          </w:tcPr>
          <w:p w14:paraId="4BDD8911" w14:textId="77777777" w:rsidR="00F060B2" w:rsidRPr="00AB7314" w:rsidRDefault="00F060B2" w:rsidP="007F27DA">
            <w:pPr>
              <w:pStyle w:val="TAL"/>
            </w:pPr>
          </w:p>
        </w:tc>
      </w:tr>
      <w:tr w:rsidR="00F060B2" w:rsidRPr="00AB7314" w14:paraId="709EA679" w14:textId="77777777" w:rsidTr="007F27DA">
        <w:trPr>
          <w:gridAfter w:val="1"/>
          <w:wAfter w:w="47" w:type="dxa"/>
          <w:cantSplit/>
          <w:jc w:val="center"/>
        </w:trPr>
        <w:tc>
          <w:tcPr>
            <w:tcW w:w="7082" w:type="dxa"/>
            <w:gridSpan w:val="4"/>
          </w:tcPr>
          <w:p w14:paraId="0CDF6126" w14:textId="77777777" w:rsidR="00F060B2" w:rsidRPr="00AB7314" w:rsidRDefault="00F060B2" w:rsidP="007F27DA">
            <w:pPr>
              <w:pStyle w:val="TAL"/>
            </w:pPr>
            <w:r w:rsidRPr="00AB7314">
              <w:t>SOR data type (octet 4, bit 1)</w:t>
            </w:r>
          </w:p>
        </w:tc>
      </w:tr>
      <w:tr w:rsidR="00F060B2" w:rsidRPr="00AB7314" w14:paraId="521DF21A" w14:textId="77777777" w:rsidTr="007F27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11656E97" w14:textId="77777777" w:rsidR="00F060B2" w:rsidRPr="00AB7314" w:rsidRDefault="00F060B2" w:rsidP="007F27DA">
            <w:pPr>
              <w:pStyle w:val="TAC"/>
            </w:pPr>
            <w:r w:rsidRPr="00AB7314">
              <w:t>0</w:t>
            </w:r>
          </w:p>
        </w:tc>
        <w:tc>
          <w:tcPr>
            <w:tcW w:w="6878" w:type="dxa"/>
            <w:gridSpan w:val="2"/>
            <w:tcBorders>
              <w:top w:val="nil"/>
              <w:left w:val="nil"/>
              <w:bottom w:val="nil"/>
              <w:right w:val="single" w:sz="4" w:space="0" w:color="auto"/>
            </w:tcBorders>
          </w:tcPr>
          <w:p w14:paraId="7B50496E" w14:textId="77777777" w:rsidR="00F060B2" w:rsidRPr="00AB7314" w:rsidRDefault="00F060B2" w:rsidP="007F27DA">
            <w:pPr>
              <w:pStyle w:val="TAL"/>
            </w:pPr>
            <w:r w:rsidRPr="00AB7314">
              <w:t>The SOR transparent container carries steering of roaming information.</w:t>
            </w:r>
          </w:p>
        </w:tc>
      </w:tr>
      <w:tr w:rsidR="00F060B2" w:rsidRPr="00AB7314" w14:paraId="14EBEC73" w14:textId="77777777" w:rsidTr="007F27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61DDB413" w14:textId="77777777" w:rsidR="00F060B2" w:rsidRPr="00AB7314" w:rsidRDefault="00F060B2" w:rsidP="007F27DA">
            <w:pPr>
              <w:pStyle w:val="TAC"/>
            </w:pPr>
            <w:r w:rsidRPr="00AB7314">
              <w:t>1</w:t>
            </w:r>
          </w:p>
        </w:tc>
        <w:tc>
          <w:tcPr>
            <w:tcW w:w="6878" w:type="dxa"/>
            <w:gridSpan w:val="2"/>
            <w:tcBorders>
              <w:top w:val="nil"/>
              <w:left w:val="nil"/>
              <w:bottom w:val="nil"/>
              <w:right w:val="single" w:sz="4" w:space="0" w:color="auto"/>
            </w:tcBorders>
          </w:tcPr>
          <w:p w14:paraId="11521492" w14:textId="77777777" w:rsidR="00F060B2" w:rsidRPr="00AB7314" w:rsidRDefault="00F060B2" w:rsidP="007F27DA">
            <w:pPr>
              <w:pStyle w:val="TAL"/>
            </w:pPr>
            <w:r w:rsidRPr="00AB7314">
              <w:t>The SOR transparent container carries acknowledgement of successful reception of the steering of roaming information.</w:t>
            </w:r>
          </w:p>
        </w:tc>
      </w:tr>
      <w:tr w:rsidR="00F060B2" w:rsidRPr="00AB7314" w14:paraId="1581076F" w14:textId="77777777" w:rsidTr="007F27DA">
        <w:trPr>
          <w:gridAfter w:val="1"/>
          <w:wAfter w:w="47" w:type="dxa"/>
          <w:cantSplit/>
          <w:jc w:val="center"/>
        </w:trPr>
        <w:tc>
          <w:tcPr>
            <w:tcW w:w="7082" w:type="dxa"/>
            <w:gridSpan w:val="4"/>
          </w:tcPr>
          <w:p w14:paraId="39DAAF3A" w14:textId="77777777" w:rsidR="00F060B2" w:rsidRPr="00AB7314" w:rsidRDefault="00F060B2" w:rsidP="007F27DA">
            <w:pPr>
              <w:pStyle w:val="TAL"/>
            </w:pPr>
          </w:p>
        </w:tc>
      </w:tr>
      <w:tr w:rsidR="00F060B2" w:rsidRPr="00AB7314" w14:paraId="2E9CF69E" w14:textId="77777777" w:rsidTr="007F27DA">
        <w:trPr>
          <w:gridAfter w:val="1"/>
          <w:wAfter w:w="47" w:type="dxa"/>
          <w:cantSplit/>
          <w:jc w:val="center"/>
        </w:trPr>
        <w:tc>
          <w:tcPr>
            <w:tcW w:w="7082" w:type="dxa"/>
            <w:gridSpan w:val="4"/>
          </w:tcPr>
          <w:p w14:paraId="1206EC1E" w14:textId="77777777" w:rsidR="00F060B2" w:rsidRPr="00AB7314" w:rsidRDefault="00F060B2" w:rsidP="007F27DA">
            <w:pPr>
              <w:pStyle w:val="TAL"/>
            </w:pPr>
            <w:r>
              <w:t>List indication (octet 4, bit 2) (see NOTE 1 and NOTE 5)</w:t>
            </w:r>
          </w:p>
        </w:tc>
      </w:tr>
      <w:tr w:rsidR="00F060B2" w:rsidRPr="00AB7314" w14:paraId="3D6359C8" w14:textId="77777777" w:rsidTr="007F27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56ADDC52" w14:textId="77777777" w:rsidR="00F060B2" w:rsidRPr="00AB7314" w:rsidRDefault="00F060B2" w:rsidP="007F27DA">
            <w:pPr>
              <w:pStyle w:val="TAC"/>
            </w:pPr>
            <w:r w:rsidRPr="00AB7314">
              <w:t>0</w:t>
            </w:r>
          </w:p>
        </w:tc>
        <w:tc>
          <w:tcPr>
            <w:tcW w:w="6878" w:type="dxa"/>
            <w:gridSpan w:val="2"/>
            <w:tcBorders>
              <w:top w:val="nil"/>
              <w:left w:val="nil"/>
              <w:bottom w:val="nil"/>
              <w:right w:val="single" w:sz="4" w:space="0" w:color="auto"/>
            </w:tcBorders>
          </w:tcPr>
          <w:p w14:paraId="66EA1638" w14:textId="77777777" w:rsidR="00F060B2" w:rsidRPr="00AB7314" w:rsidRDefault="00F060B2" w:rsidP="007F27DA">
            <w:pPr>
              <w:pStyle w:val="TAL"/>
            </w:pPr>
            <w:r w:rsidRPr="00AB7314">
              <w:t>HPLMN indication that 'no change of the "Operator Controlled PLMN Selector with Access Technology" list stored in the UE is needed and thus no list of preferred PLMN/access technology combinations is provided'</w:t>
            </w:r>
          </w:p>
        </w:tc>
      </w:tr>
      <w:tr w:rsidR="00F060B2" w:rsidRPr="00AB7314" w14:paraId="759EE09C" w14:textId="77777777" w:rsidTr="007F27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77815AA" w14:textId="77777777" w:rsidR="00F060B2" w:rsidRPr="00AB7314" w:rsidRDefault="00F060B2" w:rsidP="007F27DA">
            <w:pPr>
              <w:pStyle w:val="TAC"/>
            </w:pPr>
            <w:r w:rsidRPr="00AB7314">
              <w:t>1</w:t>
            </w:r>
          </w:p>
        </w:tc>
        <w:tc>
          <w:tcPr>
            <w:tcW w:w="6878" w:type="dxa"/>
            <w:gridSpan w:val="2"/>
            <w:tcBorders>
              <w:top w:val="nil"/>
              <w:left w:val="nil"/>
              <w:bottom w:val="nil"/>
              <w:right w:val="single" w:sz="4" w:space="0" w:color="auto"/>
            </w:tcBorders>
          </w:tcPr>
          <w:p w14:paraId="44E3E397" w14:textId="77777777" w:rsidR="00F060B2" w:rsidRPr="00AB7314" w:rsidRDefault="00F060B2" w:rsidP="007F27DA">
            <w:pPr>
              <w:pStyle w:val="TAL"/>
            </w:pPr>
            <w:r w:rsidRPr="00AB7314">
              <w:t>list of preferred PLMN/access technology combinations is provided</w:t>
            </w:r>
          </w:p>
        </w:tc>
      </w:tr>
      <w:tr w:rsidR="00F060B2" w:rsidRPr="00AB7314" w14:paraId="1F286CB6" w14:textId="77777777" w:rsidTr="007F27DA">
        <w:trPr>
          <w:gridAfter w:val="1"/>
          <w:wAfter w:w="47" w:type="dxa"/>
          <w:cantSplit/>
          <w:jc w:val="center"/>
        </w:trPr>
        <w:tc>
          <w:tcPr>
            <w:tcW w:w="7082" w:type="dxa"/>
            <w:gridSpan w:val="4"/>
          </w:tcPr>
          <w:p w14:paraId="6B1BA8D2" w14:textId="77777777" w:rsidR="00F060B2" w:rsidRPr="00AB7314" w:rsidRDefault="00F060B2" w:rsidP="007F27DA">
            <w:pPr>
              <w:pStyle w:val="TAL"/>
            </w:pPr>
          </w:p>
        </w:tc>
      </w:tr>
      <w:tr w:rsidR="00F060B2" w:rsidRPr="00AB7314" w14:paraId="4EE6228A" w14:textId="77777777" w:rsidTr="007F27DA">
        <w:trPr>
          <w:gridAfter w:val="1"/>
          <w:wAfter w:w="47" w:type="dxa"/>
          <w:cantSplit/>
          <w:jc w:val="center"/>
        </w:trPr>
        <w:tc>
          <w:tcPr>
            <w:tcW w:w="7082" w:type="dxa"/>
            <w:gridSpan w:val="4"/>
          </w:tcPr>
          <w:p w14:paraId="6CDF55A9" w14:textId="77777777" w:rsidR="00F060B2" w:rsidRPr="00AB7314" w:rsidRDefault="00F060B2" w:rsidP="007F27DA">
            <w:pPr>
              <w:pStyle w:val="TAL"/>
            </w:pPr>
            <w:r w:rsidRPr="00AB7314">
              <w:t>List type (octet 4, bit 3)</w:t>
            </w:r>
            <w:r>
              <w:t xml:space="preserve"> (see NOTE 1)</w:t>
            </w:r>
          </w:p>
        </w:tc>
      </w:tr>
      <w:tr w:rsidR="00F060B2" w:rsidRPr="00AB7314" w14:paraId="01941DA8" w14:textId="77777777" w:rsidTr="007F27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6DC7E292" w14:textId="77777777" w:rsidR="00F060B2" w:rsidRPr="00AB7314" w:rsidRDefault="00F060B2" w:rsidP="007F27DA">
            <w:pPr>
              <w:pStyle w:val="TAC"/>
            </w:pPr>
            <w:r w:rsidRPr="00AB7314">
              <w:t>0</w:t>
            </w:r>
          </w:p>
        </w:tc>
        <w:tc>
          <w:tcPr>
            <w:tcW w:w="6878" w:type="dxa"/>
            <w:gridSpan w:val="2"/>
            <w:tcBorders>
              <w:top w:val="nil"/>
              <w:left w:val="nil"/>
              <w:bottom w:val="nil"/>
              <w:right w:val="single" w:sz="4" w:space="0" w:color="auto"/>
            </w:tcBorders>
          </w:tcPr>
          <w:p w14:paraId="284BDE19" w14:textId="77777777" w:rsidR="00F060B2" w:rsidRPr="00AB7314" w:rsidRDefault="00F060B2" w:rsidP="007F27DA">
            <w:pPr>
              <w:pStyle w:val="TAL"/>
            </w:pPr>
            <w:r w:rsidRPr="00AB7314">
              <w:t>The list type is a secured packet.</w:t>
            </w:r>
          </w:p>
        </w:tc>
      </w:tr>
      <w:tr w:rsidR="00F060B2" w:rsidRPr="00AB7314" w14:paraId="6363C7AE" w14:textId="77777777" w:rsidTr="007F27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A426ED4" w14:textId="77777777" w:rsidR="00F060B2" w:rsidRPr="00AB7314" w:rsidRDefault="00F060B2" w:rsidP="007F27DA">
            <w:pPr>
              <w:pStyle w:val="TAC"/>
            </w:pPr>
            <w:r w:rsidRPr="00AB7314">
              <w:t>1</w:t>
            </w:r>
          </w:p>
        </w:tc>
        <w:tc>
          <w:tcPr>
            <w:tcW w:w="6878" w:type="dxa"/>
            <w:gridSpan w:val="2"/>
            <w:tcBorders>
              <w:top w:val="nil"/>
              <w:left w:val="nil"/>
              <w:bottom w:val="nil"/>
              <w:right w:val="single" w:sz="4" w:space="0" w:color="auto"/>
            </w:tcBorders>
          </w:tcPr>
          <w:p w14:paraId="51A288B7" w14:textId="77777777" w:rsidR="00F060B2" w:rsidRPr="00AB7314" w:rsidRDefault="00F060B2" w:rsidP="007F27DA">
            <w:pPr>
              <w:pStyle w:val="TAL"/>
            </w:pPr>
            <w:r w:rsidRPr="00AB7314">
              <w:t>The list type is a "PLMN ID and access technology list".</w:t>
            </w:r>
          </w:p>
        </w:tc>
      </w:tr>
      <w:tr w:rsidR="00F060B2" w:rsidRPr="00AB7314" w14:paraId="122A8AE5" w14:textId="77777777" w:rsidTr="007F27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tcPr>
          <w:p w14:paraId="05F055A7" w14:textId="77777777" w:rsidR="00F060B2" w:rsidRPr="00AB7314" w:rsidRDefault="00F060B2" w:rsidP="007F27DA">
            <w:pPr>
              <w:pStyle w:val="TAC"/>
            </w:pPr>
          </w:p>
        </w:tc>
        <w:tc>
          <w:tcPr>
            <w:tcW w:w="6878" w:type="dxa"/>
            <w:gridSpan w:val="2"/>
            <w:tcBorders>
              <w:top w:val="nil"/>
              <w:left w:val="nil"/>
              <w:bottom w:val="nil"/>
              <w:right w:val="single" w:sz="4" w:space="0" w:color="auto"/>
            </w:tcBorders>
          </w:tcPr>
          <w:p w14:paraId="7012894F" w14:textId="77777777" w:rsidR="00F060B2" w:rsidRPr="00AB7314" w:rsidRDefault="00F060B2" w:rsidP="007F27DA">
            <w:pPr>
              <w:pStyle w:val="TAL"/>
            </w:pPr>
          </w:p>
        </w:tc>
      </w:tr>
      <w:tr w:rsidR="00F060B2" w:rsidRPr="00AB7314" w14:paraId="1A4B9B11" w14:textId="77777777" w:rsidTr="007F27DA">
        <w:trPr>
          <w:gridAfter w:val="1"/>
          <w:wAfter w:w="47" w:type="dxa"/>
          <w:cantSplit/>
          <w:jc w:val="center"/>
        </w:trPr>
        <w:tc>
          <w:tcPr>
            <w:tcW w:w="7082" w:type="dxa"/>
            <w:gridSpan w:val="4"/>
          </w:tcPr>
          <w:p w14:paraId="051F3BF3" w14:textId="77777777" w:rsidR="00F060B2" w:rsidRPr="00AB7314" w:rsidRDefault="00F060B2" w:rsidP="007F27DA">
            <w:pPr>
              <w:pStyle w:val="TAL"/>
            </w:pPr>
            <w:r w:rsidRPr="00AB7314">
              <w:t>Acknowledgement (ACK) value (octet 4, bit 4)</w:t>
            </w:r>
            <w:r>
              <w:t xml:space="preserve"> (see NOTE 1)</w:t>
            </w:r>
          </w:p>
        </w:tc>
      </w:tr>
      <w:tr w:rsidR="00F060B2" w:rsidRPr="00AB7314" w14:paraId="64A09A19" w14:textId="77777777" w:rsidTr="007F27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6188A115" w14:textId="77777777" w:rsidR="00F060B2" w:rsidRPr="00AB7314" w:rsidRDefault="00F060B2" w:rsidP="007F27DA">
            <w:pPr>
              <w:pStyle w:val="TAC"/>
            </w:pPr>
            <w:r w:rsidRPr="00AB7314">
              <w:t>0</w:t>
            </w:r>
          </w:p>
        </w:tc>
        <w:tc>
          <w:tcPr>
            <w:tcW w:w="6878" w:type="dxa"/>
            <w:gridSpan w:val="2"/>
            <w:tcBorders>
              <w:top w:val="nil"/>
              <w:left w:val="nil"/>
              <w:bottom w:val="nil"/>
              <w:right w:val="single" w:sz="4" w:space="0" w:color="auto"/>
            </w:tcBorders>
          </w:tcPr>
          <w:p w14:paraId="51988E86" w14:textId="77777777" w:rsidR="00F060B2" w:rsidRPr="00AB7314" w:rsidRDefault="00F060B2" w:rsidP="007F27DA">
            <w:pPr>
              <w:pStyle w:val="TAL"/>
            </w:pPr>
            <w:r w:rsidRPr="00AB7314">
              <w:t>acknowledgement not requested</w:t>
            </w:r>
          </w:p>
        </w:tc>
      </w:tr>
      <w:tr w:rsidR="00F060B2" w:rsidRPr="00AB7314" w14:paraId="6050F498" w14:textId="77777777" w:rsidTr="007F27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00448EBF" w14:textId="77777777" w:rsidR="00F060B2" w:rsidRPr="00AB7314" w:rsidRDefault="00F060B2" w:rsidP="007F27DA">
            <w:pPr>
              <w:pStyle w:val="TAC"/>
            </w:pPr>
            <w:r w:rsidRPr="00AB7314">
              <w:t>1</w:t>
            </w:r>
          </w:p>
        </w:tc>
        <w:tc>
          <w:tcPr>
            <w:tcW w:w="6878" w:type="dxa"/>
            <w:gridSpan w:val="2"/>
            <w:tcBorders>
              <w:top w:val="nil"/>
              <w:left w:val="nil"/>
              <w:bottom w:val="nil"/>
              <w:right w:val="single" w:sz="4" w:space="0" w:color="auto"/>
            </w:tcBorders>
          </w:tcPr>
          <w:p w14:paraId="6124EACF" w14:textId="77777777" w:rsidR="00F060B2" w:rsidRPr="00AB7314" w:rsidRDefault="00F060B2" w:rsidP="007F27DA">
            <w:pPr>
              <w:pStyle w:val="TAL"/>
            </w:pPr>
            <w:r w:rsidRPr="00AB7314">
              <w:t>acknowledgement requested</w:t>
            </w:r>
          </w:p>
        </w:tc>
      </w:tr>
      <w:tr w:rsidR="00F060B2" w:rsidRPr="00AB7314" w14:paraId="33E17C5C" w14:textId="77777777" w:rsidTr="007F27DA">
        <w:trPr>
          <w:gridAfter w:val="1"/>
          <w:wAfter w:w="47" w:type="dxa"/>
          <w:cantSplit/>
          <w:jc w:val="center"/>
        </w:trPr>
        <w:tc>
          <w:tcPr>
            <w:tcW w:w="7082" w:type="dxa"/>
            <w:gridSpan w:val="4"/>
          </w:tcPr>
          <w:p w14:paraId="1CC45AF0" w14:textId="77777777" w:rsidR="00F060B2" w:rsidRPr="00AB7314" w:rsidRDefault="00F060B2" w:rsidP="007F27DA">
            <w:pPr>
              <w:pStyle w:val="TAL"/>
            </w:pPr>
          </w:p>
        </w:tc>
      </w:tr>
      <w:tr w:rsidR="00F060B2" w:rsidRPr="00AB7314" w14:paraId="1E5EC81A" w14:textId="77777777" w:rsidTr="007F27DA">
        <w:trPr>
          <w:gridAfter w:val="1"/>
          <w:wAfter w:w="47" w:type="dxa"/>
          <w:cantSplit/>
          <w:jc w:val="center"/>
        </w:trPr>
        <w:tc>
          <w:tcPr>
            <w:tcW w:w="7082" w:type="dxa"/>
            <w:gridSpan w:val="4"/>
          </w:tcPr>
          <w:p w14:paraId="6C6CA0B9" w14:textId="042DE757" w:rsidR="00F060B2" w:rsidRPr="00AB7314" w:rsidRDefault="00F060B2" w:rsidP="007F27DA">
            <w:pPr>
              <w:pStyle w:val="TAL"/>
            </w:pPr>
            <w:r w:rsidRPr="00AB7314">
              <w:t>Additional parameters (AP) value (octet 4, bit 5)</w:t>
            </w:r>
          </w:p>
        </w:tc>
      </w:tr>
      <w:tr w:rsidR="00F060B2" w:rsidRPr="00AB7314" w14:paraId="759D3892" w14:textId="77777777" w:rsidTr="007F27DA">
        <w:trPr>
          <w:gridAfter w:val="1"/>
          <w:wAfter w:w="47" w:type="dxa"/>
          <w:cantSplit/>
          <w:jc w:val="center"/>
        </w:trPr>
        <w:tc>
          <w:tcPr>
            <w:tcW w:w="7082" w:type="dxa"/>
            <w:gridSpan w:val="4"/>
          </w:tcPr>
          <w:p w14:paraId="352F60B1" w14:textId="77777777" w:rsidR="00F060B2" w:rsidRPr="00AB7314" w:rsidRDefault="00F060B2" w:rsidP="007F27DA">
            <w:pPr>
              <w:pStyle w:val="TAL"/>
            </w:pPr>
            <w:r w:rsidRPr="00AB7314">
              <w:t>Bit</w:t>
            </w:r>
          </w:p>
        </w:tc>
      </w:tr>
      <w:tr w:rsidR="00F060B2" w:rsidRPr="00AB7314" w14:paraId="53BAB642" w14:textId="77777777" w:rsidTr="007F27DA">
        <w:trPr>
          <w:gridAfter w:val="1"/>
          <w:wAfter w:w="47" w:type="dxa"/>
          <w:cantSplit/>
          <w:jc w:val="center"/>
        </w:trPr>
        <w:tc>
          <w:tcPr>
            <w:tcW w:w="7082" w:type="dxa"/>
            <w:gridSpan w:val="4"/>
          </w:tcPr>
          <w:p w14:paraId="2B9023D0" w14:textId="77777777" w:rsidR="00F060B2" w:rsidRPr="002802AD" w:rsidRDefault="00F060B2" w:rsidP="007F27DA">
            <w:pPr>
              <w:pStyle w:val="TAL"/>
              <w:rPr>
                <w:b/>
                <w:bCs/>
              </w:rPr>
            </w:pPr>
            <w:r w:rsidRPr="002802AD">
              <w:rPr>
                <w:b/>
                <w:bCs/>
              </w:rPr>
              <w:t>5</w:t>
            </w:r>
          </w:p>
        </w:tc>
      </w:tr>
      <w:tr w:rsidR="00F060B2" w:rsidRPr="00AB7314" w14:paraId="6A76B0FC" w14:textId="77777777" w:rsidTr="007F27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3CEED7B2" w14:textId="77777777" w:rsidR="00F060B2" w:rsidRPr="00AB7314" w:rsidRDefault="00F060B2" w:rsidP="007F27DA">
            <w:pPr>
              <w:pStyle w:val="TAC"/>
            </w:pPr>
            <w:r w:rsidRPr="00AB7314">
              <w:t>0</w:t>
            </w:r>
          </w:p>
        </w:tc>
        <w:tc>
          <w:tcPr>
            <w:tcW w:w="6878" w:type="dxa"/>
            <w:gridSpan w:val="2"/>
            <w:tcBorders>
              <w:top w:val="nil"/>
              <w:left w:val="nil"/>
              <w:bottom w:val="nil"/>
              <w:right w:val="single" w:sz="4" w:space="0" w:color="auto"/>
            </w:tcBorders>
          </w:tcPr>
          <w:p w14:paraId="31D599B6" w14:textId="77777777" w:rsidR="00F060B2" w:rsidRPr="00AB7314" w:rsidRDefault="00F060B2" w:rsidP="007F27DA">
            <w:pPr>
              <w:pStyle w:val="TAL"/>
            </w:pPr>
            <w:r w:rsidRPr="00AB7314">
              <w:t xml:space="preserve">Additional parameters not included </w:t>
            </w:r>
          </w:p>
        </w:tc>
      </w:tr>
      <w:tr w:rsidR="00F060B2" w:rsidRPr="00AB7314" w14:paraId="1B0091A4" w14:textId="77777777" w:rsidTr="007F27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66709387" w14:textId="77777777" w:rsidR="00F060B2" w:rsidRPr="00AB7314" w:rsidRDefault="00F060B2" w:rsidP="007F27DA">
            <w:pPr>
              <w:pStyle w:val="TAC"/>
            </w:pPr>
            <w:r w:rsidRPr="00AB7314">
              <w:t>1</w:t>
            </w:r>
          </w:p>
        </w:tc>
        <w:tc>
          <w:tcPr>
            <w:tcW w:w="6878" w:type="dxa"/>
            <w:gridSpan w:val="2"/>
            <w:tcBorders>
              <w:top w:val="nil"/>
              <w:left w:val="nil"/>
              <w:bottom w:val="nil"/>
              <w:right w:val="single" w:sz="4" w:space="0" w:color="auto"/>
            </w:tcBorders>
          </w:tcPr>
          <w:p w14:paraId="07D89609" w14:textId="77777777" w:rsidR="00F060B2" w:rsidRPr="00AB7314" w:rsidRDefault="00F060B2" w:rsidP="007F27DA">
            <w:pPr>
              <w:pStyle w:val="TAL"/>
            </w:pPr>
            <w:r w:rsidRPr="00AB7314">
              <w:t>Additional parameters included (see NOTE </w:t>
            </w:r>
            <w:r>
              <w:t>3</w:t>
            </w:r>
            <w:r w:rsidRPr="00AB7314">
              <w:t>)</w:t>
            </w:r>
          </w:p>
        </w:tc>
      </w:tr>
      <w:tr w:rsidR="0029020E" w:rsidRPr="00AB7314" w14:paraId="69B27461" w14:textId="77777777" w:rsidTr="009F1869">
        <w:trPr>
          <w:gridAfter w:val="1"/>
          <w:wAfter w:w="47" w:type="dxa"/>
          <w:cantSplit/>
          <w:jc w:val="center"/>
          <w:ins w:id="151" w:author="DCM-138e-1" w:date="2022-10-11T10:34:00Z"/>
        </w:trPr>
        <w:tc>
          <w:tcPr>
            <w:tcW w:w="7082" w:type="dxa"/>
            <w:gridSpan w:val="4"/>
          </w:tcPr>
          <w:p w14:paraId="519C0681" w14:textId="77777777" w:rsidR="0029020E" w:rsidRPr="00AB7314" w:rsidRDefault="0029020E" w:rsidP="009F1869">
            <w:pPr>
              <w:pStyle w:val="TAL"/>
              <w:rPr>
                <w:ins w:id="152" w:author="DCM-138e-1" w:date="2022-10-11T10:34:00Z"/>
              </w:rPr>
            </w:pPr>
          </w:p>
        </w:tc>
      </w:tr>
      <w:tr w:rsidR="0029020E" w:rsidRPr="00AB7314" w14:paraId="4E86EFA7" w14:textId="77777777" w:rsidTr="009F1869">
        <w:trPr>
          <w:gridAfter w:val="1"/>
          <w:wAfter w:w="47" w:type="dxa"/>
          <w:cantSplit/>
          <w:jc w:val="center"/>
          <w:ins w:id="153" w:author="DCM-138e-1" w:date="2022-10-11T10:34:00Z"/>
        </w:trPr>
        <w:tc>
          <w:tcPr>
            <w:tcW w:w="7082" w:type="dxa"/>
            <w:gridSpan w:val="4"/>
          </w:tcPr>
          <w:p w14:paraId="7E278E31" w14:textId="55796AE7" w:rsidR="0029020E" w:rsidRPr="00AB7314" w:rsidRDefault="0029020E" w:rsidP="001F2BFC">
            <w:pPr>
              <w:pStyle w:val="TAL"/>
              <w:rPr>
                <w:ins w:id="154" w:author="DCM-138e-1" w:date="2022-10-11T10:34:00Z"/>
              </w:rPr>
            </w:pPr>
            <w:ins w:id="155" w:author="DCM-138e-1" w:date="2022-10-11T10:34:00Z">
              <w:r w:rsidRPr="00AB7314">
                <w:t>A</w:t>
              </w:r>
            </w:ins>
            <w:ins w:id="156" w:author="DCM-138e-1" w:date="2022-10-11T10:35:00Z">
              <w:r>
                <w:t>cknowledgment information</w:t>
              </w:r>
            </w:ins>
            <w:ins w:id="157" w:author="DCM-138e-1" w:date="2022-10-11T10:34:00Z">
              <w:r w:rsidRPr="00AB7314">
                <w:t xml:space="preserve"> </w:t>
              </w:r>
            </w:ins>
            <w:ins w:id="158" w:author="DCM-138e-1" w:date="2022-10-11T12:44:00Z">
              <w:r w:rsidR="0078114F">
                <w:t xml:space="preserve">request </w:t>
              </w:r>
            </w:ins>
            <w:ins w:id="159" w:author="DCM-138e-1" w:date="2022-10-11T10:34:00Z">
              <w:r w:rsidRPr="00AB7314">
                <w:t>(A</w:t>
              </w:r>
            </w:ins>
            <w:ins w:id="160" w:author="DCM-138e-1" w:date="2022-10-11T10:35:00Z">
              <w:r>
                <w:t>CK-info</w:t>
              </w:r>
            </w:ins>
            <w:ins w:id="161" w:author="DCM-138e-1" w:date="2022-10-11T12:45:00Z">
              <w:r w:rsidR="0078114F">
                <w:t>-request</w:t>
              </w:r>
            </w:ins>
            <w:ins w:id="162" w:author="DCM-138e-1" w:date="2022-10-11T10:34:00Z">
              <w:r w:rsidRPr="00AB7314">
                <w:t xml:space="preserve">) value (octet 4, bit </w:t>
              </w:r>
            </w:ins>
            <w:ins w:id="163" w:author="DCM-138e-1" w:date="2022-10-11T10:35:00Z">
              <w:r>
                <w:t>6</w:t>
              </w:r>
            </w:ins>
            <w:ins w:id="164" w:author="DCM-138e-1" w:date="2022-10-11T10:34:00Z">
              <w:r w:rsidRPr="00AB7314">
                <w:t>)</w:t>
              </w:r>
            </w:ins>
            <w:ins w:id="165" w:author="DCM-138e-1" w:date="2022-10-11T13:28:00Z">
              <w:r w:rsidR="001F2BFC">
                <w:t xml:space="preserve"> (NOTE 1)</w:t>
              </w:r>
            </w:ins>
          </w:p>
        </w:tc>
      </w:tr>
      <w:tr w:rsidR="0029020E" w:rsidRPr="00AB7314" w14:paraId="2D4B2220" w14:textId="77777777" w:rsidTr="009F1869">
        <w:trPr>
          <w:gridAfter w:val="1"/>
          <w:wAfter w:w="47" w:type="dxa"/>
          <w:cantSplit/>
          <w:jc w:val="center"/>
          <w:ins w:id="166" w:author="DCM-138e-1" w:date="2022-10-11T10:34:00Z"/>
        </w:trPr>
        <w:tc>
          <w:tcPr>
            <w:tcW w:w="7082" w:type="dxa"/>
            <w:gridSpan w:val="4"/>
          </w:tcPr>
          <w:p w14:paraId="29A4AB44" w14:textId="77777777" w:rsidR="0029020E" w:rsidRPr="00AB7314" w:rsidRDefault="0029020E" w:rsidP="009F1869">
            <w:pPr>
              <w:pStyle w:val="TAL"/>
              <w:rPr>
                <w:ins w:id="167" w:author="DCM-138e-1" w:date="2022-10-11T10:34:00Z"/>
              </w:rPr>
            </w:pPr>
            <w:ins w:id="168" w:author="DCM-138e-1" w:date="2022-10-11T10:34:00Z">
              <w:r w:rsidRPr="00AB7314">
                <w:t>Bit</w:t>
              </w:r>
            </w:ins>
          </w:p>
        </w:tc>
      </w:tr>
      <w:tr w:rsidR="0029020E" w:rsidRPr="00AB7314" w14:paraId="73FDD6D5" w14:textId="77777777" w:rsidTr="009F1869">
        <w:trPr>
          <w:gridAfter w:val="1"/>
          <w:wAfter w:w="47" w:type="dxa"/>
          <w:cantSplit/>
          <w:jc w:val="center"/>
          <w:ins w:id="169" w:author="DCM-138e-1" w:date="2022-10-11T10:34:00Z"/>
        </w:trPr>
        <w:tc>
          <w:tcPr>
            <w:tcW w:w="7082" w:type="dxa"/>
            <w:gridSpan w:val="4"/>
          </w:tcPr>
          <w:p w14:paraId="3668F7F9" w14:textId="780D9060" w:rsidR="0029020E" w:rsidRPr="002802AD" w:rsidRDefault="0029020E" w:rsidP="009F1869">
            <w:pPr>
              <w:pStyle w:val="TAL"/>
              <w:rPr>
                <w:ins w:id="170" w:author="DCM-138e-1" w:date="2022-10-11T10:34:00Z"/>
                <w:b/>
                <w:bCs/>
              </w:rPr>
            </w:pPr>
            <w:ins w:id="171" w:author="DCM-138e-1" w:date="2022-10-11T10:35:00Z">
              <w:r>
                <w:rPr>
                  <w:b/>
                  <w:bCs/>
                </w:rPr>
                <w:t>6</w:t>
              </w:r>
            </w:ins>
          </w:p>
        </w:tc>
      </w:tr>
      <w:tr w:rsidR="0029020E" w:rsidRPr="00AB7314" w14:paraId="06647EE6" w14:textId="77777777" w:rsidTr="009F1869">
        <w:tblPrEx>
          <w:tblLook w:val="04A0" w:firstRow="1" w:lastRow="0" w:firstColumn="1" w:lastColumn="0" w:noHBand="0" w:noVBand="1"/>
        </w:tblPrEx>
        <w:trPr>
          <w:gridAfter w:val="1"/>
          <w:wAfter w:w="47" w:type="dxa"/>
          <w:cantSplit/>
          <w:jc w:val="center"/>
          <w:ins w:id="172" w:author="DCM-138e-1" w:date="2022-10-11T10:34:00Z"/>
        </w:trPr>
        <w:tc>
          <w:tcPr>
            <w:tcW w:w="204" w:type="dxa"/>
            <w:gridSpan w:val="2"/>
            <w:tcBorders>
              <w:top w:val="nil"/>
              <w:left w:val="single" w:sz="4" w:space="0" w:color="auto"/>
              <w:bottom w:val="nil"/>
              <w:right w:val="nil"/>
            </w:tcBorders>
            <w:hideMark/>
          </w:tcPr>
          <w:p w14:paraId="6C279F3D" w14:textId="77777777" w:rsidR="0029020E" w:rsidRPr="00AB7314" w:rsidRDefault="0029020E" w:rsidP="009F1869">
            <w:pPr>
              <w:pStyle w:val="TAC"/>
              <w:rPr>
                <w:ins w:id="173" w:author="DCM-138e-1" w:date="2022-10-11T10:34:00Z"/>
              </w:rPr>
            </w:pPr>
            <w:ins w:id="174" w:author="DCM-138e-1" w:date="2022-10-11T10:34:00Z">
              <w:r w:rsidRPr="00AB7314">
                <w:t>0</w:t>
              </w:r>
            </w:ins>
          </w:p>
        </w:tc>
        <w:tc>
          <w:tcPr>
            <w:tcW w:w="6878" w:type="dxa"/>
            <w:gridSpan w:val="2"/>
            <w:tcBorders>
              <w:top w:val="nil"/>
              <w:left w:val="nil"/>
              <w:bottom w:val="nil"/>
              <w:right w:val="single" w:sz="4" w:space="0" w:color="auto"/>
            </w:tcBorders>
          </w:tcPr>
          <w:p w14:paraId="4714DCB9" w14:textId="61E99C36" w:rsidR="0029020E" w:rsidRPr="00AB7314" w:rsidRDefault="0027491D" w:rsidP="00E540EE">
            <w:pPr>
              <w:pStyle w:val="TAL"/>
              <w:rPr>
                <w:ins w:id="175" w:author="DCM-138e-1" w:date="2022-10-11T10:34:00Z"/>
              </w:rPr>
            </w:pPr>
            <w:ins w:id="176" w:author="DCM-138e-1" w:date="2022-10-11T12:32:00Z">
              <w:r>
                <w:t>A</w:t>
              </w:r>
            </w:ins>
            <w:ins w:id="177" w:author="DCM-138e-1" w:date="2022-10-11T10:35:00Z">
              <w:r w:rsidR="0029020E">
                <w:t>cknowledgment information</w:t>
              </w:r>
              <w:r w:rsidR="0029020E" w:rsidRPr="00AB7314">
                <w:t xml:space="preserve"> </w:t>
              </w:r>
            </w:ins>
            <w:ins w:id="178" w:author="DCM-138e-1" w:date="2022-10-11T10:34:00Z">
              <w:r w:rsidR="0029020E" w:rsidRPr="00AB7314">
                <w:t xml:space="preserve">not </w:t>
              </w:r>
            </w:ins>
            <w:ins w:id="179" w:author="DCM-138e-1" w:date="2022-10-11T10:36:00Z">
              <w:r w:rsidR="0029020E">
                <w:t>requested</w:t>
              </w:r>
            </w:ins>
          </w:p>
        </w:tc>
      </w:tr>
      <w:tr w:rsidR="0029020E" w:rsidRPr="00AB7314" w14:paraId="39B0766E" w14:textId="77777777" w:rsidTr="009F1869">
        <w:tblPrEx>
          <w:tblLook w:val="04A0" w:firstRow="1" w:lastRow="0" w:firstColumn="1" w:lastColumn="0" w:noHBand="0" w:noVBand="1"/>
        </w:tblPrEx>
        <w:trPr>
          <w:gridAfter w:val="1"/>
          <w:wAfter w:w="47" w:type="dxa"/>
          <w:cantSplit/>
          <w:jc w:val="center"/>
          <w:ins w:id="180" w:author="DCM-138e-1" w:date="2022-10-11T10:34:00Z"/>
        </w:trPr>
        <w:tc>
          <w:tcPr>
            <w:tcW w:w="204" w:type="dxa"/>
            <w:gridSpan w:val="2"/>
            <w:tcBorders>
              <w:top w:val="nil"/>
              <w:left w:val="single" w:sz="4" w:space="0" w:color="auto"/>
              <w:bottom w:val="nil"/>
              <w:right w:val="nil"/>
            </w:tcBorders>
            <w:hideMark/>
          </w:tcPr>
          <w:p w14:paraId="5865014A" w14:textId="77777777" w:rsidR="0029020E" w:rsidRPr="00AB7314" w:rsidRDefault="0029020E" w:rsidP="009F1869">
            <w:pPr>
              <w:pStyle w:val="TAC"/>
              <w:rPr>
                <w:ins w:id="181" w:author="DCM-138e-1" w:date="2022-10-11T10:34:00Z"/>
              </w:rPr>
            </w:pPr>
            <w:ins w:id="182" w:author="DCM-138e-1" w:date="2022-10-11T10:34:00Z">
              <w:r w:rsidRPr="00AB7314">
                <w:t>1</w:t>
              </w:r>
            </w:ins>
          </w:p>
        </w:tc>
        <w:tc>
          <w:tcPr>
            <w:tcW w:w="6878" w:type="dxa"/>
            <w:gridSpan w:val="2"/>
            <w:tcBorders>
              <w:top w:val="nil"/>
              <w:left w:val="nil"/>
              <w:bottom w:val="nil"/>
              <w:right w:val="single" w:sz="4" w:space="0" w:color="auto"/>
            </w:tcBorders>
          </w:tcPr>
          <w:p w14:paraId="35EF5584" w14:textId="0B70AB5D" w:rsidR="0029020E" w:rsidRPr="00AB7314" w:rsidRDefault="0029020E" w:rsidP="0001376E">
            <w:pPr>
              <w:pStyle w:val="TAL"/>
              <w:rPr>
                <w:ins w:id="183" w:author="DCM-138e-1" w:date="2022-10-11T10:34:00Z"/>
              </w:rPr>
            </w:pPr>
            <w:ins w:id="184" w:author="DCM-138e-1" w:date="2022-10-11T10:36:00Z">
              <w:r w:rsidRPr="00AB7314">
                <w:t>A</w:t>
              </w:r>
              <w:r>
                <w:t>cknowledgment information</w:t>
              </w:r>
              <w:r w:rsidRPr="00AB7314">
                <w:t xml:space="preserve"> </w:t>
              </w:r>
              <w:r>
                <w:t>requested</w:t>
              </w:r>
              <w:r w:rsidRPr="00AB7314">
                <w:t xml:space="preserve"> </w:t>
              </w:r>
            </w:ins>
          </w:p>
        </w:tc>
      </w:tr>
      <w:tr w:rsidR="00F060B2" w:rsidRPr="00AB7314" w14:paraId="507F8DC7" w14:textId="77777777" w:rsidTr="007F27DA">
        <w:trPr>
          <w:gridAfter w:val="1"/>
          <w:wAfter w:w="47" w:type="dxa"/>
          <w:cantSplit/>
          <w:jc w:val="center"/>
        </w:trPr>
        <w:tc>
          <w:tcPr>
            <w:tcW w:w="7082" w:type="dxa"/>
            <w:gridSpan w:val="4"/>
          </w:tcPr>
          <w:p w14:paraId="7FE00728" w14:textId="77777777" w:rsidR="00F060B2" w:rsidRPr="00AB7314" w:rsidRDefault="00F060B2" w:rsidP="007F27DA">
            <w:pPr>
              <w:pStyle w:val="TAL"/>
            </w:pPr>
          </w:p>
        </w:tc>
      </w:tr>
      <w:tr w:rsidR="00F060B2" w:rsidRPr="00AB7314" w14:paraId="47982350" w14:textId="77777777" w:rsidTr="007F27DA">
        <w:trPr>
          <w:gridAfter w:val="1"/>
          <w:wAfter w:w="47" w:type="dxa"/>
          <w:cantSplit/>
          <w:jc w:val="center"/>
        </w:trPr>
        <w:tc>
          <w:tcPr>
            <w:tcW w:w="7082" w:type="dxa"/>
            <w:gridSpan w:val="4"/>
          </w:tcPr>
          <w:p w14:paraId="486EFC0F" w14:textId="77777777" w:rsidR="00F060B2" w:rsidRDefault="00F060B2" w:rsidP="007F27DA">
            <w:pPr>
              <w:pStyle w:val="TAL"/>
            </w:pPr>
            <w:r>
              <w:t xml:space="preserve">If the </w:t>
            </w:r>
            <w:r w:rsidRPr="00AB7314">
              <w:t xml:space="preserve">SOR data type </w:t>
            </w:r>
            <w:r>
              <w:t xml:space="preserve">is set to </w:t>
            </w:r>
            <w:r w:rsidRPr="00AB7314">
              <w:t xml:space="preserve">value "0", </w:t>
            </w:r>
            <w:r>
              <w:t xml:space="preserve">the </w:t>
            </w:r>
            <w:r w:rsidRPr="00AB7314">
              <w:t xml:space="preserve">list type </w:t>
            </w:r>
            <w:r>
              <w:t xml:space="preserve">bit is set to </w:t>
            </w:r>
            <w:r w:rsidRPr="00AB7314">
              <w:t xml:space="preserve">value "1", </w:t>
            </w:r>
            <w:r>
              <w:t xml:space="preserve">and the </w:t>
            </w:r>
            <w:r w:rsidRPr="00AB7314">
              <w:t xml:space="preserve">additional parameters </w:t>
            </w:r>
            <w:r>
              <w:t xml:space="preserve">bit is set to </w:t>
            </w:r>
            <w:r w:rsidRPr="00AB7314">
              <w:t>value "1"</w:t>
            </w:r>
            <w:r>
              <w:t xml:space="preserve"> then: </w:t>
            </w:r>
            <w:r>
              <w:br/>
              <w:t>- the octet o is present.</w:t>
            </w:r>
          </w:p>
          <w:p w14:paraId="64C8B373" w14:textId="77777777" w:rsidR="00F060B2" w:rsidRDefault="00F060B2" w:rsidP="007F27DA">
            <w:pPr>
              <w:pStyle w:val="TAL"/>
            </w:pPr>
            <w:r>
              <w:t>- if the l</w:t>
            </w:r>
            <w:r w:rsidRPr="00AB7314">
              <w:t xml:space="preserve">ist indication </w:t>
            </w:r>
            <w:r>
              <w:t xml:space="preserve">bit is set to "0" then the </w:t>
            </w:r>
            <w:r w:rsidRPr="00AB7314">
              <w:t>PLMN ID and access technology list</w:t>
            </w:r>
            <w:r>
              <w:t xml:space="preserve"> field and the l</w:t>
            </w:r>
            <w:r w:rsidRPr="00AB7314">
              <w:t>ength of PLMN ID and access technology list</w:t>
            </w:r>
            <w:r>
              <w:t xml:space="preserve"> field are absent.</w:t>
            </w:r>
          </w:p>
          <w:p w14:paraId="0299211E" w14:textId="77777777" w:rsidR="00F060B2" w:rsidRPr="00AB7314" w:rsidRDefault="00F060B2" w:rsidP="007F27DA">
            <w:pPr>
              <w:pStyle w:val="TAL"/>
            </w:pPr>
            <w:r>
              <w:t>- if the l</w:t>
            </w:r>
            <w:r w:rsidRPr="00AB7314">
              <w:t xml:space="preserve">ist indication </w:t>
            </w:r>
            <w:r>
              <w:t xml:space="preserve">bit is set to "1" then the </w:t>
            </w:r>
            <w:r w:rsidRPr="00AB7314">
              <w:t>PLMN ID and access technology list</w:t>
            </w:r>
            <w:r>
              <w:t xml:space="preserve"> field and the l</w:t>
            </w:r>
            <w:r w:rsidRPr="00AB7314">
              <w:t>ength of PLMN ID and access technology list</w:t>
            </w:r>
            <w:r>
              <w:t xml:space="preserve"> field are present.</w:t>
            </w:r>
          </w:p>
        </w:tc>
      </w:tr>
      <w:tr w:rsidR="00F060B2" w:rsidRPr="00AB7314" w14:paraId="45A31DDB" w14:textId="77777777" w:rsidTr="007F27DA">
        <w:trPr>
          <w:gridAfter w:val="1"/>
          <w:wAfter w:w="47" w:type="dxa"/>
          <w:cantSplit/>
          <w:jc w:val="center"/>
        </w:trPr>
        <w:tc>
          <w:tcPr>
            <w:tcW w:w="7082" w:type="dxa"/>
            <w:gridSpan w:val="4"/>
          </w:tcPr>
          <w:p w14:paraId="328F7C5F" w14:textId="77777777" w:rsidR="00F060B2" w:rsidRPr="00AB7314" w:rsidRDefault="00F060B2" w:rsidP="007F27DA">
            <w:pPr>
              <w:pStyle w:val="TAL"/>
            </w:pPr>
          </w:p>
        </w:tc>
      </w:tr>
      <w:tr w:rsidR="00F060B2" w:rsidRPr="00AB7314" w14:paraId="7DEC2618" w14:textId="77777777" w:rsidTr="007F27DA">
        <w:trPr>
          <w:gridAfter w:val="1"/>
          <w:wAfter w:w="47" w:type="dxa"/>
          <w:cantSplit/>
          <w:jc w:val="center"/>
        </w:trPr>
        <w:tc>
          <w:tcPr>
            <w:tcW w:w="7082" w:type="dxa"/>
            <w:gridSpan w:val="4"/>
          </w:tcPr>
          <w:p w14:paraId="1DBD3021" w14:textId="77777777" w:rsidR="00F060B2" w:rsidRPr="00AB7314" w:rsidRDefault="00F060B2" w:rsidP="007F27DA">
            <w:pPr>
              <w:pStyle w:val="TAL"/>
            </w:pPr>
            <w:r w:rsidRPr="00AB7314">
              <w:t>The secure packet is coded as specified in 3GPP TS 31.115 [22B].</w:t>
            </w:r>
            <w:r>
              <w:t xml:space="preserve"> (see NOTE 1)</w:t>
            </w:r>
          </w:p>
        </w:tc>
      </w:tr>
      <w:tr w:rsidR="00F060B2" w:rsidRPr="00AB7314" w14:paraId="77E31608" w14:textId="77777777" w:rsidTr="007F27DA">
        <w:trPr>
          <w:gridAfter w:val="1"/>
          <w:wAfter w:w="47" w:type="dxa"/>
          <w:cantSplit/>
          <w:jc w:val="center"/>
        </w:trPr>
        <w:tc>
          <w:tcPr>
            <w:tcW w:w="7082" w:type="dxa"/>
            <w:gridSpan w:val="4"/>
          </w:tcPr>
          <w:p w14:paraId="677E6B31" w14:textId="77777777" w:rsidR="00F060B2" w:rsidRPr="00AB7314" w:rsidRDefault="00F060B2" w:rsidP="007F27DA">
            <w:pPr>
              <w:pStyle w:val="TAL"/>
            </w:pPr>
          </w:p>
        </w:tc>
      </w:tr>
      <w:tr w:rsidR="00F060B2" w:rsidRPr="00AB7314" w14:paraId="6744FD24" w14:textId="77777777" w:rsidTr="007F27DA">
        <w:trPr>
          <w:gridAfter w:val="1"/>
          <w:wAfter w:w="47" w:type="dxa"/>
          <w:cantSplit/>
          <w:jc w:val="center"/>
        </w:trPr>
        <w:tc>
          <w:tcPr>
            <w:tcW w:w="7082" w:type="dxa"/>
            <w:gridSpan w:val="4"/>
            <w:tcBorders>
              <w:bottom w:val="nil"/>
            </w:tcBorders>
          </w:tcPr>
          <w:p w14:paraId="5DD12BF0" w14:textId="77777777" w:rsidR="00F060B2" w:rsidRDefault="00F060B2" w:rsidP="007F27DA">
            <w:pPr>
              <w:pStyle w:val="TAL"/>
            </w:pPr>
            <w:r w:rsidRPr="00AB7314">
              <w:t xml:space="preserve">The PLMN ID and access technology list consists of PLMN ID and access technology identifier and are coded as specified in 3GPP TS 31.102 [22] </w:t>
            </w:r>
            <w:proofErr w:type="spellStart"/>
            <w:r w:rsidRPr="00AB7314">
              <w:t>subclause</w:t>
            </w:r>
            <w:proofErr w:type="spellEnd"/>
            <w:r w:rsidRPr="00AB7314">
              <w:t xml:space="preserve"> 4.2.5. The PLMN ID and access technology identifier are provided in decreasing order of priority, i.e. PLMN ID 1 indicates highest </w:t>
            </w:r>
            <w:proofErr w:type="gramStart"/>
            <w:r w:rsidRPr="00AB7314">
              <w:t>priority</w:t>
            </w:r>
            <w:proofErr w:type="gramEnd"/>
            <w:r w:rsidRPr="00AB7314">
              <w:t xml:space="preserve"> and PLMN ID n indicates lowest priority. The PLMN ID and access technology list contains at minimum zero and at maximum 16 (decimal) PLMN IDs and access technology identifiers.</w:t>
            </w:r>
            <w:r>
              <w:t xml:space="preserve"> (see NOTE 1)</w:t>
            </w:r>
          </w:p>
          <w:p w14:paraId="3C8F79EB" w14:textId="77777777" w:rsidR="00F060B2" w:rsidRPr="00AB7314" w:rsidRDefault="00F060B2" w:rsidP="007F27DA">
            <w:pPr>
              <w:pStyle w:val="TAL"/>
            </w:pPr>
          </w:p>
        </w:tc>
      </w:tr>
      <w:tr w:rsidR="00F060B2" w:rsidRPr="005F7EB0" w14:paraId="719E3E80" w14:textId="77777777" w:rsidTr="007F27DA">
        <w:trPr>
          <w:gridBefore w:val="1"/>
          <w:wBefore w:w="47" w:type="dxa"/>
          <w:cantSplit/>
          <w:jc w:val="center"/>
        </w:trPr>
        <w:tc>
          <w:tcPr>
            <w:tcW w:w="7082" w:type="dxa"/>
            <w:gridSpan w:val="4"/>
          </w:tcPr>
          <w:p w14:paraId="5CB046F0" w14:textId="77777777" w:rsidR="00F060B2" w:rsidRPr="005F7EB0" w:rsidRDefault="00F060B2" w:rsidP="007F27DA">
            <w:pPr>
              <w:pStyle w:val="TAL"/>
            </w:pPr>
            <w:r w:rsidRPr="00EE490B">
              <w:rPr>
                <w:noProof/>
              </w:rPr>
              <w:t>ME support of SOR-CMCI indicator</w:t>
            </w:r>
            <w:r w:rsidRPr="005F7EB0">
              <w:t xml:space="preserve"> </w:t>
            </w:r>
            <w:r>
              <w:t xml:space="preserve">(MSSI) </w:t>
            </w:r>
            <w:r w:rsidRPr="005F7EB0">
              <w:t xml:space="preserve">value (octet </w:t>
            </w:r>
            <w:r>
              <w:t>4</w:t>
            </w:r>
            <w:r w:rsidRPr="005F7EB0">
              <w:t xml:space="preserve">, bit </w:t>
            </w:r>
            <w:r>
              <w:t>2</w:t>
            </w:r>
            <w:r w:rsidRPr="005F7EB0">
              <w:t>)</w:t>
            </w:r>
            <w:r>
              <w:t xml:space="preserve"> (see NOTE 2, NOTE 4)</w:t>
            </w:r>
          </w:p>
        </w:tc>
      </w:tr>
      <w:tr w:rsidR="00F060B2" w:rsidRPr="005F7EB0" w14:paraId="5F339D30" w14:textId="77777777" w:rsidTr="007F27DA">
        <w:tblPrEx>
          <w:tblLook w:val="04A0" w:firstRow="1" w:lastRow="0" w:firstColumn="1" w:lastColumn="0" w:noHBand="0" w:noVBand="1"/>
        </w:tblPrEx>
        <w:trPr>
          <w:gridBefore w:val="1"/>
          <w:wBefore w:w="47" w:type="dxa"/>
          <w:cantSplit/>
          <w:jc w:val="center"/>
        </w:trPr>
        <w:tc>
          <w:tcPr>
            <w:tcW w:w="204" w:type="dxa"/>
            <w:gridSpan w:val="2"/>
            <w:tcBorders>
              <w:top w:val="nil"/>
              <w:left w:val="single" w:sz="4" w:space="0" w:color="auto"/>
              <w:bottom w:val="nil"/>
              <w:right w:val="nil"/>
            </w:tcBorders>
            <w:hideMark/>
          </w:tcPr>
          <w:p w14:paraId="5ED0A21E" w14:textId="77777777" w:rsidR="00F060B2" w:rsidRPr="005F7EB0" w:rsidRDefault="00F060B2" w:rsidP="007F27DA">
            <w:pPr>
              <w:pStyle w:val="TAC"/>
            </w:pPr>
            <w:r w:rsidRPr="005F7EB0">
              <w:t>0</w:t>
            </w:r>
          </w:p>
        </w:tc>
        <w:tc>
          <w:tcPr>
            <w:tcW w:w="6878" w:type="dxa"/>
            <w:gridSpan w:val="2"/>
            <w:tcBorders>
              <w:top w:val="nil"/>
              <w:left w:val="nil"/>
              <w:bottom w:val="nil"/>
              <w:right w:val="single" w:sz="4" w:space="0" w:color="auto"/>
            </w:tcBorders>
          </w:tcPr>
          <w:p w14:paraId="04E84F37" w14:textId="77777777" w:rsidR="00F060B2" w:rsidRPr="005F7EB0" w:rsidRDefault="00F060B2" w:rsidP="007F27DA">
            <w:pPr>
              <w:pStyle w:val="TAL"/>
            </w:pPr>
            <w:r>
              <w:rPr>
                <w:noProof/>
              </w:rPr>
              <w:t>SOR-CMCI not supported by the ME</w:t>
            </w:r>
          </w:p>
        </w:tc>
      </w:tr>
      <w:tr w:rsidR="00F060B2" w:rsidRPr="005F7EB0" w14:paraId="532F7637" w14:textId="77777777" w:rsidTr="007F27DA">
        <w:tblPrEx>
          <w:tblLook w:val="04A0" w:firstRow="1" w:lastRow="0" w:firstColumn="1" w:lastColumn="0" w:noHBand="0" w:noVBand="1"/>
        </w:tblPrEx>
        <w:trPr>
          <w:gridBefore w:val="1"/>
          <w:wBefore w:w="47" w:type="dxa"/>
          <w:cantSplit/>
          <w:jc w:val="center"/>
        </w:trPr>
        <w:tc>
          <w:tcPr>
            <w:tcW w:w="204" w:type="dxa"/>
            <w:gridSpan w:val="2"/>
            <w:tcBorders>
              <w:top w:val="nil"/>
              <w:left w:val="single" w:sz="4" w:space="0" w:color="auto"/>
              <w:bottom w:val="nil"/>
              <w:right w:val="nil"/>
            </w:tcBorders>
            <w:hideMark/>
          </w:tcPr>
          <w:p w14:paraId="5A221AB8" w14:textId="77777777" w:rsidR="00F060B2" w:rsidRPr="005F7EB0" w:rsidRDefault="00F060B2" w:rsidP="007F27DA">
            <w:pPr>
              <w:pStyle w:val="TAC"/>
            </w:pPr>
            <w:r w:rsidRPr="005F7EB0">
              <w:t>1</w:t>
            </w:r>
          </w:p>
        </w:tc>
        <w:tc>
          <w:tcPr>
            <w:tcW w:w="6878" w:type="dxa"/>
            <w:gridSpan w:val="2"/>
            <w:tcBorders>
              <w:top w:val="nil"/>
              <w:left w:val="nil"/>
              <w:bottom w:val="nil"/>
              <w:right w:val="single" w:sz="4" w:space="0" w:color="auto"/>
            </w:tcBorders>
          </w:tcPr>
          <w:p w14:paraId="6967EE57" w14:textId="77777777" w:rsidR="00F060B2" w:rsidRPr="005F7EB0" w:rsidRDefault="00F060B2" w:rsidP="007F27DA">
            <w:pPr>
              <w:pStyle w:val="TAL"/>
            </w:pPr>
            <w:r>
              <w:rPr>
                <w:noProof/>
              </w:rPr>
              <w:t>SOR-CMCI supported by the ME</w:t>
            </w:r>
          </w:p>
        </w:tc>
      </w:tr>
      <w:tr w:rsidR="00F060B2" w:rsidRPr="005F7EB0" w14:paraId="7AB7C765" w14:textId="77777777" w:rsidTr="007F27DA">
        <w:tblPrEx>
          <w:tblLook w:val="04A0" w:firstRow="1" w:lastRow="0" w:firstColumn="1" w:lastColumn="0" w:noHBand="0" w:noVBand="1"/>
        </w:tblPrEx>
        <w:trPr>
          <w:gridBefore w:val="1"/>
          <w:wBefore w:w="47" w:type="dxa"/>
          <w:cantSplit/>
          <w:jc w:val="center"/>
        </w:trPr>
        <w:tc>
          <w:tcPr>
            <w:tcW w:w="7082" w:type="dxa"/>
            <w:gridSpan w:val="4"/>
            <w:tcBorders>
              <w:top w:val="nil"/>
              <w:left w:val="single" w:sz="4" w:space="0" w:color="auto"/>
              <w:bottom w:val="nil"/>
              <w:right w:val="single" w:sz="4" w:space="0" w:color="auto"/>
            </w:tcBorders>
          </w:tcPr>
          <w:p w14:paraId="5ED70A6C" w14:textId="77777777" w:rsidR="00F060B2" w:rsidRDefault="00F060B2" w:rsidP="007F27DA">
            <w:pPr>
              <w:pStyle w:val="TAL"/>
              <w:rPr>
                <w:noProof/>
              </w:rPr>
            </w:pPr>
            <w:r w:rsidRPr="00EE490B">
              <w:rPr>
                <w:noProof/>
              </w:rPr>
              <w:t>ME support of SOR-</w:t>
            </w:r>
            <w:r>
              <w:rPr>
                <w:noProof/>
              </w:rPr>
              <w:t>SNPN-SI</w:t>
            </w:r>
            <w:r w:rsidRPr="00EE490B">
              <w:rPr>
                <w:noProof/>
              </w:rPr>
              <w:t xml:space="preserve"> indicator</w:t>
            </w:r>
            <w:r w:rsidRPr="005F7EB0">
              <w:t xml:space="preserve"> </w:t>
            </w:r>
            <w:r>
              <w:t xml:space="preserve">(MSSNPNSI) </w:t>
            </w:r>
            <w:r w:rsidRPr="005F7EB0">
              <w:t xml:space="preserve">value (octet </w:t>
            </w:r>
            <w:r>
              <w:t>4</w:t>
            </w:r>
            <w:r w:rsidRPr="005F7EB0">
              <w:t xml:space="preserve">, bit </w:t>
            </w:r>
            <w:r>
              <w:t>3</w:t>
            </w:r>
            <w:r w:rsidRPr="005F7EB0">
              <w:t>)</w:t>
            </w:r>
            <w:r>
              <w:t xml:space="preserve"> (see NOTE 2, NOTE 6)</w:t>
            </w:r>
          </w:p>
        </w:tc>
      </w:tr>
      <w:tr w:rsidR="00F060B2" w:rsidRPr="005F7EB0" w14:paraId="7CC1D7B0" w14:textId="77777777" w:rsidTr="007F27DA">
        <w:tblPrEx>
          <w:tblLook w:val="04A0" w:firstRow="1" w:lastRow="0" w:firstColumn="1" w:lastColumn="0" w:noHBand="0" w:noVBand="1"/>
        </w:tblPrEx>
        <w:trPr>
          <w:gridBefore w:val="1"/>
          <w:wBefore w:w="47" w:type="dxa"/>
          <w:cantSplit/>
          <w:jc w:val="center"/>
        </w:trPr>
        <w:tc>
          <w:tcPr>
            <w:tcW w:w="204" w:type="dxa"/>
            <w:gridSpan w:val="2"/>
            <w:tcBorders>
              <w:top w:val="nil"/>
              <w:left w:val="single" w:sz="4" w:space="0" w:color="auto"/>
              <w:bottom w:val="nil"/>
              <w:right w:val="nil"/>
            </w:tcBorders>
          </w:tcPr>
          <w:p w14:paraId="776958B0" w14:textId="77777777" w:rsidR="00F060B2" w:rsidRPr="005F7EB0" w:rsidRDefault="00F060B2" w:rsidP="007F27DA">
            <w:pPr>
              <w:pStyle w:val="TAC"/>
            </w:pPr>
            <w:r w:rsidRPr="005F7EB0">
              <w:t>0</w:t>
            </w:r>
          </w:p>
        </w:tc>
        <w:tc>
          <w:tcPr>
            <w:tcW w:w="6878" w:type="dxa"/>
            <w:gridSpan w:val="2"/>
            <w:tcBorders>
              <w:top w:val="nil"/>
              <w:left w:val="nil"/>
              <w:bottom w:val="nil"/>
              <w:right w:val="single" w:sz="4" w:space="0" w:color="auto"/>
            </w:tcBorders>
          </w:tcPr>
          <w:p w14:paraId="1F7C4077" w14:textId="77777777" w:rsidR="00F060B2" w:rsidRDefault="00F060B2" w:rsidP="007F27DA">
            <w:pPr>
              <w:pStyle w:val="TAL"/>
              <w:rPr>
                <w:noProof/>
              </w:rPr>
            </w:pPr>
            <w:r>
              <w:rPr>
                <w:noProof/>
              </w:rPr>
              <w:t>SOR-SNPN-SI not supported by the ME</w:t>
            </w:r>
          </w:p>
        </w:tc>
      </w:tr>
      <w:tr w:rsidR="00F060B2" w:rsidRPr="005F7EB0" w14:paraId="2796F76F" w14:textId="77777777" w:rsidTr="007F27DA">
        <w:tblPrEx>
          <w:tblLook w:val="04A0" w:firstRow="1" w:lastRow="0" w:firstColumn="1" w:lastColumn="0" w:noHBand="0" w:noVBand="1"/>
        </w:tblPrEx>
        <w:trPr>
          <w:gridBefore w:val="1"/>
          <w:wBefore w:w="47" w:type="dxa"/>
          <w:cantSplit/>
          <w:jc w:val="center"/>
        </w:trPr>
        <w:tc>
          <w:tcPr>
            <w:tcW w:w="204" w:type="dxa"/>
            <w:gridSpan w:val="2"/>
            <w:tcBorders>
              <w:top w:val="nil"/>
              <w:left w:val="single" w:sz="4" w:space="0" w:color="auto"/>
              <w:bottom w:val="nil"/>
              <w:right w:val="nil"/>
            </w:tcBorders>
          </w:tcPr>
          <w:p w14:paraId="337C7F90" w14:textId="77777777" w:rsidR="00F060B2" w:rsidRPr="005F7EB0" w:rsidRDefault="00F060B2" w:rsidP="007F27DA">
            <w:pPr>
              <w:pStyle w:val="TAC"/>
            </w:pPr>
            <w:r w:rsidRPr="005F7EB0">
              <w:t>1</w:t>
            </w:r>
          </w:p>
        </w:tc>
        <w:tc>
          <w:tcPr>
            <w:tcW w:w="6878" w:type="dxa"/>
            <w:gridSpan w:val="2"/>
            <w:tcBorders>
              <w:top w:val="nil"/>
              <w:left w:val="nil"/>
              <w:bottom w:val="nil"/>
              <w:right w:val="single" w:sz="4" w:space="0" w:color="auto"/>
            </w:tcBorders>
          </w:tcPr>
          <w:p w14:paraId="4A367E45" w14:textId="77777777" w:rsidR="00F060B2" w:rsidRDefault="00F060B2" w:rsidP="007F27DA">
            <w:pPr>
              <w:pStyle w:val="TAL"/>
              <w:rPr>
                <w:noProof/>
              </w:rPr>
            </w:pPr>
            <w:r>
              <w:rPr>
                <w:noProof/>
              </w:rPr>
              <w:t>SOR-SNPN-SI supported by the ME</w:t>
            </w:r>
          </w:p>
        </w:tc>
      </w:tr>
      <w:tr w:rsidR="00AE3D25" w:rsidRPr="005F7EB0" w14:paraId="001A344C" w14:textId="77777777" w:rsidTr="007F27DA">
        <w:trPr>
          <w:gridBefore w:val="1"/>
          <w:wBefore w:w="47" w:type="dxa"/>
          <w:cantSplit/>
          <w:jc w:val="center"/>
          <w:ins w:id="185" w:author="DCM" w:date="2022-09-26T12:26:00Z"/>
        </w:trPr>
        <w:tc>
          <w:tcPr>
            <w:tcW w:w="7082" w:type="dxa"/>
            <w:gridSpan w:val="4"/>
          </w:tcPr>
          <w:p w14:paraId="78E83A87" w14:textId="77777777" w:rsidR="00AE3D25" w:rsidRPr="00EE490B" w:rsidRDefault="00AE3D25" w:rsidP="007F27DA">
            <w:pPr>
              <w:pStyle w:val="TAL"/>
              <w:rPr>
                <w:ins w:id="186" w:author="DCM" w:date="2022-09-26T12:26:00Z"/>
                <w:noProof/>
              </w:rPr>
            </w:pPr>
          </w:p>
        </w:tc>
      </w:tr>
      <w:tr w:rsidR="00AE3D25" w:rsidRPr="005F7EB0" w14:paraId="40F1B87E" w14:textId="77777777" w:rsidTr="007F27DA">
        <w:trPr>
          <w:gridBefore w:val="1"/>
          <w:wBefore w:w="47" w:type="dxa"/>
          <w:cantSplit/>
          <w:jc w:val="center"/>
          <w:ins w:id="187" w:author="DCM" w:date="2022-09-26T12:26:00Z"/>
        </w:trPr>
        <w:tc>
          <w:tcPr>
            <w:tcW w:w="7082" w:type="dxa"/>
            <w:gridSpan w:val="4"/>
          </w:tcPr>
          <w:p w14:paraId="085506C7" w14:textId="28F66337" w:rsidR="00AE3D25" w:rsidRPr="005F7EB0" w:rsidRDefault="00AE3D25" w:rsidP="007F27DA">
            <w:pPr>
              <w:pStyle w:val="TAL"/>
              <w:rPr>
                <w:ins w:id="188" w:author="DCM" w:date="2022-09-26T12:26:00Z"/>
              </w:rPr>
            </w:pPr>
            <w:ins w:id="189" w:author="DCM" w:date="2022-09-26T12:26:00Z">
              <w:r w:rsidRPr="00EE490B">
                <w:rPr>
                  <w:noProof/>
                </w:rPr>
                <w:t xml:space="preserve">ME support of </w:t>
              </w:r>
              <w:r>
                <w:rPr>
                  <w:noProof/>
                </w:rPr>
                <w:t>SOR-ACK-info</w:t>
              </w:r>
              <w:r w:rsidRPr="005F7EB0">
                <w:t xml:space="preserve"> (octet </w:t>
              </w:r>
              <w:r>
                <w:t>4</w:t>
              </w:r>
              <w:r w:rsidRPr="005F7EB0">
                <w:t xml:space="preserve">, bit </w:t>
              </w:r>
              <w:r>
                <w:t>4</w:t>
              </w:r>
              <w:r w:rsidRPr="005F7EB0">
                <w:t>)</w:t>
              </w:r>
              <w:r>
                <w:t xml:space="preserve"> (see NOTE 2)</w:t>
              </w:r>
            </w:ins>
          </w:p>
        </w:tc>
      </w:tr>
      <w:tr w:rsidR="00AE3D25" w:rsidRPr="005F7EB0" w14:paraId="4D83ED0B" w14:textId="77777777" w:rsidTr="007F27DA">
        <w:tblPrEx>
          <w:tblLook w:val="04A0" w:firstRow="1" w:lastRow="0" w:firstColumn="1" w:lastColumn="0" w:noHBand="0" w:noVBand="1"/>
        </w:tblPrEx>
        <w:trPr>
          <w:gridBefore w:val="1"/>
          <w:wBefore w:w="47" w:type="dxa"/>
          <w:cantSplit/>
          <w:jc w:val="center"/>
          <w:ins w:id="190" w:author="DCM" w:date="2022-09-26T12:26:00Z"/>
        </w:trPr>
        <w:tc>
          <w:tcPr>
            <w:tcW w:w="204" w:type="dxa"/>
            <w:gridSpan w:val="2"/>
            <w:tcBorders>
              <w:top w:val="nil"/>
              <w:left w:val="single" w:sz="4" w:space="0" w:color="auto"/>
              <w:bottom w:val="nil"/>
              <w:right w:val="nil"/>
            </w:tcBorders>
            <w:hideMark/>
          </w:tcPr>
          <w:p w14:paraId="143F8478" w14:textId="77777777" w:rsidR="00AE3D25" w:rsidRPr="005F7EB0" w:rsidRDefault="00AE3D25" w:rsidP="007F27DA">
            <w:pPr>
              <w:pStyle w:val="TAC"/>
              <w:rPr>
                <w:ins w:id="191" w:author="DCM" w:date="2022-09-26T12:26:00Z"/>
              </w:rPr>
            </w:pPr>
            <w:ins w:id="192" w:author="DCM" w:date="2022-09-26T12:26:00Z">
              <w:r w:rsidRPr="005F7EB0">
                <w:t>0</w:t>
              </w:r>
            </w:ins>
          </w:p>
        </w:tc>
        <w:tc>
          <w:tcPr>
            <w:tcW w:w="6878" w:type="dxa"/>
            <w:gridSpan w:val="2"/>
            <w:tcBorders>
              <w:top w:val="nil"/>
              <w:left w:val="nil"/>
              <w:bottom w:val="nil"/>
              <w:right w:val="single" w:sz="4" w:space="0" w:color="auto"/>
            </w:tcBorders>
          </w:tcPr>
          <w:p w14:paraId="63C9BDD1" w14:textId="0F48FFFD" w:rsidR="00AE3D25" w:rsidRPr="005F7EB0" w:rsidRDefault="00AE3D25" w:rsidP="007F27DA">
            <w:pPr>
              <w:pStyle w:val="TAL"/>
              <w:rPr>
                <w:ins w:id="193" w:author="DCM" w:date="2022-09-26T12:26:00Z"/>
              </w:rPr>
            </w:pPr>
            <w:ins w:id="194" w:author="DCM" w:date="2022-09-26T12:26:00Z">
              <w:r>
                <w:rPr>
                  <w:noProof/>
                </w:rPr>
                <w:t>SOR-ACK-info not supported by the ME</w:t>
              </w:r>
            </w:ins>
          </w:p>
        </w:tc>
      </w:tr>
      <w:tr w:rsidR="00AE3D25" w:rsidRPr="005F7EB0" w14:paraId="121B0521" w14:textId="77777777" w:rsidTr="007F27DA">
        <w:tblPrEx>
          <w:tblLook w:val="04A0" w:firstRow="1" w:lastRow="0" w:firstColumn="1" w:lastColumn="0" w:noHBand="0" w:noVBand="1"/>
        </w:tblPrEx>
        <w:trPr>
          <w:gridBefore w:val="1"/>
          <w:wBefore w:w="47" w:type="dxa"/>
          <w:cantSplit/>
          <w:jc w:val="center"/>
          <w:ins w:id="195" w:author="DCM" w:date="2022-09-26T12:26:00Z"/>
        </w:trPr>
        <w:tc>
          <w:tcPr>
            <w:tcW w:w="204" w:type="dxa"/>
            <w:gridSpan w:val="2"/>
            <w:tcBorders>
              <w:top w:val="nil"/>
              <w:left w:val="single" w:sz="4" w:space="0" w:color="auto"/>
              <w:bottom w:val="nil"/>
              <w:right w:val="nil"/>
            </w:tcBorders>
            <w:hideMark/>
          </w:tcPr>
          <w:p w14:paraId="59298AF9" w14:textId="77777777" w:rsidR="00AE3D25" w:rsidRPr="005F7EB0" w:rsidRDefault="00AE3D25" w:rsidP="007F27DA">
            <w:pPr>
              <w:pStyle w:val="TAC"/>
              <w:rPr>
                <w:ins w:id="196" w:author="DCM" w:date="2022-09-26T12:26:00Z"/>
              </w:rPr>
            </w:pPr>
            <w:ins w:id="197" w:author="DCM" w:date="2022-09-26T12:26:00Z">
              <w:r w:rsidRPr="005F7EB0">
                <w:t>1</w:t>
              </w:r>
            </w:ins>
          </w:p>
        </w:tc>
        <w:tc>
          <w:tcPr>
            <w:tcW w:w="6878" w:type="dxa"/>
            <w:gridSpan w:val="2"/>
            <w:tcBorders>
              <w:top w:val="nil"/>
              <w:left w:val="nil"/>
              <w:bottom w:val="nil"/>
              <w:right w:val="single" w:sz="4" w:space="0" w:color="auto"/>
            </w:tcBorders>
          </w:tcPr>
          <w:p w14:paraId="29C55357" w14:textId="7E913990" w:rsidR="00AE3D25" w:rsidRPr="005F7EB0" w:rsidRDefault="00AE3D25" w:rsidP="007F27DA">
            <w:pPr>
              <w:pStyle w:val="TAL"/>
              <w:rPr>
                <w:ins w:id="198" w:author="DCM" w:date="2022-09-26T12:26:00Z"/>
              </w:rPr>
            </w:pPr>
            <w:ins w:id="199" w:author="DCM" w:date="2022-09-26T12:26:00Z">
              <w:r>
                <w:rPr>
                  <w:noProof/>
                </w:rPr>
                <w:t>SOR-ACK-info supported by the ME</w:t>
              </w:r>
            </w:ins>
          </w:p>
        </w:tc>
      </w:tr>
      <w:tr w:rsidR="001F2BFC" w:rsidRPr="005F7EB0" w14:paraId="2C937680" w14:textId="77777777" w:rsidTr="00306454">
        <w:trPr>
          <w:gridBefore w:val="1"/>
          <w:wBefore w:w="47" w:type="dxa"/>
          <w:cantSplit/>
          <w:jc w:val="center"/>
          <w:ins w:id="200" w:author="DCM-138e-1" w:date="2022-10-11T13:30:00Z"/>
        </w:trPr>
        <w:tc>
          <w:tcPr>
            <w:tcW w:w="7082" w:type="dxa"/>
            <w:gridSpan w:val="4"/>
          </w:tcPr>
          <w:p w14:paraId="676BC5E3" w14:textId="77777777" w:rsidR="001F2BFC" w:rsidRPr="00EE490B" w:rsidRDefault="001F2BFC" w:rsidP="00306454">
            <w:pPr>
              <w:pStyle w:val="TAL"/>
              <w:rPr>
                <w:ins w:id="201" w:author="DCM-138e-1" w:date="2022-10-11T13:30:00Z"/>
                <w:noProof/>
              </w:rPr>
            </w:pPr>
          </w:p>
        </w:tc>
      </w:tr>
      <w:tr w:rsidR="001F2BFC" w:rsidRPr="005F7EB0" w14:paraId="69215566" w14:textId="77777777" w:rsidTr="00306454">
        <w:trPr>
          <w:gridBefore w:val="1"/>
          <w:wBefore w:w="47" w:type="dxa"/>
          <w:cantSplit/>
          <w:jc w:val="center"/>
          <w:ins w:id="202" w:author="DCM-138e-1" w:date="2022-10-11T13:30:00Z"/>
        </w:trPr>
        <w:tc>
          <w:tcPr>
            <w:tcW w:w="7082" w:type="dxa"/>
            <w:gridSpan w:val="4"/>
          </w:tcPr>
          <w:p w14:paraId="511D3905" w14:textId="7E91CFA8" w:rsidR="001F2BFC" w:rsidRPr="005F7EB0" w:rsidRDefault="001F2BFC" w:rsidP="001F2BFC">
            <w:pPr>
              <w:pStyle w:val="TAL"/>
              <w:rPr>
                <w:ins w:id="203" w:author="DCM-138e-1" w:date="2022-10-11T13:30:00Z"/>
              </w:rPr>
            </w:pPr>
            <w:ins w:id="204" w:author="DCM-138e-1" w:date="2022-10-11T13:30:00Z">
              <w:r>
                <w:rPr>
                  <w:noProof/>
                </w:rPr>
                <w:t>ACK-info</w:t>
              </w:r>
              <w:r>
                <w:rPr>
                  <w:noProof/>
                </w:rPr>
                <w:t>-</w:t>
              </w:r>
            </w:ins>
            <w:ins w:id="205" w:author="DCM-138e-1" w:date="2022-10-11T13:32:00Z">
              <w:r>
                <w:rPr>
                  <w:noProof/>
                </w:rPr>
                <w:t>indicator</w:t>
              </w:r>
            </w:ins>
            <w:ins w:id="206" w:author="DCM-138e-1" w:date="2022-10-11T13:30:00Z">
              <w:r w:rsidRPr="005F7EB0">
                <w:t xml:space="preserve"> (octet </w:t>
              </w:r>
            </w:ins>
            <w:ins w:id="207" w:author="DCM-138e-1" w:date="2022-10-11T13:31:00Z">
              <w:r>
                <w:t>5</w:t>
              </w:r>
            </w:ins>
            <w:ins w:id="208" w:author="DCM-138e-1" w:date="2022-10-11T13:30:00Z">
              <w:r w:rsidRPr="005F7EB0">
                <w:t xml:space="preserve">, bit </w:t>
              </w:r>
              <w:r>
                <w:t>4</w:t>
              </w:r>
              <w:r w:rsidRPr="005F7EB0">
                <w:t>)</w:t>
              </w:r>
              <w:r>
                <w:t xml:space="preserve"> (see NOTE 2)</w:t>
              </w:r>
            </w:ins>
          </w:p>
        </w:tc>
      </w:tr>
      <w:tr w:rsidR="001F2BFC" w:rsidRPr="005F7EB0" w14:paraId="46933721" w14:textId="77777777" w:rsidTr="00306454">
        <w:tblPrEx>
          <w:tblLook w:val="04A0" w:firstRow="1" w:lastRow="0" w:firstColumn="1" w:lastColumn="0" w:noHBand="0" w:noVBand="1"/>
        </w:tblPrEx>
        <w:trPr>
          <w:gridBefore w:val="1"/>
          <w:wBefore w:w="47" w:type="dxa"/>
          <w:cantSplit/>
          <w:jc w:val="center"/>
          <w:ins w:id="209" w:author="DCM-138e-1" w:date="2022-10-11T13:30:00Z"/>
        </w:trPr>
        <w:tc>
          <w:tcPr>
            <w:tcW w:w="204" w:type="dxa"/>
            <w:gridSpan w:val="2"/>
            <w:tcBorders>
              <w:top w:val="nil"/>
              <w:left w:val="single" w:sz="4" w:space="0" w:color="auto"/>
              <w:bottom w:val="nil"/>
              <w:right w:val="nil"/>
            </w:tcBorders>
            <w:hideMark/>
          </w:tcPr>
          <w:p w14:paraId="3ED60910" w14:textId="77777777" w:rsidR="001F2BFC" w:rsidRPr="005F7EB0" w:rsidRDefault="001F2BFC" w:rsidP="00306454">
            <w:pPr>
              <w:pStyle w:val="TAC"/>
              <w:rPr>
                <w:ins w:id="210" w:author="DCM-138e-1" w:date="2022-10-11T13:30:00Z"/>
              </w:rPr>
            </w:pPr>
            <w:ins w:id="211" w:author="DCM-138e-1" w:date="2022-10-11T13:30:00Z">
              <w:r w:rsidRPr="005F7EB0">
                <w:t>0</w:t>
              </w:r>
            </w:ins>
          </w:p>
        </w:tc>
        <w:tc>
          <w:tcPr>
            <w:tcW w:w="6878" w:type="dxa"/>
            <w:gridSpan w:val="2"/>
            <w:tcBorders>
              <w:top w:val="nil"/>
              <w:left w:val="nil"/>
              <w:bottom w:val="nil"/>
              <w:right w:val="single" w:sz="4" w:space="0" w:color="auto"/>
            </w:tcBorders>
          </w:tcPr>
          <w:p w14:paraId="342690F1" w14:textId="3BF21D18" w:rsidR="001F2BFC" w:rsidRPr="005F7EB0" w:rsidRDefault="001F2BFC" w:rsidP="001F2BFC">
            <w:pPr>
              <w:pStyle w:val="TAL"/>
              <w:rPr>
                <w:ins w:id="212" w:author="DCM-138e-1" w:date="2022-10-11T13:30:00Z"/>
              </w:rPr>
            </w:pPr>
            <w:ins w:id="213" w:author="DCM-138e-1" w:date="2022-10-11T13:30:00Z">
              <w:r>
                <w:rPr>
                  <w:noProof/>
                </w:rPr>
                <w:t xml:space="preserve">SOR-ACK-info </w:t>
              </w:r>
            </w:ins>
            <w:ins w:id="214" w:author="DCM-138e-1" w:date="2022-10-11T13:31:00Z">
              <w:r>
                <w:rPr>
                  <w:noProof/>
                </w:rPr>
                <w:t>absent</w:t>
              </w:r>
            </w:ins>
          </w:p>
        </w:tc>
      </w:tr>
      <w:tr w:rsidR="001F2BFC" w:rsidRPr="005F7EB0" w14:paraId="028FC48F" w14:textId="77777777" w:rsidTr="00306454">
        <w:tblPrEx>
          <w:tblLook w:val="04A0" w:firstRow="1" w:lastRow="0" w:firstColumn="1" w:lastColumn="0" w:noHBand="0" w:noVBand="1"/>
        </w:tblPrEx>
        <w:trPr>
          <w:gridBefore w:val="1"/>
          <w:wBefore w:w="47" w:type="dxa"/>
          <w:cantSplit/>
          <w:jc w:val="center"/>
          <w:ins w:id="215" w:author="DCM-138e-1" w:date="2022-10-11T13:30:00Z"/>
        </w:trPr>
        <w:tc>
          <w:tcPr>
            <w:tcW w:w="204" w:type="dxa"/>
            <w:gridSpan w:val="2"/>
            <w:tcBorders>
              <w:top w:val="nil"/>
              <w:left w:val="single" w:sz="4" w:space="0" w:color="auto"/>
              <w:bottom w:val="nil"/>
              <w:right w:val="nil"/>
            </w:tcBorders>
            <w:hideMark/>
          </w:tcPr>
          <w:p w14:paraId="18B6D511" w14:textId="77777777" w:rsidR="001F2BFC" w:rsidRPr="005F7EB0" w:rsidRDefault="001F2BFC" w:rsidP="00306454">
            <w:pPr>
              <w:pStyle w:val="TAC"/>
              <w:rPr>
                <w:ins w:id="216" w:author="DCM-138e-1" w:date="2022-10-11T13:30:00Z"/>
              </w:rPr>
            </w:pPr>
            <w:ins w:id="217" w:author="DCM-138e-1" w:date="2022-10-11T13:30:00Z">
              <w:r w:rsidRPr="005F7EB0">
                <w:t>1</w:t>
              </w:r>
            </w:ins>
          </w:p>
        </w:tc>
        <w:tc>
          <w:tcPr>
            <w:tcW w:w="6878" w:type="dxa"/>
            <w:gridSpan w:val="2"/>
            <w:tcBorders>
              <w:top w:val="nil"/>
              <w:left w:val="nil"/>
              <w:bottom w:val="nil"/>
              <w:right w:val="single" w:sz="4" w:space="0" w:color="auto"/>
            </w:tcBorders>
          </w:tcPr>
          <w:p w14:paraId="3918AC1E" w14:textId="615EE59E" w:rsidR="001F2BFC" w:rsidRPr="005F7EB0" w:rsidRDefault="001F2BFC" w:rsidP="001F2BFC">
            <w:pPr>
              <w:pStyle w:val="TAL"/>
              <w:rPr>
                <w:ins w:id="218" w:author="DCM-138e-1" w:date="2022-10-11T13:30:00Z"/>
              </w:rPr>
            </w:pPr>
            <w:ins w:id="219" w:author="DCM-138e-1" w:date="2022-10-11T13:30:00Z">
              <w:r>
                <w:rPr>
                  <w:noProof/>
                </w:rPr>
                <w:t xml:space="preserve">SOR-ACK-info </w:t>
              </w:r>
            </w:ins>
            <w:ins w:id="220" w:author="DCM-138e-1" w:date="2022-10-11T13:31:00Z">
              <w:r>
                <w:rPr>
                  <w:noProof/>
                </w:rPr>
                <w:t>present</w:t>
              </w:r>
            </w:ins>
          </w:p>
        </w:tc>
      </w:tr>
      <w:tr w:rsidR="00F060B2" w:rsidRPr="00AB7314" w14:paraId="22AA9644" w14:textId="77777777" w:rsidTr="007F27DA">
        <w:trPr>
          <w:gridAfter w:val="1"/>
          <w:wAfter w:w="47" w:type="dxa"/>
          <w:cantSplit/>
          <w:jc w:val="center"/>
        </w:trPr>
        <w:tc>
          <w:tcPr>
            <w:tcW w:w="7082" w:type="dxa"/>
            <w:gridSpan w:val="4"/>
            <w:tcBorders>
              <w:bottom w:val="nil"/>
            </w:tcBorders>
          </w:tcPr>
          <w:p w14:paraId="659F130C" w14:textId="77777777" w:rsidR="00F060B2" w:rsidRPr="00AB7314" w:rsidRDefault="00F060B2" w:rsidP="007F27DA">
            <w:pPr>
              <w:pStyle w:val="TAL"/>
            </w:pPr>
          </w:p>
        </w:tc>
      </w:tr>
      <w:tr w:rsidR="00F060B2" w:rsidRPr="00AB7314" w14:paraId="15ECBE22" w14:textId="77777777" w:rsidTr="007F27DA">
        <w:trPr>
          <w:gridAfter w:val="1"/>
          <w:wAfter w:w="47" w:type="dxa"/>
          <w:cantSplit/>
          <w:jc w:val="center"/>
        </w:trPr>
        <w:tc>
          <w:tcPr>
            <w:tcW w:w="7082" w:type="dxa"/>
            <w:gridSpan w:val="4"/>
            <w:tcBorders>
              <w:top w:val="nil"/>
              <w:bottom w:val="nil"/>
            </w:tcBorders>
          </w:tcPr>
          <w:p w14:paraId="05537F8E" w14:textId="77777777" w:rsidR="00F060B2" w:rsidRPr="00AB7314" w:rsidRDefault="00F060B2" w:rsidP="007F27DA">
            <w:pPr>
              <w:pStyle w:val="TAL"/>
            </w:pPr>
            <w:r w:rsidRPr="00AB7314">
              <w:t>SOR-CMCI indicator (SI) value (octet o, bit 1)</w:t>
            </w:r>
          </w:p>
          <w:p w14:paraId="6F511DAF" w14:textId="77777777" w:rsidR="00F060B2" w:rsidRPr="00AB7314" w:rsidRDefault="00F060B2" w:rsidP="007F27DA">
            <w:pPr>
              <w:pStyle w:val="TAL"/>
            </w:pPr>
            <w:r w:rsidRPr="00AB7314">
              <w:t>Bit</w:t>
            </w:r>
          </w:p>
        </w:tc>
      </w:tr>
      <w:tr w:rsidR="00F060B2" w:rsidRPr="00AB7314" w14:paraId="58F4A0C5" w14:textId="77777777" w:rsidTr="007F27DA">
        <w:trPr>
          <w:gridAfter w:val="1"/>
          <w:wAfter w:w="47" w:type="dxa"/>
          <w:cantSplit/>
          <w:jc w:val="center"/>
        </w:trPr>
        <w:tc>
          <w:tcPr>
            <w:tcW w:w="7082" w:type="dxa"/>
            <w:gridSpan w:val="4"/>
            <w:tcBorders>
              <w:top w:val="nil"/>
              <w:bottom w:val="nil"/>
            </w:tcBorders>
          </w:tcPr>
          <w:p w14:paraId="3646E60F" w14:textId="77777777" w:rsidR="00F060B2" w:rsidRPr="002802AD" w:rsidRDefault="00F060B2" w:rsidP="007F27DA">
            <w:pPr>
              <w:pStyle w:val="TAL"/>
              <w:rPr>
                <w:b/>
                <w:bCs/>
              </w:rPr>
            </w:pPr>
            <w:r w:rsidRPr="002802AD">
              <w:rPr>
                <w:b/>
                <w:bCs/>
              </w:rPr>
              <w:t>1</w:t>
            </w:r>
          </w:p>
        </w:tc>
      </w:tr>
      <w:tr w:rsidR="00F060B2" w:rsidRPr="00AB7314" w14:paraId="70B50E67" w14:textId="77777777" w:rsidTr="007F27DA">
        <w:trPr>
          <w:gridAfter w:val="1"/>
          <w:wAfter w:w="47" w:type="dxa"/>
          <w:cantSplit/>
          <w:jc w:val="center"/>
        </w:trPr>
        <w:tc>
          <w:tcPr>
            <w:tcW w:w="204" w:type="dxa"/>
            <w:gridSpan w:val="2"/>
            <w:tcBorders>
              <w:top w:val="nil"/>
              <w:left w:val="single" w:sz="4" w:space="0" w:color="auto"/>
              <w:bottom w:val="nil"/>
              <w:right w:val="nil"/>
            </w:tcBorders>
            <w:hideMark/>
          </w:tcPr>
          <w:p w14:paraId="3BC87ECE" w14:textId="77777777" w:rsidR="00F060B2" w:rsidRPr="00AB7314" w:rsidRDefault="00F060B2" w:rsidP="007F27DA">
            <w:pPr>
              <w:pStyle w:val="TAC"/>
            </w:pPr>
            <w:r w:rsidRPr="00AB7314">
              <w:t>0</w:t>
            </w:r>
          </w:p>
        </w:tc>
        <w:tc>
          <w:tcPr>
            <w:tcW w:w="6878" w:type="dxa"/>
            <w:gridSpan w:val="2"/>
            <w:tcBorders>
              <w:top w:val="nil"/>
              <w:left w:val="nil"/>
              <w:bottom w:val="nil"/>
              <w:right w:val="single" w:sz="4" w:space="0" w:color="auto"/>
            </w:tcBorders>
          </w:tcPr>
          <w:p w14:paraId="15B58B7E" w14:textId="77777777" w:rsidR="00F060B2" w:rsidRPr="00AB7314" w:rsidRDefault="00F060B2" w:rsidP="007F27DA">
            <w:pPr>
              <w:pStyle w:val="TAL"/>
            </w:pPr>
            <w:r w:rsidRPr="00AB7314">
              <w:t>SOR-CMCI absent</w:t>
            </w:r>
          </w:p>
        </w:tc>
      </w:tr>
      <w:tr w:rsidR="00F060B2" w:rsidRPr="00AB7314" w14:paraId="3108311C" w14:textId="77777777" w:rsidTr="007F27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6CF67702" w14:textId="77777777" w:rsidR="00F060B2" w:rsidRPr="00AB7314" w:rsidRDefault="00F060B2" w:rsidP="007F27DA">
            <w:pPr>
              <w:pStyle w:val="TAC"/>
            </w:pPr>
            <w:r w:rsidRPr="00AB7314">
              <w:t>1</w:t>
            </w:r>
          </w:p>
        </w:tc>
        <w:tc>
          <w:tcPr>
            <w:tcW w:w="6878" w:type="dxa"/>
            <w:gridSpan w:val="2"/>
            <w:tcBorders>
              <w:top w:val="nil"/>
              <w:left w:val="nil"/>
              <w:bottom w:val="nil"/>
              <w:right w:val="single" w:sz="4" w:space="0" w:color="auto"/>
            </w:tcBorders>
          </w:tcPr>
          <w:p w14:paraId="46406FA7" w14:textId="77777777" w:rsidR="00F060B2" w:rsidRPr="00AB7314" w:rsidRDefault="00F060B2" w:rsidP="007F27DA">
            <w:pPr>
              <w:pStyle w:val="TAL"/>
            </w:pPr>
            <w:r w:rsidRPr="00AB7314">
              <w:t>SOR-CMCI present</w:t>
            </w:r>
          </w:p>
        </w:tc>
      </w:tr>
      <w:tr w:rsidR="00F060B2" w:rsidRPr="00AB7314" w14:paraId="562FC6A6" w14:textId="77777777" w:rsidTr="007F27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tcPr>
          <w:p w14:paraId="2250D80A" w14:textId="77777777" w:rsidR="00F060B2" w:rsidRPr="00AB7314" w:rsidRDefault="00F060B2" w:rsidP="007F27DA">
            <w:pPr>
              <w:pStyle w:val="TAC"/>
            </w:pPr>
          </w:p>
        </w:tc>
        <w:tc>
          <w:tcPr>
            <w:tcW w:w="6878" w:type="dxa"/>
            <w:gridSpan w:val="2"/>
            <w:tcBorders>
              <w:top w:val="nil"/>
              <w:left w:val="nil"/>
              <w:bottom w:val="nil"/>
              <w:right w:val="single" w:sz="4" w:space="0" w:color="auto"/>
            </w:tcBorders>
          </w:tcPr>
          <w:p w14:paraId="127CBB72" w14:textId="77777777" w:rsidR="00F060B2" w:rsidRPr="00AB7314" w:rsidRDefault="00F060B2" w:rsidP="007F27DA">
            <w:pPr>
              <w:pStyle w:val="TAL"/>
            </w:pPr>
          </w:p>
        </w:tc>
      </w:tr>
      <w:tr w:rsidR="00F060B2" w:rsidRPr="00AB7314" w14:paraId="3F5ABF5A" w14:textId="77777777" w:rsidTr="007F27DA">
        <w:trPr>
          <w:gridAfter w:val="1"/>
          <w:wAfter w:w="47" w:type="dxa"/>
          <w:cantSplit/>
          <w:jc w:val="center"/>
        </w:trPr>
        <w:tc>
          <w:tcPr>
            <w:tcW w:w="7082" w:type="dxa"/>
            <w:gridSpan w:val="4"/>
          </w:tcPr>
          <w:p w14:paraId="01E4BE07" w14:textId="77777777" w:rsidR="00F060B2" w:rsidRPr="00AB7314" w:rsidRDefault="00F060B2" w:rsidP="007F27DA">
            <w:pPr>
              <w:pStyle w:val="TAL"/>
            </w:pPr>
            <w:r w:rsidRPr="00AB7314">
              <w:t>If the SOR-CMCI indicator bit is set to "SOR-CMCI present", the SOR-CMCI field is present. If the SI bit is set to "SOR-CMCI absent", the SOR-CMCI field is absent.</w:t>
            </w:r>
          </w:p>
        </w:tc>
      </w:tr>
      <w:tr w:rsidR="00F060B2" w:rsidRPr="00AB7314" w14:paraId="188BFE89" w14:textId="77777777" w:rsidTr="007F27DA">
        <w:trPr>
          <w:gridAfter w:val="1"/>
          <w:wAfter w:w="47" w:type="dxa"/>
          <w:cantSplit/>
          <w:jc w:val="center"/>
        </w:trPr>
        <w:tc>
          <w:tcPr>
            <w:tcW w:w="7082" w:type="dxa"/>
            <w:gridSpan w:val="4"/>
          </w:tcPr>
          <w:p w14:paraId="176BAB01" w14:textId="77777777" w:rsidR="00F060B2" w:rsidRPr="00AB7314" w:rsidRDefault="00F060B2" w:rsidP="007F27DA">
            <w:pPr>
              <w:pStyle w:val="TAL"/>
            </w:pPr>
          </w:p>
        </w:tc>
      </w:tr>
      <w:tr w:rsidR="00F060B2" w:rsidRPr="00AB7314" w14:paraId="532DDF35" w14:textId="77777777" w:rsidTr="007F27DA">
        <w:trPr>
          <w:gridAfter w:val="1"/>
          <w:wAfter w:w="47" w:type="dxa"/>
          <w:cantSplit/>
          <w:jc w:val="center"/>
        </w:trPr>
        <w:tc>
          <w:tcPr>
            <w:tcW w:w="7082" w:type="dxa"/>
            <w:gridSpan w:val="4"/>
            <w:tcBorders>
              <w:top w:val="nil"/>
              <w:bottom w:val="nil"/>
            </w:tcBorders>
          </w:tcPr>
          <w:p w14:paraId="4DB097F3" w14:textId="77777777" w:rsidR="00F060B2" w:rsidRPr="00AB7314" w:rsidRDefault="00F060B2" w:rsidP="007F27DA">
            <w:pPr>
              <w:pStyle w:val="TAL"/>
            </w:pPr>
            <w:r w:rsidRPr="00AB7314">
              <w:t>Store SOR-CMCI in ME indicator (SSCMI) value (octet o, bit 2)</w:t>
            </w:r>
          </w:p>
          <w:p w14:paraId="0AC21860" w14:textId="77777777" w:rsidR="00F060B2" w:rsidRPr="00AB7314" w:rsidRDefault="00F060B2" w:rsidP="007F27DA">
            <w:pPr>
              <w:pStyle w:val="TAL"/>
            </w:pPr>
            <w:r w:rsidRPr="00AB7314">
              <w:t>Bit</w:t>
            </w:r>
          </w:p>
        </w:tc>
      </w:tr>
      <w:tr w:rsidR="00F060B2" w:rsidRPr="00AB7314" w14:paraId="192D14F1" w14:textId="77777777" w:rsidTr="007F27DA">
        <w:trPr>
          <w:gridAfter w:val="1"/>
          <w:wAfter w:w="47" w:type="dxa"/>
          <w:cantSplit/>
          <w:jc w:val="center"/>
        </w:trPr>
        <w:tc>
          <w:tcPr>
            <w:tcW w:w="7082" w:type="dxa"/>
            <w:gridSpan w:val="4"/>
            <w:tcBorders>
              <w:top w:val="nil"/>
              <w:bottom w:val="nil"/>
            </w:tcBorders>
          </w:tcPr>
          <w:p w14:paraId="21D8E745" w14:textId="77777777" w:rsidR="00F060B2" w:rsidRPr="00AB7314" w:rsidRDefault="00F060B2" w:rsidP="007F27DA">
            <w:pPr>
              <w:pStyle w:val="TAL"/>
              <w:rPr>
                <w:b/>
                <w:bCs/>
              </w:rPr>
            </w:pPr>
            <w:r w:rsidRPr="00AB7314">
              <w:rPr>
                <w:b/>
                <w:bCs/>
              </w:rPr>
              <w:t>2</w:t>
            </w:r>
          </w:p>
        </w:tc>
      </w:tr>
      <w:tr w:rsidR="00F060B2" w:rsidRPr="00AB7314" w14:paraId="3F5AE446" w14:textId="77777777" w:rsidTr="007F27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718910FA" w14:textId="77777777" w:rsidR="00F060B2" w:rsidRPr="00AB7314" w:rsidRDefault="00F060B2" w:rsidP="007F27DA">
            <w:pPr>
              <w:pStyle w:val="TAC"/>
            </w:pPr>
            <w:r w:rsidRPr="00AB7314">
              <w:t>0</w:t>
            </w:r>
          </w:p>
        </w:tc>
        <w:tc>
          <w:tcPr>
            <w:tcW w:w="6878" w:type="dxa"/>
            <w:gridSpan w:val="2"/>
            <w:tcBorders>
              <w:top w:val="nil"/>
              <w:left w:val="nil"/>
              <w:bottom w:val="nil"/>
              <w:right w:val="single" w:sz="4" w:space="0" w:color="auto"/>
            </w:tcBorders>
          </w:tcPr>
          <w:p w14:paraId="325D4633" w14:textId="77777777" w:rsidR="00F060B2" w:rsidRPr="00AB7314" w:rsidRDefault="00F060B2" w:rsidP="007F27DA">
            <w:pPr>
              <w:pStyle w:val="TAL"/>
            </w:pPr>
            <w:r w:rsidRPr="00AB7314">
              <w:t>Do not store SOR-CMCI in ME</w:t>
            </w:r>
          </w:p>
        </w:tc>
      </w:tr>
      <w:tr w:rsidR="00F060B2" w:rsidRPr="00AB7314" w14:paraId="70E57389" w14:textId="77777777" w:rsidTr="007F27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1CF431CA" w14:textId="77777777" w:rsidR="00F060B2" w:rsidRPr="00AB7314" w:rsidRDefault="00F060B2" w:rsidP="007F27DA">
            <w:pPr>
              <w:pStyle w:val="TAC"/>
            </w:pPr>
            <w:r w:rsidRPr="00AB7314">
              <w:t>1</w:t>
            </w:r>
          </w:p>
        </w:tc>
        <w:tc>
          <w:tcPr>
            <w:tcW w:w="6878" w:type="dxa"/>
            <w:gridSpan w:val="2"/>
            <w:tcBorders>
              <w:top w:val="nil"/>
              <w:left w:val="nil"/>
              <w:bottom w:val="nil"/>
              <w:right w:val="single" w:sz="4" w:space="0" w:color="auto"/>
            </w:tcBorders>
          </w:tcPr>
          <w:p w14:paraId="5F26DC7C" w14:textId="77777777" w:rsidR="00F060B2" w:rsidRPr="00AB7314" w:rsidRDefault="00F060B2" w:rsidP="007F27DA">
            <w:pPr>
              <w:pStyle w:val="TAL"/>
            </w:pPr>
            <w:r w:rsidRPr="00AB7314">
              <w:t>Store SOR-CMCI in ME</w:t>
            </w:r>
          </w:p>
        </w:tc>
      </w:tr>
      <w:tr w:rsidR="00F060B2" w:rsidRPr="00AB7314" w14:paraId="44DD9635" w14:textId="77777777" w:rsidTr="007F27DA">
        <w:trPr>
          <w:gridAfter w:val="1"/>
          <w:wAfter w:w="47" w:type="dxa"/>
          <w:cantSplit/>
          <w:jc w:val="center"/>
        </w:trPr>
        <w:tc>
          <w:tcPr>
            <w:tcW w:w="7082" w:type="dxa"/>
            <w:gridSpan w:val="4"/>
          </w:tcPr>
          <w:p w14:paraId="2D8E3D97" w14:textId="77777777" w:rsidR="00F060B2" w:rsidRPr="00AB7314" w:rsidRDefault="00F060B2" w:rsidP="007F27DA">
            <w:pPr>
              <w:pStyle w:val="TAL"/>
            </w:pPr>
          </w:p>
        </w:tc>
      </w:tr>
      <w:tr w:rsidR="00F060B2" w:rsidRPr="00AB7314" w14:paraId="48721994" w14:textId="77777777" w:rsidTr="007F27DA">
        <w:trPr>
          <w:gridAfter w:val="1"/>
          <w:wAfter w:w="47" w:type="dxa"/>
          <w:cantSplit/>
          <w:jc w:val="center"/>
        </w:trPr>
        <w:tc>
          <w:tcPr>
            <w:tcW w:w="7082" w:type="dxa"/>
            <w:gridSpan w:val="4"/>
          </w:tcPr>
          <w:p w14:paraId="03D84C9E" w14:textId="77777777" w:rsidR="00F060B2" w:rsidRPr="00AB7314" w:rsidRDefault="00F060B2" w:rsidP="007F27DA">
            <w:pPr>
              <w:pStyle w:val="TAL"/>
            </w:pPr>
            <w:r w:rsidRPr="00AB7314">
              <w:t>SOR-CMCI (octet o+1 to octet p)</w:t>
            </w:r>
          </w:p>
          <w:p w14:paraId="1C000951" w14:textId="77777777" w:rsidR="00F060B2" w:rsidRPr="00AB7314" w:rsidRDefault="00F060B2" w:rsidP="007F27DA">
            <w:pPr>
              <w:pStyle w:val="TAL"/>
            </w:pPr>
            <w:r w:rsidRPr="00AB7314">
              <w:t>The SOR-CMCI field is coded according to figure 9.11.3.51.7 and table 9.11.3.51.2.</w:t>
            </w:r>
          </w:p>
        </w:tc>
      </w:tr>
      <w:tr w:rsidR="00F060B2" w:rsidRPr="00AB7314" w14:paraId="6FD82DA2" w14:textId="77777777" w:rsidTr="007F27DA">
        <w:trPr>
          <w:gridAfter w:val="1"/>
          <w:wAfter w:w="47" w:type="dxa"/>
          <w:cantSplit/>
          <w:jc w:val="center"/>
        </w:trPr>
        <w:tc>
          <w:tcPr>
            <w:tcW w:w="7082" w:type="dxa"/>
            <w:gridSpan w:val="4"/>
          </w:tcPr>
          <w:p w14:paraId="5C4C2299" w14:textId="77777777" w:rsidR="00F060B2" w:rsidRPr="00AB7314" w:rsidRDefault="00F060B2" w:rsidP="007F27DA">
            <w:pPr>
              <w:pStyle w:val="TAL"/>
            </w:pPr>
          </w:p>
        </w:tc>
      </w:tr>
      <w:tr w:rsidR="00F060B2" w:rsidRPr="00AB7314" w14:paraId="152033A2" w14:textId="77777777" w:rsidTr="007F27DA">
        <w:trPr>
          <w:gridAfter w:val="1"/>
          <w:wAfter w:w="47" w:type="dxa"/>
          <w:cantSplit/>
          <w:jc w:val="center"/>
        </w:trPr>
        <w:tc>
          <w:tcPr>
            <w:tcW w:w="7082" w:type="dxa"/>
            <w:gridSpan w:val="4"/>
          </w:tcPr>
          <w:p w14:paraId="535B88D3" w14:textId="77777777" w:rsidR="00F060B2" w:rsidRPr="00AB7314" w:rsidRDefault="00F060B2" w:rsidP="007F27DA">
            <w:pPr>
              <w:pStyle w:val="TAL"/>
            </w:pPr>
            <w:r w:rsidRPr="00F150B7">
              <w:t>SOR-SNPN-SI</w:t>
            </w:r>
            <w:r>
              <w:t xml:space="preserve"> indicator </w:t>
            </w:r>
            <w:r w:rsidRPr="00AB7314">
              <w:t>(</w:t>
            </w:r>
            <w:r>
              <w:t>SSSI</w:t>
            </w:r>
            <w:r w:rsidRPr="00AB7314">
              <w:t xml:space="preserve">) value (octet o, bit </w:t>
            </w:r>
            <w:r>
              <w:t>3</w:t>
            </w:r>
            <w:r w:rsidRPr="00AB7314">
              <w:t>)</w:t>
            </w:r>
          </w:p>
          <w:p w14:paraId="799CF2EC" w14:textId="77777777" w:rsidR="00F060B2" w:rsidRPr="00AB7314" w:rsidRDefault="00F060B2" w:rsidP="007F27DA">
            <w:pPr>
              <w:pStyle w:val="TAL"/>
            </w:pPr>
            <w:r>
              <w:t>Bit</w:t>
            </w:r>
          </w:p>
        </w:tc>
      </w:tr>
      <w:tr w:rsidR="00F060B2" w:rsidRPr="00AB7314" w14:paraId="60CF1FF1" w14:textId="77777777" w:rsidTr="007F27DA">
        <w:trPr>
          <w:gridAfter w:val="1"/>
          <w:wAfter w:w="47" w:type="dxa"/>
          <w:cantSplit/>
          <w:jc w:val="center"/>
        </w:trPr>
        <w:tc>
          <w:tcPr>
            <w:tcW w:w="7082" w:type="dxa"/>
            <w:gridSpan w:val="4"/>
          </w:tcPr>
          <w:p w14:paraId="0F6996E9" w14:textId="77777777" w:rsidR="00F060B2" w:rsidRPr="009B6439" w:rsidRDefault="00F060B2" w:rsidP="007F27DA">
            <w:pPr>
              <w:pStyle w:val="TAL"/>
              <w:rPr>
                <w:b/>
                <w:bCs/>
              </w:rPr>
            </w:pPr>
            <w:r w:rsidRPr="009B6439">
              <w:rPr>
                <w:b/>
                <w:bCs/>
              </w:rPr>
              <w:t>3</w:t>
            </w:r>
          </w:p>
        </w:tc>
      </w:tr>
      <w:tr w:rsidR="00F060B2" w:rsidRPr="00AB7314" w14:paraId="51F1FA8C" w14:textId="77777777" w:rsidTr="007F27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05093C58" w14:textId="77777777" w:rsidR="00F060B2" w:rsidRPr="00AB7314" w:rsidRDefault="00F060B2" w:rsidP="007F27DA">
            <w:pPr>
              <w:pStyle w:val="TAC"/>
            </w:pPr>
            <w:r w:rsidRPr="00AB7314">
              <w:t>0</w:t>
            </w:r>
          </w:p>
        </w:tc>
        <w:tc>
          <w:tcPr>
            <w:tcW w:w="6878" w:type="dxa"/>
            <w:gridSpan w:val="2"/>
            <w:tcBorders>
              <w:top w:val="nil"/>
              <w:left w:val="nil"/>
              <w:bottom w:val="nil"/>
              <w:right w:val="single" w:sz="4" w:space="0" w:color="auto"/>
            </w:tcBorders>
          </w:tcPr>
          <w:p w14:paraId="4E5C9CA3" w14:textId="77777777" w:rsidR="00F060B2" w:rsidRPr="00AB7314" w:rsidRDefault="00F060B2" w:rsidP="007F27DA">
            <w:pPr>
              <w:pStyle w:val="TAL"/>
            </w:pPr>
            <w:r w:rsidRPr="00833ED2">
              <w:t>subscribed SNPN or HPLMN indication that 'no change of the SOR-SNPN-SI stored in the UE is needed and thus no SOR-SNPN-SI is provided</w:t>
            </w:r>
            <w:r>
              <w:t>'</w:t>
            </w:r>
          </w:p>
        </w:tc>
      </w:tr>
      <w:tr w:rsidR="00F060B2" w:rsidRPr="00AB7314" w14:paraId="3C233F27" w14:textId="77777777" w:rsidTr="007F27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4B25A4D3" w14:textId="77777777" w:rsidR="00F060B2" w:rsidRPr="00AB7314" w:rsidRDefault="00F060B2" w:rsidP="007F27DA">
            <w:pPr>
              <w:pStyle w:val="TAC"/>
            </w:pPr>
            <w:r w:rsidRPr="00AB7314">
              <w:t>1</w:t>
            </w:r>
          </w:p>
        </w:tc>
        <w:tc>
          <w:tcPr>
            <w:tcW w:w="6878" w:type="dxa"/>
            <w:gridSpan w:val="2"/>
            <w:tcBorders>
              <w:top w:val="nil"/>
              <w:left w:val="nil"/>
              <w:bottom w:val="nil"/>
              <w:right w:val="single" w:sz="4" w:space="0" w:color="auto"/>
            </w:tcBorders>
          </w:tcPr>
          <w:p w14:paraId="7E3115EE" w14:textId="77777777" w:rsidR="00F060B2" w:rsidRPr="00AB7314" w:rsidRDefault="00F060B2" w:rsidP="007F27DA">
            <w:pPr>
              <w:pStyle w:val="TAL"/>
            </w:pPr>
            <w:r w:rsidRPr="00F150B7">
              <w:t>SOR-SNPN-SI</w:t>
            </w:r>
            <w:r>
              <w:t xml:space="preserve"> present</w:t>
            </w:r>
          </w:p>
        </w:tc>
      </w:tr>
      <w:tr w:rsidR="00F060B2" w:rsidRPr="00AB7314" w14:paraId="724E639B" w14:textId="77777777" w:rsidTr="007F27DA">
        <w:trPr>
          <w:gridAfter w:val="1"/>
          <w:wAfter w:w="47" w:type="dxa"/>
          <w:cantSplit/>
          <w:jc w:val="center"/>
        </w:trPr>
        <w:tc>
          <w:tcPr>
            <w:tcW w:w="7082" w:type="dxa"/>
            <w:gridSpan w:val="4"/>
          </w:tcPr>
          <w:p w14:paraId="2F3A8007" w14:textId="77777777" w:rsidR="00F060B2" w:rsidRDefault="00F060B2" w:rsidP="007F27DA">
            <w:pPr>
              <w:pStyle w:val="TAL"/>
            </w:pPr>
          </w:p>
        </w:tc>
      </w:tr>
      <w:tr w:rsidR="00F060B2" w:rsidRPr="00AB7314" w14:paraId="53E9FBF0" w14:textId="77777777" w:rsidTr="007F27DA">
        <w:trPr>
          <w:gridAfter w:val="1"/>
          <w:wAfter w:w="47" w:type="dxa"/>
          <w:cantSplit/>
          <w:jc w:val="center"/>
        </w:trPr>
        <w:tc>
          <w:tcPr>
            <w:tcW w:w="7082" w:type="dxa"/>
            <w:gridSpan w:val="4"/>
          </w:tcPr>
          <w:p w14:paraId="4450340F" w14:textId="77777777" w:rsidR="00F060B2" w:rsidRDefault="00F060B2" w:rsidP="007F27DA">
            <w:pPr>
              <w:pStyle w:val="TAL"/>
            </w:pPr>
            <w:r w:rsidRPr="00AB7314">
              <w:t xml:space="preserve">If the </w:t>
            </w:r>
            <w:r>
              <w:t>SSSI</w:t>
            </w:r>
            <w:r w:rsidRPr="00AB7314">
              <w:t xml:space="preserve"> bit is set to "</w:t>
            </w:r>
            <w:r w:rsidRPr="00F150B7">
              <w:t>SOR-SNPN-SI</w:t>
            </w:r>
            <w:r>
              <w:t xml:space="preserve"> present</w:t>
            </w:r>
            <w:r w:rsidRPr="00AB7314">
              <w:t xml:space="preserve">", the </w:t>
            </w:r>
            <w:r w:rsidRPr="00F150B7">
              <w:t>SOR-SNPN-SI</w:t>
            </w:r>
            <w:r>
              <w:t xml:space="preserve"> </w:t>
            </w:r>
            <w:r w:rsidRPr="00AB7314">
              <w:t xml:space="preserve">field is present. If the </w:t>
            </w:r>
            <w:r>
              <w:t>SSSI</w:t>
            </w:r>
            <w:r w:rsidRPr="00AB7314">
              <w:t xml:space="preserve"> bit is set to "</w:t>
            </w:r>
            <w:r w:rsidRPr="00833ED2">
              <w:t>subscribed SNPN or HPLMN indication that 'no change of the SOR-SNPN-SI stored in the UE is needed and thus no SOR-SNPN-SI is provided</w:t>
            </w:r>
            <w:r>
              <w:t>'</w:t>
            </w:r>
            <w:r w:rsidRPr="00AB7314">
              <w:t xml:space="preserve">", the </w:t>
            </w:r>
            <w:r w:rsidRPr="00F150B7">
              <w:t>SOR-SNPN-SI</w:t>
            </w:r>
            <w:r>
              <w:t xml:space="preserve"> </w:t>
            </w:r>
            <w:r w:rsidRPr="00AB7314">
              <w:t>is absent.</w:t>
            </w:r>
          </w:p>
        </w:tc>
      </w:tr>
      <w:tr w:rsidR="000F4906" w:rsidRPr="00AB7314" w14:paraId="23CE9BF2" w14:textId="77777777" w:rsidTr="007F27DA">
        <w:trPr>
          <w:gridAfter w:val="1"/>
          <w:wAfter w:w="47" w:type="dxa"/>
          <w:cantSplit/>
          <w:jc w:val="center"/>
        </w:trPr>
        <w:tc>
          <w:tcPr>
            <w:tcW w:w="7082" w:type="dxa"/>
            <w:gridSpan w:val="4"/>
          </w:tcPr>
          <w:p w14:paraId="527313E2" w14:textId="70B50AB8" w:rsidR="000F4906" w:rsidRDefault="000F4906" w:rsidP="000F4906">
            <w:pPr>
              <w:pStyle w:val="TAL"/>
            </w:pPr>
          </w:p>
        </w:tc>
      </w:tr>
      <w:tr w:rsidR="0001041E" w:rsidRPr="00AB7314" w14:paraId="1326D6AC" w14:textId="77777777" w:rsidTr="007F27DA">
        <w:trPr>
          <w:gridAfter w:val="1"/>
          <w:wAfter w:w="47" w:type="dxa"/>
          <w:cantSplit/>
          <w:jc w:val="center"/>
          <w:ins w:id="221" w:author="DCM-138e-1" w:date="2022-10-11T13:14:00Z"/>
        </w:trPr>
        <w:tc>
          <w:tcPr>
            <w:tcW w:w="7082" w:type="dxa"/>
            <w:gridSpan w:val="4"/>
          </w:tcPr>
          <w:p w14:paraId="522FE9BD" w14:textId="2B4107FA" w:rsidR="0001041E" w:rsidRDefault="0001041E" w:rsidP="001F2BFC">
            <w:pPr>
              <w:pStyle w:val="TAL"/>
              <w:rPr>
                <w:ins w:id="222" w:author="DCM-138e-1" w:date="2022-10-11T13:14:00Z"/>
              </w:rPr>
            </w:pPr>
            <w:ins w:id="223" w:author="DCM-138e-1" w:date="2022-10-11T13:15:00Z">
              <w:r>
                <w:t xml:space="preserve">If </w:t>
              </w:r>
            </w:ins>
            <w:ins w:id="224" w:author="DCM-138e-1" w:date="2022-10-11T13:16:00Z">
              <w:r>
                <w:t xml:space="preserve">the </w:t>
              </w:r>
            </w:ins>
            <w:ins w:id="225" w:author="DCM-138e-1" w:date="2022-10-11T13:15:00Z">
              <w:r w:rsidRPr="00AB7314">
                <w:t>A</w:t>
              </w:r>
              <w:r>
                <w:t>CK-info-request</w:t>
              </w:r>
              <w:r w:rsidRPr="00AB7314">
                <w:t xml:space="preserve"> value </w:t>
              </w:r>
            </w:ins>
            <w:ins w:id="226" w:author="DCM-138e-1" w:date="2022-10-11T13:16:00Z">
              <w:r>
                <w:t>is set to "</w:t>
              </w:r>
            </w:ins>
            <w:ins w:id="227" w:author="DCM-138e-1" w:date="2022-10-11T13:17:00Z">
              <w:r w:rsidRPr="00AB7314">
                <w:t>A</w:t>
              </w:r>
              <w:r>
                <w:t>cknowledgment information</w:t>
              </w:r>
              <w:r w:rsidRPr="00AB7314">
                <w:t xml:space="preserve"> </w:t>
              </w:r>
              <w:r>
                <w:t>requested</w:t>
              </w:r>
              <w:r w:rsidR="001F2BFC">
                <w:t>"</w:t>
              </w:r>
            </w:ins>
            <w:ins w:id="228" w:author="DCM-138e-1" w:date="2022-10-11T13:37:00Z">
              <w:r w:rsidR="001F2BFC">
                <w:t xml:space="preserve"> </w:t>
              </w:r>
            </w:ins>
            <w:ins w:id="229" w:author="DCM-138e-1" w:date="2022-10-11T13:26:00Z">
              <w:r w:rsidR="001F2BFC">
                <w:t xml:space="preserve">and the </w:t>
              </w:r>
              <w:r w:rsidR="001F2BFC" w:rsidRPr="00EE490B">
                <w:rPr>
                  <w:noProof/>
                </w:rPr>
                <w:t xml:space="preserve">ME support of </w:t>
              </w:r>
              <w:r w:rsidR="001F2BFC">
                <w:rPr>
                  <w:noProof/>
                </w:rPr>
                <w:t>SOR-ACK-info</w:t>
              </w:r>
              <w:r w:rsidR="001F2BFC" w:rsidRPr="005F7EB0">
                <w:t xml:space="preserve"> </w:t>
              </w:r>
              <w:r w:rsidR="001F2BFC">
                <w:t>is set to "</w:t>
              </w:r>
              <w:r w:rsidR="001F2BFC">
                <w:rPr>
                  <w:noProof/>
                </w:rPr>
                <w:t>SOR-ACK-info supported by the ME</w:t>
              </w:r>
              <w:r w:rsidR="001F2BFC">
                <w:rPr>
                  <w:noProof/>
                </w:rPr>
                <w:t>"</w:t>
              </w:r>
              <w:r w:rsidR="001F2BFC">
                <w:t xml:space="preserve"> </w:t>
              </w:r>
            </w:ins>
            <w:ins w:id="230" w:author="DCM-138e-1" w:date="2022-10-11T13:17:00Z">
              <w:r>
                <w:t xml:space="preserve">then </w:t>
              </w:r>
            </w:ins>
            <w:ins w:id="231" w:author="DCM-138e-1" w:date="2022-10-11T13:39:00Z">
              <w:r w:rsidR="001F2BFC">
                <w:t>SOR-ACK-information</w:t>
              </w:r>
              <w:r w:rsidR="001F2BFC">
                <w:t xml:space="preserve"> can be provided by the UE.</w:t>
              </w:r>
            </w:ins>
          </w:p>
        </w:tc>
      </w:tr>
      <w:tr w:rsidR="001F2BFC" w:rsidRPr="00AB7314" w14:paraId="22412FB1" w14:textId="77777777" w:rsidTr="007F27DA">
        <w:trPr>
          <w:gridAfter w:val="1"/>
          <w:wAfter w:w="47" w:type="dxa"/>
          <w:cantSplit/>
          <w:jc w:val="center"/>
          <w:ins w:id="232" w:author="DCM-138e-1" w:date="2022-10-11T13:27:00Z"/>
        </w:trPr>
        <w:tc>
          <w:tcPr>
            <w:tcW w:w="7082" w:type="dxa"/>
            <w:gridSpan w:val="4"/>
          </w:tcPr>
          <w:p w14:paraId="46FAE572" w14:textId="77777777" w:rsidR="001F2BFC" w:rsidRDefault="001F2BFC" w:rsidP="009B327B">
            <w:pPr>
              <w:pStyle w:val="TAL"/>
              <w:rPr>
                <w:ins w:id="233" w:author="DCM-138e-1" w:date="2022-10-11T13:27:00Z"/>
              </w:rPr>
            </w:pPr>
          </w:p>
        </w:tc>
      </w:tr>
      <w:tr w:rsidR="001F2BFC" w:rsidRPr="00AB7314" w14:paraId="325907E6" w14:textId="77777777" w:rsidTr="007F27DA">
        <w:trPr>
          <w:gridAfter w:val="1"/>
          <w:wAfter w:w="47" w:type="dxa"/>
          <w:cantSplit/>
          <w:jc w:val="center"/>
          <w:ins w:id="234" w:author="DCM-138e-1" w:date="2022-10-11T13:27:00Z"/>
        </w:trPr>
        <w:tc>
          <w:tcPr>
            <w:tcW w:w="7082" w:type="dxa"/>
            <w:gridSpan w:val="4"/>
          </w:tcPr>
          <w:p w14:paraId="7B817104" w14:textId="77777777" w:rsidR="001F2BFC" w:rsidRDefault="001F2BFC" w:rsidP="001F2BFC">
            <w:pPr>
              <w:pStyle w:val="TAL"/>
              <w:rPr>
                <w:ins w:id="235" w:author="DCM-138e-1" w:date="2022-10-11T13:35:00Z"/>
              </w:rPr>
            </w:pPr>
            <w:ins w:id="236" w:author="DCM-138e-1" w:date="2022-10-11T13:35:00Z">
              <w:r>
                <w:t xml:space="preserve">Octet 21 and octet 22 are optional. </w:t>
              </w:r>
            </w:ins>
          </w:p>
          <w:p w14:paraId="06DB9E6A" w14:textId="28526910" w:rsidR="001F2BFC" w:rsidRDefault="001F2BFC" w:rsidP="001F2BFC">
            <w:pPr>
              <w:pStyle w:val="TAL"/>
              <w:rPr>
                <w:ins w:id="237" w:author="DCM-138e-1" w:date="2022-10-11T13:27:00Z"/>
              </w:rPr>
            </w:pPr>
            <w:ins w:id="238" w:author="DCM-138e-1" w:date="2022-10-11T13:32:00Z">
              <w:r w:rsidRPr="00AB7314">
                <w:t xml:space="preserve">If the </w:t>
              </w:r>
            </w:ins>
            <w:ins w:id="239" w:author="DCM-138e-1" w:date="2022-10-11T13:33:00Z">
              <w:r>
                <w:t>ACK-info-indicator</w:t>
              </w:r>
            </w:ins>
            <w:ins w:id="240" w:author="DCM-138e-1" w:date="2022-10-11T13:32:00Z">
              <w:r w:rsidRPr="00AB7314">
                <w:t xml:space="preserve"> bit is set to "</w:t>
              </w:r>
            </w:ins>
            <w:ins w:id="241" w:author="DCM-138e-1" w:date="2022-10-11T13:33:00Z">
              <w:r>
                <w:rPr>
                  <w:noProof/>
                </w:rPr>
                <w:t>SOR-ACK-info present</w:t>
              </w:r>
            </w:ins>
            <w:ins w:id="242" w:author="DCM-138e-1" w:date="2022-10-11T13:32:00Z">
              <w:r w:rsidRPr="00AB7314">
                <w:t xml:space="preserve">", </w:t>
              </w:r>
            </w:ins>
            <w:ins w:id="243" w:author="DCM-138e-1" w:date="2022-10-11T13:34:00Z">
              <w:r>
                <w:t>then octet 2</w:t>
              </w:r>
            </w:ins>
            <w:ins w:id="244" w:author="DCM-138e-1" w:date="2022-10-11T13:37:00Z">
              <w:r>
                <w:t>1</w:t>
              </w:r>
            </w:ins>
            <w:ins w:id="245" w:author="DCM-138e-1" w:date="2022-10-11T13:34:00Z">
              <w:r>
                <w:t xml:space="preserve"> and octet 22 are present</w:t>
              </w:r>
            </w:ins>
            <w:ins w:id="246" w:author="DCM-138e-1" w:date="2022-10-11T13:32:00Z">
              <w:r w:rsidRPr="00AB7314">
                <w:t>.</w:t>
              </w:r>
            </w:ins>
            <w:ins w:id="247" w:author="DCM-138e-1" w:date="2022-10-11T13:35:00Z">
              <w:r>
                <w:t xml:space="preserve"> </w:t>
              </w:r>
              <w:r w:rsidRPr="00AB7314">
                <w:t xml:space="preserve">If the </w:t>
              </w:r>
              <w:r>
                <w:t>ACK-info-indicator</w:t>
              </w:r>
              <w:r w:rsidRPr="00AB7314">
                <w:t xml:space="preserve"> bit is set to "</w:t>
              </w:r>
              <w:r>
                <w:rPr>
                  <w:noProof/>
                </w:rPr>
                <w:t xml:space="preserve">SOR-ACK-info </w:t>
              </w:r>
              <w:r>
                <w:rPr>
                  <w:noProof/>
                </w:rPr>
                <w:t>absent</w:t>
              </w:r>
              <w:r w:rsidRPr="00AB7314">
                <w:t xml:space="preserve">", </w:t>
              </w:r>
              <w:r>
                <w:t>then oc</w:t>
              </w:r>
              <w:r>
                <w:t>tet 2</w:t>
              </w:r>
            </w:ins>
            <w:ins w:id="248" w:author="DCM-138e-1" w:date="2022-10-11T13:37:00Z">
              <w:r>
                <w:t>1</w:t>
              </w:r>
            </w:ins>
            <w:ins w:id="249" w:author="DCM-138e-1" w:date="2022-10-11T13:35:00Z">
              <w:r>
                <w:t xml:space="preserve"> and octet 22 are </w:t>
              </w:r>
              <w:r>
                <w:t>absent</w:t>
              </w:r>
              <w:r w:rsidRPr="00AB7314">
                <w:t>.</w:t>
              </w:r>
            </w:ins>
          </w:p>
        </w:tc>
      </w:tr>
      <w:tr w:rsidR="001F2BFC" w:rsidRPr="00AB7314" w14:paraId="618718C7" w14:textId="77777777" w:rsidTr="007F27DA">
        <w:trPr>
          <w:gridAfter w:val="1"/>
          <w:wAfter w:w="47" w:type="dxa"/>
          <w:cantSplit/>
          <w:jc w:val="center"/>
          <w:ins w:id="250" w:author="DCM-138e-1" w:date="2022-10-11T13:27:00Z"/>
        </w:trPr>
        <w:tc>
          <w:tcPr>
            <w:tcW w:w="7082" w:type="dxa"/>
            <w:gridSpan w:val="4"/>
          </w:tcPr>
          <w:p w14:paraId="2BA12EA4" w14:textId="77777777" w:rsidR="001F2BFC" w:rsidRDefault="001F2BFC" w:rsidP="009B327B">
            <w:pPr>
              <w:pStyle w:val="TAL"/>
              <w:rPr>
                <w:ins w:id="251" w:author="DCM-138e-1" w:date="2022-10-11T13:27:00Z"/>
              </w:rPr>
            </w:pPr>
          </w:p>
        </w:tc>
      </w:tr>
      <w:tr w:rsidR="00AE3D25" w:rsidRPr="00AB7314" w14:paraId="23A20583" w14:textId="77777777" w:rsidTr="007F27DA">
        <w:trPr>
          <w:gridAfter w:val="1"/>
          <w:wAfter w:w="47" w:type="dxa"/>
          <w:cantSplit/>
          <w:jc w:val="center"/>
          <w:ins w:id="252" w:author="DCM" w:date="2022-09-26T12:27:00Z"/>
        </w:trPr>
        <w:tc>
          <w:tcPr>
            <w:tcW w:w="7082" w:type="dxa"/>
            <w:gridSpan w:val="4"/>
          </w:tcPr>
          <w:p w14:paraId="7C2AAB1F" w14:textId="2E301C5A" w:rsidR="00AE3D25" w:rsidRPr="00AB7314" w:rsidRDefault="00AE3D25" w:rsidP="009B327B">
            <w:pPr>
              <w:pStyle w:val="TAL"/>
              <w:rPr>
                <w:ins w:id="253" w:author="DCM" w:date="2022-09-26T12:27:00Z"/>
              </w:rPr>
            </w:pPr>
            <w:ins w:id="254" w:author="DCM" w:date="2022-09-26T12:27:00Z">
              <w:r>
                <w:t xml:space="preserve">Manual mode </w:t>
              </w:r>
              <w:r w:rsidRPr="00AB7314">
                <w:t xml:space="preserve">value (octet </w:t>
              </w:r>
              <w:r>
                <w:t>22</w:t>
              </w:r>
              <w:r w:rsidRPr="00AB7314">
                <w:t xml:space="preserve">, bit </w:t>
              </w:r>
              <w:r>
                <w:t>1</w:t>
              </w:r>
              <w:r w:rsidRPr="00AB7314">
                <w:t>)</w:t>
              </w:r>
              <w:r>
                <w:t xml:space="preserve"> (see NOTE </w:t>
              </w:r>
              <w:del w:id="255" w:author="DCM-138e-1" w:date="2022-10-11T12:58:00Z">
                <w:r w:rsidDel="009B327B">
                  <w:delText>7</w:delText>
                </w:r>
              </w:del>
            </w:ins>
            <w:ins w:id="256" w:author="DCM-138e-1" w:date="2022-10-11T12:58:00Z">
              <w:r w:rsidR="009B327B">
                <w:t>x</w:t>
              </w:r>
            </w:ins>
            <w:ins w:id="257" w:author="DCM" w:date="2022-09-26T12:27:00Z">
              <w:r>
                <w:t>)</w:t>
              </w:r>
            </w:ins>
            <w:ins w:id="258" w:author="DCM" w:date="2022-09-26T12:35:00Z">
              <w:r w:rsidR="009A6904">
                <w:t>, (see NOTE 2)</w:t>
              </w:r>
            </w:ins>
          </w:p>
          <w:p w14:paraId="0BF3D0E8" w14:textId="77777777" w:rsidR="00AE3D25" w:rsidRPr="00AB7314" w:rsidRDefault="00AE3D25" w:rsidP="007F27DA">
            <w:pPr>
              <w:pStyle w:val="TAL"/>
              <w:rPr>
                <w:ins w:id="259" w:author="DCM" w:date="2022-09-26T12:27:00Z"/>
              </w:rPr>
            </w:pPr>
            <w:ins w:id="260" w:author="DCM" w:date="2022-09-26T12:27:00Z">
              <w:r>
                <w:t>Bit</w:t>
              </w:r>
            </w:ins>
          </w:p>
        </w:tc>
      </w:tr>
      <w:tr w:rsidR="00AE3D25" w:rsidRPr="00AB7314" w14:paraId="1744757A" w14:textId="77777777" w:rsidTr="007F27DA">
        <w:trPr>
          <w:gridAfter w:val="1"/>
          <w:wAfter w:w="47" w:type="dxa"/>
          <w:cantSplit/>
          <w:jc w:val="center"/>
          <w:ins w:id="261" w:author="DCM" w:date="2022-09-26T12:27:00Z"/>
        </w:trPr>
        <w:tc>
          <w:tcPr>
            <w:tcW w:w="7082" w:type="dxa"/>
            <w:gridSpan w:val="4"/>
          </w:tcPr>
          <w:p w14:paraId="19BA3308" w14:textId="77777777" w:rsidR="00AE3D25" w:rsidRPr="009B6439" w:rsidRDefault="00AE3D25" w:rsidP="007F27DA">
            <w:pPr>
              <w:pStyle w:val="TAL"/>
              <w:rPr>
                <w:ins w:id="262" w:author="DCM" w:date="2022-09-26T12:27:00Z"/>
                <w:b/>
                <w:bCs/>
              </w:rPr>
            </w:pPr>
            <w:ins w:id="263" w:author="DCM" w:date="2022-09-26T12:27:00Z">
              <w:r>
                <w:rPr>
                  <w:b/>
                  <w:bCs/>
                </w:rPr>
                <w:t>1</w:t>
              </w:r>
            </w:ins>
          </w:p>
        </w:tc>
      </w:tr>
      <w:tr w:rsidR="00AE3D25" w:rsidRPr="00AB7314" w14:paraId="63EFC469" w14:textId="77777777" w:rsidTr="007F27DA">
        <w:tblPrEx>
          <w:tblLook w:val="04A0" w:firstRow="1" w:lastRow="0" w:firstColumn="1" w:lastColumn="0" w:noHBand="0" w:noVBand="1"/>
        </w:tblPrEx>
        <w:trPr>
          <w:gridAfter w:val="1"/>
          <w:wAfter w:w="47" w:type="dxa"/>
          <w:cantSplit/>
          <w:jc w:val="center"/>
          <w:ins w:id="264" w:author="DCM" w:date="2022-09-26T12:27:00Z"/>
        </w:trPr>
        <w:tc>
          <w:tcPr>
            <w:tcW w:w="204" w:type="dxa"/>
            <w:gridSpan w:val="2"/>
            <w:tcBorders>
              <w:top w:val="nil"/>
              <w:left w:val="single" w:sz="4" w:space="0" w:color="auto"/>
              <w:bottom w:val="nil"/>
              <w:right w:val="nil"/>
            </w:tcBorders>
            <w:hideMark/>
          </w:tcPr>
          <w:p w14:paraId="385B8C4F" w14:textId="77777777" w:rsidR="00AE3D25" w:rsidRPr="00AB7314" w:rsidRDefault="00AE3D25" w:rsidP="007F27DA">
            <w:pPr>
              <w:pStyle w:val="TAC"/>
              <w:rPr>
                <w:ins w:id="265" w:author="DCM" w:date="2022-09-26T12:27:00Z"/>
              </w:rPr>
            </w:pPr>
            <w:ins w:id="266" w:author="DCM" w:date="2022-09-26T12:27:00Z">
              <w:r w:rsidRPr="00AB7314">
                <w:t>0</w:t>
              </w:r>
            </w:ins>
          </w:p>
        </w:tc>
        <w:tc>
          <w:tcPr>
            <w:tcW w:w="6878" w:type="dxa"/>
            <w:gridSpan w:val="2"/>
            <w:tcBorders>
              <w:top w:val="nil"/>
              <w:left w:val="nil"/>
              <w:bottom w:val="nil"/>
              <w:right w:val="single" w:sz="4" w:space="0" w:color="auto"/>
            </w:tcBorders>
          </w:tcPr>
          <w:p w14:paraId="2B227503" w14:textId="2774D274" w:rsidR="00AE3D25" w:rsidRPr="00AB7314" w:rsidRDefault="00AE3D25" w:rsidP="007F27DA">
            <w:pPr>
              <w:pStyle w:val="TAL"/>
              <w:rPr>
                <w:ins w:id="267" w:author="DCM" w:date="2022-09-26T12:27:00Z"/>
              </w:rPr>
            </w:pPr>
            <w:ins w:id="268" w:author="DCM" w:date="2022-09-26T12:27:00Z">
              <w:r>
                <w:t xml:space="preserve">UE is not in </w:t>
              </w:r>
              <w:del w:id="269" w:author="DCM-138e-1" w:date="2022-10-11T12:37:00Z">
                <w:r w:rsidDel="0027491D">
                  <w:delText>Maual</w:delText>
                </w:r>
              </w:del>
            </w:ins>
            <w:ins w:id="270" w:author="DCM-138e-1" w:date="2022-10-11T13:18:00Z">
              <w:r w:rsidR="0001041E">
                <w:t>m</w:t>
              </w:r>
            </w:ins>
            <w:ins w:id="271" w:author="DCM-138e-1" w:date="2022-10-11T12:37:00Z">
              <w:r w:rsidR="0027491D">
                <w:t>anual</w:t>
              </w:r>
            </w:ins>
            <w:ins w:id="272" w:author="DCM" w:date="2022-09-26T12:27:00Z">
              <w:r>
                <w:t xml:space="preserve"> mode</w:t>
              </w:r>
            </w:ins>
          </w:p>
        </w:tc>
      </w:tr>
      <w:tr w:rsidR="00AE3D25" w:rsidRPr="00AB7314" w14:paraId="630C677F" w14:textId="77777777" w:rsidTr="007F27DA">
        <w:tblPrEx>
          <w:tblLook w:val="04A0" w:firstRow="1" w:lastRow="0" w:firstColumn="1" w:lastColumn="0" w:noHBand="0" w:noVBand="1"/>
        </w:tblPrEx>
        <w:trPr>
          <w:gridAfter w:val="1"/>
          <w:wAfter w:w="47" w:type="dxa"/>
          <w:cantSplit/>
          <w:jc w:val="center"/>
          <w:ins w:id="273" w:author="DCM" w:date="2022-09-26T12:27:00Z"/>
        </w:trPr>
        <w:tc>
          <w:tcPr>
            <w:tcW w:w="204" w:type="dxa"/>
            <w:gridSpan w:val="2"/>
            <w:tcBorders>
              <w:top w:val="nil"/>
              <w:left w:val="single" w:sz="4" w:space="0" w:color="auto"/>
              <w:bottom w:val="nil"/>
              <w:right w:val="nil"/>
            </w:tcBorders>
            <w:hideMark/>
          </w:tcPr>
          <w:p w14:paraId="004EE590" w14:textId="77777777" w:rsidR="00AE3D25" w:rsidRPr="00AB7314" w:rsidRDefault="00AE3D25" w:rsidP="007F27DA">
            <w:pPr>
              <w:pStyle w:val="TAC"/>
              <w:rPr>
                <w:ins w:id="274" w:author="DCM" w:date="2022-09-26T12:27:00Z"/>
              </w:rPr>
            </w:pPr>
            <w:ins w:id="275" w:author="DCM" w:date="2022-09-26T12:27:00Z">
              <w:r w:rsidRPr="00AB7314">
                <w:t>1</w:t>
              </w:r>
            </w:ins>
          </w:p>
        </w:tc>
        <w:tc>
          <w:tcPr>
            <w:tcW w:w="6878" w:type="dxa"/>
            <w:gridSpan w:val="2"/>
            <w:tcBorders>
              <w:top w:val="nil"/>
              <w:left w:val="nil"/>
              <w:bottom w:val="nil"/>
              <w:right w:val="single" w:sz="4" w:space="0" w:color="auto"/>
            </w:tcBorders>
          </w:tcPr>
          <w:p w14:paraId="6DC96AA0" w14:textId="58A48C03" w:rsidR="00AE3D25" w:rsidRPr="00AB7314" w:rsidRDefault="00AE3D25" w:rsidP="007F27DA">
            <w:pPr>
              <w:pStyle w:val="TAL"/>
              <w:rPr>
                <w:ins w:id="276" w:author="DCM" w:date="2022-09-26T12:27:00Z"/>
              </w:rPr>
            </w:pPr>
            <w:ins w:id="277" w:author="DCM" w:date="2022-09-26T12:27:00Z">
              <w:r>
                <w:t xml:space="preserve">UE is in </w:t>
              </w:r>
              <w:del w:id="278" w:author="DCM-138e-1" w:date="2022-10-11T12:37:00Z">
                <w:r w:rsidDel="0027491D">
                  <w:delText>Maual</w:delText>
                </w:r>
              </w:del>
            </w:ins>
            <w:ins w:id="279" w:author="DCM-138e-1" w:date="2022-10-11T13:18:00Z">
              <w:r w:rsidR="0001041E">
                <w:t>m</w:t>
              </w:r>
            </w:ins>
            <w:ins w:id="280" w:author="DCM-138e-1" w:date="2022-10-11T12:37:00Z">
              <w:r w:rsidR="0027491D">
                <w:t>anual</w:t>
              </w:r>
            </w:ins>
            <w:ins w:id="281" w:author="DCM" w:date="2022-09-26T12:27:00Z">
              <w:r>
                <w:t xml:space="preserve"> mode</w:t>
              </w:r>
            </w:ins>
          </w:p>
        </w:tc>
      </w:tr>
      <w:tr w:rsidR="00AE3D25" w:rsidRPr="00AB7314" w14:paraId="7ACBF842" w14:textId="77777777" w:rsidTr="007F27DA">
        <w:trPr>
          <w:gridAfter w:val="1"/>
          <w:wAfter w:w="47" w:type="dxa"/>
          <w:cantSplit/>
          <w:jc w:val="center"/>
          <w:ins w:id="282" w:author="DCM" w:date="2022-09-26T12:27:00Z"/>
        </w:trPr>
        <w:tc>
          <w:tcPr>
            <w:tcW w:w="7082" w:type="dxa"/>
            <w:gridSpan w:val="4"/>
          </w:tcPr>
          <w:p w14:paraId="6DEB6699" w14:textId="77777777" w:rsidR="00AE3D25" w:rsidRDefault="00AE3D25" w:rsidP="007F27DA">
            <w:pPr>
              <w:pStyle w:val="TAL"/>
              <w:rPr>
                <w:ins w:id="283" w:author="DCM" w:date="2022-09-26T12:27:00Z"/>
              </w:rPr>
            </w:pPr>
          </w:p>
        </w:tc>
      </w:tr>
      <w:tr w:rsidR="00AE3D25" w:rsidRPr="00AB7314" w14:paraId="708954F0" w14:textId="77777777" w:rsidTr="007F27DA">
        <w:trPr>
          <w:gridAfter w:val="1"/>
          <w:wAfter w:w="47" w:type="dxa"/>
          <w:cantSplit/>
          <w:jc w:val="center"/>
          <w:ins w:id="284" w:author="DCM" w:date="2022-09-26T12:27:00Z"/>
        </w:trPr>
        <w:tc>
          <w:tcPr>
            <w:tcW w:w="7082" w:type="dxa"/>
            <w:gridSpan w:val="4"/>
          </w:tcPr>
          <w:p w14:paraId="713FC911" w14:textId="3E64921A" w:rsidR="009A6904" w:rsidRDefault="00AE3D25" w:rsidP="007F27DA">
            <w:pPr>
              <w:pStyle w:val="TAL"/>
              <w:rPr>
                <w:ins w:id="285" w:author="DCM" w:date="2022-09-26T12:35:00Z"/>
              </w:rPr>
            </w:pPr>
            <w:ins w:id="286" w:author="DCM" w:date="2022-09-26T12:27:00Z">
              <w:r>
                <w:t>EMR</w:t>
              </w:r>
              <w:r w:rsidRPr="00AB7314">
                <w:t xml:space="preserve"> </w:t>
              </w:r>
              <w:r>
                <w:t xml:space="preserve">value </w:t>
              </w:r>
              <w:r w:rsidRPr="00AB7314">
                <w:t xml:space="preserve">(octet </w:t>
              </w:r>
              <w:r>
                <w:t>22</w:t>
              </w:r>
              <w:r w:rsidRPr="00AB7314">
                <w:t xml:space="preserve">, bit </w:t>
              </w:r>
              <w:r>
                <w:t>2</w:t>
              </w:r>
              <w:r w:rsidRPr="00AB7314">
                <w:t>)</w:t>
              </w:r>
              <w:r>
                <w:t xml:space="preserve"> (see NOTE 7)</w:t>
              </w:r>
            </w:ins>
            <w:ins w:id="287" w:author="DCM" w:date="2022-09-26T12:36:00Z">
              <w:r w:rsidR="009A6904">
                <w:t>,</w:t>
              </w:r>
            </w:ins>
            <w:ins w:id="288" w:author="DCM" w:date="2022-09-26T12:35:00Z">
              <w:r w:rsidR="009A6904">
                <w:t xml:space="preserve"> (see NOTE 2)</w:t>
              </w:r>
            </w:ins>
          </w:p>
          <w:p w14:paraId="61EA31E7" w14:textId="37117ECC" w:rsidR="00AE3D25" w:rsidRPr="00AB7314" w:rsidRDefault="00AE3D25" w:rsidP="007F27DA">
            <w:pPr>
              <w:pStyle w:val="TAL"/>
              <w:rPr>
                <w:ins w:id="289" w:author="DCM" w:date="2022-09-26T12:27:00Z"/>
              </w:rPr>
            </w:pPr>
            <w:ins w:id="290" w:author="DCM" w:date="2022-09-26T12:27:00Z">
              <w:r>
                <w:t>Bit</w:t>
              </w:r>
            </w:ins>
          </w:p>
        </w:tc>
      </w:tr>
      <w:tr w:rsidR="00AE3D25" w:rsidRPr="00AB7314" w14:paraId="2B861BBB" w14:textId="77777777" w:rsidTr="007F27DA">
        <w:trPr>
          <w:gridAfter w:val="1"/>
          <w:wAfter w:w="47" w:type="dxa"/>
          <w:cantSplit/>
          <w:jc w:val="center"/>
          <w:ins w:id="291" w:author="DCM" w:date="2022-09-26T12:27:00Z"/>
        </w:trPr>
        <w:tc>
          <w:tcPr>
            <w:tcW w:w="7082" w:type="dxa"/>
            <w:gridSpan w:val="4"/>
          </w:tcPr>
          <w:p w14:paraId="5F8C7C36" w14:textId="77777777" w:rsidR="00AE3D25" w:rsidRPr="009B6439" w:rsidRDefault="00AE3D25" w:rsidP="007F27DA">
            <w:pPr>
              <w:pStyle w:val="TAL"/>
              <w:rPr>
                <w:ins w:id="292" w:author="DCM" w:date="2022-09-26T12:27:00Z"/>
                <w:b/>
                <w:bCs/>
              </w:rPr>
            </w:pPr>
            <w:ins w:id="293" w:author="DCM" w:date="2022-09-26T12:27:00Z">
              <w:r>
                <w:rPr>
                  <w:b/>
                  <w:bCs/>
                </w:rPr>
                <w:t>2</w:t>
              </w:r>
            </w:ins>
          </w:p>
        </w:tc>
      </w:tr>
      <w:tr w:rsidR="00AE3D25" w:rsidRPr="00AB7314" w14:paraId="75AC28CD" w14:textId="77777777" w:rsidTr="007F27DA">
        <w:tblPrEx>
          <w:tblLook w:val="04A0" w:firstRow="1" w:lastRow="0" w:firstColumn="1" w:lastColumn="0" w:noHBand="0" w:noVBand="1"/>
        </w:tblPrEx>
        <w:trPr>
          <w:gridAfter w:val="1"/>
          <w:wAfter w:w="47" w:type="dxa"/>
          <w:cantSplit/>
          <w:jc w:val="center"/>
          <w:ins w:id="294" w:author="DCM" w:date="2022-09-26T12:27:00Z"/>
        </w:trPr>
        <w:tc>
          <w:tcPr>
            <w:tcW w:w="204" w:type="dxa"/>
            <w:gridSpan w:val="2"/>
            <w:tcBorders>
              <w:top w:val="nil"/>
              <w:left w:val="single" w:sz="4" w:space="0" w:color="auto"/>
              <w:bottom w:val="nil"/>
              <w:right w:val="nil"/>
            </w:tcBorders>
            <w:hideMark/>
          </w:tcPr>
          <w:p w14:paraId="52E28EED" w14:textId="77777777" w:rsidR="00AE3D25" w:rsidRPr="00AB7314" w:rsidRDefault="00AE3D25" w:rsidP="007F27DA">
            <w:pPr>
              <w:pStyle w:val="TAC"/>
              <w:rPr>
                <w:ins w:id="295" w:author="DCM" w:date="2022-09-26T12:27:00Z"/>
              </w:rPr>
            </w:pPr>
            <w:ins w:id="296" w:author="DCM" w:date="2022-09-26T12:27:00Z">
              <w:r w:rsidRPr="00AB7314">
                <w:t>0</w:t>
              </w:r>
            </w:ins>
          </w:p>
        </w:tc>
        <w:tc>
          <w:tcPr>
            <w:tcW w:w="6878" w:type="dxa"/>
            <w:gridSpan w:val="2"/>
            <w:tcBorders>
              <w:top w:val="nil"/>
              <w:left w:val="nil"/>
              <w:bottom w:val="nil"/>
              <w:right w:val="single" w:sz="4" w:space="0" w:color="auto"/>
            </w:tcBorders>
          </w:tcPr>
          <w:p w14:paraId="58920A90" w14:textId="1D54F60C" w:rsidR="00AE3D25" w:rsidRPr="00AB7314" w:rsidRDefault="00AE3D25" w:rsidP="007F27DA">
            <w:pPr>
              <w:pStyle w:val="TAL"/>
              <w:rPr>
                <w:ins w:id="297" w:author="DCM" w:date="2022-09-26T12:27:00Z"/>
              </w:rPr>
            </w:pPr>
            <w:ins w:id="298" w:author="DCM" w:date="2022-09-26T12:27:00Z">
              <w:r>
                <w:t xml:space="preserve">UE is not having an </w:t>
              </w:r>
              <w:del w:id="299" w:author="DCM-138e-1" w:date="2022-10-11T12:36:00Z">
                <w:r w:rsidDel="0027491D">
                  <w:delText>E</w:delText>
                </w:r>
              </w:del>
            </w:ins>
            <w:ins w:id="300" w:author="DCM-138e-1" w:date="2022-10-11T12:36:00Z">
              <w:r w:rsidR="0027491D">
                <w:t>e</w:t>
              </w:r>
            </w:ins>
            <w:ins w:id="301" w:author="DCM" w:date="2022-09-26T12:27:00Z">
              <w:r>
                <w:t>mergency PDU session</w:t>
              </w:r>
            </w:ins>
          </w:p>
        </w:tc>
      </w:tr>
      <w:tr w:rsidR="00AE3D25" w:rsidRPr="00AB7314" w14:paraId="7062F6F1" w14:textId="77777777" w:rsidTr="007F27DA">
        <w:tblPrEx>
          <w:tblLook w:val="04A0" w:firstRow="1" w:lastRow="0" w:firstColumn="1" w:lastColumn="0" w:noHBand="0" w:noVBand="1"/>
        </w:tblPrEx>
        <w:trPr>
          <w:gridAfter w:val="1"/>
          <w:wAfter w:w="47" w:type="dxa"/>
          <w:cantSplit/>
          <w:jc w:val="center"/>
          <w:ins w:id="302" w:author="DCM" w:date="2022-09-26T12:27:00Z"/>
        </w:trPr>
        <w:tc>
          <w:tcPr>
            <w:tcW w:w="204" w:type="dxa"/>
            <w:gridSpan w:val="2"/>
            <w:tcBorders>
              <w:top w:val="nil"/>
              <w:left w:val="single" w:sz="4" w:space="0" w:color="auto"/>
              <w:bottom w:val="nil"/>
              <w:right w:val="nil"/>
            </w:tcBorders>
            <w:hideMark/>
          </w:tcPr>
          <w:p w14:paraId="68A62F4A" w14:textId="77777777" w:rsidR="00AE3D25" w:rsidRPr="00AB7314" w:rsidRDefault="00AE3D25" w:rsidP="007F27DA">
            <w:pPr>
              <w:pStyle w:val="TAC"/>
              <w:rPr>
                <w:ins w:id="303" w:author="DCM" w:date="2022-09-26T12:27:00Z"/>
              </w:rPr>
            </w:pPr>
            <w:ins w:id="304" w:author="DCM" w:date="2022-09-26T12:27:00Z">
              <w:r w:rsidRPr="00AB7314">
                <w:t>1</w:t>
              </w:r>
            </w:ins>
          </w:p>
        </w:tc>
        <w:tc>
          <w:tcPr>
            <w:tcW w:w="6878" w:type="dxa"/>
            <w:gridSpan w:val="2"/>
            <w:tcBorders>
              <w:top w:val="nil"/>
              <w:left w:val="nil"/>
              <w:bottom w:val="nil"/>
              <w:right w:val="single" w:sz="4" w:space="0" w:color="auto"/>
            </w:tcBorders>
          </w:tcPr>
          <w:p w14:paraId="4A711C99" w14:textId="6469EC36" w:rsidR="00AE3D25" w:rsidRPr="00AB7314" w:rsidRDefault="00AE3D25" w:rsidP="0027491D">
            <w:pPr>
              <w:pStyle w:val="TAL"/>
              <w:rPr>
                <w:ins w:id="305" w:author="DCM" w:date="2022-09-26T12:27:00Z"/>
              </w:rPr>
            </w:pPr>
            <w:ins w:id="306" w:author="DCM" w:date="2022-09-26T12:27:00Z">
              <w:r>
                <w:t xml:space="preserve">UE is having an </w:t>
              </w:r>
              <w:del w:id="307" w:author="DCM-138e-1" w:date="2022-10-11T12:36:00Z">
                <w:r w:rsidDel="0027491D">
                  <w:delText>E</w:delText>
                </w:r>
              </w:del>
            </w:ins>
            <w:ins w:id="308" w:author="DCM-138e-1" w:date="2022-10-11T12:36:00Z">
              <w:r w:rsidR="0027491D">
                <w:t>e</w:t>
              </w:r>
            </w:ins>
            <w:ins w:id="309" w:author="DCM" w:date="2022-09-26T12:27:00Z">
              <w:r>
                <w:t>mergency PDU session</w:t>
              </w:r>
            </w:ins>
          </w:p>
        </w:tc>
      </w:tr>
      <w:tr w:rsidR="00AE3D25" w:rsidRPr="00AB7314" w14:paraId="19BDD99C" w14:textId="77777777" w:rsidTr="007F27DA">
        <w:trPr>
          <w:gridAfter w:val="1"/>
          <w:wAfter w:w="47" w:type="dxa"/>
          <w:cantSplit/>
          <w:jc w:val="center"/>
          <w:ins w:id="310" w:author="DCM" w:date="2022-09-26T12:27:00Z"/>
        </w:trPr>
        <w:tc>
          <w:tcPr>
            <w:tcW w:w="7082" w:type="dxa"/>
            <w:gridSpan w:val="4"/>
          </w:tcPr>
          <w:p w14:paraId="1FA861D5" w14:textId="77777777" w:rsidR="00AE3D25" w:rsidRDefault="00AE3D25" w:rsidP="007F27DA">
            <w:pPr>
              <w:pStyle w:val="TAL"/>
              <w:rPr>
                <w:ins w:id="311" w:author="DCM" w:date="2022-09-26T12:27:00Z"/>
              </w:rPr>
            </w:pPr>
          </w:p>
        </w:tc>
      </w:tr>
      <w:tr w:rsidR="00AE3D25" w:rsidRPr="00AB7314" w14:paraId="413538CB" w14:textId="77777777" w:rsidTr="007F27DA">
        <w:trPr>
          <w:gridAfter w:val="1"/>
          <w:wAfter w:w="47" w:type="dxa"/>
          <w:cantSplit/>
          <w:jc w:val="center"/>
          <w:ins w:id="312" w:author="DCM" w:date="2022-09-26T12:27:00Z"/>
        </w:trPr>
        <w:tc>
          <w:tcPr>
            <w:tcW w:w="7082" w:type="dxa"/>
            <w:gridSpan w:val="4"/>
          </w:tcPr>
          <w:p w14:paraId="2351F61D" w14:textId="131F9A06" w:rsidR="00AE3D25" w:rsidRPr="00AB7314" w:rsidRDefault="00AE3D25" w:rsidP="00AE3D25">
            <w:pPr>
              <w:pStyle w:val="TAL"/>
              <w:rPr>
                <w:ins w:id="313" w:author="DCM" w:date="2022-09-26T12:27:00Z"/>
              </w:rPr>
            </w:pPr>
            <w:ins w:id="314" w:author="DCM" w:date="2022-09-26T12:27:00Z">
              <w:r>
                <w:t>SOR-CMCI value</w:t>
              </w:r>
              <w:r w:rsidRPr="00AB7314">
                <w:t xml:space="preserve"> (octet </w:t>
              </w:r>
            </w:ins>
            <w:ins w:id="315" w:author="DCM" w:date="2022-09-26T12:28:00Z">
              <w:r>
                <w:t>22</w:t>
              </w:r>
            </w:ins>
            <w:ins w:id="316" w:author="DCM" w:date="2022-09-26T12:27:00Z">
              <w:r w:rsidRPr="00AB7314">
                <w:t xml:space="preserve">, bit </w:t>
              </w:r>
              <w:r>
                <w:t>3</w:t>
              </w:r>
              <w:r w:rsidRPr="00AB7314">
                <w:t>)</w:t>
              </w:r>
              <w:r>
                <w:t xml:space="preserve"> (see NOTE 7)</w:t>
              </w:r>
            </w:ins>
            <w:ins w:id="317" w:author="DCM" w:date="2022-09-26T12:35:00Z">
              <w:r w:rsidR="009A6904">
                <w:t>, (see NOTE 2)</w:t>
              </w:r>
            </w:ins>
          </w:p>
          <w:p w14:paraId="1A5B721B" w14:textId="77777777" w:rsidR="00AE3D25" w:rsidRPr="00AB7314" w:rsidRDefault="00AE3D25" w:rsidP="007F27DA">
            <w:pPr>
              <w:pStyle w:val="TAL"/>
              <w:rPr>
                <w:ins w:id="318" w:author="DCM" w:date="2022-09-26T12:27:00Z"/>
              </w:rPr>
            </w:pPr>
            <w:ins w:id="319" w:author="DCM" w:date="2022-09-26T12:27:00Z">
              <w:r>
                <w:t>Bit</w:t>
              </w:r>
            </w:ins>
          </w:p>
        </w:tc>
      </w:tr>
      <w:tr w:rsidR="00AE3D25" w:rsidRPr="00AB7314" w14:paraId="2D737B8F" w14:textId="77777777" w:rsidTr="007F27DA">
        <w:trPr>
          <w:gridAfter w:val="1"/>
          <w:wAfter w:w="47" w:type="dxa"/>
          <w:cantSplit/>
          <w:jc w:val="center"/>
          <w:ins w:id="320" w:author="DCM" w:date="2022-09-26T12:27:00Z"/>
        </w:trPr>
        <w:tc>
          <w:tcPr>
            <w:tcW w:w="7082" w:type="dxa"/>
            <w:gridSpan w:val="4"/>
          </w:tcPr>
          <w:p w14:paraId="31D0AC6C" w14:textId="77777777" w:rsidR="00AE3D25" w:rsidRPr="009B6439" w:rsidRDefault="00AE3D25" w:rsidP="007F27DA">
            <w:pPr>
              <w:pStyle w:val="TAL"/>
              <w:rPr>
                <w:ins w:id="321" w:author="DCM" w:date="2022-09-26T12:27:00Z"/>
                <w:b/>
                <w:bCs/>
              </w:rPr>
            </w:pPr>
            <w:ins w:id="322" w:author="DCM" w:date="2022-09-26T12:27:00Z">
              <w:r>
                <w:rPr>
                  <w:b/>
                  <w:bCs/>
                </w:rPr>
                <w:t>3</w:t>
              </w:r>
            </w:ins>
          </w:p>
        </w:tc>
      </w:tr>
      <w:tr w:rsidR="00AE3D25" w:rsidRPr="00AB7314" w14:paraId="6932E338" w14:textId="77777777" w:rsidTr="007F27DA">
        <w:tblPrEx>
          <w:tblLook w:val="04A0" w:firstRow="1" w:lastRow="0" w:firstColumn="1" w:lastColumn="0" w:noHBand="0" w:noVBand="1"/>
        </w:tblPrEx>
        <w:trPr>
          <w:gridAfter w:val="1"/>
          <w:wAfter w:w="47" w:type="dxa"/>
          <w:cantSplit/>
          <w:jc w:val="center"/>
          <w:ins w:id="323" w:author="DCM" w:date="2022-09-26T12:27:00Z"/>
        </w:trPr>
        <w:tc>
          <w:tcPr>
            <w:tcW w:w="204" w:type="dxa"/>
            <w:gridSpan w:val="2"/>
            <w:tcBorders>
              <w:top w:val="nil"/>
              <w:left w:val="single" w:sz="4" w:space="0" w:color="auto"/>
              <w:bottom w:val="nil"/>
              <w:right w:val="nil"/>
            </w:tcBorders>
            <w:hideMark/>
          </w:tcPr>
          <w:p w14:paraId="4257EC00" w14:textId="77777777" w:rsidR="00AE3D25" w:rsidRPr="00AB7314" w:rsidRDefault="00AE3D25" w:rsidP="007F27DA">
            <w:pPr>
              <w:pStyle w:val="TAC"/>
              <w:rPr>
                <w:ins w:id="324" w:author="DCM" w:date="2022-09-26T12:27:00Z"/>
              </w:rPr>
            </w:pPr>
            <w:ins w:id="325" w:author="DCM" w:date="2022-09-26T12:27:00Z">
              <w:r w:rsidRPr="00AB7314">
                <w:t>0</w:t>
              </w:r>
            </w:ins>
          </w:p>
        </w:tc>
        <w:tc>
          <w:tcPr>
            <w:tcW w:w="6878" w:type="dxa"/>
            <w:gridSpan w:val="2"/>
            <w:tcBorders>
              <w:top w:val="nil"/>
              <w:left w:val="nil"/>
              <w:bottom w:val="nil"/>
              <w:right w:val="single" w:sz="4" w:space="0" w:color="auto"/>
            </w:tcBorders>
          </w:tcPr>
          <w:p w14:paraId="420587AE" w14:textId="22F0988C" w:rsidR="00AE3D25" w:rsidRPr="00AB7314" w:rsidRDefault="00AE3D25" w:rsidP="007F27DA">
            <w:pPr>
              <w:pStyle w:val="TAL"/>
              <w:rPr>
                <w:ins w:id="326" w:author="DCM" w:date="2022-09-26T12:27:00Z"/>
              </w:rPr>
            </w:pPr>
            <w:ins w:id="327" w:author="DCM" w:date="2022-09-26T12:27:00Z">
              <w:r>
                <w:t xml:space="preserve">UE has not </w:t>
              </w:r>
              <w:del w:id="328" w:author="DCM-138e-1" w:date="2022-10-11T12:37:00Z">
                <w:r w:rsidDel="0027491D">
                  <w:delText>trigerred</w:delText>
                </w:r>
              </w:del>
            </w:ins>
            <w:ins w:id="329" w:author="DCM-138e-1" w:date="2022-10-11T12:37:00Z">
              <w:r w:rsidR="0027491D">
                <w:t>triggered</w:t>
              </w:r>
            </w:ins>
            <w:ins w:id="330" w:author="DCM" w:date="2022-09-26T12:27:00Z">
              <w:r>
                <w:t xml:space="preserve"> SOR-CMCI</w:t>
              </w:r>
            </w:ins>
          </w:p>
        </w:tc>
      </w:tr>
      <w:tr w:rsidR="00AE3D25" w:rsidRPr="00AB7314" w14:paraId="2FCE237C" w14:textId="77777777" w:rsidTr="007F27DA">
        <w:tblPrEx>
          <w:tblLook w:val="04A0" w:firstRow="1" w:lastRow="0" w:firstColumn="1" w:lastColumn="0" w:noHBand="0" w:noVBand="1"/>
        </w:tblPrEx>
        <w:trPr>
          <w:gridAfter w:val="1"/>
          <w:wAfter w:w="47" w:type="dxa"/>
          <w:cantSplit/>
          <w:jc w:val="center"/>
          <w:ins w:id="331" w:author="DCM" w:date="2022-09-26T12:27:00Z"/>
        </w:trPr>
        <w:tc>
          <w:tcPr>
            <w:tcW w:w="204" w:type="dxa"/>
            <w:gridSpan w:val="2"/>
            <w:tcBorders>
              <w:top w:val="nil"/>
              <w:left w:val="single" w:sz="4" w:space="0" w:color="auto"/>
              <w:bottom w:val="nil"/>
              <w:right w:val="nil"/>
            </w:tcBorders>
            <w:hideMark/>
          </w:tcPr>
          <w:p w14:paraId="6043C058" w14:textId="77777777" w:rsidR="00AE3D25" w:rsidRPr="00AB7314" w:rsidRDefault="00AE3D25" w:rsidP="007F27DA">
            <w:pPr>
              <w:pStyle w:val="TAC"/>
              <w:rPr>
                <w:ins w:id="332" w:author="DCM" w:date="2022-09-26T12:27:00Z"/>
              </w:rPr>
            </w:pPr>
            <w:ins w:id="333" w:author="DCM" w:date="2022-09-26T12:27:00Z">
              <w:r w:rsidRPr="00AB7314">
                <w:t>1</w:t>
              </w:r>
            </w:ins>
          </w:p>
        </w:tc>
        <w:tc>
          <w:tcPr>
            <w:tcW w:w="6878" w:type="dxa"/>
            <w:gridSpan w:val="2"/>
            <w:tcBorders>
              <w:top w:val="nil"/>
              <w:left w:val="nil"/>
              <w:bottom w:val="nil"/>
              <w:right w:val="single" w:sz="4" w:space="0" w:color="auto"/>
            </w:tcBorders>
          </w:tcPr>
          <w:p w14:paraId="2236EA7B" w14:textId="708DBD47" w:rsidR="00AE3D25" w:rsidRPr="00AB7314" w:rsidRDefault="00AE3D25" w:rsidP="007F27DA">
            <w:pPr>
              <w:pStyle w:val="TAL"/>
              <w:rPr>
                <w:ins w:id="334" w:author="DCM" w:date="2022-09-26T12:27:00Z"/>
              </w:rPr>
            </w:pPr>
            <w:ins w:id="335" w:author="DCM" w:date="2022-09-26T12:27:00Z">
              <w:r>
                <w:t xml:space="preserve">UE has </w:t>
              </w:r>
              <w:del w:id="336" w:author="DCM-138e-1" w:date="2022-10-11T12:37:00Z">
                <w:r w:rsidDel="0027491D">
                  <w:delText>trigerred</w:delText>
                </w:r>
              </w:del>
            </w:ins>
            <w:ins w:id="337" w:author="DCM-138e-1" w:date="2022-10-11T12:37:00Z">
              <w:r w:rsidR="0027491D">
                <w:t>triggered</w:t>
              </w:r>
            </w:ins>
            <w:ins w:id="338" w:author="DCM" w:date="2022-09-26T12:27:00Z">
              <w:r>
                <w:t xml:space="preserve"> SOR-CMCI</w:t>
              </w:r>
            </w:ins>
          </w:p>
        </w:tc>
      </w:tr>
      <w:tr w:rsidR="00AE3D25" w:rsidRPr="00AB7314" w14:paraId="767E7D0C" w14:textId="77777777" w:rsidTr="007F27DA">
        <w:trPr>
          <w:gridAfter w:val="1"/>
          <w:wAfter w:w="47" w:type="dxa"/>
          <w:cantSplit/>
          <w:jc w:val="center"/>
          <w:ins w:id="339" w:author="DCM" w:date="2022-09-26T12:27:00Z"/>
        </w:trPr>
        <w:tc>
          <w:tcPr>
            <w:tcW w:w="7082" w:type="dxa"/>
            <w:gridSpan w:val="4"/>
          </w:tcPr>
          <w:p w14:paraId="12342BBC" w14:textId="77777777" w:rsidR="00AE3D25" w:rsidRPr="00AB7314" w:rsidRDefault="00AE3D25" w:rsidP="007F27DA">
            <w:pPr>
              <w:pStyle w:val="TAL"/>
              <w:rPr>
                <w:ins w:id="340" w:author="DCM" w:date="2022-09-26T12:27:00Z"/>
              </w:rPr>
            </w:pPr>
          </w:p>
        </w:tc>
      </w:tr>
      <w:tr w:rsidR="00AE3D25" w:rsidRPr="00AB7314" w14:paraId="730A10BF" w14:textId="77777777" w:rsidTr="007F27DA">
        <w:trPr>
          <w:gridAfter w:val="1"/>
          <w:wAfter w:w="47" w:type="dxa"/>
          <w:cantSplit/>
          <w:jc w:val="center"/>
          <w:ins w:id="341" w:author="DCM" w:date="2022-09-26T12:27:00Z"/>
        </w:trPr>
        <w:tc>
          <w:tcPr>
            <w:tcW w:w="7082" w:type="dxa"/>
            <w:gridSpan w:val="4"/>
          </w:tcPr>
          <w:p w14:paraId="6D902693" w14:textId="5BC51B74" w:rsidR="00AE3D25" w:rsidRPr="00AB7314" w:rsidRDefault="00AE3D25" w:rsidP="009B327B">
            <w:pPr>
              <w:pStyle w:val="TAL"/>
              <w:rPr>
                <w:ins w:id="342" w:author="DCM" w:date="2022-09-26T12:27:00Z"/>
              </w:rPr>
            </w:pPr>
            <w:ins w:id="343" w:author="DCM" w:date="2022-09-26T12:27:00Z">
              <w:del w:id="344" w:author="DCM-138e-1" w:date="2022-10-11T12:38:00Z">
                <w:r w:rsidDel="0027491D">
                  <w:delText>VoNR</w:delText>
                </w:r>
              </w:del>
            </w:ins>
            <w:ins w:id="345" w:author="DCM-138e-1" w:date="2022-10-11T12:38:00Z">
              <w:r w:rsidR="0027491D">
                <w:t>MMTEL voice call</w:t>
              </w:r>
            </w:ins>
            <w:ins w:id="346" w:author="DCM" w:date="2022-09-26T12:27:00Z">
              <w:r>
                <w:t xml:space="preserve"> </w:t>
              </w:r>
              <w:r w:rsidRPr="00AB7314">
                <w:t xml:space="preserve">value (octet </w:t>
              </w:r>
            </w:ins>
            <w:ins w:id="347" w:author="DCM" w:date="2022-09-26T12:28:00Z">
              <w:r>
                <w:t>22</w:t>
              </w:r>
            </w:ins>
            <w:ins w:id="348" w:author="DCM" w:date="2022-09-26T12:27:00Z">
              <w:r w:rsidRPr="00AB7314">
                <w:t xml:space="preserve">, bit </w:t>
              </w:r>
              <w:r>
                <w:t>4</w:t>
              </w:r>
              <w:r w:rsidRPr="00AB7314">
                <w:t>)</w:t>
              </w:r>
              <w:r>
                <w:t xml:space="preserve"> (see NOTE </w:t>
              </w:r>
              <w:del w:id="349" w:author="DCM-138e-1" w:date="2022-10-11T12:58:00Z">
                <w:r w:rsidDel="009B327B">
                  <w:delText>7</w:delText>
                </w:r>
              </w:del>
            </w:ins>
            <w:ins w:id="350" w:author="DCM-138e-1" w:date="2022-10-11T12:58:00Z">
              <w:r w:rsidR="009B327B">
                <w:t>x</w:t>
              </w:r>
            </w:ins>
            <w:ins w:id="351" w:author="DCM" w:date="2022-09-26T12:27:00Z">
              <w:r>
                <w:t>)</w:t>
              </w:r>
            </w:ins>
            <w:ins w:id="352" w:author="DCM" w:date="2022-09-26T12:36:00Z">
              <w:r w:rsidR="009A6904">
                <w:t>, (see NOTE 2)</w:t>
              </w:r>
            </w:ins>
          </w:p>
          <w:p w14:paraId="4E24C0ED" w14:textId="77777777" w:rsidR="00AE3D25" w:rsidRPr="00AB7314" w:rsidRDefault="00AE3D25" w:rsidP="007F27DA">
            <w:pPr>
              <w:pStyle w:val="TAL"/>
              <w:rPr>
                <w:ins w:id="353" w:author="DCM" w:date="2022-09-26T12:27:00Z"/>
              </w:rPr>
            </w:pPr>
            <w:ins w:id="354" w:author="DCM" w:date="2022-09-26T12:27:00Z">
              <w:r>
                <w:t>Bit</w:t>
              </w:r>
            </w:ins>
          </w:p>
        </w:tc>
      </w:tr>
      <w:tr w:rsidR="00AE3D25" w:rsidRPr="00AB7314" w14:paraId="568771B4" w14:textId="77777777" w:rsidTr="007F27DA">
        <w:trPr>
          <w:gridAfter w:val="1"/>
          <w:wAfter w:w="47" w:type="dxa"/>
          <w:cantSplit/>
          <w:jc w:val="center"/>
          <w:ins w:id="355" w:author="DCM" w:date="2022-09-26T12:27:00Z"/>
        </w:trPr>
        <w:tc>
          <w:tcPr>
            <w:tcW w:w="7082" w:type="dxa"/>
            <w:gridSpan w:val="4"/>
          </w:tcPr>
          <w:p w14:paraId="6431689E" w14:textId="77777777" w:rsidR="00AE3D25" w:rsidRPr="009B6439" w:rsidRDefault="00AE3D25" w:rsidP="007F27DA">
            <w:pPr>
              <w:pStyle w:val="TAL"/>
              <w:rPr>
                <w:ins w:id="356" w:author="DCM" w:date="2022-09-26T12:27:00Z"/>
                <w:b/>
                <w:bCs/>
              </w:rPr>
            </w:pPr>
            <w:ins w:id="357" w:author="DCM" w:date="2022-09-26T12:27:00Z">
              <w:r>
                <w:rPr>
                  <w:b/>
                  <w:bCs/>
                </w:rPr>
                <w:t>4</w:t>
              </w:r>
            </w:ins>
          </w:p>
        </w:tc>
      </w:tr>
      <w:tr w:rsidR="00AE3D25" w:rsidRPr="00AB7314" w14:paraId="55208D10" w14:textId="77777777" w:rsidTr="007F27DA">
        <w:tblPrEx>
          <w:tblLook w:val="04A0" w:firstRow="1" w:lastRow="0" w:firstColumn="1" w:lastColumn="0" w:noHBand="0" w:noVBand="1"/>
        </w:tblPrEx>
        <w:trPr>
          <w:gridAfter w:val="1"/>
          <w:wAfter w:w="47" w:type="dxa"/>
          <w:cantSplit/>
          <w:jc w:val="center"/>
          <w:ins w:id="358" w:author="DCM" w:date="2022-09-26T12:27:00Z"/>
        </w:trPr>
        <w:tc>
          <w:tcPr>
            <w:tcW w:w="204" w:type="dxa"/>
            <w:gridSpan w:val="2"/>
            <w:tcBorders>
              <w:top w:val="nil"/>
              <w:left w:val="single" w:sz="4" w:space="0" w:color="auto"/>
              <w:bottom w:val="nil"/>
              <w:right w:val="nil"/>
            </w:tcBorders>
            <w:hideMark/>
          </w:tcPr>
          <w:p w14:paraId="2521ED58" w14:textId="77777777" w:rsidR="00AE3D25" w:rsidRPr="00AB7314" w:rsidRDefault="00AE3D25" w:rsidP="007F27DA">
            <w:pPr>
              <w:pStyle w:val="TAC"/>
              <w:rPr>
                <w:ins w:id="359" w:author="DCM" w:date="2022-09-26T12:27:00Z"/>
              </w:rPr>
            </w:pPr>
            <w:ins w:id="360" w:author="DCM" w:date="2022-09-26T12:27:00Z">
              <w:r w:rsidRPr="00AB7314">
                <w:t>0</w:t>
              </w:r>
            </w:ins>
          </w:p>
        </w:tc>
        <w:tc>
          <w:tcPr>
            <w:tcW w:w="6878" w:type="dxa"/>
            <w:gridSpan w:val="2"/>
            <w:tcBorders>
              <w:top w:val="nil"/>
              <w:left w:val="nil"/>
              <w:bottom w:val="nil"/>
              <w:right w:val="single" w:sz="4" w:space="0" w:color="auto"/>
            </w:tcBorders>
          </w:tcPr>
          <w:p w14:paraId="219B127A" w14:textId="3A7FCB8A" w:rsidR="00AE3D25" w:rsidRPr="00AB7314" w:rsidRDefault="00AE3D25" w:rsidP="007F27DA">
            <w:pPr>
              <w:pStyle w:val="TAL"/>
              <w:rPr>
                <w:ins w:id="361" w:author="DCM" w:date="2022-09-26T12:27:00Z"/>
              </w:rPr>
            </w:pPr>
            <w:ins w:id="362" w:author="DCM" w:date="2022-09-26T12:27:00Z">
              <w:r>
                <w:t xml:space="preserve">UE is not having an active </w:t>
              </w:r>
            </w:ins>
            <w:ins w:id="363" w:author="DCM-138e-1" w:date="2022-10-11T12:39:00Z">
              <w:r w:rsidR="0027491D">
                <w:t>MMTEL voice call</w:t>
              </w:r>
            </w:ins>
            <w:ins w:id="364" w:author="DCM" w:date="2022-09-26T12:27:00Z">
              <w:del w:id="365" w:author="DCM-138e-1" w:date="2022-10-11T12:39:00Z">
                <w:r w:rsidDel="0027491D">
                  <w:delText>VoNR session</w:delText>
                </w:r>
              </w:del>
            </w:ins>
          </w:p>
        </w:tc>
      </w:tr>
      <w:tr w:rsidR="00AE3D25" w:rsidRPr="00AB7314" w14:paraId="7F659C40" w14:textId="77777777" w:rsidTr="007F27DA">
        <w:tblPrEx>
          <w:tblLook w:val="04A0" w:firstRow="1" w:lastRow="0" w:firstColumn="1" w:lastColumn="0" w:noHBand="0" w:noVBand="1"/>
        </w:tblPrEx>
        <w:trPr>
          <w:gridAfter w:val="1"/>
          <w:wAfter w:w="47" w:type="dxa"/>
          <w:cantSplit/>
          <w:jc w:val="center"/>
          <w:ins w:id="366" w:author="DCM" w:date="2022-09-26T12:27:00Z"/>
        </w:trPr>
        <w:tc>
          <w:tcPr>
            <w:tcW w:w="204" w:type="dxa"/>
            <w:gridSpan w:val="2"/>
            <w:tcBorders>
              <w:top w:val="nil"/>
              <w:left w:val="single" w:sz="4" w:space="0" w:color="auto"/>
              <w:bottom w:val="nil"/>
              <w:right w:val="nil"/>
            </w:tcBorders>
            <w:hideMark/>
          </w:tcPr>
          <w:p w14:paraId="5CD0883C" w14:textId="77777777" w:rsidR="00AE3D25" w:rsidRPr="00AB7314" w:rsidRDefault="00AE3D25" w:rsidP="007F27DA">
            <w:pPr>
              <w:pStyle w:val="TAC"/>
              <w:rPr>
                <w:ins w:id="367" w:author="DCM" w:date="2022-09-26T12:27:00Z"/>
              </w:rPr>
            </w:pPr>
            <w:ins w:id="368" w:author="DCM" w:date="2022-09-26T12:27:00Z">
              <w:r w:rsidRPr="00AB7314">
                <w:t>1</w:t>
              </w:r>
            </w:ins>
          </w:p>
        </w:tc>
        <w:tc>
          <w:tcPr>
            <w:tcW w:w="6878" w:type="dxa"/>
            <w:gridSpan w:val="2"/>
            <w:tcBorders>
              <w:top w:val="nil"/>
              <w:left w:val="nil"/>
              <w:bottom w:val="nil"/>
              <w:right w:val="single" w:sz="4" w:space="0" w:color="auto"/>
            </w:tcBorders>
          </w:tcPr>
          <w:p w14:paraId="47075571" w14:textId="2C23F5B1" w:rsidR="00AE3D25" w:rsidRPr="00AB7314" w:rsidRDefault="00AE3D25" w:rsidP="007F27DA">
            <w:pPr>
              <w:pStyle w:val="TAL"/>
              <w:rPr>
                <w:ins w:id="369" w:author="DCM" w:date="2022-09-26T12:27:00Z"/>
              </w:rPr>
            </w:pPr>
            <w:ins w:id="370" w:author="DCM" w:date="2022-09-26T12:27:00Z">
              <w:r>
                <w:t xml:space="preserve">UE is having an active </w:t>
              </w:r>
            </w:ins>
            <w:ins w:id="371" w:author="DCM-138e-1" w:date="2022-10-11T12:39:00Z">
              <w:r w:rsidR="0027491D">
                <w:t>MMTEL voice call</w:t>
              </w:r>
            </w:ins>
            <w:ins w:id="372" w:author="DCM" w:date="2022-09-26T12:27:00Z">
              <w:del w:id="373" w:author="DCM-138e-1" w:date="2022-10-11T12:39:00Z">
                <w:r w:rsidDel="0027491D">
                  <w:delText>VoNR session</w:delText>
                </w:r>
              </w:del>
            </w:ins>
          </w:p>
        </w:tc>
      </w:tr>
      <w:tr w:rsidR="00AE3D25" w:rsidRPr="00AB7314" w14:paraId="3A20FCCA" w14:textId="77777777" w:rsidTr="007F27DA">
        <w:trPr>
          <w:gridAfter w:val="1"/>
          <w:wAfter w:w="47" w:type="dxa"/>
          <w:cantSplit/>
          <w:jc w:val="center"/>
          <w:ins w:id="374" w:author="DCM" w:date="2022-09-26T12:27:00Z"/>
        </w:trPr>
        <w:tc>
          <w:tcPr>
            <w:tcW w:w="7082" w:type="dxa"/>
            <w:gridSpan w:val="4"/>
          </w:tcPr>
          <w:p w14:paraId="78283909" w14:textId="77777777" w:rsidR="00AE3D25" w:rsidRPr="00AB7314" w:rsidRDefault="00AE3D25" w:rsidP="007F27DA">
            <w:pPr>
              <w:pStyle w:val="TAL"/>
              <w:rPr>
                <w:ins w:id="375" w:author="DCM" w:date="2022-09-26T12:27:00Z"/>
              </w:rPr>
            </w:pPr>
          </w:p>
        </w:tc>
      </w:tr>
      <w:tr w:rsidR="00F060B2" w:rsidRPr="00AB7314" w14:paraId="0E35B979" w14:textId="77777777" w:rsidTr="007F27DA">
        <w:trPr>
          <w:gridAfter w:val="1"/>
          <w:wAfter w:w="47" w:type="dxa"/>
          <w:cantSplit/>
          <w:jc w:val="center"/>
        </w:trPr>
        <w:tc>
          <w:tcPr>
            <w:tcW w:w="7082" w:type="dxa"/>
            <w:gridSpan w:val="4"/>
          </w:tcPr>
          <w:p w14:paraId="48415A65" w14:textId="77777777" w:rsidR="00F060B2" w:rsidRPr="00AB7314" w:rsidRDefault="00F060B2" w:rsidP="007F27DA">
            <w:pPr>
              <w:pStyle w:val="TAL"/>
            </w:pPr>
          </w:p>
        </w:tc>
      </w:tr>
      <w:tr w:rsidR="00F060B2" w:rsidRPr="00AB7314" w14:paraId="70241555" w14:textId="77777777" w:rsidTr="007F27DA">
        <w:trPr>
          <w:gridAfter w:val="1"/>
          <w:wAfter w:w="47" w:type="dxa"/>
          <w:cantSplit/>
          <w:jc w:val="center"/>
        </w:trPr>
        <w:tc>
          <w:tcPr>
            <w:tcW w:w="7082" w:type="dxa"/>
            <w:gridSpan w:val="4"/>
            <w:tcBorders>
              <w:top w:val="single" w:sz="4" w:space="0" w:color="auto"/>
              <w:bottom w:val="single" w:sz="4" w:space="0" w:color="auto"/>
            </w:tcBorders>
          </w:tcPr>
          <w:p w14:paraId="3E191632" w14:textId="77777777" w:rsidR="00F060B2" w:rsidRDefault="00F060B2" w:rsidP="007F27DA">
            <w:pPr>
              <w:pStyle w:val="TAN"/>
              <w:rPr>
                <w:lang w:val="es-ES"/>
              </w:rPr>
            </w:pPr>
            <w:r w:rsidRPr="00F3422A">
              <w:lastRenderedPageBreak/>
              <w:t>NOTE</w:t>
            </w:r>
            <w:r>
              <w:t> </w:t>
            </w:r>
            <w:r w:rsidRPr="00F3422A">
              <w:t>1:</w:t>
            </w:r>
            <w:r w:rsidRPr="00F3422A">
              <w:tab/>
            </w:r>
            <w:r>
              <w:t xml:space="preserve">This bit or field applies for SOR header with </w:t>
            </w:r>
            <w:r w:rsidRPr="00F3422A">
              <w:t>SOR data type with value "</w:t>
            </w:r>
            <w:r>
              <w:t>0</w:t>
            </w:r>
            <w:r w:rsidRPr="00F3422A">
              <w:t>"</w:t>
            </w:r>
            <w:r>
              <w:rPr>
                <w:lang w:val="es-ES"/>
              </w:rPr>
              <w:t>.</w:t>
            </w:r>
          </w:p>
          <w:p w14:paraId="637561B1" w14:textId="77777777" w:rsidR="00F060B2" w:rsidRDefault="00F060B2" w:rsidP="007F27DA">
            <w:pPr>
              <w:pStyle w:val="TAN"/>
            </w:pPr>
            <w:r w:rsidRPr="00F3422A">
              <w:t>NOTE</w:t>
            </w:r>
            <w:r>
              <w:t> 2</w:t>
            </w:r>
            <w:r w:rsidRPr="00F3422A">
              <w:t>:</w:t>
            </w:r>
            <w:r w:rsidRPr="00F3422A">
              <w:tab/>
            </w:r>
            <w:r>
              <w:t xml:space="preserve">This bit or field applies for SOR header with </w:t>
            </w:r>
            <w:r w:rsidRPr="00F3422A">
              <w:t>SOR data type with value "</w:t>
            </w:r>
            <w:r>
              <w:t>1</w:t>
            </w:r>
            <w:r w:rsidRPr="00F3422A">
              <w:t>"</w:t>
            </w:r>
            <w:r>
              <w:rPr>
                <w:lang w:val="es-ES"/>
              </w:rPr>
              <w:t>.</w:t>
            </w:r>
          </w:p>
          <w:p w14:paraId="2931A1DD" w14:textId="77777777" w:rsidR="00F060B2" w:rsidRDefault="00F060B2" w:rsidP="007F27DA">
            <w:pPr>
              <w:pStyle w:val="TAN"/>
            </w:pPr>
            <w:r w:rsidRPr="00AB7314">
              <w:t>NOTE </w:t>
            </w:r>
            <w:r>
              <w:t>3</w:t>
            </w:r>
            <w:r w:rsidRPr="00AB7314">
              <w:t>:</w:t>
            </w:r>
            <w:r w:rsidRPr="00AB7314">
              <w:tab/>
              <w:t>Additional parameters can be set to value "1" only when the ME supports SOR-CMCI</w:t>
            </w:r>
            <w:r>
              <w:t xml:space="preserve"> or </w:t>
            </w:r>
            <w:r w:rsidRPr="00F150B7">
              <w:t>SOR-SNPN-SI</w:t>
            </w:r>
            <w:r>
              <w:t>, and the list type bit is set to value "1"</w:t>
            </w:r>
            <w:r w:rsidRPr="00AB7314">
              <w:t>.</w:t>
            </w:r>
          </w:p>
          <w:p w14:paraId="701B579A" w14:textId="77777777" w:rsidR="00F060B2" w:rsidRDefault="00F060B2" w:rsidP="007F27DA">
            <w:pPr>
              <w:pStyle w:val="TAN"/>
              <w:rPr>
                <w:lang w:val="en-US"/>
              </w:rPr>
            </w:pPr>
            <w:r>
              <w:t>NOTE 4:</w:t>
            </w:r>
            <w:r>
              <w:tab/>
            </w:r>
            <w:r>
              <w:rPr>
                <w:lang w:val="en-US"/>
              </w:rPr>
              <w:t>The "</w:t>
            </w:r>
            <w:r>
              <w:rPr>
                <w:noProof/>
              </w:rPr>
              <w:t>SOR-CMCI supported by the ME"</w:t>
            </w:r>
            <w:r>
              <w:rPr>
                <w:lang w:val="en-US"/>
              </w:rPr>
              <w:t xml:space="preserve"> is not set by a UE compliant to an earlier release of the specification.</w:t>
            </w:r>
          </w:p>
          <w:p w14:paraId="63FC9140" w14:textId="77777777" w:rsidR="00F060B2" w:rsidRDefault="00F060B2" w:rsidP="007F27DA">
            <w:pPr>
              <w:pStyle w:val="TAN"/>
            </w:pPr>
            <w:r>
              <w:t>NOTE 5</w:t>
            </w:r>
            <w:r>
              <w:rPr>
                <w:rFonts w:hint="eastAsia"/>
                <w:lang w:eastAsia="zh-CN"/>
              </w:rPr>
              <w:t>:</w:t>
            </w:r>
            <w:r>
              <w:t xml:space="preserve"> </w:t>
            </w:r>
            <w:r>
              <w:tab/>
              <w:t>This bit or field applies for SOR header with list type with value "1".</w:t>
            </w:r>
          </w:p>
          <w:p w14:paraId="31A2C629" w14:textId="77777777" w:rsidR="00F060B2" w:rsidRDefault="00F060B2" w:rsidP="007F27DA">
            <w:pPr>
              <w:pStyle w:val="TAN"/>
              <w:rPr>
                <w:ins w:id="376" w:author="DCM" w:date="2022-09-26T12:28:00Z"/>
                <w:lang w:val="en-US"/>
              </w:rPr>
            </w:pPr>
            <w:r>
              <w:t>NOTE 6:</w:t>
            </w:r>
            <w:r>
              <w:tab/>
            </w:r>
            <w:r>
              <w:rPr>
                <w:lang w:val="en-US"/>
              </w:rPr>
              <w:t>The "</w:t>
            </w:r>
            <w:r>
              <w:rPr>
                <w:noProof/>
              </w:rPr>
              <w:t>SOR-SNPN-SI supported by the ME"</w:t>
            </w:r>
            <w:r>
              <w:rPr>
                <w:lang w:val="en-US"/>
              </w:rPr>
              <w:t xml:space="preserve"> may only be set by a UE which supports access to an SNPN using credentials from a credentials holder and which is </w:t>
            </w:r>
            <w:r>
              <w:t>not operating in SNPN access operation mode</w:t>
            </w:r>
            <w:r>
              <w:rPr>
                <w:lang w:val="en-US"/>
              </w:rPr>
              <w:t>.</w:t>
            </w:r>
          </w:p>
          <w:p w14:paraId="6B5D2A13" w14:textId="43F27AD6" w:rsidR="0001376E" w:rsidRPr="0001376E" w:rsidRDefault="00AE3D25" w:rsidP="0001376E">
            <w:pPr>
              <w:pStyle w:val="TAN"/>
              <w:rPr>
                <w:lang w:val="en-US"/>
              </w:rPr>
            </w:pPr>
            <w:ins w:id="377" w:author="DCM" w:date="2022-09-26T12:28:00Z">
              <w:r>
                <w:t>NOTE </w:t>
              </w:r>
            </w:ins>
            <w:ins w:id="378" w:author="DCM-138e-1" w:date="2022-10-11T12:58:00Z">
              <w:r w:rsidR="009B327B">
                <w:t>x</w:t>
              </w:r>
            </w:ins>
            <w:ins w:id="379" w:author="DCM" w:date="2022-09-26T12:28:00Z">
              <w:del w:id="380" w:author="DCM-138e-1" w:date="2022-10-11T12:58:00Z">
                <w:r w:rsidDel="009B327B">
                  <w:delText>7</w:delText>
                </w:r>
              </w:del>
              <w:r>
                <w:t>:</w:t>
              </w:r>
              <w:r>
                <w:tab/>
              </w:r>
              <w:r>
                <w:rPr>
                  <w:lang w:val="en-US"/>
                </w:rPr>
                <w:t xml:space="preserve">The bits </w:t>
              </w:r>
            </w:ins>
            <w:ins w:id="381" w:author="DCM" w:date="2022-09-26T12:29:00Z">
              <w:r>
                <w:rPr>
                  <w:lang w:val="en-US"/>
                </w:rPr>
                <w:t>are</w:t>
              </w:r>
            </w:ins>
            <w:ins w:id="382" w:author="DCM" w:date="2022-09-26T12:28:00Z">
              <w:r>
                <w:rPr>
                  <w:lang w:val="en-US"/>
                </w:rPr>
                <w:t xml:space="preserve"> related to the </w:t>
              </w:r>
            </w:ins>
            <w:ins w:id="383" w:author="DCM" w:date="2022-09-26T12:29:00Z">
              <w:r>
                <w:rPr>
                  <w:lang w:val="en-US"/>
                </w:rPr>
                <w:t>SOR-</w:t>
              </w:r>
            </w:ins>
            <w:ins w:id="384" w:author="DCM" w:date="2022-09-26T12:28:00Z">
              <w:r>
                <w:rPr>
                  <w:lang w:val="en-US"/>
                </w:rPr>
                <w:t>ACK-info</w:t>
              </w:r>
            </w:ins>
            <w:ins w:id="385" w:author="DCM" w:date="2022-09-26T12:29:00Z">
              <w:r>
                <w:rPr>
                  <w:lang w:val="en-US"/>
                </w:rPr>
                <w:t>rmation</w:t>
              </w:r>
            </w:ins>
            <w:ins w:id="386" w:author="DCM" w:date="2022-09-26T12:28:00Z">
              <w:r>
                <w:rPr>
                  <w:lang w:val="en-US"/>
                </w:rPr>
                <w:t xml:space="preserve"> sent from the UE to the HPLMN UDM as additional information. Based on the operator policy this information can be used for </w:t>
              </w:r>
              <w:del w:id="387" w:author="DCM-138e-1" w:date="2022-10-11T13:13:00Z">
                <w:r w:rsidDel="0001041E">
                  <w:rPr>
                    <w:lang w:val="en-US"/>
                  </w:rPr>
                  <w:delText>enhancing</w:delText>
                </w:r>
              </w:del>
            </w:ins>
            <w:proofErr w:type="spellStart"/>
            <w:ins w:id="388" w:author="DCM-138e-1" w:date="2022-10-11T13:13:00Z">
              <w:r w:rsidR="0001041E">
                <w:rPr>
                  <w:lang w:val="en-US"/>
                </w:rPr>
                <w:t>optimising</w:t>
              </w:r>
            </w:ins>
            <w:proofErr w:type="spellEnd"/>
            <w:ins w:id="389" w:author="DCM" w:date="2022-09-26T12:28:00Z">
              <w:r>
                <w:rPr>
                  <w:lang w:val="en-US"/>
                </w:rPr>
                <w:t xml:space="preserve"> the SOR algorithm or used for </w:t>
              </w:r>
            </w:ins>
            <w:ins w:id="390" w:author="DCM" w:date="2022-09-26T12:29:00Z">
              <w:r>
                <w:rPr>
                  <w:lang w:val="en-US"/>
                </w:rPr>
                <w:t>statistics</w:t>
              </w:r>
            </w:ins>
            <w:ins w:id="391" w:author="DCM" w:date="2022-09-26T12:28:00Z">
              <w:r>
                <w:rPr>
                  <w:lang w:val="en-US"/>
                </w:rPr>
                <w:t>.</w:t>
              </w:r>
            </w:ins>
          </w:p>
        </w:tc>
      </w:tr>
    </w:tbl>
    <w:p w14:paraId="33535697" w14:textId="77777777" w:rsidR="00F060B2" w:rsidRPr="00AB7314" w:rsidRDefault="00F060B2" w:rsidP="00F060B2"/>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F060B2" w:rsidRPr="00AB7314" w14:paraId="3F67D850" w14:textId="77777777" w:rsidTr="007F27DA">
        <w:trPr>
          <w:gridAfter w:val="1"/>
          <w:wAfter w:w="8" w:type="dxa"/>
          <w:jc w:val="center"/>
        </w:trPr>
        <w:tc>
          <w:tcPr>
            <w:tcW w:w="708" w:type="dxa"/>
            <w:gridSpan w:val="2"/>
            <w:tcBorders>
              <w:bottom w:val="single" w:sz="4" w:space="0" w:color="auto"/>
            </w:tcBorders>
          </w:tcPr>
          <w:p w14:paraId="1F2DAA50" w14:textId="77777777" w:rsidR="00F060B2" w:rsidRPr="00AB7314" w:rsidRDefault="00F060B2" w:rsidP="007F27DA">
            <w:pPr>
              <w:pStyle w:val="TAC"/>
            </w:pPr>
            <w:r w:rsidRPr="00AB7314">
              <w:t>8</w:t>
            </w:r>
          </w:p>
        </w:tc>
        <w:tc>
          <w:tcPr>
            <w:tcW w:w="709" w:type="dxa"/>
            <w:tcBorders>
              <w:bottom w:val="single" w:sz="4" w:space="0" w:color="auto"/>
            </w:tcBorders>
          </w:tcPr>
          <w:p w14:paraId="35EB6F2B" w14:textId="77777777" w:rsidR="00F060B2" w:rsidRPr="00AB7314" w:rsidRDefault="00F060B2" w:rsidP="007F27DA">
            <w:pPr>
              <w:pStyle w:val="TAC"/>
            </w:pPr>
            <w:r w:rsidRPr="00AB7314">
              <w:t>7</w:t>
            </w:r>
          </w:p>
        </w:tc>
        <w:tc>
          <w:tcPr>
            <w:tcW w:w="709" w:type="dxa"/>
            <w:tcBorders>
              <w:bottom w:val="single" w:sz="4" w:space="0" w:color="auto"/>
            </w:tcBorders>
          </w:tcPr>
          <w:p w14:paraId="24148FA0" w14:textId="77777777" w:rsidR="00F060B2" w:rsidRPr="00AB7314" w:rsidRDefault="00F060B2" w:rsidP="007F27DA">
            <w:pPr>
              <w:pStyle w:val="TAC"/>
            </w:pPr>
            <w:r w:rsidRPr="00AB7314">
              <w:t>6</w:t>
            </w:r>
          </w:p>
        </w:tc>
        <w:tc>
          <w:tcPr>
            <w:tcW w:w="709" w:type="dxa"/>
            <w:tcBorders>
              <w:bottom w:val="single" w:sz="4" w:space="0" w:color="auto"/>
            </w:tcBorders>
          </w:tcPr>
          <w:p w14:paraId="43D6C025" w14:textId="77777777" w:rsidR="00F060B2" w:rsidRPr="00AB7314" w:rsidRDefault="00F060B2" w:rsidP="007F27DA">
            <w:pPr>
              <w:pStyle w:val="TAC"/>
            </w:pPr>
            <w:r w:rsidRPr="00AB7314">
              <w:t>5</w:t>
            </w:r>
          </w:p>
        </w:tc>
        <w:tc>
          <w:tcPr>
            <w:tcW w:w="709" w:type="dxa"/>
            <w:tcBorders>
              <w:bottom w:val="single" w:sz="4" w:space="0" w:color="auto"/>
            </w:tcBorders>
          </w:tcPr>
          <w:p w14:paraId="20962F2C" w14:textId="77777777" w:rsidR="00F060B2" w:rsidRPr="00AB7314" w:rsidRDefault="00F060B2" w:rsidP="007F27DA">
            <w:pPr>
              <w:pStyle w:val="TAC"/>
            </w:pPr>
            <w:r w:rsidRPr="00AB7314">
              <w:t>4</w:t>
            </w:r>
          </w:p>
        </w:tc>
        <w:tc>
          <w:tcPr>
            <w:tcW w:w="709" w:type="dxa"/>
            <w:tcBorders>
              <w:bottom w:val="single" w:sz="4" w:space="0" w:color="auto"/>
            </w:tcBorders>
          </w:tcPr>
          <w:p w14:paraId="3C9C7BC2" w14:textId="77777777" w:rsidR="00F060B2" w:rsidRPr="00AB7314" w:rsidRDefault="00F060B2" w:rsidP="007F27DA">
            <w:pPr>
              <w:pStyle w:val="TAC"/>
            </w:pPr>
            <w:r w:rsidRPr="00AB7314">
              <w:t>3</w:t>
            </w:r>
          </w:p>
        </w:tc>
        <w:tc>
          <w:tcPr>
            <w:tcW w:w="709" w:type="dxa"/>
            <w:tcBorders>
              <w:bottom w:val="single" w:sz="4" w:space="0" w:color="auto"/>
            </w:tcBorders>
          </w:tcPr>
          <w:p w14:paraId="5A4493F9" w14:textId="77777777" w:rsidR="00F060B2" w:rsidRPr="00AB7314" w:rsidRDefault="00F060B2" w:rsidP="007F27DA">
            <w:pPr>
              <w:pStyle w:val="TAC"/>
            </w:pPr>
            <w:r w:rsidRPr="00AB7314">
              <w:t>2</w:t>
            </w:r>
          </w:p>
        </w:tc>
        <w:tc>
          <w:tcPr>
            <w:tcW w:w="709" w:type="dxa"/>
            <w:tcBorders>
              <w:bottom w:val="single" w:sz="4" w:space="0" w:color="auto"/>
            </w:tcBorders>
          </w:tcPr>
          <w:p w14:paraId="13ED90C6" w14:textId="77777777" w:rsidR="00F060B2" w:rsidRPr="00AB7314" w:rsidRDefault="00F060B2" w:rsidP="007F27DA">
            <w:pPr>
              <w:pStyle w:val="TAC"/>
            </w:pPr>
            <w:r w:rsidRPr="00AB7314">
              <w:t>1</w:t>
            </w:r>
          </w:p>
        </w:tc>
        <w:tc>
          <w:tcPr>
            <w:tcW w:w="1416" w:type="dxa"/>
            <w:gridSpan w:val="2"/>
          </w:tcPr>
          <w:p w14:paraId="1BD7C330" w14:textId="77777777" w:rsidR="00F060B2" w:rsidRPr="00AB7314" w:rsidRDefault="00F060B2" w:rsidP="007F27DA">
            <w:pPr>
              <w:pStyle w:val="TAL"/>
            </w:pPr>
          </w:p>
        </w:tc>
      </w:tr>
      <w:tr w:rsidR="00F060B2" w:rsidRPr="00AB7314" w14:paraId="75ECFCA2" w14:textId="77777777" w:rsidTr="007F27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DE240AB" w14:textId="77777777" w:rsidR="00F060B2" w:rsidRPr="00AB7314" w:rsidRDefault="00F060B2" w:rsidP="007F27DA">
            <w:pPr>
              <w:pStyle w:val="TAC"/>
            </w:pPr>
          </w:p>
          <w:p w14:paraId="3BD79E2A" w14:textId="77777777" w:rsidR="00F060B2" w:rsidRPr="00AB7314" w:rsidRDefault="00F060B2" w:rsidP="007F27DA">
            <w:pPr>
              <w:pStyle w:val="TAC"/>
            </w:pPr>
            <w:r w:rsidRPr="00AB7314">
              <w:t>Length of SOR-CMCI contents</w:t>
            </w:r>
          </w:p>
        </w:tc>
        <w:tc>
          <w:tcPr>
            <w:tcW w:w="1416" w:type="dxa"/>
            <w:gridSpan w:val="2"/>
            <w:tcBorders>
              <w:top w:val="nil"/>
              <w:left w:val="single" w:sz="6" w:space="0" w:color="auto"/>
              <w:bottom w:val="nil"/>
              <w:right w:val="nil"/>
            </w:tcBorders>
          </w:tcPr>
          <w:p w14:paraId="59DB7405" w14:textId="77777777" w:rsidR="00F060B2" w:rsidRPr="00AB7314" w:rsidRDefault="00F060B2" w:rsidP="007F27DA">
            <w:pPr>
              <w:pStyle w:val="TAL"/>
            </w:pPr>
            <w:r w:rsidRPr="00AB7314">
              <w:t>octet (o+1)</w:t>
            </w:r>
          </w:p>
          <w:p w14:paraId="52FEB796" w14:textId="77777777" w:rsidR="00F060B2" w:rsidRPr="00AB7314" w:rsidRDefault="00F060B2" w:rsidP="007F27DA">
            <w:pPr>
              <w:pStyle w:val="TAL"/>
            </w:pPr>
          </w:p>
          <w:p w14:paraId="10D5D22F" w14:textId="77777777" w:rsidR="00F060B2" w:rsidRPr="00AB7314" w:rsidRDefault="00F060B2" w:rsidP="007F27DA">
            <w:pPr>
              <w:pStyle w:val="TAL"/>
            </w:pPr>
            <w:r w:rsidRPr="00AB7314">
              <w:t>octet (o+2)</w:t>
            </w:r>
          </w:p>
        </w:tc>
      </w:tr>
      <w:tr w:rsidR="00F060B2" w:rsidRPr="00AB7314" w14:paraId="28ECCCB3" w14:textId="77777777" w:rsidTr="007F27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FA4CF76" w14:textId="77777777" w:rsidR="00F060B2" w:rsidRPr="00AB7314" w:rsidRDefault="00F060B2" w:rsidP="007F27DA">
            <w:pPr>
              <w:pStyle w:val="TAC"/>
            </w:pPr>
          </w:p>
          <w:p w14:paraId="10B7980B" w14:textId="77777777" w:rsidR="00F060B2" w:rsidRPr="00AB7314" w:rsidRDefault="00F060B2" w:rsidP="007F27DA">
            <w:pPr>
              <w:pStyle w:val="TAC"/>
            </w:pPr>
            <w:r w:rsidRPr="00AB7314">
              <w:t>SOR-CMCI rule 1</w:t>
            </w:r>
          </w:p>
        </w:tc>
        <w:tc>
          <w:tcPr>
            <w:tcW w:w="1416" w:type="dxa"/>
            <w:gridSpan w:val="2"/>
            <w:tcBorders>
              <w:top w:val="nil"/>
              <w:left w:val="single" w:sz="6" w:space="0" w:color="auto"/>
              <w:bottom w:val="nil"/>
              <w:right w:val="nil"/>
            </w:tcBorders>
          </w:tcPr>
          <w:p w14:paraId="6E509DFB" w14:textId="77777777" w:rsidR="00F060B2" w:rsidRPr="00AB7314" w:rsidRDefault="00F060B2" w:rsidP="007F27DA">
            <w:pPr>
              <w:pStyle w:val="TAL"/>
            </w:pPr>
            <w:r w:rsidRPr="00AB7314">
              <w:t>octet (o+</w:t>
            </w:r>
            <w:r>
              <w:t>3</w:t>
            </w:r>
            <w:r w:rsidRPr="00AB7314">
              <w:t>)*</w:t>
            </w:r>
          </w:p>
          <w:p w14:paraId="25C9AB09" w14:textId="77777777" w:rsidR="00F060B2" w:rsidRPr="00AB7314" w:rsidRDefault="00F060B2" w:rsidP="007F27DA">
            <w:pPr>
              <w:pStyle w:val="TAL"/>
            </w:pPr>
          </w:p>
          <w:p w14:paraId="44B32DB2" w14:textId="77777777" w:rsidR="00F060B2" w:rsidRPr="00AB7314" w:rsidRDefault="00F060B2" w:rsidP="007F27DA">
            <w:pPr>
              <w:pStyle w:val="TAL"/>
            </w:pPr>
            <w:r w:rsidRPr="00AB7314">
              <w:t>octet q*</w:t>
            </w:r>
          </w:p>
        </w:tc>
      </w:tr>
      <w:tr w:rsidR="00F060B2" w:rsidRPr="00AB7314" w14:paraId="5F456D89" w14:textId="77777777" w:rsidTr="007F27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F75AA00" w14:textId="77777777" w:rsidR="00F060B2" w:rsidRPr="00AB7314" w:rsidRDefault="00F060B2" w:rsidP="007F27DA">
            <w:pPr>
              <w:pStyle w:val="TAC"/>
            </w:pPr>
          </w:p>
          <w:p w14:paraId="0007739B" w14:textId="77777777" w:rsidR="00F060B2" w:rsidRPr="00AB7314" w:rsidRDefault="00F060B2" w:rsidP="007F27DA">
            <w:pPr>
              <w:pStyle w:val="TAC"/>
            </w:pPr>
            <w:r w:rsidRPr="00AB7314">
              <w:t>SOR-CMCI rule 2</w:t>
            </w:r>
          </w:p>
        </w:tc>
        <w:tc>
          <w:tcPr>
            <w:tcW w:w="1416" w:type="dxa"/>
            <w:gridSpan w:val="2"/>
            <w:tcBorders>
              <w:top w:val="nil"/>
              <w:left w:val="single" w:sz="6" w:space="0" w:color="auto"/>
              <w:bottom w:val="nil"/>
              <w:right w:val="nil"/>
            </w:tcBorders>
          </w:tcPr>
          <w:p w14:paraId="38EABE3A" w14:textId="77777777" w:rsidR="00F060B2" w:rsidRPr="00AB7314" w:rsidRDefault="00F060B2" w:rsidP="007F27DA">
            <w:pPr>
              <w:pStyle w:val="TAL"/>
            </w:pPr>
            <w:r w:rsidRPr="00AB7314">
              <w:t>octet (q+1)*</w:t>
            </w:r>
          </w:p>
          <w:p w14:paraId="20908466" w14:textId="77777777" w:rsidR="00F060B2" w:rsidRPr="00AB7314" w:rsidRDefault="00F060B2" w:rsidP="007F27DA">
            <w:pPr>
              <w:pStyle w:val="TAL"/>
            </w:pPr>
          </w:p>
          <w:p w14:paraId="63340F8D" w14:textId="77777777" w:rsidR="00F060B2" w:rsidRPr="00AB7314" w:rsidRDefault="00F060B2" w:rsidP="007F27DA">
            <w:pPr>
              <w:pStyle w:val="TAL"/>
            </w:pPr>
            <w:r w:rsidRPr="00AB7314">
              <w:t>octet r*</w:t>
            </w:r>
          </w:p>
        </w:tc>
      </w:tr>
      <w:tr w:rsidR="00F060B2" w:rsidRPr="00AB7314" w14:paraId="73C686CD" w14:textId="77777777" w:rsidTr="007F27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5880E65" w14:textId="77777777" w:rsidR="00F060B2" w:rsidRPr="00AB7314" w:rsidRDefault="00F060B2" w:rsidP="007F27DA">
            <w:pPr>
              <w:pStyle w:val="TAC"/>
            </w:pPr>
          </w:p>
          <w:p w14:paraId="4F9CE233" w14:textId="77777777" w:rsidR="00F060B2" w:rsidRPr="00AB7314" w:rsidRDefault="00F060B2" w:rsidP="007F27DA">
            <w:pPr>
              <w:pStyle w:val="TAC"/>
            </w:pPr>
            <w:r w:rsidRPr="00AB7314">
              <w:t>...</w:t>
            </w:r>
          </w:p>
        </w:tc>
        <w:tc>
          <w:tcPr>
            <w:tcW w:w="1416" w:type="dxa"/>
            <w:gridSpan w:val="2"/>
            <w:tcBorders>
              <w:top w:val="nil"/>
              <w:left w:val="single" w:sz="6" w:space="0" w:color="auto"/>
              <w:bottom w:val="nil"/>
              <w:right w:val="nil"/>
            </w:tcBorders>
          </w:tcPr>
          <w:p w14:paraId="509EB07E" w14:textId="77777777" w:rsidR="00F060B2" w:rsidRPr="00AB7314" w:rsidRDefault="00F060B2" w:rsidP="007F27DA">
            <w:pPr>
              <w:pStyle w:val="TAL"/>
            </w:pPr>
            <w:r w:rsidRPr="00AB7314">
              <w:t>octet (r+1)*</w:t>
            </w:r>
          </w:p>
          <w:p w14:paraId="72E5B62D" w14:textId="77777777" w:rsidR="00F060B2" w:rsidRPr="00AB7314" w:rsidRDefault="00F060B2" w:rsidP="007F27DA">
            <w:pPr>
              <w:pStyle w:val="TAL"/>
            </w:pPr>
          </w:p>
          <w:p w14:paraId="718AC578" w14:textId="77777777" w:rsidR="00F060B2" w:rsidRPr="00AB7314" w:rsidRDefault="00F060B2" w:rsidP="007F27DA">
            <w:pPr>
              <w:pStyle w:val="TAL"/>
            </w:pPr>
            <w:r w:rsidRPr="00AB7314">
              <w:t>octet s*</w:t>
            </w:r>
          </w:p>
        </w:tc>
      </w:tr>
      <w:tr w:rsidR="00F060B2" w:rsidRPr="00AB7314" w14:paraId="5B239616" w14:textId="77777777" w:rsidTr="007F27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22E4A34" w14:textId="77777777" w:rsidR="00F060B2" w:rsidRPr="00AB7314" w:rsidRDefault="00F060B2" w:rsidP="007F27DA">
            <w:pPr>
              <w:pStyle w:val="TAC"/>
            </w:pPr>
          </w:p>
          <w:p w14:paraId="64E17DBC" w14:textId="77777777" w:rsidR="00F060B2" w:rsidRPr="00AB7314" w:rsidRDefault="00F060B2" w:rsidP="007F27DA">
            <w:pPr>
              <w:pStyle w:val="TAC"/>
            </w:pPr>
            <w:r w:rsidRPr="00AB7314">
              <w:t>SOR-CMCI rule n</w:t>
            </w:r>
          </w:p>
        </w:tc>
        <w:tc>
          <w:tcPr>
            <w:tcW w:w="1416" w:type="dxa"/>
            <w:gridSpan w:val="2"/>
            <w:tcBorders>
              <w:top w:val="nil"/>
              <w:left w:val="single" w:sz="6" w:space="0" w:color="auto"/>
              <w:bottom w:val="nil"/>
              <w:right w:val="nil"/>
            </w:tcBorders>
          </w:tcPr>
          <w:p w14:paraId="39A19520" w14:textId="77777777" w:rsidR="00F060B2" w:rsidRPr="00AB7314" w:rsidRDefault="00F060B2" w:rsidP="007F27DA">
            <w:pPr>
              <w:pStyle w:val="TAL"/>
            </w:pPr>
            <w:r w:rsidRPr="00AB7314">
              <w:t>octet (s+1)*</w:t>
            </w:r>
          </w:p>
          <w:p w14:paraId="06E2C1D3" w14:textId="77777777" w:rsidR="00F060B2" w:rsidRPr="00AB7314" w:rsidRDefault="00F060B2" w:rsidP="007F27DA">
            <w:pPr>
              <w:pStyle w:val="TAL"/>
            </w:pPr>
          </w:p>
          <w:p w14:paraId="44325CEC" w14:textId="77777777" w:rsidR="00F060B2" w:rsidRPr="00AB7314" w:rsidRDefault="00F060B2" w:rsidP="007F27DA">
            <w:pPr>
              <w:pStyle w:val="TAL"/>
            </w:pPr>
            <w:r w:rsidRPr="00AB7314">
              <w:t>octet p*</w:t>
            </w:r>
          </w:p>
        </w:tc>
      </w:tr>
    </w:tbl>
    <w:p w14:paraId="7F41A759" w14:textId="77777777" w:rsidR="00F060B2" w:rsidRPr="00AB7314" w:rsidRDefault="00F060B2" w:rsidP="00F060B2">
      <w:pPr>
        <w:pStyle w:val="TF"/>
      </w:pPr>
      <w:r w:rsidRPr="00AB7314">
        <w:t>Figure 9.11.3.51.7: SOR-CMCI</w:t>
      </w:r>
    </w:p>
    <w:p w14:paraId="14BE0DFA" w14:textId="77777777" w:rsidR="00F060B2" w:rsidRPr="00AB7314" w:rsidRDefault="00F060B2" w:rsidP="00F060B2">
      <w:pPr>
        <w:pStyle w:val="TH"/>
      </w:pPr>
      <w:r w:rsidRPr="00AB7314">
        <w:t>Table 9.11.3.51.2: SOR-CMCI</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060B2" w:rsidRPr="00AB7314" w14:paraId="70C3B6D3" w14:textId="77777777" w:rsidTr="007F27DA">
        <w:trPr>
          <w:cantSplit/>
          <w:jc w:val="center"/>
        </w:trPr>
        <w:tc>
          <w:tcPr>
            <w:tcW w:w="7094" w:type="dxa"/>
          </w:tcPr>
          <w:p w14:paraId="5A2AE10C" w14:textId="77777777" w:rsidR="00F060B2" w:rsidRPr="00AB7314" w:rsidRDefault="00F060B2" w:rsidP="007F27DA">
            <w:pPr>
              <w:pStyle w:val="TAL"/>
            </w:pPr>
            <w:r w:rsidRPr="00AB7314">
              <w:t>SOR-CMCI rule:</w:t>
            </w:r>
          </w:p>
          <w:p w14:paraId="3A087029" w14:textId="77777777" w:rsidR="00F060B2" w:rsidRPr="00AB7314" w:rsidRDefault="00F060B2" w:rsidP="007F27DA">
            <w:pPr>
              <w:pStyle w:val="TAL"/>
            </w:pPr>
            <w:r w:rsidRPr="00AB7314">
              <w:t>The SOR-CMCI rule is coded according to figure 9.11.3.51.8 and table 9.11.3.51.3.</w:t>
            </w:r>
          </w:p>
        </w:tc>
      </w:tr>
      <w:tr w:rsidR="00F060B2" w:rsidRPr="00AB7314" w14:paraId="677236D3" w14:textId="77777777" w:rsidTr="007F27DA">
        <w:trPr>
          <w:cantSplit/>
          <w:jc w:val="center"/>
        </w:trPr>
        <w:tc>
          <w:tcPr>
            <w:tcW w:w="7094" w:type="dxa"/>
          </w:tcPr>
          <w:p w14:paraId="1F49A601" w14:textId="77777777" w:rsidR="00F060B2" w:rsidRPr="00AB7314" w:rsidRDefault="00F060B2" w:rsidP="007F27DA">
            <w:pPr>
              <w:pStyle w:val="TAL"/>
            </w:pPr>
          </w:p>
        </w:tc>
      </w:tr>
      <w:tr w:rsidR="00F060B2" w:rsidRPr="00AB7314" w14:paraId="694B49D0" w14:textId="77777777" w:rsidTr="007F27DA">
        <w:trPr>
          <w:cantSplit/>
          <w:jc w:val="center"/>
        </w:trPr>
        <w:tc>
          <w:tcPr>
            <w:tcW w:w="7094" w:type="dxa"/>
          </w:tcPr>
          <w:p w14:paraId="23AE1AEA" w14:textId="77777777" w:rsidR="00F060B2" w:rsidRPr="00AB7314" w:rsidRDefault="00F060B2" w:rsidP="007F27DA">
            <w:pPr>
              <w:pStyle w:val="TAL"/>
            </w:pPr>
            <w:r w:rsidRPr="00AB7314">
              <w:t>If the length of SOR-CMCI contents field indicates a length bigger than indicated in figure 9.11.3.51.7, receiving entity shall ignore any superfluous octets located at the end of the SOR-CMCI.</w:t>
            </w:r>
          </w:p>
        </w:tc>
      </w:tr>
    </w:tbl>
    <w:p w14:paraId="085BA35B" w14:textId="77777777" w:rsidR="00F060B2" w:rsidRPr="00AB7314" w:rsidRDefault="00F060B2" w:rsidP="00F060B2"/>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F060B2" w:rsidRPr="00AB7314" w14:paraId="68C80504" w14:textId="77777777" w:rsidTr="007F27DA">
        <w:trPr>
          <w:gridAfter w:val="1"/>
          <w:wAfter w:w="8" w:type="dxa"/>
          <w:jc w:val="center"/>
        </w:trPr>
        <w:tc>
          <w:tcPr>
            <w:tcW w:w="708" w:type="dxa"/>
            <w:gridSpan w:val="2"/>
            <w:tcBorders>
              <w:bottom w:val="single" w:sz="4" w:space="0" w:color="auto"/>
            </w:tcBorders>
          </w:tcPr>
          <w:p w14:paraId="3E969806" w14:textId="77777777" w:rsidR="00F060B2" w:rsidRPr="00AB7314" w:rsidRDefault="00F060B2" w:rsidP="007F27DA">
            <w:pPr>
              <w:pStyle w:val="TAC"/>
            </w:pPr>
            <w:r w:rsidRPr="00AB7314">
              <w:t>8</w:t>
            </w:r>
          </w:p>
        </w:tc>
        <w:tc>
          <w:tcPr>
            <w:tcW w:w="709" w:type="dxa"/>
            <w:tcBorders>
              <w:bottom w:val="single" w:sz="4" w:space="0" w:color="auto"/>
            </w:tcBorders>
          </w:tcPr>
          <w:p w14:paraId="32530056" w14:textId="77777777" w:rsidR="00F060B2" w:rsidRPr="00AB7314" w:rsidRDefault="00F060B2" w:rsidP="007F27DA">
            <w:pPr>
              <w:pStyle w:val="TAC"/>
            </w:pPr>
            <w:r w:rsidRPr="00AB7314">
              <w:t>7</w:t>
            </w:r>
          </w:p>
        </w:tc>
        <w:tc>
          <w:tcPr>
            <w:tcW w:w="709" w:type="dxa"/>
            <w:tcBorders>
              <w:bottom w:val="single" w:sz="4" w:space="0" w:color="auto"/>
            </w:tcBorders>
          </w:tcPr>
          <w:p w14:paraId="3540BB22" w14:textId="77777777" w:rsidR="00F060B2" w:rsidRPr="00AB7314" w:rsidRDefault="00F060B2" w:rsidP="007F27DA">
            <w:pPr>
              <w:pStyle w:val="TAC"/>
            </w:pPr>
            <w:r w:rsidRPr="00AB7314">
              <w:t>6</w:t>
            </w:r>
          </w:p>
        </w:tc>
        <w:tc>
          <w:tcPr>
            <w:tcW w:w="709" w:type="dxa"/>
            <w:tcBorders>
              <w:bottom w:val="single" w:sz="4" w:space="0" w:color="auto"/>
            </w:tcBorders>
          </w:tcPr>
          <w:p w14:paraId="0F57E3AB" w14:textId="77777777" w:rsidR="00F060B2" w:rsidRPr="00AB7314" w:rsidRDefault="00F060B2" w:rsidP="007F27DA">
            <w:pPr>
              <w:pStyle w:val="TAC"/>
            </w:pPr>
            <w:r w:rsidRPr="00AB7314">
              <w:t>5</w:t>
            </w:r>
          </w:p>
        </w:tc>
        <w:tc>
          <w:tcPr>
            <w:tcW w:w="709" w:type="dxa"/>
            <w:tcBorders>
              <w:bottom w:val="single" w:sz="4" w:space="0" w:color="auto"/>
            </w:tcBorders>
          </w:tcPr>
          <w:p w14:paraId="39C5C235" w14:textId="77777777" w:rsidR="00F060B2" w:rsidRPr="00AB7314" w:rsidRDefault="00F060B2" w:rsidP="007F27DA">
            <w:pPr>
              <w:pStyle w:val="TAC"/>
            </w:pPr>
            <w:r w:rsidRPr="00AB7314">
              <w:t>4</w:t>
            </w:r>
          </w:p>
        </w:tc>
        <w:tc>
          <w:tcPr>
            <w:tcW w:w="709" w:type="dxa"/>
            <w:tcBorders>
              <w:bottom w:val="single" w:sz="4" w:space="0" w:color="auto"/>
            </w:tcBorders>
          </w:tcPr>
          <w:p w14:paraId="72B82FBC" w14:textId="77777777" w:rsidR="00F060B2" w:rsidRPr="00AB7314" w:rsidRDefault="00F060B2" w:rsidP="007F27DA">
            <w:pPr>
              <w:pStyle w:val="TAC"/>
            </w:pPr>
            <w:r w:rsidRPr="00AB7314">
              <w:t>3</w:t>
            </w:r>
          </w:p>
        </w:tc>
        <w:tc>
          <w:tcPr>
            <w:tcW w:w="709" w:type="dxa"/>
            <w:tcBorders>
              <w:bottom w:val="single" w:sz="4" w:space="0" w:color="auto"/>
            </w:tcBorders>
          </w:tcPr>
          <w:p w14:paraId="1F0C4040" w14:textId="77777777" w:rsidR="00F060B2" w:rsidRPr="00AB7314" w:rsidRDefault="00F060B2" w:rsidP="007F27DA">
            <w:pPr>
              <w:pStyle w:val="TAC"/>
            </w:pPr>
            <w:r w:rsidRPr="00AB7314">
              <w:t>2</w:t>
            </w:r>
          </w:p>
        </w:tc>
        <w:tc>
          <w:tcPr>
            <w:tcW w:w="709" w:type="dxa"/>
            <w:tcBorders>
              <w:bottom w:val="single" w:sz="4" w:space="0" w:color="auto"/>
            </w:tcBorders>
          </w:tcPr>
          <w:p w14:paraId="3409A1F4" w14:textId="77777777" w:rsidR="00F060B2" w:rsidRPr="00AB7314" w:rsidRDefault="00F060B2" w:rsidP="007F27DA">
            <w:pPr>
              <w:pStyle w:val="TAC"/>
            </w:pPr>
            <w:r w:rsidRPr="00AB7314">
              <w:t>1</w:t>
            </w:r>
          </w:p>
        </w:tc>
        <w:tc>
          <w:tcPr>
            <w:tcW w:w="1416" w:type="dxa"/>
            <w:gridSpan w:val="2"/>
          </w:tcPr>
          <w:p w14:paraId="7096EB26" w14:textId="77777777" w:rsidR="00F060B2" w:rsidRPr="00AB7314" w:rsidRDefault="00F060B2" w:rsidP="007F27DA">
            <w:pPr>
              <w:pStyle w:val="TAL"/>
            </w:pPr>
          </w:p>
        </w:tc>
      </w:tr>
      <w:tr w:rsidR="00F060B2" w:rsidRPr="00AB7314" w14:paraId="23243232" w14:textId="77777777" w:rsidTr="007F27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C75602A" w14:textId="77777777" w:rsidR="00F060B2" w:rsidRPr="00AB7314" w:rsidRDefault="00F060B2" w:rsidP="007F27DA">
            <w:pPr>
              <w:pStyle w:val="TAC"/>
            </w:pPr>
            <w:r w:rsidRPr="00AB7314">
              <w:t>Length of SOR-CMCI rule contents</w:t>
            </w:r>
          </w:p>
        </w:tc>
        <w:tc>
          <w:tcPr>
            <w:tcW w:w="1416" w:type="dxa"/>
            <w:gridSpan w:val="2"/>
            <w:tcBorders>
              <w:top w:val="nil"/>
              <w:left w:val="single" w:sz="6" w:space="0" w:color="auto"/>
              <w:bottom w:val="nil"/>
              <w:right w:val="nil"/>
            </w:tcBorders>
          </w:tcPr>
          <w:p w14:paraId="1DF712D0" w14:textId="77777777" w:rsidR="00F060B2" w:rsidRPr="00AB7314" w:rsidRDefault="00F060B2" w:rsidP="007F27DA">
            <w:pPr>
              <w:pStyle w:val="TAL"/>
            </w:pPr>
            <w:r w:rsidRPr="00AB7314">
              <w:t>octet q+1</w:t>
            </w:r>
          </w:p>
          <w:p w14:paraId="2A996A17" w14:textId="77777777" w:rsidR="00F060B2" w:rsidRPr="00AB7314" w:rsidRDefault="00F060B2" w:rsidP="007F27DA">
            <w:pPr>
              <w:pStyle w:val="TAL"/>
            </w:pPr>
          </w:p>
          <w:p w14:paraId="5A87B47E" w14:textId="77777777" w:rsidR="00F060B2" w:rsidRPr="00AB7314" w:rsidRDefault="00F060B2" w:rsidP="007F27DA">
            <w:pPr>
              <w:pStyle w:val="TAL"/>
            </w:pPr>
            <w:r w:rsidRPr="00AB7314">
              <w:t>octet q+2</w:t>
            </w:r>
          </w:p>
        </w:tc>
      </w:tr>
      <w:tr w:rsidR="00F060B2" w:rsidRPr="00AB7314" w14:paraId="5AE933F4" w14:textId="77777777" w:rsidTr="007F27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EA67BA2" w14:textId="77777777" w:rsidR="00F060B2" w:rsidRPr="00AB7314" w:rsidRDefault="00F060B2" w:rsidP="007F27DA">
            <w:pPr>
              <w:pStyle w:val="TAC"/>
            </w:pPr>
            <w:proofErr w:type="spellStart"/>
            <w:r w:rsidRPr="00AB7314">
              <w:t>Tsor</w:t>
            </w:r>
            <w:proofErr w:type="spellEnd"/>
            <w:r w:rsidRPr="00AB7314">
              <w:t>-cm timer value</w:t>
            </w:r>
          </w:p>
        </w:tc>
        <w:tc>
          <w:tcPr>
            <w:tcW w:w="1416" w:type="dxa"/>
            <w:gridSpan w:val="2"/>
            <w:tcBorders>
              <w:top w:val="nil"/>
              <w:left w:val="single" w:sz="6" w:space="0" w:color="auto"/>
              <w:bottom w:val="nil"/>
              <w:right w:val="nil"/>
            </w:tcBorders>
          </w:tcPr>
          <w:p w14:paraId="13E1DD08" w14:textId="77777777" w:rsidR="00F060B2" w:rsidRPr="00AB7314" w:rsidRDefault="00F060B2" w:rsidP="007F27DA">
            <w:pPr>
              <w:pStyle w:val="TAL"/>
            </w:pPr>
            <w:r w:rsidRPr="00AB7314">
              <w:t>octet q+3</w:t>
            </w:r>
          </w:p>
        </w:tc>
      </w:tr>
      <w:tr w:rsidR="00F060B2" w:rsidRPr="00AB7314" w14:paraId="38B4D4E2" w14:textId="77777777" w:rsidTr="007F27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F7AEC63" w14:textId="77777777" w:rsidR="00F060B2" w:rsidRPr="00AB7314" w:rsidRDefault="00F060B2" w:rsidP="007F27DA">
            <w:pPr>
              <w:pStyle w:val="TAC"/>
            </w:pPr>
            <w:r>
              <w:t>Criterion type</w:t>
            </w:r>
          </w:p>
        </w:tc>
        <w:tc>
          <w:tcPr>
            <w:tcW w:w="1416" w:type="dxa"/>
            <w:gridSpan w:val="2"/>
            <w:tcBorders>
              <w:top w:val="nil"/>
              <w:left w:val="single" w:sz="6" w:space="0" w:color="auto"/>
              <w:bottom w:val="nil"/>
              <w:right w:val="nil"/>
            </w:tcBorders>
          </w:tcPr>
          <w:p w14:paraId="69CB5626" w14:textId="77777777" w:rsidR="00F060B2" w:rsidRPr="00AB7314" w:rsidRDefault="00F060B2" w:rsidP="007F27DA">
            <w:pPr>
              <w:pStyle w:val="TAL"/>
            </w:pPr>
            <w:r w:rsidRPr="00AB7314">
              <w:t>octet q+4</w:t>
            </w:r>
          </w:p>
        </w:tc>
      </w:tr>
      <w:tr w:rsidR="00F060B2" w:rsidRPr="00AB7314" w14:paraId="76326086" w14:textId="77777777" w:rsidTr="007F27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C57BD38" w14:textId="77777777" w:rsidR="00F060B2" w:rsidRDefault="00F060B2" w:rsidP="007F27DA">
            <w:pPr>
              <w:pStyle w:val="TAC"/>
            </w:pPr>
          </w:p>
          <w:p w14:paraId="1D02BC07" w14:textId="77777777" w:rsidR="00F060B2" w:rsidRPr="00AB7314" w:rsidRDefault="00F060B2" w:rsidP="007F27DA">
            <w:pPr>
              <w:pStyle w:val="TAC"/>
            </w:pPr>
            <w:r>
              <w:t>Criterion value</w:t>
            </w:r>
          </w:p>
        </w:tc>
        <w:tc>
          <w:tcPr>
            <w:tcW w:w="1416" w:type="dxa"/>
            <w:gridSpan w:val="2"/>
            <w:tcBorders>
              <w:top w:val="nil"/>
              <w:left w:val="single" w:sz="6" w:space="0" w:color="auto"/>
              <w:bottom w:val="nil"/>
              <w:right w:val="nil"/>
            </w:tcBorders>
          </w:tcPr>
          <w:p w14:paraId="0CF4123E" w14:textId="77777777" w:rsidR="00F060B2" w:rsidRPr="00AB7314" w:rsidRDefault="00F060B2" w:rsidP="007F27DA">
            <w:pPr>
              <w:pStyle w:val="TAL"/>
            </w:pPr>
            <w:r w:rsidRPr="00AB7314">
              <w:t>octet (q+5)*</w:t>
            </w:r>
          </w:p>
          <w:p w14:paraId="0A6C82C2" w14:textId="77777777" w:rsidR="00F060B2" w:rsidRPr="00AB7314" w:rsidRDefault="00F060B2" w:rsidP="007F27DA">
            <w:pPr>
              <w:pStyle w:val="TAL"/>
            </w:pPr>
          </w:p>
          <w:p w14:paraId="7FE102B9" w14:textId="77777777" w:rsidR="00F060B2" w:rsidRPr="00AB7314" w:rsidRDefault="00F060B2" w:rsidP="007F27DA">
            <w:pPr>
              <w:pStyle w:val="TAL"/>
            </w:pPr>
            <w:r w:rsidRPr="00AB7314">
              <w:t xml:space="preserve">octet </w:t>
            </w:r>
            <w:r>
              <w:t>r</w:t>
            </w:r>
            <w:r w:rsidRPr="00AB7314">
              <w:t>*</w:t>
            </w:r>
          </w:p>
        </w:tc>
      </w:tr>
    </w:tbl>
    <w:p w14:paraId="05ADF57C" w14:textId="77777777" w:rsidR="00F060B2" w:rsidRPr="00AB7314" w:rsidRDefault="00F060B2" w:rsidP="00F060B2">
      <w:pPr>
        <w:pStyle w:val="TF"/>
      </w:pPr>
      <w:r w:rsidRPr="00AB7314">
        <w:t>Figure 9.11.3.51.8: SOR-CMCI rule</w:t>
      </w:r>
    </w:p>
    <w:p w14:paraId="7DAF52CF" w14:textId="77777777" w:rsidR="00F060B2" w:rsidRPr="00AB7314" w:rsidRDefault="00F060B2" w:rsidP="00F060B2">
      <w:pPr>
        <w:pStyle w:val="TH"/>
      </w:pPr>
      <w:r w:rsidRPr="00AB7314">
        <w:lastRenderedPageBreak/>
        <w:t>Table 9.11.3.51.3: SOR-CMCI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060B2" w:rsidRPr="00AB7314" w14:paraId="3678F41A" w14:textId="77777777" w:rsidTr="007F27DA">
        <w:trPr>
          <w:cantSplit/>
          <w:jc w:val="center"/>
        </w:trPr>
        <w:tc>
          <w:tcPr>
            <w:tcW w:w="7094" w:type="dxa"/>
          </w:tcPr>
          <w:p w14:paraId="4A08DB51" w14:textId="77777777" w:rsidR="00F060B2" w:rsidRPr="00AB7314" w:rsidRDefault="00F060B2" w:rsidP="007F27DA">
            <w:pPr>
              <w:pStyle w:val="TAL"/>
            </w:pPr>
            <w:proofErr w:type="spellStart"/>
            <w:r w:rsidRPr="00AB7314">
              <w:t>Tsor</w:t>
            </w:r>
            <w:proofErr w:type="spellEnd"/>
            <w:r w:rsidRPr="00AB7314">
              <w:t>-cm timer value</w:t>
            </w:r>
          </w:p>
          <w:p w14:paraId="50D27FAD" w14:textId="77777777" w:rsidR="00F060B2" w:rsidRPr="00AB7314" w:rsidRDefault="00F060B2" w:rsidP="007F27DA">
            <w:pPr>
              <w:pStyle w:val="TAL"/>
            </w:pPr>
            <w:r w:rsidRPr="00AB7314">
              <w:t xml:space="preserve">The </w:t>
            </w:r>
            <w:proofErr w:type="spellStart"/>
            <w:r w:rsidRPr="00AB7314">
              <w:t>Tsor</w:t>
            </w:r>
            <w:proofErr w:type="spellEnd"/>
            <w:r w:rsidRPr="00AB7314">
              <w:t xml:space="preserve">-cm timer value field is coded according to octet 2 of the GPRS timer information element as specified in 3GPP TS 24.008 [12] </w:t>
            </w:r>
            <w:proofErr w:type="spellStart"/>
            <w:r w:rsidRPr="00AB7314">
              <w:t>subclause</w:t>
            </w:r>
            <w:proofErr w:type="spellEnd"/>
            <w:r w:rsidRPr="00AB7314">
              <w:t xml:space="preserve"> 10.5.7.3 and indicates the </w:t>
            </w:r>
            <w:proofErr w:type="spellStart"/>
            <w:r w:rsidRPr="00AB7314">
              <w:t>Tsor</w:t>
            </w:r>
            <w:proofErr w:type="spellEnd"/>
            <w:r w:rsidRPr="00AB7314">
              <w:t xml:space="preserve">-cm timer value. When the unit field of the </w:t>
            </w:r>
            <w:proofErr w:type="spellStart"/>
            <w:r w:rsidRPr="00AB7314">
              <w:t>Tsor</w:t>
            </w:r>
            <w:proofErr w:type="spellEnd"/>
            <w:r w:rsidRPr="00AB7314">
              <w:t xml:space="preserve">-cm timer value field indicates that the timer is deactivated, the receiving entity shall consider that </w:t>
            </w:r>
            <w:proofErr w:type="spellStart"/>
            <w:r w:rsidRPr="00AB7314">
              <w:t>Tsor</w:t>
            </w:r>
            <w:proofErr w:type="spellEnd"/>
            <w:r w:rsidRPr="00AB7314">
              <w:t>-cm timer value is set to the infinit</w:t>
            </w:r>
            <w:r>
              <w:t>y</w:t>
            </w:r>
            <w:r w:rsidRPr="00AB7314">
              <w:t xml:space="preserve"> value.</w:t>
            </w:r>
          </w:p>
        </w:tc>
      </w:tr>
      <w:tr w:rsidR="00F060B2" w:rsidRPr="00AB7314" w14:paraId="09D676DE" w14:textId="77777777" w:rsidTr="007F27DA">
        <w:trPr>
          <w:cantSplit/>
          <w:jc w:val="center"/>
        </w:trPr>
        <w:tc>
          <w:tcPr>
            <w:tcW w:w="7094" w:type="dxa"/>
          </w:tcPr>
          <w:p w14:paraId="593964A2" w14:textId="77777777" w:rsidR="00F060B2" w:rsidRPr="00AB7314" w:rsidRDefault="00F060B2" w:rsidP="007F27DA">
            <w:pPr>
              <w:pStyle w:val="TAL"/>
            </w:pPr>
          </w:p>
        </w:tc>
      </w:tr>
      <w:tr w:rsidR="00F060B2" w:rsidRPr="00AB7314" w14:paraId="6665D7AC" w14:textId="77777777" w:rsidTr="007F27DA">
        <w:trPr>
          <w:cantSplit/>
          <w:jc w:val="center"/>
        </w:trPr>
        <w:tc>
          <w:tcPr>
            <w:tcW w:w="7094" w:type="dxa"/>
          </w:tcPr>
          <w:p w14:paraId="039AD83A" w14:textId="77777777" w:rsidR="00F060B2" w:rsidRPr="00AB7314" w:rsidRDefault="00F060B2" w:rsidP="007F27DA">
            <w:pPr>
              <w:pStyle w:val="TAL"/>
            </w:pPr>
            <w:r w:rsidRPr="00AB7314">
              <w:t>Criterion type</w:t>
            </w:r>
          </w:p>
        </w:tc>
      </w:tr>
      <w:tr w:rsidR="00F060B2" w:rsidRPr="00AB7314" w14:paraId="2A69F320" w14:textId="77777777" w:rsidTr="007F27DA">
        <w:trPr>
          <w:cantSplit/>
          <w:jc w:val="center"/>
        </w:trPr>
        <w:tc>
          <w:tcPr>
            <w:tcW w:w="7094" w:type="dxa"/>
          </w:tcPr>
          <w:p w14:paraId="6C0FE0EF" w14:textId="77777777" w:rsidR="00F060B2" w:rsidRPr="00AB7314" w:rsidRDefault="00F060B2" w:rsidP="007F27DA">
            <w:pPr>
              <w:pStyle w:val="TAL"/>
            </w:pPr>
            <w:r w:rsidRPr="00AB7314">
              <w:t>Bits</w:t>
            </w:r>
          </w:p>
          <w:p w14:paraId="38352FE7" w14:textId="77777777" w:rsidR="00F060B2" w:rsidRPr="00AB7314" w:rsidRDefault="00F060B2" w:rsidP="007F27DA">
            <w:pPr>
              <w:pStyle w:val="TAL"/>
              <w:rPr>
                <w:b/>
                <w:bCs/>
              </w:rPr>
            </w:pPr>
            <w:r w:rsidRPr="00AB7314">
              <w:rPr>
                <w:b/>
                <w:bCs/>
              </w:rPr>
              <w:t>8 7 6 5 4 3 2 1</w:t>
            </w:r>
          </w:p>
          <w:p w14:paraId="6B7B8D27" w14:textId="77777777" w:rsidR="00F060B2" w:rsidRPr="00AB7314" w:rsidRDefault="00F060B2" w:rsidP="007F27DA">
            <w:pPr>
              <w:pStyle w:val="TAL"/>
            </w:pPr>
            <w:r w:rsidRPr="00AB7314">
              <w:t>0 0 0 0 0 0 0 1</w:t>
            </w:r>
            <w:r w:rsidRPr="00AB7314">
              <w:tab/>
              <w:t>DNN</w:t>
            </w:r>
          </w:p>
          <w:p w14:paraId="7DE30202" w14:textId="77777777" w:rsidR="00F060B2" w:rsidRPr="00AB7314" w:rsidRDefault="00F060B2" w:rsidP="007F27DA">
            <w:pPr>
              <w:pStyle w:val="TAL"/>
            </w:pPr>
            <w:r w:rsidRPr="00AB7314">
              <w:t>0 0 0 0 0 0 1 0</w:t>
            </w:r>
            <w:r w:rsidRPr="00AB7314">
              <w:tab/>
              <w:t>S-NSSAI S</w:t>
            </w:r>
            <w:r>
              <w:t>S</w:t>
            </w:r>
            <w:r w:rsidRPr="00AB7314">
              <w:t>T</w:t>
            </w:r>
          </w:p>
          <w:p w14:paraId="08D0F5D9" w14:textId="77777777" w:rsidR="00F060B2" w:rsidRPr="00AB7314" w:rsidRDefault="00F060B2" w:rsidP="007F27DA">
            <w:pPr>
              <w:pStyle w:val="TAL"/>
            </w:pPr>
            <w:r w:rsidRPr="00AB7314">
              <w:t>0 0 0 0 0 0 1 1</w:t>
            </w:r>
            <w:r w:rsidRPr="00AB7314">
              <w:tab/>
              <w:t>S-NSSAI S</w:t>
            </w:r>
            <w:r>
              <w:t>S</w:t>
            </w:r>
            <w:r w:rsidRPr="00AB7314">
              <w:t>T and SD</w:t>
            </w:r>
          </w:p>
          <w:p w14:paraId="537447B1" w14:textId="77777777" w:rsidR="00F060B2" w:rsidRPr="00AB7314" w:rsidRDefault="00F060B2" w:rsidP="007F27DA">
            <w:pPr>
              <w:pStyle w:val="TAL"/>
            </w:pPr>
            <w:r w:rsidRPr="00AB7314">
              <w:t>0 0 0 0 0 1 0 0</w:t>
            </w:r>
            <w:r w:rsidRPr="00AB7314">
              <w:tab/>
              <w:t>IMS registration related signalling</w:t>
            </w:r>
          </w:p>
          <w:p w14:paraId="2EEF448B" w14:textId="77777777" w:rsidR="00F060B2" w:rsidRPr="00AB7314" w:rsidRDefault="00F060B2" w:rsidP="007F27DA">
            <w:pPr>
              <w:pStyle w:val="TAL"/>
            </w:pPr>
            <w:r w:rsidRPr="00AB7314">
              <w:t>0 0 0 0 0 1 0 1</w:t>
            </w:r>
            <w:r w:rsidRPr="00AB7314">
              <w:tab/>
              <w:t>MMTEL voice call</w:t>
            </w:r>
          </w:p>
          <w:p w14:paraId="2C2549E9" w14:textId="77777777" w:rsidR="00F060B2" w:rsidRPr="00AB7314" w:rsidRDefault="00F060B2" w:rsidP="007F27DA">
            <w:pPr>
              <w:pStyle w:val="TAL"/>
            </w:pPr>
            <w:r w:rsidRPr="00AB7314">
              <w:t>0 0 0 0 0 1 1 0</w:t>
            </w:r>
            <w:r w:rsidRPr="00AB7314">
              <w:tab/>
              <w:t>MMTEL video call</w:t>
            </w:r>
          </w:p>
          <w:p w14:paraId="2D913913" w14:textId="77777777" w:rsidR="00F060B2" w:rsidRDefault="00F060B2" w:rsidP="007F27DA">
            <w:pPr>
              <w:pStyle w:val="TAL"/>
            </w:pPr>
            <w:r w:rsidRPr="00AB7314">
              <w:t>0 0 0 0 0 1 1 1</w:t>
            </w:r>
            <w:r w:rsidRPr="00AB7314">
              <w:tab/>
              <w:t xml:space="preserve">SMS over NAS or </w:t>
            </w:r>
            <w:proofErr w:type="spellStart"/>
            <w:r w:rsidRPr="00AB7314">
              <w:t>SMSoIP</w:t>
            </w:r>
            <w:proofErr w:type="spellEnd"/>
          </w:p>
          <w:p w14:paraId="3747680B" w14:textId="77777777" w:rsidR="00F060B2" w:rsidRDefault="00F060B2" w:rsidP="007F27DA">
            <w:pPr>
              <w:pStyle w:val="TAL"/>
            </w:pPr>
            <w:r>
              <w:t>0 0 0 0 1 0 0 0</w:t>
            </w:r>
            <w:r>
              <w:tab/>
              <w:t xml:space="preserve">SOR security check </w:t>
            </w:r>
            <w:r>
              <w:rPr>
                <w:noProof/>
              </w:rPr>
              <w:t>not</w:t>
            </w:r>
            <w:r w:rsidRPr="006310B8">
              <w:rPr>
                <w:noProof/>
              </w:rPr>
              <w:t xml:space="preserve"> successful</w:t>
            </w:r>
          </w:p>
          <w:p w14:paraId="496F352D" w14:textId="77777777" w:rsidR="00F060B2" w:rsidRPr="00AB7314" w:rsidRDefault="00F060B2" w:rsidP="007F27DA">
            <w:pPr>
              <w:pStyle w:val="TAL"/>
            </w:pPr>
            <w:r>
              <w:t>1 1 1 1 1 1 1 1</w:t>
            </w:r>
            <w:r w:rsidRPr="009C17B2">
              <w:tab/>
            </w:r>
            <w:bookmarkStart w:id="392" w:name="_Hlk72966105"/>
            <w:r w:rsidRPr="009C17B2">
              <w:t>match all</w:t>
            </w:r>
            <w:bookmarkEnd w:id="392"/>
          </w:p>
          <w:p w14:paraId="4A57EE9E" w14:textId="77777777" w:rsidR="00F060B2" w:rsidRPr="00AB7314" w:rsidRDefault="00F060B2" w:rsidP="007F27DA">
            <w:pPr>
              <w:pStyle w:val="TAL"/>
            </w:pPr>
            <w:r w:rsidRPr="00AB7314">
              <w:t>All other values are spare.</w:t>
            </w:r>
          </w:p>
        </w:tc>
      </w:tr>
      <w:tr w:rsidR="00F060B2" w:rsidRPr="00AB7314" w14:paraId="5D639387" w14:textId="77777777" w:rsidTr="007F27DA">
        <w:trPr>
          <w:cantSplit/>
          <w:jc w:val="center"/>
        </w:trPr>
        <w:tc>
          <w:tcPr>
            <w:tcW w:w="7094" w:type="dxa"/>
          </w:tcPr>
          <w:p w14:paraId="3DA0D04B" w14:textId="77777777" w:rsidR="00F060B2" w:rsidRPr="00AB7314" w:rsidRDefault="00F060B2" w:rsidP="007F27DA">
            <w:pPr>
              <w:pStyle w:val="TAL"/>
            </w:pPr>
          </w:p>
        </w:tc>
      </w:tr>
      <w:tr w:rsidR="00F060B2" w:rsidRPr="00AB7314" w14:paraId="650E05AF" w14:textId="77777777" w:rsidTr="007F27DA">
        <w:trPr>
          <w:cantSplit/>
          <w:jc w:val="center"/>
        </w:trPr>
        <w:tc>
          <w:tcPr>
            <w:tcW w:w="7094" w:type="dxa"/>
          </w:tcPr>
          <w:p w14:paraId="501F8A6B" w14:textId="77777777" w:rsidR="00F060B2" w:rsidRPr="00AB7314" w:rsidRDefault="00F060B2" w:rsidP="007F27DA">
            <w:pPr>
              <w:pStyle w:val="TAL"/>
            </w:pPr>
            <w:r w:rsidRPr="00AB7314">
              <w:t>The receiving entity shall ignore SOR-CMCI rule with criterion of criterion type set to a spare value.</w:t>
            </w:r>
          </w:p>
        </w:tc>
      </w:tr>
      <w:tr w:rsidR="00F060B2" w:rsidRPr="00AB7314" w14:paraId="32ADFE5A" w14:textId="77777777" w:rsidTr="007F27DA">
        <w:trPr>
          <w:cantSplit/>
          <w:jc w:val="center"/>
        </w:trPr>
        <w:tc>
          <w:tcPr>
            <w:tcW w:w="7094" w:type="dxa"/>
          </w:tcPr>
          <w:p w14:paraId="65FCEA1B" w14:textId="77777777" w:rsidR="00F060B2" w:rsidRPr="00AB7314" w:rsidRDefault="00F060B2" w:rsidP="007F27DA">
            <w:pPr>
              <w:pStyle w:val="TAL"/>
            </w:pPr>
          </w:p>
        </w:tc>
      </w:tr>
      <w:tr w:rsidR="00F060B2" w:rsidRPr="00AB7314" w14:paraId="3AE975B1" w14:textId="77777777" w:rsidTr="007F27DA">
        <w:trPr>
          <w:cantSplit/>
          <w:jc w:val="center"/>
        </w:trPr>
        <w:tc>
          <w:tcPr>
            <w:tcW w:w="7094" w:type="dxa"/>
          </w:tcPr>
          <w:p w14:paraId="580395CA" w14:textId="77777777" w:rsidR="00F060B2" w:rsidRPr="00AB7314" w:rsidRDefault="00F060B2" w:rsidP="007F27DA">
            <w:pPr>
              <w:pStyle w:val="TAL"/>
            </w:pPr>
            <w:r w:rsidRPr="00AB7314">
              <w:t>For "DNN", the criterion value field shall be encoded as a DNN length-value pair field.</w:t>
            </w:r>
          </w:p>
          <w:p w14:paraId="1C965115" w14:textId="77777777" w:rsidR="00F060B2" w:rsidRPr="00AB7314" w:rsidRDefault="00F060B2" w:rsidP="007F27DA">
            <w:pPr>
              <w:pStyle w:val="TAL"/>
            </w:pPr>
          </w:p>
          <w:p w14:paraId="4DB15F48" w14:textId="77777777" w:rsidR="00F060B2" w:rsidRPr="00AB7314" w:rsidRDefault="00F060B2" w:rsidP="007F27DA">
            <w:pPr>
              <w:pStyle w:val="TAL"/>
            </w:pPr>
            <w:r w:rsidRPr="00AB7314">
              <w:t>For "S-NSSAI S</w:t>
            </w:r>
            <w:r>
              <w:t>S</w:t>
            </w:r>
            <w:r w:rsidRPr="00AB7314">
              <w:t>T", the criterion value field shall be encoded as one octet S</w:t>
            </w:r>
            <w:r>
              <w:t>S</w:t>
            </w:r>
            <w:r w:rsidRPr="00AB7314">
              <w:t>T field.</w:t>
            </w:r>
          </w:p>
          <w:p w14:paraId="28A12007" w14:textId="77777777" w:rsidR="00F060B2" w:rsidRPr="00AB7314" w:rsidRDefault="00F060B2" w:rsidP="007F27DA">
            <w:pPr>
              <w:pStyle w:val="TAL"/>
            </w:pPr>
          </w:p>
          <w:p w14:paraId="48568256" w14:textId="77777777" w:rsidR="00F060B2" w:rsidRPr="00AB7314" w:rsidRDefault="00F060B2" w:rsidP="007F27DA">
            <w:pPr>
              <w:pStyle w:val="TAL"/>
            </w:pPr>
            <w:r w:rsidRPr="00AB7314">
              <w:t>For "S-NSSAI S</w:t>
            </w:r>
            <w:r>
              <w:t>S</w:t>
            </w:r>
            <w:r w:rsidRPr="00AB7314">
              <w:t>T and SD", the criterion value field shall be encoded as a sequence of one octet S</w:t>
            </w:r>
            <w:r>
              <w:t>S</w:t>
            </w:r>
            <w:r w:rsidRPr="00AB7314">
              <w:t>T field and three octets SD field. The S</w:t>
            </w:r>
            <w:r>
              <w:t>S</w:t>
            </w:r>
            <w:r w:rsidRPr="00AB7314">
              <w:t>T field shall be transmitted first.</w:t>
            </w:r>
          </w:p>
          <w:p w14:paraId="39D2F642" w14:textId="77777777" w:rsidR="00F060B2" w:rsidRPr="00AB7314" w:rsidRDefault="00F060B2" w:rsidP="007F27DA">
            <w:pPr>
              <w:pStyle w:val="TAL"/>
            </w:pPr>
          </w:p>
          <w:p w14:paraId="6D3E13B9" w14:textId="77777777" w:rsidR="00F060B2" w:rsidRPr="00AB7314" w:rsidRDefault="00F060B2" w:rsidP="007F27DA">
            <w:pPr>
              <w:pStyle w:val="TAL"/>
            </w:pPr>
            <w:r w:rsidRPr="00AB7314">
              <w:t>The DNN length-value pair field shall be encoded as a sequence of one octet DNN value length field and a DNN value field. The DNN value length field shall be transmitted first. The DNN value length field indicates the length in octets of the DNN value field. The DNN value field contains an APN as specified in 3GPP TS 23.003 [4].</w:t>
            </w:r>
          </w:p>
          <w:p w14:paraId="01878092" w14:textId="77777777" w:rsidR="00F060B2" w:rsidRPr="00AB7314" w:rsidRDefault="00F060B2" w:rsidP="007F27DA">
            <w:pPr>
              <w:pStyle w:val="TAL"/>
            </w:pPr>
          </w:p>
          <w:p w14:paraId="465C04EE" w14:textId="77777777" w:rsidR="00F060B2" w:rsidRPr="00AB7314" w:rsidRDefault="00F060B2" w:rsidP="007F27DA">
            <w:pPr>
              <w:pStyle w:val="TAL"/>
            </w:pPr>
            <w:r w:rsidRPr="00AB7314">
              <w:t>The S</w:t>
            </w:r>
            <w:r>
              <w:t>S</w:t>
            </w:r>
            <w:r w:rsidRPr="00AB7314">
              <w:t>T field contains S</w:t>
            </w:r>
            <w:r>
              <w:t>S</w:t>
            </w:r>
            <w:r w:rsidRPr="00AB7314">
              <w:t>T of HPLMN's S-NSSAI.</w:t>
            </w:r>
          </w:p>
          <w:p w14:paraId="5335F886" w14:textId="77777777" w:rsidR="00F060B2" w:rsidRPr="00AB7314" w:rsidRDefault="00F060B2" w:rsidP="007F27DA">
            <w:pPr>
              <w:pStyle w:val="TAL"/>
            </w:pPr>
          </w:p>
          <w:p w14:paraId="588C1EB8" w14:textId="77777777" w:rsidR="00F060B2" w:rsidRPr="00AB7314" w:rsidRDefault="00F060B2" w:rsidP="007F27DA">
            <w:pPr>
              <w:pStyle w:val="TAL"/>
            </w:pPr>
            <w:r w:rsidRPr="00AB7314">
              <w:t>The SD field contains SD of HPLMN's S-NSSAI.</w:t>
            </w:r>
          </w:p>
          <w:p w14:paraId="12836438" w14:textId="77777777" w:rsidR="00F060B2" w:rsidRPr="00AB7314" w:rsidRDefault="00F060B2" w:rsidP="007F27DA">
            <w:pPr>
              <w:pStyle w:val="TAL"/>
            </w:pPr>
          </w:p>
          <w:p w14:paraId="55A876FC" w14:textId="77777777" w:rsidR="00F060B2" w:rsidRPr="00AB7314" w:rsidRDefault="00F060B2" w:rsidP="007F27DA">
            <w:pPr>
              <w:pStyle w:val="TAL"/>
            </w:pPr>
            <w:r w:rsidRPr="00AB7314">
              <w:t xml:space="preserve">For </w:t>
            </w:r>
            <w:r>
              <w:t>"</w:t>
            </w:r>
            <w:r w:rsidRPr="009C17B2">
              <w:t>match all</w:t>
            </w:r>
            <w:r>
              <w:t xml:space="preserve">", "SOR security check </w:t>
            </w:r>
            <w:r>
              <w:rPr>
                <w:noProof/>
              </w:rPr>
              <w:t>not</w:t>
            </w:r>
            <w:r w:rsidRPr="006310B8">
              <w:rPr>
                <w:noProof/>
              </w:rPr>
              <w:t xml:space="preserve"> successful</w:t>
            </w:r>
            <w:r>
              <w:t xml:space="preserve">", </w:t>
            </w:r>
            <w:r w:rsidRPr="00AB7314">
              <w:t xml:space="preserve">"IMS registration related signalling", "MMTEL voice call", "MMTEL video call", and "SMS over NAS or </w:t>
            </w:r>
            <w:proofErr w:type="spellStart"/>
            <w:r w:rsidRPr="00AB7314">
              <w:t>SMSoIP</w:t>
            </w:r>
            <w:proofErr w:type="spellEnd"/>
            <w:r w:rsidRPr="00AB7314">
              <w:t>", the criterion value field is zero octets long.</w:t>
            </w:r>
          </w:p>
        </w:tc>
      </w:tr>
      <w:tr w:rsidR="00F060B2" w:rsidRPr="00AB7314" w14:paraId="383414EA" w14:textId="77777777" w:rsidTr="007F27DA">
        <w:trPr>
          <w:cantSplit/>
          <w:jc w:val="center"/>
        </w:trPr>
        <w:tc>
          <w:tcPr>
            <w:tcW w:w="7094" w:type="dxa"/>
          </w:tcPr>
          <w:p w14:paraId="2954E078" w14:textId="77777777" w:rsidR="00F060B2" w:rsidRPr="00AB7314" w:rsidRDefault="00F060B2" w:rsidP="007F27DA">
            <w:pPr>
              <w:pStyle w:val="TAL"/>
            </w:pPr>
          </w:p>
        </w:tc>
      </w:tr>
      <w:tr w:rsidR="00F060B2" w:rsidRPr="00AB7314" w14:paraId="1526792D" w14:textId="77777777" w:rsidTr="007F27DA">
        <w:trPr>
          <w:cantSplit/>
          <w:jc w:val="center"/>
        </w:trPr>
        <w:tc>
          <w:tcPr>
            <w:tcW w:w="7094" w:type="dxa"/>
          </w:tcPr>
          <w:p w14:paraId="41132D20" w14:textId="77777777" w:rsidR="00F060B2" w:rsidRDefault="00F060B2" w:rsidP="007F27DA">
            <w:pPr>
              <w:pStyle w:val="TAL"/>
            </w:pPr>
            <w:r w:rsidRPr="00AB7314">
              <w:t xml:space="preserve">If the length of SOR-CMCI rule contents field indicates a length bigger than indicated in figure 9.11.3.51.8, receiving entity </w:t>
            </w:r>
            <w:proofErr w:type="spellStart"/>
            <w:r w:rsidRPr="00AB7314">
              <w:t>shll</w:t>
            </w:r>
            <w:proofErr w:type="spellEnd"/>
            <w:r w:rsidRPr="00AB7314">
              <w:t xml:space="preserve"> ignore any superfluous octets located at the end of the SOR-CMCI rule.</w:t>
            </w:r>
          </w:p>
          <w:p w14:paraId="17B6EF7B" w14:textId="77777777" w:rsidR="00F060B2" w:rsidRDefault="00F060B2" w:rsidP="007F27DA">
            <w:pPr>
              <w:pStyle w:val="TAL"/>
            </w:pPr>
          </w:p>
          <w:p w14:paraId="600E06C4" w14:textId="77777777" w:rsidR="00F060B2" w:rsidRPr="00AB7314" w:rsidRDefault="00F060B2" w:rsidP="007F27DA">
            <w:pPr>
              <w:pStyle w:val="TAL"/>
            </w:pPr>
            <w:r>
              <w:t xml:space="preserve">The UE applies </w:t>
            </w:r>
            <w:r w:rsidRPr="00AB7314">
              <w:t>SOR-CMCI rule</w:t>
            </w:r>
            <w:r>
              <w:t xml:space="preserve">s as described in </w:t>
            </w:r>
            <w:r w:rsidRPr="00AB7314">
              <w:rPr>
                <w:lang w:eastAsia="ko-KR"/>
              </w:rPr>
              <w:t>3GPP TS 23.122 [5] annex C</w:t>
            </w:r>
            <w:r>
              <w:rPr>
                <w:lang w:eastAsia="ko-KR"/>
              </w:rPr>
              <w:t>.</w:t>
            </w:r>
            <w:r>
              <w:t xml:space="preserve"> </w:t>
            </w:r>
          </w:p>
        </w:tc>
      </w:tr>
    </w:tbl>
    <w:p w14:paraId="00038360" w14:textId="77777777" w:rsidR="00F060B2" w:rsidRDefault="00F060B2" w:rsidP="00F060B2"/>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060B2" w:rsidRPr="00AB7314" w14:paraId="7438CF79" w14:textId="77777777" w:rsidTr="007F27DA">
        <w:trPr>
          <w:gridAfter w:val="1"/>
          <w:wAfter w:w="8" w:type="dxa"/>
          <w:jc w:val="center"/>
        </w:trPr>
        <w:tc>
          <w:tcPr>
            <w:tcW w:w="708" w:type="dxa"/>
            <w:gridSpan w:val="2"/>
            <w:tcBorders>
              <w:bottom w:val="single" w:sz="4" w:space="0" w:color="auto"/>
            </w:tcBorders>
          </w:tcPr>
          <w:p w14:paraId="21D3AD0E" w14:textId="77777777" w:rsidR="00F060B2" w:rsidRPr="00AB7314" w:rsidRDefault="00F060B2" w:rsidP="007F27DA">
            <w:pPr>
              <w:pStyle w:val="TAC"/>
            </w:pPr>
            <w:r w:rsidRPr="00AB7314">
              <w:t>8</w:t>
            </w:r>
          </w:p>
        </w:tc>
        <w:tc>
          <w:tcPr>
            <w:tcW w:w="709" w:type="dxa"/>
            <w:gridSpan w:val="2"/>
            <w:tcBorders>
              <w:bottom w:val="single" w:sz="4" w:space="0" w:color="auto"/>
            </w:tcBorders>
          </w:tcPr>
          <w:p w14:paraId="50A2A7E3" w14:textId="77777777" w:rsidR="00F060B2" w:rsidRPr="00AB7314" w:rsidRDefault="00F060B2" w:rsidP="007F27DA">
            <w:pPr>
              <w:pStyle w:val="TAC"/>
            </w:pPr>
            <w:r w:rsidRPr="00AB7314">
              <w:t>7</w:t>
            </w:r>
          </w:p>
        </w:tc>
        <w:tc>
          <w:tcPr>
            <w:tcW w:w="709" w:type="dxa"/>
            <w:gridSpan w:val="2"/>
            <w:tcBorders>
              <w:bottom w:val="single" w:sz="4" w:space="0" w:color="auto"/>
            </w:tcBorders>
          </w:tcPr>
          <w:p w14:paraId="0B0F80CE" w14:textId="77777777" w:rsidR="00F060B2" w:rsidRPr="00AB7314" w:rsidRDefault="00F060B2" w:rsidP="007F27DA">
            <w:pPr>
              <w:pStyle w:val="TAC"/>
            </w:pPr>
            <w:r w:rsidRPr="00AB7314">
              <w:t>6</w:t>
            </w:r>
          </w:p>
        </w:tc>
        <w:tc>
          <w:tcPr>
            <w:tcW w:w="709" w:type="dxa"/>
            <w:gridSpan w:val="2"/>
            <w:tcBorders>
              <w:bottom w:val="single" w:sz="4" w:space="0" w:color="auto"/>
            </w:tcBorders>
          </w:tcPr>
          <w:p w14:paraId="6CCD05A5" w14:textId="77777777" w:rsidR="00F060B2" w:rsidRPr="00AB7314" w:rsidRDefault="00F060B2" w:rsidP="007F27DA">
            <w:pPr>
              <w:pStyle w:val="TAC"/>
            </w:pPr>
            <w:r w:rsidRPr="00AB7314">
              <w:t>5</w:t>
            </w:r>
          </w:p>
        </w:tc>
        <w:tc>
          <w:tcPr>
            <w:tcW w:w="709" w:type="dxa"/>
            <w:gridSpan w:val="2"/>
            <w:tcBorders>
              <w:bottom w:val="single" w:sz="4" w:space="0" w:color="auto"/>
            </w:tcBorders>
          </w:tcPr>
          <w:p w14:paraId="105E8E98" w14:textId="77777777" w:rsidR="00F060B2" w:rsidRPr="00AB7314" w:rsidRDefault="00F060B2" w:rsidP="007F27DA">
            <w:pPr>
              <w:pStyle w:val="TAC"/>
            </w:pPr>
            <w:r w:rsidRPr="00AB7314">
              <w:t>4</w:t>
            </w:r>
          </w:p>
        </w:tc>
        <w:tc>
          <w:tcPr>
            <w:tcW w:w="709" w:type="dxa"/>
            <w:gridSpan w:val="2"/>
            <w:tcBorders>
              <w:bottom w:val="single" w:sz="4" w:space="0" w:color="auto"/>
            </w:tcBorders>
          </w:tcPr>
          <w:p w14:paraId="1691163E" w14:textId="77777777" w:rsidR="00F060B2" w:rsidRPr="00AB7314" w:rsidRDefault="00F060B2" w:rsidP="007F27DA">
            <w:pPr>
              <w:pStyle w:val="TAC"/>
            </w:pPr>
            <w:r w:rsidRPr="00AB7314">
              <w:t>3</w:t>
            </w:r>
          </w:p>
        </w:tc>
        <w:tc>
          <w:tcPr>
            <w:tcW w:w="709" w:type="dxa"/>
            <w:gridSpan w:val="2"/>
            <w:tcBorders>
              <w:bottom w:val="single" w:sz="4" w:space="0" w:color="auto"/>
            </w:tcBorders>
          </w:tcPr>
          <w:p w14:paraId="570F04C4" w14:textId="77777777" w:rsidR="00F060B2" w:rsidRPr="00AB7314" w:rsidRDefault="00F060B2" w:rsidP="007F27DA">
            <w:pPr>
              <w:pStyle w:val="TAC"/>
            </w:pPr>
            <w:r w:rsidRPr="00AB7314">
              <w:t>2</w:t>
            </w:r>
          </w:p>
        </w:tc>
        <w:tc>
          <w:tcPr>
            <w:tcW w:w="709" w:type="dxa"/>
            <w:gridSpan w:val="2"/>
            <w:tcBorders>
              <w:bottom w:val="single" w:sz="4" w:space="0" w:color="auto"/>
            </w:tcBorders>
          </w:tcPr>
          <w:p w14:paraId="7636AE8A" w14:textId="77777777" w:rsidR="00F060B2" w:rsidRPr="00AB7314" w:rsidRDefault="00F060B2" w:rsidP="007F27DA">
            <w:pPr>
              <w:pStyle w:val="TAC"/>
            </w:pPr>
            <w:r w:rsidRPr="00AB7314">
              <w:t>1</w:t>
            </w:r>
          </w:p>
        </w:tc>
        <w:tc>
          <w:tcPr>
            <w:tcW w:w="1416" w:type="dxa"/>
            <w:gridSpan w:val="2"/>
          </w:tcPr>
          <w:p w14:paraId="2AD2CE15" w14:textId="77777777" w:rsidR="00F060B2" w:rsidRPr="00AB7314" w:rsidRDefault="00F060B2" w:rsidP="007F27DA">
            <w:pPr>
              <w:pStyle w:val="TAL"/>
            </w:pPr>
          </w:p>
        </w:tc>
      </w:tr>
      <w:tr w:rsidR="00F060B2" w:rsidRPr="00AB7314" w14:paraId="50EF0358" w14:textId="77777777" w:rsidTr="007F27DA">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27C389D" w14:textId="77777777" w:rsidR="00F060B2" w:rsidRPr="00AB7314" w:rsidRDefault="00F060B2" w:rsidP="007F27DA">
            <w:pPr>
              <w:pStyle w:val="TAC"/>
            </w:pPr>
          </w:p>
          <w:p w14:paraId="3294A8FE" w14:textId="77777777" w:rsidR="00F060B2" w:rsidRPr="00AB7314" w:rsidRDefault="00F060B2" w:rsidP="007F27DA">
            <w:pPr>
              <w:pStyle w:val="TAC"/>
            </w:pPr>
            <w:r w:rsidRPr="00AB7314">
              <w:t xml:space="preserve">Length of </w:t>
            </w:r>
            <w:r>
              <w:t>SOR-SNPN-SI</w:t>
            </w:r>
            <w:r w:rsidRPr="00AB7314">
              <w:t xml:space="preserve"> contents</w:t>
            </w:r>
          </w:p>
        </w:tc>
        <w:tc>
          <w:tcPr>
            <w:tcW w:w="1416" w:type="dxa"/>
            <w:gridSpan w:val="2"/>
            <w:tcBorders>
              <w:top w:val="nil"/>
              <w:left w:val="single" w:sz="6" w:space="0" w:color="auto"/>
              <w:bottom w:val="nil"/>
              <w:right w:val="nil"/>
            </w:tcBorders>
          </w:tcPr>
          <w:p w14:paraId="0C23D678" w14:textId="77777777" w:rsidR="00F060B2" w:rsidRPr="00AB7314" w:rsidRDefault="00F060B2" w:rsidP="007F27DA">
            <w:pPr>
              <w:pStyle w:val="TAL"/>
            </w:pPr>
            <w:r w:rsidRPr="00AB7314">
              <w:t>octet (</w:t>
            </w:r>
            <w:r>
              <w:t>p</w:t>
            </w:r>
            <w:r w:rsidRPr="00AB7314">
              <w:t>+1)</w:t>
            </w:r>
          </w:p>
          <w:p w14:paraId="55E763ED" w14:textId="77777777" w:rsidR="00F060B2" w:rsidRPr="00AB7314" w:rsidRDefault="00F060B2" w:rsidP="007F27DA">
            <w:pPr>
              <w:pStyle w:val="TAL"/>
            </w:pPr>
          </w:p>
          <w:p w14:paraId="28F16CFE" w14:textId="77777777" w:rsidR="00F060B2" w:rsidRPr="00AB7314" w:rsidRDefault="00F060B2" w:rsidP="007F27DA">
            <w:pPr>
              <w:pStyle w:val="TAL"/>
            </w:pPr>
            <w:r w:rsidRPr="00AB7314">
              <w:t>octet (</w:t>
            </w:r>
            <w:r>
              <w:t>p</w:t>
            </w:r>
            <w:r w:rsidRPr="00AB7314">
              <w:t>+2)</w:t>
            </w:r>
          </w:p>
        </w:tc>
      </w:tr>
      <w:tr w:rsidR="00F060B2" w:rsidRPr="00AB7314" w14:paraId="3746E16E" w14:textId="77777777" w:rsidTr="007F27DA">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7C603436" w14:textId="77777777" w:rsidR="00F060B2" w:rsidRDefault="00F060B2" w:rsidP="007F27DA">
            <w:pPr>
              <w:pStyle w:val="TAC"/>
            </w:pPr>
            <w:r>
              <w:t>0</w:t>
            </w:r>
          </w:p>
          <w:p w14:paraId="11BFF561" w14:textId="77777777" w:rsidR="00F060B2" w:rsidRDefault="00F060B2" w:rsidP="007F27DA">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0C354429" w14:textId="77777777" w:rsidR="00F060B2" w:rsidRDefault="00F060B2" w:rsidP="007F27DA">
            <w:pPr>
              <w:pStyle w:val="TAC"/>
            </w:pPr>
            <w:r>
              <w:t>0</w:t>
            </w:r>
          </w:p>
          <w:p w14:paraId="72849C07" w14:textId="77777777" w:rsidR="00F060B2" w:rsidRPr="00AB7314" w:rsidRDefault="00F060B2" w:rsidP="007F27DA">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6462AF27" w14:textId="77777777" w:rsidR="00F060B2" w:rsidRDefault="00F060B2" w:rsidP="007F27DA">
            <w:pPr>
              <w:pStyle w:val="TAC"/>
            </w:pPr>
            <w:r>
              <w:t>0</w:t>
            </w:r>
          </w:p>
          <w:p w14:paraId="38E659B0" w14:textId="77777777" w:rsidR="00F060B2" w:rsidRPr="00AB7314" w:rsidRDefault="00F060B2" w:rsidP="007F27DA">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780B8BB4" w14:textId="77777777" w:rsidR="00F060B2" w:rsidRDefault="00F060B2" w:rsidP="007F27DA">
            <w:pPr>
              <w:pStyle w:val="TAC"/>
            </w:pPr>
            <w:r>
              <w:t>0</w:t>
            </w:r>
          </w:p>
          <w:p w14:paraId="6DFB5F44" w14:textId="77777777" w:rsidR="00F060B2" w:rsidRPr="00AB7314" w:rsidRDefault="00F060B2" w:rsidP="007F27DA">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5F829CAD" w14:textId="77777777" w:rsidR="00F060B2" w:rsidRDefault="00F060B2" w:rsidP="007F27DA">
            <w:pPr>
              <w:pStyle w:val="TAC"/>
            </w:pPr>
            <w:r>
              <w:t>0</w:t>
            </w:r>
          </w:p>
          <w:p w14:paraId="30C1851F" w14:textId="77777777" w:rsidR="00F060B2" w:rsidRPr="00AB7314" w:rsidRDefault="00F060B2" w:rsidP="007F27DA">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0B1CBBCC" w14:textId="77777777" w:rsidR="00F060B2" w:rsidRDefault="00F060B2" w:rsidP="007F27DA">
            <w:pPr>
              <w:pStyle w:val="TAC"/>
            </w:pPr>
            <w:r>
              <w:t>0</w:t>
            </w:r>
          </w:p>
          <w:p w14:paraId="685D4A2A" w14:textId="77777777" w:rsidR="00F060B2" w:rsidRPr="00AB7314" w:rsidRDefault="00F060B2" w:rsidP="007F27DA">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5DF30AEB" w14:textId="77777777" w:rsidR="00F060B2" w:rsidRPr="00AB7314" w:rsidRDefault="00F060B2" w:rsidP="007F27DA">
            <w:pPr>
              <w:pStyle w:val="TAC"/>
            </w:pPr>
            <w:r>
              <w:t>CLGI</w:t>
            </w:r>
          </w:p>
        </w:tc>
        <w:tc>
          <w:tcPr>
            <w:tcW w:w="709" w:type="dxa"/>
            <w:gridSpan w:val="2"/>
            <w:tcBorders>
              <w:top w:val="single" w:sz="6" w:space="0" w:color="auto"/>
              <w:left w:val="single" w:sz="6" w:space="0" w:color="auto"/>
              <w:bottom w:val="single" w:sz="6" w:space="0" w:color="auto"/>
              <w:right w:val="single" w:sz="6" w:space="0" w:color="auto"/>
            </w:tcBorders>
          </w:tcPr>
          <w:p w14:paraId="4FF6B528" w14:textId="77777777" w:rsidR="00F060B2" w:rsidRPr="00AB7314" w:rsidRDefault="00F060B2" w:rsidP="007F27DA">
            <w:pPr>
              <w:pStyle w:val="TAC"/>
            </w:pPr>
            <w:r>
              <w:t>CLSI</w:t>
            </w:r>
          </w:p>
        </w:tc>
        <w:tc>
          <w:tcPr>
            <w:tcW w:w="1416" w:type="dxa"/>
            <w:gridSpan w:val="2"/>
            <w:tcBorders>
              <w:top w:val="nil"/>
              <w:left w:val="single" w:sz="6" w:space="0" w:color="auto"/>
              <w:bottom w:val="nil"/>
              <w:right w:val="nil"/>
            </w:tcBorders>
          </w:tcPr>
          <w:p w14:paraId="4690ACED" w14:textId="77777777" w:rsidR="00F060B2" w:rsidRPr="00AB7314" w:rsidRDefault="00F060B2" w:rsidP="007F27DA">
            <w:pPr>
              <w:pStyle w:val="TAL"/>
            </w:pPr>
            <w:r w:rsidRPr="00AB7314">
              <w:t xml:space="preserve">octet </w:t>
            </w:r>
            <w:r>
              <w:t>(p</w:t>
            </w:r>
            <w:r w:rsidRPr="00AB7314">
              <w:t>+</w:t>
            </w:r>
            <w:r>
              <w:t>3)</w:t>
            </w:r>
          </w:p>
        </w:tc>
      </w:tr>
      <w:tr w:rsidR="00F060B2" w:rsidRPr="00AB7314" w14:paraId="68671471" w14:textId="77777777" w:rsidTr="007F27DA">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54310ED" w14:textId="77777777" w:rsidR="00F060B2" w:rsidRDefault="00F060B2" w:rsidP="007F27DA">
            <w:pPr>
              <w:pStyle w:val="TAC"/>
            </w:pPr>
          </w:p>
          <w:p w14:paraId="68ED3760" w14:textId="77777777" w:rsidR="00F060B2" w:rsidRDefault="00F060B2" w:rsidP="007F27DA">
            <w:pPr>
              <w:pStyle w:val="TAC"/>
            </w:pPr>
            <w:r>
              <w:t>CH controlled prioritized list of preferred SNPNs</w:t>
            </w:r>
          </w:p>
          <w:p w14:paraId="6F725190" w14:textId="77777777" w:rsidR="00F060B2" w:rsidRPr="00AB7314" w:rsidRDefault="00F060B2" w:rsidP="007F27DA">
            <w:pPr>
              <w:pStyle w:val="TAC"/>
            </w:pPr>
          </w:p>
        </w:tc>
        <w:tc>
          <w:tcPr>
            <w:tcW w:w="1416" w:type="dxa"/>
            <w:gridSpan w:val="2"/>
            <w:tcBorders>
              <w:top w:val="nil"/>
              <w:left w:val="single" w:sz="6" w:space="0" w:color="auto"/>
              <w:bottom w:val="nil"/>
              <w:right w:val="nil"/>
            </w:tcBorders>
          </w:tcPr>
          <w:p w14:paraId="0FAFEC8A" w14:textId="77777777" w:rsidR="00F060B2" w:rsidRDefault="00F060B2" w:rsidP="007F27DA">
            <w:pPr>
              <w:pStyle w:val="TAL"/>
            </w:pPr>
            <w:r w:rsidRPr="00AB7314">
              <w:t xml:space="preserve">octet </w:t>
            </w:r>
            <w:r>
              <w:t>(p</w:t>
            </w:r>
            <w:r w:rsidRPr="00AB7314">
              <w:t>+</w:t>
            </w:r>
            <w:r>
              <w:t>4)*</w:t>
            </w:r>
          </w:p>
          <w:p w14:paraId="6B121AE9" w14:textId="77777777" w:rsidR="00F060B2" w:rsidRDefault="00F060B2" w:rsidP="007F27DA">
            <w:pPr>
              <w:pStyle w:val="TAL"/>
            </w:pPr>
          </w:p>
          <w:p w14:paraId="309F4000" w14:textId="77777777" w:rsidR="00F060B2" w:rsidRPr="00AB7314" w:rsidRDefault="00F060B2" w:rsidP="007F27DA">
            <w:pPr>
              <w:pStyle w:val="TAL"/>
            </w:pPr>
            <w:r w:rsidRPr="00AB7314">
              <w:t xml:space="preserve">octet </w:t>
            </w:r>
            <w:r>
              <w:t>t*</w:t>
            </w:r>
          </w:p>
        </w:tc>
      </w:tr>
      <w:tr w:rsidR="00F060B2" w:rsidRPr="00AB7314" w14:paraId="0627F3CA" w14:textId="77777777" w:rsidTr="007F27DA">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5882816" w14:textId="77777777" w:rsidR="00F060B2" w:rsidRPr="00AB7314" w:rsidRDefault="00F060B2" w:rsidP="007F27DA">
            <w:pPr>
              <w:pStyle w:val="TAC"/>
            </w:pPr>
            <w:r>
              <w:t>CH controlled prioritized list of GINs</w:t>
            </w:r>
          </w:p>
        </w:tc>
        <w:tc>
          <w:tcPr>
            <w:tcW w:w="1416" w:type="dxa"/>
            <w:gridSpan w:val="2"/>
            <w:tcBorders>
              <w:top w:val="nil"/>
              <w:left w:val="single" w:sz="6" w:space="0" w:color="auto"/>
              <w:bottom w:val="nil"/>
              <w:right w:val="nil"/>
            </w:tcBorders>
          </w:tcPr>
          <w:p w14:paraId="6376C98E" w14:textId="77777777" w:rsidR="00F060B2" w:rsidRDefault="00F060B2" w:rsidP="007F27DA">
            <w:pPr>
              <w:pStyle w:val="TAL"/>
            </w:pPr>
            <w:r w:rsidRPr="00AB7314">
              <w:t xml:space="preserve">octet </w:t>
            </w:r>
            <w:r>
              <w:t>(t</w:t>
            </w:r>
            <w:r w:rsidRPr="00AB7314">
              <w:t>+</w:t>
            </w:r>
            <w:r>
              <w:t>1)*</w:t>
            </w:r>
          </w:p>
          <w:p w14:paraId="5F1F2633" w14:textId="77777777" w:rsidR="00F060B2" w:rsidRDefault="00F060B2" w:rsidP="007F27DA">
            <w:pPr>
              <w:pStyle w:val="TAL"/>
            </w:pPr>
          </w:p>
          <w:p w14:paraId="490955A8" w14:textId="77777777" w:rsidR="00F060B2" w:rsidRPr="00AB7314" w:rsidRDefault="00F060B2" w:rsidP="007F27DA">
            <w:pPr>
              <w:pStyle w:val="TAL"/>
            </w:pPr>
            <w:r w:rsidRPr="00AB7314">
              <w:t xml:space="preserve">octet </w:t>
            </w:r>
            <w:r>
              <w:t>u*</w:t>
            </w:r>
          </w:p>
        </w:tc>
      </w:tr>
    </w:tbl>
    <w:p w14:paraId="45C0331F" w14:textId="77777777" w:rsidR="00F060B2" w:rsidRDefault="00F060B2" w:rsidP="00F060B2">
      <w:pPr>
        <w:pStyle w:val="TF"/>
      </w:pPr>
      <w:r w:rsidRPr="00AB7314">
        <w:t>Figure 9.11.3.51.</w:t>
      </w:r>
      <w:r>
        <w:t>9</w:t>
      </w:r>
      <w:r w:rsidRPr="00AB7314">
        <w:t xml:space="preserve">: </w:t>
      </w:r>
      <w:r w:rsidRPr="00F150B7">
        <w:t>SOR-SNPN-SI</w:t>
      </w:r>
    </w:p>
    <w:p w14:paraId="79760293" w14:textId="77777777" w:rsidR="00F060B2" w:rsidRDefault="00F060B2" w:rsidP="00F060B2">
      <w:pPr>
        <w:pStyle w:val="TF"/>
      </w:pPr>
      <w:r w:rsidRPr="00AB7314">
        <w:t>Table 9.11.3.51.</w:t>
      </w:r>
      <w:r>
        <w:t>4</w:t>
      </w:r>
      <w:r w:rsidRPr="00AB7314">
        <w:t xml:space="preserve">: </w:t>
      </w:r>
      <w:r w:rsidRPr="00F150B7">
        <w:t>SOR-SNPN-SI</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04"/>
        <w:gridCol w:w="6878"/>
      </w:tblGrid>
      <w:tr w:rsidR="00F060B2" w:rsidRPr="00AB7314" w14:paraId="0EADD074" w14:textId="77777777" w:rsidTr="007F27DA">
        <w:trPr>
          <w:cantSplit/>
          <w:jc w:val="center"/>
        </w:trPr>
        <w:tc>
          <w:tcPr>
            <w:tcW w:w="7082" w:type="dxa"/>
            <w:gridSpan w:val="2"/>
          </w:tcPr>
          <w:p w14:paraId="3F4DCB32" w14:textId="77777777" w:rsidR="00F060B2" w:rsidRPr="00AB7314" w:rsidRDefault="00F060B2" w:rsidP="007F27DA">
            <w:pPr>
              <w:pStyle w:val="TAL"/>
            </w:pPr>
            <w:r w:rsidRPr="00D708B6">
              <w:lastRenderedPageBreak/>
              <w:t>CH controlled prioritized list of preferred SNPNs</w:t>
            </w:r>
            <w:r>
              <w:t xml:space="preserve"> indicator </w:t>
            </w:r>
            <w:r w:rsidRPr="00AB7314">
              <w:t>(</w:t>
            </w:r>
            <w:r>
              <w:t>CLSI</w:t>
            </w:r>
            <w:r w:rsidRPr="00AB7314">
              <w:t xml:space="preserve">) value (octet </w:t>
            </w:r>
            <w:r>
              <w:t>p+3</w:t>
            </w:r>
            <w:r w:rsidRPr="00AB7314">
              <w:t xml:space="preserve">, bit </w:t>
            </w:r>
            <w:r>
              <w:t>1</w:t>
            </w:r>
            <w:r w:rsidRPr="00AB7314">
              <w:t>)</w:t>
            </w:r>
          </w:p>
          <w:p w14:paraId="26791881" w14:textId="77777777" w:rsidR="00F060B2" w:rsidRPr="00AB7314" w:rsidRDefault="00F060B2" w:rsidP="007F27DA">
            <w:pPr>
              <w:pStyle w:val="TAL"/>
            </w:pPr>
            <w:r>
              <w:t>Bit</w:t>
            </w:r>
          </w:p>
        </w:tc>
      </w:tr>
      <w:tr w:rsidR="00F060B2" w:rsidRPr="00AB7314" w14:paraId="744CBAAC" w14:textId="77777777" w:rsidTr="007F27DA">
        <w:trPr>
          <w:cantSplit/>
          <w:jc w:val="center"/>
        </w:trPr>
        <w:tc>
          <w:tcPr>
            <w:tcW w:w="7082" w:type="dxa"/>
            <w:gridSpan w:val="2"/>
          </w:tcPr>
          <w:p w14:paraId="3D229F79" w14:textId="77777777" w:rsidR="00F060B2" w:rsidRPr="009B6439" w:rsidRDefault="00F060B2" w:rsidP="007F27DA">
            <w:pPr>
              <w:pStyle w:val="TAL"/>
              <w:rPr>
                <w:b/>
                <w:bCs/>
              </w:rPr>
            </w:pPr>
            <w:r>
              <w:rPr>
                <w:b/>
                <w:bCs/>
              </w:rPr>
              <w:t>1</w:t>
            </w:r>
          </w:p>
        </w:tc>
      </w:tr>
      <w:tr w:rsidR="00F060B2" w:rsidRPr="00AB7314" w14:paraId="2D7DFA4E" w14:textId="77777777" w:rsidTr="007F27D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3EA250E5" w14:textId="77777777" w:rsidR="00F060B2" w:rsidRPr="00AB7314" w:rsidRDefault="00F060B2" w:rsidP="007F27DA">
            <w:pPr>
              <w:pStyle w:val="TAC"/>
            </w:pPr>
            <w:r w:rsidRPr="00AB7314">
              <w:t>0</w:t>
            </w:r>
          </w:p>
        </w:tc>
        <w:tc>
          <w:tcPr>
            <w:tcW w:w="6878" w:type="dxa"/>
            <w:tcBorders>
              <w:top w:val="nil"/>
              <w:left w:val="nil"/>
              <w:bottom w:val="nil"/>
              <w:right w:val="single" w:sz="4" w:space="0" w:color="auto"/>
            </w:tcBorders>
          </w:tcPr>
          <w:p w14:paraId="74063722" w14:textId="77777777" w:rsidR="00F060B2" w:rsidRPr="00AB7314" w:rsidRDefault="00F060B2" w:rsidP="007F27DA">
            <w:pPr>
              <w:pStyle w:val="TAL"/>
            </w:pPr>
            <w:r w:rsidRPr="00D708B6">
              <w:t>CH controlled prioritized list of preferred SNPNs</w:t>
            </w:r>
            <w:r>
              <w:t xml:space="preserve"> absent</w:t>
            </w:r>
          </w:p>
        </w:tc>
      </w:tr>
      <w:tr w:rsidR="00F060B2" w:rsidRPr="00AB7314" w14:paraId="040BCCD4" w14:textId="77777777" w:rsidTr="007F27D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54F84BFD" w14:textId="77777777" w:rsidR="00F060B2" w:rsidRPr="00AB7314" w:rsidRDefault="00F060B2" w:rsidP="007F27DA">
            <w:pPr>
              <w:pStyle w:val="TAC"/>
            </w:pPr>
            <w:r w:rsidRPr="00AB7314">
              <w:t>1</w:t>
            </w:r>
          </w:p>
        </w:tc>
        <w:tc>
          <w:tcPr>
            <w:tcW w:w="6878" w:type="dxa"/>
            <w:tcBorders>
              <w:top w:val="nil"/>
              <w:left w:val="nil"/>
              <w:bottom w:val="nil"/>
              <w:right w:val="single" w:sz="4" w:space="0" w:color="auto"/>
            </w:tcBorders>
          </w:tcPr>
          <w:p w14:paraId="548817F4" w14:textId="77777777" w:rsidR="00F060B2" w:rsidRPr="00AB7314" w:rsidRDefault="00F060B2" w:rsidP="007F27DA">
            <w:pPr>
              <w:pStyle w:val="TAL"/>
            </w:pPr>
            <w:r w:rsidRPr="00D708B6">
              <w:t>CH controlled prioritized list of preferred SNPNs</w:t>
            </w:r>
            <w:r>
              <w:t xml:space="preserve"> present</w:t>
            </w:r>
          </w:p>
        </w:tc>
      </w:tr>
      <w:tr w:rsidR="00F060B2" w:rsidRPr="00AB7314" w14:paraId="2897F2BC" w14:textId="77777777" w:rsidTr="007F27DA">
        <w:trPr>
          <w:cantSplit/>
          <w:jc w:val="center"/>
        </w:trPr>
        <w:tc>
          <w:tcPr>
            <w:tcW w:w="7082" w:type="dxa"/>
            <w:gridSpan w:val="2"/>
          </w:tcPr>
          <w:p w14:paraId="53BD84AE" w14:textId="77777777" w:rsidR="00F060B2" w:rsidRDefault="00F060B2" w:rsidP="007F27DA">
            <w:pPr>
              <w:pStyle w:val="TAL"/>
            </w:pPr>
          </w:p>
        </w:tc>
      </w:tr>
      <w:tr w:rsidR="00F060B2" w:rsidRPr="00AB7314" w14:paraId="28D77747" w14:textId="77777777" w:rsidTr="007F27DA">
        <w:trPr>
          <w:cantSplit/>
          <w:jc w:val="center"/>
        </w:trPr>
        <w:tc>
          <w:tcPr>
            <w:tcW w:w="7082" w:type="dxa"/>
            <w:gridSpan w:val="2"/>
          </w:tcPr>
          <w:p w14:paraId="6847E2DF" w14:textId="77777777" w:rsidR="00F060B2" w:rsidRDefault="00F060B2" w:rsidP="007F27DA">
            <w:pPr>
              <w:pStyle w:val="TAL"/>
            </w:pPr>
            <w:r w:rsidRPr="00AB7314">
              <w:t xml:space="preserve">If the </w:t>
            </w:r>
            <w:r>
              <w:t>CLSI</w:t>
            </w:r>
            <w:r w:rsidRPr="00AB7314">
              <w:t xml:space="preserve"> bit is set to "</w:t>
            </w:r>
            <w:r w:rsidRPr="00D708B6">
              <w:t>CH controlled prioritized list of preferred SNPNs</w:t>
            </w:r>
            <w:r>
              <w:t xml:space="preserve"> present</w:t>
            </w:r>
            <w:r w:rsidRPr="00AB7314">
              <w:t xml:space="preserve">", the </w:t>
            </w:r>
            <w:r w:rsidRPr="00D708B6">
              <w:t>CH controlled prioritized list of preferred SNPNs</w:t>
            </w:r>
            <w:r>
              <w:t xml:space="preserve"> </w:t>
            </w:r>
            <w:r w:rsidRPr="00AB7314">
              <w:t xml:space="preserve">field is present. If the </w:t>
            </w:r>
            <w:r>
              <w:t>CLSI</w:t>
            </w:r>
            <w:r w:rsidRPr="00AB7314">
              <w:t xml:space="preserve"> bit is set to "</w:t>
            </w:r>
            <w:r w:rsidRPr="00D708B6">
              <w:t>CH controlled prioritized list of preferred SNPNs</w:t>
            </w:r>
            <w:r>
              <w:t xml:space="preserve"> absent</w:t>
            </w:r>
            <w:r w:rsidRPr="00AB7314">
              <w:t xml:space="preserve">", the </w:t>
            </w:r>
            <w:r w:rsidRPr="00D708B6">
              <w:t>CH controlled prioritized list of preferred SNPNs</w:t>
            </w:r>
            <w:r>
              <w:t xml:space="preserve"> </w:t>
            </w:r>
            <w:r w:rsidRPr="00AB7314">
              <w:t>field is absent.</w:t>
            </w:r>
          </w:p>
        </w:tc>
      </w:tr>
      <w:tr w:rsidR="00F060B2" w:rsidRPr="00AB7314" w14:paraId="5C45D065" w14:textId="77777777" w:rsidTr="007F27DA">
        <w:trPr>
          <w:cantSplit/>
          <w:jc w:val="center"/>
        </w:trPr>
        <w:tc>
          <w:tcPr>
            <w:tcW w:w="7082" w:type="dxa"/>
            <w:gridSpan w:val="2"/>
          </w:tcPr>
          <w:p w14:paraId="6D07B8B4" w14:textId="77777777" w:rsidR="00F060B2" w:rsidRDefault="00F060B2" w:rsidP="007F27DA">
            <w:pPr>
              <w:pStyle w:val="TAL"/>
            </w:pPr>
          </w:p>
        </w:tc>
      </w:tr>
      <w:tr w:rsidR="00F060B2" w:rsidRPr="00AB7314" w14:paraId="49127A5D" w14:textId="77777777" w:rsidTr="007F27DA">
        <w:trPr>
          <w:cantSplit/>
          <w:jc w:val="center"/>
        </w:trPr>
        <w:tc>
          <w:tcPr>
            <w:tcW w:w="7082" w:type="dxa"/>
            <w:gridSpan w:val="2"/>
          </w:tcPr>
          <w:p w14:paraId="7D588808" w14:textId="77777777" w:rsidR="00F060B2" w:rsidRPr="00AB7314" w:rsidRDefault="00F060B2" w:rsidP="007F27DA">
            <w:pPr>
              <w:pStyle w:val="TAL"/>
            </w:pPr>
            <w:r>
              <w:t xml:space="preserve">CH controlled prioritized list of GINs indicator </w:t>
            </w:r>
            <w:r w:rsidRPr="00AB7314">
              <w:t>(</w:t>
            </w:r>
            <w:r>
              <w:t>CLGI</w:t>
            </w:r>
            <w:r w:rsidRPr="00AB7314">
              <w:t xml:space="preserve">) value (octet </w:t>
            </w:r>
            <w:r>
              <w:t>p+3</w:t>
            </w:r>
            <w:r w:rsidRPr="00AB7314">
              <w:t xml:space="preserve">, bit </w:t>
            </w:r>
            <w:r>
              <w:t>2</w:t>
            </w:r>
            <w:r w:rsidRPr="00AB7314">
              <w:t>)</w:t>
            </w:r>
          </w:p>
          <w:p w14:paraId="486796D6" w14:textId="77777777" w:rsidR="00F060B2" w:rsidRPr="00AB7314" w:rsidRDefault="00F060B2" w:rsidP="007F27DA">
            <w:pPr>
              <w:pStyle w:val="TAL"/>
            </w:pPr>
            <w:r>
              <w:t>Bit</w:t>
            </w:r>
          </w:p>
        </w:tc>
      </w:tr>
      <w:tr w:rsidR="00F060B2" w:rsidRPr="00AB7314" w14:paraId="7A041B5E" w14:textId="77777777" w:rsidTr="007F27DA">
        <w:trPr>
          <w:cantSplit/>
          <w:jc w:val="center"/>
        </w:trPr>
        <w:tc>
          <w:tcPr>
            <w:tcW w:w="7082" w:type="dxa"/>
            <w:gridSpan w:val="2"/>
          </w:tcPr>
          <w:p w14:paraId="64ED2DD4" w14:textId="77777777" w:rsidR="00F060B2" w:rsidRPr="00972737" w:rsidRDefault="00F060B2" w:rsidP="007F27DA">
            <w:pPr>
              <w:pStyle w:val="TAL"/>
              <w:rPr>
                <w:b/>
                <w:bCs/>
              </w:rPr>
            </w:pPr>
            <w:r>
              <w:rPr>
                <w:b/>
                <w:bCs/>
              </w:rPr>
              <w:t>2</w:t>
            </w:r>
          </w:p>
        </w:tc>
      </w:tr>
      <w:tr w:rsidR="00F060B2" w:rsidRPr="00AB7314" w14:paraId="7AB1AAFC" w14:textId="77777777" w:rsidTr="007F27D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0A9AE0EF" w14:textId="77777777" w:rsidR="00F060B2" w:rsidRPr="00AB7314" w:rsidRDefault="00F060B2" w:rsidP="007F27DA">
            <w:pPr>
              <w:pStyle w:val="TAC"/>
            </w:pPr>
            <w:r w:rsidRPr="00AB7314">
              <w:t>0</w:t>
            </w:r>
          </w:p>
        </w:tc>
        <w:tc>
          <w:tcPr>
            <w:tcW w:w="6878" w:type="dxa"/>
            <w:tcBorders>
              <w:top w:val="nil"/>
              <w:left w:val="nil"/>
              <w:bottom w:val="nil"/>
              <w:right w:val="single" w:sz="4" w:space="0" w:color="auto"/>
            </w:tcBorders>
          </w:tcPr>
          <w:p w14:paraId="72B3E6FF" w14:textId="77777777" w:rsidR="00F060B2" w:rsidRPr="00AB7314" w:rsidRDefault="00F060B2" w:rsidP="007F27DA">
            <w:pPr>
              <w:pStyle w:val="TAL"/>
            </w:pPr>
            <w:r>
              <w:t>CH controlled prioritized list of GINs absent</w:t>
            </w:r>
          </w:p>
        </w:tc>
      </w:tr>
      <w:tr w:rsidR="00F060B2" w:rsidRPr="00AB7314" w14:paraId="595AA97F" w14:textId="77777777" w:rsidTr="007F27D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0CF98A8C" w14:textId="77777777" w:rsidR="00F060B2" w:rsidRPr="00AB7314" w:rsidRDefault="00F060B2" w:rsidP="007F27DA">
            <w:pPr>
              <w:pStyle w:val="TAC"/>
            </w:pPr>
            <w:r w:rsidRPr="00AB7314">
              <w:t>1</w:t>
            </w:r>
          </w:p>
        </w:tc>
        <w:tc>
          <w:tcPr>
            <w:tcW w:w="6878" w:type="dxa"/>
            <w:tcBorders>
              <w:top w:val="nil"/>
              <w:left w:val="nil"/>
              <w:bottom w:val="nil"/>
              <w:right w:val="single" w:sz="4" w:space="0" w:color="auto"/>
            </w:tcBorders>
          </w:tcPr>
          <w:p w14:paraId="5C44E038" w14:textId="77777777" w:rsidR="00F060B2" w:rsidRPr="00AB7314" w:rsidRDefault="00F060B2" w:rsidP="007F27DA">
            <w:pPr>
              <w:pStyle w:val="TAL"/>
            </w:pPr>
            <w:r>
              <w:t>CH controlled prioritized list of GINs present</w:t>
            </w:r>
          </w:p>
        </w:tc>
      </w:tr>
      <w:tr w:rsidR="00F060B2" w:rsidRPr="00AB7314" w14:paraId="605CE844" w14:textId="77777777" w:rsidTr="007F27DA">
        <w:trPr>
          <w:cantSplit/>
          <w:jc w:val="center"/>
        </w:trPr>
        <w:tc>
          <w:tcPr>
            <w:tcW w:w="7082" w:type="dxa"/>
            <w:gridSpan w:val="2"/>
          </w:tcPr>
          <w:p w14:paraId="06254F39" w14:textId="77777777" w:rsidR="00F060B2" w:rsidRDefault="00F060B2" w:rsidP="007F27DA">
            <w:pPr>
              <w:pStyle w:val="TAL"/>
            </w:pPr>
          </w:p>
        </w:tc>
      </w:tr>
      <w:tr w:rsidR="00F060B2" w:rsidRPr="00AB7314" w14:paraId="373364CA" w14:textId="77777777" w:rsidTr="007F27DA">
        <w:trPr>
          <w:cantSplit/>
          <w:jc w:val="center"/>
        </w:trPr>
        <w:tc>
          <w:tcPr>
            <w:tcW w:w="7082" w:type="dxa"/>
            <w:gridSpan w:val="2"/>
          </w:tcPr>
          <w:p w14:paraId="67475922" w14:textId="77777777" w:rsidR="00F060B2" w:rsidRDefault="00F060B2" w:rsidP="007F27DA">
            <w:pPr>
              <w:pStyle w:val="TAL"/>
            </w:pPr>
            <w:r w:rsidRPr="00AB7314">
              <w:t xml:space="preserve">If the </w:t>
            </w:r>
            <w:r>
              <w:t>CLGI</w:t>
            </w:r>
            <w:r w:rsidRPr="00AB7314">
              <w:t xml:space="preserve"> bit is set to "</w:t>
            </w:r>
            <w:r>
              <w:t>CH controlled prioritized list of GINs present</w:t>
            </w:r>
            <w:r w:rsidRPr="00AB7314">
              <w:t xml:space="preserve">", the </w:t>
            </w:r>
            <w:r>
              <w:t>CH controlled prioritized list of GINs</w:t>
            </w:r>
            <w:r w:rsidRPr="00AB7314">
              <w:t xml:space="preserve"> </w:t>
            </w:r>
            <w:r>
              <w:t xml:space="preserve">field </w:t>
            </w:r>
            <w:r w:rsidRPr="00AB7314">
              <w:t xml:space="preserve">is present. If the </w:t>
            </w:r>
            <w:r>
              <w:t>CLGI</w:t>
            </w:r>
            <w:r w:rsidRPr="00AB7314">
              <w:t xml:space="preserve"> bit is set to "</w:t>
            </w:r>
            <w:r>
              <w:t>CH controlled prioritized list of GINs absent</w:t>
            </w:r>
            <w:r w:rsidRPr="00AB7314">
              <w:t xml:space="preserve">", the </w:t>
            </w:r>
            <w:r>
              <w:t xml:space="preserve">CH controlled prioritized list of GINs </w:t>
            </w:r>
            <w:r w:rsidRPr="00AB7314">
              <w:t>field is absent.</w:t>
            </w:r>
          </w:p>
        </w:tc>
      </w:tr>
      <w:tr w:rsidR="00F060B2" w:rsidRPr="00AB7314" w14:paraId="41DB0229" w14:textId="77777777" w:rsidTr="007F27DA">
        <w:trPr>
          <w:cantSplit/>
          <w:jc w:val="center"/>
        </w:trPr>
        <w:tc>
          <w:tcPr>
            <w:tcW w:w="7082" w:type="dxa"/>
            <w:gridSpan w:val="2"/>
          </w:tcPr>
          <w:p w14:paraId="49AE6163" w14:textId="77777777" w:rsidR="00F060B2" w:rsidRPr="00AB7314" w:rsidRDefault="00F060B2" w:rsidP="007F27DA">
            <w:pPr>
              <w:pStyle w:val="TAL"/>
            </w:pPr>
          </w:p>
        </w:tc>
      </w:tr>
      <w:tr w:rsidR="00F060B2" w:rsidRPr="00AB7314" w14:paraId="23A27375" w14:textId="77777777" w:rsidTr="007F27DA">
        <w:trPr>
          <w:cantSplit/>
          <w:jc w:val="center"/>
        </w:trPr>
        <w:tc>
          <w:tcPr>
            <w:tcW w:w="7082" w:type="dxa"/>
            <w:gridSpan w:val="2"/>
          </w:tcPr>
          <w:p w14:paraId="09EEA7A7" w14:textId="77777777" w:rsidR="00F060B2" w:rsidRPr="00AB7314" w:rsidRDefault="00F060B2" w:rsidP="007F27DA">
            <w:pPr>
              <w:pStyle w:val="TAL"/>
            </w:pPr>
            <w:r w:rsidRPr="00AB7314">
              <w:t xml:space="preserve">If the length of </w:t>
            </w:r>
            <w:r w:rsidRPr="00F150B7">
              <w:t>SOR-SNPN-SI</w:t>
            </w:r>
            <w:r w:rsidRPr="00AB7314">
              <w:t xml:space="preserve"> contents field indicates a length bigger than indicated in figure 9.11.3.51.</w:t>
            </w:r>
            <w:r>
              <w:t>9</w:t>
            </w:r>
            <w:r w:rsidRPr="00AB7314">
              <w:t xml:space="preserve">, receiving entity shall ignore any superfluous octets located at the end of the </w:t>
            </w:r>
            <w:r w:rsidRPr="00F150B7">
              <w:t>SOR-SNPN-SI</w:t>
            </w:r>
            <w:r w:rsidRPr="00AB7314">
              <w:t>.</w:t>
            </w:r>
          </w:p>
        </w:tc>
      </w:tr>
    </w:tbl>
    <w:p w14:paraId="2A34156A" w14:textId="77777777" w:rsidR="00F060B2" w:rsidRPr="00F150B7" w:rsidRDefault="00F060B2" w:rsidP="00F060B2"/>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F060B2" w:rsidRPr="00AB7314" w14:paraId="61A21CCE" w14:textId="77777777" w:rsidTr="007F27DA">
        <w:trPr>
          <w:gridAfter w:val="1"/>
          <w:wAfter w:w="8" w:type="dxa"/>
          <w:jc w:val="center"/>
        </w:trPr>
        <w:tc>
          <w:tcPr>
            <w:tcW w:w="708" w:type="dxa"/>
            <w:gridSpan w:val="2"/>
            <w:tcBorders>
              <w:bottom w:val="single" w:sz="4" w:space="0" w:color="auto"/>
            </w:tcBorders>
          </w:tcPr>
          <w:p w14:paraId="2B26490B" w14:textId="77777777" w:rsidR="00F060B2" w:rsidRPr="00AB7314" w:rsidRDefault="00F060B2" w:rsidP="007F27DA">
            <w:pPr>
              <w:pStyle w:val="TAC"/>
            </w:pPr>
            <w:r w:rsidRPr="00AB7314">
              <w:t>8</w:t>
            </w:r>
          </w:p>
        </w:tc>
        <w:tc>
          <w:tcPr>
            <w:tcW w:w="709" w:type="dxa"/>
            <w:tcBorders>
              <w:bottom w:val="single" w:sz="4" w:space="0" w:color="auto"/>
            </w:tcBorders>
          </w:tcPr>
          <w:p w14:paraId="76CCF40C" w14:textId="77777777" w:rsidR="00F060B2" w:rsidRPr="00AB7314" w:rsidRDefault="00F060B2" w:rsidP="007F27DA">
            <w:pPr>
              <w:pStyle w:val="TAC"/>
            </w:pPr>
            <w:r w:rsidRPr="00AB7314">
              <w:t>7</w:t>
            </w:r>
          </w:p>
        </w:tc>
        <w:tc>
          <w:tcPr>
            <w:tcW w:w="709" w:type="dxa"/>
            <w:tcBorders>
              <w:bottom w:val="single" w:sz="4" w:space="0" w:color="auto"/>
            </w:tcBorders>
          </w:tcPr>
          <w:p w14:paraId="2FBB7462" w14:textId="77777777" w:rsidR="00F060B2" w:rsidRPr="00AB7314" w:rsidRDefault="00F060B2" w:rsidP="007F27DA">
            <w:pPr>
              <w:pStyle w:val="TAC"/>
            </w:pPr>
            <w:r w:rsidRPr="00AB7314">
              <w:t>6</w:t>
            </w:r>
          </w:p>
        </w:tc>
        <w:tc>
          <w:tcPr>
            <w:tcW w:w="709" w:type="dxa"/>
            <w:tcBorders>
              <w:bottom w:val="single" w:sz="4" w:space="0" w:color="auto"/>
            </w:tcBorders>
          </w:tcPr>
          <w:p w14:paraId="456CAF8A" w14:textId="77777777" w:rsidR="00F060B2" w:rsidRPr="00AB7314" w:rsidRDefault="00F060B2" w:rsidP="007F27DA">
            <w:pPr>
              <w:pStyle w:val="TAC"/>
            </w:pPr>
            <w:r w:rsidRPr="00AB7314">
              <w:t>5</w:t>
            </w:r>
          </w:p>
        </w:tc>
        <w:tc>
          <w:tcPr>
            <w:tcW w:w="709" w:type="dxa"/>
            <w:tcBorders>
              <w:bottom w:val="single" w:sz="4" w:space="0" w:color="auto"/>
            </w:tcBorders>
          </w:tcPr>
          <w:p w14:paraId="75971619" w14:textId="77777777" w:rsidR="00F060B2" w:rsidRPr="00AB7314" w:rsidRDefault="00F060B2" w:rsidP="007F27DA">
            <w:pPr>
              <w:pStyle w:val="TAC"/>
            </w:pPr>
            <w:r w:rsidRPr="00AB7314">
              <w:t>4</w:t>
            </w:r>
          </w:p>
        </w:tc>
        <w:tc>
          <w:tcPr>
            <w:tcW w:w="709" w:type="dxa"/>
            <w:tcBorders>
              <w:bottom w:val="single" w:sz="4" w:space="0" w:color="auto"/>
            </w:tcBorders>
          </w:tcPr>
          <w:p w14:paraId="4037BC89" w14:textId="77777777" w:rsidR="00F060B2" w:rsidRPr="00AB7314" w:rsidRDefault="00F060B2" w:rsidP="007F27DA">
            <w:pPr>
              <w:pStyle w:val="TAC"/>
            </w:pPr>
            <w:r w:rsidRPr="00AB7314">
              <w:t>3</w:t>
            </w:r>
          </w:p>
        </w:tc>
        <w:tc>
          <w:tcPr>
            <w:tcW w:w="709" w:type="dxa"/>
            <w:tcBorders>
              <w:bottom w:val="single" w:sz="4" w:space="0" w:color="auto"/>
            </w:tcBorders>
          </w:tcPr>
          <w:p w14:paraId="3548AC8F" w14:textId="77777777" w:rsidR="00F060B2" w:rsidRPr="00AB7314" w:rsidRDefault="00F060B2" w:rsidP="007F27DA">
            <w:pPr>
              <w:pStyle w:val="TAC"/>
            </w:pPr>
            <w:r w:rsidRPr="00AB7314">
              <w:t>2</w:t>
            </w:r>
          </w:p>
        </w:tc>
        <w:tc>
          <w:tcPr>
            <w:tcW w:w="709" w:type="dxa"/>
            <w:tcBorders>
              <w:bottom w:val="single" w:sz="4" w:space="0" w:color="auto"/>
            </w:tcBorders>
          </w:tcPr>
          <w:p w14:paraId="4010CD28" w14:textId="77777777" w:rsidR="00F060B2" w:rsidRPr="00AB7314" w:rsidRDefault="00F060B2" w:rsidP="007F27DA">
            <w:pPr>
              <w:pStyle w:val="TAC"/>
            </w:pPr>
            <w:r w:rsidRPr="00AB7314">
              <w:t>1</w:t>
            </w:r>
          </w:p>
        </w:tc>
        <w:tc>
          <w:tcPr>
            <w:tcW w:w="1416" w:type="dxa"/>
            <w:gridSpan w:val="2"/>
          </w:tcPr>
          <w:p w14:paraId="5F9B3DE3" w14:textId="77777777" w:rsidR="00F060B2" w:rsidRPr="00AB7314" w:rsidRDefault="00F060B2" w:rsidP="007F27DA">
            <w:pPr>
              <w:pStyle w:val="TAL"/>
            </w:pPr>
          </w:p>
        </w:tc>
      </w:tr>
      <w:tr w:rsidR="00F060B2" w:rsidRPr="00AB7314" w14:paraId="4A5E8B31" w14:textId="77777777" w:rsidTr="007F27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33807E5" w14:textId="77777777" w:rsidR="00F060B2" w:rsidRDefault="00F060B2" w:rsidP="007F27DA">
            <w:pPr>
              <w:pStyle w:val="TAC"/>
            </w:pPr>
          </w:p>
          <w:p w14:paraId="379395BD" w14:textId="77777777" w:rsidR="00F060B2" w:rsidRPr="00AB7314" w:rsidRDefault="00F060B2" w:rsidP="007F27DA">
            <w:pPr>
              <w:pStyle w:val="TAC"/>
            </w:pPr>
            <w:r w:rsidRPr="00AB7314">
              <w:t xml:space="preserve">Length of </w:t>
            </w:r>
            <w:r w:rsidRPr="00FF5389">
              <w:t>CH controlled prioritized list of preferred SNPNs</w:t>
            </w:r>
            <w:r>
              <w:t xml:space="preserve"> contents</w:t>
            </w:r>
          </w:p>
        </w:tc>
        <w:tc>
          <w:tcPr>
            <w:tcW w:w="1416" w:type="dxa"/>
            <w:gridSpan w:val="2"/>
            <w:tcBorders>
              <w:top w:val="nil"/>
              <w:left w:val="single" w:sz="6" w:space="0" w:color="auto"/>
              <w:bottom w:val="nil"/>
              <w:right w:val="nil"/>
            </w:tcBorders>
          </w:tcPr>
          <w:p w14:paraId="33E43A52" w14:textId="77777777" w:rsidR="00F060B2" w:rsidRPr="00AB7314" w:rsidRDefault="00F060B2" w:rsidP="007F27DA">
            <w:pPr>
              <w:pStyle w:val="TAL"/>
            </w:pPr>
            <w:r w:rsidRPr="00AB7314">
              <w:t xml:space="preserve">octet </w:t>
            </w:r>
            <w:r>
              <w:t>p</w:t>
            </w:r>
            <w:r w:rsidRPr="00AB7314">
              <w:t>+</w:t>
            </w:r>
            <w:r>
              <w:t>4</w:t>
            </w:r>
          </w:p>
          <w:p w14:paraId="559E1A47" w14:textId="77777777" w:rsidR="00F060B2" w:rsidRPr="00AB7314" w:rsidRDefault="00F060B2" w:rsidP="007F27DA">
            <w:pPr>
              <w:pStyle w:val="TAL"/>
            </w:pPr>
          </w:p>
          <w:p w14:paraId="2D63025E" w14:textId="77777777" w:rsidR="00F060B2" w:rsidRPr="00AB7314" w:rsidRDefault="00F060B2" w:rsidP="007F27DA">
            <w:pPr>
              <w:pStyle w:val="TAL"/>
            </w:pPr>
            <w:r w:rsidRPr="00AB7314">
              <w:t xml:space="preserve">octet </w:t>
            </w:r>
            <w:r>
              <w:t>p</w:t>
            </w:r>
            <w:r w:rsidRPr="00AB7314">
              <w:t>+</w:t>
            </w:r>
            <w:r>
              <w:t>5</w:t>
            </w:r>
          </w:p>
        </w:tc>
      </w:tr>
      <w:tr w:rsidR="00F060B2" w:rsidRPr="00AB7314" w14:paraId="2B4FB279" w14:textId="77777777" w:rsidTr="007F27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80EB5BD" w14:textId="77777777" w:rsidR="00F060B2" w:rsidRDefault="00F060B2" w:rsidP="007F27DA">
            <w:pPr>
              <w:pStyle w:val="TAC"/>
            </w:pPr>
          </w:p>
          <w:p w14:paraId="575ECC74" w14:textId="77777777" w:rsidR="00F060B2" w:rsidRPr="00AB7314" w:rsidRDefault="00F060B2" w:rsidP="007F27DA">
            <w:pPr>
              <w:pStyle w:val="TAC"/>
            </w:pPr>
            <w:r>
              <w:t>SNPN identity 1</w:t>
            </w:r>
          </w:p>
        </w:tc>
        <w:tc>
          <w:tcPr>
            <w:tcW w:w="1416" w:type="dxa"/>
            <w:gridSpan w:val="2"/>
            <w:tcBorders>
              <w:top w:val="nil"/>
              <w:left w:val="single" w:sz="6" w:space="0" w:color="auto"/>
              <w:bottom w:val="nil"/>
              <w:right w:val="nil"/>
            </w:tcBorders>
          </w:tcPr>
          <w:p w14:paraId="6AD67234" w14:textId="77777777" w:rsidR="00F060B2" w:rsidRDefault="00F060B2" w:rsidP="007F27DA">
            <w:pPr>
              <w:pStyle w:val="TAL"/>
            </w:pPr>
            <w:r w:rsidRPr="00AB7314">
              <w:t xml:space="preserve">octet </w:t>
            </w:r>
            <w:r>
              <w:t>(p</w:t>
            </w:r>
            <w:r w:rsidRPr="00AB7314">
              <w:t>+</w:t>
            </w:r>
            <w:r>
              <w:t>6)*</w:t>
            </w:r>
          </w:p>
          <w:p w14:paraId="3FE81C97" w14:textId="77777777" w:rsidR="00F060B2" w:rsidRDefault="00F060B2" w:rsidP="007F27DA">
            <w:pPr>
              <w:pStyle w:val="TAL"/>
            </w:pPr>
          </w:p>
          <w:p w14:paraId="469DB5AE" w14:textId="77777777" w:rsidR="00F060B2" w:rsidRPr="00AB7314" w:rsidRDefault="00F060B2" w:rsidP="007F27DA">
            <w:pPr>
              <w:pStyle w:val="TAL"/>
            </w:pPr>
            <w:r w:rsidRPr="00AB7314">
              <w:t xml:space="preserve">octet </w:t>
            </w:r>
            <w:r>
              <w:t>(p</w:t>
            </w:r>
            <w:r w:rsidRPr="00AB7314">
              <w:t>+</w:t>
            </w:r>
            <w:r>
              <w:t>14)*</w:t>
            </w:r>
          </w:p>
        </w:tc>
      </w:tr>
      <w:tr w:rsidR="00F060B2" w:rsidRPr="00AB7314" w14:paraId="4A8EE0A1" w14:textId="77777777" w:rsidTr="007F27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B7E92C4" w14:textId="77777777" w:rsidR="00F060B2" w:rsidRDefault="00F060B2" w:rsidP="007F27DA">
            <w:pPr>
              <w:pStyle w:val="TAC"/>
            </w:pPr>
          </w:p>
          <w:p w14:paraId="31D135A2" w14:textId="77777777" w:rsidR="00F060B2" w:rsidRPr="00AB7314" w:rsidRDefault="00F060B2" w:rsidP="007F27DA">
            <w:pPr>
              <w:pStyle w:val="TAC"/>
            </w:pPr>
            <w:r>
              <w:t>SNPN identity 2</w:t>
            </w:r>
          </w:p>
        </w:tc>
        <w:tc>
          <w:tcPr>
            <w:tcW w:w="1416" w:type="dxa"/>
            <w:gridSpan w:val="2"/>
            <w:tcBorders>
              <w:top w:val="nil"/>
              <w:left w:val="single" w:sz="6" w:space="0" w:color="auto"/>
              <w:bottom w:val="nil"/>
              <w:right w:val="nil"/>
            </w:tcBorders>
          </w:tcPr>
          <w:p w14:paraId="420345D1" w14:textId="77777777" w:rsidR="00F060B2" w:rsidRDefault="00F060B2" w:rsidP="007F27DA">
            <w:pPr>
              <w:pStyle w:val="TAL"/>
            </w:pPr>
            <w:r w:rsidRPr="00AB7314">
              <w:t xml:space="preserve">octet </w:t>
            </w:r>
            <w:r>
              <w:t>(p</w:t>
            </w:r>
            <w:r w:rsidRPr="00AB7314">
              <w:t>+</w:t>
            </w:r>
            <w:r>
              <w:t>15)*</w:t>
            </w:r>
          </w:p>
          <w:p w14:paraId="129A4516" w14:textId="77777777" w:rsidR="00F060B2" w:rsidRDefault="00F060B2" w:rsidP="007F27DA">
            <w:pPr>
              <w:pStyle w:val="TAL"/>
            </w:pPr>
          </w:p>
          <w:p w14:paraId="43590E85" w14:textId="77777777" w:rsidR="00F060B2" w:rsidRPr="00AB7314" w:rsidRDefault="00F060B2" w:rsidP="007F27DA">
            <w:pPr>
              <w:pStyle w:val="TAL"/>
            </w:pPr>
            <w:r w:rsidRPr="00AB7314">
              <w:t xml:space="preserve">octet </w:t>
            </w:r>
            <w:r>
              <w:t>(p</w:t>
            </w:r>
            <w:r w:rsidRPr="00AB7314">
              <w:t>+</w:t>
            </w:r>
            <w:r>
              <w:t>23)*</w:t>
            </w:r>
          </w:p>
        </w:tc>
      </w:tr>
      <w:tr w:rsidR="00F060B2" w:rsidRPr="00D20EB9" w14:paraId="373EE905" w14:textId="77777777" w:rsidTr="007F27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64C51EF" w14:textId="77777777" w:rsidR="00F060B2" w:rsidRDefault="00F060B2" w:rsidP="007F27DA">
            <w:pPr>
              <w:pStyle w:val="TAC"/>
            </w:pPr>
          </w:p>
          <w:p w14:paraId="18F028AD" w14:textId="77777777" w:rsidR="00F060B2" w:rsidRDefault="00F060B2" w:rsidP="007F27DA">
            <w:pPr>
              <w:pStyle w:val="TAC"/>
            </w:pPr>
            <w:r>
              <w:t>...</w:t>
            </w:r>
          </w:p>
          <w:p w14:paraId="50552912" w14:textId="77777777" w:rsidR="00F060B2" w:rsidRPr="00AB7314" w:rsidRDefault="00F060B2" w:rsidP="007F27DA">
            <w:pPr>
              <w:pStyle w:val="TAC"/>
            </w:pPr>
          </w:p>
        </w:tc>
        <w:tc>
          <w:tcPr>
            <w:tcW w:w="1416" w:type="dxa"/>
            <w:gridSpan w:val="2"/>
            <w:tcBorders>
              <w:top w:val="nil"/>
              <w:left w:val="single" w:sz="6" w:space="0" w:color="auto"/>
              <w:bottom w:val="nil"/>
              <w:right w:val="nil"/>
            </w:tcBorders>
          </w:tcPr>
          <w:p w14:paraId="6E158887" w14:textId="77777777" w:rsidR="00F060B2" w:rsidRPr="009B6439" w:rsidRDefault="00F060B2" w:rsidP="007F27DA">
            <w:pPr>
              <w:pStyle w:val="TAL"/>
              <w:rPr>
                <w:lang w:val="sv-SE"/>
              </w:rPr>
            </w:pPr>
            <w:r w:rsidRPr="009B6439">
              <w:rPr>
                <w:lang w:val="sv-SE"/>
              </w:rPr>
              <w:t>octet (p+2</w:t>
            </w:r>
            <w:r>
              <w:rPr>
                <w:lang w:val="sv-SE"/>
              </w:rPr>
              <w:t>4</w:t>
            </w:r>
            <w:r w:rsidRPr="009B6439">
              <w:rPr>
                <w:lang w:val="sv-SE"/>
              </w:rPr>
              <w:t>)*</w:t>
            </w:r>
          </w:p>
          <w:p w14:paraId="4B239FF3" w14:textId="77777777" w:rsidR="00F060B2" w:rsidRPr="009B6439" w:rsidRDefault="00F060B2" w:rsidP="007F27DA">
            <w:pPr>
              <w:pStyle w:val="TAL"/>
              <w:rPr>
                <w:lang w:val="sv-SE"/>
              </w:rPr>
            </w:pPr>
          </w:p>
          <w:p w14:paraId="30BBFF53" w14:textId="77777777" w:rsidR="00F060B2" w:rsidRPr="009B6439" w:rsidRDefault="00F060B2" w:rsidP="007F27DA">
            <w:pPr>
              <w:pStyle w:val="TAL"/>
              <w:rPr>
                <w:lang w:val="sv-SE"/>
              </w:rPr>
            </w:pPr>
            <w:r w:rsidRPr="00972737">
              <w:rPr>
                <w:lang w:val="sv-SE"/>
              </w:rPr>
              <w:t>octet (</w:t>
            </w:r>
            <w:r>
              <w:rPr>
                <w:lang w:val="sv-SE"/>
              </w:rPr>
              <w:t>p+</w:t>
            </w:r>
            <w:r w:rsidRPr="00972737">
              <w:rPr>
                <w:lang w:val="sv-SE"/>
              </w:rPr>
              <w:t>n*9</w:t>
            </w:r>
            <w:r>
              <w:rPr>
                <w:lang w:val="sv-SE"/>
              </w:rPr>
              <w:t>-2</w:t>
            </w:r>
            <w:r w:rsidRPr="00972737">
              <w:rPr>
                <w:lang w:val="sv-SE"/>
              </w:rPr>
              <w:t>)</w:t>
            </w:r>
            <w:r>
              <w:rPr>
                <w:lang w:val="sv-SE"/>
              </w:rPr>
              <w:t>*</w:t>
            </w:r>
          </w:p>
        </w:tc>
      </w:tr>
      <w:tr w:rsidR="00F060B2" w:rsidRPr="00D20EB9" w14:paraId="3E30C4DD" w14:textId="77777777" w:rsidTr="007F27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37E44CE" w14:textId="77777777" w:rsidR="00F060B2" w:rsidRPr="009B6439" w:rsidRDefault="00F060B2" w:rsidP="007F27DA">
            <w:pPr>
              <w:pStyle w:val="TAC"/>
              <w:rPr>
                <w:lang w:val="sv-SE"/>
              </w:rPr>
            </w:pPr>
          </w:p>
          <w:p w14:paraId="1E223A1A" w14:textId="77777777" w:rsidR="00F060B2" w:rsidRPr="00AB7314" w:rsidRDefault="00F060B2" w:rsidP="007F27DA">
            <w:pPr>
              <w:pStyle w:val="TAC"/>
            </w:pPr>
            <w:r>
              <w:t>SNPN identity n</w:t>
            </w:r>
          </w:p>
        </w:tc>
        <w:tc>
          <w:tcPr>
            <w:tcW w:w="1416" w:type="dxa"/>
            <w:gridSpan w:val="2"/>
            <w:tcBorders>
              <w:top w:val="nil"/>
              <w:left w:val="single" w:sz="6" w:space="0" w:color="auto"/>
              <w:bottom w:val="nil"/>
              <w:right w:val="nil"/>
            </w:tcBorders>
          </w:tcPr>
          <w:p w14:paraId="221BB1D1" w14:textId="77777777" w:rsidR="00F060B2" w:rsidRPr="009B6439" w:rsidRDefault="00F060B2" w:rsidP="007F27DA">
            <w:pPr>
              <w:pStyle w:val="TAL"/>
              <w:rPr>
                <w:lang w:val="sv-SE"/>
              </w:rPr>
            </w:pPr>
            <w:r w:rsidRPr="009B6439">
              <w:rPr>
                <w:lang w:val="sv-SE"/>
              </w:rPr>
              <w:t>octet (</w:t>
            </w:r>
            <w:r>
              <w:rPr>
                <w:lang w:val="sv-SE"/>
              </w:rPr>
              <w:t>p+</w:t>
            </w:r>
            <w:r w:rsidRPr="009B6439">
              <w:rPr>
                <w:lang w:val="sv-SE"/>
              </w:rPr>
              <w:t>n*9</w:t>
            </w:r>
            <w:r>
              <w:rPr>
                <w:lang w:val="sv-SE"/>
              </w:rPr>
              <w:t>-3</w:t>
            </w:r>
            <w:r w:rsidRPr="009B6439">
              <w:rPr>
                <w:lang w:val="sv-SE"/>
              </w:rPr>
              <w:t>)*</w:t>
            </w:r>
          </w:p>
          <w:p w14:paraId="1B816583" w14:textId="77777777" w:rsidR="00F060B2" w:rsidRPr="009B6439" w:rsidRDefault="00F060B2" w:rsidP="007F27DA">
            <w:pPr>
              <w:pStyle w:val="TAL"/>
              <w:rPr>
                <w:lang w:val="sv-SE"/>
              </w:rPr>
            </w:pPr>
          </w:p>
          <w:p w14:paraId="4E200A1C" w14:textId="77777777" w:rsidR="00F060B2" w:rsidRPr="009B6439" w:rsidRDefault="00F060B2" w:rsidP="007F27DA">
            <w:pPr>
              <w:pStyle w:val="TAL"/>
              <w:rPr>
                <w:lang w:val="sv-SE"/>
              </w:rPr>
            </w:pPr>
            <w:r w:rsidRPr="009B6439">
              <w:rPr>
                <w:lang w:val="sv-SE"/>
              </w:rPr>
              <w:t>octet (</w:t>
            </w:r>
            <w:r>
              <w:rPr>
                <w:lang w:val="sv-SE"/>
              </w:rPr>
              <w:t>p+</w:t>
            </w:r>
            <w:r w:rsidRPr="009B6439">
              <w:rPr>
                <w:lang w:val="sv-SE"/>
              </w:rPr>
              <w:t>n*9+</w:t>
            </w:r>
            <w:r>
              <w:rPr>
                <w:lang w:val="sv-SE"/>
              </w:rPr>
              <w:t>5</w:t>
            </w:r>
            <w:r w:rsidRPr="009B6439">
              <w:rPr>
                <w:lang w:val="sv-SE"/>
              </w:rPr>
              <w:t>)* = octet t*</w:t>
            </w:r>
          </w:p>
        </w:tc>
      </w:tr>
    </w:tbl>
    <w:p w14:paraId="6FFD3351" w14:textId="77777777" w:rsidR="00F060B2" w:rsidRDefault="00F060B2" w:rsidP="00F060B2">
      <w:pPr>
        <w:pStyle w:val="TF"/>
      </w:pPr>
      <w:r w:rsidRPr="00AB7314">
        <w:t>Figure 9.11.3.51.</w:t>
      </w:r>
      <w:r>
        <w:t>10</w:t>
      </w:r>
      <w:r w:rsidRPr="00AB7314">
        <w:t xml:space="preserve">: </w:t>
      </w:r>
      <w:r w:rsidRPr="00FF5389">
        <w:t>CH controlled prioritized list of preferred SNPNs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F060B2" w14:paraId="4A077CD0" w14:textId="77777777" w:rsidTr="007F27DA">
        <w:trPr>
          <w:cantSplit/>
          <w:jc w:val="center"/>
        </w:trPr>
        <w:tc>
          <w:tcPr>
            <w:tcW w:w="708" w:type="dxa"/>
          </w:tcPr>
          <w:p w14:paraId="5FA68CE1" w14:textId="77777777" w:rsidR="00F060B2" w:rsidRDefault="00F060B2" w:rsidP="007F27DA">
            <w:pPr>
              <w:pStyle w:val="TAC"/>
            </w:pPr>
            <w:r>
              <w:t>8</w:t>
            </w:r>
          </w:p>
        </w:tc>
        <w:tc>
          <w:tcPr>
            <w:tcW w:w="709" w:type="dxa"/>
          </w:tcPr>
          <w:p w14:paraId="137787A8" w14:textId="77777777" w:rsidR="00F060B2" w:rsidRDefault="00F060B2" w:rsidP="007F27DA">
            <w:pPr>
              <w:pStyle w:val="TAC"/>
            </w:pPr>
            <w:r>
              <w:t>7</w:t>
            </w:r>
          </w:p>
        </w:tc>
        <w:tc>
          <w:tcPr>
            <w:tcW w:w="709" w:type="dxa"/>
          </w:tcPr>
          <w:p w14:paraId="6B9BEB6E" w14:textId="77777777" w:rsidR="00F060B2" w:rsidRDefault="00F060B2" w:rsidP="007F27DA">
            <w:pPr>
              <w:pStyle w:val="TAC"/>
            </w:pPr>
            <w:r>
              <w:t>6</w:t>
            </w:r>
          </w:p>
        </w:tc>
        <w:tc>
          <w:tcPr>
            <w:tcW w:w="709" w:type="dxa"/>
          </w:tcPr>
          <w:p w14:paraId="57A3CC07" w14:textId="77777777" w:rsidR="00F060B2" w:rsidRDefault="00F060B2" w:rsidP="007F27DA">
            <w:pPr>
              <w:pStyle w:val="TAC"/>
            </w:pPr>
            <w:r>
              <w:t>5</w:t>
            </w:r>
          </w:p>
        </w:tc>
        <w:tc>
          <w:tcPr>
            <w:tcW w:w="709" w:type="dxa"/>
          </w:tcPr>
          <w:p w14:paraId="41D70621" w14:textId="77777777" w:rsidR="00F060B2" w:rsidRDefault="00F060B2" w:rsidP="007F27DA">
            <w:pPr>
              <w:pStyle w:val="TAC"/>
            </w:pPr>
            <w:r>
              <w:t>4</w:t>
            </w:r>
          </w:p>
        </w:tc>
        <w:tc>
          <w:tcPr>
            <w:tcW w:w="709" w:type="dxa"/>
          </w:tcPr>
          <w:p w14:paraId="7112F4CE" w14:textId="77777777" w:rsidR="00F060B2" w:rsidRDefault="00F060B2" w:rsidP="007F27DA">
            <w:pPr>
              <w:pStyle w:val="TAC"/>
            </w:pPr>
            <w:r>
              <w:t>3</w:t>
            </w:r>
          </w:p>
        </w:tc>
        <w:tc>
          <w:tcPr>
            <w:tcW w:w="709" w:type="dxa"/>
          </w:tcPr>
          <w:p w14:paraId="7F467459" w14:textId="77777777" w:rsidR="00F060B2" w:rsidRDefault="00F060B2" w:rsidP="007F27DA">
            <w:pPr>
              <w:pStyle w:val="TAC"/>
            </w:pPr>
            <w:r>
              <w:t>2</w:t>
            </w:r>
          </w:p>
        </w:tc>
        <w:tc>
          <w:tcPr>
            <w:tcW w:w="709" w:type="dxa"/>
          </w:tcPr>
          <w:p w14:paraId="4CEA81BA" w14:textId="77777777" w:rsidR="00F060B2" w:rsidRDefault="00F060B2" w:rsidP="007F27DA">
            <w:pPr>
              <w:pStyle w:val="TAC"/>
            </w:pPr>
            <w:r>
              <w:t>1</w:t>
            </w:r>
          </w:p>
        </w:tc>
        <w:tc>
          <w:tcPr>
            <w:tcW w:w="1416" w:type="dxa"/>
          </w:tcPr>
          <w:p w14:paraId="5B7F9F1A" w14:textId="77777777" w:rsidR="00F060B2" w:rsidRDefault="00F060B2" w:rsidP="007F27DA">
            <w:pPr>
              <w:pStyle w:val="TAL"/>
            </w:pPr>
          </w:p>
        </w:tc>
      </w:tr>
      <w:tr w:rsidR="00F060B2" w14:paraId="77A3A15B" w14:textId="77777777" w:rsidTr="007F27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1C4C25A2" w14:textId="77777777" w:rsidR="00F060B2" w:rsidRDefault="00F060B2" w:rsidP="007F27DA">
            <w:pPr>
              <w:pStyle w:val="TAC"/>
            </w:pPr>
            <w:r w:rsidRPr="00913BB3">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304C8B2C" w14:textId="77777777" w:rsidR="00F060B2" w:rsidRDefault="00F060B2" w:rsidP="007F27DA">
            <w:pPr>
              <w:pStyle w:val="TAC"/>
            </w:pPr>
            <w:r w:rsidRPr="00913BB3">
              <w:t>MCC digit 1</w:t>
            </w:r>
          </w:p>
        </w:tc>
        <w:tc>
          <w:tcPr>
            <w:tcW w:w="1416" w:type="dxa"/>
            <w:tcBorders>
              <w:top w:val="nil"/>
              <w:left w:val="single" w:sz="6" w:space="0" w:color="auto"/>
              <w:bottom w:val="nil"/>
              <w:right w:val="nil"/>
            </w:tcBorders>
          </w:tcPr>
          <w:p w14:paraId="0383F03A" w14:textId="77777777" w:rsidR="00F060B2" w:rsidRDefault="00F060B2" w:rsidP="007F27DA">
            <w:pPr>
              <w:pStyle w:val="TAL"/>
            </w:pPr>
            <w:r>
              <w:t>octet p</w:t>
            </w:r>
            <w:r w:rsidRPr="00AB7314">
              <w:t>+</w:t>
            </w:r>
            <w:r>
              <w:t>15</w:t>
            </w:r>
          </w:p>
        </w:tc>
      </w:tr>
      <w:tr w:rsidR="00F060B2" w14:paraId="70DB2EFB" w14:textId="77777777" w:rsidTr="007F27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5B721A6A" w14:textId="77777777" w:rsidR="00F060B2" w:rsidRDefault="00F060B2" w:rsidP="007F27DA">
            <w:pPr>
              <w:pStyle w:val="TAC"/>
            </w:pPr>
            <w:r w:rsidRPr="00913BB3">
              <w:t>MNC digit 3</w:t>
            </w:r>
          </w:p>
        </w:tc>
        <w:tc>
          <w:tcPr>
            <w:tcW w:w="2836" w:type="dxa"/>
            <w:gridSpan w:val="4"/>
            <w:tcBorders>
              <w:top w:val="single" w:sz="6" w:space="0" w:color="auto"/>
              <w:left w:val="single" w:sz="6" w:space="0" w:color="auto"/>
              <w:bottom w:val="single" w:sz="6" w:space="0" w:color="auto"/>
              <w:right w:val="single" w:sz="6" w:space="0" w:color="auto"/>
            </w:tcBorders>
          </w:tcPr>
          <w:p w14:paraId="436C462D" w14:textId="77777777" w:rsidR="00F060B2" w:rsidRDefault="00F060B2" w:rsidP="007F27DA">
            <w:pPr>
              <w:pStyle w:val="TAC"/>
            </w:pPr>
            <w:r w:rsidRPr="00913BB3">
              <w:t>MCC digit 3</w:t>
            </w:r>
          </w:p>
        </w:tc>
        <w:tc>
          <w:tcPr>
            <w:tcW w:w="1416" w:type="dxa"/>
            <w:tcBorders>
              <w:top w:val="nil"/>
              <w:left w:val="single" w:sz="6" w:space="0" w:color="auto"/>
              <w:bottom w:val="nil"/>
              <w:right w:val="nil"/>
            </w:tcBorders>
          </w:tcPr>
          <w:p w14:paraId="2BCCF4E1" w14:textId="77777777" w:rsidR="00F060B2" w:rsidRDefault="00F060B2" w:rsidP="007F27DA">
            <w:pPr>
              <w:pStyle w:val="TAL"/>
            </w:pPr>
            <w:r>
              <w:t>octet p</w:t>
            </w:r>
            <w:r w:rsidRPr="00AB7314">
              <w:t>+</w:t>
            </w:r>
            <w:r>
              <w:t>16</w:t>
            </w:r>
          </w:p>
        </w:tc>
      </w:tr>
      <w:tr w:rsidR="00F060B2" w14:paraId="679C63D5" w14:textId="77777777" w:rsidTr="007F27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23A64BD2" w14:textId="77777777" w:rsidR="00F060B2" w:rsidRDefault="00F060B2" w:rsidP="007F27DA">
            <w:pPr>
              <w:pStyle w:val="TAC"/>
            </w:pPr>
            <w:r w:rsidRPr="00913BB3">
              <w:t>MNC digit 2</w:t>
            </w:r>
          </w:p>
        </w:tc>
        <w:tc>
          <w:tcPr>
            <w:tcW w:w="2836" w:type="dxa"/>
            <w:gridSpan w:val="4"/>
            <w:tcBorders>
              <w:top w:val="single" w:sz="6" w:space="0" w:color="auto"/>
              <w:left w:val="single" w:sz="6" w:space="0" w:color="auto"/>
              <w:bottom w:val="single" w:sz="6" w:space="0" w:color="auto"/>
              <w:right w:val="single" w:sz="6" w:space="0" w:color="auto"/>
            </w:tcBorders>
          </w:tcPr>
          <w:p w14:paraId="3DB77BD9" w14:textId="77777777" w:rsidR="00F060B2" w:rsidRDefault="00F060B2" w:rsidP="007F27DA">
            <w:pPr>
              <w:pStyle w:val="TAC"/>
            </w:pPr>
            <w:r w:rsidRPr="00913BB3">
              <w:t>MNC digit 1</w:t>
            </w:r>
          </w:p>
        </w:tc>
        <w:tc>
          <w:tcPr>
            <w:tcW w:w="1416" w:type="dxa"/>
            <w:tcBorders>
              <w:top w:val="nil"/>
              <w:left w:val="single" w:sz="6" w:space="0" w:color="auto"/>
              <w:bottom w:val="nil"/>
              <w:right w:val="nil"/>
            </w:tcBorders>
          </w:tcPr>
          <w:p w14:paraId="43171564" w14:textId="77777777" w:rsidR="00F060B2" w:rsidRDefault="00F060B2" w:rsidP="007F27DA">
            <w:pPr>
              <w:pStyle w:val="TAL"/>
            </w:pPr>
            <w:r>
              <w:t>octet p</w:t>
            </w:r>
            <w:r w:rsidRPr="00AB7314">
              <w:t>+</w:t>
            </w:r>
            <w:r>
              <w:t>17</w:t>
            </w:r>
          </w:p>
        </w:tc>
      </w:tr>
      <w:tr w:rsidR="00F060B2" w14:paraId="0E5CA5AE" w14:textId="77777777" w:rsidTr="007F27DA">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75AEDFA8" w14:textId="77777777" w:rsidR="00F060B2" w:rsidRDefault="00F060B2" w:rsidP="007F27DA">
            <w:pPr>
              <w:pStyle w:val="TAC"/>
            </w:pPr>
            <w:r>
              <w:t>0</w:t>
            </w:r>
          </w:p>
          <w:p w14:paraId="50C724D8" w14:textId="77777777" w:rsidR="00F060B2" w:rsidRDefault="00F060B2" w:rsidP="007F27DA">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2DD5335" w14:textId="77777777" w:rsidR="00F060B2" w:rsidRDefault="00F060B2" w:rsidP="007F27DA">
            <w:pPr>
              <w:pStyle w:val="TAC"/>
            </w:pPr>
            <w:r>
              <w:t>0</w:t>
            </w:r>
          </w:p>
          <w:p w14:paraId="7FCDB878" w14:textId="77777777" w:rsidR="00F060B2" w:rsidRDefault="00F060B2" w:rsidP="007F27DA">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122AD7D9" w14:textId="77777777" w:rsidR="00F060B2" w:rsidRDefault="00F060B2" w:rsidP="007F27DA">
            <w:pPr>
              <w:pStyle w:val="TAC"/>
            </w:pPr>
            <w:r>
              <w:t>0</w:t>
            </w:r>
          </w:p>
          <w:p w14:paraId="10A75ACE" w14:textId="77777777" w:rsidR="00F060B2" w:rsidRDefault="00F060B2" w:rsidP="007F27DA">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7F53426F" w14:textId="77777777" w:rsidR="00F060B2" w:rsidRDefault="00F060B2" w:rsidP="007F27DA">
            <w:pPr>
              <w:pStyle w:val="TAC"/>
            </w:pPr>
            <w:r>
              <w:t>0</w:t>
            </w:r>
          </w:p>
          <w:p w14:paraId="3828A5F8" w14:textId="77777777" w:rsidR="00F060B2" w:rsidRDefault="00F060B2" w:rsidP="007F27DA">
            <w:pPr>
              <w:pStyle w:val="TAC"/>
            </w:pPr>
            <w:r>
              <w:t>Spare</w:t>
            </w:r>
          </w:p>
        </w:tc>
        <w:tc>
          <w:tcPr>
            <w:tcW w:w="2836" w:type="dxa"/>
            <w:gridSpan w:val="4"/>
            <w:tcBorders>
              <w:top w:val="single" w:sz="6" w:space="0" w:color="auto"/>
              <w:left w:val="single" w:sz="6" w:space="0" w:color="auto"/>
              <w:bottom w:val="single" w:sz="6" w:space="0" w:color="auto"/>
              <w:right w:val="single" w:sz="6" w:space="0" w:color="auto"/>
            </w:tcBorders>
          </w:tcPr>
          <w:p w14:paraId="0A73E880" w14:textId="77777777" w:rsidR="00F060B2" w:rsidRDefault="00F060B2" w:rsidP="007F27DA">
            <w:pPr>
              <w:pStyle w:val="TAC"/>
            </w:pPr>
            <w:r>
              <w:t>NID assignment mode</w:t>
            </w:r>
          </w:p>
        </w:tc>
        <w:tc>
          <w:tcPr>
            <w:tcW w:w="1416" w:type="dxa"/>
            <w:tcBorders>
              <w:top w:val="nil"/>
              <w:left w:val="single" w:sz="6" w:space="0" w:color="auto"/>
              <w:bottom w:val="nil"/>
              <w:right w:val="nil"/>
            </w:tcBorders>
          </w:tcPr>
          <w:p w14:paraId="1BAB1BF7" w14:textId="77777777" w:rsidR="00F060B2" w:rsidRDefault="00F060B2" w:rsidP="007F27DA">
            <w:pPr>
              <w:pStyle w:val="TAL"/>
            </w:pPr>
            <w:r>
              <w:t>octet p</w:t>
            </w:r>
            <w:r w:rsidRPr="00AB7314">
              <w:t>+</w:t>
            </w:r>
            <w:r>
              <w:t>18</w:t>
            </w:r>
          </w:p>
        </w:tc>
      </w:tr>
      <w:tr w:rsidR="00F060B2" w14:paraId="4CDE89F2" w14:textId="77777777" w:rsidTr="007F27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134CBA9D" w14:textId="77777777" w:rsidR="00F060B2" w:rsidRDefault="00F060B2" w:rsidP="007F27DA">
            <w:pPr>
              <w:pStyle w:val="TAC"/>
            </w:pPr>
            <w:r>
              <w:t>NID value digit 2</w:t>
            </w:r>
          </w:p>
        </w:tc>
        <w:tc>
          <w:tcPr>
            <w:tcW w:w="2836" w:type="dxa"/>
            <w:gridSpan w:val="4"/>
            <w:tcBorders>
              <w:top w:val="single" w:sz="6" w:space="0" w:color="auto"/>
              <w:left w:val="single" w:sz="6" w:space="0" w:color="auto"/>
              <w:bottom w:val="single" w:sz="6" w:space="0" w:color="auto"/>
              <w:right w:val="single" w:sz="6" w:space="0" w:color="auto"/>
            </w:tcBorders>
          </w:tcPr>
          <w:p w14:paraId="019FC792" w14:textId="77777777" w:rsidR="00F060B2" w:rsidRDefault="00F060B2" w:rsidP="007F27DA">
            <w:pPr>
              <w:pStyle w:val="TAC"/>
            </w:pPr>
            <w:r>
              <w:t>NID value digit 1</w:t>
            </w:r>
          </w:p>
        </w:tc>
        <w:tc>
          <w:tcPr>
            <w:tcW w:w="1416" w:type="dxa"/>
            <w:tcBorders>
              <w:top w:val="nil"/>
              <w:left w:val="single" w:sz="6" w:space="0" w:color="auto"/>
              <w:bottom w:val="nil"/>
              <w:right w:val="nil"/>
            </w:tcBorders>
          </w:tcPr>
          <w:p w14:paraId="69B7D7CC" w14:textId="77777777" w:rsidR="00F060B2" w:rsidRDefault="00F060B2" w:rsidP="007F27DA">
            <w:pPr>
              <w:pStyle w:val="TAL"/>
            </w:pPr>
            <w:r>
              <w:t>octet p</w:t>
            </w:r>
            <w:r w:rsidRPr="00AB7314">
              <w:t>+</w:t>
            </w:r>
            <w:r>
              <w:t>19</w:t>
            </w:r>
          </w:p>
        </w:tc>
      </w:tr>
      <w:tr w:rsidR="00F060B2" w14:paraId="0BE9D5DF" w14:textId="77777777" w:rsidTr="007F27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105EF03E" w14:textId="77777777" w:rsidR="00F060B2" w:rsidRDefault="00F060B2" w:rsidP="007F27DA">
            <w:pPr>
              <w:pStyle w:val="TAC"/>
            </w:pPr>
            <w:r>
              <w:t>NID value digit 4</w:t>
            </w:r>
          </w:p>
        </w:tc>
        <w:tc>
          <w:tcPr>
            <w:tcW w:w="2836" w:type="dxa"/>
            <w:gridSpan w:val="4"/>
            <w:tcBorders>
              <w:top w:val="single" w:sz="6" w:space="0" w:color="auto"/>
              <w:left w:val="single" w:sz="6" w:space="0" w:color="auto"/>
              <w:bottom w:val="single" w:sz="6" w:space="0" w:color="auto"/>
              <w:right w:val="single" w:sz="6" w:space="0" w:color="auto"/>
            </w:tcBorders>
          </w:tcPr>
          <w:p w14:paraId="25334082" w14:textId="77777777" w:rsidR="00F060B2" w:rsidRDefault="00F060B2" w:rsidP="007F27DA">
            <w:pPr>
              <w:pStyle w:val="TAC"/>
            </w:pPr>
            <w:r>
              <w:t>NID value digit 3</w:t>
            </w:r>
          </w:p>
        </w:tc>
        <w:tc>
          <w:tcPr>
            <w:tcW w:w="1416" w:type="dxa"/>
            <w:tcBorders>
              <w:top w:val="nil"/>
              <w:left w:val="single" w:sz="6" w:space="0" w:color="auto"/>
              <w:bottom w:val="nil"/>
              <w:right w:val="nil"/>
            </w:tcBorders>
          </w:tcPr>
          <w:p w14:paraId="3A3E87BB" w14:textId="77777777" w:rsidR="00F060B2" w:rsidRDefault="00F060B2" w:rsidP="007F27DA">
            <w:pPr>
              <w:pStyle w:val="TAL"/>
            </w:pPr>
            <w:r>
              <w:t>octet p</w:t>
            </w:r>
            <w:r w:rsidRPr="00AB7314">
              <w:t>+</w:t>
            </w:r>
            <w:r>
              <w:t>20</w:t>
            </w:r>
          </w:p>
        </w:tc>
      </w:tr>
      <w:tr w:rsidR="00F060B2" w14:paraId="0A37EC66" w14:textId="77777777" w:rsidTr="007F27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24BE83AF" w14:textId="77777777" w:rsidR="00F060B2" w:rsidRDefault="00F060B2" w:rsidP="007F27DA">
            <w:pPr>
              <w:pStyle w:val="TAC"/>
            </w:pPr>
            <w:r>
              <w:t>NID value digit 6</w:t>
            </w:r>
          </w:p>
        </w:tc>
        <w:tc>
          <w:tcPr>
            <w:tcW w:w="2836" w:type="dxa"/>
            <w:gridSpan w:val="4"/>
            <w:tcBorders>
              <w:top w:val="single" w:sz="6" w:space="0" w:color="auto"/>
              <w:left w:val="single" w:sz="6" w:space="0" w:color="auto"/>
              <w:bottom w:val="single" w:sz="6" w:space="0" w:color="auto"/>
              <w:right w:val="single" w:sz="6" w:space="0" w:color="auto"/>
            </w:tcBorders>
          </w:tcPr>
          <w:p w14:paraId="3BCEA8D7" w14:textId="77777777" w:rsidR="00F060B2" w:rsidRDefault="00F060B2" w:rsidP="007F27DA">
            <w:pPr>
              <w:pStyle w:val="TAC"/>
            </w:pPr>
            <w:r>
              <w:t>NID value digit 5</w:t>
            </w:r>
          </w:p>
        </w:tc>
        <w:tc>
          <w:tcPr>
            <w:tcW w:w="1416" w:type="dxa"/>
            <w:tcBorders>
              <w:top w:val="nil"/>
              <w:left w:val="single" w:sz="6" w:space="0" w:color="auto"/>
              <w:bottom w:val="nil"/>
              <w:right w:val="nil"/>
            </w:tcBorders>
          </w:tcPr>
          <w:p w14:paraId="023018E6" w14:textId="77777777" w:rsidR="00F060B2" w:rsidRDefault="00F060B2" w:rsidP="007F27DA">
            <w:pPr>
              <w:pStyle w:val="TAL"/>
            </w:pPr>
            <w:r>
              <w:t>octet p</w:t>
            </w:r>
            <w:r w:rsidRPr="00AB7314">
              <w:t>+</w:t>
            </w:r>
            <w:r>
              <w:t>21</w:t>
            </w:r>
          </w:p>
        </w:tc>
      </w:tr>
      <w:tr w:rsidR="00F060B2" w14:paraId="067E948A" w14:textId="77777777" w:rsidTr="007F27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1E74CB6B" w14:textId="77777777" w:rsidR="00F060B2" w:rsidRDefault="00F060B2" w:rsidP="007F27DA">
            <w:pPr>
              <w:pStyle w:val="TAC"/>
            </w:pPr>
            <w:r>
              <w:t>NID value digit 8</w:t>
            </w:r>
          </w:p>
        </w:tc>
        <w:tc>
          <w:tcPr>
            <w:tcW w:w="2836" w:type="dxa"/>
            <w:gridSpan w:val="4"/>
            <w:tcBorders>
              <w:top w:val="single" w:sz="6" w:space="0" w:color="auto"/>
              <w:left w:val="single" w:sz="6" w:space="0" w:color="auto"/>
              <w:bottom w:val="single" w:sz="6" w:space="0" w:color="auto"/>
              <w:right w:val="single" w:sz="6" w:space="0" w:color="auto"/>
            </w:tcBorders>
          </w:tcPr>
          <w:p w14:paraId="01AC817C" w14:textId="77777777" w:rsidR="00F060B2" w:rsidRDefault="00F060B2" w:rsidP="007F27DA">
            <w:pPr>
              <w:pStyle w:val="TAC"/>
            </w:pPr>
            <w:r>
              <w:t>NID value digit 7</w:t>
            </w:r>
          </w:p>
        </w:tc>
        <w:tc>
          <w:tcPr>
            <w:tcW w:w="1416" w:type="dxa"/>
            <w:tcBorders>
              <w:top w:val="nil"/>
              <w:left w:val="single" w:sz="6" w:space="0" w:color="auto"/>
              <w:bottom w:val="nil"/>
              <w:right w:val="nil"/>
            </w:tcBorders>
          </w:tcPr>
          <w:p w14:paraId="51F0306D" w14:textId="77777777" w:rsidR="00F060B2" w:rsidRDefault="00F060B2" w:rsidP="007F27DA">
            <w:pPr>
              <w:pStyle w:val="TAL"/>
            </w:pPr>
            <w:r>
              <w:t>octet p</w:t>
            </w:r>
            <w:r w:rsidRPr="00AB7314">
              <w:t>+</w:t>
            </w:r>
            <w:r>
              <w:t>22</w:t>
            </w:r>
          </w:p>
        </w:tc>
      </w:tr>
      <w:tr w:rsidR="00F060B2" w14:paraId="744E2717" w14:textId="77777777" w:rsidTr="007F27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41153724" w14:textId="77777777" w:rsidR="00F060B2" w:rsidRDefault="00F060B2" w:rsidP="007F27DA">
            <w:pPr>
              <w:pStyle w:val="TAC"/>
            </w:pPr>
            <w:r>
              <w:t>NID value digit 10</w:t>
            </w:r>
          </w:p>
        </w:tc>
        <w:tc>
          <w:tcPr>
            <w:tcW w:w="2836" w:type="dxa"/>
            <w:gridSpan w:val="4"/>
            <w:tcBorders>
              <w:top w:val="single" w:sz="6" w:space="0" w:color="auto"/>
              <w:left w:val="single" w:sz="6" w:space="0" w:color="auto"/>
              <w:bottom w:val="single" w:sz="6" w:space="0" w:color="auto"/>
              <w:right w:val="single" w:sz="6" w:space="0" w:color="auto"/>
            </w:tcBorders>
          </w:tcPr>
          <w:p w14:paraId="65F14514" w14:textId="77777777" w:rsidR="00F060B2" w:rsidRDefault="00F060B2" w:rsidP="007F27DA">
            <w:pPr>
              <w:pStyle w:val="TAC"/>
            </w:pPr>
            <w:r>
              <w:t>NID value digit 9</w:t>
            </w:r>
          </w:p>
        </w:tc>
        <w:tc>
          <w:tcPr>
            <w:tcW w:w="1416" w:type="dxa"/>
            <w:tcBorders>
              <w:top w:val="nil"/>
              <w:left w:val="single" w:sz="6" w:space="0" w:color="auto"/>
              <w:bottom w:val="nil"/>
              <w:right w:val="nil"/>
            </w:tcBorders>
          </w:tcPr>
          <w:p w14:paraId="73F40AC5" w14:textId="77777777" w:rsidR="00F060B2" w:rsidRDefault="00F060B2" w:rsidP="007F27DA">
            <w:pPr>
              <w:pStyle w:val="TAL"/>
            </w:pPr>
            <w:r>
              <w:t>octet p</w:t>
            </w:r>
            <w:r w:rsidRPr="00AB7314">
              <w:t>+</w:t>
            </w:r>
            <w:r>
              <w:t>23</w:t>
            </w:r>
          </w:p>
        </w:tc>
      </w:tr>
    </w:tbl>
    <w:p w14:paraId="753EA38D" w14:textId="77777777" w:rsidR="00F060B2" w:rsidRDefault="00F060B2" w:rsidP="00F060B2">
      <w:pPr>
        <w:pStyle w:val="TF"/>
      </w:pPr>
      <w:r w:rsidRPr="00BD0557">
        <w:t>Figure </w:t>
      </w:r>
      <w:r w:rsidRPr="00AB7314">
        <w:t>9.11.3.51.</w:t>
      </w:r>
      <w:r>
        <w:t>11: SNPN identity</w:t>
      </w:r>
    </w:p>
    <w:p w14:paraId="7F153E59" w14:textId="77777777" w:rsidR="00F060B2" w:rsidRPr="00AB7314" w:rsidRDefault="00F060B2" w:rsidP="00F060B2">
      <w:pPr>
        <w:pStyle w:val="TH"/>
      </w:pPr>
      <w:r w:rsidRPr="00AB7314">
        <w:lastRenderedPageBreak/>
        <w:t>Table 9.11.3.51.</w:t>
      </w:r>
      <w:r>
        <w:t>5</w:t>
      </w:r>
      <w:r w:rsidRPr="00AB7314">
        <w:t xml:space="preserve">: </w:t>
      </w:r>
      <w:r w:rsidRPr="00FF5389">
        <w:t>CH controlled prioritized list of preferred SNPNs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060B2" w:rsidRPr="00AB7314" w14:paraId="6F106100" w14:textId="77777777" w:rsidTr="007F27DA">
        <w:trPr>
          <w:cantSplit/>
          <w:jc w:val="center"/>
        </w:trPr>
        <w:tc>
          <w:tcPr>
            <w:tcW w:w="7094" w:type="dxa"/>
          </w:tcPr>
          <w:p w14:paraId="6D05CC59" w14:textId="77777777" w:rsidR="00F060B2" w:rsidRPr="00844D9B" w:rsidRDefault="00F060B2" w:rsidP="007F27DA">
            <w:pPr>
              <w:pStyle w:val="TAL"/>
            </w:pPr>
            <w:r w:rsidRPr="00844D9B">
              <w:t>Mobile country code (MCC):</w:t>
            </w:r>
          </w:p>
          <w:p w14:paraId="127D6174" w14:textId="77777777" w:rsidR="00F060B2" w:rsidRPr="00AB7314" w:rsidRDefault="00F060B2" w:rsidP="007F27DA">
            <w:pPr>
              <w:pStyle w:val="TAL"/>
            </w:pPr>
            <w:r w:rsidRPr="00844D9B">
              <w:t>The MCC field is coded as in ITU-T Recommendation E.212 [</w:t>
            </w:r>
            <w:r>
              <w:t>42</w:t>
            </w:r>
            <w:r w:rsidRPr="00844D9B">
              <w:t>], annex A.</w:t>
            </w:r>
          </w:p>
        </w:tc>
      </w:tr>
      <w:tr w:rsidR="00F060B2" w:rsidRPr="00AB7314" w14:paraId="05557C17" w14:textId="77777777" w:rsidTr="007F27DA">
        <w:trPr>
          <w:cantSplit/>
          <w:jc w:val="center"/>
        </w:trPr>
        <w:tc>
          <w:tcPr>
            <w:tcW w:w="7094" w:type="dxa"/>
          </w:tcPr>
          <w:p w14:paraId="6266303D" w14:textId="77777777" w:rsidR="00F060B2" w:rsidRPr="00AB7314" w:rsidRDefault="00F060B2" w:rsidP="007F27DA">
            <w:pPr>
              <w:pStyle w:val="TAL"/>
            </w:pPr>
          </w:p>
        </w:tc>
      </w:tr>
      <w:tr w:rsidR="00F060B2" w:rsidRPr="00AB7314" w14:paraId="44D347B8" w14:textId="77777777" w:rsidTr="007F27DA">
        <w:trPr>
          <w:cantSplit/>
          <w:jc w:val="center"/>
        </w:trPr>
        <w:tc>
          <w:tcPr>
            <w:tcW w:w="7094" w:type="dxa"/>
          </w:tcPr>
          <w:p w14:paraId="3B862F5C" w14:textId="77777777" w:rsidR="00F060B2" w:rsidRDefault="00F060B2" w:rsidP="007F27DA">
            <w:pPr>
              <w:pStyle w:val="TAL"/>
            </w:pPr>
            <w:r w:rsidRPr="00913BB3">
              <w:t xml:space="preserve">Mobile network code </w:t>
            </w:r>
            <w:r>
              <w:t>(MNC):</w:t>
            </w:r>
          </w:p>
          <w:p w14:paraId="25D3AE52" w14:textId="77777777" w:rsidR="00F060B2" w:rsidRPr="00AB7314" w:rsidRDefault="00F060B2" w:rsidP="007F27DA">
            <w:pPr>
              <w:pStyle w:val="TAL"/>
            </w:pPr>
            <w:r w:rsidRPr="00913BB3">
              <w:t xml:space="preserve">The coding of </w:t>
            </w:r>
            <w:r>
              <w:t xml:space="preserve">MNC </w:t>
            </w:r>
            <w:r w:rsidRPr="00913BB3">
              <w:t>field is the responsibility of each administration but BCD coding shall be used. The MNC shall consist of 2 or 3 digits. If a network operator decides to use only two digits in the MNC, MNC digit 3 shall be coded as "1111".</w:t>
            </w:r>
          </w:p>
        </w:tc>
      </w:tr>
      <w:tr w:rsidR="00F060B2" w:rsidRPr="00AB7314" w14:paraId="7953ED6A" w14:textId="77777777" w:rsidTr="007F27DA">
        <w:trPr>
          <w:cantSplit/>
          <w:jc w:val="center"/>
        </w:trPr>
        <w:tc>
          <w:tcPr>
            <w:tcW w:w="7094" w:type="dxa"/>
          </w:tcPr>
          <w:p w14:paraId="78734611" w14:textId="77777777" w:rsidR="00F060B2" w:rsidRPr="00AB7314" w:rsidRDefault="00F060B2" w:rsidP="007F27DA">
            <w:pPr>
              <w:pStyle w:val="TAL"/>
            </w:pPr>
          </w:p>
        </w:tc>
      </w:tr>
      <w:tr w:rsidR="00F060B2" w:rsidRPr="00AB7314" w14:paraId="466CF0C4" w14:textId="77777777" w:rsidTr="007F27DA">
        <w:trPr>
          <w:cantSplit/>
          <w:jc w:val="center"/>
        </w:trPr>
        <w:tc>
          <w:tcPr>
            <w:tcW w:w="7094" w:type="dxa"/>
          </w:tcPr>
          <w:p w14:paraId="23C7E36F" w14:textId="77777777" w:rsidR="00F060B2" w:rsidRPr="00AB7314" w:rsidRDefault="00F060B2" w:rsidP="007F27DA">
            <w:pPr>
              <w:pStyle w:val="TAL"/>
            </w:pPr>
            <w:r>
              <w:t>NID assignment mode</w:t>
            </w:r>
          </w:p>
        </w:tc>
      </w:tr>
      <w:tr w:rsidR="00F060B2" w:rsidRPr="00AB7314" w14:paraId="066E3E5A" w14:textId="77777777" w:rsidTr="007F27DA">
        <w:trPr>
          <w:cantSplit/>
          <w:jc w:val="center"/>
        </w:trPr>
        <w:tc>
          <w:tcPr>
            <w:tcW w:w="7094" w:type="dxa"/>
          </w:tcPr>
          <w:p w14:paraId="5C5D6811" w14:textId="77777777" w:rsidR="00F060B2" w:rsidRDefault="00F060B2" w:rsidP="007F27DA">
            <w:pPr>
              <w:pStyle w:val="TAL"/>
            </w:pPr>
            <w:r>
              <w:t>NID assignment mode is coded as specified in 3GPP TS 23.003 [4].</w:t>
            </w:r>
          </w:p>
        </w:tc>
      </w:tr>
      <w:tr w:rsidR="00F060B2" w:rsidRPr="00AB7314" w14:paraId="0B41CE2F" w14:textId="77777777" w:rsidTr="007F27DA">
        <w:trPr>
          <w:cantSplit/>
          <w:jc w:val="center"/>
        </w:trPr>
        <w:tc>
          <w:tcPr>
            <w:tcW w:w="7094" w:type="dxa"/>
          </w:tcPr>
          <w:p w14:paraId="4E5AC4EE" w14:textId="77777777" w:rsidR="00F060B2" w:rsidRDefault="00F060B2" w:rsidP="007F27DA">
            <w:pPr>
              <w:pStyle w:val="TAL"/>
            </w:pPr>
          </w:p>
        </w:tc>
      </w:tr>
      <w:tr w:rsidR="00F060B2" w:rsidRPr="00AB7314" w14:paraId="7C42E267" w14:textId="77777777" w:rsidTr="007F27DA">
        <w:trPr>
          <w:cantSplit/>
          <w:jc w:val="center"/>
        </w:trPr>
        <w:tc>
          <w:tcPr>
            <w:tcW w:w="7094" w:type="dxa"/>
          </w:tcPr>
          <w:p w14:paraId="768F8DE1" w14:textId="77777777" w:rsidR="00F060B2" w:rsidRDefault="00F060B2" w:rsidP="007F27DA">
            <w:pPr>
              <w:pStyle w:val="TAL"/>
            </w:pPr>
            <w:r>
              <w:t>NID value</w:t>
            </w:r>
          </w:p>
        </w:tc>
      </w:tr>
      <w:tr w:rsidR="00F060B2" w:rsidRPr="00AB7314" w14:paraId="39BB4841" w14:textId="77777777" w:rsidTr="007F27DA">
        <w:trPr>
          <w:cantSplit/>
          <w:jc w:val="center"/>
        </w:trPr>
        <w:tc>
          <w:tcPr>
            <w:tcW w:w="7094" w:type="dxa"/>
          </w:tcPr>
          <w:p w14:paraId="2CF47863" w14:textId="77777777" w:rsidR="00F060B2" w:rsidRPr="00AB7314" w:rsidRDefault="00F060B2" w:rsidP="007F27DA">
            <w:pPr>
              <w:pStyle w:val="TAL"/>
            </w:pPr>
            <w:r>
              <w:t>NID value is coded as specified in 3GPP TS 23.003 [4].</w:t>
            </w:r>
          </w:p>
        </w:tc>
      </w:tr>
    </w:tbl>
    <w:p w14:paraId="60CFBABB" w14:textId="77777777" w:rsidR="00F060B2" w:rsidRPr="00AB7314" w:rsidRDefault="00F060B2" w:rsidP="00F060B2"/>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F060B2" w:rsidRPr="00AB7314" w14:paraId="37D10607" w14:textId="77777777" w:rsidTr="007F27DA">
        <w:trPr>
          <w:gridAfter w:val="1"/>
          <w:wAfter w:w="8" w:type="dxa"/>
          <w:jc w:val="center"/>
        </w:trPr>
        <w:tc>
          <w:tcPr>
            <w:tcW w:w="708" w:type="dxa"/>
            <w:gridSpan w:val="2"/>
            <w:tcBorders>
              <w:bottom w:val="single" w:sz="4" w:space="0" w:color="auto"/>
            </w:tcBorders>
          </w:tcPr>
          <w:p w14:paraId="1C3B7EF6" w14:textId="77777777" w:rsidR="00F060B2" w:rsidRPr="00AB7314" w:rsidRDefault="00F060B2" w:rsidP="007F27DA">
            <w:pPr>
              <w:pStyle w:val="TAC"/>
            </w:pPr>
            <w:r w:rsidRPr="00AB7314">
              <w:t>8</w:t>
            </w:r>
          </w:p>
        </w:tc>
        <w:tc>
          <w:tcPr>
            <w:tcW w:w="709" w:type="dxa"/>
            <w:tcBorders>
              <w:bottom w:val="single" w:sz="4" w:space="0" w:color="auto"/>
            </w:tcBorders>
          </w:tcPr>
          <w:p w14:paraId="318273D7" w14:textId="77777777" w:rsidR="00F060B2" w:rsidRPr="00AB7314" w:rsidRDefault="00F060B2" w:rsidP="007F27DA">
            <w:pPr>
              <w:pStyle w:val="TAC"/>
            </w:pPr>
            <w:r w:rsidRPr="00AB7314">
              <w:t>7</w:t>
            </w:r>
          </w:p>
        </w:tc>
        <w:tc>
          <w:tcPr>
            <w:tcW w:w="709" w:type="dxa"/>
            <w:tcBorders>
              <w:bottom w:val="single" w:sz="4" w:space="0" w:color="auto"/>
            </w:tcBorders>
          </w:tcPr>
          <w:p w14:paraId="74A2DC17" w14:textId="77777777" w:rsidR="00F060B2" w:rsidRPr="00AB7314" w:rsidRDefault="00F060B2" w:rsidP="007F27DA">
            <w:pPr>
              <w:pStyle w:val="TAC"/>
            </w:pPr>
            <w:r w:rsidRPr="00AB7314">
              <w:t>6</w:t>
            </w:r>
          </w:p>
        </w:tc>
        <w:tc>
          <w:tcPr>
            <w:tcW w:w="709" w:type="dxa"/>
            <w:tcBorders>
              <w:bottom w:val="single" w:sz="4" w:space="0" w:color="auto"/>
            </w:tcBorders>
          </w:tcPr>
          <w:p w14:paraId="26E24828" w14:textId="77777777" w:rsidR="00F060B2" w:rsidRPr="00AB7314" w:rsidRDefault="00F060B2" w:rsidP="007F27DA">
            <w:pPr>
              <w:pStyle w:val="TAC"/>
            </w:pPr>
            <w:r w:rsidRPr="00AB7314">
              <w:t>5</w:t>
            </w:r>
          </w:p>
        </w:tc>
        <w:tc>
          <w:tcPr>
            <w:tcW w:w="709" w:type="dxa"/>
            <w:tcBorders>
              <w:bottom w:val="single" w:sz="4" w:space="0" w:color="auto"/>
            </w:tcBorders>
          </w:tcPr>
          <w:p w14:paraId="51F6EC4A" w14:textId="77777777" w:rsidR="00F060B2" w:rsidRPr="00AB7314" w:rsidRDefault="00F060B2" w:rsidP="007F27DA">
            <w:pPr>
              <w:pStyle w:val="TAC"/>
            </w:pPr>
            <w:r w:rsidRPr="00AB7314">
              <w:t>4</w:t>
            </w:r>
          </w:p>
        </w:tc>
        <w:tc>
          <w:tcPr>
            <w:tcW w:w="709" w:type="dxa"/>
            <w:tcBorders>
              <w:bottom w:val="single" w:sz="4" w:space="0" w:color="auto"/>
            </w:tcBorders>
          </w:tcPr>
          <w:p w14:paraId="08D3B0D9" w14:textId="77777777" w:rsidR="00F060B2" w:rsidRPr="00AB7314" w:rsidRDefault="00F060B2" w:rsidP="007F27DA">
            <w:pPr>
              <w:pStyle w:val="TAC"/>
            </w:pPr>
            <w:r w:rsidRPr="00AB7314">
              <w:t>3</w:t>
            </w:r>
          </w:p>
        </w:tc>
        <w:tc>
          <w:tcPr>
            <w:tcW w:w="709" w:type="dxa"/>
            <w:tcBorders>
              <w:bottom w:val="single" w:sz="4" w:space="0" w:color="auto"/>
            </w:tcBorders>
          </w:tcPr>
          <w:p w14:paraId="3C341FC4" w14:textId="77777777" w:rsidR="00F060B2" w:rsidRPr="00AB7314" w:rsidRDefault="00F060B2" w:rsidP="007F27DA">
            <w:pPr>
              <w:pStyle w:val="TAC"/>
            </w:pPr>
            <w:r w:rsidRPr="00AB7314">
              <w:t>2</w:t>
            </w:r>
          </w:p>
        </w:tc>
        <w:tc>
          <w:tcPr>
            <w:tcW w:w="709" w:type="dxa"/>
            <w:tcBorders>
              <w:bottom w:val="single" w:sz="4" w:space="0" w:color="auto"/>
            </w:tcBorders>
          </w:tcPr>
          <w:p w14:paraId="36B37F1D" w14:textId="77777777" w:rsidR="00F060B2" w:rsidRPr="00AB7314" w:rsidRDefault="00F060B2" w:rsidP="007F27DA">
            <w:pPr>
              <w:pStyle w:val="TAC"/>
            </w:pPr>
            <w:r w:rsidRPr="00AB7314">
              <w:t>1</w:t>
            </w:r>
          </w:p>
        </w:tc>
        <w:tc>
          <w:tcPr>
            <w:tcW w:w="1416" w:type="dxa"/>
            <w:gridSpan w:val="2"/>
          </w:tcPr>
          <w:p w14:paraId="1F205E5E" w14:textId="77777777" w:rsidR="00F060B2" w:rsidRPr="00AB7314" w:rsidRDefault="00F060B2" w:rsidP="007F27DA">
            <w:pPr>
              <w:pStyle w:val="TAL"/>
            </w:pPr>
          </w:p>
        </w:tc>
      </w:tr>
      <w:tr w:rsidR="00F060B2" w:rsidRPr="00AB7314" w14:paraId="2148DD0E" w14:textId="77777777" w:rsidTr="007F27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8E11820" w14:textId="77777777" w:rsidR="00F060B2" w:rsidRDefault="00F060B2" w:rsidP="007F27DA">
            <w:pPr>
              <w:pStyle w:val="TAC"/>
            </w:pPr>
          </w:p>
          <w:p w14:paraId="1E677ECF" w14:textId="77777777" w:rsidR="00F060B2" w:rsidRPr="00AB7314" w:rsidRDefault="00F060B2" w:rsidP="007F27DA">
            <w:pPr>
              <w:pStyle w:val="TAC"/>
            </w:pPr>
            <w:r w:rsidRPr="00AB7314">
              <w:t xml:space="preserve">Length of </w:t>
            </w:r>
            <w:r>
              <w:t>CH controlled prioritized list of GINs contents</w:t>
            </w:r>
          </w:p>
        </w:tc>
        <w:tc>
          <w:tcPr>
            <w:tcW w:w="1416" w:type="dxa"/>
            <w:gridSpan w:val="2"/>
            <w:tcBorders>
              <w:top w:val="nil"/>
              <w:left w:val="single" w:sz="6" w:space="0" w:color="auto"/>
              <w:bottom w:val="nil"/>
              <w:right w:val="nil"/>
            </w:tcBorders>
          </w:tcPr>
          <w:p w14:paraId="0378965B" w14:textId="77777777" w:rsidR="00F060B2" w:rsidRPr="00AB7314" w:rsidRDefault="00F060B2" w:rsidP="007F27DA">
            <w:pPr>
              <w:pStyle w:val="TAL"/>
            </w:pPr>
            <w:r w:rsidRPr="00AB7314">
              <w:t xml:space="preserve">octet </w:t>
            </w:r>
            <w:r>
              <w:t>t</w:t>
            </w:r>
            <w:r w:rsidRPr="00AB7314">
              <w:t>+1</w:t>
            </w:r>
          </w:p>
          <w:p w14:paraId="442CDBA7" w14:textId="77777777" w:rsidR="00F060B2" w:rsidRPr="00AB7314" w:rsidRDefault="00F060B2" w:rsidP="007F27DA">
            <w:pPr>
              <w:pStyle w:val="TAL"/>
            </w:pPr>
          </w:p>
          <w:p w14:paraId="07F37129" w14:textId="77777777" w:rsidR="00F060B2" w:rsidRPr="00AB7314" w:rsidRDefault="00F060B2" w:rsidP="007F27DA">
            <w:pPr>
              <w:pStyle w:val="TAL"/>
            </w:pPr>
            <w:r w:rsidRPr="00AB7314">
              <w:t xml:space="preserve">octet </w:t>
            </w:r>
            <w:r>
              <w:t>t</w:t>
            </w:r>
            <w:r w:rsidRPr="00AB7314">
              <w:t>+2</w:t>
            </w:r>
          </w:p>
        </w:tc>
      </w:tr>
      <w:tr w:rsidR="00F060B2" w:rsidRPr="00AB7314" w14:paraId="651B60CE" w14:textId="77777777" w:rsidTr="007F27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3552D8B" w14:textId="77777777" w:rsidR="00F060B2" w:rsidRDefault="00F060B2" w:rsidP="007F27DA">
            <w:pPr>
              <w:pStyle w:val="TAC"/>
            </w:pPr>
          </w:p>
          <w:p w14:paraId="75C0DD99" w14:textId="77777777" w:rsidR="00F060B2" w:rsidRPr="00AB7314" w:rsidRDefault="00F060B2" w:rsidP="007F27DA">
            <w:pPr>
              <w:pStyle w:val="TAC"/>
            </w:pPr>
            <w:r>
              <w:t>GIN 1</w:t>
            </w:r>
          </w:p>
        </w:tc>
        <w:tc>
          <w:tcPr>
            <w:tcW w:w="1416" w:type="dxa"/>
            <w:gridSpan w:val="2"/>
            <w:tcBorders>
              <w:top w:val="nil"/>
              <w:left w:val="single" w:sz="6" w:space="0" w:color="auto"/>
              <w:bottom w:val="nil"/>
              <w:right w:val="nil"/>
            </w:tcBorders>
          </w:tcPr>
          <w:p w14:paraId="030227F4" w14:textId="77777777" w:rsidR="00F060B2" w:rsidRDefault="00F060B2" w:rsidP="007F27DA">
            <w:pPr>
              <w:pStyle w:val="TAL"/>
            </w:pPr>
            <w:r w:rsidRPr="00AB7314">
              <w:t xml:space="preserve">octet </w:t>
            </w:r>
            <w:r>
              <w:t>(t</w:t>
            </w:r>
            <w:r w:rsidRPr="00AB7314">
              <w:t>+3</w:t>
            </w:r>
            <w:r>
              <w:t>)*</w:t>
            </w:r>
          </w:p>
          <w:p w14:paraId="04C37F4E" w14:textId="77777777" w:rsidR="00F060B2" w:rsidRDefault="00F060B2" w:rsidP="007F27DA">
            <w:pPr>
              <w:pStyle w:val="TAL"/>
            </w:pPr>
          </w:p>
          <w:p w14:paraId="5AF787A3" w14:textId="77777777" w:rsidR="00F060B2" w:rsidRPr="00AB7314" w:rsidRDefault="00F060B2" w:rsidP="007F27DA">
            <w:pPr>
              <w:pStyle w:val="TAL"/>
            </w:pPr>
            <w:r w:rsidRPr="00AB7314">
              <w:t xml:space="preserve">octet </w:t>
            </w:r>
            <w:r>
              <w:t>(t</w:t>
            </w:r>
            <w:r w:rsidRPr="00AB7314">
              <w:t>+</w:t>
            </w:r>
            <w:r>
              <w:t>11)*</w:t>
            </w:r>
          </w:p>
        </w:tc>
      </w:tr>
      <w:tr w:rsidR="00F060B2" w:rsidRPr="00AB7314" w14:paraId="73DE646E" w14:textId="77777777" w:rsidTr="007F27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65D9F44" w14:textId="77777777" w:rsidR="00F060B2" w:rsidRDefault="00F060B2" w:rsidP="007F27DA">
            <w:pPr>
              <w:pStyle w:val="TAC"/>
            </w:pPr>
          </w:p>
          <w:p w14:paraId="30B3EB24" w14:textId="77777777" w:rsidR="00F060B2" w:rsidRPr="00AB7314" w:rsidRDefault="00F060B2" w:rsidP="007F27DA">
            <w:pPr>
              <w:pStyle w:val="TAC"/>
            </w:pPr>
            <w:r>
              <w:t>GIN 2</w:t>
            </w:r>
          </w:p>
        </w:tc>
        <w:tc>
          <w:tcPr>
            <w:tcW w:w="1416" w:type="dxa"/>
            <w:gridSpan w:val="2"/>
            <w:tcBorders>
              <w:top w:val="nil"/>
              <w:left w:val="single" w:sz="6" w:space="0" w:color="auto"/>
              <w:bottom w:val="nil"/>
              <w:right w:val="nil"/>
            </w:tcBorders>
          </w:tcPr>
          <w:p w14:paraId="01508C17" w14:textId="77777777" w:rsidR="00F060B2" w:rsidRDefault="00F060B2" w:rsidP="007F27DA">
            <w:pPr>
              <w:pStyle w:val="TAL"/>
            </w:pPr>
            <w:r w:rsidRPr="00AB7314">
              <w:t xml:space="preserve">octet </w:t>
            </w:r>
            <w:r>
              <w:t>(t</w:t>
            </w:r>
            <w:r w:rsidRPr="00AB7314">
              <w:t>+</w:t>
            </w:r>
            <w:r>
              <w:t>12)*</w:t>
            </w:r>
          </w:p>
          <w:p w14:paraId="0A1AF0D3" w14:textId="77777777" w:rsidR="00F060B2" w:rsidRDefault="00F060B2" w:rsidP="007F27DA">
            <w:pPr>
              <w:pStyle w:val="TAL"/>
            </w:pPr>
          </w:p>
          <w:p w14:paraId="46959769" w14:textId="77777777" w:rsidR="00F060B2" w:rsidRPr="00AB7314" w:rsidRDefault="00F060B2" w:rsidP="007F27DA">
            <w:pPr>
              <w:pStyle w:val="TAL"/>
            </w:pPr>
            <w:r w:rsidRPr="00AB7314">
              <w:t xml:space="preserve">octet </w:t>
            </w:r>
            <w:r>
              <w:t>(t</w:t>
            </w:r>
            <w:r w:rsidRPr="00AB7314">
              <w:t>+</w:t>
            </w:r>
            <w:r>
              <w:t>20)*</w:t>
            </w:r>
          </w:p>
        </w:tc>
      </w:tr>
      <w:tr w:rsidR="00F060B2" w:rsidRPr="00D20EB9" w14:paraId="3FC13162" w14:textId="77777777" w:rsidTr="007F27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5BFCAD8" w14:textId="77777777" w:rsidR="00F060B2" w:rsidRDefault="00F060B2" w:rsidP="007F27DA">
            <w:pPr>
              <w:pStyle w:val="TAC"/>
            </w:pPr>
          </w:p>
          <w:p w14:paraId="19D5961D" w14:textId="77777777" w:rsidR="00F060B2" w:rsidRDefault="00F060B2" w:rsidP="007F27DA">
            <w:pPr>
              <w:pStyle w:val="TAC"/>
            </w:pPr>
            <w:r>
              <w:t>...</w:t>
            </w:r>
          </w:p>
          <w:p w14:paraId="31ECA19D" w14:textId="77777777" w:rsidR="00F060B2" w:rsidRPr="00AB7314" w:rsidRDefault="00F060B2" w:rsidP="007F27DA">
            <w:pPr>
              <w:pStyle w:val="TAC"/>
            </w:pPr>
          </w:p>
        </w:tc>
        <w:tc>
          <w:tcPr>
            <w:tcW w:w="1416" w:type="dxa"/>
            <w:gridSpan w:val="2"/>
            <w:tcBorders>
              <w:top w:val="nil"/>
              <w:left w:val="single" w:sz="6" w:space="0" w:color="auto"/>
              <w:bottom w:val="nil"/>
              <w:right w:val="nil"/>
            </w:tcBorders>
          </w:tcPr>
          <w:p w14:paraId="5E00DE06" w14:textId="77777777" w:rsidR="00F060B2" w:rsidRPr="005004BF" w:rsidRDefault="00F060B2" w:rsidP="007F27DA">
            <w:pPr>
              <w:pStyle w:val="TAL"/>
              <w:rPr>
                <w:lang w:val="sv-SE"/>
              </w:rPr>
            </w:pPr>
            <w:r w:rsidRPr="005004BF">
              <w:rPr>
                <w:lang w:val="sv-SE"/>
              </w:rPr>
              <w:t>octet (</w:t>
            </w:r>
            <w:r>
              <w:rPr>
                <w:lang w:val="sv-SE"/>
              </w:rPr>
              <w:t>t</w:t>
            </w:r>
            <w:r w:rsidRPr="005004BF">
              <w:rPr>
                <w:lang w:val="sv-SE"/>
              </w:rPr>
              <w:t>+21)*</w:t>
            </w:r>
          </w:p>
          <w:p w14:paraId="62526BC9" w14:textId="77777777" w:rsidR="00F060B2" w:rsidRPr="005004BF" w:rsidRDefault="00F060B2" w:rsidP="007F27DA">
            <w:pPr>
              <w:pStyle w:val="TAL"/>
              <w:rPr>
                <w:lang w:val="sv-SE"/>
              </w:rPr>
            </w:pPr>
          </w:p>
          <w:p w14:paraId="0EFDF589" w14:textId="77777777" w:rsidR="00F060B2" w:rsidRPr="005004BF" w:rsidRDefault="00F060B2" w:rsidP="007F27DA">
            <w:pPr>
              <w:pStyle w:val="TAL"/>
              <w:rPr>
                <w:lang w:val="sv-SE"/>
              </w:rPr>
            </w:pPr>
            <w:r w:rsidRPr="00972737">
              <w:rPr>
                <w:lang w:val="sv-SE"/>
              </w:rPr>
              <w:t>octet (</w:t>
            </w:r>
            <w:r>
              <w:rPr>
                <w:lang w:val="sv-SE"/>
              </w:rPr>
              <w:t>t+</w:t>
            </w:r>
            <w:r w:rsidRPr="00972737">
              <w:rPr>
                <w:lang w:val="sv-SE"/>
              </w:rPr>
              <w:t>n*9</w:t>
            </w:r>
            <w:r>
              <w:rPr>
                <w:lang w:val="sv-SE"/>
              </w:rPr>
              <w:t>-5</w:t>
            </w:r>
            <w:r w:rsidRPr="00972737">
              <w:rPr>
                <w:lang w:val="sv-SE"/>
              </w:rPr>
              <w:t>)</w:t>
            </w:r>
            <w:r>
              <w:rPr>
                <w:lang w:val="sv-SE"/>
              </w:rPr>
              <w:t>*</w:t>
            </w:r>
          </w:p>
        </w:tc>
      </w:tr>
      <w:tr w:rsidR="00F060B2" w:rsidRPr="00D20EB9" w14:paraId="309F4401" w14:textId="77777777" w:rsidTr="007F27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190414F" w14:textId="77777777" w:rsidR="00F060B2" w:rsidRPr="005004BF" w:rsidRDefault="00F060B2" w:rsidP="007F27DA">
            <w:pPr>
              <w:pStyle w:val="TAC"/>
              <w:rPr>
                <w:lang w:val="sv-SE"/>
              </w:rPr>
            </w:pPr>
          </w:p>
          <w:p w14:paraId="46266331" w14:textId="77777777" w:rsidR="00F060B2" w:rsidRPr="00AB7314" w:rsidRDefault="00F060B2" w:rsidP="007F27DA">
            <w:pPr>
              <w:pStyle w:val="TAC"/>
            </w:pPr>
            <w:r>
              <w:t>GIN n</w:t>
            </w:r>
          </w:p>
        </w:tc>
        <w:tc>
          <w:tcPr>
            <w:tcW w:w="1416" w:type="dxa"/>
            <w:gridSpan w:val="2"/>
            <w:tcBorders>
              <w:top w:val="nil"/>
              <w:left w:val="single" w:sz="6" w:space="0" w:color="auto"/>
              <w:bottom w:val="nil"/>
              <w:right w:val="nil"/>
            </w:tcBorders>
          </w:tcPr>
          <w:p w14:paraId="49B8336E" w14:textId="77777777" w:rsidR="00F060B2" w:rsidRPr="005004BF" w:rsidRDefault="00F060B2" w:rsidP="007F27DA">
            <w:pPr>
              <w:pStyle w:val="TAL"/>
              <w:rPr>
                <w:lang w:val="sv-SE"/>
              </w:rPr>
            </w:pPr>
            <w:r w:rsidRPr="005004BF">
              <w:rPr>
                <w:lang w:val="sv-SE"/>
              </w:rPr>
              <w:t>octet (</w:t>
            </w:r>
            <w:r>
              <w:rPr>
                <w:lang w:val="sv-SE"/>
              </w:rPr>
              <w:t>t+</w:t>
            </w:r>
            <w:r w:rsidRPr="005004BF">
              <w:rPr>
                <w:lang w:val="sv-SE"/>
              </w:rPr>
              <w:t>n*9</w:t>
            </w:r>
            <w:r>
              <w:rPr>
                <w:lang w:val="sv-SE"/>
              </w:rPr>
              <w:t>-6</w:t>
            </w:r>
            <w:r w:rsidRPr="005004BF">
              <w:rPr>
                <w:lang w:val="sv-SE"/>
              </w:rPr>
              <w:t>)*</w:t>
            </w:r>
          </w:p>
          <w:p w14:paraId="3A99DAA1" w14:textId="77777777" w:rsidR="00F060B2" w:rsidRPr="005004BF" w:rsidRDefault="00F060B2" w:rsidP="007F27DA">
            <w:pPr>
              <w:pStyle w:val="TAL"/>
              <w:rPr>
                <w:lang w:val="sv-SE"/>
              </w:rPr>
            </w:pPr>
          </w:p>
          <w:p w14:paraId="3B6519E5" w14:textId="77777777" w:rsidR="00F060B2" w:rsidRPr="005004BF" w:rsidRDefault="00F060B2" w:rsidP="007F27DA">
            <w:pPr>
              <w:pStyle w:val="TAL"/>
              <w:rPr>
                <w:lang w:val="sv-SE"/>
              </w:rPr>
            </w:pPr>
            <w:r w:rsidRPr="005004BF">
              <w:rPr>
                <w:lang w:val="sv-SE"/>
              </w:rPr>
              <w:t>octet (</w:t>
            </w:r>
            <w:r>
              <w:rPr>
                <w:lang w:val="sv-SE"/>
              </w:rPr>
              <w:t>t+</w:t>
            </w:r>
            <w:r w:rsidRPr="005004BF">
              <w:rPr>
                <w:lang w:val="sv-SE"/>
              </w:rPr>
              <w:t xml:space="preserve">n*9+2)* = octet </w:t>
            </w:r>
            <w:r>
              <w:rPr>
                <w:lang w:val="sv-SE"/>
              </w:rPr>
              <w:t>u</w:t>
            </w:r>
            <w:r w:rsidRPr="005004BF">
              <w:rPr>
                <w:lang w:val="sv-SE"/>
              </w:rPr>
              <w:t>*</w:t>
            </w:r>
          </w:p>
        </w:tc>
      </w:tr>
    </w:tbl>
    <w:p w14:paraId="69009DB9" w14:textId="77777777" w:rsidR="00F060B2" w:rsidRDefault="00F060B2" w:rsidP="00F060B2">
      <w:pPr>
        <w:pStyle w:val="TF"/>
      </w:pPr>
      <w:r w:rsidRPr="00AB7314">
        <w:t>Figure 9.11.3.51.</w:t>
      </w:r>
      <w:r>
        <w:t>12</w:t>
      </w:r>
      <w:r w:rsidRPr="00AB7314">
        <w:t xml:space="preserve">: </w:t>
      </w:r>
      <w:r>
        <w:t>CH controlled prioritized list of GINs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F060B2" w14:paraId="56FA9299" w14:textId="77777777" w:rsidTr="007F27DA">
        <w:trPr>
          <w:cantSplit/>
          <w:jc w:val="center"/>
        </w:trPr>
        <w:tc>
          <w:tcPr>
            <w:tcW w:w="708" w:type="dxa"/>
          </w:tcPr>
          <w:p w14:paraId="57AFA75C" w14:textId="77777777" w:rsidR="00F060B2" w:rsidRDefault="00F060B2" w:rsidP="007F27DA">
            <w:pPr>
              <w:pStyle w:val="TAC"/>
            </w:pPr>
            <w:r>
              <w:t>8</w:t>
            </w:r>
          </w:p>
        </w:tc>
        <w:tc>
          <w:tcPr>
            <w:tcW w:w="709" w:type="dxa"/>
          </w:tcPr>
          <w:p w14:paraId="08B45682" w14:textId="77777777" w:rsidR="00F060B2" w:rsidRDefault="00F060B2" w:rsidP="007F27DA">
            <w:pPr>
              <w:pStyle w:val="TAC"/>
            </w:pPr>
            <w:r>
              <w:t>7</w:t>
            </w:r>
          </w:p>
        </w:tc>
        <w:tc>
          <w:tcPr>
            <w:tcW w:w="709" w:type="dxa"/>
          </w:tcPr>
          <w:p w14:paraId="096763CA" w14:textId="77777777" w:rsidR="00F060B2" w:rsidRDefault="00F060B2" w:rsidP="007F27DA">
            <w:pPr>
              <w:pStyle w:val="TAC"/>
            </w:pPr>
            <w:r>
              <w:t>6</w:t>
            </w:r>
          </w:p>
        </w:tc>
        <w:tc>
          <w:tcPr>
            <w:tcW w:w="709" w:type="dxa"/>
          </w:tcPr>
          <w:p w14:paraId="5E6BF673" w14:textId="77777777" w:rsidR="00F060B2" w:rsidRDefault="00F060B2" w:rsidP="007F27DA">
            <w:pPr>
              <w:pStyle w:val="TAC"/>
            </w:pPr>
            <w:r>
              <w:t>5</w:t>
            </w:r>
          </w:p>
        </w:tc>
        <w:tc>
          <w:tcPr>
            <w:tcW w:w="709" w:type="dxa"/>
          </w:tcPr>
          <w:p w14:paraId="6EDA9136" w14:textId="77777777" w:rsidR="00F060B2" w:rsidRDefault="00F060B2" w:rsidP="007F27DA">
            <w:pPr>
              <w:pStyle w:val="TAC"/>
            </w:pPr>
            <w:r>
              <w:t>4</w:t>
            </w:r>
          </w:p>
        </w:tc>
        <w:tc>
          <w:tcPr>
            <w:tcW w:w="709" w:type="dxa"/>
          </w:tcPr>
          <w:p w14:paraId="5201B2FC" w14:textId="77777777" w:rsidR="00F060B2" w:rsidRDefault="00F060B2" w:rsidP="007F27DA">
            <w:pPr>
              <w:pStyle w:val="TAC"/>
            </w:pPr>
            <w:r>
              <w:t>3</w:t>
            </w:r>
          </w:p>
        </w:tc>
        <w:tc>
          <w:tcPr>
            <w:tcW w:w="709" w:type="dxa"/>
          </w:tcPr>
          <w:p w14:paraId="263C5CD1" w14:textId="77777777" w:rsidR="00F060B2" w:rsidRDefault="00F060B2" w:rsidP="007F27DA">
            <w:pPr>
              <w:pStyle w:val="TAC"/>
            </w:pPr>
            <w:r>
              <w:t>2</w:t>
            </w:r>
          </w:p>
        </w:tc>
        <w:tc>
          <w:tcPr>
            <w:tcW w:w="709" w:type="dxa"/>
          </w:tcPr>
          <w:p w14:paraId="74C18DA6" w14:textId="77777777" w:rsidR="00F060B2" w:rsidRDefault="00F060B2" w:rsidP="007F27DA">
            <w:pPr>
              <w:pStyle w:val="TAC"/>
            </w:pPr>
            <w:r>
              <w:t>1</w:t>
            </w:r>
          </w:p>
        </w:tc>
        <w:tc>
          <w:tcPr>
            <w:tcW w:w="1416" w:type="dxa"/>
          </w:tcPr>
          <w:p w14:paraId="4063FD56" w14:textId="77777777" w:rsidR="00F060B2" w:rsidRDefault="00F060B2" w:rsidP="007F27DA">
            <w:pPr>
              <w:pStyle w:val="TAL"/>
            </w:pPr>
          </w:p>
        </w:tc>
      </w:tr>
      <w:tr w:rsidR="00F060B2" w14:paraId="058D9CE9" w14:textId="77777777" w:rsidTr="007F27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65D6E6EC" w14:textId="77777777" w:rsidR="00F060B2" w:rsidRDefault="00F060B2" w:rsidP="007F27DA">
            <w:pPr>
              <w:pStyle w:val="TAC"/>
            </w:pPr>
            <w:r w:rsidRPr="00913BB3">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0065E8CB" w14:textId="77777777" w:rsidR="00F060B2" w:rsidRDefault="00F060B2" w:rsidP="007F27DA">
            <w:pPr>
              <w:pStyle w:val="TAC"/>
            </w:pPr>
            <w:r w:rsidRPr="00913BB3">
              <w:t>MCC digit 1</w:t>
            </w:r>
          </w:p>
        </w:tc>
        <w:tc>
          <w:tcPr>
            <w:tcW w:w="1416" w:type="dxa"/>
            <w:tcBorders>
              <w:top w:val="nil"/>
              <w:left w:val="single" w:sz="6" w:space="0" w:color="auto"/>
              <w:bottom w:val="nil"/>
              <w:right w:val="nil"/>
            </w:tcBorders>
          </w:tcPr>
          <w:p w14:paraId="60A06D4A" w14:textId="77777777" w:rsidR="00F060B2" w:rsidRDefault="00F060B2" w:rsidP="007F27DA">
            <w:pPr>
              <w:pStyle w:val="TAL"/>
            </w:pPr>
            <w:r>
              <w:t>octet t+12</w:t>
            </w:r>
          </w:p>
        </w:tc>
      </w:tr>
      <w:tr w:rsidR="00F060B2" w14:paraId="20FEB321" w14:textId="77777777" w:rsidTr="007F27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24C93D29" w14:textId="77777777" w:rsidR="00F060B2" w:rsidRDefault="00F060B2" w:rsidP="007F27DA">
            <w:pPr>
              <w:pStyle w:val="TAC"/>
            </w:pPr>
            <w:r w:rsidRPr="00913BB3">
              <w:t>MNC digit 3</w:t>
            </w:r>
          </w:p>
        </w:tc>
        <w:tc>
          <w:tcPr>
            <w:tcW w:w="2836" w:type="dxa"/>
            <w:gridSpan w:val="4"/>
            <w:tcBorders>
              <w:top w:val="single" w:sz="6" w:space="0" w:color="auto"/>
              <w:left w:val="single" w:sz="6" w:space="0" w:color="auto"/>
              <w:bottom w:val="single" w:sz="6" w:space="0" w:color="auto"/>
              <w:right w:val="single" w:sz="6" w:space="0" w:color="auto"/>
            </w:tcBorders>
          </w:tcPr>
          <w:p w14:paraId="573C0F4E" w14:textId="77777777" w:rsidR="00F060B2" w:rsidRDefault="00F060B2" w:rsidP="007F27DA">
            <w:pPr>
              <w:pStyle w:val="TAC"/>
            </w:pPr>
            <w:r w:rsidRPr="00913BB3">
              <w:t>MCC digit 3</w:t>
            </w:r>
          </w:p>
        </w:tc>
        <w:tc>
          <w:tcPr>
            <w:tcW w:w="1416" w:type="dxa"/>
            <w:tcBorders>
              <w:top w:val="nil"/>
              <w:left w:val="single" w:sz="6" w:space="0" w:color="auto"/>
              <w:bottom w:val="nil"/>
              <w:right w:val="nil"/>
            </w:tcBorders>
          </w:tcPr>
          <w:p w14:paraId="36241321" w14:textId="77777777" w:rsidR="00F060B2" w:rsidRDefault="00F060B2" w:rsidP="007F27DA">
            <w:pPr>
              <w:pStyle w:val="TAL"/>
            </w:pPr>
            <w:r>
              <w:t>octet t+13</w:t>
            </w:r>
          </w:p>
        </w:tc>
      </w:tr>
      <w:tr w:rsidR="00F060B2" w14:paraId="493AF740" w14:textId="77777777" w:rsidTr="007F27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662AC02B" w14:textId="77777777" w:rsidR="00F060B2" w:rsidRDefault="00F060B2" w:rsidP="007F27DA">
            <w:pPr>
              <w:pStyle w:val="TAC"/>
            </w:pPr>
            <w:r w:rsidRPr="00913BB3">
              <w:t>MNC digit 2</w:t>
            </w:r>
          </w:p>
        </w:tc>
        <w:tc>
          <w:tcPr>
            <w:tcW w:w="2836" w:type="dxa"/>
            <w:gridSpan w:val="4"/>
            <w:tcBorders>
              <w:top w:val="single" w:sz="6" w:space="0" w:color="auto"/>
              <w:left w:val="single" w:sz="6" w:space="0" w:color="auto"/>
              <w:bottom w:val="single" w:sz="6" w:space="0" w:color="auto"/>
              <w:right w:val="single" w:sz="6" w:space="0" w:color="auto"/>
            </w:tcBorders>
          </w:tcPr>
          <w:p w14:paraId="111B20E5" w14:textId="77777777" w:rsidR="00F060B2" w:rsidRDefault="00F060B2" w:rsidP="007F27DA">
            <w:pPr>
              <w:pStyle w:val="TAC"/>
            </w:pPr>
            <w:r w:rsidRPr="00913BB3">
              <w:t>MNC digit 1</w:t>
            </w:r>
          </w:p>
        </w:tc>
        <w:tc>
          <w:tcPr>
            <w:tcW w:w="1416" w:type="dxa"/>
            <w:tcBorders>
              <w:top w:val="nil"/>
              <w:left w:val="single" w:sz="6" w:space="0" w:color="auto"/>
              <w:bottom w:val="nil"/>
              <w:right w:val="nil"/>
            </w:tcBorders>
          </w:tcPr>
          <w:p w14:paraId="58C99A8D" w14:textId="77777777" w:rsidR="00F060B2" w:rsidRDefault="00F060B2" w:rsidP="007F27DA">
            <w:pPr>
              <w:pStyle w:val="TAL"/>
            </w:pPr>
            <w:r>
              <w:t>octet t+14</w:t>
            </w:r>
          </w:p>
        </w:tc>
      </w:tr>
      <w:tr w:rsidR="00F060B2" w14:paraId="199F7ADC" w14:textId="77777777" w:rsidTr="007F27DA">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762C3EE5" w14:textId="77777777" w:rsidR="00F060B2" w:rsidRDefault="00F060B2" w:rsidP="007F27DA">
            <w:pPr>
              <w:pStyle w:val="TAC"/>
            </w:pPr>
            <w:r>
              <w:t>0</w:t>
            </w:r>
          </w:p>
          <w:p w14:paraId="1A75BF92" w14:textId="77777777" w:rsidR="00F060B2" w:rsidRDefault="00F060B2" w:rsidP="007F27DA">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3242F891" w14:textId="77777777" w:rsidR="00F060B2" w:rsidRDefault="00F060B2" w:rsidP="007F27DA">
            <w:pPr>
              <w:pStyle w:val="TAC"/>
            </w:pPr>
            <w:r>
              <w:t>0</w:t>
            </w:r>
          </w:p>
          <w:p w14:paraId="4E4692D0" w14:textId="77777777" w:rsidR="00F060B2" w:rsidRDefault="00F060B2" w:rsidP="007F27DA">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47B21FD" w14:textId="77777777" w:rsidR="00F060B2" w:rsidRDefault="00F060B2" w:rsidP="007F27DA">
            <w:pPr>
              <w:pStyle w:val="TAC"/>
            </w:pPr>
            <w:r>
              <w:t>0</w:t>
            </w:r>
          </w:p>
          <w:p w14:paraId="02D39405" w14:textId="77777777" w:rsidR="00F060B2" w:rsidRDefault="00F060B2" w:rsidP="007F27DA">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9E244A2" w14:textId="77777777" w:rsidR="00F060B2" w:rsidRDefault="00F060B2" w:rsidP="007F27DA">
            <w:pPr>
              <w:pStyle w:val="TAC"/>
            </w:pPr>
            <w:r>
              <w:t>0</w:t>
            </w:r>
          </w:p>
          <w:p w14:paraId="486FB2E6" w14:textId="77777777" w:rsidR="00F060B2" w:rsidRDefault="00F060B2" w:rsidP="007F27DA">
            <w:pPr>
              <w:pStyle w:val="TAC"/>
            </w:pPr>
            <w:r>
              <w:t>Spare</w:t>
            </w:r>
          </w:p>
        </w:tc>
        <w:tc>
          <w:tcPr>
            <w:tcW w:w="2836" w:type="dxa"/>
            <w:gridSpan w:val="4"/>
            <w:tcBorders>
              <w:top w:val="single" w:sz="6" w:space="0" w:color="auto"/>
              <w:left w:val="single" w:sz="6" w:space="0" w:color="auto"/>
              <w:bottom w:val="single" w:sz="6" w:space="0" w:color="auto"/>
              <w:right w:val="single" w:sz="6" w:space="0" w:color="auto"/>
            </w:tcBorders>
          </w:tcPr>
          <w:p w14:paraId="002F0D4C" w14:textId="77777777" w:rsidR="00F060B2" w:rsidRDefault="00F060B2" w:rsidP="007F27DA">
            <w:pPr>
              <w:pStyle w:val="TAC"/>
            </w:pPr>
            <w:r>
              <w:t>NID assignment mode</w:t>
            </w:r>
          </w:p>
        </w:tc>
        <w:tc>
          <w:tcPr>
            <w:tcW w:w="1416" w:type="dxa"/>
            <w:tcBorders>
              <w:top w:val="nil"/>
              <w:left w:val="single" w:sz="6" w:space="0" w:color="auto"/>
              <w:bottom w:val="nil"/>
              <w:right w:val="nil"/>
            </w:tcBorders>
          </w:tcPr>
          <w:p w14:paraId="281DC872" w14:textId="77777777" w:rsidR="00F060B2" w:rsidRDefault="00F060B2" w:rsidP="007F27DA">
            <w:pPr>
              <w:pStyle w:val="TAL"/>
            </w:pPr>
            <w:r>
              <w:t>octet t</w:t>
            </w:r>
            <w:r w:rsidRPr="00AB7314">
              <w:t>+</w:t>
            </w:r>
            <w:r>
              <w:t>15</w:t>
            </w:r>
          </w:p>
        </w:tc>
      </w:tr>
      <w:tr w:rsidR="00F060B2" w14:paraId="0B373FD9" w14:textId="77777777" w:rsidTr="007F27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163909B0" w14:textId="77777777" w:rsidR="00F060B2" w:rsidRDefault="00F060B2" w:rsidP="007F27DA">
            <w:pPr>
              <w:pStyle w:val="TAC"/>
            </w:pPr>
            <w:r>
              <w:t>NID value digit 2</w:t>
            </w:r>
          </w:p>
        </w:tc>
        <w:tc>
          <w:tcPr>
            <w:tcW w:w="2836" w:type="dxa"/>
            <w:gridSpan w:val="4"/>
            <w:tcBorders>
              <w:top w:val="single" w:sz="6" w:space="0" w:color="auto"/>
              <w:left w:val="single" w:sz="6" w:space="0" w:color="auto"/>
              <w:bottom w:val="single" w:sz="6" w:space="0" w:color="auto"/>
              <w:right w:val="single" w:sz="6" w:space="0" w:color="auto"/>
            </w:tcBorders>
          </w:tcPr>
          <w:p w14:paraId="25356E85" w14:textId="77777777" w:rsidR="00F060B2" w:rsidRDefault="00F060B2" w:rsidP="007F27DA">
            <w:pPr>
              <w:pStyle w:val="TAC"/>
            </w:pPr>
            <w:r>
              <w:t>NID value digit 1</w:t>
            </w:r>
          </w:p>
        </w:tc>
        <w:tc>
          <w:tcPr>
            <w:tcW w:w="1416" w:type="dxa"/>
            <w:tcBorders>
              <w:top w:val="nil"/>
              <w:left w:val="single" w:sz="6" w:space="0" w:color="auto"/>
              <w:bottom w:val="nil"/>
              <w:right w:val="nil"/>
            </w:tcBorders>
          </w:tcPr>
          <w:p w14:paraId="0DDDA608" w14:textId="77777777" w:rsidR="00F060B2" w:rsidRDefault="00F060B2" w:rsidP="007F27DA">
            <w:pPr>
              <w:pStyle w:val="TAL"/>
            </w:pPr>
            <w:r>
              <w:t>octet t</w:t>
            </w:r>
            <w:r w:rsidRPr="00AB7314">
              <w:t>+</w:t>
            </w:r>
            <w:r>
              <w:t>16</w:t>
            </w:r>
          </w:p>
        </w:tc>
      </w:tr>
      <w:tr w:rsidR="00F060B2" w14:paraId="61DA3829" w14:textId="77777777" w:rsidTr="007F27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6199317C" w14:textId="77777777" w:rsidR="00F060B2" w:rsidRDefault="00F060B2" w:rsidP="007F27DA">
            <w:pPr>
              <w:pStyle w:val="TAC"/>
            </w:pPr>
            <w:r>
              <w:t>NID value digit 4</w:t>
            </w:r>
          </w:p>
        </w:tc>
        <w:tc>
          <w:tcPr>
            <w:tcW w:w="2836" w:type="dxa"/>
            <w:gridSpan w:val="4"/>
            <w:tcBorders>
              <w:top w:val="single" w:sz="6" w:space="0" w:color="auto"/>
              <w:left w:val="single" w:sz="6" w:space="0" w:color="auto"/>
              <w:bottom w:val="single" w:sz="6" w:space="0" w:color="auto"/>
              <w:right w:val="single" w:sz="6" w:space="0" w:color="auto"/>
            </w:tcBorders>
          </w:tcPr>
          <w:p w14:paraId="4D0C5117" w14:textId="77777777" w:rsidR="00F060B2" w:rsidRDefault="00F060B2" w:rsidP="007F27DA">
            <w:pPr>
              <w:pStyle w:val="TAC"/>
            </w:pPr>
            <w:r>
              <w:t>NID value digit 3</w:t>
            </w:r>
          </w:p>
        </w:tc>
        <w:tc>
          <w:tcPr>
            <w:tcW w:w="1416" w:type="dxa"/>
            <w:tcBorders>
              <w:top w:val="nil"/>
              <w:left w:val="single" w:sz="6" w:space="0" w:color="auto"/>
              <w:bottom w:val="nil"/>
              <w:right w:val="nil"/>
            </w:tcBorders>
          </w:tcPr>
          <w:p w14:paraId="6C8FC089" w14:textId="77777777" w:rsidR="00F060B2" w:rsidRDefault="00F060B2" w:rsidP="007F27DA">
            <w:pPr>
              <w:pStyle w:val="TAL"/>
            </w:pPr>
            <w:r>
              <w:t>octet t</w:t>
            </w:r>
            <w:r w:rsidRPr="00AB7314">
              <w:t>+</w:t>
            </w:r>
            <w:r>
              <w:t>17</w:t>
            </w:r>
          </w:p>
        </w:tc>
      </w:tr>
      <w:tr w:rsidR="00F060B2" w14:paraId="338CBD33" w14:textId="77777777" w:rsidTr="007F27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0BA9686C" w14:textId="77777777" w:rsidR="00F060B2" w:rsidRDefault="00F060B2" w:rsidP="007F27DA">
            <w:pPr>
              <w:pStyle w:val="TAC"/>
            </w:pPr>
            <w:r>
              <w:t>NID value digit 6</w:t>
            </w:r>
          </w:p>
        </w:tc>
        <w:tc>
          <w:tcPr>
            <w:tcW w:w="2836" w:type="dxa"/>
            <w:gridSpan w:val="4"/>
            <w:tcBorders>
              <w:top w:val="single" w:sz="6" w:space="0" w:color="auto"/>
              <w:left w:val="single" w:sz="6" w:space="0" w:color="auto"/>
              <w:bottom w:val="single" w:sz="6" w:space="0" w:color="auto"/>
              <w:right w:val="single" w:sz="6" w:space="0" w:color="auto"/>
            </w:tcBorders>
          </w:tcPr>
          <w:p w14:paraId="7D179D72" w14:textId="77777777" w:rsidR="00F060B2" w:rsidRDefault="00F060B2" w:rsidP="007F27DA">
            <w:pPr>
              <w:pStyle w:val="TAC"/>
            </w:pPr>
            <w:r>
              <w:t>NID value digit 5</w:t>
            </w:r>
          </w:p>
        </w:tc>
        <w:tc>
          <w:tcPr>
            <w:tcW w:w="1416" w:type="dxa"/>
            <w:tcBorders>
              <w:top w:val="nil"/>
              <w:left w:val="single" w:sz="6" w:space="0" w:color="auto"/>
              <w:bottom w:val="nil"/>
              <w:right w:val="nil"/>
            </w:tcBorders>
          </w:tcPr>
          <w:p w14:paraId="0E0010AF" w14:textId="77777777" w:rsidR="00F060B2" w:rsidRDefault="00F060B2" w:rsidP="007F27DA">
            <w:pPr>
              <w:pStyle w:val="TAL"/>
            </w:pPr>
            <w:r>
              <w:t>octet t</w:t>
            </w:r>
            <w:r w:rsidRPr="00AB7314">
              <w:t>+</w:t>
            </w:r>
            <w:r>
              <w:t>18</w:t>
            </w:r>
          </w:p>
        </w:tc>
      </w:tr>
      <w:tr w:rsidR="00F060B2" w14:paraId="43AC900D" w14:textId="77777777" w:rsidTr="007F27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39432D23" w14:textId="77777777" w:rsidR="00F060B2" w:rsidRDefault="00F060B2" w:rsidP="007F27DA">
            <w:pPr>
              <w:pStyle w:val="TAC"/>
            </w:pPr>
            <w:r>
              <w:t>NID value digit 8</w:t>
            </w:r>
          </w:p>
        </w:tc>
        <w:tc>
          <w:tcPr>
            <w:tcW w:w="2836" w:type="dxa"/>
            <w:gridSpan w:val="4"/>
            <w:tcBorders>
              <w:top w:val="single" w:sz="6" w:space="0" w:color="auto"/>
              <w:left w:val="single" w:sz="6" w:space="0" w:color="auto"/>
              <w:bottom w:val="single" w:sz="6" w:space="0" w:color="auto"/>
              <w:right w:val="single" w:sz="6" w:space="0" w:color="auto"/>
            </w:tcBorders>
          </w:tcPr>
          <w:p w14:paraId="612768DC" w14:textId="77777777" w:rsidR="00F060B2" w:rsidRDefault="00F060B2" w:rsidP="007F27DA">
            <w:pPr>
              <w:pStyle w:val="TAC"/>
            </w:pPr>
            <w:r>
              <w:t>NID value digit 7</w:t>
            </w:r>
          </w:p>
        </w:tc>
        <w:tc>
          <w:tcPr>
            <w:tcW w:w="1416" w:type="dxa"/>
            <w:tcBorders>
              <w:top w:val="nil"/>
              <w:left w:val="single" w:sz="6" w:space="0" w:color="auto"/>
              <w:bottom w:val="nil"/>
              <w:right w:val="nil"/>
            </w:tcBorders>
          </w:tcPr>
          <w:p w14:paraId="3FEEB543" w14:textId="77777777" w:rsidR="00F060B2" w:rsidRDefault="00F060B2" w:rsidP="007F27DA">
            <w:pPr>
              <w:pStyle w:val="TAL"/>
            </w:pPr>
            <w:r>
              <w:t>octet t</w:t>
            </w:r>
            <w:r w:rsidRPr="00AB7314">
              <w:t>+</w:t>
            </w:r>
            <w:r>
              <w:t>19</w:t>
            </w:r>
          </w:p>
        </w:tc>
      </w:tr>
      <w:tr w:rsidR="00F060B2" w14:paraId="164F6D33" w14:textId="77777777" w:rsidTr="007F27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4E1F0BDA" w14:textId="77777777" w:rsidR="00F060B2" w:rsidRDefault="00F060B2" w:rsidP="007F27DA">
            <w:pPr>
              <w:pStyle w:val="TAC"/>
            </w:pPr>
            <w:r>
              <w:t>NID value digit 10</w:t>
            </w:r>
          </w:p>
        </w:tc>
        <w:tc>
          <w:tcPr>
            <w:tcW w:w="2836" w:type="dxa"/>
            <w:gridSpan w:val="4"/>
            <w:tcBorders>
              <w:top w:val="single" w:sz="6" w:space="0" w:color="auto"/>
              <w:left w:val="single" w:sz="6" w:space="0" w:color="auto"/>
              <w:bottom w:val="single" w:sz="6" w:space="0" w:color="auto"/>
              <w:right w:val="single" w:sz="6" w:space="0" w:color="auto"/>
            </w:tcBorders>
          </w:tcPr>
          <w:p w14:paraId="18168ED4" w14:textId="77777777" w:rsidR="00F060B2" w:rsidRDefault="00F060B2" w:rsidP="007F27DA">
            <w:pPr>
              <w:pStyle w:val="TAC"/>
            </w:pPr>
            <w:r>
              <w:t>NID value digit 9</w:t>
            </w:r>
          </w:p>
        </w:tc>
        <w:tc>
          <w:tcPr>
            <w:tcW w:w="1416" w:type="dxa"/>
            <w:tcBorders>
              <w:top w:val="nil"/>
              <w:left w:val="single" w:sz="6" w:space="0" w:color="auto"/>
              <w:bottom w:val="nil"/>
              <w:right w:val="nil"/>
            </w:tcBorders>
          </w:tcPr>
          <w:p w14:paraId="34720C52" w14:textId="77777777" w:rsidR="00F060B2" w:rsidRDefault="00F060B2" w:rsidP="007F27DA">
            <w:pPr>
              <w:pStyle w:val="TAL"/>
            </w:pPr>
            <w:r>
              <w:t>octet t</w:t>
            </w:r>
            <w:r w:rsidRPr="00AB7314">
              <w:t>+</w:t>
            </w:r>
            <w:r>
              <w:t>20</w:t>
            </w:r>
          </w:p>
        </w:tc>
      </w:tr>
    </w:tbl>
    <w:p w14:paraId="001CF4FA" w14:textId="77777777" w:rsidR="00F060B2" w:rsidRDefault="00F060B2" w:rsidP="00F060B2">
      <w:pPr>
        <w:pStyle w:val="TF"/>
      </w:pPr>
      <w:r w:rsidRPr="00BD0557">
        <w:t>Figure </w:t>
      </w:r>
      <w:r w:rsidRPr="00AB7314">
        <w:t>9.11.3.51.</w:t>
      </w:r>
      <w:r>
        <w:t>13: GIN</w:t>
      </w:r>
    </w:p>
    <w:p w14:paraId="71EEDE2E" w14:textId="77777777" w:rsidR="00F060B2" w:rsidRPr="00AB7314" w:rsidRDefault="00F060B2" w:rsidP="00F060B2">
      <w:pPr>
        <w:pStyle w:val="TH"/>
      </w:pPr>
      <w:r w:rsidRPr="00AB7314">
        <w:lastRenderedPageBreak/>
        <w:t>Table 9.11.3.51.</w:t>
      </w:r>
      <w:r>
        <w:t>6</w:t>
      </w:r>
      <w:r w:rsidRPr="00AB7314">
        <w:t xml:space="preserve">: </w:t>
      </w:r>
      <w:r>
        <w:t>CH controlled prioritized list of GINs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F060B2" w:rsidRPr="00AB7314" w14:paraId="7700F550" w14:textId="77777777" w:rsidTr="007F27DA">
        <w:trPr>
          <w:cantSplit/>
          <w:jc w:val="center"/>
        </w:trPr>
        <w:tc>
          <w:tcPr>
            <w:tcW w:w="7094" w:type="dxa"/>
          </w:tcPr>
          <w:p w14:paraId="73CE6FDD" w14:textId="77777777" w:rsidR="00F060B2" w:rsidRPr="00844D9B" w:rsidRDefault="00F060B2" w:rsidP="007F27DA">
            <w:pPr>
              <w:pStyle w:val="TAL"/>
            </w:pPr>
            <w:r w:rsidRPr="00844D9B">
              <w:t>Mobile country code (MCC):</w:t>
            </w:r>
          </w:p>
          <w:p w14:paraId="51A661C0" w14:textId="77777777" w:rsidR="00F060B2" w:rsidRPr="00AB7314" w:rsidRDefault="00F060B2" w:rsidP="007F27DA">
            <w:pPr>
              <w:pStyle w:val="TAL"/>
            </w:pPr>
            <w:r w:rsidRPr="00844D9B">
              <w:t>The MCC field is coded as in ITU-T Recommendation E.212 [</w:t>
            </w:r>
            <w:r>
              <w:t>42</w:t>
            </w:r>
            <w:r w:rsidRPr="00844D9B">
              <w:t>], annex A.</w:t>
            </w:r>
          </w:p>
        </w:tc>
      </w:tr>
      <w:tr w:rsidR="00F060B2" w:rsidRPr="00AB7314" w14:paraId="16CABA5B" w14:textId="77777777" w:rsidTr="007F27DA">
        <w:trPr>
          <w:cantSplit/>
          <w:jc w:val="center"/>
        </w:trPr>
        <w:tc>
          <w:tcPr>
            <w:tcW w:w="7094" w:type="dxa"/>
          </w:tcPr>
          <w:p w14:paraId="7ACFF3D9" w14:textId="77777777" w:rsidR="00F060B2" w:rsidRPr="00AB7314" w:rsidRDefault="00F060B2" w:rsidP="007F27DA">
            <w:pPr>
              <w:pStyle w:val="TAL"/>
            </w:pPr>
          </w:p>
        </w:tc>
      </w:tr>
      <w:tr w:rsidR="00F060B2" w:rsidRPr="00AB7314" w14:paraId="32E1B9F7" w14:textId="77777777" w:rsidTr="007F27DA">
        <w:trPr>
          <w:cantSplit/>
          <w:jc w:val="center"/>
        </w:trPr>
        <w:tc>
          <w:tcPr>
            <w:tcW w:w="7094" w:type="dxa"/>
          </w:tcPr>
          <w:p w14:paraId="7A5BE589" w14:textId="77777777" w:rsidR="00F060B2" w:rsidRDefault="00F060B2" w:rsidP="007F27DA">
            <w:pPr>
              <w:pStyle w:val="TAL"/>
            </w:pPr>
            <w:r w:rsidRPr="00913BB3">
              <w:t xml:space="preserve">Mobile network code </w:t>
            </w:r>
            <w:r>
              <w:t>(MNC):</w:t>
            </w:r>
          </w:p>
          <w:p w14:paraId="3281A69E" w14:textId="77777777" w:rsidR="00F060B2" w:rsidRPr="00AB7314" w:rsidRDefault="00F060B2" w:rsidP="007F27DA">
            <w:pPr>
              <w:pStyle w:val="TAL"/>
            </w:pPr>
            <w:r w:rsidRPr="00913BB3">
              <w:t xml:space="preserve">The coding of </w:t>
            </w:r>
            <w:r>
              <w:t xml:space="preserve">MNC </w:t>
            </w:r>
            <w:r w:rsidRPr="00913BB3">
              <w:t>field is the responsibility of each administration but BCD coding shall be used. The MNC shall consist of 2 or 3 digits. If a network operator decides to use only two digits in the MNC, MNC digit 3 shall be coded as "1111".</w:t>
            </w:r>
          </w:p>
        </w:tc>
      </w:tr>
      <w:tr w:rsidR="00F060B2" w:rsidRPr="00AB7314" w14:paraId="00F77292" w14:textId="77777777" w:rsidTr="007F27DA">
        <w:trPr>
          <w:cantSplit/>
          <w:jc w:val="center"/>
        </w:trPr>
        <w:tc>
          <w:tcPr>
            <w:tcW w:w="7094" w:type="dxa"/>
          </w:tcPr>
          <w:p w14:paraId="18A805E9" w14:textId="77777777" w:rsidR="00F060B2" w:rsidRPr="00AB7314" w:rsidRDefault="00F060B2" w:rsidP="007F27DA">
            <w:pPr>
              <w:pStyle w:val="TAL"/>
            </w:pPr>
          </w:p>
        </w:tc>
      </w:tr>
      <w:tr w:rsidR="00F060B2" w:rsidRPr="00AB7314" w14:paraId="18ECB630" w14:textId="77777777" w:rsidTr="007F27DA">
        <w:trPr>
          <w:cantSplit/>
          <w:jc w:val="center"/>
        </w:trPr>
        <w:tc>
          <w:tcPr>
            <w:tcW w:w="7094" w:type="dxa"/>
          </w:tcPr>
          <w:p w14:paraId="2FF303FC" w14:textId="77777777" w:rsidR="00F060B2" w:rsidRPr="00AB7314" w:rsidRDefault="00F060B2" w:rsidP="007F27DA">
            <w:pPr>
              <w:pStyle w:val="TAL"/>
            </w:pPr>
            <w:r>
              <w:t>NID assignment mode</w:t>
            </w:r>
          </w:p>
        </w:tc>
      </w:tr>
      <w:tr w:rsidR="00F060B2" w:rsidRPr="00AB7314" w14:paraId="060B6F22" w14:textId="77777777" w:rsidTr="007F27DA">
        <w:trPr>
          <w:cantSplit/>
          <w:jc w:val="center"/>
        </w:trPr>
        <w:tc>
          <w:tcPr>
            <w:tcW w:w="7094" w:type="dxa"/>
          </w:tcPr>
          <w:p w14:paraId="4C161409" w14:textId="77777777" w:rsidR="00F060B2" w:rsidRDefault="00F060B2" w:rsidP="007F27DA">
            <w:pPr>
              <w:pStyle w:val="TAL"/>
            </w:pPr>
            <w:r>
              <w:t>NID assignment mode is coded as specified in 3GPP TS 23.003 [4].</w:t>
            </w:r>
          </w:p>
        </w:tc>
      </w:tr>
      <w:tr w:rsidR="00F060B2" w:rsidRPr="00AB7314" w14:paraId="155F2071" w14:textId="77777777" w:rsidTr="007F27DA">
        <w:trPr>
          <w:cantSplit/>
          <w:jc w:val="center"/>
        </w:trPr>
        <w:tc>
          <w:tcPr>
            <w:tcW w:w="7094" w:type="dxa"/>
          </w:tcPr>
          <w:p w14:paraId="7FB31CA7" w14:textId="77777777" w:rsidR="00F060B2" w:rsidRDefault="00F060B2" w:rsidP="007F27DA">
            <w:pPr>
              <w:pStyle w:val="TAL"/>
            </w:pPr>
          </w:p>
        </w:tc>
      </w:tr>
      <w:tr w:rsidR="00F060B2" w:rsidRPr="00AB7314" w14:paraId="3DDC3FBB" w14:textId="77777777" w:rsidTr="007F27DA">
        <w:trPr>
          <w:cantSplit/>
          <w:jc w:val="center"/>
        </w:trPr>
        <w:tc>
          <w:tcPr>
            <w:tcW w:w="7094" w:type="dxa"/>
          </w:tcPr>
          <w:p w14:paraId="7D6C4692" w14:textId="77777777" w:rsidR="00F060B2" w:rsidRDefault="00F060B2" w:rsidP="007F27DA">
            <w:pPr>
              <w:pStyle w:val="TAL"/>
            </w:pPr>
            <w:r>
              <w:t>NID value</w:t>
            </w:r>
          </w:p>
        </w:tc>
      </w:tr>
      <w:tr w:rsidR="00F060B2" w:rsidRPr="00AB7314" w14:paraId="38A1EB30" w14:textId="77777777" w:rsidTr="007F27DA">
        <w:trPr>
          <w:cantSplit/>
          <w:jc w:val="center"/>
        </w:trPr>
        <w:tc>
          <w:tcPr>
            <w:tcW w:w="7094" w:type="dxa"/>
          </w:tcPr>
          <w:p w14:paraId="4585C9F7" w14:textId="77777777" w:rsidR="00F060B2" w:rsidRPr="00AB7314" w:rsidRDefault="00F060B2" w:rsidP="007F27DA">
            <w:pPr>
              <w:pStyle w:val="TAL"/>
            </w:pPr>
            <w:r>
              <w:t>NID value is coded as specified in 3GPP TS 23.003 [4].</w:t>
            </w:r>
          </w:p>
        </w:tc>
      </w:tr>
      <w:tr w:rsidR="00F060B2" w:rsidRPr="00AB7314" w14:paraId="3FC4CCEF" w14:textId="77777777" w:rsidTr="007F27DA">
        <w:trPr>
          <w:cantSplit/>
          <w:jc w:val="center"/>
        </w:trPr>
        <w:tc>
          <w:tcPr>
            <w:tcW w:w="7094" w:type="dxa"/>
          </w:tcPr>
          <w:p w14:paraId="36C85DD7" w14:textId="77777777" w:rsidR="00F060B2" w:rsidRDefault="00F060B2" w:rsidP="007F27DA">
            <w:pPr>
              <w:pStyle w:val="TAL"/>
            </w:pPr>
          </w:p>
        </w:tc>
      </w:tr>
    </w:tbl>
    <w:p w14:paraId="7BF6BFC4" w14:textId="77777777" w:rsidR="00F060B2" w:rsidRDefault="00F060B2" w:rsidP="00F060B2"/>
    <w:p w14:paraId="68C9CD36" w14:textId="3DF07E67" w:rsidR="001E41F3" w:rsidRPr="00F060B2" w:rsidRDefault="001E41F3" w:rsidP="00F060B2"/>
    <w:sectPr w:rsidR="001E41F3" w:rsidRPr="00F060B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A5702" w14:textId="77777777" w:rsidR="003E67EB" w:rsidRDefault="003E67EB">
      <w:r>
        <w:separator/>
      </w:r>
    </w:p>
  </w:endnote>
  <w:endnote w:type="continuationSeparator" w:id="0">
    <w:p w14:paraId="745A716B" w14:textId="77777777" w:rsidR="003E67EB" w:rsidRDefault="003E6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70ADC" w14:textId="77777777" w:rsidR="003E67EB" w:rsidRDefault="003E67EB">
      <w:r>
        <w:separator/>
      </w:r>
    </w:p>
  </w:footnote>
  <w:footnote w:type="continuationSeparator" w:id="0">
    <w:p w14:paraId="11CFC31B" w14:textId="77777777" w:rsidR="003E67EB" w:rsidRDefault="003E6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9F1869" w:rsidRDefault="009F186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9F1869" w:rsidRDefault="009F18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9F1869" w:rsidRDefault="009F1869">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9F1869" w:rsidRDefault="009F18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9EA4E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3241F7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E0CBDE"/>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 w:numId="4">
    <w:abstractNumId w:val="3"/>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CM-138e-1">
    <w15:presenceInfo w15:providerId="None" w15:userId="DCM-138e-1"/>
  </w15:person>
  <w15:person w15:author="DCM">
    <w15:presenceInfo w15:providerId="None" w15:userId="D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41E"/>
    <w:rsid w:val="0001376E"/>
    <w:rsid w:val="00022E4A"/>
    <w:rsid w:val="00074D44"/>
    <w:rsid w:val="00093BFB"/>
    <w:rsid w:val="000A6394"/>
    <w:rsid w:val="000B7FED"/>
    <w:rsid w:val="000C038A"/>
    <w:rsid w:val="000C6598"/>
    <w:rsid w:val="000C6F5C"/>
    <w:rsid w:val="000D44B3"/>
    <w:rsid w:val="000F4906"/>
    <w:rsid w:val="00145D43"/>
    <w:rsid w:val="00192C46"/>
    <w:rsid w:val="00193900"/>
    <w:rsid w:val="001A08B3"/>
    <w:rsid w:val="001A7B60"/>
    <w:rsid w:val="001B52F0"/>
    <w:rsid w:val="001B7A65"/>
    <w:rsid w:val="001E41F3"/>
    <w:rsid w:val="001F2BFC"/>
    <w:rsid w:val="0022045C"/>
    <w:rsid w:val="00256DFA"/>
    <w:rsid w:val="00257433"/>
    <w:rsid w:val="0026004D"/>
    <w:rsid w:val="00260E90"/>
    <w:rsid w:val="00262489"/>
    <w:rsid w:val="002640DD"/>
    <w:rsid w:val="0027491D"/>
    <w:rsid w:val="00275D12"/>
    <w:rsid w:val="00284FEB"/>
    <w:rsid w:val="002860C4"/>
    <w:rsid w:val="0029020E"/>
    <w:rsid w:val="002B5741"/>
    <w:rsid w:val="002E472E"/>
    <w:rsid w:val="002F1EAF"/>
    <w:rsid w:val="00305409"/>
    <w:rsid w:val="003609EF"/>
    <w:rsid w:val="0036231A"/>
    <w:rsid w:val="00374DD4"/>
    <w:rsid w:val="003B3C94"/>
    <w:rsid w:val="003E1A36"/>
    <w:rsid w:val="003E67EB"/>
    <w:rsid w:val="003E7061"/>
    <w:rsid w:val="00410371"/>
    <w:rsid w:val="004140D2"/>
    <w:rsid w:val="004242F1"/>
    <w:rsid w:val="00490BBB"/>
    <w:rsid w:val="004A143F"/>
    <w:rsid w:val="004B75B7"/>
    <w:rsid w:val="004C75FC"/>
    <w:rsid w:val="004F612F"/>
    <w:rsid w:val="005141D9"/>
    <w:rsid w:val="0051580D"/>
    <w:rsid w:val="0051670F"/>
    <w:rsid w:val="00520CA3"/>
    <w:rsid w:val="00522823"/>
    <w:rsid w:val="00547111"/>
    <w:rsid w:val="00592D74"/>
    <w:rsid w:val="005A1369"/>
    <w:rsid w:val="005E2C44"/>
    <w:rsid w:val="006053DC"/>
    <w:rsid w:val="00621188"/>
    <w:rsid w:val="00622B54"/>
    <w:rsid w:val="006257ED"/>
    <w:rsid w:val="0062751E"/>
    <w:rsid w:val="00653DE4"/>
    <w:rsid w:val="00665C47"/>
    <w:rsid w:val="00695808"/>
    <w:rsid w:val="006B46FB"/>
    <w:rsid w:val="006C21CA"/>
    <w:rsid w:val="006E21FB"/>
    <w:rsid w:val="006F7EDC"/>
    <w:rsid w:val="00704F14"/>
    <w:rsid w:val="0078114F"/>
    <w:rsid w:val="00792342"/>
    <w:rsid w:val="00793EF8"/>
    <w:rsid w:val="007977A8"/>
    <w:rsid w:val="007B512A"/>
    <w:rsid w:val="007C2097"/>
    <w:rsid w:val="007D6A07"/>
    <w:rsid w:val="007E0BDB"/>
    <w:rsid w:val="007F27DA"/>
    <w:rsid w:val="007F7259"/>
    <w:rsid w:val="008040A8"/>
    <w:rsid w:val="008279FA"/>
    <w:rsid w:val="008626E7"/>
    <w:rsid w:val="00870EE7"/>
    <w:rsid w:val="008863B9"/>
    <w:rsid w:val="00892519"/>
    <w:rsid w:val="008A45A6"/>
    <w:rsid w:val="008B15B9"/>
    <w:rsid w:val="008D3CCC"/>
    <w:rsid w:val="008F3789"/>
    <w:rsid w:val="008F686C"/>
    <w:rsid w:val="0091171E"/>
    <w:rsid w:val="009148DE"/>
    <w:rsid w:val="00941E30"/>
    <w:rsid w:val="009777D9"/>
    <w:rsid w:val="00991B88"/>
    <w:rsid w:val="009A5753"/>
    <w:rsid w:val="009A579D"/>
    <w:rsid w:val="009A6904"/>
    <w:rsid w:val="009B327B"/>
    <w:rsid w:val="009C59D3"/>
    <w:rsid w:val="009E3297"/>
    <w:rsid w:val="009F1869"/>
    <w:rsid w:val="009F734F"/>
    <w:rsid w:val="00A246B6"/>
    <w:rsid w:val="00A430F4"/>
    <w:rsid w:val="00A47E70"/>
    <w:rsid w:val="00A50CF0"/>
    <w:rsid w:val="00A7671C"/>
    <w:rsid w:val="00AA2CBC"/>
    <w:rsid w:val="00AC5820"/>
    <w:rsid w:val="00AD1CD8"/>
    <w:rsid w:val="00AE3D25"/>
    <w:rsid w:val="00B046D8"/>
    <w:rsid w:val="00B258BB"/>
    <w:rsid w:val="00B67B97"/>
    <w:rsid w:val="00B968C8"/>
    <w:rsid w:val="00BA3EC5"/>
    <w:rsid w:val="00BA51D9"/>
    <w:rsid w:val="00BB5DFC"/>
    <w:rsid w:val="00BD279D"/>
    <w:rsid w:val="00BD6BB8"/>
    <w:rsid w:val="00C66BA2"/>
    <w:rsid w:val="00C870F6"/>
    <w:rsid w:val="00C95985"/>
    <w:rsid w:val="00CC5026"/>
    <w:rsid w:val="00CC68D0"/>
    <w:rsid w:val="00CD68E2"/>
    <w:rsid w:val="00CF775B"/>
    <w:rsid w:val="00D03F9A"/>
    <w:rsid w:val="00D06D51"/>
    <w:rsid w:val="00D24991"/>
    <w:rsid w:val="00D50255"/>
    <w:rsid w:val="00D66520"/>
    <w:rsid w:val="00D80124"/>
    <w:rsid w:val="00D84AE9"/>
    <w:rsid w:val="00DE34CF"/>
    <w:rsid w:val="00DF11D2"/>
    <w:rsid w:val="00E13F3D"/>
    <w:rsid w:val="00E34898"/>
    <w:rsid w:val="00E540EE"/>
    <w:rsid w:val="00EB09B7"/>
    <w:rsid w:val="00EC4C0A"/>
    <w:rsid w:val="00EE0BE0"/>
    <w:rsid w:val="00EE7D7C"/>
    <w:rsid w:val="00F060B2"/>
    <w:rsid w:val="00F25D98"/>
    <w:rsid w:val="00F300FB"/>
    <w:rsid w:val="00F377DA"/>
    <w:rsid w:val="00F61657"/>
    <w:rsid w:val="00F8135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2045C"/>
    <w:rPr>
      <w:rFonts w:ascii="Arial" w:hAnsi="Arial"/>
      <w:sz w:val="32"/>
      <w:lang w:val="en-GB" w:eastAsia="en-US"/>
    </w:rPr>
  </w:style>
  <w:style w:type="character" w:customStyle="1" w:styleId="Heading5Char">
    <w:name w:val="Heading 5 Char"/>
    <w:link w:val="Heading5"/>
    <w:rsid w:val="0022045C"/>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basedOn w:val="DefaultParagraphFont"/>
    <w:link w:val="Header"/>
    <w:rsid w:val="0022045C"/>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22045C"/>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22045C"/>
    <w:rPr>
      <w:rFonts w:ascii="Arial" w:hAnsi="Arial"/>
      <w:sz w:val="18"/>
      <w:lang w:val="en-GB" w:eastAsia="en-US"/>
    </w:rPr>
  </w:style>
  <w:style w:type="character" w:customStyle="1" w:styleId="TACChar">
    <w:name w:val="TAC Char"/>
    <w:link w:val="TAC"/>
    <w:qFormat/>
    <w:locked/>
    <w:rsid w:val="0022045C"/>
    <w:rPr>
      <w:rFonts w:ascii="Arial" w:hAnsi="Arial"/>
      <w:sz w:val="18"/>
      <w:lang w:val="en-GB" w:eastAsia="en-US"/>
    </w:rPr>
  </w:style>
  <w:style w:type="character" w:customStyle="1" w:styleId="TAHCar">
    <w:name w:val="TAH Car"/>
    <w:link w:val="TAH"/>
    <w:qFormat/>
    <w:rsid w:val="0022045C"/>
    <w:rPr>
      <w:rFonts w:ascii="Arial" w:hAnsi="Arial"/>
      <w:b/>
      <w:sz w:val="18"/>
      <w:lang w:val="en-GB" w:eastAsia="en-US"/>
    </w:rPr>
  </w:style>
  <w:style w:type="paragraph" w:customStyle="1" w:styleId="TF">
    <w:name w:val="TF"/>
    <w:aliases w:val="left"/>
    <w:basedOn w:val="TH"/>
    <w:link w:val="TF0"/>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22045C"/>
    <w:rPr>
      <w:rFonts w:ascii="Arial" w:hAnsi="Arial"/>
      <w:b/>
      <w:lang w:val="en-GB" w:eastAsia="en-US"/>
    </w:rPr>
  </w:style>
  <w:style w:type="character" w:customStyle="1" w:styleId="TF0">
    <w:name w:val="TF (文字)"/>
    <w:link w:val="TF"/>
    <w:locked/>
    <w:rsid w:val="0022045C"/>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rsid w:val="0022045C"/>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22045C"/>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qFormat/>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22045C"/>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character" w:customStyle="1" w:styleId="B1Char1">
    <w:name w:val="B1 Char1"/>
    <w:link w:val="B1"/>
    <w:rsid w:val="0022045C"/>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22045C"/>
    <w:rPr>
      <w:rFonts w:ascii="Times New Roman" w:hAnsi="Times New Roman"/>
      <w:lang w:val="en-GB" w:eastAsia="en-US"/>
    </w:rPr>
  </w:style>
  <w:style w:type="paragraph" w:customStyle="1" w:styleId="B3">
    <w:name w:val="B3"/>
    <w:basedOn w:val="List3"/>
    <w:link w:val="B3Car"/>
    <w:qFormat/>
    <w:rsid w:val="000B7FED"/>
  </w:style>
  <w:style w:type="character" w:customStyle="1" w:styleId="B3Car">
    <w:name w:val="B3 Car"/>
    <w:link w:val="B3"/>
    <w:rsid w:val="0022045C"/>
    <w:rPr>
      <w:rFonts w:ascii="Times New Roman" w:hAnsi="Times New Roman"/>
      <w:lang w:val="en-GB" w:eastAsia="en-US"/>
    </w:rPr>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22045C"/>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22045C"/>
    <w:rPr>
      <w:rFonts w:ascii="Times New Roman" w:hAnsi="Times New Roman"/>
      <w:lang w:val="en-GB"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basedOn w:val="DefaultParagraphFont"/>
    <w:link w:val="BalloonText"/>
    <w:rsid w:val="0022045C"/>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22045C"/>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basedOn w:val="DefaultParagraphFont"/>
    <w:link w:val="DocumentMap"/>
    <w:rsid w:val="0022045C"/>
    <w:rPr>
      <w:rFonts w:ascii="Tahoma" w:hAnsi="Tahoma" w:cs="Tahoma"/>
      <w:shd w:val="clear" w:color="auto" w:fill="000080"/>
      <w:lang w:val="en-GB" w:eastAsia="en-US"/>
    </w:rPr>
  </w:style>
  <w:style w:type="paragraph" w:styleId="ListParagraph">
    <w:name w:val="List Paragraph"/>
    <w:basedOn w:val="Normal"/>
    <w:uiPriority w:val="34"/>
    <w:qFormat/>
    <w:rsid w:val="003B3C94"/>
    <w:pPr>
      <w:spacing w:after="0"/>
      <w:ind w:left="720"/>
    </w:pPr>
    <w:rPr>
      <w:rFonts w:ascii="Calibri" w:eastAsiaTheme="minorHAnsi" w:hAnsi="Calibri" w:cs="Calibri"/>
      <w:sz w:val="22"/>
      <w:szCs w:val="22"/>
      <w:lang w:eastAsia="en-GB"/>
    </w:rPr>
  </w:style>
  <w:style w:type="paragraph" w:styleId="BodyText">
    <w:name w:val="Body Text"/>
    <w:basedOn w:val="Normal"/>
    <w:link w:val="BodyTextChar1"/>
    <w:rsid w:val="0022045C"/>
    <w:pPr>
      <w:overflowPunct w:val="0"/>
      <w:autoSpaceDE w:val="0"/>
      <w:autoSpaceDN w:val="0"/>
      <w:adjustRightInd w:val="0"/>
      <w:spacing w:after="120"/>
      <w:textAlignment w:val="baseline"/>
    </w:pPr>
    <w:rPr>
      <w:lang w:eastAsia="en-GB"/>
    </w:rPr>
  </w:style>
  <w:style w:type="character" w:customStyle="1" w:styleId="BodyTextChar1">
    <w:name w:val="Body Text Char1"/>
    <w:basedOn w:val="DefaultParagraphFont"/>
    <w:link w:val="BodyText"/>
    <w:rsid w:val="0022045C"/>
    <w:rPr>
      <w:rFonts w:ascii="Times New Roman" w:hAnsi="Times New Roman"/>
      <w:lang w:val="en-GB" w:eastAsia="en-GB"/>
    </w:rPr>
  </w:style>
  <w:style w:type="character" w:customStyle="1" w:styleId="BodyTextChar">
    <w:name w:val="Body Text Char"/>
    <w:basedOn w:val="DefaultParagraphFont"/>
    <w:rsid w:val="0022045C"/>
    <w:rPr>
      <w:rFonts w:ascii="Times New Roman" w:hAnsi="Times New Roman"/>
      <w:lang w:val="en-GB" w:eastAsia="en-US"/>
    </w:rPr>
  </w:style>
  <w:style w:type="character" w:customStyle="1" w:styleId="BodyText2Char">
    <w:name w:val="Body Text 2 Char"/>
    <w:basedOn w:val="DefaultParagraphFont"/>
    <w:link w:val="BodyText2"/>
    <w:rsid w:val="0022045C"/>
    <w:rPr>
      <w:rFonts w:ascii="Times New Roman" w:hAnsi="Times New Roman"/>
      <w:lang w:val="en-GB" w:eastAsia="en-GB"/>
    </w:rPr>
  </w:style>
  <w:style w:type="paragraph" w:styleId="BodyText2">
    <w:name w:val="Body Text 2"/>
    <w:basedOn w:val="Normal"/>
    <w:link w:val="BodyText2Char"/>
    <w:rsid w:val="0022045C"/>
    <w:pPr>
      <w:overflowPunct w:val="0"/>
      <w:autoSpaceDE w:val="0"/>
      <w:autoSpaceDN w:val="0"/>
      <w:adjustRightInd w:val="0"/>
      <w:spacing w:after="120" w:line="480" w:lineRule="auto"/>
      <w:textAlignment w:val="baseline"/>
    </w:pPr>
    <w:rPr>
      <w:lang w:eastAsia="en-GB"/>
    </w:rPr>
  </w:style>
  <w:style w:type="character" w:customStyle="1" w:styleId="BodyText3Char">
    <w:name w:val="Body Text 3 Char"/>
    <w:basedOn w:val="DefaultParagraphFont"/>
    <w:link w:val="BodyText3"/>
    <w:rsid w:val="0022045C"/>
    <w:rPr>
      <w:rFonts w:ascii="Times New Roman" w:hAnsi="Times New Roman"/>
      <w:sz w:val="16"/>
      <w:szCs w:val="16"/>
      <w:lang w:val="en-GB" w:eastAsia="en-GB"/>
    </w:rPr>
  </w:style>
  <w:style w:type="paragraph" w:styleId="BodyText3">
    <w:name w:val="Body Text 3"/>
    <w:basedOn w:val="Normal"/>
    <w:link w:val="BodyText3Char"/>
    <w:rsid w:val="0022045C"/>
    <w:pPr>
      <w:overflowPunct w:val="0"/>
      <w:autoSpaceDE w:val="0"/>
      <w:autoSpaceDN w:val="0"/>
      <w:adjustRightInd w:val="0"/>
      <w:spacing w:after="120"/>
      <w:textAlignment w:val="baseline"/>
    </w:pPr>
    <w:rPr>
      <w:sz w:val="16"/>
      <w:szCs w:val="16"/>
      <w:lang w:eastAsia="en-GB"/>
    </w:rPr>
  </w:style>
  <w:style w:type="paragraph" w:styleId="BodyTextFirstIndent">
    <w:name w:val="Body Text First Indent"/>
    <w:basedOn w:val="BodyText"/>
    <w:link w:val="BodyTextFirstIndentChar"/>
    <w:rsid w:val="0022045C"/>
    <w:pPr>
      <w:spacing w:after="180"/>
      <w:ind w:firstLine="360"/>
    </w:pPr>
  </w:style>
  <w:style w:type="character" w:customStyle="1" w:styleId="BodyTextFirstIndentChar">
    <w:name w:val="Body Text First Indent Char"/>
    <w:basedOn w:val="BodyTextChar"/>
    <w:link w:val="BodyTextFirstIndent"/>
    <w:rsid w:val="0022045C"/>
    <w:rPr>
      <w:rFonts w:ascii="Times New Roman" w:hAnsi="Times New Roman"/>
      <w:lang w:val="en-GB" w:eastAsia="en-GB"/>
    </w:rPr>
  </w:style>
  <w:style w:type="character" w:customStyle="1" w:styleId="BodyTextIndentChar">
    <w:name w:val="Body Text Indent Char"/>
    <w:basedOn w:val="DefaultParagraphFont"/>
    <w:link w:val="BodyTextIndent"/>
    <w:rsid w:val="0022045C"/>
    <w:rPr>
      <w:rFonts w:ascii="Times New Roman" w:hAnsi="Times New Roman"/>
      <w:lang w:val="en-GB" w:eastAsia="en-GB"/>
    </w:rPr>
  </w:style>
  <w:style w:type="paragraph" w:styleId="BodyTextIndent">
    <w:name w:val="Body Text Indent"/>
    <w:basedOn w:val="Normal"/>
    <w:link w:val="BodyTextIndentChar"/>
    <w:rsid w:val="0022045C"/>
    <w:pPr>
      <w:overflowPunct w:val="0"/>
      <w:autoSpaceDE w:val="0"/>
      <w:autoSpaceDN w:val="0"/>
      <w:adjustRightInd w:val="0"/>
      <w:spacing w:after="120"/>
      <w:ind w:left="283"/>
      <w:textAlignment w:val="baseline"/>
    </w:pPr>
    <w:rPr>
      <w:lang w:eastAsia="en-GB"/>
    </w:rPr>
  </w:style>
  <w:style w:type="character" w:customStyle="1" w:styleId="BodyTextFirstIndent2Char">
    <w:name w:val="Body Text First Indent 2 Char"/>
    <w:basedOn w:val="BodyTextIndentChar"/>
    <w:link w:val="BodyTextFirstIndent2"/>
    <w:rsid w:val="0022045C"/>
    <w:rPr>
      <w:rFonts w:ascii="Times New Roman" w:hAnsi="Times New Roman"/>
      <w:lang w:val="en-GB" w:eastAsia="en-GB"/>
    </w:rPr>
  </w:style>
  <w:style w:type="paragraph" w:styleId="BodyTextFirstIndent2">
    <w:name w:val="Body Text First Indent 2"/>
    <w:basedOn w:val="BodyTextIndent"/>
    <w:link w:val="BodyTextFirstIndent2Char"/>
    <w:rsid w:val="0022045C"/>
    <w:pPr>
      <w:spacing w:after="180"/>
      <w:ind w:left="360" w:firstLine="360"/>
    </w:pPr>
  </w:style>
  <w:style w:type="character" w:customStyle="1" w:styleId="BodyTextIndent2Char">
    <w:name w:val="Body Text Indent 2 Char"/>
    <w:basedOn w:val="DefaultParagraphFont"/>
    <w:link w:val="BodyTextIndent2"/>
    <w:rsid w:val="0022045C"/>
    <w:rPr>
      <w:rFonts w:ascii="Times New Roman" w:hAnsi="Times New Roman"/>
      <w:lang w:val="en-GB" w:eastAsia="en-GB"/>
    </w:rPr>
  </w:style>
  <w:style w:type="paragraph" w:styleId="BodyTextIndent2">
    <w:name w:val="Body Text Indent 2"/>
    <w:basedOn w:val="Normal"/>
    <w:link w:val="BodyTextIndent2Char"/>
    <w:rsid w:val="0022045C"/>
    <w:pPr>
      <w:overflowPunct w:val="0"/>
      <w:autoSpaceDE w:val="0"/>
      <w:autoSpaceDN w:val="0"/>
      <w:adjustRightInd w:val="0"/>
      <w:spacing w:after="120" w:line="480" w:lineRule="auto"/>
      <w:ind w:left="283"/>
      <w:textAlignment w:val="baseline"/>
    </w:pPr>
    <w:rPr>
      <w:lang w:eastAsia="en-GB"/>
    </w:rPr>
  </w:style>
  <w:style w:type="character" w:customStyle="1" w:styleId="BodyTextIndent3Char">
    <w:name w:val="Body Text Indent 3 Char"/>
    <w:basedOn w:val="DefaultParagraphFont"/>
    <w:link w:val="BodyTextIndent3"/>
    <w:rsid w:val="0022045C"/>
    <w:rPr>
      <w:rFonts w:ascii="Times New Roman" w:hAnsi="Times New Roman"/>
      <w:sz w:val="16"/>
      <w:szCs w:val="16"/>
      <w:lang w:val="en-GB" w:eastAsia="en-GB"/>
    </w:rPr>
  </w:style>
  <w:style w:type="paragraph" w:styleId="BodyTextIndent3">
    <w:name w:val="Body Text Indent 3"/>
    <w:basedOn w:val="Normal"/>
    <w:link w:val="BodyTextIndent3Char"/>
    <w:rsid w:val="0022045C"/>
    <w:pPr>
      <w:overflowPunct w:val="0"/>
      <w:autoSpaceDE w:val="0"/>
      <w:autoSpaceDN w:val="0"/>
      <w:adjustRightInd w:val="0"/>
      <w:spacing w:after="120"/>
      <w:ind w:left="283"/>
      <w:textAlignment w:val="baseline"/>
    </w:pPr>
    <w:rPr>
      <w:sz w:val="16"/>
      <w:szCs w:val="16"/>
      <w:lang w:eastAsia="en-GB"/>
    </w:rPr>
  </w:style>
  <w:style w:type="character" w:customStyle="1" w:styleId="ClosingChar">
    <w:name w:val="Closing Char"/>
    <w:basedOn w:val="DefaultParagraphFont"/>
    <w:link w:val="Closing"/>
    <w:rsid w:val="0022045C"/>
    <w:rPr>
      <w:rFonts w:ascii="Times New Roman" w:hAnsi="Times New Roman"/>
      <w:lang w:val="en-GB" w:eastAsia="en-GB"/>
    </w:rPr>
  </w:style>
  <w:style w:type="paragraph" w:styleId="Closing">
    <w:name w:val="Closing"/>
    <w:basedOn w:val="Normal"/>
    <w:link w:val="ClosingChar"/>
    <w:rsid w:val="0022045C"/>
    <w:pPr>
      <w:overflowPunct w:val="0"/>
      <w:autoSpaceDE w:val="0"/>
      <w:autoSpaceDN w:val="0"/>
      <w:adjustRightInd w:val="0"/>
      <w:spacing w:after="0"/>
      <w:ind w:left="4252"/>
      <w:textAlignment w:val="baseline"/>
    </w:pPr>
    <w:rPr>
      <w:lang w:eastAsia="en-GB"/>
    </w:rPr>
  </w:style>
  <w:style w:type="character" w:customStyle="1" w:styleId="DateChar">
    <w:name w:val="Date Char"/>
    <w:basedOn w:val="DefaultParagraphFont"/>
    <w:link w:val="Date"/>
    <w:rsid w:val="0022045C"/>
    <w:rPr>
      <w:rFonts w:ascii="Times New Roman" w:hAnsi="Times New Roman"/>
      <w:lang w:val="en-GB" w:eastAsia="en-GB"/>
    </w:rPr>
  </w:style>
  <w:style w:type="paragraph" w:styleId="Date">
    <w:name w:val="Date"/>
    <w:basedOn w:val="Normal"/>
    <w:next w:val="Normal"/>
    <w:link w:val="DateChar"/>
    <w:rsid w:val="0022045C"/>
    <w:pPr>
      <w:overflowPunct w:val="0"/>
      <w:autoSpaceDE w:val="0"/>
      <w:autoSpaceDN w:val="0"/>
      <w:adjustRightInd w:val="0"/>
      <w:textAlignment w:val="baseline"/>
    </w:pPr>
    <w:rPr>
      <w:lang w:eastAsia="en-GB"/>
    </w:rPr>
  </w:style>
  <w:style w:type="character" w:customStyle="1" w:styleId="E-mailSignatureChar">
    <w:name w:val="E-mail Signature Char"/>
    <w:basedOn w:val="DefaultParagraphFont"/>
    <w:link w:val="E-mailSignature"/>
    <w:rsid w:val="0022045C"/>
    <w:rPr>
      <w:rFonts w:ascii="Times New Roman" w:hAnsi="Times New Roman"/>
      <w:lang w:val="en-GB" w:eastAsia="en-GB"/>
    </w:rPr>
  </w:style>
  <w:style w:type="paragraph" w:styleId="E-mailSignature">
    <w:name w:val="E-mail Signature"/>
    <w:basedOn w:val="Normal"/>
    <w:link w:val="E-mailSignatureChar"/>
    <w:rsid w:val="0022045C"/>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22045C"/>
    <w:rPr>
      <w:rFonts w:ascii="Times New Roman" w:hAnsi="Times New Roman"/>
      <w:lang w:val="en-GB" w:eastAsia="en-GB"/>
    </w:rPr>
  </w:style>
  <w:style w:type="paragraph" w:styleId="EndnoteText">
    <w:name w:val="endnote text"/>
    <w:basedOn w:val="Normal"/>
    <w:link w:val="EndnoteTextChar"/>
    <w:rsid w:val="0022045C"/>
    <w:pPr>
      <w:overflowPunct w:val="0"/>
      <w:autoSpaceDE w:val="0"/>
      <w:autoSpaceDN w:val="0"/>
      <w:adjustRightInd w:val="0"/>
      <w:spacing w:after="0"/>
      <w:textAlignment w:val="baseline"/>
    </w:pPr>
    <w:rPr>
      <w:lang w:eastAsia="en-GB"/>
    </w:rPr>
  </w:style>
  <w:style w:type="paragraph" w:styleId="EnvelopeAddress">
    <w:name w:val="envelope address"/>
    <w:basedOn w:val="Normal"/>
    <w:rsid w:val="0022045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character" w:customStyle="1" w:styleId="HTMLAddressChar">
    <w:name w:val="HTML Address Char"/>
    <w:basedOn w:val="DefaultParagraphFont"/>
    <w:link w:val="HTMLAddress"/>
    <w:rsid w:val="0022045C"/>
    <w:rPr>
      <w:rFonts w:ascii="Times New Roman" w:hAnsi="Times New Roman"/>
      <w:i/>
      <w:iCs/>
      <w:lang w:val="en-GB" w:eastAsia="en-GB"/>
    </w:rPr>
  </w:style>
  <w:style w:type="paragraph" w:styleId="HTMLAddress">
    <w:name w:val="HTML Address"/>
    <w:basedOn w:val="Normal"/>
    <w:link w:val="HTMLAddressChar"/>
    <w:rsid w:val="0022045C"/>
    <w:pPr>
      <w:overflowPunct w:val="0"/>
      <w:autoSpaceDE w:val="0"/>
      <w:autoSpaceDN w:val="0"/>
      <w:adjustRightInd w:val="0"/>
      <w:spacing w:after="0"/>
      <w:textAlignment w:val="baseline"/>
    </w:pPr>
    <w:rPr>
      <w:i/>
      <w:iCs/>
      <w:lang w:eastAsia="en-GB"/>
    </w:rPr>
  </w:style>
  <w:style w:type="character" w:customStyle="1" w:styleId="HTMLPreformattedChar">
    <w:name w:val="HTML Preformatted Char"/>
    <w:basedOn w:val="DefaultParagraphFont"/>
    <w:link w:val="HTMLPreformatted"/>
    <w:rsid w:val="0022045C"/>
    <w:rPr>
      <w:rFonts w:ascii="Consolas" w:hAnsi="Consolas"/>
      <w:lang w:val="en-GB" w:eastAsia="en-GB"/>
    </w:rPr>
  </w:style>
  <w:style w:type="paragraph" w:styleId="HTMLPreformatted">
    <w:name w:val="HTML Preformatted"/>
    <w:basedOn w:val="Normal"/>
    <w:link w:val="HTMLPreformattedChar"/>
    <w:rsid w:val="0022045C"/>
    <w:pPr>
      <w:overflowPunct w:val="0"/>
      <w:autoSpaceDE w:val="0"/>
      <w:autoSpaceDN w:val="0"/>
      <w:adjustRightInd w:val="0"/>
      <w:spacing w:after="0"/>
      <w:textAlignment w:val="baseline"/>
    </w:pPr>
    <w:rPr>
      <w:rFonts w:ascii="Consolas" w:hAnsi="Consolas"/>
      <w:lang w:eastAsia="en-GB"/>
    </w:rPr>
  </w:style>
  <w:style w:type="paragraph" w:styleId="IntenseQuote">
    <w:name w:val="Intense Quote"/>
    <w:basedOn w:val="Normal"/>
    <w:next w:val="Normal"/>
    <w:link w:val="IntenseQuoteChar"/>
    <w:uiPriority w:val="30"/>
    <w:qFormat/>
    <w:rsid w:val="0022045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22045C"/>
    <w:rPr>
      <w:rFonts w:ascii="Times New Roman" w:hAnsi="Times New Roman"/>
      <w:i/>
      <w:iCs/>
      <w:color w:val="4F81BD" w:themeColor="accent1"/>
      <w:lang w:val="en-GB" w:eastAsia="en-GB"/>
    </w:rPr>
  </w:style>
  <w:style w:type="paragraph" w:styleId="ListNumber3">
    <w:name w:val="List Number 3"/>
    <w:basedOn w:val="Normal"/>
    <w:rsid w:val="0022045C"/>
    <w:pPr>
      <w:numPr>
        <w:numId w:val="1"/>
      </w:numPr>
      <w:overflowPunct w:val="0"/>
      <w:autoSpaceDE w:val="0"/>
      <w:autoSpaceDN w:val="0"/>
      <w:adjustRightInd w:val="0"/>
      <w:contextualSpacing/>
      <w:textAlignment w:val="baseline"/>
    </w:pPr>
    <w:rPr>
      <w:lang w:eastAsia="en-GB"/>
    </w:rPr>
  </w:style>
  <w:style w:type="paragraph" w:styleId="ListNumber4">
    <w:name w:val="List Number 4"/>
    <w:basedOn w:val="Normal"/>
    <w:rsid w:val="0022045C"/>
    <w:pPr>
      <w:numPr>
        <w:numId w:val="2"/>
      </w:numPr>
      <w:overflowPunct w:val="0"/>
      <w:autoSpaceDE w:val="0"/>
      <w:autoSpaceDN w:val="0"/>
      <w:adjustRightInd w:val="0"/>
      <w:contextualSpacing/>
      <w:textAlignment w:val="baseline"/>
    </w:pPr>
    <w:rPr>
      <w:lang w:eastAsia="en-GB"/>
    </w:rPr>
  </w:style>
  <w:style w:type="paragraph" w:styleId="ListNumber5">
    <w:name w:val="List Number 5"/>
    <w:basedOn w:val="Normal"/>
    <w:rsid w:val="0022045C"/>
    <w:pPr>
      <w:numPr>
        <w:numId w:val="3"/>
      </w:numPr>
      <w:overflowPunct w:val="0"/>
      <w:autoSpaceDE w:val="0"/>
      <w:autoSpaceDN w:val="0"/>
      <w:adjustRightInd w:val="0"/>
      <w:contextualSpacing/>
      <w:textAlignment w:val="baseline"/>
    </w:pPr>
    <w:rPr>
      <w:lang w:eastAsia="en-GB"/>
    </w:rPr>
  </w:style>
  <w:style w:type="character" w:customStyle="1" w:styleId="MacroTextChar">
    <w:name w:val="Macro Text Char"/>
    <w:basedOn w:val="DefaultParagraphFont"/>
    <w:link w:val="MacroText"/>
    <w:rsid w:val="0022045C"/>
    <w:rPr>
      <w:rFonts w:ascii="Consolas" w:hAnsi="Consolas"/>
      <w:lang w:val="en-GB" w:eastAsia="en-GB"/>
    </w:rPr>
  </w:style>
  <w:style w:type="paragraph" w:styleId="MacroText">
    <w:name w:val="macro"/>
    <w:link w:val="MacroTextChar"/>
    <w:rsid w:val="002204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essageHeaderChar">
    <w:name w:val="Message Header Char"/>
    <w:basedOn w:val="DefaultParagraphFont"/>
    <w:link w:val="MessageHeader"/>
    <w:rsid w:val="0022045C"/>
    <w:rPr>
      <w:rFonts w:asciiTheme="majorHAnsi" w:eastAsiaTheme="majorEastAsia" w:hAnsiTheme="majorHAnsi" w:cstheme="majorBidi"/>
      <w:sz w:val="24"/>
      <w:szCs w:val="24"/>
      <w:shd w:val="pct20" w:color="auto" w:fill="auto"/>
      <w:lang w:val="en-GB" w:eastAsia="en-GB"/>
    </w:rPr>
  </w:style>
  <w:style w:type="paragraph" w:styleId="MessageHeader">
    <w:name w:val="Message Header"/>
    <w:basedOn w:val="Normal"/>
    <w:link w:val="MessageHeaderChar"/>
    <w:rsid w:val="0022045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paragraph" w:styleId="NoSpacing">
    <w:name w:val="No Spacing"/>
    <w:uiPriority w:val="1"/>
    <w:qFormat/>
    <w:rsid w:val="0022045C"/>
    <w:pPr>
      <w:overflowPunct w:val="0"/>
      <w:autoSpaceDE w:val="0"/>
      <w:autoSpaceDN w:val="0"/>
      <w:adjustRightInd w:val="0"/>
      <w:textAlignment w:val="baseline"/>
    </w:pPr>
    <w:rPr>
      <w:rFonts w:ascii="Times New Roman" w:hAnsi="Times New Roman"/>
      <w:lang w:val="en-GB" w:eastAsia="en-GB"/>
    </w:rPr>
  </w:style>
  <w:style w:type="paragraph" w:styleId="NormalIndent">
    <w:name w:val="Normal Indent"/>
    <w:basedOn w:val="Normal"/>
    <w:rsid w:val="0022045C"/>
    <w:pPr>
      <w:overflowPunct w:val="0"/>
      <w:autoSpaceDE w:val="0"/>
      <w:autoSpaceDN w:val="0"/>
      <w:adjustRightInd w:val="0"/>
      <w:ind w:left="720"/>
      <w:textAlignment w:val="baseline"/>
    </w:pPr>
    <w:rPr>
      <w:lang w:eastAsia="en-GB"/>
    </w:rPr>
  </w:style>
  <w:style w:type="character" w:customStyle="1" w:styleId="NoteHeadingChar">
    <w:name w:val="Note Heading Char"/>
    <w:basedOn w:val="DefaultParagraphFont"/>
    <w:link w:val="NoteHeading"/>
    <w:rsid w:val="0022045C"/>
    <w:rPr>
      <w:rFonts w:ascii="Times New Roman" w:hAnsi="Times New Roman"/>
      <w:lang w:val="en-GB" w:eastAsia="en-GB"/>
    </w:rPr>
  </w:style>
  <w:style w:type="paragraph" w:styleId="NoteHeading">
    <w:name w:val="Note Heading"/>
    <w:basedOn w:val="Normal"/>
    <w:next w:val="Normal"/>
    <w:link w:val="NoteHeadingChar"/>
    <w:rsid w:val="0022045C"/>
    <w:pPr>
      <w:overflowPunct w:val="0"/>
      <w:autoSpaceDE w:val="0"/>
      <w:autoSpaceDN w:val="0"/>
      <w:adjustRightInd w:val="0"/>
      <w:spacing w:after="0"/>
      <w:textAlignment w:val="baseline"/>
    </w:pPr>
    <w:rPr>
      <w:lang w:eastAsia="en-GB"/>
    </w:rPr>
  </w:style>
  <w:style w:type="character" w:customStyle="1" w:styleId="PlainTextChar">
    <w:name w:val="Plain Text Char"/>
    <w:basedOn w:val="DefaultParagraphFont"/>
    <w:link w:val="PlainText"/>
    <w:rsid w:val="0022045C"/>
    <w:rPr>
      <w:rFonts w:ascii="Consolas" w:hAnsi="Consolas"/>
      <w:sz w:val="21"/>
      <w:szCs w:val="21"/>
      <w:lang w:val="en-GB" w:eastAsia="en-GB"/>
    </w:rPr>
  </w:style>
  <w:style w:type="paragraph" w:styleId="PlainText">
    <w:name w:val="Plain Text"/>
    <w:basedOn w:val="Normal"/>
    <w:link w:val="PlainTextChar"/>
    <w:rsid w:val="0022045C"/>
    <w:pPr>
      <w:overflowPunct w:val="0"/>
      <w:autoSpaceDE w:val="0"/>
      <w:autoSpaceDN w:val="0"/>
      <w:adjustRightInd w:val="0"/>
      <w:spacing w:after="0"/>
      <w:textAlignment w:val="baseline"/>
    </w:pPr>
    <w:rPr>
      <w:rFonts w:ascii="Consolas" w:hAnsi="Consolas"/>
      <w:sz w:val="21"/>
      <w:szCs w:val="21"/>
      <w:lang w:eastAsia="en-GB"/>
    </w:rPr>
  </w:style>
  <w:style w:type="paragraph" w:styleId="Quote">
    <w:name w:val="Quote"/>
    <w:basedOn w:val="Normal"/>
    <w:next w:val="Normal"/>
    <w:link w:val="QuoteChar"/>
    <w:uiPriority w:val="29"/>
    <w:qFormat/>
    <w:rsid w:val="0022045C"/>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22045C"/>
    <w:rPr>
      <w:rFonts w:ascii="Times New Roman" w:hAnsi="Times New Roman"/>
      <w:i/>
      <w:iCs/>
      <w:color w:val="404040" w:themeColor="text1" w:themeTint="BF"/>
      <w:lang w:val="en-GB" w:eastAsia="en-GB"/>
    </w:rPr>
  </w:style>
  <w:style w:type="character" w:customStyle="1" w:styleId="SalutationChar">
    <w:name w:val="Salutation Char"/>
    <w:basedOn w:val="DefaultParagraphFont"/>
    <w:link w:val="Salutation"/>
    <w:rsid w:val="0022045C"/>
    <w:rPr>
      <w:rFonts w:ascii="Times New Roman" w:hAnsi="Times New Roman"/>
      <w:lang w:val="en-GB" w:eastAsia="en-GB"/>
    </w:rPr>
  </w:style>
  <w:style w:type="paragraph" w:styleId="Salutation">
    <w:name w:val="Salutation"/>
    <w:basedOn w:val="Normal"/>
    <w:next w:val="Normal"/>
    <w:link w:val="SalutationChar"/>
    <w:rsid w:val="0022045C"/>
    <w:pPr>
      <w:overflowPunct w:val="0"/>
      <w:autoSpaceDE w:val="0"/>
      <w:autoSpaceDN w:val="0"/>
      <w:adjustRightInd w:val="0"/>
      <w:textAlignment w:val="baseline"/>
    </w:pPr>
    <w:rPr>
      <w:lang w:eastAsia="en-GB"/>
    </w:rPr>
  </w:style>
  <w:style w:type="character" w:customStyle="1" w:styleId="SignatureChar">
    <w:name w:val="Signature Char"/>
    <w:basedOn w:val="DefaultParagraphFont"/>
    <w:link w:val="Signature"/>
    <w:rsid w:val="0022045C"/>
    <w:rPr>
      <w:rFonts w:ascii="Times New Roman" w:hAnsi="Times New Roman"/>
      <w:lang w:val="en-GB" w:eastAsia="en-GB"/>
    </w:rPr>
  </w:style>
  <w:style w:type="paragraph" w:styleId="Signature">
    <w:name w:val="Signature"/>
    <w:basedOn w:val="Normal"/>
    <w:link w:val="SignatureChar"/>
    <w:rsid w:val="0022045C"/>
    <w:pPr>
      <w:overflowPunct w:val="0"/>
      <w:autoSpaceDE w:val="0"/>
      <w:autoSpaceDN w:val="0"/>
      <w:adjustRightInd w:val="0"/>
      <w:spacing w:after="0"/>
      <w:ind w:left="4252"/>
      <w:textAlignment w:val="baseline"/>
    </w:pPr>
    <w:rPr>
      <w:lang w:eastAsia="en-GB"/>
    </w:rPr>
  </w:style>
  <w:style w:type="paragraph" w:styleId="Subtitle">
    <w:name w:val="Subtitle"/>
    <w:basedOn w:val="Normal"/>
    <w:next w:val="Normal"/>
    <w:link w:val="SubtitleChar"/>
    <w:qFormat/>
    <w:rsid w:val="0022045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22045C"/>
    <w:rPr>
      <w:rFonts w:asciiTheme="minorHAnsi" w:eastAsiaTheme="minorEastAsia" w:hAnsiTheme="minorHAnsi" w:cstheme="minorBidi"/>
      <w:color w:val="5A5A5A" w:themeColor="text1" w:themeTint="A5"/>
      <w:spacing w:val="15"/>
      <w:sz w:val="22"/>
      <w:szCs w:val="22"/>
      <w:lang w:val="en-GB" w:eastAsia="en-GB"/>
    </w:rPr>
  </w:style>
  <w:style w:type="paragraph" w:styleId="Title">
    <w:name w:val="Title"/>
    <w:basedOn w:val="Normal"/>
    <w:next w:val="Normal"/>
    <w:link w:val="TitleChar"/>
    <w:qFormat/>
    <w:rsid w:val="0022045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22045C"/>
    <w:rPr>
      <w:rFonts w:asciiTheme="majorHAnsi" w:eastAsiaTheme="majorEastAsia" w:hAnsiTheme="majorHAnsi" w:cstheme="majorBidi"/>
      <w:spacing w:val="-10"/>
      <w:kern w:val="28"/>
      <w:sz w:val="56"/>
      <w:szCs w:val="56"/>
      <w:lang w:val="en-GB" w:eastAsia="en-GB"/>
    </w:rPr>
  </w:style>
  <w:style w:type="character" w:customStyle="1" w:styleId="B1Char">
    <w:name w:val="B1 Char"/>
    <w:qFormat/>
    <w:locked/>
    <w:rsid w:val="0022045C"/>
    <w:rPr>
      <w:rFonts w:ascii="Times New Roman" w:hAnsi="Times New Roman"/>
      <w:lang w:val="en-GB" w:eastAsia="en-US"/>
    </w:rPr>
  </w:style>
  <w:style w:type="character" w:customStyle="1" w:styleId="NOZchn">
    <w:name w:val="NO Zchn"/>
    <w:qFormat/>
    <w:rsid w:val="0022045C"/>
    <w:rPr>
      <w:rFonts w:ascii="Times New Roman" w:hAnsi="Times New Roman"/>
      <w:lang w:val="en-GB" w:eastAsia="en-US"/>
    </w:rPr>
  </w:style>
  <w:style w:type="character" w:customStyle="1" w:styleId="Heading1Char">
    <w:name w:val="Heading 1 Char"/>
    <w:link w:val="Heading1"/>
    <w:rsid w:val="00F060B2"/>
    <w:rPr>
      <w:rFonts w:ascii="Arial" w:hAnsi="Arial"/>
      <w:sz w:val="36"/>
      <w:lang w:val="en-GB" w:eastAsia="en-US"/>
    </w:rPr>
  </w:style>
  <w:style w:type="character" w:customStyle="1" w:styleId="Heading3Char">
    <w:name w:val="Heading 3 Char"/>
    <w:link w:val="Heading3"/>
    <w:rsid w:val="00F060B2"/>
    <w:rPr>
      <w:rFonts w:ascii="Arial" w:hAnsi="Arial"/>
      <w:sz w:val="28"/>
      <w:lang w:val="en-GB" w:eastAsia="en-US"/>
    </w:rPr>
  </w:style>
  <w:style w:type="character" w:customStyle="1" w:styleId="Heading4Char">
    <w:name w:val="Heading 4 Char"/>
    <w:link w:val="Heading4"/>
    <w:rsid w:val="00F060B2"/>
    <w:rPr>
      <w:rFonts w:ascii="Arial" w:hAnsi="Arial"/>
      <w:sz w:val="24"/>
      <w:lang w:val="en-GB" w:eastAsia="en-US"/>
    </w:rPr>
  </w:style>
  <w:style w:type="character" w:customStyle="1" w:styleId="Heading6Char">
    <w:name w:val="Heading 6 Char"/>
    <w:link w:val="Heading6"/>
    <w:rsid w:val="00F060B2"/>
    <w:rPr>
      <w:rFonts w:ascii="Arial" w:hAnsi="Arial"/>
      <w:lang w:val="en-GB" w:eastAsia="en-US"/>
    </w:rPr>
  </w:style>
  <w:style w:type="character" w:customStyle="1" w:styleId="Heading7Char">
    <w:name w:val="Heading 7 Char"/>
    <w:link w:val="Heading7"/>
    <w:rsid w:val="00F060B2"/>
    <w:rPr>
      <w:rFonts w:ascii="Arial" w:hAnsi="Arial"/>
      <w:lang w:val="en-GB" w:eastAsia="en-US"/>
    </w:rPr>
  </w:style>
  <w:style w:type="character" w:customStyle="1" w:styleId="PLChar">
    <w:name w:val="PL Char"/>
    <w:link w:val="PL"/>
    <w:locked/>
    <w:rsid w:val="00F060B2"/>
    <w:rPr>
      <w:rFonts w:ascii="Courier New" w:hAnsi="Courier New"/>
      <w:noProof/>
      <w:sz w:val="16"/>
      <w:lang w:val="en-GB" w:eastAsia="en-US"/>
    </w:rPr>
  </w:style>
  <w:style w:type="character" w:customStyle="1" w:styleId="TANChar">
    <w:name w:val="TAN Char"/>
    <w:link w:val="TAN"/>
    <w:qFormat/>
    <w:locked/>
    <w:rsid w:val="00F060B2"/>
    <w:rPr>
      <w:rFonts w:ascii="Arial" w:hAnsi="Arial"/>
      <w:sz w:val="18"/>
      <w:lang w:val="en-GB" w:eastAsia="en-US"/>
    </w:rPr>
  </w:style>
  <w:style w:type="character" w:customStyle="1" w:styleId="TFChar">
    <w:name w:val="TF Char"/>
    <w:qFormat/>
    <w:locked/>
    <w:rsid w:val="00F060B2"/>
    <w:rPr>
      <w:rFonts w:ascii="Arial" w:eastAsia="Times New Roman" w:hAnsi="Arial"/>
      <w:b/>
      <w:lang w:val="en-GB" w:eastAsia="en-GB"/>
    </w:rPr>
  </w:style>
  <w:style w:type="paragraph" w:customStyle="1" w:styleId="Guidance">
    <w:name w:val="Guidance"/>
    <w:basedOn w:val="Normal"/>
    <w:rsid w:val="00F060B2"/>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F060B2"/>
    <w:rPr>
      <w:rFonts w:ascii="Times New Roman" w:eastAsia="SimSun" w:hAnsi="Times New Roman"/>
      <w:lang w:val="en-GB" w:eastAsia="en-US"/>
    </w:rPr>
  </w:style>
  <w:style w:type="character" w:customStyle="1" w:styleId="EWChar">
    <w:name w:val="EW Char"/>
    <w:link w:val="EW"/>
    <w:qFormat/>
    <w:locked/>
    <w:rsid w:val="00F060B2"/>
    <w:rPr>
      <w:rFonts w:ascii="Times New Roman" w:hAnsi="Times New Roman"/>
      <w:lang w:val="en-GB" w:eastAsia="en-US"/>
    </w:rPr>
  </w:style>
  <w:style w:type="paragraph" w:customStyle="1" w:styleId="H2">
    <w:name w:val="H2"/>
    <w:basedOn w:val="Normal"/>
    <w:rsid w:val="00F060B2"/>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F060B2"/>
    <w:pPr>
      <w:numPr>
        <w:numId w:val="4"/>
      </w:numPr>
    </w:pPr>
  </w:style>
  <w:style w:type="character" w:customStyle="1" w:styleId="TALZchn">
    <w:name w:val="TAL Zchn"/>
    <w:rsid w:val="00F060B2"/>
    <w:rPr>
      <w:rFonts w:ascii="Arial" w:hAnsi="Arial"/>
      <w:sz w:val="18"/>
      <w:lang w:val="en-GB" w:eastAsia="en-US"/>
    </w:rPr>
  </w:style>
  <w:style w:type="character" w:customStyle="1" w:styleId="EditorsNoteCharChar">
    <w:name w:val="Editor's Note Char Char"/>
    <w:rsid w:val="00F060B2"/>
    <w:rPr>
      <w:rFonts w:ascii="Times New Roman" w:hAnsi="Times New Roman"/>
      <w:color w:val="FF0000"/>
      <w:lang w:val="en-GB"/>
    </w:rPr>
  </w:style>
  <w:style w:type="character" w:customStyle="1" w:styleId="apple-converted-space">
    <w:name w:val="apple-converted-space"/>
    <w:basedOn w:val="DefaultParagraphFont"/>
    <w:rsid w:val="00F060B2"/>
  </w:style>
  <w:style w:type="character" w:customStyle="1" w:styleId="Heading8Char">
    <w:name w:val="Heading 8 Char"/>
    <w:basedOn w:val="DefaultParagraphFont"/>
    <w:link w:val="Heading8"/>
    <w:rsid w:val="00F060B2"/>
    <w:rPr>
      <w:rFonts w:ascii="Arial" w:hAnsi="Arial"/>
      <w:sz w:val="36"/>
      <w:lang w:val="en-GB" w:eastAsia="en-US"/>
    </w:rPr>
  </w:style>
  <w:style w:type="character" w:customStyle="1" w:styleId="Heading9Char">
    <w:name w:val="Heading 9 Char"/>
    <w:basedOn w:val="DefaultParagraphFont"/>
    <w:link w:val="Heading9"/>
    <w:rsid w:val="00F060B2"/>
    <w:rPr>
      <w:rFonts w:ascii="Arial" w:hAnsi="Arial"/>
      <w:sz w:val="36"/>
      <w:lang w:val="en-GB" w:eastAsia="en-US"/>
    </w:rPr>
  </w:style>
  <w:style w:type="paragraph" w:customStyle="1" w:styleId="TAJ">
    <w:name w:val="TAJ"/>
    <w:basedOn w:val="TH"/>
    <w:rsid w:val="00F060B2"/>
    <w:rPr>
      <w:rFonts w:eastAsia="SimSun"/>
      <w:lang w:eastAsia="x-none"/>
    </w:rPr>
  </w:style>
  <w:style w:type="paragraph" w:styleId="IndexHeading">
    <w:name w:val="index heading"/>
    <w:basedOn w:val="Normal"/>
    <w:next w:val="Normal"/>
    <w:rsid w:val="00F060B2"/>
    <w:pPr>
      <w:pBdr>
        <w:top w:val="single" w:sz="12" w:space="0" w:color="auto"/>
      </w:pBdr>
      <w:spacing w:before="360" w:after="240"/>
    </w:pPr>
    <w:rPr>
      <w:rFonts w:eastAsia="SimSun"/>
      <w:b/>
      <w:i/>
      <w:sz w:val="26"/>
      <w:lang w:eastAsia="zh-CN"/>
    </w:rPr>
  </w:style>
  <w:style w:type="paragraph" w:customStyle="1" w:styleId="INDENT1">
    <w:name w:val="INDENT1"/>
    <w:basedOn w:val="Normal"/>
    <w:rsid w:val="00F060B2"/>
    <w:pPr>
      <w:ind w:left="851"/>
    </w:pPr>
    <w:rPr>
      <w:rFonts w:eastAsia="SimSun"/>
      <w:lang w:eastAsia="zh-CN"/>
    </w:rPr>
  </w:style>
  <w:style w:type="paragraph" w:customStyle="1" w:styleId="INDENT2">
    <w:name w:val="INDENT2"/>
    <w:basedOn w:val="Normal"/>
    <w:rsid w:val="00F060B2"/>
    <w:pPr>
      <w:ind w:left="1135" w:hanging="284"/>
    </w:pPr>
    <w:rPr>
      <w:rFonts w:eastAsia="SimSun"/>
      <w:lang w:eastAsia="zh-CN"/>
    </w:rPr>
  </w:style>
  <w:style w:type="paragraph" w:customStyle="1" w:styleId="INDENT3">
    <w:name w:val="INDENT3"/>
    <w:basedOn w:val="Normal"/>
    <w:rsid w:val="00F060B2"/>
    <w:pPr>
      <w:ind w:left="1701" w:hanging="567"/>
    </w:pPr>
    <w:rPr>
      <w:rFonts w:eastAsia="SimSun"/>
      <w:lang w:eastAsia="zh-CN"/>
    </w:rPr>
  </w:style>
  <w:style w:type="paragraph" w:customStyle="1" w:styleId="FigureTitle">
    <w:name w:val="Figure_Title"/>
    <w:basedOn w:val="Normal"/>
    <w:next w:val="Normal"/>
    <w:rsid w:val="00F060B2"/>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F060B2"/>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F060B2"/>
    <w:pPr>
      <w:spacing w:before="120" w:after="120"/>
    </w:pPr>
    <w:rPr>
      <w:rFonts w:eastAsia="SimSun"/>
      <w:b/>
      <w:lang w:eastAsia="zh-CN"/>
    </w:rPr>
  </w:style>
  <w:style w:type="paragraph" w:styleId="TOCHeading">
    <w:name w:val="TOC Heading"/>
    <w:basedOn w:val="Heading1"/>
    <w:next w:val="Normal"/>
    <w:uiPriority w:val="39"/>
    <w:unhideWhenUsed/>
    <w:qFormat/>
    <w:rsid w:val="00F060B2"/>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F060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F060B2"/>
    <w:pPr>
      <w:overflowPunct w:val="0"/>
      <w:autoSpaceDE w:val="0"/>
      <w:autoSpaceDN w:val="0"/>
      <w:adjustRightInd w:val="0"/>
      <w:textAlignment w:val="baseline"/>
    </w:pPr>
    <w:rPr>
      <w:lang w:eastAsia="en-GB"/>
    </w:rPr>
  </w:style>
  <w:style w:type="paragraph" w:styleId="BlockText">
    <w:name w:val="Block Text"/>
    <w:basedOn w:val="Normal"/>
    <w:semiHidden/>
    <w:unhideWhenUsed/>
    <w:rsid w:val="00F060B2"/>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EnvelopeReturn">
    <w:name w:val="envelope return"/>
    <w:basedOn w:val="Normal"/>
    <w:semiHidden/>
    <w:unhideWhenUsed/>
    <w:rsid w:val="00F060B2"/>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Index3">
    <w:name w:val="index 3"/>
    <w:basedOn w:val="Normal"/>
    <w:next w:val="Normal"/>
    <w:semiHidden/>
    <w:unhideWhenUsed/>
    <w:rsid w:val="00F060B2"/>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F060B2"/>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F060B2"/>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F060B2"/>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F060B2"/>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F060B2"/>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F060B2"/>
    <w:pPr>
      <w:overflowPunct w:val="0"/>
      <w:autoSpaceDE w:val="0"/>
      <w:autoSpaceDN w:val="0"/>
      <w:adjustRightInd w:val="0"/>
      <w:spacing w:after="0"/>
      <w:ind w:left="1800" w:hanging="200"/>
      <w:textAlignment w:val="baseline"/>
    </w:pPr>
    <w:rPr>
      <w:lang w:eastAsia="en-GB"/>
    </w:rPr>
  </w:style>
  <w:style w:type="paragraph" w:styleId="ListContinue">
    <w:name w:val="List Continue"/>
    <w:basedOn w:val="Normal"/>
    <w:semiHidden/>
    <w:unhideWhenUsed/>
    <w:rsid w:val="00F060B2"/>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F060B2"/>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F060B2"/>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F060B2"/>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F060B2"/>
    <w:pPr>
      <w:overflowPunct w:val="0"/>
      <w:autoSpaceDE w:val="0"/>
      <w:autoSpaceDN w:val="0"/>
      <w:adjustRightInd w:val="0"/>
      <w:spacing w:after="120"/>
      <w:ind w:left="1415"/>
      <w:contextualSpacing/>
      <w:textAlignment w:val="baseline"/>
    </w:pPr>
    <w:rPr>
      <w:lang w:eastAsia="en-GB"/>
    </w:rPr>
  </w:style>
  <w:style w:type="paragraph" w:styleId="NormalWeb">
    <w:name w:val="Normal (Web)"/>
    <w:basedOn w:val="Normal"/>
    <w:semiHidden/>
    <w:unhideWhenUsed/>
    <w:rsid w:val="00F060B2"/>
    <w:pPr>
      <w:overflowPunct w:val="0"/>
      <w:autoSpaceDE w:val="0"/>
      <w:autoSpaceDN w:val="0"/>
      <w:adjustRightInd w:val="0"/>
      <w:textAlignment w:val="baseline"/>
    </w:pPr>
    <w:rPr>
      <w:sz w:val="24"/>
      <w:szCs w:val="24"/>
      <w:lang w:eastAsia="en-GB"/>
    </w:rPr>
  </w:style>
  <w:style w:type="paragraph" w:styleId="TableofAuthorities">
    <w:name w:val="table of authorities"/>
    <w:basedOn w:val="Normal"/>
    <w:next w:val="Normal"/>
    <w:semiHidden/>
    <w:unhideWhenUsed/>
    <w:rsid w:val="00F060B2"/>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F060B2"/>
    <w:pPr>
      <w:overflowPunct w:val="0"/>
      <w:autoSpaceDE w:val="0"/>
      <w:autoSpaceDN w:val="0"/>
      <w:adjustRightInd w:val="0"/>
      <w:spacing w:after="0"/>
      <w:textAlignment w:val="baseline"/>
    </w:pPr>
    <w:rPr>
      <w:lang w:eastAsia="en-GB"/>
    </w:rPr>
  </w:style>
  <w:style w:type="paragraph" w:styleId="TOAHeading">
    <w:name w:val="toa heading"/>
    <w:basedOn w:val="Normal"/>
    <w:next w:val="Normal"/>
    <w:semiHidden/>
    <w:unhideWhenUsed/>
    <w:rsid w:val="00F060B2"/>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F060B2"/>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78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31"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1D55A-2D84-4753-9882-C920FF291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74</TotalTime>
  <Pages>56</Pages>
  <Words>28724</Words>
  <Characters>163733</Characters>
  <Application>Microsoft Office Word</Application>
  <DocSecurity>0</DocSecurity>
  <Lines>1364</Lines>
  <Paragraphs>384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192073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DCM-138e-1</cp:lastModifiedBy>
  <cp:revision>11</cp:revision>
  <cp:lastPrinted>1900-01-01T00:00:00Z</cp:lastPrinted>
  <dcterms:created xsi:type="dcterms:W3CDTF">2022-10-11T08:34:00Z</dcterms:created>
  <dcterms:modified xsi:type="dcterms:W3CDTF">2022-10-11T13:17:00Z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