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0CC0435F" w:rsidR="006F7EDC" w:rsidRDefault="006F7EDC" w:rsidP="009C74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3169A">
        <w:rPr>
          <w:b/>
          <w:noProof/>
          <w:sz w:val="24"/>
        </w:rPr>
        <w:t>abcd</w:t>
      </w:r>
      <w:bookmarkStart w:id="0" w:name="_GoBack"/>
      <w:bookmarkEnd w:id="0"/>
    </w:p>
    <w:p w14:paraId="77559CC4" w14:textId="75981959" w:rsidR="006F7EDC" w:rsidRDefault="006F7EDC" w:rsidP="00965F88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  <w:r w:rsidR="00A92815">
        <w:rPr>
          <w:b/>
          <w:noProof/>
          <w:sz w:val="24"/>
        </w:rPr>
        <w:tab/>
        <w:t>(was C1-22</w:t>
      </w:r>
      <w:r w:rsidR="00965F88">
        <w:rPr>
          <w:b/>
          <w:noProof/>
          <w:sz w:val="24"/>
        </w:rPr>
        <w:t xml:space="preserve">6010, </w:t>
      </w:r>
      <w:r w:rsidR="00A92815">
        <w:rPr>
          <w:b/>
          <w:noProof/>
          <w:sz w:val="24"/>
        </w:rPr>
        <w:t>5554)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9CF3848" w:rsidR="001E41F3" w:rsidRPr="00410371" w:rsidRDefault="009C7468" w:rsidP="000803C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24.</w:t>
            </w:r>
            <w:r w:rsidR="000803C1">
              <w:rPr>
                <w:b/>
                <w:noProof/>
                <w:sz w:val="28"/>
              </w:rPr>
              <w:t>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6A3821" w:rsidR="001E41F3" w:rsidRPr="00410371" w:rsidRDefault="009C7468" w:rsidP="00A469C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03E32">
              <w:rPr>
                <w:b/>
                <w:noProof/>
                <w:sz w:val="28"/>
              </w:rPr>
              <w:t>4</w:t>
            </w:r>
            <w:r w:rsidR="00A469CF">
              <w:rPr>
                <w:b/>
                <w:noProof/>
                <w:sz w:val="28"/>
              </w:rPr>
              <w:t>6</w:t>
            </w:r>
            <w:r w:rsidR="00A03E32">
              <w:rPr>
                <w:b/>
                <w:noProof/>
                <w:sz w:val="28"/>
              </w:rPr>
              <w:t>5</w:t>
            </w:r>
            <w:r w:rsidR="00A469C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40660F" w:rsidR="001E41F3" w:rsidRPr="00410371" w:rsidRDefault="00965F88" w:rsidP="001F25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4D9C71" w:rsidR="001E41F3" w:rsidRPr="00410371" w:rsidRDefault="009C7468" w:rsidP="009108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A1AB6">
              <w:rPr>
                <w:b/>
                <w:noProof/>
                <w:sz w:val="28"/>
              </w:rPr>
              <w:t>1</w:t>
            </w:r>
            <w:r w:rsidR="0091085F">
              <w:rPr>
                <w:b/>
                <w:noProof/>
                <w:sz w:val="28"/>
              </w:rPr>
              <w:t>7</w:t>
            </w:r>
            <w:r w:rsidR="006A1AB6">
              <w:rPr>
                <w:b/>
                <w:noProof/>
                <w:sz w:val="28"/>
              </w:rPr>
              <w:t>.</w:t>
            </w:r>
            <w:r w:rsidR="0091085F">
              <w:rPr>
                <w:b/>
                <w:noProof/>
                <w:sz w:val="28"/>
              </w:rPr>
              <w:t>8</w:t>
            </w:r>
            <w:r w:rsidR="006A1AB6">
              <w:rPr>
                <w:b/>
                <w:noProof/>
                <w:sz w:val="28"/>
              </w:rPr>
              <w:t>.</w:t>
            </w:r>
            <w:r w:rsidR="0091085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98D4E0" w:rsidR="00F25D98" w:rsidRDefault="001F25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874607" w:rsidR="00F25D98" w:rsidRDefault="00460C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FCF05B" w:rsidR="001E41F3" w:rsidRDefault="00D96462" w:rsidP="00A469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60C3D" w:rsidRPr="00460C3D">
                <w:t>C</w:t>
              </w:r>
              <w:r w:rsidR="00A469CF" w:rsidRPr="00A469CF">
                <w:t>orrection to the CONFIGURATION UPDATE COMMAND message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BCB725" w:rsidR="001E41F3" w:rsidRDefault="009C7468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56D4B2" w:rsidR="001E41F3" w:rsidRDefault="009C7468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2090EA" w:rsidR="001E41F3" w:rsidRDefault="009C7468" w:rsidP="009108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892C8E">
              <w:rPr>
                <w:noProof/>
              </w:rPr>
              <w:t>5G</w:t>
            </w:r>
            <w:r w:rsidR="0091085F">
              <w:rPr>
                <w:noProof/>
              </w:rPr>
              <w:t>Protoc17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6326C667" w:rsidR="001E41F3" w:rsidRDefault="001E41F3" w:rsidP="001F25E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F28426" w:rsidR="001E41F3" w:rsidRDefault="009C7468" w:rsidP="00965F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2022-</w:t>
            </w:r>
            <w:r w:rsidR="00965F88">
              <w:rPr>
                <w:noProof/>
              </w:rPr>
              <w:t>10-11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7363FAB" w:rsidR="001E41F3" w:rsidRDefault="0091085F" w:rsidP="001F25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8C5924D" w:rsidR="001E41F3" w:rsidRDefault="009C7468" w:rsidP="009108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Rel-1</w:t>
            </w:r>
            <w:r w:rsidR="0091085F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77306B" w14:textId="77777777" w:rsidR="006900F2" w:rsidRDefault="00A469CF" w:rsidP="00A469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CONFIGURATION UPDATE COMMAND message has been updated in Rel-17 by adding a new (optional) Priority indicator IE.</w:t>
            </w:r>
          </w:p>
          <w:p w14:paraId="72893A22" w14:textId="77777777" w:rsidR="00A469CF" w:rsidRDefault="00A469CF" w:rsidP="00A469C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18185CD" w14:textId="77777777" w:rsidR="00A469CF" w:rsidRDefault="00A469CF" w:rsidP="00A469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the conditions of inclusion of this IE are missing. This is necessary as any other optional IE of any NAS message for implementers.</w:t>
            </w:r>
          </w:p>
          <w:p w14:paraId="60F6C5A3" w14:textId="77777777" w:rsidR="00CB7F48" w:rsidRDefault="00CB7F48" w:rsidP="00A469C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2CE7399A" w:rsidR="00CB7F48" w:rsidRDefault="00CB7F48" w:rsidP="00CB7F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operator’s policy, the AMF may need to provide the Priority indicator IE to the UE to inform about the MPS indicator (MPSI) (whether </w:t>
            </w:r>
            <w:r w:rsidRPr="00CB7F48">
              <w:rPr>
                <w:noProof/>
              </w:rPr>
              <w:t>access identity 1 is valid or is no longer valid</w:t>
            </w:r>
            <w:r>
              <w:rPr>
                <w:noProof/>
              </w:rPr>
              <w:t xml:space="preserve">) which is used by the UE. The MPSI is set based on MPS </w:t>
            </w:r>
            <w:r w:rsidRPr="00CB7F48">
              <w:rPr>
                <w:noProof/>
              </w:rPr>
              <w:t xml:space="preserve">priority information </w:t>
            </w:r>
            <w:r>
              <w:rPr>
                <w:noProof/>
              </w:rPr>
              <w:t>of</w:t>
            </w:r>
            <w:r w:rsidRPr="00CB7F48">
              <w:rPr>
                <w:noProof/>
              </w:rPr>
              <w:t xml:space="preserve"> the user's subscription context obtained from the UDM</w:t>
            </w:r>
            <w:r>
              <w:rPr>
                <w:noProof/>
              </w:rPr>
              <w:t>.</w:t>
            </w:r>
            <w:r w:rsidR="00AA3107">
              <w:rPr>
                <w:noProof/>
              </w:rPr>
              <w:t xml:space="preserve"> Hence, the AMF includes the Priority indicator IE in the CONFGIURATION UPDATE COMMAND message when it needs to inform the UE that the use of access identity 1 is valid or is no longer valid.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1467730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F80CF6" w14:textId="77777777" w:rsidR="001E41F3" w:rsidRDefault="00A469CF" w:rsidP="00460C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Conditions of inclusion of the Priority indicator IE are added.</w:t>
            </w:r>
          </w:p>
          <w:p w14:paraId="54161B4C" w14:textId="77777777" w:rsidR="00965F88" w:rsidRDefault="00965F88" w:rsidP="00460C3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221C08" w14:textId="77777777" w:rsidR="00965F88" w:rsidRDefault="00965F88" w:rsidP="00965F88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3C2AF6">
              <w:rPr>
                <w:noProof/>
                <w:u w:val="single"/>
              </w:rPr>
              <w:t>Backwards compatibility analysis</w:t>
            </w:r>
          </w:p>
          <w:p w14:paraId="31C656EC" w14:textId="0A9A4E8E" w:rsidR="00965F88" w:rsidRDefault="00965F88" w:rsidP="00965F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backwards compatible as there is no change on the signalling.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9CCDF4" w:rsidR="001E41F3" w:rsidRDefault="00A469CF" w:rsidP="00C123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Conditions of inclusion of the new (optional) Priority indicator IE </w:t>
            </w:r>
            <w:r w:rsidR="00CB7F48">
              <w:rPr>
                <w:noProof/>
              </w:rPr>
              <w:t xml:space="preserve">in the CONFIGURATION UPDATE COMMAND message </w:t>
            </w:r>
            <w:r>
              <w:rPr>
                <w:noProof/>
              </w:rPr>
              <w:t>are missing. In</w:t>
            </w:r>
            <w:r w:rsidR="00CB7F48">
              <w:rPr>
                <w:noProof/>
              </w:rPr>
              <w:t>complete and in</w:t>
            </w:r>
            <w:r>
              <w:rPr>
                <w:noProof/>
              </w:rPr>
              <w:t>consistent specification. Lack of conditions for implementation and design.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CCDD70" w:rsidR="001E41F3" w:rsidRDefault="00CB7F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(new) 8.2.19.3x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D6753B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5C2C47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1B8373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FC419D" w14:textId="77777777" w:rsidR="008863B9" w:rsidRDefault="002059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</w:t>
            </w:r>
            <w:r w:rsidR="00965F88">
              <w:rPr>
                <w:noProof/>
              </w:rPr>
              <w:t>:</w:t>
            </w:r>
            <w:r>
              <w:rPr>
                <w:noProof/>
              </w:rPr>
              <w:t xml:space="preserve"> corre</w:t>
            </w:r>
            <w:r w:rsidR="00A03E32">
              <w:rPr>
                <w:noProof/>
              </w:rPr>
              <w:t>c</w:t>
            </w:r>
            <w:r>
              <w:rPr>
                <w:noProof/>
              </w:rPr>
              <w:t>ts CR number on the cover sheet.</w:t>
            </w:r>
          </w:p>
          <w:p w14:paraId="6ACA4173" w14:textId="173BE7C8" w:rsidR="00965F88" w:rsidRDefault="00965F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</w:t>
            </w:r>
            <w:r>
              <w:rPr>
                <w:noProof/>
              </w:rPr>
              <w:t>: backwards compatibility analysis added</w:t>
            </w:r>
            <w:r>
              <w:rPr>
                <w:noProof/>
              </w:rPr>
              <w:t>, and typo corrected on the new clause.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301B09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01529307"/>
      <w:bookmarkStart w:id="3" w:name="_Toc104651227"/>
      <w:bookmarkStart w:id="4" w:name="_Toc101529313"/>
      <w:bookmarkStart w:id="5" w:name="_Toc104651233"/>
      <w:bookmarkStart w:id="6" w:name="_Toc43231233"/>
      <w:bookmarkStart w:id="7" w:name="_Toc43296164"/>
      <w:bookmarkStart w:id="8" w:name="_Toc43400281"/>
      <w:bookmarkStart w:id="9" w:name="_Toc43400898"/>
      <w:bookmarkStart w:id="10" w:name="_Toc45216723"/>
      <w:bookmarkStart w:id="11" w:name="_Toc51938269"/>
      <w:bookmarkStart w:id="12" w:name="_Toc51938804"/>
      <w:bookmarkStart w:id="13" w:name="_Toc68190493"/>
      <w:bookmarkStart w:id="14" w:name="_Toc1069939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585C7DF5" w14:textId="06BEAD7C" w:rsidR="00A469CF" w:rsidRPr="008E342A" w:rsidRDefault="00A469CF" w:rsidP="00A469CF">
      <w:pPr>
        <w:pStyle w:val="Heading4"/>
        <w:snapToGrid w:val="0"/>
        <w:rPr>
          <w:ins w:id="15" w:author="Huawei_CHV_1" w:date="2022-09-29T10:01:00Z"/>
        </w:rPr>
      </w:pPr>
      <w:ins w:id="16" w:author="Huawei_CHV_1" w:date="2022-09-29T10:01:00Z">
        <w:r w:rsidRPr="008E342A">
          <w:t>8.2.</w:t>
        </w:r>
        <w:r>
          <w:t>19</w:t>
        </w:r>
        <w:r w:rsidRPr="008E342A">
          <w:t>.</w:t>
        </w:r>
        <w:r>
          <w:rPr>
            <w:lang w:eastAsia="zh-CN"/>
          </w:rPr>
          <w:t>3x</w:t>
        </w:r>
        <w:r w:rsidRPr="008E342A">
          <w:tab/>
        </w:r>
        <w:r>
          <w:t>Priority indicator</w:t>
        </w:r>
      </w:ins>
    </w:p>
    <w:p w14:paraId="6F58F2DF" w14:textId="3C1865F2" w:rsidR="00A469CF" w:rsidRPr="00A80EA5" w:rsidRDefault="00635F22" w:rsidP="00A469CF">
      <w:pPr>
        <w:snapToGrid w:val="0"/>
        <w:rPr>
          <w:ins w:id="17" w:author="Huawei_CHV_1" w:date="2022-09-29T10:01:00Z"/>
          <w:lang w:eastAsia="zh-CN"/>
        </w:rPr>
      </w:pPr>
      <w:ins w:id="18" w:author="Huawei_CHV_1" w:date="2022-09-29T10:01:00Z">
        <w:r>
          <w:t xml:space="preserve">The network </w:t>
        </w:r>
      </w:ins>
      <w:ins w:id="19" w:author="Huawei_CHV_1" w:date="2022-09-29T10:10:00Z">
        <w:r>
          <w:t>shall</w:t>
        </w:r>
      </w:ins>
      <w:ins w:id="20" w:author="Huawei_CHV_1" w:date="2022-09-29T10:01:00Z">
        <w:r w:rsidR="00A469CF">
          <w:t xml:space="preserve"> include this IE when </w:t>
        </w:r>
      </w:ins>
      <w:ins w:id="21" w:author="Huawei_CHV_1" w:date="2022-09-29T10:09:00Z">
        <w:r>
          <w:t>it needs to inform the UE that the use of access identity 1 is valid or is no longer valid</w:t>
        </w:r>
      </w:ins>
      <w:ins w:id="22" w:author="Huawei_CHV_1" w:date="2022-09-29T10:01:00Z">
        <w:r w:rsidR="00A469CF" w:rsidRPr="008E342A">
          <w:t>.</w:t>
        </w:r>
      </w:ins>
    </w:p>
    <w:p w14:paraId="0D7C79B4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85A3E" w14:textId="77777777" w:rsidR="003605E3" w:rsidRDefault="003605E3">
      <w:r>
        <w:separator/>
      </w:r>
    </w:p>
  </w:endnote>
  <w:endnote w:type="continuationSeparator" w:id="0">
    <w:p w14:paraId="2283930F" w14:textId="77777777" w:rsidR="003605E3" w:rsidRDefault="0036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1CDAC" w14:textId="77777777" w:rsidR="003605E3" w:rsidRDefault="003605E3">
      <w:r>
        <w:separator/>
      </w:r>
    </w:p>
  </w:footnote>
  <w:footnote w:type="continuationSeparator" w:id="0">
    <w:p w14:paraId="4EF7E4BC" w14:textId="77777777" w:rsidR="003605E3" w:rsidRDefault="0036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9C7468" w:rsidRDefault="009C746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9C7468" w:rsidRDefault="009C74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9C7468" w:rsidRDefault="009C746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9C7468" w:rsidRDefault="009C74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A20B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4D6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70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48A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AF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01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8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54E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44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A7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03C1"/>
    <w:rsid w:val="000A6394"/>
    <w:rsid w:val="000B7FED"/>
    <w:rsid w:val="000C038A"/>
    <w:rsid w:val="000C6598"/>
    <w:rsid w:val="000D44B3"/>
    <w:rsid w:val="000E4AB4"/>
    <w:rsid w:val="000E6A02"/>
    <w:rsid w:val="00120BF1"/>
    <w:rsid w:val="00121A84"/>
    <w:rsid w:val="00143489"/>
    <w:rsid w:val="00145D43"/>
    <w:rsid w:val="00192C46"/>
    <w:rsid w:val="001A08B3"/>
    <w:rsid w:val="001A7B60"/>
    <w:rsid w:val="001B52F0"/>
    <w:rsid w:val="001B7A65"/>
    <w:rsid w:val="001E41F3"/>
    <w:rsid w:val="001F25EE"/>
    <w:rsid w:val="002059BD"/>
    <w:rsid w:val="0026004D"/>
    <w:rsid w:val="002640DD"/>
    <w:rsid w:val="00275D12"/>
    <w:rsid w:val="002831B6"/>
    <w:rsid w:val="00284FEB"/>
    <w:rsid w:val="002860C4"/>
    <w:rsid w:val="002B5741"/>
    <w:rsid w:val="002D48C5"/>
    <w:rsid w:val="002E472E"/>
    <w:rsid w:val="002F054E"/>
    <w:rsid w:val="00305409"/>
    <w:rsid w:val="003605E3"/>
    <w:rsid w:val="003609EF"/>
    <w:rsid w:val="0036231A"/>
    <w:rsid w:val="00374DD4"/>
    <w:rsid w:val="003E1A36"/>
    <w:rsid w:val="00410371"/>
    <w:rsid w:val="004242F1"/>
    <w:rsid w:val="00460C3D"/>
    <w:rsid w:val="004B75B7"/>
    <w:rsid w:val="005141D9"/>
    <w:rsid w:val="0051580D"/>
    <w:rsid w:val="00520CA3"/>
    <w:rsid w:val="00547111"/>
    <w:rsid w:val="00580F50"/>
    <w:rsid w:val="00592D74"/>
    <w:rsid w:val="005D6AD1"/>
    <w:rsid w:val="005E2C44"/>
    <w:rsid w:val="006060CA"/>
    <w:rsid w:val="00621188"/>
    <w:rsid w:val="006257ED"/>
    <w:rsid w:val="00635F22"/>
    <w:rsid w:val="00653DE4"/>
    <w:rsid w:val="00665C47"/>
    <w:rsid w:val="00671DEB"/>
    <w:rsid w:val="006900F2"/>
    <w:rsid w:val="00695808"/>
    <w:rsid w:val="00695DA1"/>
    <w:rsid w:val="006A1AB6"/>
    <w:rsid w:val="006B46FB"/>
    <w:rsid w:val="006E21FB"/>
    <w:rsid w:val="006E6C36"/>
    <w:rsid w:val="006F7EDC"/>
    <w:rsid w:val="007372B5"/>
    <w:rsid w:val="0075671A"/>
    <w:rsid w:val="00760826"/>
    <w:rsid w:val="00792342"/>
    <w:rsid w:val="007977A8"/>
    <w:rsid w:val="007B4AC0"/>
    <w:rsid w:val="007B512A"/>
    <w:rsid w:val="007C2097"/>
    <w:rsid w:val="007D6A07"/>
    <w:rsid w:val="007F7259"/>
    <w:rsid w:val="008040A8"/>
    <w:rsid w:val="00814232"/>
    <w:rsid w:val="008279FA"/>
    <w:rsid w:val="008626E7"/>
    <w:rsid w:val="00870EE7"/>
    <w:rsid w:val="008863B9"/>
    <w:rsid w:val="00892C8E"/>
    <w:rsid w:val="008A31E5"/>
    <w:rsid w:val="008A45A6"/>
    <w:rsid w:val="008D3CCC"/>
    <w:rsid w:val="008F3789"/>
    <w:rsid w:val="008F686C"/>
    <w:rsid w:val="0091085F"/>
    <w:rsid w:val="009148DE"/>
    <w:rsid w:val="0093169A"/>
    <w:rsid w:val="009354E6"/>
    <w:rsid w:val="00941E30"/>
    <w:rsid w:val="00965F88"/>
    <w:rsid w:val="009777D9"/>
    <w:rsid w:val="00991B88"/>
    <w:rsid w:val="009A5753"/>
    <w:rsid w:val="009A579D"/>
    <w:rsid w:val="009C7468"/>
    <w:rsid w:val="009E3297"/>
    <w:rsid w:val="009F734F"/>
    <w:rsid w:val="00A03E32"/>
    <w:rsid w:val="00A246B6"/>
    <w:rsid w:val="00A469CF"/>
    <w:rsid w:val="00A47E70"/>
    <w:rsid w:val="00A50CF0"/>
    <w:rsid w:val="00A7671C"/>
    <w:rsid w:val="00A92815"/>
    <w:rsid w:val="00AA2CBC"/>
    <w:rsid w:val="00AA3107"/>
    <w:rsid w:val="00AB3C86"/>
    <w:rsid w:val="00AC5820"/>
    <w:rsid w:val="00AD1CD8"/>
    <w:rsid w:val="00B258BB"/>
    <w:rsid w:val="00B67B97"/>
    <w:rsid w:val="00B968C8"/>
    <w:rsid w:val="00BA3EC5"/>
    <w:rsid w:val="00BA509C"/>
    <w:rsid w:val="00BA51D9"/>
    <w:rsid w:val="00BB5DFC"/>
    <w:rsid w:val="00BD279D"/>
    <w:rsid w:val="00BD6BB8"/>
    <w:rsid w:val="00C123D6"/>
    <w:rsid w:val="00C57972"/>
    <w:rsid w:val="00C66BA2"/>
    <w:rsid w:val="00C870F6"/>
    <w:rsid w:val="00C90EFF"/>
    <w:rsid w:val="00C95985"/>
    <w:rsid w:val="00CB1160"/>
    <w:rsid w:val="00CB7F48"/>
    <w:rsid w:val="00CC5026"/>
    <w:rsid w:val="00CC68D0"/>
    <w:rsid w:val="00D03F8A"/>
    <w:rsid w:val="00D03F9A"/>
    <w:rsid w:val="00D06D51"/>
    <w:rsid w:val="00D24991"/>
    <w:rsid w:val="00D50255"/>
    <w:rsid w:val="00D66520"/>
    <w:rsid w:val="00D80124"/>
    <w:rsid w:val="00D84AE9"/>
    <w:rsid w:val="00D96462"/>
    <w:rsid w:val="00DA3919"/>
    <w:rsid w:val="00DE34CF"/>
    <w:rsid w:val="00E13F3D"/>
    <w:rsid w:val="00E34898"/>
    <w:rsid w:val="00E37D9B"/>
    <w:rsid w:val="00EB09B7"/>
    <w:rsid w:val="00EB2F52"/>
    <w:rsid w:val="00EE7D7C"/>
    <w:rsid w:val="00F10C75"/>
    <w:rsid w:val="00F16008"/>
    <w:rsid w:val="00F25D98"/>
    <w:rsid w:val="00F300FB"/>
    <w:rsid w:val="00F36ECB"/>
    <w:rsid w:val="00F61657"/>
    <w:rsid w:val="00F8434E"/>
    <w:rsid w:val="00F91FE0"/>
    <w:rsid w:val="00F932B3"/>
    <w:rsid w:val="00FB6386"/>
    <w:rsid w:val="00FC62D9"/>
    <w:rsid w:val="00FC6A6D"/>
    <w:rsid w:val="00F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B2F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B2F5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uiPriority w:val="9"/>
    <w:rsid w:val="00EB2F5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EB2F52"/>
    <w:rPr>
      <w:rFonts w:ascii="Arial" w:hAnsi="Arial"/>
      <w:sz w:val="24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B2F52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EB2F5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EB2F5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B2F5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character" w:customStyle="1" w:styleId="NOChar2">
    <w:name w:val="NO Char2"/>
    <w:link w:val="NO"/>
    <w:locked/>
    <w:rsid w:val="00EB2F52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EB2F52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locked/>
    <w:rsid w:val="00EB2F52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character" w:customStyle="1" w:styleId="EditorsNoteCharChar">
    <w:name w:val="Editor's Note Char Char"/>
    <w:link w:val="EditorsNote"/>
    <w:rsid w:val="00EB2F52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EB2F5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EB2F52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qFormat/>
    <w:rsid w:val="000B7FED"/>
  </w:style>
  <w:style w:type="character" w:customStyle="1" w:styleId="B3Char">
    <w:name w:val="B3 Char"/>
    <w:link w:val="B3"/>
    <w:rsid w:val="00FC62D9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EB2F52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2F52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EB2F52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EB2F52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EB2F52"/>
  </w:style>
  <w:style w:type="paragraph" w:customStyle="1" w:styleId="Guidance">
    <w:name w:val="Guidance"/>
    <w:basedOn w:val="Normal"/>
    <w:rsid w:val="00EB2F52"/>
    <w:rPr>
      <w:i/>
      <w:color w:val="0000FF"/>
    </w:rPr>
  </w:style>
  <w:style w:type="paragraph" w:styleId="BlockText">
    <w:name w:val="Block Text"/>
    <w:basedOn w:val="Normal"/>
    <w:rsid w:val="00EB2F52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B2F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2F52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B2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2F52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B2F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B2F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2F52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B2F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2F52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B2F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2F52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B2F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2F52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B2F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EB2F52"/>
    <w:pPr>
      <w:ind w:left="4252"/>
    </w:pPr>
  </w:style>
  <w:style w:type="character" w:customStyle="1" w:styleId="ClosingChar">
    <w:name w:val="Closing Char"/>
    <w:basedOn w:val="DefaultParagraphFont"/>
    <w:link w:val="Closing"/>
    <w:rsid w:val="00EB2F52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B2F52"/>
  </w:style>
  <w:style w:type="character" w:customStyle="1" w:styleId="DateChar">
    <w:name w:val="Date Char"/>
    <w:basedOn w:val="DefaultParagraphFont"/>
    <w:link w:val="Date"/>
    <w:rsid w:val="00EB2F52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EB2F52"/>
  </w:style>
  <w:style w:type="character" w:customStyle="1" w:styleId="E-mailSignatureChar">
    <w:name w:val="E-mail Signature Char"/>
    <w:basedOn w:val="DefaultParagraphFont"/>
    <w:link w:val="E-mailSignature"/>
    <w:rsid w:val="00EB2F52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B2F52"/>
  </w:style>
  <w:style w:type="character" w:customStyle="1" w:styleId="EndnoteTextChar">
    <w:name w:val="Endnote Text Char"/>
    <w:basedOn w:val="DefaultParagraphFont"/>
    <w:link w:val="EndnoteText"/>
    <w:rsid w:val="00EB2F52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B2F5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B2F52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B2F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2F52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B2F5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B2F52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B2F52"/>
    <w:pPr>
      <w:ind w:left="600" w:hanging="200"/>
    </w:pPr>
  </w:style>
  <w:style w:type="paragraph" w:styleId="Index4">
    <w:name w:val="index 4"/>
    <w:basedOn w:val="Normal"/>
    <w:next w:val="Normal"/>
    <w:rsid w:val="00EB2F52"/>
    <w:pPr>
      <w:ind w:left="800" w:hanging="200"/>
    </w:pPr>
  </w:style>
  <w:style w:type="paragraph" w:styleId="Index5">
    <w:name w:val="index 5"/>
    <w:basedOn w:val="Normal"/>
    <w:next w:val="Normal"/>
    <w:rsid w:val="00EB2F52"/>
    <w:pPr>
      <w:ind w:left="1000" w:hanging="200"/>
    </w:pPr>
  </w:style>
  <w:style w:type="paragraph" w:styleId="Index6">
    <w:name w:val="index 6"/>
    <w:basedOn w:val="Normal"/>
    <w:next w:val="Normal"/>
    <w:rsid w:val="00EB2F52"/>
    <w:pPr>
      <w:ind w:left="1200" w:hanging="200"/>
    </w:pPr>
  </w:style>
  <w:style w:type="paragraph" w:styleId="Index7">
    <w:name w:val="index 7"/>
    <w:basedOn w:val="Normal"/>
    <w:next w:val="Normal"/>
    <w:rsid w:val="00EB2F52"/>
    <w:pPr>
      <w:ind w:left="1400" w:hanging="200"/>
    </w:pPr>
  </w:style>
  <w:style w:type="paragraph" w:styleId="Index8">
    <w:name w:val="index 8"/>
    <w:basedOn w:val="Normal"/>
    <w:next w:val="Normal"/>
    <w:rsid w:val="00EB2F52"/>
    <w:pPr>
      <w:ind w:left="1600" w:hanging="200"/>
    </w:pPr>
  </w:style>
  <w:style w:type="paragraph" w:styleId="Index9">
    <w:name w:val="index 9"/>
    <w:basedOn w:val="Normal"/>
    <w:next w:val="Normal"/>
    <w:rsid w:val="00EB2F52"/>
    <w:pPr>
      <w:ind w:left="1800" w:hanging="200"/>
    </w:pPr>
  </w:style>
  <w:style w:type="paragraph" w:styleId="IndexHeading">
    <w:name w:val="index heading"/>
    <w:basedOn w:val="Normal"/>
    <w:next w:val="Index1"/>
    <w:rsid w:val="00EB2F5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F5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F52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B2F5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B2F5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B2F5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B2F5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B2F52"/>
    <w:pPr>
      <w:spacing w:after="120"/>
      <w:ind w:left="1415"/>
      <w:contextualSpacing/>
    </w:pPr>
  </w:style>
  <w:style w:type="paragraph" w:styleId="ListNumber3">
    <w:name w:val="List Number 3"/>
    <w:basedOn w:val="Normal"/>
    <w:rsid w:val="00EB2F52"/>
    <w:pPr>
      <w:numPr>
        <w:numId w:val="12"/>
      </w:numPr>
      <w:contextualSpacing/>
    </w:pPr>
  </w:style>
  <w:style w:type="paragraph" w:styleId="ListNumber4">
    <w:name w:val="List Number 4"/>
    <w:basedOn w:val="Normal"/>
    <w:rsid w:val="00EB2F52"/>
    <w:pPr>
      <w:numPr>
        <w:numId w:val="13"/>
      </w:numPr>
      <w:contextualSpacing/>
    </w:pPr>
  </w:style>
  <w:style w:type="paragraph" w:styleId="ListNumber5">
    <w:name w:val="List Number 5"/>
    <w:basedOn w:val="Normal"/>
    <w:rsid w:val="00EB2F52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EB2F52"/>
    <w:pPr>
      <w:ind w:left="720"/>
    </w:pPr>
  </w:style>
  <w:style w:type="paragraph" w:styleId="MacroText">
    <w:name w:val="macro"/>
    <w:link w:val="MacroTextChar"/>
    <w:rsid w:val="00EB2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B2F52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B2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B2F52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B2F52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B2F52"/>
    <w:rPr>
      <w:sz w:val="24"/>
      <w:szCs w:val="24"/>
    </w:rPr>
  </w:style>
  <w:style w:type="paragraph" w:styleId="NormalIndent">
    <w:name w:val="Normal Indent"/>
    <w:basedOn w:val="Normal"/>
    <w:rsid w:val="00EB2F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B2F52"/>
  </w:style>
  <w:style w:type="character" w:customStyle="1" w:styleId="NoteHeadingChar">
    <w:name w:val="Note Heading Char"/>
    <w:basedOn w:val="DefaultParagraphFont"/>
    <w:link w:val="NoteHeading"/>
    <w:rsid w:val="00EB2F52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B2F5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B2F52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B2F5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B2F52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B2F52"/>
  </w:style>
  <w:style w:type="character" w:customStyle="1" w:styleId="SalutationChar">
    <w:name w:val="Salutation Char"/>
    <w:basedOn w:val="DefaultParagraphFont"/>
    <w:link w:val="Salutation"/>
    <w:rsid w:val="00EB2F52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B2F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2F52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B2F5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B2F52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B2F52"/>
    <w:pPr>
      <w:ind w:left="200" w:hanging="200"/>
    </w:pPr>
  </w:style>
  <w:style w:type="paragraph" w:styleId="TableofFigures">
    <w:name w:val="table of figures"/>
    <w:basedOn w:val="Normal"/>
    <w:next w:val="Normal"/>
    <w:rsid w:val="00EB2F52"/>
  </w:style>
  <w:style w:type="paragraph" w:styleId="Title">
    <w:name w:val="Title"/>
    <w:basedOn w:val="Normal"/>
    <w:next w:val="Normal"/>
    <w:link w:val="TitleChar"/>
    <w:qFormat/>
    <w:rsid w:val="00EB2F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2F52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B2F52"/>
    <w:pPr>
      <w:spacing w:before="120"/>
    </w:pPr>
    <w:rPr>
      <w:rFonts w:ascii="Calibri Light" w:hAnsi="Calibri Light"/>
      <w:b/>
      <w:bCs/>
      <w:sz w:val="24"/>
      <w:szCs w:val="24"/>
    </w:rPr>
  </w:style>
  <w:style w:type="character" w:customStyle="1" w:styleId="TACChar">
    <w:name w:val="TAC Char"/>
    <w:link w:val="TAC"/>
    <w:qFormat/>
    <w:locked/>
    <w:rsid w:val="00A469CF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A469CF"/>
    <w:rPr>
      <w:rFonts w:ascii="Arial" w:eastAsia="Times New Roman" w:hAnsi="Arial"/>
      <w:b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D387F-C38C-4B3E-AB3D-C3581879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1900-01-01T00:00:00Z</cp:lastPrinted>
  <dcterms:created xsi:type="dcterms:W3CDTF">2022-10-12T11:54:00Z</dcterms:created>
  <dcterms:modified xsi:type="dcterms:W3CDTF">2022-10-12T11:54:00Z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