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63D56AEB" w:rsidR="006F7EDC" w:rsidRDefault="006F7EDC" w:rsidP="00BF11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TSG-CT WG1 Meeting #13</w:t>
      </w:r>
      <w:r w:rsidR="00D80124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BA56F7">
        <w:rPr>
          <w:b/>
          <w:noProof/>
          <w:sz w:val="24"/>
        </w:rPr>
        <w:t>abcd</w:t>
      </w:r>
    </w:p>
    <w:p w14:paraId="77559CC4" w14:textId="5538215B" w:rsidR="006F7EDC" w:rsidRDefault="006F7EDC" w:rsidP="00BA56F7">
      <w:pPr>
        <w:pStyle w:val="CRCoverPage"/>
        <w:tabs>
          <w:tab w:val="left" w:pos="7655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D80124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0124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012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  <w:r w:rsidR="00BA56F7">
        <w:rPr>
          <w:b/>
          <w:noProof/>
          <w:sz w:val="24"/>
        </w:rPr>
        <w:tab/>
        <w:t>(was C1-225949)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18D2FC" w:rsidR="001E41F3" w:rsidRPr="00410371" w:rsidRDefault="003F2101" w:rsidP="0089217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A4E07">
              <w:rPr>
                <w:b/>
                <w:noProof/>
                <w:sz w:val="28"/>
              </w:rPr>
              <w:t>24.</w:t>
            </w:r>
            <w:r w:rsidR="00E35412">
              <w:rPr>
                <w:b/>
                <w:noProof/>
                <w:sz w:val="28"/>
              </w:rPr>
              <w:t>5</w:t>
            </w:r>
            <w:r w:rsidR="00892178">
              <w:rPr>
                <w:b/>
                <w:noProof/>
                <w:sz w:val="28"/>
              </w:rPr>
              <w:t>87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863F7DC" w:rsidR="001E41F3" w:rsidRPr="00410371" w:rsidRDefault="003F2101" w:rsidP="0089217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F25EE">
              <w:rPr>
                <w:b/>
                <w:noProof/>
                <w:sz w:val="28"/>
              </w:rPr>
              <w:t>0</w:t>
            </w:r>
            <w:r w:rsidR="00892178">
              <w:rPr>
                <w:b/>
                <w:noProof/>
                <w:sz w:val="28"/>
              </w:rPr>
              <w:t>266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1A40EA3" w:rsidR="001E41F3" w:rsidRPr="00410371" w:rsidRDefault="00BA56F7" w:rsidP="001F25E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BF3B38" w:rsidR="001E41F3" w:rsidRPr="00410371" w:rsidRDefault="003F2101" w:rsidP="008921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A1AB6">
              <w:rPr>
                <w:b/>
                <w:noProof/>
                <w:sz w:val="28"/>
              </w:rPr>
              <w:t>17.</w:t>
            </w:r>
            <w:r w:rsidR="00892178">
              <w:rPr>
                <w:b/>
                <w:noProof/>
                <w:sz w:val="28"/>
              </w:rPr>
              <w:t>7</w:t>
            </w:r>
            <w:r w:rsidR="006A1AB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D98D4E0" w:rsidR="00F25D98" w:rsidRDefault="001F25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B7C46CE" w:rsidR="00F25D98" w:rsidRDefault="00CC1A9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B490ACE" w:rsidR="001E41F3" w:rsidRDefault="00A70A78" w:rsidP="0089217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892178" w:rsidRPr="00892178">
                <w:t>Correction to V2X message family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BCB725" w:rsidR="001E41F3" w:rsidRDefault="003F2101" w:rsidP="001F25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56D4B2" w:rsidR="001E41F3" w:rsidRDefault="003F2101" w:rsidP="001F25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CT1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E17A131" w:rsidR="001E41F3" w:rsidRDefault="003F2101" w:rsidP="008921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892178">
              <w:rPr>
                <w:noProof/>
              </w:rPr>
              <w:t>TEI17, eV2XARC_Ph2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6326C667" w:rsidR="001E41F3" w:rsidRDefault="001E41F3" w:rsidP="001F25E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918D151" w:rsidR="001E41F3" w:rsidRDefault="003F2101" w:rsidP="00BA56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BA56F7">
              <w:rPr>
                <w:noProof/>
              </w:rPr>
              <w:t>2022-10</w:t>
            </w:r>
            <w:r w:rsidR="001F25EE">
              <w:rPr>
                <w:noProof/>
              </w:rPr>
              <w:t>-</w:t>
            </w:r>
            <w:r w:rsidR="00BA56F7"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8F8F3A3" w:rsidR="001E41F3" w:rsidRDefault="003F2101" w:rsidP="001F25E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1F25EE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36AC2F6" w:rsidR="001E41F3" w:rsidRDefault="003F2101" w:rsidP="001F25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70D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A70D7" w:rsidRDefault="003A70D7" w:rsidP="003A70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ECC0D" w14:textId="67E15BF5" w:rsidR="003A70D7" w:rsidRDefault="003A70D7" w:rsidP="003A70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specification </w:t>
            </w:r>
            <w:r w:rsidR="00892178">
              <w:rPr>
                <w:noProof/>
              </w:rPr>
              <w:t xml:space="preserve">uses the standard </w:t>
            </w:r>
            <w:r w:rsidR="00892178" w:rsidRPr="0025696B">
              <w:rPr>
                <w:lang w:eastAsia="ko-KR"/>
              </w:rPr>
              <w:t>ISO 29281-1 2013</w:t>
            </w:r>
            <w:r w:rsidR="00892178">
              <w:rPr>
                <w:lang w:eastAsia="ko-KR"/>
              </w:rPr>
              <w:t xml:space="preserve"> for the definition of V2X message family (see clause 9.2).</w:t>
            </w:r>
          </w:p>
          <w:p w14:paraId="2E576000" w14:textId="77777777" w:rsidR="00892178" w:rsidRDefault="00892178" w:rsidP="0006659F">
            <w:pPr>
              <w:pStyle w:val="CRCoverPage"/>
              <w:spacing w:after="0"/>
              <w:ind w:left="100"/>
            </w:pPr>
          </w:p>
          <w:p w14:paraId="0758489A" w14:textId="77777777" w:rsidR="003A70D7" w:rsidRDefault="00892178" w:rsidP="00892178">
            <w:pPr>
              <w:pStyle w:val="CRCoverPage"/>
              <w:spacing w:after="0"/>
              <w:ind w:left="100"/>
            </w:pPr>
            <w:r>
              <w:t>However, that standard version was withdrawn by ISO and it should not be used by implementation:</w:t>
            </w:r>
          </w:p>
          <w:p w14:paraId="60E600F4" w14:textId="479B7462" w:rsidR="00892178" w:rsidRDefault="00892178" w:rsidP="00892178">
            <w:pPr>
              <w:pStyle w:val="CRCoverPage"/>
              <w:spacing w:after="0"/>
              <w:ind w:left="100"/>
            </w:pPr>
            <w:r>
              <w:object w:dxaOrig="4320" w:dyaOrig="2274" w14:anchorId="66A40C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7.6pt;height:177.6pt" o:ole="">
                  <v:imagedata r:id="rId12" o:title=""/>
                </v:shape>
                <o:OLEObject Type="Embed" ProgID="PBrush" ShapeID="_x0000_i1025" DrawAspect="Content" ObjectID="_1727083275" r:id="rId13"/>
              </w:object>
            </w:r>
          </w:p>
          <w:p w14:paraId="31CCBC34" w14:textId="77777777" w:rsidR="00892178" w:rsidRDefault="00892178" w:rsidP="0089217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2E8BCE97" w:rsidR="00892178" w:rsidRDefault="00892178" w:rsidP="00BA56F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version to use according to ISO is </w:t>
            </w:r>
            <w:r w:rsidRPr="0025696B">
              <w:rPr>
                <w:lang w:eastAsia="ko-KR"/>
              </w:rPr>
              <w:t>IS</w:t>
            </w:r>
            <w:r w:rsidR="00625F69">
              <w:rPr>
                <w:lang w:eastAsia="ko-KR"/>
              </w:rPr>
              <w:t>O 29281-1:</w:t>
            </w:r>
            <w:r w:rsidRPr="0025696B">
              <w:rPr>
                <w:lang w:eastAsia="ko-KR"/>
              </w:rPr>
              <w:t>201</w:t>
            </w:r>
            <w:r>
              <w:rPr>
                <w:lang w:eastAsia="ko-KR"/>
              </w:rPr>
              <w:t>8. Rel-17 implementations will be de</w:t>
            </w:r>
            <w:r w:rsidR="00BA56F7">
              <w:rPr>
                <w:lang w:eastAsia="ko-KR"/>
              </w:rPr>
              <w:t>ve</w:t>
            </w:r>
            <w:r>
              <w:rPr>
                <w:lang w:eastAsia="ko-KR"/>
              </w:rPr>
              <w:t>loped in the years to come so they should not use a withdrawn ver</w:t>
            </w:r>
            <w:r w:rsidR="00BA56F7">
              <w:rPr>
                <w:lang w:eastAsia="ko-KR"/>
              </w:rPr>
              <w:t>si</w:t>
            </w:r>
            <w:r>
              <w:rPr>
                <w:lang w:eastAsia="ko-KR"/>
              </w:rPr>
              <w:t>on of the standard.</w:t>
            </w:r>
          </w:p>
        </w:tc>
      </w:tr>
      <w:tr w:rsidR="003A70D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46F00AE2" w:rsidR="003A70D7" w:rsidRDefault="003A70D7" w:rsidP="003A70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A70D7" w:rsidRDefault="003A70D7" w:rsidP="003A70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70D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A70D7" w:rsidRDefault="003A70D7" w:rsidP="003A70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1B42B2" w14:textId="77777777" w:rsidR="003A70D7" w:rsidRDefault="00892178" w:rsidP="00CA0D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Use of </w:t>
            </w:r>
            <w:r w:rsidRPr="0025696B">
              <w:rPr>
                <w:lang w:eastAsia="ko-KR"/>
              </w:rPr>
              <w:t>IS</w:t>
            </w:r>
            <w:r w:rsidR="00625F69">
              <w:rPr>
                <w:lang w:eastAsia="ko-KR"/>
              </w:rPr>
              <w:t>O 29281-1:</w:t>
            </w:r>
            <w:r w:rsidRPr="0025696B">
              <w:rPr>
                <w:lang w:eastAsia="ko-KR"/>
              </w:rPr>
              <w:t>201</w:t>
            </w:r>
            <w:r>
              <w:rPr>
                <w:lang w:eastAsia="ko-KR"/>
              </w:rPr>
              <w:t>8 is indicated in the reference clause which is used for implementation of V2X message family</w:t>
            </w:r>
            <w:r w:rsidR="008D179E">
              <w:rPr>
                <w:noProof/>
              </w:rPr>
              <w:t>.</w:t>
            </w:r>
          </w:p>
          <w:p w14:paraId="3FDA94F5" w14:textId="77777777" w:rsidR="00BA56F7" w:rsidRDefault="00BA56F7" w:rsidP="00CA0DF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1DAC445" w14:textId="77777777" w:rsidR="00BA56F7" w:rsidRDefault="00BA56F7" w:rsidP="00BA56F7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3C2AF6">
              <w:rPr>
                <w:noProof/>
                <w:u w:val="single"/>
              </w:rPr>
              <w:t>Backwards compatibility analysis</w:t>
            </w:r>
          </w:p>
          <w:p w14:paraId="31C656EC" w14:textId="50A86880" w:rsidR="00BA56F7" w:rsidRDefault="00BA56F7" w:rsidP="00BA56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is backwards compatible as there is no change on the signalling.</w:t>
            </w:r>
          </w:p>
        </w:tc>
      </w:tr>
      <w:tr w:rsidR="003A70D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5BC87DC5" w:rsidR="003A70D7" w:rsidRDefault="003A70D7" w:rsidP="003A70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A70D7" w:rsidRDefault="003A70D7" w:rsidP="003A70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70D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A70D7" w:rsidRDefault="003A70D7" w:rsidP="003A70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3B48E56" w:rsidR="003A70D7" w:rsidRDefault="00625F69" w:rsidP="00625F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Wrong use of version of the ISO standard for implementation. Current version was withdrawn by ISO in 2018 and it should not be used for new implementations.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44B881F" w:rsidR="001E41F3" w:rsidRDefault="00625F69" w:rsidP="00456C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0D6753B" w:rsidR="001E41F3" w:rsidRDefault="001F25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E5C2C47" w:rsidR="001E41F3" w:rsidRDefault="001F25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11B8373" w:rsidR="001E41F3" w:rsidRDefault="001F25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05FED30" w:rsidR="008863B9" w:rsidRDefault="00BA56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V1: backwards compatibility analysis added, and typos on the cover sheet fixed.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301B09" w14:textId="77777777" w:rsidR="00EB2F52" w:rsidRPr="006B5418" w:rsidRDefault="00EB2F52" w:rsidP="00EB2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101529307"/>
      <w:bookmarkStart w:id="3" w:name="_Toc104651227"/>
      <w:bookmarkStart w:id="4" w:name="_Toc101529313"/>
      <w:bookmarkStart w:id="5" w:name="_Toc104651233"/>
      <w:bookmarkStart w:id="6" w:name="_Toc43231233"/>
      <w:bookmarkStart w:id="7" w:name="_Toc43296164"/>
      <w:bookmarkStart w:id="8" w:name="_Toc43400281"/>
      <w:bookmarkStart w:id="9" w:name="_Toc43400898"/>
      <w:bookmarkStart w:id="10" w:name="_Toc45216723"/>
      <w:bookmarkStart w:id="11" w:name="_Toc51938269"/>
      <w:bookmarkStart w:id="12" w:name="_Toc51938804"/>
      <w:bookmarkStart w:id="13" w:name="_Toc68190493"/>
      <w:bookmarkStart w:id="14" w:name="_Toc106993921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36A306C" w14:textId="77777777" w:rsidR="00625F69" w:rsidRPr="004D3578" w:rsidRDefault="00625F69" w:rsidP="00625F69">
      <w:pPr>
        <w:pStyle w:val="Heading1"/>
      </w:pPr>
      <w:bookmarkStart w:id="15" w:name="_Toc22039946"/>
      <w:bookmarkStart w:id="16" w:name="_Toc25070655"/>
      <w:bookmarkStart w:id="17" w:name="_Toc34388570"/>
      <w:bookmarkStart w:id="18" w:name="_Toc34404341"/>
      <w:bookmarkStart w:id="19" w:name="_Toc45282169"/>
      <w:bookmarkStart w:id="20" w:name="_Toc45882555"/>
      <w:bookmarkStart w:id="21" w:name="_Toc51951105"/>
      <w:bookmarkStart w:id="22" w:name="_Toc59208859"/>
      <w:bookmarkStart w:id="23" w:name="_Toc75734697"/>
      <w:bookmarkStart w:id="24" w:name="_Toc11486464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4D3578">
        <w:t>2</w:t>
      </w:r>
      <w:r w:rsidRPr="004D3578">
        <w:tab/>
        <w:t>References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1BD05A6E" w14:textId="77777777" w:rsidR="00625F69" w:rsidRPr="004D3578" w:rsidRDefault="00625F69" w:rsidP="00625F69">
      <w:r w:rsidRPr="004D3578">
        <w:t>The following documents contain provisions which, through reference in this text, constitute provisions of the present document.</w:t>
      </w:r>
    </w:p>
    <w:p w14:paraId="2329F478" w14:textId="77777777" w:rsidR="00625F69" w:rsidRPr="004D3578" w:rsidRDefault="00625F69" w:rsidP="00625F69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B947683" w14:textId="77777777" w:rsidR="00625F69" w:rsidRPr="004D3578" w:rsidRDefault="00625F69" w:rsidP="00625F69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29934E0B" w14:textId="77777777" w:rsidR="00625F69" w:rsidRPr="004D3578" w:rsidRDefault="00625F69" w:rsidP="00625F69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951F9E">
        <w:t xml:space="preserve"> in the same Release as the present document</w:t>
      </w:r>
      <w:r w:rsidRPr="004D3578">
        <w:t>.</w:t>
      </w:r>
    </w:p>
    <w:p w14:paraId="1325B64B" w14:textId="77777777" w:rsidR="00625F69" w:rsidRPr="004D3578" w:rsidRDefault="00625F69" w:rsidP="00625F69">
      <w:pPr>
        <w:pStyle w:val="EX"/>
      </w:pPr>
      <w:r w:rsidRPr="004D3578">
        <w:t>[1]</w:t>
      </w:r>
      <w:r w:rsidRPr="004D3578">
        <w:tab/>
        <w:t xml:space="preserve">3GPP TR 21.905: </w:t>
      </w:r>
      <w:r w:rsidRPr="00E350E5">
        <w:rPr>
          <w:rFonts w:eastAsia="DengXian"/>
        </w:rPr>
        <w:t>"</w:t>
      </w:r>
      <w:r w:rsidRPr="004D3578">
        <w:t>Vocabulary for 3GPP Specifications</w:t>
      </w:r>
      <w:r w:rsidRPr="00E350E5">
        <w:rPr>
          <w:rFonts w:eastAsia="DengXian"/>
        </w:rPr>
        <w:t>"</w:t>
      </w:r>
      <w:r w:rsidRPr="004D3578">
        <w:t>.</w:t>
      </w:r>
    </w:p>
    <w:p w14:paraId="28CF1ADD" w14:textId="77777777" w:rsidR="00625F69" w:rsidRPr="00951F9E" w:rsidRDefault="00625F69" w:rsidP="00625F69">
      <w:pPr>
        <w:pStyle w:val="EX"/>
        <w:rPr>
          <w:rFonts w:eastAsia="DengXian"/>
        </w:rPr>
      </w:pPr>
      <w:r w:rsidRPr="00951F9E">
        <w:rPr>
          <w:rFonts w:eastAsia="DengXian" w:hint="eastAsia"/>
        </w:rPr>
        <w:t>[</w:t>
      </w:r>
      <w:r w:rsidRPr="00951F9E">
        <w:rPr>
          <w:rFonts w:eastAsia="DengXian"/>
        </w:rPr>
        <w:t>2]</w:t>
      </w:r>
      <w:r w:rsidRPr="00951F9E">
        <w:rPr>
          <w:rFonts w:eastAsia="DengXian"/>
        </w:rPr>
        <w:tab/>
        <w:t>3GPP TS 23.122: "Non-Access-Stratum (NAS) functions related to Mobile Station (MS) in idle mode".</w:t>
      </w:r>
    </w:p>
    <w:p w14:paraId="2C464BEE" w14:textId="77777777" w:rsidR="00625F69" w:rsidRPr="004D3578" w:rsidRDefault="00625F69" w:rsidP="00625F69">
      <w:pPr>
        <w:pStyle w:val="EX"/>
      </w:pPr>
      <w:r>
        <w:t>[3]</w:t>
      </w:r>
      <w:r>
        <w:tab/>
        <w:t>3GPP TS</w:t>
      </w:r>
      <w:r w:rsidRPr="004D3578">
        <w:t> 2</w:t>
      </w:r>
      <w:r>
        <w:t>3.287</w:t>
      </w:r>
      <w:r w:rsidRPr="004D3578">
        <w:t xml:space="preserve">: </w:t>
      </w:r>
      <w:r w:rsidRPr="00E350E5">
        <w:rPr>
          <w:rFonts w:eastAsia="DengXian"/>
        </w:rPr>
        <w:t>"</w:t>
      </w:r>
      <w:r>
        <w:t>Architecture enhancements for 5G System (5GS) to support Vehicle-to-Everything (V2X) services</w:t>
      </w:r>
      <w:r w:rsidRPr="00E350E5">
        <w:rPr>
          <w:rFonts w:eastAsia="DengXian"/>
        </w:rPr>
        <w:t>"</w:t>
      </w:r>
      <w:r w:rsidRPr="004D3578">
        <w:t>.</w:t>
      </w:r>
    </w:p>
    <w:p w14:paraId="1FDBB36B" w14:textId="77777777" w:rsidR="00625F69" w:rsidRPr="00FD2782" w:rsidRDefault="00625F69" w:rsidP="00625F69">
      <w:pPr>
        <w:pStyle w:val="EX"/>
      </w:pPr>
      <w:r>
        <w:rPr>
          <w:lang w:val="en-US"/>
        </w:rPr>
        <w:t>[4]</w:t>
      </w:r>
      <w:r>
        <w:rPr>
          <w:lang w:val="en-US"/>
        </w:rPr>
        <w:tab/>
      </w:r>
      <w:r>
        <w:t>3GPP TS 23.502: "</w:t>
      </w:r>
      <w:r w:rsidRPr="001F0E78">
        <w:t>Procedures for the 5G System (5GS); Stage 2</w:t>
      </w:r>
      <w:r>
        <w:t>".</w:t>
      </w:r>
    </w:p>
    <w:p w14:paraId="4A7ECE10" w14:textId="77777777" w:rsidR="00625F69" w:rsidRPr="005B1CD7" w:rsidRDefault="00625F69" w:rsidP="00625F69">
      <w:pPr>
        <w:pStyle w:val="EX"/>
        <w:rPr>
          <w:lang w:eastAsia="ko-KR"/>
        </w:rPr>
      </w:pPr>
      <w:r>
        <w:rPr>
          <w:noProof/>
          <w:lang w:val="en-US"/>
        </w:rPr>
        <w:t>[5]</w:t>
      </w:r>
      <w:r>
        <w:rPr>
          <w:noProof/>
          <w:lang w:val="en-US"/>
        </w:rPr>
        <w:tab/>
        <w:t xml:space="preserve">3GPP TS 24.386 </w:t>
      </w:r>
      <w:r>
        <w:rPr>
          <w:noProof/>
          <w:lang w:val="cs-CZ"/>
        </w:rPr>
        <w:t>"</w:t>
      </w:r>
      <w:r w:rsidRPr="0025601B">
        <w:rPr>
          <w:noProof/>
          <w:lang w:val="cs-CZ"/>
        </w:rPr>
        <w:t>User Equipment (UE) to V2X control function; protocol aspects; Stage 3</w:t>
      </w:r>
      <w:r>
        <w:rPr>
          <w:noProof/>
          <w:lang w:val="cs-CZ"/>
        </w:rPr>
        <w:t>".</w:t>
      </w:r>
    </w:p>
    <w:p w14:paraId="7DB40C82" w14:textId="77777777" w:rsidR="00625F69" w:rsidRDefault="00625F69" w:rsidP="00625F69">
      <w:pPr>
        <w:pStyle w:val="EX"/>
      </w:pPr>
      <w:r>
        <w:rPr>
          <w:lang w:val="en-US"/>
        </w:rPr>
        <w:t>[6]</w:t>
      </w:r>
      <w:r>
        <w:rPr>
          <w:lang w:val="en-US"/>
        </w:rPr>
        <w:tab/>
      </w:r>
      <w:r>
        <w:t>3GPP TS 24.501: "Access-Stratum (NAS) protocol for 5G System (5GS); Stage 3".</w:t>
      </w:r>
    </w:p>
    <w:p w14:paraId="7F50C91D" w14:textId="77777777" w:rsidR="00625F69" w:rsidRPr="004D3578" w:rsidRDefault="00625F69" w:rsidP="00625F69">
      <w:pPr>
        <w:pStyle w:val="EX"/>
      </w:pPr>
      <w:r>
        <w:rPr>
          <w:lang w:val="cs-CZ"/>
        </w:rPr>
        <w:t>[7]</w:t>
      </w:r>
      <w:r w:rsidRPr="004D3578">
        <w:tab/>
      </w:r>
      <w:r>
        <w:t>3GPP</w:t>
      </w:r>
      <w:r>
        <w:rPr>
          <w:lang w:val="cs-CZ"/>
        </w:rPr>
        <w:t> TS </w:t>
      </w:r>
      <w:r w:rsidRPr="00E25C35">
        <w:rPr>
          <w:lang w:val="cs-CZ"/>
        </w:rPr>
        <w:t>24.588</w:t>
      </w:r>
      <w:r w:rsidRPr="004D3578">
        <w:t>: "</w:t>
      </w:r>
      <w:r w:rsidRPr="00072D04">
        <w:t>Vehicle-to-Everything (V2X) services in 5G System (5GS); User Equipment (UE) policies; Stage 3</w:t>
      </w:r>
      <w:r w:rsidRPr="004D3578">
        <w:t>".</w:t>
      </w:r>
    </w:p>
    <w:p w14:paraId="59406155" w14:textId="77777777" w:rsidR="00625F69" w:rsidRPr="00951F9E" w:rsidRDefault="00625F69" w:rsidP="00625F69">
      <w:pPr>
        <w:pStyle w:val="EX"/>
        <w:rPr>
          <w:rFonts w:eastAsia="DengXian"/>
        </w:rPr>
      </w:pPr>
      <w:r w:rsidRPr="00951F9E">
        <w:rPr>
          <w:rFonts w:eastAsia="DengXian"/>
        </w:rPr>
        <w:t>[8]</w:t>
      </w:r>
      <w:r w:rsidRPr="00951F9E">
        <w:rPr>
          <w:rFonts w:eastAsia="DengXian"/>
        </w:rPr>
        <w:tab/>
        <w:t>3GPP TS 38.300: "NR; NR and NG-RAN Overall Description;</w:t>
      </w:r>
      <w:r w:rsidRPr="00951F9E">
        <w:rPr>
          <w:rFonts w:eastAsia="DengXian" w:hint="eastAsia"/>
        </w:rPr>
        <w:t xml:space="preserve"> </w:t>
      </w:r>
      <w:r w:rsidRPr="00951F9E">
        <w:rPr>
          <w:rFonts w:eastAsia="DengXian"/>
        </w:rPr>
        <w:t>Stage 2".</w:t>
      </w:r>
    </w:p>
    <w:p w14:paraId="15E2E734" w14:textId="77777777" w:rsidR="00625F69" w:rsidRPr="00951F9E" w:rsidRDefault="00625F69" w:rsidP="00625F69">
      <w:pPr>
        <w:pStyle w:val="EX"/>
        <w:rPr>
          <w:rFonts w:eastAsia="DengXian"/>
        </w:rPr>
      </w:pPr>
      <w:r w:rsidRPr="00951F9E">
        <w:rPr>
          <w:rFonts w:eastAsia="DengXian"/>
        </w:rPr>
        <w:t>[9]</w:t>
      </w:r>
      <w:r w:rsidRPr="00951F9E">
        <w:rPr>
          <w:rFonts w:eastAsia="DengXian"/>
        </w:rPr>
        <w:tab/>
        <w:t>3GPP TS 38.304: "User Equipment (UE) procedures in Idle mode and RRC Inactive state".</w:t>
      </w:r>
    </w:p>
    <w:p w14:paraId="3CCC69E4" w14:textId="77777777" w:rsidR="00625F69" w:rsidRPr="00951F9E" w:rsidRDefault="00625F69" w:rsidP="00625F69">
      <w:pPr>
        <w:pStyle w:val="EX"/>
        <w:rPr>
          <w:rFonts w:eastAsia="DengXian"/>
        </w:rPr>
      </w:pPr>
      <w:r w:rsidRPr="00951F9E">
        <w:rPr>
          <w:rFonts w:eastAsia="DengXian"/>
        </w:rPr>
        <w:t>[10]</w:t>
      </w:r>
      <w:r w:rsidRPr="00951F9E">
        <w:rPr>
          <w:rFonts w:eastAsia="DengXian"/>
        </w:rPr>
        <w:tab/>
        <w:t>3GPP TS 38.323: "NR;</w:t>
      </w:r>
      <w:r w:rsidRPr="00951F9E">
        <w:rPr>
          <w:rFonts w:eastAsia="DengXian" w:hint="eastAsia"/>
        </w:rPr>
        <w:t xml:space="preserve"> </w:t>
      </w:r>
      <w:r w:rsidRPr="00951F9E">
        <w:rPr>
          <w:rFonts w:eastAsia="DengXian"/>
        </w:rPr>
        <w:t>Packet Data Convergence Protocol (PDCP) specification".</w:t>
      </w:r>
    </w:p>
    <w:p w14:paraId="09072BEB" w14:textId="77777777" w:rsidR="00625F69" w:rsidRPr="00951F9E" w:rsidRDefault="00625F69" w:rsidP="00625F69">
      <w:pPr>
        <w:pStyle w:val="EX"/>
        <w:rPr>
          <w:rFonts w:eastAsia="DengXian"/>
        </w:rPr>
      </w:pPr>
      <w:r w:rsidRPr="00951F9E">
        <w:rPr>
          <w:rFonts w:eastAsia="DengXian"/>
        </w:rPr>
        <w:t>[11]</w:t>
      </w:r>
      <w:r w:rsidRPr="00951F9E">
        <w:rPr>
          <w:rFonts w:eastAsia="DengXian"/>
        </w:rPr>
        <w:tab/>
        <w:t>3GPP TS 38.331: "NR;</w:t>
      </w:r>
      <w:r w:rsidRPr="00951F9E">
        <w:rPr>
          <w:rFonts w:eastAsia="DengXian" w:hint="eastAsia"/>
        </w:rPr>
        <w:t xml:space="preserve"> </w:t>
      </w:r>
      <w:r w:rsidRPr="00951F9E">
        <w:rPr>
          <w:rFonts w:eastAsia="DengXian"/>
        </w:rPr>
        <w:t>Radio Resource Control (RRC) protocol specification".</w:t>
      </w:r>
    </w:p>
    <w:p w14:paraId="732C92E9" w14:textId="77777777" w:rsidR="00625F69" w:rsidRDefault="00625F69" w:rsidP="00625F69">
      <w:pPr>
        <w:pStyle w:val="EX"/>
        <w:rPr>
          <w:lang w:eastAsia="ko-KR"/>
        </w:rPr>
      </w:pPr>
      <w:r>
        <w:rPr>
          <w:lang w:eastAsia="ko-KR"/>
        </w:rPr>
        <w:t>[12</w:t>
      </w:r>
      <w:r w:rsidRPr="0025696B">
        <w:rPr>
          <w:lang w:eastAsia="ko-KR"/>
        </w:rPr>
        <w:t>]</w:t>
      </w:r>
      <w:r w:rsidRPr="0025696B">
        <w:rPr>
          <w:lang w:eastAsia="ko-KR"/>
        </w:rPr>
        <w:tab/>
        <w:t>ETSI</w:t>
      </w:r>
      <w:r w:rsidRPr="004D3578">
        <w:t> </w:t>
      </w:r>
      <w:r w:rsidRPr="0025696B">
        <w:rPr>
          <w:lang w:eastAsia="ko-KR"/>
        </w:rPr>
        <w:t>EN</w:t>
      </w:r>
      <w:r w:rsidRPr="004D3578">
        <w:t> </w:t>
      </w:r>
      <w:r w:rsidRPr="0025696B">
        <w:rPr>
          <w:lang w:eastAsia="ko-KR"/>
        </w:rPr>
        <w:t>302</w:t>
      </w:r>
      <w:r w:rsidRPr="004D3578">
        <w:t> </w:t>
      </w:r>
      <w:r w:rsidRPr="0025696B">
        <w:rPr>
          <w:lang w:eastAsia="ko-KR"/>
        </w:rPr>
        <w:t>636-</w:t>
      </w:r>
      <w:r>
        <w:rPr>
          <w:lang w:eastAsia="ko-KR"/>
        </w:rPr>
        <w:t>3 v1.2.1</w:t>
      </w:r>
      <w:r w:rsidRPr="0025696B">
        <w:rPr>
          <w:lang w:eastAsia="ko-KR"/>
        </w:rPr>
        <w:t xml:space="preserve">: "Intelligent Transport Systems (ITS); Vehicular Communications; GeoNetworking; </w:t>
      </w:r>
      <w:r>
        <w:rPr>
          <w:lang w:eastAsia="ko-KR"/>
        </w:rPr>
        <w:t>Part 3: Network Architecture</w:t>
      </w:r>
      <w:r w:rsidRPr="0025696B">
        <w:rPr>
          <w:lang w:eastAsia="ko-KR"/>
        </w:rPr>
        <w:t>".</w:t>
      </w:r>
    </w:p>
    <w:p w14:paraId="100CEBDC" w14:textId="77777777" w:rsidR="00625F69" w:rsidRPr="0025696B" w:rsidRDefault="00625F69" w:rsidP="00625F69">
      <w:pPr>
        <w:pStyle w:val="EX"/>
        <w:rPr>
          <w:lang w:eastAsia="ko-KR"/>
        </w:rPr>
      </w:pPr>
      <w:r>
        <w:rPr>
          <w:lang w:eastAsia="ko-KR"/>
        </w:rPr>
        <w:t>[13</w:t>
      </w:r>
      <w:r w:rsidRPr="003C7A80">
        <w:rPr>
          <w:lang w:eastAsia="ko-KR"/>
        </w:rPr>
        <w:t>]</w:t>
      </w:r>
      <w:r w:rsidRPr="003C7A80">
        <w:rPr>
          <w:lang w:eastAsia="ko-KR"/>
        </w:rPr>
        <w:tab/>
        <w:t>IEEE </w:t>
      </w:r>
      <w:r w:rsidRPr="004E4A2A">
        <w:rPr>
          <w:lang w:eastAsia="ko-KR"/>
        </w:rPr>
        <w:t>1609.3 2016: "IEEE Standard for Wireless Access in Vehicular Environments (WAVE) -- Networking Services"</w:t>
      </w:r>
      <w:r w:rsidRPr="0025696B">
        <w:rPr>
          <w:lang w:eastAsia="ko-KR"/>
        </w:rPr>
        <w:t>.</w:t>
      </w:r>
    </w:p>
    <w:p w14:paraId="5AC10A19" w14:textId="77777777" w:rsidR="00625F69" w:rsidRPr="00335F93" w:rsidRDefault="00625F69" w:rsidP="00625F69">
      <w:pPr>
        <w:pStyle w:val="EX"/>
        <w:rPr>
          <w:lang w:val="sv-SE"/>
        </w:rPr>
      </w:pPr>
      <w:r w:rsidRPr="00335F93">
        <w:rPr>
          <w:lang w:val="sv-SE" w:eastAsia="ko-KR"/>
        </w:rPr>
        <w:t>[14]</w:t>
      </w:r>
      <w:r w:rsidRPr="00335F93">
        <w:rPr>
          <w:lang w:val="sv-SE" w:eastAsia="ko-KR"/>
        </w:rPr>
        <w:tab/>
        <w:t>IETF RFC 768: "User Datagram Protocol".</w:t>
      </w:r>
    </w:p>
    <w:p w14:paraId="3AAD3D3F" w14:textId="77777777" w:rsidR="00625F69" w:rsidRPr="0089491D" w:rsidRDefault="00625F69" w:rsidP="00625F69">
      <w:pPr>
        <w:pStyle w:val="EX"/>
      </w:pPr>
      <w:r>
        <w:t>[15]</w:t>
      </w:r>
      <w:r>
        <w:tab/>
        <w:t>IETF RFC 4291: "</w:t>
      </w:r>
      <w:r w:rsidRPr="00845B4C">
        <w:t>IP Version 6 Addressing Architecture</w:t>
      </w:r>
      <w:r>
        <w:t>".</w:t>
      </w:r>
    </w:p>
    <w:p w14:paraId="23135D66" w14:textId="77777777" w:rsidR="00625F69" w:rsidRPr="00FD2782" w:rsidRDefault="00625F69" w:rsidP="00625F69">
      <w:pPr>
        <w:pStyle w:val="EX"/>
      </w:pPr>
      <w:r>
        <w:t>[16]</w:t>
      </w:r>
      <w:r w:rsidRPr="00742FAE">
        <w:tab/>
        <w:t>IETF RFC 486</w:t>
      </w:r>
      <w:r>
        <w:t>2</w:t>
      </w:r>
      <w:r w:rsidRPr="00742FAE">
        <w:t>: "</w:t>
      </w:r>
      <w:r w:rsidRPr="00742FAE">
        <w:rPr>
          <w:noProof/>
        </w:rPr>
        <w:t>Neighbor</w:t>
      </w:r>
      <w:r w:rsidRPr="00742FAE">
        <w:t xml:space="preserve"> Discovery for IP version 6 (IPv6)"</w:t>
      </w:r>
      <w:r>
        <w:t>.</w:t>
      </w:r>
    </w:p>
    <w:p w14:paraId="38F2DEC8" w14:textId="6AF9BD2D" w:rsidR="00625F69" w:rsidRPr="0025696B" w:rsidRDefault="00625F69" w:rsidP="00625F69">
      <w:pPr>
        <w:pStyle w:val="EX"/>
        <w:rPr>
          <w:lang w:eastAsia="ko-KR"/>
        </w:rPr>
      </w:pPr>
      <w:r>
        <w:rPr>
          <w:lang w:eastAsia="ko-KR"/>
        </w:rPr>
        <w:t>[17</w:t>
      </w:r>
      <w:r w:rsidRPr="0025696B">
        <w:rPr>
          <w:lang w:eastAsia="ko-KR"/>
        </w:rPr>
        <w:t>]</w:t>
      </w:r>
      <w:r w:rsidRPr="0025696B">
        <w:rPr>
          <w:lang w:eastAsia="ko-KR"/>
        </w:rPr>
        <w:tab/>
        <w:t>ISO 29281-1</w:t>
      </w:r>
      <w:ins w:id="25" w:author="Huawei_CHV_1" w:date="2022-09-30T13:00:00Z">
        <w:r>
          <w:rPr>
            <w:lang w:eastAsia="ko-KR"/>
          </w:rPr>
          <w:t>:</w:t>
        </w:r>
      </w:ins>
      <w:del w:id="26" w:author="Huawei_CHV_1" w:date="2022-09-30T13:00:00Z">
        <w:r w:rsidRPr="0025696B" w:rsidDel="00625F69">
          <w:rPr>
            <w:lang w:eastAsia="ko-KR"/>
          </w:rPr>
          <w:delText xml:space="preserve"> </w:delText>
        </w:r>
      </w:del>
      <w:r w:rsidRPr="0025696B">
        <w:rPr>
          <w:lang w:eastAsia="ko-KR"/>
        </w:rPr>
        <w:t>201</w:t>
      </w:r>
      <w:ins w:id="27" w:author="Huawei_CHV_1" w:date="2022-09-30T13:00:00Z">
        <w:r>
          <w:rPr>
            <w:lang w:eastAsia="ko-KR"/>
          </w:rPr>
          <w:t>8</w:t>
        </w:r>
      </w:ins>
      <w:del w:id="28" w:author="Huawei_CHV_1" w:date="2022-09-30T13:00:00Z">
        <w:r w:rsidRPr="0025696B" w:rsidDel="00625F69">
          <w:rPr>
            <w:lang w:eastAsia="ko-KR"/>
          </w:rPr>
          <w:delText>3</w:delText>
        </w:r>
      </w:del>
      <w:r w:rsidRPr="0025696B">
        <w:rPr>
          <w:lang w:eastAsia="ko-KR"/>
        </w:rPr>
        <w:t>: "Intelligent transport systems -- Communication access for land mobiles (CALM) -- Non-IP networking -- Part 1: Fast networking &amp; transport layer protocol (FNTP)"</w:t>
      </w:r>
      <w:r>
        <w:rPr>
          <w:lang w:eastAsia="ko-KR"/>
        </w:rPr>
        <w:t>.</w:t>
      </w:r>
    </w:p>
    <w:p w14:paraId="5859787E" w14:textId="77777777" w:rsidR="00625F69" w:rsidRPr="00951F9E" w:rsidRDefault="00625F69" w:rsidP="00625F69">
      <w:pPr>
        <w:pStyle w:val="EX"/>
        <w:rPr>
          <w:rFonts w:eastAsia="Malgun Gothic"/>
        </w:rPr>
      </w:pPr>
      <w:r w:rsidRPr="00951F9E">
        <w:rPr>
          <w:rFonts w:eastAsia="Malgun Gothic"/>
        </w:rPr>
        <w:t>[18]</w:t>
      </w:r>
      <w:r w:rsidRPr="00951F9E">
        <w:rPr>
          <w:rFonts w:eastAsia="Malgun Gothic"/>
        </w:rPr>
        <w:tab/>
        <w:t xml:space="preserve">ISO TS 17419 ITS-AID AssignedNumbers: </w:t>
      </w:r>
      <w:hyperlink r:id="rId15" w:history="1">
        <w:r w:rsidRPr="00951F9E">
          <w:rPr>
            <w:rFonts w:eastAsia="Malgun Gothic"/>
          </w:rPr>
          <w:t>http://standards.iso.org/iso/ts/17419/TS17419%20Assigned%20Numbers/TS17419_ITS-AID_AssignedNumbers.pdf</w:t>
        </w:r>
      </w:hyperlink>
    </w:p>
    <w:p w14:paraId="7B7071CE" w14:textId="77777777" w:rsidR="00625F69" w:rsidRPr="00951F9E" w:rsidRDefault="00625F69" w:rsidP="00625F69">
      <w:pPr>
        <w:pStyle w:val="EX"/>
        <w:rPr>
          <w:rFonts w:eastAsia="Malgun Gothic"/>
        </w:rPr>
      </w:pPr>
      <w:r>
        <w:rPr>
          <w:rFonts w:eastAsia="Malgun Gothic"/>
        </w:rPr>
        <w:t>[19</w:t>
      </w:r>
      <w:r>
        <w:t>]</w:t>
      </w:r>
      <w:r>
        <w:tab/>
        <w:t xml:space="preserve">IETF RFC 1035: </w:t>
      </w:r>
      <w:r w:rsidRPr="00D72AF4">
        <w:t>"</w:t>
      </w:r>
      <w:r w:rsidRPr="00BA2AFA">
        <w:t>DOMAIN NAMES - IMPLEMENTATION AND SPECIFICATION</w:t>
      </w:r>
      <w:r w:rsidRPr="00D72AF4">
        <w:t>"</w:t>
      </w:r>
      <w:r>
        <w:t>.</w:t>
      </w:r>
    </w:p>
    <w:p w14:paraId="23CAEB97" w14:textId="77777777" w:rsidR="00625F69" w:rsidRPr="00951F9E" w:rsidRDefault="00625F69" w:rsidP="00625F69">
      <w:pPr>
        <w:pStyle w:val="EX"/>
        <w:rPr>
          <w:rFonts w:eastAsia="Malgun Gothic"/>
        </w:rPr>
      </w:pPr>
      <w:r>
        <w:rPr>
          <w:rFonts w:eastAsia="Malgun Gothic"/>
        </w:rPr>
        <w:t>[20]</w:t>
      </w:r>
      <w:r>
        <w:rPr>
          <w:rFonts w:eastAsia="Malgun Gothic"/>
        </w:rPr>
        <w:tab/>
      </w:r>
      <w:r>
        <w:t>3GPP</w:t>
      </w:r>
      <w:r>
        <w:rPr>
          <w:lang w:val="cs-CZ"/>
        </w:rPr>
        <w:t> TS 33</w:t>
      </w:r>
      <w:r w:rsidRPr="00E25C35">
        <w:rPr>
          <w:lang w:val="cs-CZ"/>
        </w:rPr>
        <w:t>.5</w:t>
      </w:r>
      <w:r>
        <w:rPr>
          <w:lang w:val="cs-CZ"/>
        </w:rPr>
        <w:t>36</w:t>
      </w:r>
      <w:r w:rsidRPr="004D3578">
        <w:t>: "</w:t>
      </w:r>
      <w:r w:rsidRPr="0017216B">
        <w:t>Security aspects of 3GPP support for advanced Vehicle-to-Everything (V2X) services</w:t>
      </w:r>
      <w:r w:rsidRPr="004D3578">
        <w:t>".</w:t>
      </w:r>
    </w:p>
    <w:p w14:paraId="3ABCCE28" w14:textId="77777777" w:rsidR="00625F69" w:rsidRPr="00951F9E" w:rsidRDefault="00625F69" w:rsidP="00625F69">
      <w:pPr>
        <w:pStyle w:val="EX"/>
        <w:rPr>
          <w:rFonts w:eastAsia="DengXian"/>
        </w:rPr>
      </w:pPr>
      <w:r w:rsidRPr="00951F9E">
        <w:rPr>
          <w:rFonts w:eastAsia="DengXian"/>
        </w:rPr>
        <w:lastRenderedPageBreak/>
        <w:t>[</w:t>
      </w:r>
      <w:r>
        <w:rPr>
          <w:rFonts w:eastAsia="DengXian"/>
        </w:rPr>
        <w:t>21</w:t>
      </w:r>
      <w:r w:rsidRPr="00951F9E">
        <w:rPr>
          <w:rFonts w:eastAsia="DengXian"/>
        </w:rPr>
        <w:t>]</w:t>
      </w:r>
      <w:r w:rsidRPr="00951F9E">
        <w:rPr>
          <w:rFonts w:eastAsia="DengXian"/>
        </w:rPr>
        <w:tab/>
        <w:t>3GPP TS </w:t>
      </w:r>
      <w:r>
        <w:rPr>
          <w:rFonts w:eastAsia="DengXian"/>
        </w:rPr>
        <w:t>33</w:t>
      </w:r>
      <w:r w:rsidRPr="00951F9E">
        <w:rPr>
          <w:rFonts w:eastAsia="DengXian"/>
        </w:rPr>
        <w:t>.</w:t>
      </w:r>
      <w:r>
        <w:rPr>
          <w:rFonts w:eastAsia="DengXian"/>
        </w:rPr>
        <w:t>501</w:t>
      </w:r>
      <w:r w:rsidRPr="00951F9E">
        <w:rPr>
          <w:rFonts w:eastAsia="DengXian"/>
        </w:rPr>
        <w:t>: "</w:t>
      </w:r>
      <w:r w:rsidRPr="00F049E3">
        <w:rPr>
          <w:rFonts w:eastAsia="DengXian"/>
        </w:rPr>
        <w:t>Security architecture and procedures for 5G system</w:t>
      </w:r>
      <w:r w:rsidRPr="00951F9E">
        <w:rPr>
          <w:rFonts w:eastAsia="DengXian"/>
        </w:rPr>
        <w:t>".</w:t>
      </w:r>
    </w:p>
    <w:p w14:paraId="783DA740" w14:textId="77777777" w:rsidR="00625F69" w:rsidRPr="00951F9E" w:rsidRDefault="00625F69" w:rsidP="00625F69">
      <w:pPr>
        <w:pStyle w:val="EX"/>
        <w:rPr>
          <w:rFonts w:eastAsia="DengXian"/>
        </w:rPr>
      </w:pPr>
      <w:r w:rsidRPr="00951F9E">
        <w:rPr>
          <w:rFonts w:eastAsia="DengXian"/>
        </w:rPr>
        <w:t>[</w:t>
      </w:r>
      <w:r>
        <w:rPr>
          <w:rFonts w:eastAsia="DengXian"/>
        </w:rPr>
        <w:t>22</w:t>
      </w:r>
      <w:r w:rsidRPr="00951F9E">
        <w:rPr>
          <w:rFonts w:eastAsia="DengXian"/>
        </w:rPr>
        <w:t>]</w:t>
      </w:r>
      <w:r w:rsidRPr="00951F9E">
        <w:rPr>
          <w:rFonts w:eastAsia="DengXian"/>
        </w:rPr>
        <w:tab/>
        <w:t>3GPP TS </w:t>
      </w:r>
      <w:r>
        <w:rPr>
          <w:rFonts w:eastAsia="DengXian"/>
        </w:rPr>
        <w:t>24</w:t>
      </w:r>
      <w:r w:rsidRPr="00951F9E">
        <w:rPr>
          <w:rFonts w:eastAsia="DengXian"/>
        </w:rPr>
        <w:t>.</w:t>
      </w:r>
      <w:r>
        <w:rPr>
          <w:rFonts w:eastAsia="DengXian"/>
        </w:rPr>
        <w:t>526</w:t>
      </w:r>
      <w:r w:rsidRPr="00951F9E">
        <w:rPr>
          <w:rFonts w:eastAsia="DengXian"/>
        </w:rPr>
        <w:t>: "</w:t>
      </w:r>
      <w:r w:rsidRPr="00A70C92">
        <w:rPr>
          <w:rFonts w:eastAsia="DengXian"/>
        </w:rPr>
        <w:t>User Equipment (UE) policies for 5G System (5GS); Stage 3</w:t>
      </w:r>
      <w:r w:rsidRPr="00951F9E">
        <w:rPr>
          <w:rFonts w:eastAsia="DengXian"/>
        </w:rPr>
        <w:t>".</w:t>
      </w:r>
    </w:p>
    <w:p w14:paraId="70463078" w14:textId="77777777" w:rsidR="00625F69" w:rsidRPr="002379DE" w:rsidRDefault="00625F69" w:rsidP="00625F69">
      <w:pPr>
        <w:pStyle w:val="EX"/>
        <w:rPr>
          <w:rFonts w:eastAsia="Malgun Gothic"/>
        </w:rPr>
      </w:pPr>
      <w:r w:rsidRPr="002379DE">
        <w:rPr>
          <w:rFonts w:eastAsia="Malgun Gothic"/>
        </w:rPr>
        <w:t>[</w:t>
      </w:r>
      <w:r>
        <w:rPr>
          <w:rFonts w:eastAsia="Malgun Gothic"/>
        </w:rPr>
        <w:t>23</w:t>
      </w:r>
      <w:r w:rsidRPr="002379DE">
        <w:rPr>
          <w:rFonts w:eastAsia="Malgun Gothic"/>
        </w:rPr>
        <w:t>]</w:t>
      </w:r>
      <w:r w:rsidRPr="002379DE">
        <w:rPr>
          <w:rFonts w:eastAsia="Malgun Gothic"/>
        </w:rPr>
        <w:tab/>
      </w:r>
      <w:r w:rsidRPr="00D94619">
        <w:t>ISO/IEC</w:t>
      </w:r>
      <w:r>
        <w:t> </w:t>
      </w:r>
      <w:r w:rsidRPr="00D94619">
        <w:t>10118-3:2018: "IT Security techniques – Hash-functions – Part 3: Dedicated hash-functions".</w:t>
      </w:r>
    </w:p>
    <w:p w14:paraId="4FBE4CED" w14:textId="77777777" w:rsidR="00625F69" w:rsidRPr="00C65060" w:rsidRDefault="00625F69" w:rsidP="00625F69">
      <w:pPr>
        <w:pStyle w:val="EX"/>
      </w:pPr>
      <w:r w:rsidRPr="00C65060">
        <w:t>[24]</w:t>
      </w:r>
      <w:r w:rsidRPr="00C65060">
        <w:tab/>
      </w:r>
      <w:r w:rsidRPr="005F73DB">
        <w:rPr>
          <w:rFonts w:hint="eastAsia"/>
        </w:rPr>
        <w:t>CCSA</w:t>
      </w:r>
      <w:r w:rsidRPr="005F73DB">
        <w:t> YD/T 3707-2020</w:t>
      </w:r>
      <w:r w:rsidRPr="00C65060">
        <w:t xml:space="preserve">: </w:t>
      </w:r>
      <w:r w:rsidRPr="005F73DB">
        <w:t>"Technical requirements of network layer of LTE-based vehicular communication"</w:t>
      </w:r>
      <w:r w:rsidRPr="00C65060">
        <w:t>.</w:t>
      </w:r>
    </w:p>
    <w:p w14:paraId="5299F823" w14:textId="77777777" w:rsidR="00625F69" w:rsidRDefault="00625F69" w:rsidP="00625F69">
      <w:pPr>
        <w:pStyle w:val="EX"/>
      </w:pPr>
      <w:r w:rsidRPr="00DB37FE">
        <w:t>[</w:t>
      </w:r>
      <w:r>
        <w:t>25</w:t>
      </w:r>
      <w:r w:rsidRPr="00DB37FE">
        <w:t>]</w:t>
      </w:r>
      <w:r>
        <w:tab/>
        <w:t>IETF RFC </w:t>
      </w:r>
      <w:r>
        <w:rPr>
          <w:rFonts w:hint="eastAsia"/>
        </w:rPr>
        <w:t>7</w:t>
      </w:r>
      <w:r>
        <w:t>93: "</w:t>
      </w:r>
      <w:r w:rsidRPr="00171B3B">
        <w:t>Transmission Control Protocol</w:t>
      </w:r>
      <w:r>
        <w:t>."</w:t>
      </w:r>
    </w:p>
    <w:p w14:paraId="77D140F6" w14:textId="77777777" w:rsidR="00625F69" w:rsidRDefault="00625F69" w:rsidP="00625F69">
      <w:pPr>
        <w:pStyle w:val="EX"/>
      </w:pPr>
      <w:r>
        <w:t>[26</w:t>
      </w:r>
      <w:r w:rsidRPr="00972C99">
        <w:t>]</w:t>
      </w:r>
      <w:r w:rsidRPr="00972C99">
        <w:tab/>
        <w:t>3GPP TS 24.007: "Mobile radio interface signalling layer 3; General aspects".</w:t>
      </w:r>
    </w:p>
    <w:p w14:paraId="31B60CF0" w14:textId="77777777" w:rsidR="00625F69" w:rsidRPr="00972C99" w:rsidRDefault="00625F69" w:rsidP="00625F69">
      <w:pPr>
        <w:pStyle w:val="EX"/>
      </w:pPr>
      <w:r>
        <w:t>[27</w:t>
      </w:r>
      <w:r w:rsidRPr="00972C99">
        <w:t>]</w:t>
      </w:r>
      <w:r>
        <w:tab/>
      </w:r>
      <w:r w:rsidRPr="00972C99">
        <w:t>3GPP TS 24.</w:t>
      </w:r>
      <w:r>
        <w:t>554</w:t>
      </w:r>
      <w:r w:rsidRPr="00972C99">
        <w:t>: "</w:t>
      </w:r>
      <w:r w:rsidRPr="00F568E5">
        <w:t>Proximity-services (ProSe) in 5G System (5GS) protocol aspects; Stage 3</w:t>
      </w:r>
      <w:r w:rsidRPr="00972C99">
        <w:t>".</w:t>
      </w:r>
    </w:p>
    <w:p w14:paraId="0D7C79B4" w14:textId="77777777" w:rsidR="00EB2F52" w:rsidRPr="006B5418" w:rsidRDefault="00EB2F52" w:rsidP="00EB2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11FEE" w14:textId="77777777" w:rsidR="00373EAC" w:rsidRDefault="00373EAC">
      <w:r>
        <w:separator/>
      </w:r>
    </w:p>
  </w:endnote>
  <w:endnote w:type="continuationSeparator" w:id="0">
    <w:p w14:paraId="2C2072BF" w14:textId="77777777" w:rsidR="00373EAC" w:rsidRDefault="0037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478C0" w14:textId="77777777" w:rsidR="00373EAC" w:rsidRDefault="00373EAC">
      <w:r>
        <w:separator/>
      </w:r>
    </w:p>
  </w:footnote>
  <w:footnote w:type="continuationSeparator" w:id="0">
    <w:p w14:paraId="716FB0C6" w14:textId="77777777" w:rsidR="00373EAC" w:rsidRDefault="00373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BF1176" w:rsidRDefault="00BF11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BF1176" w:rsidRDefault="00BF11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BF1176" w:rsidRDefault="00BF117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BF1176" w:rsidRDefault="00BF11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7A20B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24D6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7E703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D48A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AAF1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017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8D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54E4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44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4A7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4C9"/>
    <w:rsid w:val="000211D7"/>
    <w:rsid w:val="00022E4A"/>
    <w:rsid w:val="0005240D"/>
    <w:rsid w:val="0006659F"/>
    <w:rsid w:val="000A6394"/>
    <w:rsid w:val="000B7FED"/>
    <w:rsid w:val="000C038A"/>
    <w:rsid w:val="000C176F"/>
    <w:rsid w:val="000C6598"/>
    <w:rsid w:val="000D44B3"/>
    <w:rsid w:val="00121A84"/>
    <w:rsid w:val="00145D43"/>
    <w:rsid w:val="0017710C"/>
    <w:rsid w:val="00192C46"/>
    <w:rsid w:val="001A08B3"/>
    <w:rsid w:val="001A7B60"/>
    <w:rsid w:val="001B4CB8"/>
    <w:rsid w:val="001B52F0"/>
    <w:rsid w:val="001B7A65"/>
    <w:rsid w:val="001E41F3"/>
    <w:rsid w:val="001F25EE"/>
    <w:rsid w:val="00232547"/>
    <w:rsid w:val="0026004D"/>
    <w:rsid w:val="002640DD"/>
    <w:rsid w:val="00275D12"/>
    <w:rsid w:val="00284FEB"/>
    <w:rsid w:val="002860C4"/>
    <w:rsid w:val="002B5741"/>
    <w:rsid w:val="002E472E"/>
    <w:rsid w:val="002F054E"/>
    <w:rsid w:val="00305409"/>
    <w:rsid w:val="003364C6"/>
    <w:rsid w:val="003609EF"/>
    <w:rsid w:val="0036231A"/>
    <w:rsid w:val="00373EAC"/>
    <w:rsid w:val="00374DD4"/>
    <w:rsid w:val="003A70D7"/>
    <w:rsid w:val="003C1A2D"/>
    <w:rsid w:val="003E1A36"/>
    <w:rsid w:val="003F2101"/>
    <w:rsid w:val="00410371"/>
    <w:rsid w:val="004242F1"/>
    <w:rsid w:val="00450D92"/>
    <w:rsid w:val="00456C6D"/>
    <w:rsid w:val="004B75B7"/>
    <w:rsid w:val="005141D9"/>
    <w:rsid w:val="0051580D"/>
    <w:rsid w:val="00520CA3"/>
    <w:rsid w:val="00547111"/>
    <w:rsid w:val="00592D74"/>
    <w:rsid w:val="005D6AD1"/>
    <w:rsid w:val="005E252C"/>
    <w:rsid w:val="005E2C44"/>
    <w:rsid w:val="00621188"/>
    <w:rsid w:val="006257ED"/>
    <w:rsid w:val="00625F69"/>
    <w:rsid w:val="00653DE4"/>
    <w:rsid w:val="00665C47"/>
    <w:rsid w:val="00695808"/>
    <w:rsid w:val="006A1AB6"/>
    <w:rsid w:val="006B46FB"/>
    <w:rsid w:val="006C6977"/>
    <w:rsid w:val="006E21FB"/>
    <w:rsid w:val="006F7EDC"/>
    <w:rsid w:val="00792342"/>
    <w:rsid w:val="007977A8"/>
    <w:rsid w:val="007B4AC0"/>
    <w:rsid w:val="007B512A"/>
    <w:rsid w:val="007C2097"/>
    <w:rsid w:val="007C316F"/>
    <w:rsid w:val="007D01BE"/>
    <w:rsid w:val="007D6A07"/>
    <w:rsid w:val="007F7259"/>
    <w:rsid w:val="00802DC2"/>
    <w:rsid w:val="008040A8"/>
    <w:rsid w:val="008279FA"/>
    <w:rsid w:val="0083608F"/>
    <w:rsid w:val="008626E7"/>
    <w:rsid w:val="00870EE7"/>
    <w:rsid w:val="008863B9"/>
    <w:rsid w:val="00892178"/>
    <w:rsid w:val="008A45A6"/>
    <w:rsid w:val="008D179E"/>
    <w:rsid w:val="008D2E08"/>
    <w:rsid w:val="008D3CCC"/>
    <w:rsid w:val="008F3789"/>
    <w:rsid w:val="008F686C"/>
    <w:rsid w:val="009026FA"/>
    <w:rsid w:val="009148DE"/>
    <w:rsid w:val="009248AD"/>
    <w:rsid w:val="00924F84"/>
    <w:rsid w:val="00941E30"/>
    <w:rsid w:val="009777D9"/>
    <w:rsid w:val="00991B88"/>
    <w:rsid w:val="009A5753"/>
    <w:rsid w:val="009A579D"/>
    <w:rsid w:val="009E3297"/>
    <w:rsid w:val="009F414C"/>
    <w:rsid w:val="009F734F"/>
    <w:rsid w:val="00A04189"/>
    <w:rsid w:val="00A246B6"/>
    <w:rsid w:val="00A47E70"/>
    <w:rsid w:val="00A50CF0"/>
    <w:rsid w:val="00A63096"/>
    <w:rsid w:val="00A70A78"/>
    <w:rsid w:val="00A7671C"/>
    <w:rsid w:val="00AA2CBC"/>
    <w:rsid w:val="00AA4E07"/>
    <w:rsid w:val="00AC5820"/>
    <w:rsid w:val="00AD1CD8"/>
    <w:rsid w:val="00B07D20"/>
    <w:rsid w:val="00B22816"/>
    <w:rsid w:val="00B258BB"/>
    <w:rsid w:val="00B573D0"/>
    <w:rsid w:val="00B67B97"/>
    <w:rsid w:val="00B968C8"/>
    <w:rsid w:val="00BA3EC5"/>
    <w:rsid w:val="00BA509C"/>
    <w:rsid w:val="00BA51D9"/>
    <w:rsid w:val="00BA56F7"/>
    <w:rsid w:val="00BB5DFC"/>
    <w:rsid w:val="00BD279D"/>
    <w:rsid w:val="00BD5C59"/>
    <w:rsid w:val="00BD6BB8"/>
    <w:rsid w:val="00BF1176"/>
    <w:rsid w:val="00C059F4"/>
    <w:rsid w:val="00C17962"/>
    <w:rsid w:val="00C41359"/>
    <w:rsid w:val="00C57972"/>
    <w:rsid w:val="00C66BA2"/>
    <w:rsid w:val="00C870F6"/>
    <w:rsid w:val="00C90D9D"/>
    <w:rsid w:val="00C95985"/>
    <w:rsid w:val="00CA0DF4"/>
    <w:rsid w:val="00CA7F5F"/>
    <w:rsid w:val="00CC1A96"/>
    <w:rsid w:val="00CC5026"/>
    <w:rsid w:val="00CC68D0"/>
    <w:rsid w:val="00D03F8A"/>
    <w:rsid w:val="00D03F9A"/>
    <w:rsid w:val="00D06D51"/>
    <w:rsid w:val="00D24991"/>
    <w:rsid w:val="00D50255"/>
    <w:rsid w:val="00D66520"/>
    <w:rsid w:val="00D709AA"/>
    <w:rsid w:val="00D80124"/>
    <w:rsid w:val="00D84AE9"/>
    <w:rsid w:val="00DA3919"/>
    <w:rsid w:val="00DA4E8F"/>
    <w:rsid w:val="00DB7BF3"/>
    <w:rsid w:val="00DE34CF"/>
    <w:rsid w:val="00E13F3D"/>
    <w:rsid w:val="00E34898"/>
    <w:rsid w:val="00E35412"/>
    <w:rsid w:val="00E97249"/>
    <w:rsid w:val="00EB09B7"/>
    <w:rsid w:val="00EB2F52"/>
    <w:rsid w:val="00EB450F"/>
    <w:rsid w:val="00EE475A"/>
    <w:rsid w:val="00EE7D7C"/>
    <w:rsid w:val="00F25D98"/>
    <w:rsid w:val="00F300FB"/>
    <w:rsid w:val="00F61657"/>
    <w:rsid w:val="00F75A13"/>
    <w:rsid w:val="00FB6386"/>
    <w:rsid w:val="00FC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3Char">
    <w:name w:val="B3 Char"/>
    <w:link w:val="B3"/>
    <w:rsid w:val="00FC62D9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EB2F52"/>
  </w:style>
  <w:style w:type="paragraph" w:customStyle="1" w:styleId="Guidance">
    <w:name w:val="Guidance"/>
    <w:basedOn w:val="Normal"/>
    <w:rsid w:val="00EB2F52"/>
    <w:rPr>
      <w:i/>
      <w:color w:val="0000FF"/>
    </w:rPr>
  </w:style>
  <w:style w:type="character" w:customStyle="1" w:styleId="BalloonTextChar">
    <w:name w:val="Balloon Text Char"/>
    <w:link w:val="BalloonText"/>
    <w:rsid w:val="00EB2F52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EB2F52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EB2F52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EB2F52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EB2F5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B2F52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EB2F5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EB2F5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EB2F5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EB2F52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EB2F52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EB2F52"/>
    <w:rPr>
      <w:rFonts w:ascii="Arial" w:hAnsi="Arial"/>
      <w:sz w:val="24"/>
      <w:lang w:val="en-GB" w:eastAsia="en-US"/>
    </w:rPr>
  </w:style>
  <w:style w:type="character" w:customStyle="1" w:styleId="Heading3Char">
    <w:name w:val="Heading 3 Char"/>
    <w:link w:val="Heading3"/>
    <w:uiPriority w:val="9"/>
    <w:rsid w:val="00EB2F52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EB2F52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EB2F52"/>
    <w:rPr>
      <w:rFonts w:ascii="Arial" w:hAnsi="Arial"/>
      <w:b/>
      <w:sz w:val="18"/>
      <w:lang w:val="en-GB" w:eastAsia="en-US"/>
    </w:rPr>
  </w:style>
  <w:style w:type="character" w:customStyle="1" w:styleId="NOChar2">
    <w:name w:val="NO Char2"/>
    <w:link w:val="NO"/>
    <w:locked/>
    <w:rsid w:val="00EB2F5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EB2F52"/>
    <w:rPr>
      <w:rFonts w:ascii="Courier New" w:hAnsi="Courier New"/>
      <w:noProof/>
      <w:sz w:val="16"/>
      <w:lang w:val="en-GB" w:eastAsia="en-US"/>
    </w:rPr>
  </w:style>
  <w:style w:type="character" w:customStyle="1" w:styleId="CommentTextChar">
    <w:name w:val="Comment Text Char"/>
    <w:link w:val="CommentText"/>
    <w:rsid w:val="00EB2F52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B2F52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EB2F52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B2F52"/>
  </w:style>
  <w:style w:type="paragraph" w:styleId="BlockText">
    <w:name w:val="Block Text"/>
    <w:basedOn w:val="Normal"/>
    <w:rsid w:val="00EB2F52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B2F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B2F52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EB2F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B2F52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EB2F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B2F52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EB2F5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B2F52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EB2F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B2F52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EB2F5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B2F52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EB2F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B2F52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EB2F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B2F52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EB2F52"/>
    <w:rPr>
      <w:b/>
      <w:bCs/>
    </w:rPr>
  </w:style>
  <w:style w:type="paragraph" w:styleId="Closing">
    <w:name w:val="Closing"/>
    <w:basedOn w:val="Normal"/>
    <w:link w:val="ClosingChar"/>
    <w:rsid w:val="00EB2F52"/>
    <w:pPr>
      <w:ind w:left="4252"/>
    </w:pPr>
  </w:style>
  <w:style w:type="character" w:customStyle="1" w:styleId="ClosingChar">
    <w:name w:val="Closing Char"/>
    <w:basedOn w:val="DefaultParagraphFont"/>
    <w:link w:val="Closing"/>
    <w:rsid w:val="00EB2F52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EB2F52"/>
  </w:style>
  <w:style w:type="character" w:customStyle="1" w:styleId="DateChar">
    <w:name w:val="Date Char"/>
    <w:basedOn w:val="DefaultParagraphFont"/>
    <w:link w:val="Date"/>
    <w:rsid w:val="00EB2F52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rsid w:val="00EB2F52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EB2F52"/>
  </w:style>
  <w:style w:type="character" w:customStyle="1" w:styleId="E-mailSignatureChar">
    <w:name w:val="E-mail Signature Char"/>
    <w:basedOn w:val="DefaultParagraphFont"/>
    <w:link w:val="E-mailSignature"/>
    <w:rsid w:val="00EB2F52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EB2F52"/>
  </w:style>
  <w:style w:type="character" w:customStyle="1" w:styleId="EndnoteTextChar">
    <w:name w:val="Endnote Text Char"/>
    <w:basedOn w:val="DefaultParagraphFont"/>
    <w:link w:val="EndnoteText"/>
    <w:rsid w:val="00EB2F52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EB2F5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EB2F52"/>
    <w:rPr>
      <w:rFonts w:ascii="Calibri Light" w:hAnsi="Calibri Light"/>
    </w:rPr>
  </w:style>
  <w:style w:type="character" w:customStyle="1" w:styleId="FootnoteTextChar">
    <w:name w:val="Footnote Text Char"/>
    <w:link w:val="FootnoteText"/>
    <w:rsid w:val="00EB2F52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EB2F5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B2F52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EB2F52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B2F52"/>
    <w:rPr>
      <w:rFonts w:ascii="Courier New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EB2F52"/>
    <w:pPr>
      <w:ind w:left="600" w:hanging="200"/>
    </w:pPr>
  </w:style>
  <w:style w:type="paragraph" w:styleId="Index4">
    <w:name w:val="index 4"/>
    <w:basedOn w:val="Normal"/>
    <w:next w:val="Normal"/>
    <w:rsid w:val="00EB2F52"/>
    <w:pPr>
      <w:ind w:left="800" w:hanging="200"/>
    </w:pPr>
  </w:style>
  <w:style w:type="paragraph" w:styleId="Index5">
    <w:name w:val="index 5"/>
    <w:basedOn w:val="Normal"/>
    <w:next w:val="Normal"/>
    <w:rsid w:val="00EB2F52"/>
    <w:pPr>
      <w:ind w:left="1000" w:hanging="200"/>
    </w:pPr>
  </w:style>
  <w:style w:type="paragraph" w:styleId="Index6">
    <w:name w:val="index 6"/>
    <w:basedOn w:val="Normal"/>
    <w:next w:val="Normal"/>
    <w:rsid w:val="00EB2F52"/>
    <w:pPr>
      <w:ind w:left="1200" w:hanging="200"/>
    </w:pPr>
  </w:style>
  <w:style w:type="paragraph" w:styleId="Index7">
    <w:name w:val="index 7"/>
    <w:basedOn w:val="Normal"/>
    <w:next w:val="Normal"/>
    <w:rsid w:val="00EB2F52"/>
    <w:pPr>
      <w:ind w:left="1400" w:hanging="200"/>
    </w:pPr>
  </w:style>
  <w:style w:type="paragraph" w:styleId="Index8">
    <w:name w:val="index 8"/>
    <w:basedOn w:val="Normal"/>
    <w:next w:val="Normal"/>
    <w:rsid w:val="00EB2F52"/>
    <w:pPr>
      <w:ind w:left="1600" w:hanging="200"/>
    </w:pPr>
  </w:style>
  <w:style w:type="paragraph" w:styleId="Index9">
    <w:name w:val="index 9"/>
    <w:basedOn w:val="Normal"/>
    <w:next w:val="Normal"/>
    <w:rsid w:val="00EB2F52"/>
    <w:pPr>
      <w:ind w:left="1800" w:hanging="200"/>
    </w:pPr>
  </w:style>
  <w:style w:type="paragraph" w:styleId="IndexHeading">
    <w:name w:val="index heading"/>
    <w:basedOn w:val="Normal"/>
    <w:next w:val="Index1"/>
    <w:rsid w:val="00EB2F5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F5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F52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EB2F5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B2F5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B2F5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B2F5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B2F52"/>
    <w:pPr>
      <w:spacing w:after="120"/>
      <w:ind w:left="1415"/>
      <w:contextualSpacing/>
    </w:pPr>
  </w:style>
  <w:style w:type="paragraph" w:styleId="ListNumber3">
    <w:name w:val="List Number 3"/>
    <w:basedOn w:val="Normal"/>
    <w:rsid w:val="00EB2F52"/>
    <w:pPr>
      <w:numPr>
        <w:numId w:val="12"/>
      </w:numPr>
      <w:contextualSpacing/>
    </w:pPr>
  </w:style>
  <w:style w:type="paragraph" w:styleId="ListNumber4">
    <w:name w:val="List Number 4"/>
    <w:basedOn w:val="Normal"/>
    <w:rsid w:val="00EB2F52"/>
    <w:pPr>
      <w:numPr>
        <w:numId w:val="13"/>
      </w:numPr>
      <w:contextualSpacing/>
    </w:pPr>
  </w:style>
  <w:style w:type="paragraph" w:styleId="ListNumber5">
    <w:name w:val="List Number 5"/>
    <w:basedOn w:val="Normal"/>
    <w:rsid w:val="00EB2F52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EB2F52"/>
    <w:pPr>
      <w:ind w:left="720"/>
    </w:pPr>
  </w:style>
  <w:style w:type="paragraph" w:styleId="MacroText">
    <w:name w:val="macro"/>
    <w:link w:val="MacroTextChar"/>
    <w:rsid w:val="00EB2F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EB2F52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EB2F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B2F52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EB2F52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EB2F52"/>
    <w:rPr>
      <w:sz w:val="24"/>
      <w:szCs w:val="24"/>
    </w:rPr>
  </w:style>
  <w:style w:type="paragraph" w:styleId="NormalIndent">
    <w:name w:val="Normal Indent"/>
    <w:basedOn w:val="Normal"/>
    <w:rsid w:val="00EB2F52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B2F52"/>
  </w:style>
  <w:style w:type="character" w:customStyle="1" w:styleId="NoteHeadingChar">
    <w:name w:val="Note Heading Char"/>
    <w:basedOn w:val="DefaultParagraphFont"/>
    <w:link w:val="NoteHeading"/>
    <w:rsid w:val="00EB2F52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EB2F52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B2F52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B2F5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EB2F52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EB2F52"/>
  </w:style>
  <w:style w:type="character" w:customStyle="1" w:styleId="SalutationChar">
    <w:name w:val="Salutation Char"/>
    <w:basedOn w:val="DefaultParagraphFont"/>
    <w:link w:val="Salutation"/>
    <w:rsid w:val="00EB2F52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EB2F5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B2F52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EB2F5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B2F52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EB2F52"/>
    <w:pPr>
      <w:ind w:left="200" w:hanging="200"/>
    </w:pPr>
  </w:style>
  <w:style w:type="paragraph" w:styleId="TableofFigures">
    <w:name w:val="table of figures"/>
    <w:basedOn w:val="Normal"/>
    <w:next w:val="Normal"/>
    <w:rsid w:val="00EB2F52"/>
  </w:style>
  <w:style w:type="paragraph" w:styleId="Title">
    <w:name w:val="Title"/>
    <w:basedOn w:val="Normal"/>
    <w:next w:val="Normal"/>
    <w:link w:val="TitleChar"/>
    <w:qFormat/>
    <w:rsid w:val="00EB2F5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B2F52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EB2F5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2F5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EXChar">
    <w:name w:val="EX Char"/>
    <w:locked/>
    <w:rsid w:val="00E97249"/>
    <w:rPr>
      <w:lang w:eastAsia="en-US"/>
    </w:rPr>
  </w:style>
  <w:style w:type="character" w:customStyle="1" w:styleId="EditorsNoteChar">
    <w:name w:val="Editor's Note Char"/>
    <w:rsid w:val="003A70D7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rsid w:val="0006659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06659F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tandards.iso.org/iso/ts/17419/TS17419%20Assigned%20Numbers/TS17419_ITS-AID_AssignedNumbers.pdf" TargetMode="Externa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1FC97-6A17-4074-B55A-9CC0D1E4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Huawei_CHV_2</cp:lastModifiedBy>
  <cp:revision>2</cp:revision>
  <cp:lastPrinted>1900-01-01T00:00:00Z</cp:lastPrinted>
  <dcterms:created xsi:type="dcterms:W3CDTF">2022-10-12T10:29:00Z</dcterms:created>
  <dcterms:modified xsi:type="dcterms:W3CDTF">2022-10-12T10:29:00Z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