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787952DC" w:rsidR="006F7EDC" w:rsidRDefault="006F7EDC" w:rsidP="00BF11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C07006">
        <w:rPr>
          <w:b/>
          <w:noProof/>
          <w:sz w:val="24"/>
        </w:rPr>
        <w:t>abcd</w:t>
      </w:r>
    </w:p>
    <w:p w14:paraId="77559CC4" w14:textId="5E34A18D" w:rsidR="006F7EDC" w:rsidRDefault="006F7EDC" w:rsidP="00C07006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  <w:r w:rsidR="00C07006">
        <w:rPr>
          <w:b/>
          <w:noProof/>
          <w:sz w:val="24"/>
        </w:rPr>
        <w:tab/>
        <w:t>(was C1-225933)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B4A454" w:rsidR="001E41F3" w:rsidRPr="00410371" w:rsidRDefault="003F2101" w:rsidP="007D01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A4E07">
              <w:rPr>
                <w:b/>
                <w:noProof/>
                <w:sz w:val="28"/>
              </w:rPr>
              <w:t>24.</w:t>
            </w:r>
            <w:r w:rsidR="00E35412">
              <w:rPr>
                <w:b/>
                <w:noProof/>
                <w:sz w:val="28"/>
              </w:rPr>
              <w:t>54</w:t>
            </w:r>
            <w:r w:rsidR="007D01BE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E59CB0" w:rsidR="001E41F3" w:rsidRPr="00410371" w:rsidRDefault="003F2101" w:rsidP="00456C6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0</w:t>
            </w:r>
            <w:r w:rsidR="00E35412">
              <w:rPr>
                <w:b/>
                <w:noProof/>
                <w:sz w:val="28"/>
              </w:rPr>
              <w:t>0</w:t>
            </w:r>
            <w:r w:rsidR="007D01BE">
              <w:rPr>
                <w:b/>
                <w:noProof/>
                <w:sz w:val="28"/>
              </w:rPr>
              <w:t>3</w:t>
            </w:r>
            <w:r w:rsidR="00456C6D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D8E541" w:rsidR="001E41F3" w:rsidRPr="00410371" w:rsidRDefault="00C07006" w:rsidP="001F25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2E6EDD" w:rsidR="001E41F3" w:rsidRPr="00410371" w:rsidRDefault="003F2101" w:rsidP="007D01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A1AB6">
              <w:rPr>
                <w:b/>
                <w:noProof/>
                <w:sz w:val="28"/>
              </w:rPr>
              <w:t>17.</w:t>
            </w:r>
            <w:r w:rsidR="007D01BE">
              <w:rPr>
                <w:b/>
                <w:noProof/>
                <w:sz w:val="28"/>
              </w:rPr>
              <w:t>2</w:t>
            </w:r>
            <w:r w:rsidR="006A1AB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98D4E0" w:rsidR="00F25D98" w:rsidRDefault="001F25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7C46CE" w:rsidR="00F25D98" w:rsidRDefault="00CC1A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B9864A" w:rsidR="001E41F3" w:rsidRDefault="003566EB" w:rsidP="008D179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D179E" w:rsidRPr="008D179E">
                <w:t xml:space="preserve">Resolution of editor's note in </w:t>
              </w:r>
              <w:r w:rsidR="00456C6D" w:rsidRPr="00456C6D">
                <w:t>A.2.1.6 and A.3.1.6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BCB725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56D4B2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A16318" w:rsidR="001E41F3" w:rsidRDefault="00C07006" w:rsidP="007D01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6326C667" w:rsidR="001E41F3" w:rsidRDefault="001E41F3" w:rsidP="001F25E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614078" w:rsidR="001E41F3" w:rsidRDefault="003F2101" w:rsidP="00C070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2022-</w:t>
            </w:r>
            <w:r w:rsidR="00C07006">
              <w:rPr>
                <w:noProof/>
              </w:rPr>
              <w:t>1</w:t>
            </w:r>
            <w:r w:rsidR="001F25EE">
              <w:rPr>
                <w:noProof/>
              </w:rPr>
              <w:t>0-</w:t>
            </w:r>
            <w:r w:rsidR="00C07006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F8F3A3" w:rsidR="001E41F3" w:rsidRDefault="003F2101" w:rsidP="001F25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F25E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6AC2F6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ECC0D" w14:textId="30D7A01A" w:rsidR="003A70D7" w:rsidRDefault="003A70D7" w:rsidP="003A70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in clause</w:t>
            </w:r>
            <w:r w:rsidR="00456C6D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456C6D" w:rsidRPr="00456C6D">
              <w:rPr>
                <w:noProof/>
              </w:rPr>
              <w:t>A.2.1.6 and A.3.1.6</w:t>
            </w:r>
            <w:r w:rsidR="00456C6D">
              <w:rPr>
                <w:noProof/>
              </w:rPr>
              <w:t xml:space="preserve"> </w:t>
            </w:r>
            <w:r>
              <w:rPr>
                <w:noProof/>
              </w:rPr>
              <w:t>contains the following editor's note:</w:t>
            </w:r>
          </w:p>
          <w:p w14:paraId="7978D8C7" w14:textId="77777777" w:rsidR="00456C6D" w:rsidRDefault="00456C6D" w:rsidP="00456C6D">
            <w:pPr>
              <w:pStyle w:val="EditorsNote"/>
            </w:pPr>
            <w:r w:rsidRPr="00DF34D7">
              <w:t>Editor</w:t>
            </w:r>
            <w:r>
              <w:t>'</w:t>
            </w:r>
            <w:r w:rsidRPr="00DF34D7">
              <w:t>s Note:</w:t>
            </w:r>
            <w:r>
              <w:tab/>
            </w:r>
            <w:r w:rsidRPr="004570CB">
              <w:t>It is possible to specify other</w:t>
            </w:r>
            <w:r>
              <w:t xml:space="preserve"> payload format for CoAP than CBOR</w:t>
            </w:r>
            <w:r w:rsidRPr="004570CB">
              <w:t xml:space="preserve">, and the details about other </w:t>
            </w:r>
            <w:r>
              <w:t xml:space="preserve">payload </w:t>
            </w:r>
            <w:r w:rsidRPr="004570CB">
              <w:t>format is FFS.</w:t>
            </w:r>
          </w:p>
          <w:p w14:paraId="708AA7DE" w14:textId="24E17A64" w:rsidR="003A70D7" w:rsidRDefault="00CA0DF4" w:rsidP="000665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This editor's note is related to other payload formats than CBOR. Rel-17 is now considered frozen and the system works based on CBOR. No other payload format is necessary in Rel-17. Hence, it is proposed to remove the editor’s note. Further payload formats may be develop in future release.</w:t>
            </w:r>
          </w:p>
        </w:tc>
      </w:tr>
      <w:tr w:rsidR="003A70D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6F00AE2" w:rsidR="003A70D7" w:rsidRDefault="003A70D7" w:rsidP="003A70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A70D7" w:rsidRDefault="003A70D7" w:rsidP="003A70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AA8E53" w14:textId="77777777" w:rsidR="003A70D7" w:rsidRDefault="008D179E" w:rsidP="00CA0D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 of the editor’s note in clause</w:t>
            </w:r>
            <w:r w:rsidR="00CA0DF4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06659F">
              <w:rPr>
                <w:noProof/>
              </w:rPr>
              <w:t>A.2.1.</w:t>
            </w:r>
            <w:r w:rsidR="00CA0DF4">
              <w:rPr>
                <w:noProof/>
              </w:rPr>
              <w:t>6 and A.3.1.6</w:t>
            </w:r>
            <w:r>
              <w:rPr>
                <w:noProof/>
              </w:rPr>
              <w:t>.</w:t>
            </w:r>
          </w:p>
          <w:p w14:paraId="0C22DA27" w14:textId="77777777" w:rsidR="002C46CB" w:rsidRDefault="002C46CB" w:rsidP="00CA0DF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17AF09" w14:textId="77777777" w:rsidR="002C46CB" w:rsidRDefault="002C46CB" w:rsidP="002C46C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C2AF6">
              <w:rPr>
                <w:noProof/>
                <w:u w:val="single"/>
              </w:rPr>
              <w:t>Backwards compatibility analysis</w:t>
            </w:r>
          </w:p>
          <w:p w14:paraId="31C656EC" w14:textId="17A2ADD6" w:rsidR="002C46CB" w:rsidRDefault="002C46CB" w:rsidP="002C46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backwards compatible as there is no change on the signalling.</w:t>
            </w:r>
            <w:bookmarkStart w:id="1" w:name="_GoBack"/>
            <w:bookmarkEnd w:id="1"/>
          </w:p>
        </w:tc>
      </w:tr>
      <w:tr w:rsidR="003A70D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5BC87DC5" w:rsidR="003A70D7" w:rsidRDefault="003A70D7" w:rsidP="003A70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A70D7" w:rsidRDefault="003A70D7" w:rsidP="003A70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0D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A70D7" w:rsidRDefault="003A70D7" w:rsidP="003A70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4FEAF4" w:rsidR="003A70D7" w:rsidRDefault="008D179E" w:rsidP="00C41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Editor’s note in frozen release remains.</w:t>
            </w:r>
            <w:r w:rsidR="00C41359">
              <w:rPr>
                <w:noProof/>
              </w:rPr>
              <w:t xml:space="preserve"> Rel-17 vesion of the specification not being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BF9583" w:rsidR="001E41F3" w:rsidRDefault="0006659F" w:rsidP="00456C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A.2.1.</w:t>
            </w:r>
            <w:r w:rsidR="00456C6D">
              <w:rPr>
                <w:noProof/>
              </w:rPr>
              <w:t>6, A.3.1.6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D6753B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5C2C47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1B8373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D70CB57" w:rsidR="008863B9" w:rsidRDefault="00C070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V1: backwards compatibility analysis added, and work item changed to eSEAL.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301B09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01529307"/>
      <w:bookmarkStart w:id="3" w:name="_Toc104651227"/>
      <w:bookmarkStart w:id="4" w:name="_Toc101529313"/>
      <w:bookmarkStart w:id="5" w:name="_Toc104651233"/>
      <w:bookmarkStart w:id="6" w:name="_Toc43231233"/>
      <w:bookmarkStart w:id="7" w:name="_Toc43296164"/>
      <w:bookmarkStart w:id="8" w:name="_Toc43400281"/>
      <w:bookmarkStart w:id="9" w:name="_Toc43400898"/>
      <w:bookmarkStart w:id="10" w:name="_Toc45216723"/>
      <w:bookmarkStart w:id="11" w:name="_Toc51938269"/>
      <w:bookmarkStart w:id="12" w:name="_Toc51938804"/>
      <w:bookmarkStart w:id="13" w:name="_Toc68190493"/>
      <w:bookmarkStart w:id="14" w:name="_Toc1069939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39AF4C5" w14:textId="77777777" w:rsidR="00CA0DF4" w:rsidRDefault="00CA0DF4" w:rsidP="00CA0DF4">
      <w:pPr>
        <w:pStyle w:val="Heading3"/>
        <w:rPr>
          <w:noProof/>
        </w:rPr>
      </w:pPr>
      <w:bookmarkStart w:id="15" w:name="_Toc11485990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noProof/>
        </w:rPr>
        <w:t>A.2.1.6</w:t>
      </w:r>
      <w:r>
        <w:rPr>
          <w:noProof/>
        </w:rPr>
        <w:tab/>
        <w:t>Media Types</w:t>
      </w:r>
      <w:bookmarkEnd w:id="15"/>
    </w:p>
    <w:p w14:paraId="5AAD0521" w14:textId="77777777" w:rsidR="00CA0DF4" w:rsidRDefault="00CA0DF4" w:rsidP="00CA0DF4">
      <w:pPr>
        <w:rPr>
          <w:lang w:val="en-US"/>
        </w:rPr>
      </w:pPr>
      <w:r w:rsidRPr="00B35374">
        <w:rPr>
          <w:lang w:val="en-US"/>
        </w:rPr>
        <w:t xml:space="preserve">The media type for a </w:t>
      </w:r>
      <w:r>
        <w:rPr>
          <w:lang w:val="en-US"/>
        </w:rPr>
        <w:t>QoS session</w:t>
      </w:r>
      <w:r w:rsidRPr="00B35374">
        <w:rPr>
          <w:lang w:val="en-US"/>
        </w:rPr>
        <w:t xml:space="preserve"> shall be </w:t>
      </w:r>
      <w:r w:rsidRPr="00295D7C">
        <w:t>"</w:t>
      </w:r>
      <w:r w:rsidRPr="009F362D">
        <w:t>application/vnd.3gpp.seal-</w:t>
      </w:r>
      <w:r>
        <w:t>qos-session-info</w:t>
      </w:r>
      <w:r w:rsidRPr="009F36CD">
        <w:rPr>
          <w:noProof/>
        </w:rPr>
        <w:t>+</w:t>
      </w:r>
      <w:r w:rsidRPr="00B35374">
        <w:rPr>
          <w:lang w:val="en-US"/>
        </w:rPr>
        <w:t>cbor</w:t>
      </w:r>
      <w:r w:rsidRPr="00295D7C">
        <w:t>"</w:t>
      </w:r>
      <w:r w:rsidRPr="00B35374">
        <w:rPr>
          <w:lang w:val="en-US"/>
        </w:rPr>
        <w:t>.</w:t>
      </w:r>
    </w:p>
    <w:p w14:paraId="3AAA9B7B" w14:textId="77777777" w:rsidR="00CA0DF4" w:rsidRDefault="00CA0DF4" w:rsidP="00CA0DF4">
      <w:pPr>
        <w:rPr>
          <w:lang w:val="en-US"/>
        </w:rPr>
      </w:pPr>
      <w:r w:rsidRPr="00B35374">
        <w:rPr>
          <w:lang w:val="en-US"/>
        </w:rPr>
        <w:t xml:space="preserve">The media type for a </w:t>
      </w:r>
      <w:r>
        <w:rPr>
          <w:lang w:val="en-US"/>
        </w:rPr>
        <w:t>QoS session participant information</w:t>
      </w:r>
      <w:r w:rsidRPr="00B35374">
        <w:rPr>
          <w:lang w:val="en-US"/>
        </w:rPr>
        <w:t xml:space="preserve"> shall be </w:t>
      </w:r>
      <w:r w:rsidRPr="00295D7C">
        <w:t>"</w:t>
      </w:r>
      <w:r w:rsidRPr="00B35374">
        <w:rPr>
          <w:lang w:val="en-US"/>
        </w:rPr>
        <w:t>application/</w:t>
      </w:r>
      <w:r w:rsidRPr="009F362D">
        <w:t>vnd.3gpp.seal-</w:t>
      </w:r>
      <w:r>
        <w:t>qos-session-participant-info</w:t>
      </w:r>
      <w:r w:rsidRPr="009F36CD">
        <w:rPr>
          <w:noProof/>
        </w:rPr>
        <w:t>+</w:t>
      </w:r>
      <w:r w:rsidRPr="00B35374">
        <w:rPr>
          <w:lang w:val="en-US"/>
        </w:rPr>
        <w:t>cbor</w:t>
      </w:r>
      <w:r w:rsidRPr="00295D7C">
        <w:t>"</w:t>
      </w:r>
      <w:r w:rsidRPr="00B35374">
        <w:rPr>
          <w:lang w:val="en-US"/>
        </w:rPr>
        <w:t>.</w:t>
      </w:r>
    </w:p>
    <w:p w14:paraId="3E1B8504" w14:textId="43447B47" w:rsidR="00CA0DF4" w:rsidDel="00CA0DF4" w:rsidRDefault="00CA0DF4" w:rsidP="00CA0DF4">
      <w:pPr>
        <w:pStyle w:val="EditorsNote"/>
        <w:rPr>
          <w:del w:id="16" w:author="Huawei_CHV_1" w:date="2022-09-30T12:50:00Z"/>
        </w:rPr>
      </w:pPr>
      <w:del w:id="17" w:author="Huawei_CHV_1" w:date="2022-09-30T12:50:00Z">
        <w:r w:rsidRPr="00DF34D7" w:rsidDel="00CA0DF4">
          <w:delText>Editor</w:delText>
        </w:r>
        <w:r w:rsidDel="00CA0DF4">
          <w:delText>'</w:delText>
        </w:r>
        <w:r w:rsidRPr="00DF34D7" w:rsidDel="00CA0DF4">
          <w:delText>s Note:</w:delText>
        </w:r>
        <w:r w:rsidDel="00CA0DF4">
          <w:tab/>
        </w:r>
        <w:r w:rsidRPr="004570CB" w:rsidDel="00CA0DF4">
          <w:delText>It is possible to specify other</w:delText>
        </w:r>
        <w:r w:rsidDel="00CA0DF4">
          <w:delText xml:space="preserve"> payload format for CoAP than CBOR</w:delText>
        </w:r>
        <w:r w:rsidRPr="004570CB" w:rsidDel="00CA0DF4">
          <w:delText xml:space="preserve">, and the details about other </w:delText>
        </w:r>
        <w:r w:rsidDel="00CA0DF4">
          <w:delText xml:space="preserve">payload </w:delText>
        </w:r>
        <w:r w:rsidRPr="004570CB" w:rsidDel="00CA0DF4">
          <w:delText>format is FFS.</w:delText>
        </w:r>
      </w:del>
    </w:p>
    <w:p w14:paraId="611FE49F" w14:textId="3B1BFD63" w:rsidR="00CA0DF4" w:rsidRPr="006B5418" w:rsidRDefault="00CA0DF4" w:rsidP="00CA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897162B" w14:textId="77777777" w:rsidR="00CA0DF4" w:rsidRPr="00CA0DF4" w:rsidRDefault="00CA0DF4" w:rsidP="00CA0DF4">
      <w:pPr>
        <w:pStyle w:val="Heading3"/>
        <w:rPr>
          <w:noProof/>
          <w:lang w:val="en-US"/>
        </w:rPr>
      </w:pPr>
      <w:bookmarkStart w:id="18" w:name="_Toc114859930"/>
      <w:r w:rsidRPr="00CA0DF4">
        <w:rPr>
          <w:noProof/>
          <w:lang w:val="en-US"/>
        </w:rPr>
        <w:t>A.3.1.6</w:t>
      </w:r>
      <w:r w:rsidRPr="00CA0DF4">
        <w:rPr>
          <w:noProof/>
          <w:lang w:val="en-US"/>
        </w:rPr>
        <w:tab/>
        <w:t>Media Types</w:t>
      </w:r>
      <w:bookmarkEnd w:id="18"/>
    </w:p>
    <w:p w14:paraId="673A4E2E" w14:textId="77777777" w:rsidR="00CA0DF4" w:rsidRDefault="00CA0DF4" w:rsidP="00CA0DF4">
      <w:pPr>
        <w:rPr>
          <w:lang w:val="en-US"/>
        </w:rPr>
      </w:pPr>
      <w:r w:rsidRPr="00B35374">
        <w:rPr>
          <w:lang w:val="en-US"/>
        </w:rPr>
        <w:t xml:space="preserve">The media type for a </w:t>
      </w:r>
      <w:r>
        <w:rPr>
          <w:lang w:val="en-US"/>
        </w:rPr>
        <w:t>MBMS Resource Configuration</w:t>
      </w:r>
      <w:r w:rsidRPr="00B35374">
        <w:rPr>
          <w:lang w:val="en-US"/>
        </w:rPr>
        <w:t xml:space="preserve"> shall be </w:t>
      </w:r>
      <w:r w:rsidRPr="00295D7C">
        <w:t>"</w:t>
      </w:r>
      <w:r w:rsidRPr="009F362D">
        <w:t>application/vnd.3gpp.seal-</w:t>
      </w:r>
      <w:r>
        <w:t>mbms-config</w:t>
      </w:r>
      <w:r w:rsidRPr="009F36CD">
        <w:rPr>
          <w:noProof/>
        </w:rPr>
        <w:t>+</w:t>
      </w:r>
      <w:r w:rsidRPr="00B35374">
        <w:rPr>
          <w:lang w:val="en-US"/>
        </w:rPr>
        <w:t>cbor</w:t>
      </w:r>
      <w:r w:rsidRPr="00295D7C">
        <w:t>"</w:t>
      </w:r>
      <w:r w:rsidRPr="00B35374">
        <w:rPr>
          <w:lang w:val="en-US"/>
        </w:rPr>
        <w:t>.</w:t>
      </w:r>
    </w:p>
    <w:p w14:paraId="42D61D64" w14:textId="77777777" w:rsidR="00CA0DF4" w:rsidRDefault="00CA0DF4" w:rsidP="00CA0DF4">
      <w:pPr>
        <w:rPr>
          <w:lang w:val="en-US"/>
        </w:rPr>
      </w:pPr>
      <w:r w:rsidRPr="00B35374">
        <w:rPr>
          <w:lang w:val="en-US"/>
        </w:rPr>
        <w:t xml:space="preserve">The media type for a </w:t>
      </w:r>
      <w:r>
        <w:rPr>
          <w:lang w:val="en-US"/>
        </w:rPr>
        <w:t>MBMS Resource State</w:t>
      </w:r>
      <w:r w:rsidRPr="00B35374">
        <w:rPr>
          <w:lang w:val="en-US"/>
        </w:rPr>
        <w:t xml:space="preserve"> shall be </w:t>
      </w:r>
      <w:r w:rsidRPr="00295D7C">
        <w:t>"</w:t>
      </w:r>
      <w:r w:rsidRPr="009F362D">
        <w:t>application/vnd.3gpp.seal-</w:t>
      </w:r>
      <w:r>
        <w:t>mbms-state</w:t>
      </w:r>
      <w:r w:rsidRPr="009F36CD">
        <w:rPr>
          <w:noProof/>
        </w:rPr>
        <w:t>+</w:t>
      </w:r>
      <w:r w:rsidRPr="00B35374">
        <w:rPr>
          <w:lang w:val="en-US"/>
        </w:rPr>
        <w:t>cbor</w:t>
      </w:r>
      <w:r w:rsidRPr="00295D7C">
        <w:t>"</w:t>
      </w:r>
      <w:r w:rsidRPr="00B35374">
        <w:rPr>
          <w:lang w:val="en-US"/>
        </w:rPr>
        <w:t>.</w:t>
      </w:r>
    </w:p>
    <w:p w14:paraId="2B3267A3" w14:textId="57016CE0" w:rsidR="00CA0DF4" w:rsidDel="00CA0DF4" w:rsidRDefault="00CA0DF4" w:rsidP="00CA0DF4">
      <w:pPr>
        <w:pStyle w:val="EditorsNote"/>
        <w:rPr>
          <w:del w:id="19" w:author="Huawei_CHV_1" w:date="2022-09-30T12:50:00Z"/>
        </w:rPr>
      </w:pPr>
      <w:del w:id="20" w:author="Huawei_CHV_1" w:date="2022-09-30T12:50:00Z">
        <w:r w:rsidRPr="00DF34D7" w:rsidDel="00CA0DF4">
          <w:delText>Editor</w:delText>
        </w:r>
        <w:r w:rsidDel="00CA0DF4">
          <w:delText>'</w:delText>
        </w:r>
        <w:r w:rsidRPr="00DF34D7" w:rsidDel="00CA0DF4">
          <w:delText>s Note:</w:delText>
        </w:r>
        <w:r w:rsidDel="00CA0DF4">
          <w:tab/>
        </w:r>
        <w:r w:rsidRPr="004570CB" w:rsidDel="00CA0DF4">
          <w:delText>It is possible to specify other</w:delText>
        </w:r>
        <w:r w:rsidDel="00CA0DF4">
          <w:delText xml:space="preserve"> payload format for CoAP than CBOR</w:delText>
        </w:r>
        <w:r w:rsidRPr="004570CB" w:rsidDel="00CA0DF4">
          <w:delText xml:space="preserve">, and the details about other </w:delText>
        </w:r>
        <w:r w:rsidDel="00CA0DF4">
          <w:delText xml:space="preserve">payload </w:delText>
        </w:r>
        <w:r w:rsidRPr="004570CB" w:rsidDel="00CA0DF4">
          <w:delText>format is FFS.</w:delText>
        </w:r>
      </w:del>
    </w:p>
    <w:p w14:paraId="0D7C79B4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C646A" w14:textId="77777777" w:rsidR="002431F7" w:rsidRDefault="002431F7">
      <w:r>
        <w:separator/>
      </w:r>
    </w:p>
  </w:endnote>
  <w:endnote w:type="continuationSeparator" w:id="0">
    <w:p w14:paraId="11379FF4" w14:textId="77777777" w:rsidR="002431F7" w:rsidRDefault="0024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F65D" w14:textId="77777777" w:rsidR="002431F7" w:rsidRDefault="002431F7">
      <w:r>
        <w:separator/>
      </w:r>
    </w:p>
  </w:footnote>
  <w:footnote w:type="continuationSeparator" w:id="0">
    <w:p w14:paraId="56D786B8" w14:textId="77777777" w:rsidR="002431F7" w:rsidRDefault="00243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F1176" w:rsidRDefault="00BF11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F1176" w:rsidRDefault="00BF1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F1176" w:rsidRDefault="00BF11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F1176" w:rsidRDefault="00BF1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A20B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4D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70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48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01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8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4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44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7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4C9"/>
    <w:rsid w:val="000211D7"/>
    <w:rsid w:val="00022E4A"/>
    <w:rsid w:val="0005240D"/>
    <w:rsid w:val="0006659F"/>
    <w:rsid w:val="000A6394"/>
    <w:rsid w:val="000B7FED"/>
    <w:rsid w:val="000C038A"/>
    <w:rsid w:val="000C176F"/>
    <w:rsid w:val="000C6598"/>
    <w:rsid w:val="000D44B3"/>
    <w:rsid w:val="00121A84"/>
    <w:rsid w:val="00145D43"/>
    <w:rsid w:val="0017710C"/>
    <w:rsid w:val="00192C46"/>
    <w:rsid w:val="001A08B3"/>
    <w:rsid w:val="001A7B60"/>
    <w:rsid w:val="001B4CB8"/>
    <w:rsid w:val="001B52F0"/>
    <w:rsid w:val="001B7A65"/>
    <w:rsid w:val="001E41F3"/>
    <w:rsid w:val="001F25EE"/>
    <w:rsid w:val="00232547"/>
    <w:rsid w:val="002431F7"/>
    <w:rsid w:val="0026004D"/>
    <w:rsid w:val="002640DD"/>
    <w:rsid w:val="00275D12"/>
    <w:rsid w:val="00284FEB"/>
    <w:rsid w:val="002860C4"/>
    <w:rsid w:val="002B5741"/>
    <w:rsid w:val="002C46CB"/>
    <w:rsid w:val="002E472E"/>
    <w:rsid w:val="002F054E"/>
    <w:rsid w:val="00305409"/>
    <w:rsid w:val="003364C6"/>
    <w:rsid w:val="003566EB"/>
    <w:rsid w:val="003609EF"/>
    <w:rsid w:val="0036231A"/>
    <w:rsid w:val="00374DD4"/>
    <w:rsid w:val="003A70D7"/>
    <w:rsid w:val="003C1A2D"/>
    <w:rsid w:val="003E1A36"/>
    <w:rsid w:val="003F2101"/>
    <w:rsid w:val="00410371"/>
    <w:rsid w:val="004242F1"/>
    <w:rsid w:val="00450D92"/>
    <w:rsid w:val="00456C6D"/>
    <w:rsid w:val="004B75B7"/>
    <w:rsid w:val="005141D9"/>
    <w:rsid w:val="0051580D"/>
    <w:rsid w:val="00520CA3"/>
    <w:rsid w:val="00547111"/>
    <w:rsid w:val="00592D74"/>
    <w:rsid w:val="005D6AD1"/>
    <w:rsid w:val="005E252C"/>
    <w:rsid w:val="005E2C44"/>
    <w:rsid w:val="00621188"/>
    <w:rsid w:val="006257ED"/>
    <w:rsid w:val="00653DE4"/>
    <w:rsid w:val="00665C47"/>
    <w:rsid w:val="00695808"/>
    <w:rsid w:val="006A1AB6"/>
    <w:rsid w:val="006B46FB"/>
    <w:rsid w:val="006C6977"/>
    <w:rsid w:val="006E21FB"/>
    <w:rsid w:val="006F7EDC"/>
    <w:rsid w:val="00792342"/>
    <w:rsid w:val="007977A8"/>
    <w:rsid w:val="007B4AC0"/>
    <w:rsid w:val="007B512A"/>
    <w:rsid w:val="007C2097"/>
    <w:rsid w:val="007C316F"/>
    <w:rsid w:val="007D01BE"/>
    <w:rsid w:val="007D6A07"/>
    <w:rsid w:val="007F7259"/>
    <w:rsid w:val="00802DC2"/>
    <w:rsid w:val="008040A8"/>
    <w:rsid w:val="008279FA"/>
    <w:rsid w:val="0083608F"/>
    <w:rsid w:val="008626E7"/>
    <w:rsid w:val="00870EE7"/>
    <w:rsid w:val="008863B9"/>
    <w:rsid w:val="008A45A6"/>
    <w:rsid w:val="008D179E"/>
    <w:rsid w:val="008D2E08"/>
    <w:rsid w:val="008D3CCC"/>
    <w:rsid w:val="008F3789"/>
    <w:rsid w:val="008F686C"/>
    <w:rsid w:val="009026FA"/>
    <w:rsid w:val="009148DE"/>
    <w:rsid w:val="009248AD"/>
    <w:rsid w:val="00924F84"/>
    <w:rsid w:val="00941E30"/>
    <w:rsid w:val="009777D9"/>
    <w:rsid w:val="00991B88"/>
    <w:rsid w:val="009A5753"/>
    <w:rsid w:val="009A579D"/>
    <w:rsid w:val="009E3297"/>
    <w:rsid w:val="009F414C"/>
    <w:rsid w:val="009F734F"/>
    <w:rsid w:val="00A04189"/>
    <w:rsid w:val="00A246B6"/>
    <w:rsid w:val="00A47E70"/>
    <w:rsid w:val="00A50CF0"/>
    <w:rsid w:val="00A63096"/>
    <w:rsid w:val="00A7671C"/>
    <w:rsid w:val="00AA2CBC"/>
    <w:rsid w:val="00AA4E07"/>
    <w:rsid w:val="00AC5820"/>
    <w:rsid w:val="00AD1CD8"/>
    <w:rsid w:val="00B07D20"/>
    <w:rsid w:val="00B22816"/>
    <w:rsid w:val="00B258BB"/>
    <w:rsid w:val="00B573D0"/>
    <w:rsid w:val="00B67B97"/>
    <w:rsid w:val="00B968C8"/>
    <w:rsid w:val="00BA3EC5"/>
    <w:rsid w:val="00BA509C"/>
    <w:rsid w:val="00BA51D9"/>
    <w:rsid w:val="00BB5DFC"/>
    <w:rsid w:val="00BD279D"/>
    <w:rsid w:val="00BD5C59"/>
    <w:rsid w:val="00BD6BB8"/>
    <w:rsid w:val="00BF1176"/>
    <w:rsid w:val="00C059F4"/>
    <w:rsid w:val="00C07006"/>
    <w:rsid w:val="00C17962"/>
    <w:rsid w:val="00C41359"/>
    <w:rsid w:val="00C57972"/>
    <w:rsid w:val="00C66BA2"/>
    <w:rsid w:val="00C870F6"/>
    <w:rsid w:val="00C90D9D"/>
    <w:rsid w:val="00C95985"/>
    <w:rsid w:val="00CA0DF4"/>
    <w:rsid w:val="00CA7F5F"/>
    <w:rsid w:val="00CC1A96"/>
    <w:rsid w:val="00CC5026"/>
    <w:rsid w:val="00CC68D0"/>
    <w:rsid w:val="00D03F8A"/>
    <w:rsid w:val="00D03F9A"/>
    <w:rsid w:val="00D06D51"/>
    <w:rsid w:val="00D24991"/>
    <w:rsid w:val="00D50255"/>
    <w:rsid w:val="00D66520"/>
    <w:rsid w:val="00D709AA"/>
    <w:rsid w:val="00D80124"/>
    <w:rsid w:val="00D84AE9"/>
    <w:rsid w:val="00DA3919"/>
    <w:rsid w:val="00DA4E8F"/>
    <w:rsid w:val="00DB7BF3"/>
    <w:rsid w:val="00DE34CF"/>
    <w:rsid w:val="00E13F3D"/>
    <w:rsid w:val="00E34898"/>
    <w:rsid w:val="00E35412"/>
    <w:rsid w:val="00E97249"/>
    <w:rsid w:val="00EB09B7"/>
    <w:rsid w:val="00EB2F52"/>
    <w:rsid w:val="00EB450F"/>
    <w:rsid w:val="00EE475A"/>
    <w:rsid w:val="00EE7D7C"/>
    <w:rsid w:val="00F25D98"/>
    <w:rsid w:val="00F300FB"/>
    <w:rsid w:val="00F61657"/>
    <w:rsid w:val="00F75A13"/>
    <w:rsid w:val="00FB6386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C62D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B2F52"/>
  </w:style>
  <w:style w:type="paragraph" w:customStyle="1" w:styleId="Guidance">
    <w:name w:val="Guidance"/>
    <w:basedOn w:val="Normal"/>
    <w:rsid w:val="00EB2F52"/>
    <w:rPr>
      <w:i/>
      <w:color w:val="0000FF"/>
    </w:rPr>
  </w:style>
  <w:style w:type="character" w:customStyle="1" w:styleId="BalloonTextChar">
    <w:name w:val="Balloon Text Char"/>
    <w:link w:val="BalloonText"/>
    <w:rsid w:val="00EB2F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B2F5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B2F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B2F52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EB2F5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B2F5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EB2F5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B2F5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EB2F5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B2F52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uiPriority w:val="9"/>
    <w:rsid w:val="00EB2F52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EB2F5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EB2F52"/>
    <w:rPr>
      <w:rFonts w:ascii="Arial" w:hAnsi="Arial"/>
      <w:b/>
      <w:sz w:val="18"/>
      <w:lang w:val="en-GB" w:eastAsia="en-US"/>
    </w:rPr>
  </w:style>
  <w:style w:type="character" w:customStyle="1" w:styleId="NOChar2">
    <w:name w:val="NO Char2"/>
    <w:link w:val="NO"/>
    <w:locked/>
    <w:rsid w:val="00EB2F5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EB2F52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link w:val="CommentText"/>
    <w:rsid w:val="00EB2F5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B2F52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EB2F52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B2F52"/>
  </w:style>
  <w:style w:type="paragraph" w:styleId="BlockText">
    <w:name w:val="Block Text"/>
    <w:basedOn w:val="Normal"/>
    <w:rsid w:val="00EB2F52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B2F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F52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B2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F5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B2F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B2F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F52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B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F52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B2F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F52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B2F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F52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B2F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B2F52"/>
    <w:rPr>
      <w:b/>
      <w:bCs/>
    </w:rPr>
  </w:style>
  <w:style w:type="paragraph" w:styleId="Closing">
    <w:name w:val="Closing"/>
    <w:basedOn w:val="Normal"/>
    <w:link w:val="ClosingChar"/>
    <w:rsid w:val="00EB2F52"/>
    <w:pPr>
      <w:ind w:left="4252"/>
    </w:pPr>
  </w:style>
  <w:style w:type="character" w:customStyle="1" w:styleId="ClosingChar">
    <w:name w:val="Closing Char"/>
    <w:basedOn w:val="DefaultParagraphFont"/>
    <w:link w:val="Closing"/>
    <w:rsid w:val="00EB2F52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B2F52"/>
  </w:style>
  <w:style w:type="character" w:customStyle="1" w:styleId="DateChar">
    <w:name w:val="Date Char"/>
    <w:basedOn w:val="DefaultParagraphFont"/>
    <w:link w:val="Date"/>
    <w:rsid w:val="00EB2F52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B2F52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EB2F52"/>
  </w:style>
  <w:style w:type="character" w:customStyle="1" w:styleId="E-mailSignatureChar">
    <w:name w:val="E-mail Signature Char"/>
    <w:basedOn w:val="DefaultParagraphFont"/>
    <w:link w:val="E-mailSignature"/>
    <w:rsid w:val="00EB2F52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B2F52"/>
  </w:style>
  <w:style w:type="character" w:customStyle="1" w:styleId="EndnoteTextChar">
    <w:name w:val="Endnote Text Char"/>
    <w:basedOn w:val="DefaultParagraphFont"/>
    <w:link w:val="EndnoteText"/>
    <w:rsid w:val="00EB2F52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B2F5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B2F52"/>
    <w:rPr>
      <w:rFonts w:ascii="Calibri Light" w:hAnsi="Calibri Light"/>
    </w:rPr>
  </w:style>
  <w:style w:type="character" w:customStyle="1" w:styleId="FootnoteTextChar">
    <w:name w:val="Footnote Text Char"/>
    <w:link w:val="FootnoteText"/>
    <w:rsid w:val="00EB2F52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B2F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F52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B2F5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2F52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B2F52"/>
    <w:pPr>
      <w:ind w:left="600" w:hanging="200"/>
    </w:pPr>
  </w:style>
  <w:style w:type="paragraph" w:styleId="Index4">
    <w:name w:val="index 4"/>
    <w:basedOn w:val="Normal"/>
    <w:next w:val="Normal"/>
    <w:rsid w:val="00EB2F52"/>
    <w:pPr>
      <w:ind w:left="800" w:hanging="200"/>
    </w:pPr>
  </w:style>
  <w:style w:type="paragraph" w:styleId="Index5">
    <w:name w:val="index 5"/>
    <w:basedOn w:val="Normal"/>
    <w:next w:val="Normal"/>
    <w:rsid w:val="00EB2F52"/>
    <w:pPr>
      <w:ind w:left="1000" w:hanging="200"/>
    </w:pPr>
  </w:style>
  <w:style w:type="paragraph" w:styleId="Index6">
    <w:name w:val="index 6"/>
    <w:basedOn w:val="Normal"/>
    <w:next w:val="Normal"/>
    <w:rsid w:val="00EB2F52"/>
    <w:pPr>
      <w:ind w:left="1200" w:hanging="200"/>
    </w:pPr>
  </w:style>
  <w:style w:type="paragraph" w:styleId="Index7">
    <w:name w:val="index 7"/>
    <w:basedOn w:val="Normal"/>
    <w:next w:val="Normal"/>
    <w:rsid w:val="00EB2F52"/>
    <w:pPr>
      <w:ind w:left="1400" w:hanging="200"/>
    </w:pPr>
  </w:style>
  <w:style w:type="paragraph" w:styleId="Index8">
    <w:name w:val="index 8"/>
    <w:basedOn w:val="Normal"/>
    <w:next w:val="Normal"/>
    <w:rsid w:val="00EB2F52"/>
    <w:pPr>
      <w:ind w:left="1600" w:hanging="200"/>
    </w:pPr>
  </w:style>
  <w:style w:type="paragraph" w:styleId="Index9">
    <w:name w:val="index 9"/>
    <w:basedOn w:val="Normal"/>
    <w:next w:val="Normal"/>
    <w:rsid w:val="00EB2F52"/>
    <w:pPr>
      <w:ind w:left="1800" w:hanging="200"/>
    </w:pPr>
  </w:style>
  <w:style w:type="paragraph" w:styleId="IndexHeading">
    <w:name w:val="index heading"/>
    <w:basedOn w:val="Normal"/>
    <w:next w:val="Index1"/>
    <w:rsid w:val="00EB2F5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5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52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B2F5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B2F5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B2F5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B2F5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B2F52"/>
    <w:pPr>
      <w:spacing w:after="120"/>
      <w:ind w:left="1415"/>
      <w:contextualSpacing/>
    </w:pPr>
  </w:style>
  <w:style w:type="paragraph" w:styleId="ListNumber3">
    <w:name w:val="List Number 3"/>
    <w:basedOn w:val="Normal"/>
    <w:rsid w:val="00EB2F52"/>
    <w:pPr>
      <w:numPr>
        <w:numId w:val="12"/>
      </w:numPr>
      <w:contextualSpacing/>
    </w:pPr>
  </w:style>
  <w:style w:type="paragraph" w:styleId="ListNumber4">
    <w:name w:val="List Number 4"/>
    <w:basedOn w:val="Normal"/>
    <w:rsid w:val="00EB2F52"/>
    <w:pPr>
      <w:numPr>
        <w:numId w:val="13"/>
      </w:numPr>
      <w:contextualSpacing/>
    </w:pPr>
  </w:style>
  <w:style w:type="paragraph" w:styleId="ListNumber5">
    <w:name w:val="List Number 5"/>
    <w:basedOn w:val="Normal"/>
    <w:rsid w:val="00EB2F52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EB2F52"/>
    <w:pPr>
      <w:ind w:left="720"/>
    </w:pPr>
  </w:style>
  <w:style w:type="paragraph" w:styleId="MacroText">
    <w:name w:val="macro"/>
    <w:link w:val="MacroTextChar"/>
    <w:rsid w:val="00EB2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B2F52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B2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B2F52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B2F5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B2F52"/>
    <w:rPr>
      <w:sz w:val="24"/>
      <w:szCs w:val="24"/>
    </w:rPr>
  </w:style>
  <w:style w:type="paragraph" w:styleId="NormalIndent">
    <w:name w:val="Normal Indent"/>
    <w:basedOn w:val="Normal"/>
    <w:rsid w:val="00EB2F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B2F52"/>
  </w:style>
  <w:style w:type="character" w:customStyle="1" w:styleId="NoteHeadingChar">
    <w:name w:val="Note Heading Char"/>
    <w:basedOn w:val="DefaultParagraphFont"/>
    <w:link w:val="NoteHeading"/>
    <w:rsid w:val="00EB2F52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B2F5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B2F52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2F5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B2F52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B2F52"/>
  </w:style>
  <w:style w:type="character" w:customStyle="1" w:styleId="SalutationChar">
    <w:name w:val="Salutation Char"/>
    <w:basedOn w:val="DefaultParagraphFont"/>
    <w:link w:val="Salutation"/>
    <w:rsid w:val="00EB2F52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B2F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F52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B2F5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2F52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B2F52"/>
    <w:pPr>
      <w:ind w:left="200" w:hanging="200"/>
    </w:pPr>
  </w:style>
  <w:style w:type="paragraph" w:styleId="TableofFigures">
    <w:name w:val="table of figures"/>
    <w:basedOn w:val="Normal"/>
    <w:next w:val="Normal"/>
    <w:rsid w:val="00EB2F52"/>
  </w:style>
  <w:style w:type="paragraph" w:styleId="Title">
    <w:name w:val="Title"/>
    <w:basedOn w:val="Normal"/>
    <w:next w:val="Normal"/>
    <w:link w:val="TitleChar"/>
    <w:qFormat/>
    <w:rsid w:val="00EB2F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2F52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B2F5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F5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locked/>
    <w:rsid w:val="00E97249"/>
    <w:rPr>
      <w:lang w:eastAsia="en-US"/>
    </w:rPr>
  </w:style>
  <w:style w:type="character" w:customStyle="1" w:styleId="EditorsNoteChar">
    <w:name w:val="Editor's Note Char"/>
    <w:rsid w:val="003A70D7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06659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06659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7CDF-FB78-4619-B291-EC25D4D1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3</cp:revision>
  <cp:lastPrinted>1900-01-01T00:00:00Z</cp:lastPrinted>
  <dcterms:created xsi:type="dcterms:W3CDTF">2022-10-12T10:38:00Z</dcterms:created>
  <dcterms:modified xsi:type="dcterms:W3CDTF">2022-10-12T10:39:00Z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