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48E3722F" w:rsidR="006F7EDC" w:rsidRDefault="006F7EDC" w:rsidP="00BF1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26DE2">
        <w:rPr>
          <w:b/>
          <w:noProof/>
          <w:sz w:val="24"/>
        </w:rPr>
        <w:t>abcd</w:t>
      </w:r>
    </w:p>
    <w:p w14:paraId="77559CC4" w14:textId="1295BDF6" w:rsidR="006F7EDC" w:rsidRDefault="006F7EDC" w:rsidP="00026DE2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026DE2">
        <w:rPr>
          <w:b/>
          <w:noProof/>
          <w:sz w:val="24"/>
        </w:rPr>
        <w:tab/>
        <w:t>(was C1-225932)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4A454" w:rsidR="001E41F3" w:rsidRPr="00410371" w:rsidRDefault="003F2101" w:rsidP="007D01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A4E07">
              <w:rPr>
                <w:b/>
                <w:noProof/>
                <w:sz w:val="28"/>
              </w:rPr>
              <w:t>24.</w:t>
            </w:r>
            <w:r w:rsidR="00E35412">
              <w:rPr>
                <w:b/>
                <w:noProof/>
                <w:sz w:val="28"/>
              </w:rPr>
              <w:t>54</w:t>
            </w:r>
            <w:r w:rsidR="007D01B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8EC7F2" w:rsidR="001E41F3" w:rsidRPr="00410371" w:rsidRDefault="003F2101" w:rsidP="007D01B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E35412">
              <w:rPr>
                <w:b/>
                <w:noProof/>
                <w:sz w:val="28"/>
              </w:rPr>
              <w:t>0</w:t>
            </w:r>
            <w:r w:rsidR="007D01BE">
              <w:rPr>
                <w:b/>
                <w:noProof/>
                <w:sz w:val="28"/>
              </w:rPr>
              <w:t>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DF0F79" w:rsidR="001E41F3" w:rsidRPr="00410371" w:rsidRDefault="00026DE2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2E6EDD" w:rsidR="001E41F3" w:rsidRPr="00410371" w:rsidRDefault="003F2101" w:rsidP="007D01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7D01BE">
              <w:rPr>
                <w:b/>
                <w:noProof/>
                <w:sz w:val="28"/>
              </w:rPr>
              <w:t>2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BF7883" w:rsidR="001E41F3" w:rsidRDefault="007F0C40" w:rsidP="008D17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D179E" w:rsidRPr="008D179E">
              <w:t xml:space="preserve">Resolution of editor's note in </w:t>
            </w:r>
            <w:r w:rsidR="007D01BE" w:rsidRPr="007D01BE">
              <w:t>A.2.1.2.1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2E5F11" w:rsidR="001E41F3" w:rsidRDefault="003F2101" w:rsidP="008D1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D1556">
              <w:rPr>
                <w:noProof/>
              </w:rPr>
              <w:t>eSEA</w:t>
            </w:r>
            <w:bookmarkStart w:id="1" w:name="_GoBack"/>
            <w:bookmarkEnd w:id="1"/>
            <w:r w:rsidR="008D1556">
              <w:rPr>
                <w:noProof/>
              </w:rPr>
              <w:t>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07BDCF" w:rsidR="001E41F3" w:rsidRDefault="003F2101" w:rsidP="00026D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</w:t>
            </w:r>
            <w:r w:rsidR="00026DE2">
              <w:rPr>
                <w:noProof/>
              </w:rPr>
              <w:t>1</w:t>
            </w:r>
            <w:r w:rsidR="001F25EE">
              <w:rPr>
                <w:noProof/>
              </w:rPr>
              <w:t>0-</w:t>
            </w:r>
            <w:r w:rsidR="00026DE2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ECC0D" w14:textId="6D81E911" w:rsidR="003A70D7" w:rsidRDefault="003A70D7" w:rsidP="003A7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in clause </w:t>
            </w:r>
            <w:r w:rsidR="0006659F">
              <w:rPr>
                <w:noProof/>
              </w:rPr>
              <w:t>A.2.1.2.1</w:t>
            </w:r>
            <w:r w:rsidR="008D179E">
              <w:rPr>
                <w:noProof/>
              </w:rPr>
              <w:t xml:space="preserve"> </w:t>
            </w:r>
            <w:r>
              <w:rPr>
                <w:noProof/>
              </w:rPr>
              <w:t>contains the following editor's note:</w:t>
            </w:r>
          </w:p>
          <w:p w14:paraId="4FF61B02" w14:textId="77777777" w:rsidR="0006659F" w:rsidRPr="004D5A8F" w:rsidRDefault="0006659F" w:rsidP="0006659F">
            <w:pPr>
              <w:pStyle w:val="EditorsNote"/>
            </w:pPr>
            <w:r w:rsidRPr="004D5A8F">
              <w:t>Editor's note: Whether any changes required in the API along with its data model based on limitations of constrained devices is FFS.</w:t>
            </w:r>
          </w:p>
          <w:p w14:paraId="708AA7DE" w14:textId="2DCEC0CD" w:rsidR="003A70D7" w:rsidRDefault="003A70D7" w:rsidP="000665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This editor's note is related to </w:t>
            </w:r>
            <w:r w:rsidR="0006659F">
              <w:rPr>
                <w:noProof/>
              </w:rPr>
              <w:t>potential updates to the API</w:t>
            </w:r>
            <w:r w:rsidR="008D179E">
              <w:rPr>
                <w:noProof/>
              </w:rPr>
              <w:t xml:space="preserve">. </w:t>
            </w:r>
            <w:r w:rsidR="0006659F">
              <w:rPr>
                <w:noProof/>
              </w:rPr>
              <w:t>The existing specified API seems sufficient to provide support to stage 2 requirements based on the Rel-17 version of TS 23.554</w:t>
            </w:r>
            <w:r w:rsidR="008D179E">
              <w:rPr>
                <w:noProof/>
              </w:rPr>
              <w:t>. Hence, it is proposed to remove the editor’s note.</w:t>
            </w:r>
          </w:p>
        </w:tc>
      </w:tr>
      <w:tr w:rsidR="003A70D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00AE2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A046D2" w14:textId="77777777" w:rsidR="003A70D7" w:rsidRDefault="008D179E" w:rsidP="000665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Removal of the editor’s note in clause </w:t>
            </w:r>
            <w:r w:rsidR="0006659F">
              <w:rPr>
                <w:noProof/>
              </w:rPr>
              <w:t>A.2.1.2.1</w:t>
            </w:r>
            <w:r>
              <w:rPr>
                <w:noProof/>
              </w:rPr>
              <w:t>.</w:t>
            </w:r>
          </w:p>
          <w:p w14:paraId="17C9C6A6" w14:textId="77777777" w:rsidR="00026DE2" w:rsidRDefault="00026DE2" w:rsidP="000665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2D69869" w14:textId="77777777" w:rsidR="00026DE2" w:rsidRDefault="00026DE2" w:rsidP="00026DE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6DA1C045" w:rsidR="00026DE2" w:rsidRDefault="00026DE2" w:rsidP="00026D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</w:p>
        </w:tc>
      </w:tr>
      <w:tr w:rsidR="003A70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BC87DC5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4FEAF4" w:rsidR="003A70D7" w:rsidRDefault="008D179E" w:rsidP="00C41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Editor’s note in frozen release remains.</w:t>
            </w:r>
            <w:r w:rsidR="00C41359">
              <w:rPr>
                <w:noProof/>
              </w:rPr>
              <w:t xml:space="preserve"> Rel-17 vesion of the specification not being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26222B" w:rsidR="001E41F3" w:rsidRDefault="0006659F" w:rsidP="00B22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14DE47A" w:rsidR="008863B9" w:rsidRDefault="00026D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V1: backwards compatibility analysis added, and work item changed to eSEAL.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C3C637A" w14:textId="77777777" w:rsidR="0006659F" w:rsidRDefault="0006659F" w:rsidP="0006659F">
      <w:pPr>
        <w:pStyle w:val="Heading4"/>
      </w:pPr>
      <w:bookmarkStart w:id="15" w:name="_Toc24868551"/>
      <w:bookmarkStart w:id="16" w:name="_Toc34154059"/>
      <w:bookmarkStart w:id="17" w:name="_Toc36041003"/>
      <w:bookmarkStart w:id="18" w:name="_Toc36041316"/>
      <w:bookmarkStart w:id="19" w:name="_Toc43196558"/>
      <w:bookmarkStart w:id="20" w:name="_Toc43481328"/>
      <w:bookmarkStart w:id="21" w:name="_Toc45134605"/>
      <w:bookmarkStart w:id="22" w:name="_Toc51189137"/>
      <w:bookmarkStart w:id="23" w:name="_Toc51763813"/>
      <w:bookmarkStart w:id="24" w:name="_Toc57206045"/>
      <w:bookmarkStart w:id="25" w:name="_Toc59019386"/>
      <w:bookmarkStart w:id="26" w:name="_Toc11485987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>A.2.1.2.1</w:t>
      </w:r>
      <w:r>
        <w:tab/>
        <w:t>Overview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3C1473E" w14:textId="77777777" w:rsidR="0006659F" w:rsidRDefault="0006659F" w:rsidP="0006659F">
      <w:pPr>
        <w:pStyle w:val="TH"/>
      </w:pPr>
      <w:r>
        <w:rPr>
          <w:noProof/>
        </w:rPr>
        <w:object w:dxaOrig="6621" w:dyaOrig="4910" w14:anchorId="5030D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1.2pt;height:244.8pt" o:ole="">
            <v:imagedata r:id="rId13" o:title=""/>
          </v:shape>
          <o:OLEObject Type="Embed" ProgID="Visio.Drawing.15" ShapeID="_x0000_i1025" DrawAspect="Content" ObjectID="_1727083928" r:id="rId14"/>
        </w:object>
      </w:r>
    </w:p>
    <w:p w14:paraId="18D6DC2F" w14:textId="77777777" w:rsidR="0006659F" w:rsidRDefault="0006659F" w:rsidP="0006659F">
      <w:pPr>
        <w:pStyle w:val="TF"/>
      </w:pPr>
      <w:r>
        <w:t xml:space="preserve">Figure A.2.1.2.1-1: Resource URI structure of the </w:t>
      </w:r>
      <w:proofErr w:type="spellStart"/>
      <w:r>
        <w:t>SU_QosSessionManagement</w:t>
      </w:r>
      <w:proofErr w:type="spellEnd"/>
      <w:r>
        <w:t xml:space="preserve"> API</w:t>
      </w:r>
    </w:p>
    <w:p w14:paraId="05C9B591" w14:textId="77777777" w:rsidR="0006659F" w:rsidRDefault="0006659F" w:rsidP="0006659F">
      <w:r>
        <w:t xml:space="preserve">Table A.2.1.2.1-1 provides an overview of the resources and applicable </w:t>
      </w:r>
      <w:proofErr w:type="spellStart"/>
      <w:r w:rsidRPr="00C467F7">
        <w:rPr>
          <w:lang w:val="en-US"/>
        </w:rPr>
        <w:t>CoAP</w:t>
      </w:r>
      <w:proofErr w:type="spellEnd"/>
      <w:r>
        <w:t xml:space="preserve"> methods.</w:t>
      </w:r>
    </w:p>
    <w:p w14:paraId="264741E3" w14:textId="77777777" w:rsidR="0006659F" w:rsidRDefault="0006659F" w:rsidP="0006659F">
      <w:pPr>
        <w:pStyle w:val="TH"/>
      </w:pPr>
      <w:r>
        <w:lastRenderedPageBreak/>
        <w:t>Table A.2.1.2.1-1: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6"/>
        <w:gridCol w:w="4209"/>
        <w:gridCol w:w="837"/>
        <w:gridCol w:w="2433"/>
      </w:tblGrid>
      <w:tr w:rsidR="0006659F" w14:paraId="3B4296B9" w14:textId="77777777" w:rsidTr="00AF6060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B75C83" w14:textId="77777777" w:rsidR="0006659F" w:rsidRDefault="0006659F" w:rsidP="00AF6060">
            <w:pPr>
              <w:pStyle w:val="TAH"/>
            </w:pPr>
            <w:r>
              <w:t>Resource name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64C62A" w14:textId="77777777" w:rsidR="0006659F" w:rsidRDefault="0006659F" w:rsidP="00AF6060">
            <w:pPr>
              <w:pStyle w:val="TAH"/>
            </w:pPr>
            <w:r>
              <w:t>Resource URI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12F20E" w14:textId="77777777" w:rsidR="0006659F" w:rsidRDefault="0006659F" w:rsidP="00AF6060">
            <w:pPr>
              <w:pStyle w:val="TAH"/>
            </w:pPr>
            <w:r>
              <w:rPr>
                <w:lang w:val="sv-SE"/>
              </w:rPr>
              <w:t>CoAP</w:t>
            </w:r>
            <w:r>
              <w:t xml:space="preserve"> method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DCD0CA" w14:textId="77777777" w:rsidR="0006659F" w:rsidRDefault="0006659F" w:rsidP="00AF6060">
            <w:pPr>
              <w:pStyle w:val="TAH"/>
            </w:pPr>
            <w:r>
              <w:t>Description</w:t>
            </w:r>
          </w:p>
        </w:tc>
      </w:tr>
      <w:tr w:rsidR="0006659F" w14:paraId="49E4925E" w14:textId="77777777" w:rsidTr="00AF606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CF9AC" w14:textId="77777777" w:rsidR="0006659F" w:rsidRDefault="0006659F" w:rsidP="00AF6060">
            <w:pPr>
              <w:pStyle w:val="TAL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Sessions</w:t>
            </w:r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F362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t>/</w:t>
            </w:r>
            <w:proofErr w:type="spellStart"/>
            <w:r>
              <w:t>qos</w:t>
            </w:r>
            <w:proofErr w:type="spellEnd"/>
            <w:r>
              <w:t>-sessions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D68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POST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192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Create a new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session. </w:t>
            </w:r>
          </w:p>
        </w:tc>
      </w:tr>
      <w:tr w:rsidR="0006659F" w14:paraId="2D919335" w14:textId="77777777" w:rsidTr="00AF606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24E" w14:textId="77777777" w:rsidR="0006659F" w:rsidRDefault="0006659F" w:rsidP="00AF6060">
            <w:pPr>
              <w:pStyle w:val="TAL"/>
              <w:rPr>
                <w:rFonts w:eastAsia="SimSun"/>
              </w:rPr>
            </w:pPr>
          </w:p>
        </w:tc>
        <w:tc>
          <w:tcPr>
            <w:tcW w:w="2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23B" w14:textId="77777777" w:rsidR="0006659F" w:rsidRDefault="0006659F" w:rsidP="00AF6060">
            <w:pPr>
              <w:pStyle w:val="TAL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62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t>GET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C0D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t xml:space="preserve">Retrieve </w:t>
            </w:r>
            <w:proofErr w:type="spellStart"/>
            <w:r>
              <w:t>QoS</w:t>
            </w:r>
            <w:proofErr w:type="spellEnd"/>
            <w:r>
              <w:t xml:space="preserve"> sessions according to the query parameters. If there are no query parameters, do not fetch any </w:t>
            </w:r>
            <w:proofErr w:type="spellStart"/>
            <w:r>
              <w:t>QoS</w:t>
            </w:r>
            <w:proofErr w:type="spellEnd"/>
            <w:r>
              <w:t xml:space="preserve"> session.</w:t>
            </w:r>
          </w:p>
        </w:tc>
      </w:tr>
      <w:tr w:rsidR="0006659F" w14:paraId="32FDFC2E" w14:textId="77777777" w:rsidTr="00AF606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32D8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Individual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</w:t>
            </w:r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5318" w14:textId="77777777" w:rsidR="0006659F" w:rsidRDefault="0006659F" w:rsidP="00AF6060">
            <w:pPr>
              <w:pStyle w:val="TAL"/>
            </w:pPr>
            <w:r>
              <w:t>/</w:t>
            </w:r>
            <w:proofErr w:type="spellStart"/>
            <w:r>
              <w:t>qos</w:t>
            </w:r>
            <w:proofErr w:type="spellEnd"/>
            <w:r>
              <w:t>-sessions/{</w:t>
            </w:r>
            <w:proofErr w:type="spellStart"/>
            <w:r>
              <w:t>qosSessionId</w:t>
            </w:r>
            <w:proofErr w:type="spellEnd"/>
            <w:r>
              <w:t>}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CA1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GET</w:t>
            </w:r>
          </w:p>
          <w:p w14:paraId="6801182B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(NOTE)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5DB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Retrieve an individual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information according to query parameter on the resource identified by {</w:t>
            </w:r>
            <w:proofErr w:type="spellStart"/>
            <w:r>
              <w:t>qosSessionId</w:t>
            </w:r>
            <w:proofErr w:type="spellEnd"/>
            <w:r>
              <w:rPr>
                <w:rFonts w:eastAsia="SimSun"/>
              </w:rPr>
              <w:t xml:space="preserve">}. If there are no query parameter, fetch the whole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resource identified by {</w:t>
            </w:r>
            <w:proofErr w:type="spellStart"/>
            <w:r>
              <w:t>qosSessionId</w:t>
            </w:r>
            <w:proofErr w:type="spellEnd"/>
            <w:r>
              <w:rPr>
                <w:rFonts w:eastAsia="SimSun"/>
              </w:rPr>
              <w:t>}.</w:t>
            </w:r>
          </w:p>
        </w:tc>
      </w:tr>
      <w:tr w:rsidR="0006659F" w14:paraId="470C8568" w14:textId="77777777" w:rsidTr="00AF606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3E56" w14:textId="77777777" w:rsidR="0006659F" w:rsidRDefault="0006659F" w:rsidP="00AF6060">
            <w:pPr>
              <w:pStyle w:val="TAL"/>
              <w:rPr>
                <w:rFonts w:eastAsia="SimSun"/>
              </w:rPr>
            </w:pPr>
          </w:p>
        </w:tc>
        <w:tc>
          <w:tcPr>
            <w:tcW w:w="20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49F9" w14:textId="77777777" w:rsidR="0006659F" w:rsidRDefault="0006659F" w:rsidP="00AF6060">
            <w:pPr>
              <w:pStyle w:val="TAL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268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PUT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774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Update an individual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identified by {</w:t>
            </w:r>
            <w:proofErr w:type="spellStart"/>
            <w:r>
              <w:t>qosSessionId</w:t>
            </w:r>
            <w:proofErr w:type="spellEnd"/>
            <w:r>
              <w:rPr>
                <w:rFonts w:eastAsia="SimSun"/>
              </w:rPr>
              <w:t>}.</w:t>
            </w:r>
          </w:p>
        </w:tc>
      </w:tr>
      <w:tr w:rsidR="0006659F" w14:paraId="1B65ED75" w14:textId="77777777" w:rsidTr="00AF606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6CB13" w14:textId="77777777" w:rsidR="0006659F" w:rsidRDefault="0006659F" w:rsidP="00AF6060">
            <w:pPr>
              <w:pStyle w:val="TAL"/>
              <w:rPr>
                <w:rFonts w:eastAsia="SimSun"/>
              </w:rPr>
            </w:pPr>
          </w:p>
        </w:tc>
        <w:tc>
          <w:tcPr>
            <w:tcW w:w="20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636D" w14:textId="77777777" w:rsidR="0006659F" w:rsidRDefault="0006659F" w:rsidP="00AF6060">
            <w:pPr>
              <w:pStyle w:val="TAL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065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DELETE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002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Delete a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identified by {</w:t>
            </w:r>
            <w:proofErr w:type="spellStart"/>
            <w:r>
              <w:t>qosSessionId</w:t>
            </w:r>
            <w:proofErr w:type="spellEnd"/>
            <w:r>
              <w:rPr>
                <w:rFonts w:eastAsia="SimSun"/>
              </w:rPr>
              <w:t>}.</w:t>
            </w:r>
          </w:p>
        </w:tc>
      </w:tr>
      <w:tr w:rsidR="0006659F" w14:paraId="574C5261" w14:textId="77777777" w:rsidTr="00AF6060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35761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Individual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Participant</w:t>
            </w:r>
          </w:p>
        </w:tc>
        <w:tc>
          <w:tcPr>
            <w:tcW w:w="20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BEEB9" w14:textId="77777777" w:rsidR="0006659F" w:rsidRDefault="0006659F" w:rsidP="00AF6060">
            <w:pPr>
              <w:pStyle w:val="TAL"/>
            </w:pPr>
            <w:r w:rsidRPr="00B57739">
              <w:t>/</w:t>
            </w:r>
            <w:proofErr w:type="spellStart"/>
            <w:r>
              <w:t>qos</w:t>
            </w:r>
            <w:proofErr w:type="spellEnd"/>
            <w:r>
              <w:t>-sessions/{</w:t>
            </w:r>
            <w:proofErr w:type="spellStart"/>
            <w:r>
              <w:t>qosSessionId</w:t>
            </w:r>
            <w:proofErr w:type="spellEnd"/>
            <w:r>
              <w:t>}/participants</w:t>
            </w:r>
            <w:r w:rsidRPr="00B57739">
              <w:t>/{</w:t>
            </w:r>
            <w:proofErr w:type="spellStart"/>
            <w:r>
              <w:t>participantId</w:t>
            </w:r>
            <w:proofErr w:type="spellEnd"/>
            <w:r w:rsidRPr="00B57739">
              <w:t>}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173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GET</w:t>
            </w:r>
          </w:p>
          <w:p w14:paraId="1A9D02FE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(NOTE)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86D" w14:textId="77777777" w:rsidR="0006659F" w:rsidRDefault="0006659F" w:rsidP="00AF6060">
            <w:pPr>
              <w:pStyle w:val="TAL"/>
              <w:rPr>
                <w:rFonts w:eastAsia="SimSun"/>
              </w:rPr>
            </w:pPr>
            <w:r w:rsidRPr="00DA4854">
              <w:rPr>
                <w:rFonts w:eastAsia="SimSun"/>
              </w:rPr>
              <w:t xml:space="preserve">Retrieve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participant </w:t>
            </w:r>
            <w:r w:rsidRPr="00DA4854">
              <w:rPr>
                <w:rFonts w:eastAsia="SimSun"/>
              </w:rPr>
              <w:t>information</w:t>
            </w:r>
            <w:r>
              <w:rPr>
                <w:rFonts w:eastAsia="SimSun"/>
              </w:rPr>
              <w:t xml:space="preserve"> according to the query parameters</w:t>
            </w:r>
            <w:r w:rsidRPr="00DA4854">
              <w:rPr>
                <w:rFonts w:eastAsia="SimSun"/>
              </w:rPr>
              <w:t>.</w:t>
            </w:r>
          </w:p>
        </w:tc>
      </w:tr>
      <w:tr w:rsidR="0006659F" w14:paraId="10EE86FC" w14:textId="77777777" w:rsidTr="00AF606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149B4" w14:textId="77777777" w:rsidR="0006659F" w:rsidRDefault="0006659F" w:rsidP="00AF6060">
            <w:pPr>
              <w:pStyle w:val="TAL"/>
              <w:rPr>
                <w:rFonts w:eastAsia="SimSun"/>
              </w:rPr>
            </w:pPr>
          </w:p>
        </w:tc>
        <w:tc>
          <w:tcPr>
            <w:tcW w:w="20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388A" w14:textId="77777777" w:rsidR="0006659F" w:rsidRDefault="0006659F" w:rsidP="00AF6060">
            <w:pPr>
              <w:pStyle w:val="TAL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7D0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PUT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6A74" w14:textId="77777777" w:rsidR="0006659F" w:rsidRDefault="0006659F" w:rsidP="00AF6060">
            <w:pPr>
              <w:pStyle w:val="TAL"/>
              <w:rPr>
                <w:rFonts w:eastAsia="SimSun"/>
              </w:rPr>
            </w:pPr>
            <w:r w:rsidRPr="006904BD">
              <w:rPr>
                <w:rFonts w:eastAsia="SimSun"/>
              </w:rPr>
              <w:t xml:space="preserve">Create or update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participant</w:t>
            </w:r>
            <w:r w:rsidRPr="006904BD">
              <w:rPr>
                <w:rFonts w:eastAsia="SimSun"/>
              </w:rPr>
              <w:t xml:space="preserve"> information.</w:t>
            </w:r>
          </w:p>
        </w:tc>
      </w:tr>
      <w:tr w:rsidR="0006659F" w14:paraId="18D0834D" w14:textId="77777777" w:rsidTr="00AF606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36C9" w14:textId="77777777" w:rsidR="0006659F" w:rsidRDefault="0006659F" w:rsidP="00AF6060">
            <w:pPr>
              <w:pStyle w:val="TAL"/>
              <w:rPr>
                <w:rFonts w:eastAsia="SimSun"/>
              </w:rPr>
            </w:pPr>
          </w:p>
        </w:tc>
        <w:tc>
          <w:tcPr>
            <w:tcW w:w="20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8134" w14:textId="77777777" w:rsidR="0006659F" w:rsidRDefault="0006659F" w:rsidP="00AF6060">
            <w:pPr>
              <w:pStyle w:val="TAL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CF9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DELETE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136" w14:textId="77777777" w:rsidR="0006659F" w:rsidRDefault="0006659F" w:rsidP="00AF606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Delete</w:t>
            </w:r>
            <w:r w:rsidRPr="00DA4854"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QoS</w:t>
            </w:r>
            <w:proofErr w:type="spellEnd"/>
            <w:r>
              <w:rPr>
                <w:rFonts w:eastAsia="SimSun"/>
              </w:rPr>
              <w:t xml:space="preserve"> session participant </w:t>
            </w:r>
            <w:r w:rsidRPr="00DA4854">
              <w:rPr>
                <w:rFonts w:eastAsia="SimSun"/>
              </w:rPr>
              <w:t>information.</w:t>
            </w:r>
          </w:p>
        </w:tc>
      </w:tr>
      <w:tr w:rsidR="0006659F" w14:paraId="3656A6B7" w14:textId="77777777" w:rsidTr="00AF6060">
        <w:trPr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49DAAC" w14:textId="77777777" w:rsidR="0006659F" w:rsidRDefault="0006659F" w:rsidP="00AF6060">
            <w:pPr>
              <w:pStyle w:val="TAN"/>
              <w:rPr>
                <w:rFonts w:eastAsia="SimSun"/>
              </w:rPr>
            </w:pPr>
            <w:r w:rsidRPr="003C4B33">
              <w:rPr>
                <w:rFonts w:eastAsia="DengXian"/>
              </w:rPr>
              <w:t>NOTE:</w:t>
            </w:r>
            <w:r>
              <w:rPr>
                <w:rFonts w:eastAsia="DengXian"/>
              </w:rPr>
              <w:tab/>
            </w:r>
            <w:r>
              <w:rPr>
                <w:rFonts w:eastAsia="DengXian"/>
                <w:lang w:eastAsia="zh-CN"/>
              </w:rPr>
              <w:t>The GET method can also be used to observe this resource.</w:t>
            </w:r>
          </w:p>
        </w:tc>
      </w:tr>
    </w:tbl>
    <w:p w14:paraId="35469718" w14:textId="77777777" w:rsidR="0006659F" w:rsidRDefault="0006659F" w:rsidP="0006659F">
      <w:pPr>
        <w:rPr>
          <w:lang w:eastAsia="zh-CN"/>
        </w:rPr>
      </w:pPr>
    </w:p>
    <w:p w14:paraId="701F3AAC" w14:textId="160BC8DB" w:rsidR="0006659F" w:rsidRPr="004D5A8F" w:rsidDel="0006659F" w:rsidRDefault="0006659F" w:rsidP="0006659F">
      <w:pPr>
        <w:pStyle w:val="EditorsNote"/>
        <w:rPr>
          <w:del w:id="27" w:author="Huawei_CHV_1" w:date="2022-09-30T12:46:00Z"/>
        </w:rPr>
      </w:pPr>
      <w:del w:id="28" w:author="Huawei_CHV_1" w:date="2022-09-30T12:46:00Z">
        <w:r w:rsidRPr="004D5A8F" w:rsidDel="0006659F">
          <w:delText>Editor's note: Whether any changes required in the API along with its data model based on limitations of constrained devices is FFS.</w:delText>
        </w:r>
      </w:del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D1385" w14:textId="77777777" w:rsidR="007F0C40" w:rsidRDefault="007F0C40">
      <w:r>
        <w:separator/>
      </w:r>
    </w:p>
  </w:endnote>
  <w:endnote w:type="continuationSeparator" w:id="0">
    <w:p w14:paraId="7ADF1FAB" w14:textId="77777777" w:rsidR="007F0C40" w:rsidRDefault="007F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03163" w14:textId="77777777" w:rsidR="007F0C40" w:rsidRDefault="007F0C40">
      <w:r>
        <w:separator/>
      </w:r>
    </w:p>
  </w:footnote>
  <w:footnote w:type="continuationSeparator" w:id="0">
    <w:p w14:paraId="0144C1AF" w14:textId="77777777" w:rsidR="007F0C40" w:rsidRDefault="007F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1176" w:rsidRDefault="00BF11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1176" w:rsidRDefault="00BF1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1176" w:rsidRDefault="00BF11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4C9"/>
    <w:rsid w:val="000211D7"/>
    <w:rsid w:val="00022E4A"/>
    <w:rsid w:val="00026DE2"/>
    <w:rsid w:val="0005240D"/>
    <w:rsid w:val="0006659F"/>
    <w:rsid w:val="000A6394"/>
    <w:rsid w:val="000B7FED"/>
    <w:rsid w:val="000C038A"/>
    <w:rsid w:val="000C176F"/>
    <w:rsid w:val="000C6598"/>
    <w:rsid w:val="000D44B3"/>
    <w:rsid w:val="00121A84"/>
    <w:rsid w:val="00145D43"/>
    <w:rsid w:val="0017710C"/>
    <w:rsid w:val="00192C46"/>
    <w:rsid w:val="001A08B3"/>
    <w:rsid w:val="001A7B60"/>
    <w:rsid w:val="001B4CB8"/>
    <w:rsid w:val="001B52F0"/>
    <w:rsid w:val="001B7A65"/>
    <w:rsid w:val="001E41F3"/>
    <w:rsid w:val="001F25EE"/>
    <w:rsid w:val="00232547"/>
    <w:rsid w:val="0026004D"/>
    <w:rsid w:val="002640DD"/>
    <w:rsid w:val="00275D12"/>
    <w:rsid w:val="00284FEB"/>
    <w:rsid w:val="002860C4"/>
    <w:rsid w:val="002B5741"/>
    <w:rsid w:val="002E472E"/>
    <w:rsid w:val="002F054E"/>
    <w:rsid w:val="00305409"/>
    <w:rsid w:val="003364C6"/>
    <w:rsid w:val="003609EF"/>
    <w:rsid w:val="0036231A"/>
    <w:rsid w:val="00374DD4"/>
    <w:rsid w:val="003A70D7"/>
    <w:rsid w:val="003C1A2D"/>
    <w:rsid w:val="003E1A36"/>
    <w:rsid w:val="003F2101"/>
    <w:rsid w:val="00410371"/>
    <w:rsid w:val="004242F1"/>
    <w:rsid w:val="00450D92"/>
    <w:rsid w:val="004B75B7"/>
    <w:rsid w:val="005141D9"/>
    <w:rsid w:val="0051580D"/>
    <w:rsid w:val="00520CA3"/>
    <w:rsid w:val="00547111"/>
    <w:rsid w:val="00592D74"/>
    <w:rsid w:val="005D6AD1"/>
    <w:rsid w:val="005E252C"/>
    <w:rsid w:val="005E2C44"/>
    <w:rsid w:val="00621188"/>
    <w:rsid w:val="006257ED"/>
    <w:rsid w:val="00653DE4"/>
    <w:rsid w:val="00665C47"/>
    <w:rsid w:val="00695808"/>
    <w:rsid w:val="006A1AB6"/>
    <w:rsid w:val="006B46FB"/>
    <w:rsid w:val="006C6977"/>
    <w:rsid w:val="006E21FB"/>
    <w:rsid w:val="006F7EDC"/>
    <w:rsid w:val="00792342"/>
    <w:rsid w:val="007977A8"/>
    <w:rsid w:val="007B4AC0"/>
    <w:rsid w:val="007B512A"/>
    <w:rsid w:val="007C2097"/>
    <w:rsid w:val="007C316F"/>
    <w:rsid w:val="007D01BE"/>
    <w:rsid w:val="007D6A07"/>
    <w:rsid w:val="007F0C40"/>
    <w:rsid w:val="007F7259"/>
    <w:rsid w:val="00802DC2"/>
    <w:rsid w:val="008040A8"/>
    <w:rsid w:val="008279FA"/>
    <w:rsid w:val="0083608F"/>
    <w:rsid w:val="008626E7"/>
    <w:rsid w:val="00870EE7"/>
    <w:rsid w:val="008863B9"/>
    <w:rsid w:val="008A45A6"/>
    <w:rsid w:val="008D1556"/>
    <w:rsid w:val="008D179E"/>
    <w:rsid w:val="008D2E08"/>
    <w:rsid w:val="008D3CCC"/>
    <w:rsid w:val="008F3789"/>
    <w:rsid w:val="008F686C"/>
    <w:rsid w:val="009026FA"/>
    <w:rsid w:val="009148DE"/>
    <w:rsid w:val="009248AD"/>
    <w:rsid w:val="00924F84"/>
    <w:rsid w:val="00941E30"/>
    <w:rsid w:val="009777D9"/>
    <w:rsid w:val="00991B88"/>
    <w:rsid w:val="009A5753"/>
    <w:rsid w:val="009A579D"/>
    <w:rsid w:val="009E3297"/>
    <w:rsid w:val="009F414C"/>
    <w:rsid w:val="009F734F"/>
    <w:rsid w:val="00A04189"/>
    <w:rsid w:val="00A246B6"/>
    <w:rsid w:val="00A47E70"/>
    <w:rsid w:val="00A50CF0"/>
    <w:rsid w:val="00A63096"/>
    <w:rsid w:val="00A7671C"/>
    <w:rsid w:val="00AA2CBC"/>
    <w:rsid w:val="00AA4E07"/>
    <w:rsid w:val="00AC5820"/>
    <w:rsid w:val="00AD1CD8"/>
    <w:rsid w:val="00B07D20"/>
    <w:rsid w:val="00B22816"/>
    <w:rsid w:val="00B258BB"/>
    <w:rsid w:val="00B573D0"/>
    <w:rsid w:val="00B67B97"/>
    <w:rsid w:val="00B968C8"/>
    <w:rsid w:val="00BA3EC5"/>
    <w:rsid w:val="00BA509C"/>
    <w:rsid w:val="00BA51D9"/>
    <w:rsid w:val="00BB5DFC"/>
    <w:rsid w:val="00BD279D"/>
    <w:rsid w:val="00BD5C59"/>
    <w:rsid w:val="00BD6BB8"/>
    <w:rsid w:val="00BF1176"/>
    <w:rsid w:val="00C059F4"/>
    <w:rsid w:val="00C17962"/>
    <w:rsid w:val="00C41359"/>
    <w:rsid w:val="00C57972"/>
    <w:rsid w:val="00C66BA2"/>
    <w:rsid w:val="00C870F6"/>
    <w:rsid w:val="00C90D9D"/>
    <w:rsid w:val="00C95985"/>
    <w:rsid w:val="00CA7F5F"/>
    <w:rsid w:val="00CC1A96"/>
    <w:rsid w:val="00CC5026"/>
    <w:rsid w:val="00CC68D0"/>
    <w:rsid w:val="00D03F8A"/>
    <w:rsid w:val="00D03F9A"/>
    <w:rsid w:val="00D06D51"/>
    <w:rsid w:val="00D24991"/>
    <w:rsid w:val="00D50255"/>
    <w:rsid w:val="00D66520"/>
    <w:rsid w:val="00D709AA"/>
    <w:rsid w:val="00D80124"/>
    <w:rsid w:val="00D84AE9"/>
    <w:rsid w:val="00DA3919"/>
    <w:rsid w:val="00DA4E8F"/>
    <w:rsid w:val="00DB7BF3"/>
    <w:rsid w:val="00DE34CF"/>
    <w:rsid w:val="00E13F3D"/>
    <w:rsid w:val="00E34898"/>
    <w:rsid w:val="00E35412"/>
    <w:rsid w:val="00E97249"/>
    <w:rsid w:val="00EB09B7"/>
    <w:rsid w:val="00EB2F52"/>
    <w:rsid w:val="00EB450F"/>
    <w:rsid w:val="00EE475A"/>
    <w:rsid w:val="00EE7D7C"/>
    <w:rsid w:val="00F25445"/>
    <w:rsid w:val="00F25D98"/>
    <w:rsid w:val="00F300FB"/>
    <w:rsid w:val="00F61657"/>
    <w:rsid w:val="00F75A13"/>
    <w:rsid w:val="00FB5B39"/>
    <w:rsid w:val="00FB6386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ocked/>
    <w:rsid w:val="00E97249"/>
    <w:rPr>
      <w:lang w:eastAsia="en-US"/>
    </w:rPr>
  </w:style>
  <w:style w:type="character" w:customStyle="1" w:styleId="EditorsNoteChar">
    <w:name w:val="Editor's Note Char"/>
    <w:rsid w:val="003A70D7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06659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6659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A0BF-AAFC-4BAD-A2AC-3D194028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2022-10-12T10:36:00Z</dcterms:created>
  <dcterms:modified xsi:type="dcterms:W3CDTF">2022-10-12T10:40:00Z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