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35307DCE" w:rsidR="006F7EDC" w:rsidRDefault="006F7EDC" w:rsidP="00BF11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02601">
        <w:rPr>
          <w:b/>
          <w:noProof/>
          <w:sz w:val="24"/>
        </w:rPr>
        <w:t>abcd</w:t>
      </w:r>
    </w:p>
    <w:p w14:paraId="77559CC4" w14:textId="6E575800" w:rsidR="006F7EDC" w:rsidRDefault="006F7EDC" w:rsidP="00002601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  <w:r w:rsidR="00002601">
        <w:rPr>
          <w:b/>
          <w:noProof/>
          <w:sz w:val="24"/>
        </w:rPr>
        <w:tab/>
        <w:t>(was C1-225929)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9936D5" w:rsidR="001E41F3" w:rsidRPr="00410371" w:rsidRDefault="003F2101" w:rsidP="00E3541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A4E07">
              <w:rPr>
                <w:b/>
                <w:noProof/>
                <w:sz w:val="28"/>
              </w:rPr>
              <w:t>24.</w:t>
            </w:r>
            <w:r w:rsidR="00E35412">
              <w:rPr>
                <w:b/>
                <w:noProof/>
                <w:sz w:val="28"/>
              </w:rPr>
              <w:t>545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014F94" w:rsidR="001E41F3" w:rsidRPr="00410371" w:rsidRDefault="003F2101" w:rsidP="008D179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0</w:t>
            </w:r>
            <w:r w:rsidR="00E35412">
              <w:rPr>
                <w:b/>
                <w:noProof/>
                <w:sz w:val="28"/>
              </w:rPr>
              <w:t>05</w:t>
            </w:r>
            <w:r w:rsidR="008D179E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B3CCB02" w:rsidR="001E41F3" w:rsidRPr="00410371" w:rsidRDefault="00002601" w:rsidP="001F25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1D3E104" w:rsidR="001E41F3" w:rsidRPr="00410371" w:rsidRDefault="003F2101" w:rsidP="00AA4E0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A1AB6">
              <w:rPr>
                <w:b/>
                <w:noProof/>
                <w:sz w:val="28"/>
              </w:rPr>
              <w:t>17.</w:t>
            </w:r>
            <w:r w:rsidR="00EE475A">
              <w:rPr>
                <w:b/>
                <w:noProof/>
                <w:sz w:val="28"/>
              </w:rPr>
              <w:t>4</w:t>
            </w:r>
            <w:r w:rsidR="006A1AB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98D4E0" w:rsidR="00F25D98" w:rsidRDefault="001F25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7C46CE" w:rsidR="00F25D98" w:rsidRDefault="00CC1A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CD3770" w:rsidR="001E41F3" w:rsidRDefault="005E5F8A" w:rsidP="008D179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D179E" w:rsidRPr="008D179E">
              <w:t>Resolution of editor's note in B.3.1.6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BCB725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56D4B2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D87683" w:rsidR="001E41F3" w:rsidRDefault="003F2101" w:rsidP="002808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2808B5">
              <w:rPr>
                <w:noProof/>
              </w:rPr>
              <w:t>eSEAL</w:t>
            </w:r>
            <w:r>
              <w:rPr>
                <w:noProof/>
              </w:rPr>
              <w:fldChar w:fldCharType="end"/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6326C667" w:rsidR="001E41F3" w:rsidRDefault="001E41F3" w:rsidP="001F25E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8B8A8C" w:rsidR="001E41F3" w:rsidRDefault="003F2101" w:rsidP="000026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2022-</w:t>
            </w:r>
            <w:r w:rsidR="00002601">
              <w:rPr>
                <w:noProof/>
              </w:rPr>
              <w:t>1</w:t>
            </w:r>
            <w:r w:rsidR="001F25EE">
              <w:rPr>
                <w:noProof/>
              </w:rPr>
              <w:t>0-</w:t>
            </w:r>
            <w:r w:rsidR="00002601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F8F3A3" w:rsidR="001E41F3" w:rsidRDefault="003F2101" w:rsidP="001F25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F25E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6AC2F6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ECC0D" w14:textId="2D2F59D0" w:rsidR="003A70D7" w:rsidRDefault="003A70D7" w:rsidP="003A70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specification in clause </w:t>
            </w:r>
            <w:r w:rsidR="008D179E">
              <w:rPr>
                <w:noProof/>
              </w:rPr>
              <w:t>B.3.1.</w:t>
            </w:r>
            <w:r>
              <w:rPr>
                <w:noProof/>
              </w:rPr>
              <w:t>6</w:t>
            </w:r>
            <w:r w:rsidR="008D179E">
              <w:rPr>
                <w:noProof/>
              </w:rPr>
              <w:t xml:space="preserve"> </w:t>
            </w:r>
            <w:r>
              <w:rPr>
                <w:noProof/>
              </w:rPr>
              <w:t>contains the following editor's note:</w:t>
            </w:r>
          </w:p>
          <w:p w14:paraId="0D48AB56" w14:textId="77777777" w:rsidR="008D179E" w:rsidRPr="00826514" w:rsidRDefault="008D179E" w:rsidP="008D179E">
            <w:pPr>
              <w:pStyle w:val="EditorsNote"/>
            </w:pPr>
            <w:r w:rsidRPr="00826514">
              <w:t>Editor's Note:</w:t>
            </w:r>
            <w:r w:rsidRPr="00826514">
              <w:tab/>
              <w:t xml:space="preserve">It is possible to specify other payload format for </w:t>
            </w:r>
            <w:proofErr w:type="spellStart"/>
            <w:r w:rsidRPr="00826514">
              <w:t>CoAP</w:t>
            </w:r>
            <w:proofErr w:type="spellEnd"/>
            <w:r w:rsidRPr="00826514">
              <w:t xml:space="preserve"> than CBOR, and the details about other payload format is FFS.</w:t>
            </w:r>
          </w:p>
          <w:p w14:paraId="708AA7DE" w14:textId="1BDBBB75" w:rsidR="003A70D7" w:rsidRDefault="003A70D7" w:rsidP="008D17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This editor's note is related to </w:t>
            </w:r>
            <w:r w:rsidR="008D179E">
              <w:rPr>
                <w:noProof/>
              </w:rPr>
              <w:t>other payload formats than CBOR. Rel-17 is now considered frozen and the system works based on CBOR. No other payload format is necessary in Rel-17. Hence, it is proposed to remove the editor’s note. Further payload formats may be develop in future release</w:t>
            </w:r>
            <w:r>
              <w:rPr>
                <w:noProof/>
              </w:rPr>
              <w:t>.</w:t>
            </w:r>
          </w:p>
        </w:tc>
      </w:tr>
      <w:tr w:rsidR="003A70D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6F00AE2" w:rsidR="003A70D7" w:rsidRDefault="003A70D7" w:rsidP="003A70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A70D7" w:rsidRDefault="003A70D7" w:rsidP="003A70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5712FE" w14:textId="77777777" w:rsidR="003A70D7" w:rsidRDefault="008D179E" w:rsidP="003A70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 of the editor’s note in clause B.3.1.6.</w:t>
            </w:r>
          </w:p>
          <w:p w14:paraId="478054DE" w14:textId="77777777" w:rsidR="00002601" w:rsidRDefault="00002601" w:rsidP="003A70D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144A423" w14:textId="77777777" w:rsidR="00002601" w:rsidRDefault="00002601" w:rsidP="00002601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3C2AF6">
              <w:rPr>
                <w:noProof/>
                <w:u w:val="single"/>
              </w:rPr>
              <w:t>Backwards compatibility analysis</w:t>
            </w:r>
          </w:p>
          <w:p w14:paraId="31C656EC" w14:textId="6159A43C" w:rsidR="00002601" w:rsidRDefault="00002601" w:rsidP="000026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backwards compatible as there is no change on the signalling.</w:t>
            </w:r>
          </w:p>
        </w:tc>
      </w:tr>
      <w:tr w:rsidR="003A70D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5BC87DC5" w:rsidR="003A70D7" w:rsidRDefault="003A70D7" w:rsidP="003A70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A70D7" w:rsidRDefault="003A70D7" w:rsidP="003A70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4FEAF4" w:rsidR="003A70D7" w:rsidRDefault="008D179E" w:rsidP="00C41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Editor’s note in frozen release remains.</w:t>
            </w:r>
            <w:r w:rsidR="00C41359">
              <w:rPr>
                <w:noProof/>
              </w:rPr>
              <w:t xml:space="preserve"> Rel-17 vesion of the specification not being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0D7AD9" w:rsidR="001E41F3" w:rsidRDefault="008D179E" w:rsidP="00B22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B.3.1.6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D6753B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5C2C47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1B8373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E64E036" w:rsidR="008863B9" w:rsidRDefault="000026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V1: backwards compatibility analysis added, and work item changed to eSEAL.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301B09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01529307"/>
      <w:bookmarkStart w:id="3" w:name="_Toc104651227"/>
      <w:bookmarkStart w:id="4" w:name="_Toc101529313"/>
      <w:bookmarkStart w:id="5" w:name="_Toc104651233"/>
      <w:bookmarkStart w:id="6" w:name="_Toc43231233"/>
      <w:bookmarkStart w:id="7" w:name="_Toc43296164"/>
      <w:bookmarkStart w:id="8" w:name="_Toc43400281"/>
      <w:bookmarkStart w:id="9" w:name="_Toc43400898"/>
      <w:bookmarkStart w:id="10" w:name="_Toc45216723"/>
      <w:bookmarkStart w:id="11" w:name="_Toc51938269"/>
      <w:bookmarkStart w:id="12" w:name="_Toc51938804"/>
      <w:bookmarkStart w:id="13" w:name="_Toc68190493"/>
      <w:bookmarkStart w:id="14" w:name="_Toc1069939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6C3B48D" w14:textId="77777777" w:rsidR="00C41359" w:rsidRPr="00826514" w:rsidRDefault="00C41359" w:rsidP="00C41359">
      <w:pPr>
        <w:pStyle w:val="Heading3"/>
        <w:rPr>
          <w:noProof/>
        </w:rPr>
      </w:pPr>
      <w:bookmarkStart w:id="15" w:name="_Toc98783321"/>
      <w:bookmarkStart w:id="16" w:name="_Toc1148635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noProof/>
        </w:rPr>
        <w:t>B.3</w:t>
      </w:r>
      <w:r w:rsidRPr="00826514">
        <w:rPr>
          <w:noProof/>
        </w:rPr>
        <w:t>.1.</w:t>
      </w:r>
      <w:r>
        <w:rPr>
          <w:noProof/>
        </w:rPr>
        <w:t>6</w:t>
      </w:r>
      <w:r w:rsidRPr="00826514">
        <w:rPr>
          <w:noProof/>
        </w:rPr>
        <w:tab/>
        <w:t>Media Type</w:t>
      </w:r>
      <w:bookmarkEnd w:id="15"/>
      <w:r>
        <w:rPr>
          <w:noProof/>
        </w:rPr>
        <w:t>s</w:t>
      </w:r>
      <w:bookmarkEnd w:id="16"/>
    </w:p>
    <w:p w14:paraId="5CF2565E" w14:textId="77777777" w:rsidR="00C41359" w:rsidRPr="00826514" w:rsidRDefault="00C41359" w:rsidP="00C41359">
      <w:pPr>
        <w:rPr>
          <w:lang w:val="en-US"/>
        </w:rPr>
      </w:pPr>
      <w:r w:rsidRPr="00826514">
        <w:rPr>
          <w:lang w:val="en-US"/>
        </w:rPr>
        <w:t xml:space="preserve">The media type for a </w:t>
      </w:r>
      <w:r>
        <w:rPr>
          <w:lang w:val="en-US"/>
        </w:rPr>
        <w:t>trigger configuration or location report configuration</w:t>
      </w:r>
      <w:r w:rsidRPr="00826514">
        <w:rPr>
          <w:lang w:val="en-US"/>
        </w:rPr>
        <w:t xml:space="preserve"> shall be </w:t>
      </w:r>
      <w:r w:rsidRPr="00826514">
        <w:t>"</w:t>
      </w:r>
      <w:r w:rsidRPr="0073469F">
        <w:t>application/vnd.3gpp.</w:t>
      </w:r>
      <w:r>
        <w:t>seal</w:t>
      </w:r>
      <w:r w:rsidRPr="0073469F">
        <w:t>-location</w:t>
      </w:r>
      <w:r>
        <w:t>-configuration</w:t>
      </w:r>
      <w:r w:rsidRPr="0073469F">
        <w:t>+</w:t>
      </w:r>
      <w:r>
        <w:t>cbor</w:t>
      </w:r>
      <w:r w:rsidRPr="00826514">
        <w:t>"</w:t>
      </w:r>
      <w:r w:rsidRPr="00826514">
        <w:rPr>
          <w:lang w:val="en-US"/>
        </w:rPr>
        <w:t>.</w:t>
      </w:r>
    </w:p>
    <w:p w14:paraId="57E8497C" w14:textId="77777777" w:rsidR="00C41359" w:rsidRPr="00826514" w:rsidRDefault="00C41359" w:rsidP="00C41359">
      <w:pPr>
        <w:rPr>
          <w:lang w:val="en-US"/>
        </w:rPr>
      </w:pPr>
      <w:r w:rsidRPr="00826514">
        <w:rPr>
          <w:lang w:val="en-US"/>
        </w:rPr>
        <w:t xml:space="preserve">The media type for a </w:t>
      </w:r>
      <w:r>
        <w:rPr>
          <w:lang w:val="en-US"/>
        </w:rPr>
        <w:t>location information or location report</w:t>
      </w:r>
      <w:r w:rsidRPr="00826514">
        <w:rPr>
          <w:lang w:val="en-US"/>
        </w:rPr>
        <w:t xml:space="preserve"> shall be </w:t>
      </w:r>
      <w:r w:rsidRPr="00826514">
        <w:t>"</w:t>
      </w:r>
      <w:r w:rsidRPr="00826514">
        <w:rPr>
          <w:lang w:val="en-US"/>
        </w:rPr>
        <w:t>application/</w:t>
      </w:r>
      <w:r w:rsidRPr="00826514">
        <w:t>vnd.3gpp.seal-</w:t>
      </w:r>
      <w:r>
        <w:t>location</w:t>
      </w:r>
      <w:r w:rsidRPr="00826514">
        <w:t>-info</w:t>
      </w:r>
      <w:r w:rsidRPr="00826514">
        <w:rPr>
          <w:noProof/>
        </w:rPr>
        <w:t>+</w:t>
      </w:r>
      <w:proofErr w:type="spellStart"/>
      <w:r w:rsidRPr="00826514">
        <w:rPr>
          <w:lang w:val="en-US"/>
        </w:rPr>
        <w:t>cbor</w:t>
      </w:r>
      <w:proofErr w:type="spellEnd"/>
      <w:r w:rsidRPr="00826514">
        <w:t>"</w:t>
      </w:r>
      <w:r w:rsidRPr="00826514">
        <w:rPr>
          <w:lang w:val="en-US"/>
        </w:rPr>
        <w:t>.</w:t>
      </w:r>
    </w:p>
    <w:p w14:paraId="05580520" w14:textId="77777777" w:rsidR="00C41359" w:rsidRPr="00826514" w:rsidRDefault="00C41359" w:rsidP="00C41359">
      <w:pPr>
        <w:rPr>
          <w:lang w:val="en-US"/>
        </w:rPr>
      </w:pPr>
      <w:r w:rsidRPr="00826514">
        <w:rPr>
          <w:lang w:val="en-US"/>
        </w:rPr>
        <w:t xml:space="preserve">The media type for a </w:t>
      </w:r>
      <w:r>
        <w:rPr>
          <w:lang w:val="en-US"/>
        </w:rPr>
        <w:t>location area query</w:t>
      </w:r>
      <w:r w:rsidRPr="00826514">
        <w:rPr>
          <w:lang w:val="en-US"/>
        </w:rPr>
        <w:t xml:space="preserve"> shall be </w:t>
      </w:r>
      <w:r w:rsidRPr="00826514">
        <w:t>"</w:t>
      </w:r>
      <w:r w:rsidRPr="00826514">
        <w:rPr>
          <w:lang w:val="en-US"/>
        </w:rPr>
        <w:t>application/</w:t>
      </w:r>
      <w:r w:rsidRPr="00826514">
        <w:t>vnd.3gpp.seal-</w:t>
      </w:r>
      <w:r>
        <w:t>location</w:t>
      </w:r>
      <w:r w:rsidRPr="00826514">
        <w:t>-</w:t>
      </w:r>
      <w:r>
        <w:rPr>
          <w:rFonts w:hint="eastAsia"/>
          <w:lang w:eastAsia="zh-CN"/>
        </w:rPr>
        <w:t>area</w:t>
      </w:r>
      <w:r>
        <w:rPr>
          <w:lang w:eastAsia="zh-CN"/>
        </w:rPr>
        <w:t>-</w:t>
      </w:r>
      <w:r>
        <w:t>query</w:t>
      </w:r>
      <w:r w:rsidRPr="00826514">
        <w:rPr>
          <w:noProof/>
        </w:rPr>
        <w:t>+</w:t>
      </w:r>
      <w:proofErr w:type="spellStart"/>
      <w:r w:rsidRPr="00826514">
        <w:rPr>
          <w:lang w:val="en-US"/>
        </w:rPr>
        <w:t>cbor</w:t>
      </w:r>
      <w:proofErr w:type="spellEnd"/>
      <w:r w:rsidRPr="00826514">
        <w:t>"</w:t>
      </w:r>
      <w:r w:rsidRPr="00826514">
        <w:rPr>
          <w:lang w:val="en-US"/>
        </w:rPr>
        <w:t>.</w:t>
      </w:r>
    </w:p>
    <w:p w14:paraId="1CC93F65" w14:textId="77777777" w:rsidR="00C41359" w:rsidRPr="00826514" w:rsidRDefault="00C41359" w:rsidP="00C41359">
      <w:pPr>
        <w:rPr>
          <w:lang w:val="en-US"/>
        </w:rPr>
      </w:pPr>
      <w:r w:rsidRPr="00826514">
        <w:rPr>
          <w:lang w:val="en-US"/>
        </w:rPr>
        <w:t xml:space="preserve">The media type for a </w:t>
      </w:r>
      <w:r>
        <w:rPr>
          <w:lang w:val="en-US"/>
        </w:rPr>
        <w:t>location area information</w:t>
      </w:r>
      <w:r w:rsidRPr="00826514">
        <w:rPr>
          <w:lang w:val="en-US"/>
        </w:rPr>
        <w:t xml:space="preserve"> shall be </w:t>
      </w:r>
      <w:r w:rsidRPr="00826514">
        <w:t>"</w:t>
      </w:r>
      <w:r w:rsidRPr="00826514">
        <w:rPr>
          <w:lang w:val="en-US"/>
        </w:rPr>
        <w:t>application/</w:t>
      </w:r>
      <w:r w:rsidRPr="00826514">
        <w:t>vnd.3gpp.seal-</w:t>
      </w:r>
      <w:r>
        <w:t>location</w:t>
      </w:r>
      <w:r w:rsidRPr="00826514">
        <w:t>-</w:t>
      </w:r>
      <w:r>
        <w:t>area-</w:t>
      </w:r>
      <w:r w:rsidRPr="00826514">
        <w:t>info</w:t>
      </w:r>
      <w:r w:rsidRPr="00826514">
        <w:rPr>
          <w:noProof/>
        </w:rPr>
        <w:t>+</w:t>
      </w:r>
      <w:proofErr w:type="spellStart"/>
      <w:r w:rsidRPr="00826514">
        <w:rPr>
          <w:lang w:val="en-US"/>
        </w:rPr>
        <w:t>cbor</w:t>
      </w:r>
      <w:proofErr w:type="spellEnd"/>
      <w:r w:rsidRPr="00826514">
        <w:t>"</w:t>
      </w:r>
      <w:r w:rsidRPr="00826514">
        <w:rPr>
          <w:lang w:val="en-US"/>
        </w:rPr>
        <w:t>.</w:t>
      </w:r>
    </w:p>
    <w:p w14:paraId="6F91C3F4" w14:textId="0AA43F0B" w:rsidR="00C41359" w:rsidRPr="00826514" w:rsidDel="00C41359" w:rsidRDefault="00C41359" w:rsidP="00C41359">
      <w:pPr>
        <w:pStyle w:val="EditorsNote"/>
        <w:rPr>
          <w:del w:id="17" w:author="Huawei_CHV_1" w:date="2022-09-30T12:35:00Z"/>
        </w:rPr>
      </w:pPr>
      <w:del w:id="18" w:author="Huawei_CHV_1" w:date="2022-09-30T12:35:00Z">
        <w:r w:rsidRPr="00826514" w:rsidDel="00C41359">
          <w:delText>Editor's Note:</w:delText>
        </w:r>
        <w:r w:rsidRPr="00826514" w:rsidDel="00C41359">
          <w:tab/>
          <w:delText>It is possible to specify other payload format for CoAP than CBOR, and the details about other payload format is FFS.</w:delText>
        </w:r>
      </w:del>
    </w:p>
    <w:p w14:paraId="0D7C79B4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18C5E" w14:textId="77777777" w:rsidR="005E5F8A" w:rsidRDefault="005E5F8A">
      <w:r>
        <w:separator/>
      </w:r>
    </w:p>
  </w:endnote>
  <w:endnote w:type="continuationSeparator" w:id="0">
    <w:p w14:paraId="3263BFE7" w14:textId="77777777" w:rsidR="005E5F8A" w:rsidRDefault="005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DA42C" w14:textId="77777777" w:rsidR="005E5F8A" w:rsidRDefault="005E5F8A">
      <w:r>
        <w:separator/>
      </w:r>
    </w:p>
  </w:footnote>
  <w:footnote w:type="continuationSeparator" w:id="0">
    <w:p w14:paraId="30CF6196" w14:textId="77777777" w:rsidR="005E5F8A" w:rsidRDefault="005E5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BF1176" w:rsidRDefault="00BF11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BF1176" w:rsidRDefault="00BF1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BF1176" w:rsidRDefault="00BF11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BF1176" w:rsidRDefault="00BF1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A20B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4D6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70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48A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AF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01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8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54E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44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A7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601"/>
    <w:rsid w:val="000204C9"/>
    <w:rsid w:val="000211D7"/>
    <w:rsid w:val="00022E4A"/>
    <w:rsid w:val="0005240D"/>
    <w:rsid w:val="000A6394"/>
    <w:rsid w:val="000B7FED"/>
    <w:rsid w:val="000C038A"/>
    <w:rsid w:val="000C176F"/>
    <w:rsid w:val="000C6598"/>
    <w:rsid w:val="000D44B3"/>
    <w:rsid w:val="00121A84"/>
    <w:rsid w:val="00145D43"/>
    <w:rsid w:val="0017710C"/>
    <w:rsid w:val="00192C46"/>
    <w:rsid w:val="001A08B3"/>
    <w:rsid w:val="001A7B60"/>
    <w:rsid w:val="001B4CB8"/>
    <w:rsid w:val="001B52F0"/>
    <w:rsid w:val="001B7A65"/>
    <w:rsid w:val="001E41F3"/>
    <w:rsid w:val="001F25EE"/>
    <w:rsid w:val="00232547"/>
    <w:rsid w:val="0026004D"/>
    <w:rsid w:val="002640DD"/>
    <w:rsid w:val="00275D12"/>
    <w:rsid w:val="002808B5"/>
    <w:rsid w:val="00284FEB"/>
    <w:rsid w:val="002860C4"/>
    <w:rsid w:val="002B5741"/>
    <w:rsid w:val="002E472E"/>
    <w:rsid w:val="002F054E"/>
    <w:rsid w:val="00305409"/>
    <w:rsid w:val="003364C6"/>
    <w:rsid w:val="003609EF"/>
    <w:rsid w:val="0036231A"/>
    <w:rsid w:val="00374DD4"/>
    <w:rsid w:val="003A70D7"/>
    <w:rsid w:val="003C1A2D"/>
    <w:rsid w:val="003E1A36"/>
    <w:rsid w:val="003F2101"/>
    <w:rsid w:val="00410371"/>
    <w:rsid w:val="004242F1"/>
    <w:rsid w:val="00450D92"/>
    <w:rsid w:val="004B75B7"/>
    <w:rsid w:val="005141D9"/>
    <w:rsid w:val="0051580D"/>
    <w:rsid w:val="00520CA3"/>
    <w:rsid w:val="00547111"/>
    <w:rsid w:val="00551F42"/>
    <w:rsid w:val="00592D74"/>
    <w:rsid w:val="005D6AD1"/>
    <w:rsid w:val="005E252C"/>
    <w:rsid w:val="005E2C44"/>
    <w:rsid w:val="005E5F8A"/>
    <w:rsid w:val="00621188"/>
    <w:rsid w:val="006257ED"/>
    <w:rsid w:val="00653DE4"/>
    <w:rsid w:val="00665C47"/>
    <w:rsid w:val="00675B11"/>
    <w:rsid w:val="00695808"/>
    <w:rsid w:val="006A1AB6"/>
    <w:rsid w:val="006B46FB"/>
    <w:rsid w:val="006C6977"/>
    <w:rsid w:val="006E21FB"/>
    <w:rsid w:val="006F7EDC"/>
    <w:rsid w:val="00792342"/>
    <w:rsid w:val="007977A8"/>
    <w:rsid w:val="007B4AC0"/>
    <w:rsid w:val="007B512A"/>
    <w:rsid w:val="007C2097"/>
    <w:rsid w:val="007C316F"/>
    <w:rsid w:val="007D6A07"/>
    <w:rsid w:val="007F7259"/>
    <w:rsid w:val="00802DC2"/>
    <w:rsid w:val="008040A8"/>
    <w:rsid w:val="008279FA"/>
    <w:rsid w:val="0083608F"/>
    <w:rsid w:val="008626E7"/>
    <w:rsid w:val="00870EE7"/>
    <w:rsid w:val="008863B9"/>
    <w:rsid w:val="008A45A6"/>
    <w:rsid w:val="008D179E"/>
    <w:rsid w:val="008D2E08"/>
    <w:rsid w:val="008D3CCC"/>
    <w:rsid w:val="008F3789"/>
    <w:rsid w:val="008F686C"/>
    <w:rsid w:val="009026FA"/>
    <w:rsid w:val="009148DE"/>
    <w:rsid w:val="009248AD"/>
    <w:rsid w:val="00924F84"/>
    <w:rsid w:val="00941E30"/>
    <w:rsid w:val="009777D9"/>
    <w:rsid w:val="00991B88"/>
    <w:rsid w:val="009A5753"/>
    <w:rsid w:val="009A579D"/>
    <w:rsid w:val="009E3297"/>
    <w:rsid w:val="009F414C"/>
    <w:rsid w:val="009F734F"/>
    <w:rsid w:val="00A04189"/>
    <w:rsid w:val="00A246B6"/>
    <w:rsid w:val="00A47E70"/>
    <w:rsid w:val="00A50CF0"/>
    <w:rsid w:val="00A63096"/>
    <w:rsid w:val="00A7671C"/>
    <w:rsid w:val="00AA2CBC"/>
    <w:rsid w:val="00AA4E07"/>
    <w:rsid w:val="00AC5820"/>
    <w:rsid w:val="00AD1CD8"/>
    <w:rsid w:val="00B07D20"/>
    <w:rsid w:val="00B22816"/>
    <w:rsid w:val="00B258BB"/>
    <w:rsid w:val="00B573D0"/>
    <w:rsid w:val="00B67B97"/>
    <w:rsid w:val="00B968C8"/>
    <w:rsid w:val="00BA3EC5"/>
    <w:rsid w:val="00BA509C"/>
    <w:rsid w:val="00BA51D9"/>
    <w:rsid w:val="00BB5DFC"/>
    <w:rsid w:val="00BD279D"/>
    <w:rsid w:val="00BD5C59"/>
    <w:rsid w:val="00BD6BB8"/>
    <w:rsid w:val="00BF1176"/>
    <w:rsid w:val="00C059F4"/>
    <w:rsid w:val="00C17962"/>
    <w:rsid w:val="00C41359"/>
    <w:rsid w:val="00C57972"/>
    <w:rsid w:val="00C66BA2"/>
    <w:rsid w:val="00C870F6"/>
    <w:rsid w:val="00C90D9D"/>
    <w:rsid w:val="00C95985"/>
    <w:rsid w:val="00CA7F5F"/>
    <w:rsid w:val="00CC1A96"/>
    <w:rsid w:val="00CC5026"/>
    <w:rsid w:val="00CC68D0"/>
    <w:rsid w:val="00D03F8A"/>
    <w:rsid w:val="00D03F9A"/>
    <w:rsid w:val="00D06D51"/>
    <w:rsid w:val="00D24991"/>
    <w:rsid w:val="00D50255"/>
    <w:rsid w:val="00D66520"/>
    <w:rsid w:val="00D709AA"/>
    <w:rsid w:val="00D80124"/>
    <w:rsid w:val="00D84AE9"/>
    <w:rsid w:val="00DA3919"/>
    <w:rsid w:val="00DA4E8F"/>
    <w:rsid w:val="00DB7BF3"/>
    <w:rsid w:val="00DE34CF"/>
    <w:rsid w:val="00E13F3D"/>
    <w:rsid w:val="00E34898"/>
    <w:rsid w:val="00E35412"/>
    <w:rsid w:val="00E97249"/>
    <w:rsid w:val="00EB09B7"/>
    <w:rsid w:val="00EB2F52"/>
    <w:rsid w:val="00EB450F"/>
    <w:rsid w:val="00EE475A"/>
    <w:rsid w:val="00EE7D7C"/>
    <w:rsid w:val="00F25D98"/>
    <w:rsid w:val="00F300FB"/>
    <w:rsid w:val="00F61657"/>
    <w:rsid w:val="00F75A13"/>
    <w:rsid w:val="00F84648"/>
    <w:rsid w:val="00FB6386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har">
    <w:name w:val="B3 Char"/>
    <w:link w:val="B3"/>
    <w:rsid w:val="00FC62D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B2F52"/>
  </w:style>
  <w:style w:type="paragraph" w:customStyle="1" w:styleId="Guidance">
    <w:name w:val="Guidance"/>
    <w:basedOn w:val="Normal"/>
    <w:rsid w:val="00EB2F52"/>
    <w:rPr>
      <w:i/>
      <w:color w:val="0000FF"/>
    </w:rPr>
  </w:style>
  <w:style w:type="character" w:customStyle="1" w:styleId="BalloonTextChar">
    <w:name w:val="Balloon Text Char"/>
    <w:link w:val="BalloonText"/>
    <w:rsid w:val="00EB2F5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B2F52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B2F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B2F52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EB2F5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EB2F5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EB2F5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B2F5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EB2F5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B2F52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uiPriority w:val="9"/>
    <w:rsid w:val="00EB2F52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sid w:val="00EB2F5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EB2F52"/>
    <w:rPr>
      <w:rFonts w:ascii="Arial" w:hAnsi="Arial"/>
      <w:b/>
      <w:sz w:val="18"/>
      <w:lang w:val="en-GB" w:eastAsia="en-US"/>
    </w:rPr>
  </w:style>
  <w:style w:type="character" w:customStyle="1" w:styleId="NOChar2">
    <w:name w:val="NO Char2"/>
    <w:link w:val="NO"/>
    <w:locked/>
    <w:rsid w:val="00EB2F5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EB2F52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link w:val="CommentText"/>
    <w:rsid w:val="00EB2F5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B2F52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EB2F52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B2F52"/>
  </w:style>
  <w:style w:type="paragraph" w:styleId="BlockText">
    <w:name w:val="Block Text"/>
    <w:basedOn w:val="Normal"/>
    <w:rsid w:val="00EB2F52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B2F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2F52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B2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2F52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B2F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B2F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2F52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B2F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2F52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B2F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2F52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B2F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2F52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B2F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B2F52"/>
    <w:rPr>
      <w:b/>
      <w:bCs/>
    </w:rPr>
  </w:style>
  <w:style w:type="paragraph" w:styleId="Closing">
    <w:name w:val="Closing"/>
    <w:basedOn w:val="Normal"/>
    <w:link w:val="ClosingChar"/>
    <w:rsid w:val="00EB2F52"/>
    <w:pPr>
      <w:ind w:left="4252"/>
    </w:pPr>
  </w:style>
  <w:style w:type="character" w:customStyle="1" w:styleId="ClosingChar">
    <w:name w:val="Closing Char"/>
    <w:basedOn w:val="DefaultParagraphFont"/>
    <w:link w:val="Closing"/>
    <w:rsid w:val="00EB2F52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B2F52"/>
  </w:style>
  <w:style w:type="character" w:customStyle="1" w:styleId="DateChar">
    <w:name w:val="Date Char"/>
    <w:basedOn w:val="DefaultParagraphFont"/>
    <w:link w:val="Date"/>
    <w:rsid w:val="00EB2F52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B2F52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EB2F52"/>
  </w:style>
  <w:style w:type="character" w:customStyle="1" w:styleId="E-mailSignatureChar">
    <w:name w:val="E-mail Signature Char"/>
    <w:basedOn w:val="DefaultParagraphFont"/>
    <w:link w:val="E-mailSignature"/>
    <w:rsid w:val="00EB2F52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B2F52"/>
  </w:style>
  <w:style w:type="character" w:customStyle="1" w:styleId="EndnoteTextChar">
    <w:name w:val="Endnote Text Char"/>
    <w:basedOn w:val="DefaultParagraphFont"/>
    <w:link w:val="EndnoteText"/>
    <w:rsid w:val="00EB2F52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B2F5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B2F52"/>
    <w:rPr>
      <w:rFonts w:ascii="Calibri Light" w:hAnsi="Calibri Light"/>
    </w:rPr>
  </w:style>
  <w:style w:type="character" w:customStyle="1" w:styleId="FootnoteTextChar">
    <w:name w:val="Footnote Text Char"/>
    <w:link w:val="FootnoteText"/>
    <w:rsid w:val="00EB2F52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B2F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2F52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B2F5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B2F52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B2F52"/>
    <w:pPr>
      <w:ind w:left="600" w:hanging="200"/>
    </w:pPr>
  </w:style>
  <w:style w:type="paragraph" w:styleId="Index4">
    <w:name w:val="index 4"/>
    <w:basedOn w:val="Normal"/>
    <w:next w:val="Normal"/>
    <w:rsid w:val="00EB2F52"/>
    <w:pPr>
      <w:ind w:left="800" w:hanging="200"/>
    </w:pPr>
  </w:style>
  <w:style w:type="paragraph" w:styleId="Index5">
    <w:name w:val="index 5"/>
    <w:basedOn w:val="Normal"/>
    <w:next w:val="Normal"/>
    <w:rsid w:val="00EB2F52"/>
    <w:pPr>
      <w:ind w:left="1000" w:hanging="200"/>
    </w:pPr>
  </w:style>
  <w:style w:type="paragraph" w:styleId="Index6">
    <w:name w:val="index 6"/>
    <w:basedOn w:val="Normal"/>
    <w:next w:val="Normal"/>
    <w:rsid w:val="00EB2F52"/>
    <w:pPr>
      <w:ind w:left="1200" w:hanging="200"/>
    </w:pPr>
  </w:style>
  <w:style w:type="paragraph" w:styleId="Index7">
    <w:name w:val="index 7"/>
    <w:basedOn w:val="Normal"/>
    <w:next w:val="Normal"/>
    <w:rsid w:val="00EB2F52"/>
    <w:pPr>
      <w:ind w:left="1400" w:hanging="200"/>
    </w:pPr>
  </w:style>
  <w:style w:type="paragraph" w:styleId="Index8">
    <w:name w:val="index 8"/>
    <w:basedOn w:val="Normal"/>
    <w:next w:val="Normal"/>
    <w:rsid w:val="00EB2F52"/>
    <w:pPr>
      <w:ind w:left="1600" w:hanging="200"/>
    </w:pPr>
  </w:style>
  <w:style w:type="paragraph" w:styleId="Index9">
    <w:name w:val="index 9"/>
    <w:basedOn w:val="Normal"/>
    <w:next w:val="Normal"/>
    <w:rsid w:val="00EB2F52"/>
    <w:pPr>
      <w:ind w:left="1800" w:hanging="200"/>
    </w:pPr>
  </w:style>
  <w:style w:type="paragraph" w:styleId="IndexHeading">
    <w:name w:val="index heading"/>
    <w:basedOn w:val="Normal"/>
    <w:next w:val="Index1"/>
    <w:rsid w:val="00EB2F5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F5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F52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B2F5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B2F5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B2F5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B2F5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B2F52"/>
    <w:pPr>
      <w:spacing w:after="120"/>
      <w:ind w:left="1415"/>
      <w:contextualSpacing/>
    </w:pPr>
  </w:style>
  <w:style w:type="paragraph" w:styleId="ListNumber3">
    <w:name w:val="List Number 3"/>
    <w:basedOn w:val="Normal"/>
    <w:rsid w:val="00EB2F52"/>
    <w:pPr>
      <w:numPr>
        <w:numId w:val="12"/>
      </w:numPr>
      <w:contextualSpacing/>
    </w:pPr>
  </w:style>
  <w:style w:type="paragraph" w:styleId="ListNumber4">
    <w:name w:val="List Number 4"/>
    <w:basedOn w:val="Normal"/>
    <w:rsid w:val="00EB2F52"/>
    <w:pPr>
      <w:numPr>
        <w:numId w:val="13"/>
      </w:numPr>
      <w:contextualSpacing/>
    </w:pPr>
  </w:style>
  <w:style w:type="paragraph" w:styleId="ListNumber5">
    <w:name w:val="List Number 5"/>
    <w:basedOn w:val="Normal"/>
    <w:rsid w:val="00EB2F52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EB2F52"/>
    <w:pPr>
      <w:ind w:left="720"/>
    </w:pPr>
  </w:style>
  <w:style w:type="paragraph" w:styleId="MacroText">
    <w:name w:val="macro"/>
    <w:link w:val="MacroTextChar"/>
    <w:rsid w:val="00EB2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B2F52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B2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B2F52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B2F52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B2F52"/>
    <w:rPr>
      <w:sz w:val="24"/>
      <w:szCs w:val="24"/>
    </w:rPr>
  </w:style>
  <w:style w:type="paragraph" w:styleId="NormalIndent">
    <w:name w:val="Normal Indent"/>
    <w:basedOn w:val="Normal"/>
    <w:rsid w:val="00EB2F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B2F52"/>
  </w:style>
  <w:style w:type="character" w:customStyle="1" w:styleId="NoteHeadingChar">
    <w:name w:val="Note Heading Char"/>
    <w:basedOn w:val="DefaultParagraphFont"/>
    <w:link w:val="NoteHeading"/>
    <w:rsid w:val="00EB2F52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B2F5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B2F52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B2F5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B2F52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B2F52"/>
  </w:style>
  <w:style w:type="character" w:customStyle="1" w:styleId="SalutationChar">
    <w:name w:val="Salutation Char"/>
    <w:basedOn w:val="DefaultParagraphFont"/>
    <w:link w:val="Salutation"/>
    <w:rsid w:val="00EB2F52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B2F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2F52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B2F5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B2F52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B2F52"/>
    <w:pPr>
      <w:ind w:left="200" w:hanging="200"/>
    </w:pPr>
  </w:style>
  <w:style w:type="paragraph" w:styleId="TableofFigures">
    <w:name w:val="table of figures"/>
    <w:basedOn w:val="Normal"/>
    <w:next w:val="Normal"/>
    <w:rsid w:val="00EB2F52"/>
  </w:style>
  <w:style w:type="paragraph" w:styleId="Title">
    <w:name w:val="Title"/>
    <w:basedOn w:val="Normal"/>
    <w:next w:val="Normal"/>
    <w:link w:val="TitleChar"/>
    <w:qFormat/>
    <w:rsid w:val="00EB2F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2F52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B2F5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F5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locked/>
    <w:rsid w:val="00E97249"/>
    <w:rPr>
      <w:lang w:eastAsia="en-US"/>
    </w:rPr>
  </w:style>
  <w:style w:type="character" w:customStyle="1" w:styleId="EditorsNoteChar">
    <w:name w:val="Editor's Note Char"/>
    <w:rsid w:val="003A70D7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013B-FEA4-454E-B267-F0C84ACB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3</cp:revision>
  <cp:lastPrinted>1900-01-01T00:00:00Z</cp:lastPrinted>
  <dcterms:created xsi:type="dcterms:W3CDTF">2022-10-12T10:33:00Z</dcterms:created>
  <dcterms:modified xsi:type="dcterms:W3CDTF">2022-10-12T10:40:00Z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