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69A9B641" w:rsidR="006F7EDC" w:rsidRDefault="006F7EDC" w:rsidP="003B40B6">
      <w:pPr>
        <w:pStyle w:val="CRCoverPage"/>
        <w:tabs>
          <w:tab w:val="right" w:pos="9639"/>
        </w:tabs>
        <w:spacing w:after="0"/>
        <w:rPr>
          <w:b/>
          <w:i/>
          <w:noProof/>
          <w:sz w:val="28"/>
        </w:rPr>
      </w:pPr>
      <w:r>
        <w:rPr>
          <w:b/>
          <w:noProof/>
          <w:sz w:val="24"/>
        </w:rPr>
        <w:t>3GPP TSG-CT WG1 Meeting #13</w:t>
      </w:r>
      <w:r w:rsidR="00D80124">
        <w:rPr>
          <w:b/>
          <w:noProof/>
          <w:sz w:val="24"/>
        </w:rPr>
        <w:t>8</w:t>
      </w:r>
      <w:r>
        <w:rPr>
          <w:b/>
          <w:noProof/>
          <w:sz w:val="24"/>
          <w:lang w:val="hr-HR"/>
        </w:rPr>
        <w:t>-</w:t>
      </w:r>
      <w:r>
        <w:rPr>
          <w:b/>
          <w:noProof/>
          <w:sz w:val="24"/>
        </w:rPr>
        <w:t>e</w:t>
      </w:r>
      <w:r>
        <w:rPr>
          <w:b/>
          <w:i/>
          <w:noProof/>
          <w:sz w:val="28"/>
        </w:rPr>
        <w:tab/>
      </w:r>
      <w:r>
        <w:rPr>
          <w:b/>
          <w:noProof/>
          <w:sz w:val="24"/>
        </w:rPr>
        <w:t>C1-22</w:t>
      </w:r>
      <w:r w:rsidR="00AD6E7E">
        <w:rPr>
          <w:b/>
          <w:noProof/>
          <w:sz w:val="24"/>
        </w:rPr>
        <w:t>5635</w:t>
      </w:r>
    </w:p>
    <w:p w14:paraId="77559CC4" w14:textId="5C773C82" w:rsidR="006F7EDC" w:rsidRDefault="006F7EDC" w:rsidP="006F7EDC">
      <w:pPr>
        <w:pStyle w:val="CRCoverPage"/>
        <w:outlineLvl w:val="0"/>
        <w:rPr>
          <w:b/>
          <w:noProof/>
          <w:sz w:val="24"/>
        </w:rPr>
      </w:pPr>
      <w:r>
        <w:rPr>
          <w:b/>
          <w:noProof/>
          <w:sz w:val="24"/>
        </w:rPr>
        <w:t>E-Meeting, 1</w:t>
      </w:r>
      <w:r w:rsidR="00D80124">
        <w:rPr>
          <w:b/>
          <w:noProof/>
          <w:sz w:val="24"/>
        </w:rPr>
        <w:t>0</w:t>
      </w:r>
      <w:r>
        <w:rPr>
          <w:b/>
          <w:noProof/>
          <w:sz w:val="24"/>
          <w:vertAlign w:val="superscript"/>
        </w:rPr>
        <w:t>th</w:t>
      </w:r>
      <w:r>
        <w:rPr>
          <w:b/>
          <w:noProof/>
          <w:sz w:val="24"/>
        </w:rPr>
        <w:t xml:space="preserve"> – </w:t>
      </w:r>
      <w:r w:rsidR="00D80124">
        <w:rPr>
          <w:b/>
          <w:noProof/>
          <w:sz w:val="24"/>
        </w:rPr>
        <w:t>14</w:t>
      </w:r>
      <w:r>
        <w:rPr>
          <w:b/>
          <w:noProof/>
          <w:sz w:val="24"/>
          <w:vertAlign w:val="superscript"/>
        </w:rPr>
        <w:t>th</w:t>
      </w:r>
      <w:r>
        <w:rPr>
          <w:b/>
          <w:noProof/>
          <w:sz w:val="24"/>
        </w:rPr>
        <w:t xml:space="preserve"> </w:t>
      </w:r>
      <w:r w:rsidR="00D80124">
        <w:rPr>
          <w:b/>
          <w:noProof/>
          <w:sz w:val="24"/>
        </w:rPr>
        <w:t>October</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2FF198" w:rsidR="001E41F3" w:rsidRPr="00410371" w:rsidRDefault="00BB71EC" w:rsidP="00E13F3D">
            <w:pPr>
              <w:pStyle w:val="CRCoverPage"/>
              <w:spacing w:after="0"/>
              <w:jc w:val="right"/>
              <w:rPr>
                <w:b/>
                <w:noProof/>
                <w:sz w:val="28"/>
              </w:rPr>
            </w:pPr>
            <w:r>
              <w:rPr>
                <w:b/>
                <w:noProof/>
                <w:sz w:val="28"/>
              </w:rPr>
              <w:t>24.229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8BEFB8F" w:rsidR="001E41F3" w:rsidRPr="00410371" w:rsidRDefault="00AD6E7E" w:rsidP="00547111">
            <w:pPr>
              <w:pStyle w:val="CRCoverPage"/>
              <w:spacing w:after="0"/>
              <w:rPr>
                <w:noProof/>
              </w:rPr>
            </w:pPr>
            <w:r>
              <w:rPr>
                <w:b/>
                <w:noProof/>
                <w:sz w:val="28"/>
              </w:rPr>
              <w:t>6568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FF0934" w:rsidR="001E41F3" w:rsidRPr="00410371" w:rsidRDefault="00BB71E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F6FA297" w:rsidR="001E41F3" w:rsidRPr="00410371" w:rsidRDefault="00BB71EC">
            <w:pPr>
              <w:pStyle w:val="CRCoverPage"/>
              <w:spacing w:after="0"/>
              <w:jc w:val="center"/>
              <w:rPr>
                <w:noProof/>
                <w:sz w:val="28"/>
              </w:rPr>
            </w:pPr>
            <w:r>
              <w:rPr>
                <w:b/>
                <w:noProof/>
                <w:sz w:val="28"/>
              </w:rPr>
              <w:t>17.8.1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C58EB1" w:rsidR="00F25D98" w:rsidRDefault="00AD6E7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FC14B4" w:rsidR="001E41F3" w:rsidRDefault="00BB71EC">
            <w:pPr>
              <w:pStyle w:val="CRCoverPage"/>
              <w:spacing w:after="0"/>
              <w:ind w:left="100"/>
              <w:rPr>
                <w:noProof/>
              </w:rPr>
            </w:pPr>
            <w:r>
              <w:t>SNPN</w:t>
            </w:r>
            <w:r w:rsidR="00AD6E7E">
              <w:t>:</w:t>
            </w:r>
            <w:r>
              <w:t xml:space="preserve"> </w:t>
            </w:r>
            <w:r w:rsidR="002F6215">
              <w:t>PS Data Off and SMS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D54094" w:rsidR="001E41F3" w:rsidRDefault="00BB71EC">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9730F61" w:rsidR="001E41F3" w:rsidRDefault="00BB71EC"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EFFE79" w:rsidR="001E41F3" w:rsidRDefault="00AA32B9">
            <w:pPr>
              <w:pStyle w:val="CRCoverPage"/>
              <w:spacing w:after="0"/>
              <w:ind w:left="100"/>
              <w:rPr>
                <w:noProof/>
              </w:rPr>
            </w:pPr>
            <w:r>
              <w:t>eNPN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14F0E9" w:rsidR="001E41F3" w:rsidRDefault="00BB71EC">
            <w:pPr>
              <w:pStyle w:val="CRCoverPage"/>
              <w:spacing w:after="0"/>
              <w:ind w:left="100"/>
              <w:rPr>
                <w:noProof/>
              </w:rPr>
            </w:pPr>
            <w:r>
              <w:t>2022-09-29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210C637" w:rsidR="001E41F3" w:rsidRDefault="00BB71E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55E7D53" w:rsidR="001E41F3" w:rsidRDefault="00BB71EC">
            <w:pPr>
              <w:pStyle w:val="CRCoverPage"/>
              <w:spacing w:after="0"/>
              <w:ind w:left="100"/>
              <w:rPr>
                <w:noProof/>
              </w:rPr>
            </w:pPr>
            <w:r>
              <w:t>Rel-1</w:t>
            </w:r>
            <w:r w:rsidR="00AD6E7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76FEA0B" w:rsidR="001E41F3" w:rsidRDefault="002F6215">
            <w:pPr>
              <w:pStyle w:val="CRCoverPage"/>
              <w:spacing w:after="0"/>
              <w:ind w:left="100"/>
              <w:rPr>
                <w:noProof/>
              </w:rPr>
            </w:pPr>
            <w:r>
              <w:rPr>
                <w:noProof/>
              </w:rPr>
              <w:t xml:space="preserve">There is an EN that conditions for Data Off needs to be specified once the UE configuration for SNPN is specified. That has </w:t>
            </w:r>
            <w:r w:rsidR="00AA32B9">
              <w:rPr>
                <w:noProof/>
              </w:rPr>
              <w:t>happened and this text adds the references to 24.167 and the related text. Further, some errors were found in the previously added text and missing text for availability of SMS needs to be added.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F17C4F0" w14:textId="77777777" w:rsidR="001E41F3" w:rsidRDefault="00AA32B9">
            <w:pPr>
              <w:pStyle w:val="CRCoverPage"/>
              <w:spacing w:after="0"/>
              <w:ind w:left="100"/>
              <w:rPr>
                <w:noProof/>
              </w:rPr>
            </w:pPr>
            <w:r>
              <w:rPr>
                <w:noProof/>
              </w:rPr>
              <w:t>Editorial error correction</w:t>
            </w:r>
          </w:p>
          <w:p w14:paraId="7F5B0D0C" w14:textId="77777777" w:rsidR="00AA32B9" w:rsidRDefault="00AA32B9">
            <w:pPr>
              <w:pStyle w:val="CRCoverPage"/>
              <w:spacing w:after="0"/>
              <w:ind w:left="100"/>
              <w:rPr>
                <w:noProof/>
              </w:rPr>
            </w:pPr>
            <w:r>
              <w:rPr>
                <w:noProof/>
              </w:rPr>
              <w:t>Addition of conditions for availability for SMS</w:t>
            </w:r>
          </w:p>
          <w:p w14:paraId="31C656EC" w14:textId="1652578F" w:rsidR="00AA32B9" w:rsidRDefault="00AA32B9">
            <w:pPr>
              <w:pStyle w:val="CRCoverPage"/>
              <w:spacing w:after="0"/>
              <w:ind w:left="100"/>
              <w:rPr>
                <w:noProof/>
              </w:rPr>
            </w:pPr>
            <w:r>
              <w:rPr>
                <w:noProof/>
              </w:rPr>
              <w:t>Addition of Data Off conditions and removal of Editor's Note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2E662E" w:rsidR="001E41F3" w:rsidRDefault="00AA32B9">
            <w:pPr>
              <w:pStyle w:val="CRCoverPage"/>
              <w:spacing w:after="0"/>
              <w:ind w:left="100"/>
              <w:rPr>
                <w:noProof/>
              </w:rPr>
            </w:pPr>
            <w:r>
              <w:rPr>
                <w:noProof/>
              </w:rPr>
              <w:t>Data Off not possible to use in SNPNs, SMS may be not available in SNPNs.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EF8D97" w:rsidR="001E41F3" w:rsidRDefault="00AA32B9">
            <w:pPr>
              <w:pStyle w:val="CRCoverPage"/>
              <w:spacing w:after="0"/>
              <w:ind w:left="100"/>
              <w:rPr>
                <w:noProof/>
              </w:rPr>
            </w:pPr>
            <w:r>
              <w:rPr>
                <w:noProof/>
              </w:rPr>
              <w:t>U.3.1.2, U.3.1.2A, U.3.1.5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A17A801" w:rsidR="001E41F3" w:rsidRDefault="00AA32B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8951982" w:rsidR="001E41F3" w:rsidRDefault="00AA32B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B0086B0" w:rsidR="001E41F3" w:rsidRDefault="00AA32B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B8D42A9" w14:textId="77777777" w:rsidR="00BB71EC" w:rsidRPr="006B5418" w:rsidRDefault="00BB71EC" w:rsidP="00BB71E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106890365"/>
      <w:r w:rsidRPr="006B5418">
        <w:rPr>
          <w:rFonts w:ascii="Arial" w:hAnsi="Arial" w:cs="Arial"/>
          <w:color w:val="0000FF"/>
          <w:sz w:val="28"/>
          <w:szCs w:val="28"/>
          <w:lang w:val="en-US"/>
        </w:rPr>
        <w:lastRenderedPageBreak/>
        <w:t>* * * First Change * * * *</w:t>
      </w:r>
    </w:p>
    <w:p w14:paraId="4F833749" w14:textId="77777777" w:rsidR="00B1077F" w:rsidRPr="00481D2D" w:rsidRDefault="00B1077F" w:rsidP="00B1077F">
      <w:pPr>
        <w:pStyle w:val="Heading3"/>
      </w:pPr>
      <w:r w:rsidRPr="00481D2D">
        <w:rPr>
          <w:rFonts w:hint="eastAsia"/>
          <w:lang w:eastAsia="zh-CN"/>
        </w:rPr>
        <w:t>U</w:t>
      </w:r>
      <w:r w:rsidRPr="00481D2D">
        <w:t>.3.1.2</w:t>
      </w:r>
      <w:r w:rsidRPr="00481D2D">
        <w:tab/>
        <w:t>Availability for calls</w:t>
      </w:r>
      <w:bookmarkEnd w:id="1"/>
    </w:p>
    <w:p w14:paraId="77ECC940" w14:textId="77777777" w:rsidR="00B1077F" w:rsidRPr="00481D2D" w:rsidRDefault="00B1077F" w:rsidP="00B1077F">
      <w:r w:rsidRPr="00481D2D">
        <w:t>This subclause documents the m</w:t>
      </w:r>
      <w:r w:rsidRPr="00481D2D">
        <w:rPr>
          <w:rFonts w:hint="eastAsia"/>
          <w:lang w:eastAsia="ja-JP"/>
        </w:rPr>
        <w:t xml:space="preserve">inimal </w:t>
      </w:r>
      <w:r w:rsidRPr="00481D2D">
        <w:rPr>
          <w:lang w:eastAsia="ja-JP"/>
        </w:rPr>
        <w:t>r</w:t>
      </w:r>
      <w:r w:rsidRPr="00481D2D">
        <w:rPr>
          <w:rFonts w:hint="eastAsia"/>
          <w:lang w:eastAsia="ja-JP"/>
        </w:rPr>
        <w:t xml:space="preserve">equirements for </w:t>
      </w:r>
      <w:r w:rsidRPr="00481D2D">
        <w:rPr>
          <w:lang w:eastAsia="ja-JP"/>
        </w:rPr>
        <w:t xml:space="preserve">being </w:t>
      </w:r>
      <w:r w:rsidRPr="00481D2D">
        <w:t xml:space="preserve">available for voice communication services when using </w:t>
      </w:r>
      <w:r w:rsidRPr="00481D2D">
        <w:rPr>
          <w:rFonts w:hint="eastAsia"/>
          <w:lang w:eastAsia="zh-CN"/>
        </w:rPr>
        <w:t>5G</w:t>
      </w:r>
      <w:r w:rsidRPr="00481D2D">
        <w:t>S.</w:t>
      </w:r>
    </w:p>
    <w:p w14:paraId="51F1A55E" w14:textId="77777777" w:rsidR="00B1077F" w:rsidRPr="00481D2D" w:rsidRDefault="00B1077F" w:rsidP="00B1077F">
      <w:r w:rsidRPr="00481D2D">
        <w:t xml:space="preserve">A UE shall perform an initial registration as specified in subclause 5.1.1.2 using a </w:t>
      </w:r>
      <w:r w:rsidRPr="00481D2D">
        <w:rPr>
          <w:rFonts w:hint="eastAsia"/>
          <w:lang w:eastAsia="zh-CN"/>
        </w:rPr>
        <w:t>QoS flow</w:t>
      </w:r>
      <w:r w:rsidRPr="00481D2D">
        <w:t xml:space="preserve"> for SIP signalling (see annex </w:t>
      </w:r>
      <w:r w:rsidRPr="00481D2D">
        <w:rPr>
          <w:rFonts w:hint="eastAsia"/>
          <w:lang w:eastAsia="zh-CN"/>
        </w:rPr>
        <w:t>U</w:t>
      </w:r>
      <w:r w:rsidRPr="00481D2D">
        <w:t>.2.2.1), if all the following conditions are met:</w:t>
      </w:r>
    </w:p>
    <w:p w14:paraId="3E61F093" w14:textId="77777777" w:rsidR="00B1077F" w:rsidRPr="00481D2D" w:rsidRDefault="00B1077F" w:rsidP="00B1077F">
      <w:pPr>
        <w:pStyle w:val="B1"/>
        <w:rPr>
          <w:lang w:eastAsia="zh-CN"/>
        </w:rPr>
      </w:pPr>
      <w:r w:rsidRPr="00481D2D">
        <w:t>1)</w:t>
      </w:r>
      <w:r w:rsidRPr="00481D2D">
        <w:tab/>
        <w:t xml:space="preserve">if the UE is operating in </w:t>
      </w:r>
      <w:r w:rsidRPr="00481D2D">
        <w:rPr>
          <w:rFonts w:hint="eastAsia"/>
          <w:lang w:eastAsia="zh-CN"/>
        </w:rPr>
        <w:t xml:space="preserve">the </w:t>
      </w:r>
      <w:r w:rsidRPr="00481D2D">
        <w:t>"voice centric"</w:t>
      </w:r>
      <w:r w:rsidRPr="00481D2D">
        <w:rPr>
          <w:rFonts w:hint="eastAsia"/>
          <w:lang w:eastAsia="zh-CN"/>
        </w:rPr>
        <w:t xml:space="preserve"> way</w:t>
      </w:r>
      <w:r w:rsidRPr="00481D2D">
        <w:t>;</w:t>
      </w:r>
    </w:p>
    <w:p w14:paraId="4E5700AF" w14:textId="77777777" w:rsidR="00B1077F" w:rsidRPr="00481D2D" w:rsidRDefault="00B1077F" w:rsidP="00B1077F">
      <w:pPr>
        <w:pStyle w:val="B1"/>
        <w:rPr>
          <w:rFonts w:eastAsia="SimSun"/>
          <w:lang w:eastAsia="zh-CN"/>
        </w:rPr>
      </w:pPr>
      <w:r w:rsidRPr="00481D2D">
        <w:t>2)</w:t>
      </w:r>
      <w:r w:rsidRPr="00481D2D">
        <w:tab/>
        <w:t xml:space="preserve">if </w:t>
      </w:r>
      <w:r w:rsidRPr="00481D2D">
        <w:rPr>
          <w:rFonts w:eastAsia="SimSun"/>
          <w:lang w:eastAsia="zh-CN"/>
        </w:rPr>
        <w:t>the UE is capable of receiving any (but not necessarily all) of the media types which the CS domain supports, such that the media type can also be used when accessing the IM CN subsystem using:</w:t>
      </w:r>
    </w:p>
    <w:p w14:paraId="7AC205C6" w14:textId="77777777" w:rsidR="00B1077F" w:rsidRPr="00481D2D" w:rsidRDefault="00B1077F" w:rsidP="00B1077F">
      <w:pPr>
        <w:pStyle w:val="B2"/>
        <w:rPr>
          <w:rFonts w:eastAsia="SimSun"/>
          <w:lang w:eastAsia="zh-CN"/>
        </w:rPr>
      </w:pPr>
      <w:r w:rsidRPr="00481D2D">
        <w:rPr>
          <w:rFonts w:eastAsia="SimSun"/>
          <w:lang w:eastAsia="zh-CN"/>
        </w:rPr>
        <w:t>a)</w:t>
      </w:r>
      <w:r w:rsidRPr="00481D2D">
        <w:rPr>
          <w:rFonts w:eastAsia="SimSun"/>
          <w:lang w:eastAsia="zh-CN"/>
        </w:rPr>
        <w:tab/>
        <w:t>the 5GS IP-CAN via NR;</w:t>
      </w:r>
    </w:p>
    <w:p w14:paraId="006472B9" w14:textId="77777777" w:rsidR="00B1077F" w:rsidRPr="00481D2D" w:rsidRDefault="00B1077F" w:rsidP="00B1077F">
      <w:pPr>
        <w:pStyle w:val="B2"/>
        <w:rPr>
          <w:rFonts w:eastAsia="SimSun"/>
          <w:lang w:eastAsia="zh-CN"/>
        </w:rPr>
      </w:pPr>
      <w:r w:rsidRPr="00481D2D">
        <w:rPr>
          <w:rFonts w:eastAsia="SimSun"/>
          <w:lang w:eastAsia="zh-CN"/>
        </w:rPr>
        <w:t>b)</w:t>
      </w:r>
      <w:r w:rsidRPr="00481D2D">
        <w:rPr>
          <w:rFonts w:eastAsia="SimSun"/>
          <w:lang w:eastAsia="zh-CN"/>
        </w:rPr>
        <w:tab/>
        <w:t>the 5GS IP-CAN via E-UTRA; or</w:t>
      </w:r>
    </w:p>
    <w:p w14:paraId="2891C500" w14:textId="77777777" w:rsidR="00B1077F" w:rsidRPr="00481D2D" w:rsidRDefault="00B1077F" w:rsidP="00B1077F">
      <w:pPr>
        <w:pStyle w:val="NO"/>
        <w:rPr>
          <w:rFonts w:eastAsia="SimSun"/>
          <w:lang w:eastAsia="zh-CN"/>
        </w:rPr>
      </w:pPr>
      <w:r w:rsidRPr="00481D2D">
        <w:rPr>
          <w:rFonts w:eastAsia="SimSun"/>
          <w:lang w:eastAsia="zh-CN"/>
        </w:rPr>
        <w:t>NOTE 1:</w:t>
      </w:r>
      <w:r w:rsidRPr="00481D2D">
        <w:rPr>
          <w:rFonts w:eastAsia="SimSun"/>
          <w:lang w:eastAsia="zh-CN"/>
        </w:rPr>
        <w:tab/>
        <w:t>The use of 5GS IP-CAN via E-UTRA can also be the result of an inter-RAT fallback during setup of the IMS voice call. This can occur, for example, when a UE not supporting the media type in 5GS IP-CAN via NR initiates an IMS voice call in 5GS IP-CAN via NR.</w:t>
      </w:r>
    </w:p>
    <w:p w14:paraId="7B3F67C4" w14:textId="77777777" w:rsidR="00B1077F" w:rsidRPr="00481D2D" w:rsidRDefault="00B1077F" w:rsidP="00B1077F">
      <w:pPr>
        <w:pStyle w:val="B2"/>
        <w:rPr>
          <w:rFonts w:eastAsia="SimSun"/>
          <w:lang w:eastAsia="zh-CN"/>
        </w:rPr>
      </w:pPr>
      <w:r w:rsidRPr="00481D2D">
        <w:rPr>
          <w:rFonts w:eastAsia="SimSun"/>
          <w:lang w:eastAsia="zh-CN"/>
        </w:rPr>
        <w:t>c)</w:t>
      </w:r>
      <w:r w:rsidRPr="00481D2D">
        <w:rPr>
          <w:rFonts w:eastAsia="SimSun"/>
          <w:lang w:eastAsia="zh-CN"/>
        </w:rPr>
        <w:tab/>
      </w:r>
      <w:r w:rsidRPr="00481D2D">
        <w:rPr>
          <w:lang w:eastAsia="zh-CN"/>
        </w:rPr>
        <w:t>the EPS IP-CAN</w:t>
      </w:r>
      <w:r w:rsidRPr="00481D2D">
        <w:rPr>
          <w:rFonts w:eastAsia="SimSun"/>
          <w:lang w:eastAsia="zh-CN"/>
        </w:rPr>
        <w:t>;</w:t>
      </w:r>
    </w:p>
    <w:p w14:paraId="4A7CBF77" w14:textId="77777777" w:rsidR="00B1077F" w:rsidRPr="00481D2D" w:rsidRDefault="00B1077F" w:rsidP="00B1077F">
      <w:pPr>
        <w:pStyle w:val="NO"/>
        <w:rPr>
          <w:rFonts w:eastAsia="SimSun"/>
          <w:lang w:eastAsia="zh-CN"/>
        </w:rPr>
      </w:pPr>
      <w:r w:rsidRPr="00481D2D">
        <w:rPr>
          <w:rFonts w:eastAsia="SimSun"/>
          <w:lang w:eastAsia="zh-CN"/>
        </w:rPr>
        <w:t>NOTE 2:</w:t>
      </w:r>
      <w:r w:rsidRPr="00481D2D">
        <w:rPr>
          <w:rFonts w:eastAsia="SimSun"/>
          <w:lang w:eastAsia="zh-CN"/>
        </w:rPr>
        <w:tab/>
        <w:t>EPS can be used as IP-CAN as the result of an EPS fallback during setup of the IMS voice call. This can occur, for example, when a UE not supporting the media type in 5GS IP-CAN via NR initiates an IMS voice call in 5GS IP-CAN via NR, or when a UE not supporting the media type in 5GS IP-CAN via E-UTRA initiates an IMS voice call in 5GS IP-CAN via E-UTRA.</w:t>
      </w:r>
    </w:p>
    <w:p w14:paraId="2ECA1C69" w14:textId="77777777" w:rsidR="00B1077F" w:rsidRPr="00481D2D" w:rsidRDefault="00B1077F" w:rsidP="00B1077F">
      <w:pPr>
        <w:pStyle w:val="B1"/>
      </w:pPr>
      <w:r w:rsidRPr="00481D2D">
        <w:rPr>
          <w:rFonts w:eastAsia="SimSun"/>
          <w:lang w:eastAsia="zh-CN"/>
        </w:rPr>
        <w:t>3)</w:t>
      </w:r>
      <w:r w:rsidRPr="00481D2D">
        <w:rPr>
          <w:rFonts w:eastAsia="SimSun"/>
          <w:lang w:eastAsia="zh-CN"/>
        </w:rPr>
        <w:tab/>
      </w:r>
      <w:r w:rsidRPr="00481D2D">
        <w:t>if:</w:t>
      </w:r>
    </w:p>
    <w:p w14:paraId="1AB0BC5E" w14:textId="77777777" w:rsidR="00B1077F" w:rsidRPr="00481D2D" w:rsidRDefault="00B1077F" w:rsidP="00B1077F">
      <w:pPr>
        <w:pStyle w:val="B2"/>
      </w:pPr>
      <w:r w:rsidRPr="00481D2D">
        <w:t>a)</w:t>
      </w:r>
      <w:r w:rsidRPr="00481D2D">
        <w:tab/>
      </w:r>
      <w:r w:rsidRPr="00481D2D">
        <w:rPr>
          <w:rFonts w:eastAsia="SimSun"/>
          <w:lang w:eastAsia="zh-CN"/>
        </w:rPr>
        <w:t>the media type of item 2 is an</w:t>
      </w:r>
      <w:r w:rsidRPr="00481D2D">
        <w:t xml:space="preserve"> "audio" media type;</w:t>
      </w:r>
    </w:p>
    <w:p w14:paraId="09371BEC" w14:textId="77777777" w:rsidR="00B1077F" w:rsidRPr="00481D2D" w:rsidRDefault="00B1077F" w:rsidP="00B1077F">
      <w:pPr>
        <w:pStyle w:val="B2"/>
      </w:pPr>
      <w:r w:rsidRPr="00481D2D">
        <w:t>b)</w:t>
      </w:r>
      <w:r w:rsidRPr="00481D2D">
        <w:tab/>
      </w:r>
      <w:r w:rsidRPr="00481D2D">
        <w:rPr>
          <w:rFonts w:eastAsia="SimSun"/>
          <w:lang w:eastAsia="zh-CN"/>
        </w:rPr>
        <w:t xml:space="preserve">the </w:t>
      </w:r>
      <w:r w:rsidRPr="00481D2D">
        <w:t>UE supports codecs suitable for (conversational) speech; and</w:t>
      </w:r>
    </w:p>
    <w:p w14:paraId="2236E1F0" w14:textId="77777777" w:rsidR="00B1077F" w:rsidRPr="00481D2D" w:rsidRDefault="00B1077F" w:rsidP="00B1077F">
      <w:pPr>
        <w:pStyle w:val="B2"/>
      </w:pPr>
      <w:r w:rsidRPr="00481D2D">
        <w:t>c)</w:t>
      </w:r>
      <w:r w:rsidRPr="00481D2D">
        <w:tab/>
      </w:r>
      <w:r w:rsidRPr="00481D2D">
        <w:rPr>
          <w:rFonts w:eastAsia="SimSun"/>
          <w:lang w:eastAsia="zh-CN"/>
        </w:rPr>
        <w:t xml:space="preserve">the "audio" </w:t>
      </w:r>
      <w:r w:rsidRPr="00481D2D">
        <w:t>media type is not restricted from inclusion in an SDP message according to the media type restriction policy as specified in subclause 6.1.1;</w:t>
      </w:r>
    </w:p>
    <w:p w14:paraId="2E866651" w14:textId="77777777" w:rsidR="00B1077F" w:rsidRPr="00481D2D" w:rsidRDefault="00B1077F" w:rsidP="00B1077F">
      <w:pPr>
        <w:pStyle w:val="B1"/>
        <w:rPr>
          <w:lang w:eastAsia="zh-CN"/>
        </w:rPr>
      </w:pPr>
      <w:r w:rsidRPr="00481D2D">
        <w:rPr>
          <w:lang w:eastAsia="zh-CN"/>
        </w:rPr>
        <w:tab/>
      </w:r>
      <w:r w:rsidRPr="00481D2D">
        <w:rPr>
          <w:rFonts w:hint="eastAsia"/>
          <w:lang w:eastAsia="zh-CN"/>
        </w:rPr>
        <w:t>and one of the following is true:</w:t>
      </w:r>
    </w:p>
    <w:p w14:paraId="750FF8C1" w14:textId="77777777" w:rsidR="00B1077F" w:rsidRPr="00481D2D" w:rsidRDefault="00B1077F" w:rsidP="00B1077F">
      <w:pPr>
        <w:pStyle w:val="B2"/>
      </w:pPr>
      <w:r w:rsidRPr="00481D2D">
        <w:t>a)</w:t>
      </w:r>
      <w:r w:rsidRPr="00481D2D">
        <w:tab/>
        <w:t>3GPP PS data off status is "inactive";</w:t>
      </w:r>
    </w:p>
    <w:p w14:paraId="00C70153" w14:textId="4BB672A8" w:rsidR="00B1077F" w:rsidRPr="00481D2D" w:rsidRDefault="00B1077F" w:rsidP="00B1077F">
      <w:pPr>
        <w:pStyle w:val="B2"/>
        <w:rPr>
          <w:lang w:eastAsia="zh-CN"/>
        </w:rPr>
      </w:pPr>
      <w:r w:rsidRPr="00481D2D">
        <w:t>b)</w:t>
      </w:r>
      <w:r w:rsidRPr="00481D2D">
        <w:tab/>
        <w:t>3GPP PS data off status is "active", the UE is in the HPLMN or EHPLMN or a subscribed SNPN</w:t>
      </w:r>
      <w:del w:id="2" w:author="Ericsson J b CT1#138-e" w:date="2022-09-29T14:08:00Z">
        <w:r w:rsidRPr="00481D2D" w:rsidDel="00FF1386">
          <w:delText xml:space="preserve"> or a subscribed SNPN</w:delText>
        </w:r>
      </w:del>
      <w:r w:rsidRPr="00481D2D">
        <w:t>, and MMTEL voice is a 3GPP PS data off exempt service; or</w:t>
      </w:r>
    </w:p>
    <w:p w14:paraId="6D8A6E58" w14:textId="77777777" w:rsidR="00B1077F" w:rsidRPr="00481D2D" w:rsidRDefault="00B1077F" w:rsidP="00B1077F">
      <w:pPr>
        <w:pStyle w:val="B2"/>
        <w:rPr>
          <w:lang w:eastAsia="zh-CN"/>
        </w:rPr>
      </w:pPr>
      <w:r w:rsidRPr="00481D2D">
        <w:t>c)</w:t>
      </w:r>
      <w:r w:rsidRPr="00481D2D">
        <w:tab/>
        <w:t xml:space="preserve">3GPP PS data off status is "active", </w:t>
      </w:r>
      <w:r w:rsidRPr="00481D2D">
        <w:rPr>
          <w:lang w:eastAsia="zh-CN"/>
        </w:rPr>
        <w:t xml:space="preserve">the UE is in a VPLMN or a non-subscribed SNPN, the UE is </w:t>
      </w:r>
      <w:r w:rsidRPr="00481D2D">
        <w:t xml:space="preserve">configured </w:t>
      </w:r>
      <w:r w:rsidRPr="00481D2D">
        <w:rPr>
          <w:lang w:eastAsia="zh-CN"/>
        </w:rPr>
        <w:t>with an indication that</w:t>
      </w:r>
      <w:r w:rsidRPr="00481D2D">
        <w:t xml:space="preserve"> MMTEL voice is a 3GPP PS data off exempt service </w:t>
      </w:r>
      <w:r w:rsidRPr="00481D2D">
        <w:rPr>
          <w:lang w:eastAsia="zh-CN"/>
        </w:rPr>
        <w:t>in a VPLMN or a non-subscribed SNPN, and MMTEL voice is a 3GPP PS data off roaming exempt service</w:t>
      </w:r>
      <w:r w:rsidRPr="00481D2D">
        <w:t>;</w:t>
      </w:r>
    </w:p>
    <w:p w14:paraId="72B811B7" w14:textId="77777777" w:rsidR="00B1077F" w:rsidRPr="00481D2D" w:rsidRDefault="00B1077F" w:rsidP="00B1077F">
      <w:pPr>
        <w:pStyle w:val="B1"/>
      </w:pPr>
      <w:r w:rsidRPr="00481D2D">
        <w:rPr>
          <w:rFonts w:eastAsia="SimSun"/>
          <w:lang w:eastAsia="zh-CN"/>
        </w:rPr>
        <w:t>4)</w:t>
      </w:r>
      <w:r w:rsidRPr="00481D2D">
        <w:rPr>
          <w:rFonts w:eastAsia="SimSun"/>
          <w:lang w:eastAsia="zh-CN"/>
        </w:rPr>
        <w:tab/>
      </w:r>
      <w:r w:rsidRPr="00481D2D">
        <w:t xml:space="preserve">if </w:t>
      </w:r>
      <w:r w:rsidRPr="00481D2D">
        <w:rPr>
          <w:rFonts w:eastAsia="SimSun"/>
          <w:lang w:eastAsia="zh-CN"/>
        </w:rPr>
        <w:t xml:space="preserve">the UE </w:t>
      </w:r>
      <w:r w:rsidRPr="00481D2D">
        <w:t xml:space="preserve">determines that its </w:t>
      </w:r>
      <w:r w:rsidRPr="00481D2D">
        <w:rPr>
          <w:rFonts w:eastAsia="SimSun"/>
          <w:lang w:eastAsia="zh-CN"/>
        </w:rPr>
        <w:t xml:space="preserve">contact </w:t>
      </w:r>
      <w:r w:rsidRPr="00481D2D">
        <w:t xml:space="preserve">has not been bound to a </w:t>
      </w:r>
      <w:r w:rsidRPr="00481D2D">
        <w:rPr>
          <w:rFonts w:eastAsia="SimSun"/>
          <w:lang w:eastAsia="zh-CN"/>
        </w:rPr>
        <w:t>public user identity using the IP-CAN, such that the contact is expected to be used for the delivery of incoming requests in the IM CN subsystem relating to the media of item 2 and item 3;</w:t>
      </w:r>
    </w:p>
    <w:p w14:paraId="1A8C8681" w14:textId="77777777" w:rsidR="00B1077F" w:rsidRPr="00481D2D" w:rsidRDefault="00B1077F" w:rsidP="00B1077F">
      <w:pPr>
        <w:pStyle w:val="B1"/>
      </w:pPr>
      <w:r w:rsidRPr="00481D2D">
        <w:t>5)</w:t>
      </w:r>
      <w:r w:rsidRPr="00481D2D">
        <w:tab/>
        <w:t xml:space="preserve">if the </w:t>
      </w:r>
      <w:r w:rsidRPr="00481D2D">
        <w:rPr>
          <w:bCs/>
        </w:rPr>
        <w:t>IMSVoPS</w:t>
      </w:r>
      <w:r w:rsidRPr="00481D2D">
        <w:t xml:space="preserve"> indicator, provided by the lower layers indicates voice is supported;</w:t>
      </w:r>
    </w:p>
    <w:p w14:paraId="1C10C16E" w14:textId="77777777" w:rsidR="00B1077F" w:rsidRPr="00481D2D" w:rsidRDefault="00B1077F" w:rsidP="00B1077F">
      <w:pPr>
        <w:pStyle w:val="B1"/>
      </w:pPr>
      <w:r w:rsidRPr="00481D2D">
        <w:t>6)</w:t>
      </w:r>
      <w:r w:rsidRPr="00481D2D">
        <w:tab/>
        <w:t>if the procedures to perform the initial registration are enabled (see 3GPP TS 24.305 [8T]); and</w:t>
      </w:r>
    </w:p>
    <w:p w14:paraId="49D96623" w14:textId="77777777" w:rsidR="00B1077F" w:rsidRPr="00481D2D" w:rsidRDefault="00B1077F" w:rsidP="00B1077F">
      <w:pPr>
        <w:pStyle w:val="B1"/>
      </w:pPr>
      <w:r w:rsidRPr="00481D2D">
        <w:t>7)</w:t>
      </w:r>
      <w:r w:rsidRPr="00481D2D">
        <w:tab/>
        <w:t xml:space="preserve">if the </w:t>
      </w:r>
      <w:r w:rsidRPr="00481D2D">
        <w:rPr>
          <w:rFonts w:hint="eastAsia"/>
          <w:lang w:eastAsia="zh-CN"/>
        </w:rPr>
        <w:t>PDU session</w:t>
      </w:r>
      <w:r w:rsidRPr="00481D2D">
        <w:t xml:space="preserve"> used for </w:t>
      </w:r>
      <w:r w:rsidRPr="00481D2D">
        <w:rPr>
          <w:rFonts w:hint="eastAsia"/>
          <w:lang w:eastAsia="zh-CN"/>
        </w:rPr>
        <w:t>IMS</w:t>
      </w:r>
      <w:r w:rsidRPr="00481D2D">
        <w:t xml:space="preserve"> is:</w:t>
      </w:r>
    </w:p>
    <w:p w14:paraId="34302A00" w14:textId="77777777" w:rsidR="00B1077F" w:rsidRPr="00481D2D" w:rsidRDefault="00B1077F" w:rsidP="00B1077F">
      <w:pPr>
        <w:pStyle w:val="B2"/>
      </w:pPr>
      <w:r w:rsidRPr="00481D2D">
        <w:t>a)</w:t>
      </w:r>
      <w:r w:rsidRPr="00481D2D">
        <w:tab/>
        <w:t>available; or</w:t>
      </w:r>
    </w:p>
    <w:p w14:paraId="36C8214F" w14:textId="77777777" w:rsidR="00B1077F" w:rsidRPr="00481D2D" w:rsidRDefault="00B1077F" w:rsidP="00B1077F">
      <w:pPr>
        <w:pStyle w:val="B2"/>
        <w:rPr>
          <w:lang w:eastAsia="zh-CN"/>
        </w:rPr>
      </w:pPr>
      <w:r w:rsidRPr="00481D2D">
        <w:t>b)</w:t>
      </w:r>
      <w:r w:rsidRPr="00481D2D">
        <w:tab/>
        <w:t>not available, and the UE</w:t>
      </w:r>
      <w:r w:rsidRPr="00481D2D">
        <w:rPr>
          <w:rFonts w:hint="eastAsia"/>
          <w:lang w:eastAsia="zh-CN"/>
        </w:rPr>
        <w:t xml:space="preserve"> </w:t>
      </w:r>
      <w:r w:rsidRPr="00481D2D">
        <w:t>is allowed to send a PDU SESSION ESTABLISHMENT REQUEST message to establish a</w:t>
      </w:r>
      <w:r w:rsidRPr="00481D2D">
        <w:rPr>
          <w:rFonts w:hint="eastAsia"/>
          <w:lang w:eastAsia="zh-CN"/>
        </w:rPr>
        <w:t xml:space="preserve"> PDU session with 5GS QoS flow</w:t>
      </w:r>
      <w:r w:rsidRPr="00481D2D">
        <w:t xml:space="preserve"> that is needed for performing the initial registration</w:t>
      </w:r>
      <w:r w:rsidRPr="00481D2D">
        <w:rPr>
          <w:rFonts w:hint="eastAsia"/>
          <w:lang w:eastAsia="zh-CN"/>
        </w:rPr>
        <w:t xml:space="preserve"> as described in </w:t>
      </w:r>
      <w:r w:rsidRPr="00481D2D">
        <w:t>U.2.2.1</w:t>
      </w:r>
      <w:r w:rsidRPr="00481D2D">
        <w:rPr>
          <w:rFonts w:hint="eastAsia"/>
          <w:lang w:eastAsia="zh-CN"/>
        </w:rPr>
        <w:t>.</w:t>
      </w:r>
    </w:p>
    <w:p w14:paraId="36B2AF56" w14:textId="77777777" w:rsidR="00B1077F" w:rsidRPr="00481D2D" w:rsidRDefault="00B1077F" w:rsidP="00B1077F">
      <w:pPr>
        <w:pStyle w:val="NO"/>
      </w:pPr>
      <w:r w:rsidRPr="00481D2D">
        <w:lastRenderedPageBreak/>
        <w:t>NOTE 3:</w:t>
      </w:r>
      <w:r w:rsidRPr="00481D2D">
        <w:tab/>
        <w:t>Regardless of any of the above conditions, a UE might attempt to register with the IM CN subsystem at any time.</w:t>
      </w:r>
    </w:p>
    <w:p w14:paraId="7FFD55B2" w14:textId="77777777" w:rsidR="00B1077F" w:rsidRPr="00481D2D" w:rsidRDefault="00B1077F" w:rsidP="00B1077F">
      <w:pPr>
        <w:pStyle w:val="EX"/>
      </w:pPr>
      <w:r w:rsidRPr="00481D2D">
        <w:t>EXAMPLE:</w:t>
      </w:r>
      <w:r w:rsidRPr="00481D2D">
        <w:tab/>
        <w:t xml:space="preserve">As an example of the note, a UE </w:t>
      </w:r>
      <w:r w:rsidRPr="00481D2D">
        <w:rPr>
          <w:rFonts w:eastAsia="SimSun"/>
        </w:rPr>
        <w:t xml:space="preserve">configured to </w:t>
      </w:r>
      <w:r w:rsidRPr="00481D2D">
        <w:t xml:space="preserve">preferably attempt to use the </w:t>
      </w:r>
      <w:r w:rsidRPr="00481D2D">
        <w:rPr>
          <w:rFonts w:hint="eastAsia"/>
          <w:lang w:eastAsia="zh-CN"/>
        </w:rPr>
        <w:t>5G</w:t>
      </w:r>
      <w:r w:rsidRPr="00481D2D">
        <w:t>S to access IM CN subsystem</w:t>
      </w:r>
      <w:r w:rsidRPr="00481D2D">
        <w:rPr>
          <w:lang w:eastAsia="ja-JP"/>
        </w:rPr>
        <w:t xml:space="preserve"> can</w:t>
      </w:r>
      <w:r w:rsidRPr="00481D2D">
        <w:t xml:space="preserve"> perform an initial registration as specified in subclause 5.1.1.2, if the </w:t>
      </w:r>
      <w:r w:rsidRPr="00481D2D">
        <w:rPr>
          <w:rFonts w:hint="eastAsia"/>
        </w:rPr>
        <w:t xml:space="preserve">conditions in </w:t>
      </w:r>
      <w:r w:rsidRPr="00481D2D">
        <w:t>items 2, 3, 4, 5, 6 and 7 in this subclause, evaluate to true.</w:t>
      </w:r>
    </w:p>
    <w:p w14:paraId="34CD9D9A" w14:textId="77777777" w:rsidR="00B1077F" w:rsidRPr="00481D2D" w:rsidRDefault="00B1077F" w:rsidP="00B1077F">
      <w:pPr>
        <w:rPr>
          <w:rFonts w:eastAsia="SimSun"/>
        </w:rPr>
      </w:pPr>
      <w:r w:rsidRPr="00481D2D">
        <w:rPr>
          <w:rFonts w:eastAsia="SimSun"/>
        </w:rPr>
        <w:t>The UE indicates to the non-access stratum the status of being available for voice over PS when:</w:t>
      </w:r>
    </w:p>
    <w:p w14:paraId="4F23F43C" w14:textId="77777777" w:rsidR="00B1077F" w:rsidRPr="00481D2D" w:rsidRDefault="00B1077F" w:rsidP="00B1077F">
      <w:pPr>
        <w:pStyle w:val="B1"/>
        <w:rPr>
          <w:rFonts w:eastAsia="SimSun"/>
          <w:lang w:eastAsia="zh-CN"/>
        </w:rPr>
      </w:pPr>
      <w:r w:rsidRPr="00481D2D">
        <w:rPr>
          <w:rFonts w:eastAsia="SimSun"/>
          <w:lang w:eastAsia="zh-CN"/>
        </w:rPr>
        <w:t>I)</w:t>
      </w:r>
      <w:r w:rsidRPr="00481D2D">
        <w:rPr>
          <w:rFonts w:eastAsia="SimSun"/>
          <w:lang w:eastAsia="zh-CN"/>
        </w:rPr>
        <w:tab/>
        <w:t>the UE is capable of receiving any (but not necessarily all) of the media types which the CS domain supports, such that the media type can also be used when accessing the IM CN subsystem using:</w:t>
      </w:r>
    </w:p>
    <w:p w14:paraId="315D9317" w14:textId="77777777" w:rsidR="00B1077F" w:rsidRPr="00481D2D" w:rsidRDefault="00B1077F" w:rsidP="00B1077F">
      <w:pPr>
        <w:pStyle w:val="B2"/>
        <w:rPr>
          <w:vanish/>
        </w:rPr>
      </w:pPr>
      <w:r w:rsidRPr="00481D2D">
        <w:rPr>
          <w:rFonts w:eastAsia="SimSun"/>
          <w:lang w:eastAsia="zh-CN"/>
        </w:rPr>
        <w:t>a)</w:t>
      </w:r>
      <w:r w:rsidRPr="00481D2D">
        <w:rPr>
          <w:rFonts w:eastAsia="SimSun"/>
          <w:lang w:eastAsia="zh-CN"/>
        </w:rPr>
        <w:tab/>
        <w:t>the 5GS IP-CAN via NR;</w:t>
      </w:r>
    </w:p>
    <w:p w14:paraId="6DE0A568" w14:textId="77777777" w:rsidR="00B1077F" w:rsidRPr="00481D2D" w:rsidRDefault="00B1077F" w:rsidP="00B1077F">
      <w:pPr>
        <w:pStyle w:val="B2"/>
        <w:rPr>
          <w:rFonts w:eastAsia="SimSun"/>
          <w:lang w:eastAsia="zh-CN"/>
        </w:rPr>
      </w:pPr>
      <w:r w:rsidRPr="00481D2D">
        <w:rPr>
          <w:rFonts w:eastAsia="SimSun"/>
          <w:lang w:eastAsia="zh-CN"/>
        </w:rPr>
        <w:t>b)</w:t>
      </w:r>
      <w:r w:rsidRPr="00481D2D">
        <w:rPr>
          <w:rFonts w:eastAsia="SimSun"/>
          <w:lang w:eastAsia="zh-CN"/>
        </w:rPr>
        <w:tab/>
        <w:t>the 5GS IP-CAN via E-UTRA; or</w:t>
      </w:r>
    </w:p>
    <w:p w14:paraId="5E366EA1" w14:textId="77777777" w:rsidR="00B1077F" w:rsidRPr="00481D2D" w:rsidRDefault="00B1077F" w:rsidP="00B1077F">
      <w:pPr>
        <w:pStyle w:val="NO"/>
        <w:rPr>
          <w:rFonts w:eastAsia="SimSun"/>
          <w:lang w:eastAsia="zh-CN"/>
        </w:rPr>
      </w:pPr>
      <w:r w:rsidRPr="00481D2D">
        <w:rPr>
          <w:rFonts w:eastAsia="SimSun"/>
          <w:lang w:eastAsia="zh-CN"/>
        </w:rPr>
        <w:t>NOTE 4:</w:t>
      </w:r>
      <w:r w:rsidRPr="00481D2D">
        <w:rPr>
          <w:rFonts w:eastAsia="SimSun"/>
          <w:lang w:eastAsia="zh-CN"/>
        </w:rPr>
        <w:tab/>
        <w:t>The use of 5GS IP-CAN via E-UTRA can also be the result of an inter-RAT fallback during setup of the IMS voice call. This can occur, for example, when a UE not supporting the media type in 5GS IP-CAN via NR initiates an IMS voice call in 5GS IP-CAN via NR.</w:t>
      </w:r>
    </w:p>
    <w:p w14:paraId="693F0D66" w14:textId="77777777" w:rsidR="00B1077F" w:rsidRPr="00481D2D" w:rsidRDefault="00B1077F" w:rsidP="00B1077F">
      <w:pPr>
        <w:pStyle w:val="B2"/>
        <w:rPr>
          <w:rFonts w:eastAsia="SimSun"/>
          <w:lang w:eastAsia="zh-CN"/>
        </w:rPr>
      </w:pPr>
      <w:r w:rsidRPr="00481D2D">
        <w:rPr>
          <w:rFonts w:eastAsia="SimSun"/>
          <w:lang w:eastAsia="zh-CN"/>
        </w:rPr>
        <w:t>c)</w:t>
      </w:r>
      <w:r w:rsidRPr="00481D2D">
        <w:rPr>
          <w:rFonts w:eastAsia="SimSun"/>
          <w:lang w:eastAsia="zh-CN"/>
        </w:rPr>
        <w:tab/>
      </w:r>
      <w:r w:rsidRPr="00481D2D">
        <w:rPr>
          <w:lang w:eastAsia="zh-CN"/>
        </w:rPr>
        <w:t>the EPS IP-CAN</w:t>
      </w:r>
      <w:r w:rsidRPr="00481D2D">
        <w:rPr>
          <w:rFonts w:eastAsia="SimSun"/>
          <w:lang w:eastAsia="zh-CN"/>
        </w:rPr>
        <w:t>;</w:t>
      </w:r>
    </w:p>
    <w:p w14:paraId="32F1E603" w14:textId="77777777" w:rsidR="00B1077F" w:rsidRPr="00481D2D" w:rsidRDefault="00B1077F" w:rsidP="00B1077F">
      <w:pPr>
        <w:pStyle w:val="NO"/>
        <w:rPr>
          <w:rFonts w:eastAsia="SimSun"/>
          <w:lang w:eastAsia="zh-CN"/>
        </w:rPr>
      </w:pPr>
      <w:r w:rsidRPr="00481D2D">
        <w:rPr>
          <w:rFonts w:eastAsia="SimSun"/>
          <w:lang w:eastAsia="zh-CN"/>
        </w:rPr>
        <w:t>NOTE 5:</w:t>
      </w:r>
      <w:r w:rsidRPr="00481D2D">
        <w:rPr>
          <w:rFonts w:eastAsia="SimSun"/>
          <w:lang w:eastAsia="zh-CN"/>
        </w:rPr>
        <w:tab/>
        <w:t>EPS can be used as IP-CAN as the result of an EPS fallback during setup of the IMS voice call. This can occur, for example, when a UE not supporting the media type in 5GS IP-CAN via NR initiates an IMS voice call in 5GS IP-CAN via NR, or when a UE not supporting the media type in 5GS IP-CAN via E-UTRA initiates an IMS voice call in 5GS IP-CAN via E-UTRA.</w:t>
      </w:r>
    </w:p>
    <w:p w14:paraId="0511C068" w14:textId="77777777" w:rsidR="00B1077F" w:rsidRPr="00481D2D" w:rsidRDefault="00B1077F" w:rsidP="00B1077F">
      <w:pPr>
        <w:pStyle w:val="B1"/>
        <w:rPr>
          <w:lang w:eastAsia="zh-CN"/>
        </w:rPr>
      </w:pPr>
      <w:r w:rsidRPr="00481D2D">
        <w:rPr>
          <w:rFonts w:eastAsia="SimSun"/>
          <w:lang w:eastAsia="zh-CN"/>
        </w:rPr>
        <w:t>II)</w:t>
      </w:r>
      <w:r w:rsidRPr="00481D2D">
        <w:rPr>
          <w:rFonts w:eastAsia="SimSun"/>
          <w:lang w:eastAsia="zh-CN"/>
        </w:rPr>
        <w:tab/>
      </w:r>
      <w:r w:rsidRPr="00481D2D">
        <w:t xml:space="preserve">if </w:t>
      </w:r>
      <w:r w:rsidRPr="00481D2D">
        <w:rPr>
          <w:rFonts w:eastAsia="SimSun"/>
          <w:lang w:eastAsia="zh-CN"/>
        </w:rPr>
        <w:t>the media type of item I is an</w:t>
      </w:r>
      <w:r w:rsidRPr="00481D2D">
        <w:t xml:space="preserve"> "audio" media type, </w:t>
      </w:r>
      <w:r w:rsidRPr="00481D2D">
        <w:rPr>
          <w:rFonts w:eastAsia="SimSun"/>
          <w:lang w:eastAsia="zh-CN"/>
        </w:rPr>
        <w:t xml:space="preserve">the </w:t>
      </w:r>
      <w:r w:rsidRPr="00481D2D">
        <w:t xml:space="preserve">UE supports codecs suitable for (conversational) speech, </w:t>
      </w:r>
      <w:r w:rsidRPr="00481D2D">
        <w:rPr>
          <w:rFonts w:eastAsia="SimSun"/>
          <w:lang w:eastAsia="zh-CN"/>
        </w:rPr>
        <w:t xml:space="preserve">the "audio" </w:t>
      </w:r>
      <w:r w:rsidRPr="00481D2D">
        <w:t>media type is not restricted from inclusion in an SDP message according to the media type restriction policy as specified in subclause 6.1.1</w:t>
      </w:r>
      <w:r w:rsidRPr="00481D2D">
        <w:rPr>
          <w:rFonts w:hint="eastAsia"/>
          <w:lang w:eastAsia="zh-CN"/>
        </w:rPr>
        <w:t>; and:</w:t>
      </w:r>
    </w:p>
    <w:p w14:paraId="150F1BEB" w14:textId="77777777" w:rsidR="00B1077F" w:rsidRPr="00481D2D" w:rsidRDefault="00B1077F" w:rsidP="00B1077F">
      <w:pPr>
        <w:pStyle w:val="B2"/>
        <w:rPr>
          <w:lang w:eastAsia="zh-CN"/>
        </w:rPr>
      </w:pPr>
      <w:r w:rsidRPr="00481D2D">
        <w:rPr>
          <w:lang w:eastAsia="zh-CN"/>
        </w:rPr>
        <w:t>a)</w:t>
      </w:r>
      <w:r w:rsidRPr="00481D2D">
        <w:rPr>
          <w:lang w:eastAsia="zh-CN"/>
        </w:rPr>
        <w:tab/>
        <w:t>3GPP PS data off status is "inactive";</w:t>
      </w:r>
    </w:p>
    <w:p w14:paraId="7FAEBA71" w14:textId="0087A155" w:rsidR="00B1077F" w:rsidRPr="00481D2D" w:rsidRDefault="00B1077F" w:rsidP="00B1077F">
      <w:pPr>
        <w:pStyle w:val="B2"/>
        <w:rPr>
          <w:rFonts w:eastAsia="SimSun"/>
          <w:lang w:eastAsia="zh-CN"/>
        </w:rPr>
      </w:pPr>
      <w:r w:rsidRPr="00481D2D">
        <w:rPr>
          <w:lang w:eastAsia="zh-CN"/>
        </w:rPr>
        <w:t>b)</w:t>
      </w:r>
      <w:r w:rsidRPr="00481D2D">
        <w:rPr>
          <w:lang w:eastAsia="zh-CN"/>
        </w:rPr>
        <w:tab/>
        <w:t xml:space="preserve">3GPP PS data off status is "active", the UE is in the HPLMN, the EHPLMN or a </w:t>
      </w:r>
      <w:del w:id="3" w:author="Ericsson J b CT1#138-e" w:date="2022-09-29T14:19:00Z">
        <w:r w:rsidRPr="00481D2D" w:rsidDel="005657F1">
          <w:rPr>
            <w:lang w:eastAsia="zh-CN"/>
          </w:rPr>
          <w:delText>non-</w:delText>
        </w:r>
      </w:del>
      <w:r w:rsidRPr="00481D2D">
        <w:rPr>
          <w:lang w:eastAsia="zh-CN"/>
        </w:rPr>
        <w:t>subscribed SNPN</w:t>
      </w:r>
      <w:del w:id="4" w:author="Ericsson J in CT1#138-e" w:date="2022-10-12T10:39:00Z">
        <w:r w:rsidRPr="00481D2D" w:rsidDel="0029578C">
          <w:rPr>
            <w:lang w:eastAsia="zh-CN"/>
          </w:rPr>
          <w:delText xml:space="preserve"> </w:delText>
        </w:r>
      </w:del>
      <w:del w:id="5" w:author="Ericsson J b CT1#138-e" w:date="2022-09-29T14:19:00Z">
        <w:r w:rsidRPr="00481D2D" w:rsidDel="005657F1">
          <w:rPr>
            <w:lang w:eastAsia="zh-CN"/>
          </w:rPr>
          <w:delText xml:space="preserve">or a non-subscribed </w:delText>
        </w:r>
      </w:del>
      <w:del w:id="6" w:author="Ericsson J in CT1#138-e" w:date="2022-10-12T10:39:00Z">
        <w:r w:rsidRPr="00481D2D" w:rsidDel="0029578C">
          <w:rPr>
            <w:lang w:eastAsia="zh-CN"/>
          </w:rPr>
          <w:delText>SNPN</w:delText>
        </w:r>
      </w:del>
      <w:r w:rsidRPr="00481D2D">
        <w:rPr>
          <w:lang w:eastAsia="zh-CN"/>
        </w:rPr>
        <w:t>, and MMTEL voice is a 3GPP PS data off exempt service; or</w:t>
      </w:r>
    </w:p>
    <w:p w14:paraId="6D338A78" w14:textId="3B6613AD" w:rsidR="00B1077F" w:rsidRPr="00481D2D" w:rsidRDefault="00B1077F" w:rsidP="00B1077F">
      <w:pPr>
        <w:pStyle w:val="B2"/>
        <w:rPr>
          <w:lang w:eastAsia="zh-CN"/>
        </w:rPr>
      </w:pPr>
      <w:r w:rsidRPr="00481D2D">
        <w:rPr>
          <w:lang w:eastAsia="zh-CN"/>
        </w:rPr>
        <w:t>c)</w:t>
      </w:r>
      <w:r w:rsidRPr="00481D2D">
        <w:rPr>
          <w:lang w:eastAsia="zh-CN"/>
        </w:rPr>
        <w:tab/>
        <w:t>3GPP PS data off status is "active"</w:t>
      </w:r>
      <w:r w:rsidRPr="00481D2D">
        <w:t xml:space="preserve">, </w:t>
      </w:r>
      <w:r w:rsidRPr="00481D2D">
        <w:rPr>
          <w:lang w:eastAsia="zh-CN"/>
        </w:rPr>
        <w:t xml:space="preserve">the UE is in a VPLMN or a non-subscribed SNPN, the UE is </w:t>
      </w:r>
      <w:r w:rsidRPr="00481D2D">
        <w:t xml:space="preserve">configured </w:t>
      </w:r>
      <w:r w:rsidRPr="00481D2D">
        <w:rPr>
          <w:lang w:eastAsia="zh-CN"/>
        </w:rPr>
        <w:t xml:space="preserve">with an indication </w:t>
      </w:r>
      <w:r w:rsidRPr="00481D2D">
        <w:rPr>
          <w:rFonts w:hint="eastAsia"/>
          <w:lang w:eastAsia="zh-CN"/>
        </w:rPr>
        <w:t>that</w:t>
      </w:r>
      <w:r w:rsidRPr="00481D2D">
        <w:rPr>
          <w:lang w:eastAsia="zh-CN"/>
        </w:rPr>
        <w:t xml:space="preserve"> MMTEL voice is a 3GPP PS data off </w:t>
      </w:r>
      <w:ins w:id="7" w:author="Ericsson J in CT1#138-e" w:date="2022-10-12T10:40:00Z">
        <w:r w:rsidR="0029578C">
          <w:rPr>
            <w:lang w:eastAsia="zh-CN"/>
          </w:rPr>
          <w:t xml:space="preserve">roaming </w:t>
        </w:r>
      </w:ins>
      <w:r w:rsidRPr="00481D2D">
        <w:rPr>
          <w:lang w:eastAsia="zh-CN"/>
        </w:rPr>
        <w:t xml:space="preserve">exempt service in </w:t>
      </w:r>
      <w:del w:id="8" w:author="Ericsson J in CT1#138-e" w:date="2022-10-12T10:42:00Z">
        <w:r w:rsidRPr="00481D2D" w:rsidDel="0029578C">
          <w:rPr>
            <w:lang w:eastAsia="zh-CN"/>
          </w:rPr>
          <w:delText xml:space="preserve">a </w:delText>
        </w:r>
      </w:del>
      <w:ins w:id="9" w:author="Ericsson J in CT1#138-e" w:date="2022-10-12T10:42:00Z">
        <w:r w:rsidR="0029578C">
          <w:rPr>
            <w:lang w:eastAsia="zh-CN"/>
          </w:rPr>
          <w:t>the</w:t>
        </w:r>
        <w:r w:rsidR="0029578C" w:rsidRPr="00481D2D">
          <w:rPr>
            <w:lang w:eastAsia="zh-CN"/>
          </w:rPr>
          <w:t xml:space="preserve"> </w:t>
        </w:r>
      </w:ins>
      <w:r w:rsidRPr="00481D2D">
        <w:rPr>
          <w:lang w:eastAsia="zh-CN"/>
        </w:rPr>
        <w:t>VPLMN</w:t>
      </w:r>
      <w:ins w:id="10" w:author="Ericsson J in CT1#138-e" w:date="2022-10-12T10:45:00Z">
        <w:r w:rsidR="0029578C">
          <w:rPr>
            <w:lang w:eastAsia="zh-CN"/>
          </w:rPr>
          <w:t xml:space="preserve"> or </w:t>
        </w:r>
        <w:r w:rsidR="0029578C" w:rsidRPr="00481D2D">
          <w:rPr>
            <w:lang w:eastAsia="zh-CN"/>
          </w:rPr>
          <w:t xml:space="preserve">MMTEL voice is a 3GPP PS data off </w:t>
        </w:r>
      </w:ins>
      <w:ins w:id="11" w:author="Ericsson J in CT1#138-e" w:date="2022-10-12T10:46:00Z">
        <w:r w:rsidR="0029578C">
          <w:rPr>
            <w:lang w:eastAsia="zh-CN"/>
          </w:rPr>
          <w:t>non-subscribed</w:t>
        </w:r>
      </w:ins>
      <w:ins w:id="12" w:author="Ericsson J in CT1#138-e" w:date="2022-10-12T10:45:00Z">
        <w:r w:rsidR="0029578C">
          <w:rPr>
            <w:lang w:eastAsia="zh-CN"/>
          </w:rPr>
          <w:t xml:space="preserve"> </w:t>
        </w:r>
        <w:r w:rsidR="0029578C" w:rsidRPr="00481D2D">
          <w:rPr>
            <w:lang w:eastAsia="zh-CN"/>
          </w:rPr>
          <w:t xml:space="preserve">exempt service in </w:t>
        </w:r>
        <w:r w:rsidR="0029578C">
          <w:rPr>
            <w:lang w:eastAsia="zh-CN"/>
          </w:rPr>
          <w:t>the</w:t>
        </w:r>
        <w:r w:rsidR="0029578C" w:rsidRPr="00481D2D">
          <w:rPr>
            <w:lang w:eastAsia="zh-CN"/>
          </w:rPr>
          <w:t xml:space="preserve"> </w:t>
        </w:r>
      </w:ins>
      <w:ins w:id="13" w:author="Ericsson J in CT1#138-e" w:date="2022-10-12T10:46:00Z">
        <w:r w:rsidR="0029578C">
          <w:rPr>
            <w:lang w:eastAsia="zh-CN"/>
          </w:rPr>
          <w:t>non-subscribed SNPN</w:t>
        </w:r>
      </w:ins>
      <w:del w:id="14" w:author="Ericsson J in CT1#138-e" w:date="2022-10-12T10:47:00Z">
        <w:r w:rsidRPr="00481D2D" w:rsidDel="0029578C">
          <w:rPr>
            <w:lang w:eastAsia="zh-CN"/>
          </w:rPr>
          <w:delText>, and MMTEL voice is a 3GPP PS data off roaming exempt service</w:delText>
        </w:r>
      </w:del>
      <w:r w:rsidRPr="00481D2D">
        <w:rPr>
          <w:lang w:eastAsia="zh-CN"/>
        </w:rPr>
        <w:t>; and</w:t>
      </w:r>
    </w:p>
    <w:p w14:paraId="6D53FC87" w14:textId="77777777" w:rsidR="00B1077F" w:rsidRPr="00481D2D" w:rsidRDefault="00B1077F" w:rsidP="00B1077F">
      <w:pPr>
        <w:pStyle w:val="B1"/>
        <w:rPr>
          <w:rFonts w:eastAsia="SimSun"/>
          <w:lang w:eastAsia="zh-CN"/>
        </w:rPr>
      </w:pPr>
      <w:r w:rsidRPr="00481D2D">
        <w:rPr>
          <w:rFonts w:eastAsia="SimSun"/>
          <w:lang w:eastAsia="zh-CN"/>
        </w:rPr>
        <w:t>III)</w:t>
      </w:r>
      <w:r w:rsidRPr="00481D2D">
        <w:rPr>
          <w:rFonts w:eastAsia="SimSun"/>
          <w:lang w:eastAsia="zh-CN"/>
        </w:rPr>
        <w:tab/>
        <w:t xml:space="preserve">the UE </w:t>
      </w:r>
      <w:r w:rsidRPr="00481D2D">
        <w:t xml:space="preserve">determines a contact </w:t>
      </w:r>
      <w:r w:rsidRPr="00481D2D">
        <w:rPr>
          <w:rFonts w:eastAsia="SimSun"/>
          <w:lang w:eastAsia="zh-CN"/>
        </w:rPr>
        <w:t xml:space="preserve">has </w:t>
      </w:r>
      <w:r w:rsidRPr="00481D2D">
        <w:t xml:space="preserve">been bound to a </w:t>
      </w:r>
      <w:r w:rsidRPr="00481D2D">
        <w:rPr>
          <w:rFonts w:eastAsia="SimSun"/>
          <w:lang w:eastAsia="zh-CN"/>
        </w:rPr>
        <w:t>public user identity using the IP-CAN, such that this contact is expected to be used for the delivery of incoming requests in the IM CN subsystem relating to such media.</w:t>
      </w:r>
    </w:p>
    <w:p w14:paraId="4A0BA647" w14:textId="77777777" w:rsidR="00B1077F" w:rsidRPr="00481D2D" w:rsidRDefault="00B1077F" w:rsidP="00B1077F">
      <w:pPr>
        <w:rPr>
          <w:rFonts w:eastAsia="SimSun"/>
        </w:rPr>
      </w:pPr>
      <w:r w:rsidRPr="00481D2D">
        <w:rPr>
          <w:rFonts w:eastAsia="SimSun"/>
        </w:rPr>
        <w:t>The UE indicates to the non-access stratum the status of being not available for voice over PS when:</w:t>
      </w:r>
    </w:p>
    <w:p w14:paraId="3BF6C68A" w14:textId="77777777" w:rsidR="00B1077F" w:rsidRPr="00481D2D" w:rsidRDefault="00B1077F" w:rsidP="00B1077F">
      <w:pPr>
        <w:pStyle w:val="B1"/>
        <w:rPr>
          <w:rFonts w:eastAsia="SimSun"/>
        </w:rPr>
      </w:pPr>
      <w:r w:rsidRPr="00481D2D">
        <w:rPr>
          <w:rFonts w:eastAsia="SimSun"/>
        </w:rPr>
        <w:t>I)</w:t>
      </w:r>
      <w:r w:rsidRPr="00481D2D">
        <w:rPr>
          <w:rFonts w:eastAsia="SimSun"/>
        </w:rPr>
        <w:tab/>
      </w:r>
      <w:r w:rsidRPr="00481D2D">
        <w:t xml:space="preserve">in response to receiving the </w:t>
      </w:r>
      <w:r w:rsidRPr="00481D2D">
        <w:rPr>
          <w:bCs/>
        </w:rPr>
        <w:t>IMSVoPS</w:t>
      </w:r>
      <w:r w:rsidRPr="00481D2D">
        <w:t xml:space="preserve"> indicator indicating voice is supported, the UE</w:t>
      </w:r>
      <w:r w:rsidRPr="00481D2D">
        <w:rPr>
          <w:rFonts w:eastAsia="SimSun"/>
        </w:rPr>
        <w:t>:</w:t>
      </w:r>
    </w:p>
    <w:p w14:paraId="052B6052" w14:textId="77777777" w:rsidR="00B1077F" w:rsidRPr="00481D2D" w:rsidRDefault="00B1077F" w:rsidP="00B1077F">
      <w:pPr>
        <w:pStyle w:val="B2"/>
        <w:rPr>
          <w:rFonts w:eastAsia="SimSun"/>
        </w:rPr>
      </w:pPr>
      <w:r w:rsidRPr="00481D2D">
        <w:rPr>
          <w:rFonts w:eastAsia="SimSun"/>
        </w:rPr>
        <w:t>-</w:t>
      </w:r>
      <w:r w:rsidRPr="00481D2D">
        <w:rPr>
          <w:rFonts w:eastAsia="SimSun"/>
        </w:rPr>
        <w:tab/>
        <w:t>initiated an initial registration</w:t>
      </w:r>
      <w:r w:rsidRPr="00481D2D">
        <w:t xml:space="preserve"> as specified in subclause 5.1.1.2</w:t>
      </w:r>
      <w:r w:rsidRPr="00481D2D">
        <w:rPr>
          <w:rFonts w:eastAsia="SimSun"/>
        </w:rPr>
        <w:t>, received a final response to the REGISTER request sent</w:t>
      </w:r>
      <w:r w:rsidRPr="00481D2D">
        <w:t xml:space="preserve">, but </w:t>
      </w:r>
      <w:r w:rsidRPr="00481D2D">
        <w:rPr>
          <w:rFonts w:eastAsia="SimSun"/>
        </w:rPr>
        <w:t>the conditions for indicating the status of being available for voice over PS are not met</w:t>
      </w:r>
      <w:r w:rsidRPr="00481D2D">
        <w:t>;</w:t>
      </w:r>
      <w:r w:rsidRPr="00481D2D">
        <w:rPr>
          <w:rFonts w:eastAsia="SimSun"/>
        </w:rPr>
        <w:t xml:space="preserve"> or</w:t>
      </w:r>
    </w:p>
    <w:p w14:paraId="6C1AE880" w14:textId="77777777" w:rsidR="00B1077F" w:rsidRPr="00481D2D" w:rsidRDefault="00B1077F" w:rsidP="00B1077F">
      <w:pPr>
        <w:pStyle w:val="B2"/>
        <w:rPr>
          <w:rFonts w:eastAsia="SimSun"/>
        </w:rPr>
      </w:pPr>
      <w:r w:rsidRPr="00481D2D">
        <w:rPr>
          <w:rFonts w:eastAsia="SimSun"/>
        </w:rPr>
        <w:t>-</w:t>
      </w:r>
      <w:r w:rsidRPr="00481D2D">
        <w:rPr>
          <w:rFonts w:eastAsia="SimSun"/>
        </w:rPr>
        <w:tab/>
        <w:t xml:space="preserve">did not initiate an </w:t>
      </w:r>
      <w:r w:rsidRPr="00481D2D">
        <w:t xml:space="preserve">initial registration as specified in subclause 5.1.1.2 and, </w:t>
      </w:r>
      <w:r w:rsidRPr="00481D2D">
        <w:rPr>
          <w:rFonts w:eastAsia="SimSun"/>
        </w:rPr>
        <w:t>the</w:t>
      </w:r>
      <w:r w:rsidRPr="00481D2D" w:rsidDel="00F7266E">
        <w:rPr>
          <w:rFonts w:eastAsia="SimSun"/>
        </w:rPr>
        <w:t>se</w:t>
      </w:r>
      <w:r w:rsidRPr="00481D2D">
        <w:rPr>
          <w:rFonts w:eastAsia="SimSun"/>
        </w:rPr>
        <w:t xml:space="preserve"> conditions for indicating the status of being available for voice over PS are not met;</w:t>
      </w:r>
      <w:r w:rsidRPr="00481D2D">
        <w:t xml:space="preserve"> or</w:t>
      </w:r>
    </w:p>
    <w:p w14:paraId="5F5677F9" w14:textId="77777777" w:rsidR="00B1077F" w:rsidRPr="00481D2D" w:rsidRDefault="00B1077F" w:rsidP="00B1077F">
      <w:pPr>
        <w:pStyle w:val="B1"/>
        <w:rPr>
          <w:rFonts w:eastAsia="SimSun"/>
        </w:rPr>
      </w:pPr>
      <w:r w:rsidRPr="00481D2D">
        <w:rPr>
          <w:rFonts w:eastAsia="SimSun"/>
        </w:rPr>
        <w:t>II)</w:t>
      </w:r>
      <w:r w:rsidRPr="00481D2D">
        <w:rPr>
          <w:rFonts w:eastAsia="SimSun"/>
        </w:rPr>
        <w:tab/>
        <w:t>the conditions for indicating the status of being available for voice over PS are no longer met.</w:t>
      </w:r>
    </w:p>
    <w:p w14:paraId="134586DE" w14:textId="77777777" w:rsidR="00B1077F" w:rsidRPr="00481D2D" w:rsidRDefault="00B1077F" w:rsidP="00B1077F">
      <w:pPr>
        <w:pStyle w:val="NO"/>
        <w:rPr>
          <w:lang w:eastAsia="ja-JP"/>
        </w:rPr>
      </w:pPr>
      <w:r w:rsidRPr="00481D2D">
        <w:t>NOTE </w:t>
      </w:r>
      <w:r w:rsidRPr="00481D2D">
        <w:rPr>
          <w:lang w:eastAsia="zh-CN"/>
        </w:rPr>
        <w:t>6</w:t>
      </w:r>
      <w:r w:rsidRPr="00481D2D">
        <w:t>:</w:t>
      </w:r>
      <w:r w:rsidRPr="00481D2D">
        <w:tab/>
      </w:r>
      <w:r w:rsidRPr="00481D2D">
        <w:rPr>
          <w:rFonts w:hint="eastAsia"/>
          <w:lang w:eastAsia="ja-JP"/>
        </w:rPr>
        <w:t>T</w:t>
      </w:r>
      <w:r w:rsidRPr="00481D2D">
        <w:rPr>
          <w:rFonts w:eastAsia="SimSun"/>
        </w:rPr>
        <w:t>he status of being not available for voice over PS</w:t>
      </w:r>
      <w:r w:rsidRPr="00481D2D">
        <w:rPr>
          <w:rFonts w:hint="eastAsia"/>
          <w:lang w:eastAsia="ja-JP"/>
        </w:rPr>
        <w:t xml:space="preserve"> is used for domain selection for UE originating sessions / calls specified in </w:t>
      </w:r>
      <w:r w:rsidRPr="00481D2D">
        <w:t>3GPP TS 23.501 [257] subclause 5.16.3.5</w:t>
      </w:r>
      <w:r w:rsidRPr="00481D2D">
        <w:rPr>
          <w:rFonts w:hint="eastAsia"/>
          <w:lang w:eastAsia="ja-JP"/>
        </w:rPr>
        <w:t>.</w:t>
      </w:r>
    </w:p>
    <w:p w14:paraId="6D53AC57" w14:textId="77777777" w:rsidR="00B1077F" w:rsidRPr="00481D2D" w:rsidRDefault="00B1077F" w:rsidP="00B1077F">
      <w:pPr>
        <w:pStyle w:val="Heading3"/>
      </w:pPr>
      <w:bookmarkStart w:id="15" w:name="_Toc106890366"/>
      <w:r w:rsidRPr="00481D2D">
        <w:rPr>
          <w:rFonts w:hint="eastAsia"/>
          <w:lang w:eastAsia="zh-CN"/>
        </w:rPr>
        <w:t>U</w:t>
      </w:r>
      <w:r w:rsidRPr="00481D2D">
        <w:t>.3.1.2A</w:t>
      </w:r>
      <w:r w:rsidRPr="00481D2D">
        <w:tab/>
        <w:t>Availability for SMS</w:t>
      </w:r>
      <w:bookmarkEnd w:id="15"/>
    </w:p>
    <w:p w14:paraId="3E078090" w14:textId="77777777" w:rsidR="00B1077F" w:rsidRPr="00481D2D" w:rsidRDefault="00B1077F" w:rsidP="00B1077F">
      <w:pPr>
        <w:rPr>
          <w:rFonts w:eastAsia="SimSun"/>
        </w:rPr>
      </w:pPr>
      <w:r w:rsidRPr="00481D2D">
        <w:rPr>
          <w:rFonts w:eastAsia="SimSun"/>
        </w:rPr>
        <w:t>The UE determines that the UE is able to use SMS using IMS if</w:t>
      </w:r>
      <w:r w:rsidRPr="00481D2D">
        <w:rPr>
          <w:rFonts w:eastAsia="SimSun"/>
          <w:lang w:eastAsia="zh-CN"/>
        </w:rPr>
        <w:t xml:space="preserve"> the UE</w:t>
      </w:r>
      <w:r w:rsidRPr="00481D2D">
        <w:rPr>
          <w:rFonts w:eastAsia="SimSun"/>
        </w:rPr>
        <w:t>:</w:t>
      </w:r>
    </w:p>
    <w:p w14:paraId="40DBF100" w14:textId="77777777" w:rsidR="00B1077F" w:rsidRPr="00481D2D" w:rsidRDefault="00B1077F" w:rsidP="00B1077F">
      <w:pPr>
        <w:pStyle w:val="B1"/>
        <w:rPr>
          <w:rFonts w:eastAsia="SimSun"/>
          <w:lang w:eastAsia="zh-CN"/>
        </w:rPr>
      </w:pPr>
      <w:r w:rsidRPr="00481D2D">
        <w:rPr>
          <w:rFonts w:eastAsia="SimSun"/>
          <w:lang w:eastAsia="zh-CN"/>
        </w:rPr>
        <w:t>I)</w:t>
      </w:r>
      <w:r w:rsidRPr="00481D2D">
        <w:rPr>
          <w:rFonts w:eastAsia="SimSun"/>
          <w:lang w:eastAsia="zh-CN"/>
        </w:rPr>
        <w:tab/>
        <w:t xml:space="preserve">is capable of using the </w:t>
      </w:r>
      <w:r w:rsidRPr="00481D2D">
        <w:t>MIME type "application/vnd.3gpp.sms" (see 3GPP TS 24.341 [8L])</w:t>
      </w:r>
      <w:r w:rsidRPr="00481D2D">
        <w:rPr>
          <w:rFonts w:eastAsia="SimSun"/>
          <w:lang w:eastAsia="zh-CN"/>
        </w:rPr>
        <w:t>, such that the MIME type can also be used when accessing the IM CN subsystem using the current IP-CAN;</w:t>
      </w:r>
    </w:p>
    <w:p w14:paraId="50B95AED" w14:textId="77777777" w:rsidR="00B1077F" w:rsidRPr="00481D2D" w:rsidRDefault="00B1077F" w:rsidP="00B1077F">
      <w:pPr>
        <w:pStyle w:val="B1"/>
        <w:rPr>
          <w:rFonts w:eastAsia="SimSun"/>
          <w:lang w:eastAsia="zh-CN"/>
        </w:rPr>
      </w:pPr>
      <w:r w:rsidRPr="00481D2D">
        <w:rPr>
          <w:rFonts w:eastAsia="SimSun"/>
          <w:lang w:eastAsia="zh-CN"/>
        </w:rPr>
        <w:lastRenderedPageBreak/>
        <w:t>II)</w:t>
      </w:r>
      <w:r w:rsidRPr="00481D2D">
        <w:rPr>
          <w:rFonts w:eastAsia="SimSun"/>
          <w:lang w:eastAsia="zh-CN"/>
        </w:rPr>
        <w:tab/>
        <w:t>supports the</w:t>
      </w:r>
      <w:r w:rsidRPr="00481D2D">
        <w:t xml:space="preserve"> role of an SM-over-IP sender (see 3GPP TS 24.341 [8L])</w:t>
      </w:r>
      <w:r w:rsidRPr="00481D2D">
        <w:rPr>
          <w:rFonts w:eastAsia="SimSun"/>
          <w:lang w:eastAsia="zh-CN"/>
        </w:rPr>
        <w:t>;</w:t>
      </w:r>
    </w:p>
    <w:p w14:paraId="71E20C56" w14:textId="77777777" w:rsidR="00B1077F" w:rsidRPr="00481D2D" w:rsidRDefault="00B1077F" w:rsidP="00B1077F">
      <w:pPr>
        <w:pStyle w:val="B1"/>
        <w:rPr>
          <w:rFonts w:eastAsia="SimSun"/>
          <w:lang w:eastAsia="zh-CN"/>
        </w:rPr>
      </w:pPr>
      <w:r w:rsidRPr="00481D2D">
        <w:rPr>
          <w:rFonts w:eastAsia="SimSun"/>
          <w:lang w:eastAsia="zh-CN"/>
        </w:rPr>
        <w:t>II</w:t>
      </w:r>
      <w:r w:rsidRPr="00481D2D">
        <w:rPr>
          <w:rFonts w:hint="eastAsia"/>
          <w:lang w:eastAsia="ja-JP"/>
        </w:rPr>
        <w:t>A</w:t>
      </w:r>
      <w:r w:rsidRPr="00481D2D">
        <w:rPr>
          <w:rFonts w:eastAsia="SimSun"/>
          <w:lang w:eastAsia="zh-CN"/>
        </w:rPr>
        <w:t>)</w:t>
      </w:r>
      <w:r w:rsidRPr="00481D2D">
        <w:rPr>
          <w:rFonts w:eastAsia="SimSun"/>
          <w:lang w:eastAsia="zh-CN"/>
        </w:rPr>
        <w:tab/>
      </w:r>
      <w:r w:rsidRPr="00481D2D">
        <w:rPr>
          <w:rFonts w:hint="eastAsia"/>
          <w:lang w:eastAsia="ja-JP"/>
        </w:rPr>
        <w:t xml:space="preserve">determines the </w:t>
      </w:r>
      <w:r w:rsidRPr="00481D2D">
        <w:rPr>
          <w:rFonts w:hint="eastAsia"/>
          <w:lang w:eastAsia="zh-CN"/>
        </w:rPr>
        <w:t>PDU session</w:t>
      </w:r>
      <w:r w:rsidRPr="00481D2D">
        <w:t xml:space="preserve"> used for </w:t>
      </w:r>
      <w:r w:rsidRPr="00481D2D">
        <w:rPr>
          <w:rFonts w:hint="eastAsia"/>
          <w:lang w:eastAsia="zh-CN"/>
        </w:rPr>
        <w:t>IMS</w:t>
      </w:r>
      <w:r w:rsidRPr="00481D2D">
        <w:rPr>
          <w:rFonts w:hint="eastAsia"/>
          <w:lang w:eastAsia="ja-JP"/>
        </w:rPr>
        <w:t xml:space="preserve"> exists;</w:t>
      </w:r>
    </w:p>
    <w:p w14:paraId="08004212" w14:textId="77777777" w:rsidR="00B1077F" w:rsidRPr="00481D2D" w:rsidRDefault="00B1077F" w:rsidP="00B1077F">
      <w:pPr>
        <w:pStyle w:val="B1"/>
        <w:rPr>
          <w:rFonts w:eastAsia="SimSun"/>
          <w:lang w:eastAsia="zh-CN"/>
        </w:rPr>
      </w:pPr>
      <w:r w:rsidRPr="00481D2D">
        <w:rPr>
          <w:rFonts w:eastAsia="SimSun"/>
          <w:lang w:eastAsia="zh-CN"/>
        </w:rPr>
        <w:t>III)</w:t>
      </w:r>
      <w:r w:rsidRPr="00481D2D">
        <w:rPr>
          <w:rFonts w:eastAsia="SimSun"/>
          <w:lang w:eastAsia="zh-CN"/>
        </w:rPr>
        <w:tab/>
      </w:r>
      <w:r w:rsidRPr="00481D2D">
        <w:t xml:space="preserve">determines a contact </w:t>
      </w:r>
      <w:r w:rsidRPr="00481D2D">
        <w:rPr>
          <w:rFonts w:eastAsia="SimSun"/>
          <w:lang w:eastAsia="zh-CN"/>
        </w:rPr>
        <w:t xml:space="preserve">has </w:t>
      </w:r>
      <w:r w:rsidRPr="00481D2D">
        <w:t xml:space="preserve">been bound to a </w:t>
      </w:r>
      <w:r w:rsidRPr="00481D2D">
        <w:rPr>
          <w:rFonts w:eastAsia="SimSun"/>
          <w:lang w:eastAsia="zh-CN"/>
        </w:rPr>
        <w:t>public user identity using the IP-CAN, such that this contact is expected to be used for the delivery of incoming requests in the IM CN subsystem relating to such media;</w:t>
      </w:r>
      <w:r w:rsidRPr="00481D2D">
        <w:rPr>
          <w:rFonts w:eastAsia="SimSun" w:hint="eastAsia"/>
          <w:lang w:eastAsia="zh-CN"/>
        </w:rPr>
        <w:t xml:space="preserve"> and</w:t>
      </w:r>
    </w:p>
    <w:p w14:paraId="0CF365B6" w14:textId="77777777" w:rsidR="00B1077F" w:rsidRPr="00481D2D" w:rsidRDefault="00B1077F" w:rsidP="00B1077F">
      <w:pPr>
        <w:pStyle w:val="B1"/>
        <w:rPr>
          <w:lang w:eastAsia="zh-CN"/>
        </w:rPr>
      </w:pPr>
      <w:r w:rsidRPr="00481D2D">
        <w:rPr>
          <w:rFonts w:eastAsia="SimSun"/>
          <w:lang w:eastAsia="zh-CN"/>
        </w:rPr>
        <w:t>IV)</w:t>
      </w:r>
      <w:r w:rsidRPr="00481D2D">
        <w:rPr>
          <w:rFonts w:eastAsia="SimSun"/>
          <w:lang w:eastAsia="zh-CN"/>
        </w:rPr>
        <w:tab/>
        <w:t xml:space="preserve">the UE does not determine </w:t>
      </w:r>
      <w:r w:rsidRPr="00481D2D">
        <w:rPr>
          <w:rFonts w:hint="eastAsia"/>
          <w:lang w:eastAsia="ja-JP"/>
        </w:rPr>
        <w:t>that SMS over IP is restricted</w:t>
      </w:r>
      <w:r w:rsidRPr="00481D2D">
        <w:rPr>
          <w:lang w:eastAsia="ja-JP"/>
        </w:rPr>
        <w:t xml:space="preserve"> </w:t>
      </w:r>
      <w:r w:rsidRPr="00481D2D">
        <w:rPr>
          <w:rFonts w:hint="eastAsia"/>
          <w:lang w:eastAsia="ja-JP"/>
        </w:rPr>
        <w:t xml:space="preserve">in </w:t>
      </w:r>
      <w:r w:rsidRPr="00481D2D">
        <w:t>3GPP TS 2</w:t>
      </w:r>
      <w:r w:rsidRPr="00481D2D">
        <w:rPr>
          <w:rFonts w:hint="eastAsia"/>
          <w:lang w:eastAsia="ja-JP"/>
        </w:rPr>
        <w:t>4</w:t>
      </w:r>
      <w:r w:rsidRPr="00481D2D">
        <w:t>.</w:t>
      </w:r>
      <w:r w:rsidRPr="00481D2D">
        <w:rPr>
          <w:rFonts w:hint="eastAsia"/>
          <w:lang w:eastAsia="ja-JP"/>
        </w:rPr>
        <w:t>34</w:t>
      </w:r>
      <w:r w:rsidRPr="00481D2D">
        <w:t>1 [</w:t>
      </w:r>
      <w:r w:rsidRPr="00481D2D">
        <w:rPr>
          <w:rFonts w:hint="eastAsia"/>
          <w:lang w:eastAsia="ja-JP"/>
        </w:rPr>
        <w:t>8L</w:t>
      </w:r>
      <w:r w:rsidRPr="00481D2D">
        <w:t>]</w:t>
      </w:r>
      <w:r w:rsidRPr="00481D2D">
        <w:rPr>
          <w:rFonts w:hint="eastAsia"/>
          <w:lang w:eastAsia="ja-JP"/>
        </w:rPr>
        <w:t xml:space="preserve"> subclause</w:t>
      </w:r>
      <w:r w:rsidRPr="00481D2D">
        <w:t> </w:t>
      </w:r>
      <w:r w:rsidRPr="00481D2D">
        <w:rPr>
          <w:rFonts w:hint="eastAsia"/>
          <w:lang w:eastAsia="ja-JP"/>
        </w:rPr>
        <w:t>5</w:t>
      </w:r>
      <w:r w:rsidRPr="00481D2D">
        <w:t>.</w:t>
      </w:r>
      <w:r w:rsidRPr="00481D2D">
        <w:rPr>
          <w:rFonts w:hint="eastAsia"/>
          <w:lang w:eastAsia="ja-JP"/>
        </w:rPr>
        <w:t>2.1.3</w:t>
      </w:r>
      <w:r w:rsidRPr="00481D2D">
        <w:rPr>
          <w:lang w:eastAsia="ja-JP"/>
        </w:rPr>
        <w:t>;</w:t>
      </w:r>
      <w:r w:rsidRPr="00481D2D">
        <w:rPr>
          <w:rFonts w:hint="eastAsia"/>
          <w:lang w:eastAsia="zh-CN"/>
        </w:rPr>
        <w:t xml:space="preserve"> and</w:t>
      </w:r>
    </w:p>
    <w:p w14:paraId="7091C14B" w14:textId="77777777" w:rsidR="00B1077F" w:rsidRPr="00481D2D" w:rsidRDefault="00B1077F" w:rsidP="00B1077F">
      <w:pPr>
        <w:pStyle w:val="B1"/>
        <w:rPr>
          <w:lang w:eastAsia="zh-CN"/>
        </w:rPr>
      </w:pPr>
      <w:r w:rsidRPr="00481D2D">
        <w:rPr>
          <w:lang w:eastAsia="zh-CN"/>
        </w:rPr>
        <w:t>V)</w:t>
      </w:r>
      <w:r w:rsidRPr="00481D2D">
        <w:rPr>
          <w:lang w:eastAsia="zh-CN"/>
        </w:rPr>
        <w:tab/>
        <w:t>the 3GPP PS data off status is:</w:t>
      </w:r>
    </w:p>
    <w:p w14:paraId="22B153B5" w14:textId="77777777" w:rsidR="00B1077F" w:rsidRPr="00481D2D" w:rsidRDefault="00B1077F" w:rsidP="00B1077F">
      <w:pPr>
        <w:pStyle w:val="B2"/>
        <w:rPr>
          <w:lang w:eastAsia="zh-CN"/>
        </w:rPr>
      </w:pPr>
      <w:r w:rsidRPr="00481D2D">
        <w:rPr>
          <w:lang w:eastAsia="zh-CN"/>
        </w:rPr>
        <w:t>-</w:t>
      </w:r>
      <w:r w:rsidRPr="00481D2D">
        <w:rPr>
          <w:lang w:eastAsia="zh-CN"/>
        </w:rPr>
        <w:tab/>
        <w:t>"inactive";</w:t>
      </w:r>
    </w:p>
    <w:p w14:paraId="07E50B2B" w14:textId="16234B25" w:rsidR="00B1077F" w:rsidRPr="00481D2D" w:rsidRDefault="00B1077F" w:rsidP="00B1077F">
      <w:pPr>
        <w:pStyle w:val="B2"/>
        <w:rPr>
          <w:rFonts w:eastAsia="SimSun"/>
          <w:lang w:eastAsia="zh-CN"/>
        </w:rPr>
      </w:pPr>
      <w:r w:rsidRPr="00481D2D">
        <w:rPr>
          <w:lang w:eastAsia="zh-CN"/>
        </w:rPr>
        <w:t>-</w:t>
      </w:r>
      <w:r w:rsidRPr="00481D2D">
        <w:rPr>
          <w:lang w:eastAsia="zh-CN"/>
        </w:rPr>
        <w:tab/>
        <w:t>"active", the UE is in the HPLMN</w:t>
      </w:r>
      <w:ins w:id="16" w:author="Ericsson J b CT1#138-e" w:date="2022-09-29T14:41:00Z">
        <w:r w:rsidR="00F4014D">
          <w:rPr>
            <w:lang w:eastAsia="zh-CN"/>
          </w:rPr>
          <w:t>,</w:t>
        </w:r>
      </w:ins>
      <w:del w:id="17" w:author="Ericsson J b CT1#138-e" w:date="2022-09-29T14:41:00Z">
        <w:r w:rsidRPr="00481D2D" w:rsidDel="00F4014D">
          <w:rPr>
            <w:lang w:eastAsia="zh-CN"/>
          </w:rPr>
          <w:delText xml:space="preserve"> or</w:delText>
        </w:r>
      </w:del>
      <w:r w:rsidRPr="00481D2D">
        <w:rPr>
          <w:lang w:eastAsia="zh-CN"/>
        </w:rPr>
        <w:t xml:space="preserve"> the EHPLMN</w:t>
      </w:r>
      <w:ins w:id="18" w:author="Ericsson J b CT1#138-e" w:date="2022-09-29T14:41:00Z">
        <w:r w:rsidR="00F4014D" w:rsidRPr="00481D2D">
          <w:rPr>
            <w:lang w:eastAsia="zh-CN"/>
          </w:rPr>
          <w:t xml:space="preserve"> or</w:t>
        </w:r>
        <w:r w:rsidR="00F4014D">
          <w:rPr>
            <w:lang w:eastAsia="zh-CN"/>
          </w:rPr>
          <w:t xml:space="preserve"> a subscribed SNPN</w:t>
        </w:r>
      </w:ins>
      <w:r w:rsidRPr="00481D2D">
        <w:rPr>
          <w:lang w:eastAsia="zh-CN"/>
        </w:rPr>
        <w:t>, and SMS over IMS is a 3GPP PS data off exempt service; or</w:t>
      </w:r>
    </w:p>
    <w:p w14:paraId="78EA1DE0" w14:textId="5B93D6F8" w:rsidR="00B1077F" w:rsidRPr="00481D2D" w:rsidRDefault="00B1077F" w:rsidP="00B1077F">
      <w:pPr>
        <w:pStyle w:val="B2"/>
        <w:rPr>
          <w:lang w:eastAsia="zh-CN"/>
        </w:rPr>
      </w:pPr>
      <w:r w:rsidRPr="00481D2D">
        <w:rPr>
          <w:lang w:eastAsia="zh-CN"/>
        </w:rPr>
        <w:t>-</w:t>
      </w:r>
      <w:r w:rsidRPr="00481D2D">
        <w:rPr>
          <w:lang w:eastAsia="zh-CN"/>
        </w:rPr>
        <w:tab/>
        <w:t xml:space="preserve">"active", the UE is in </w:t>
      </w:r>
      <w:del w:id="19" w:author="Ericsson J b CT1#138-e" w:date="2022-09-29T14:43:00Z">
        <w:r w:rsidRPr="00481D2D" w:rsidDel="00F4014D">
          <w:rPr>
            <w:lang w:eastAsia="zh-CN"/>
          </w:rPr>
          <w:delText xml:space="preserve">the </w:delText>
        </w:r>
      </w:del>
      <w:ins w:id="20" w:author="Ericsson J b CT1#138-e" w:date="2022-09-29T14:43:00Z">
        <w:r w:rsidR="00F4014D">
          <w:rPr>
            <w:lang w:eastAsia="zh-CN"/>
          </w:rPr>
          <w:t>a</w:t>
        </w:r>
        <w:r w:rsidR="00F4014D" w:rsidRPr="00481D2D">
          <w:rPr>
            <w:lang w:eastAsia="zh-CN"/>
          </w:rPr>
          <w:t xml:space="preserve"> </w:t>
        </w:r>
      </w:ins>
      <w:r w:rsidRPr="00481D2D">
        <w:rPr>
          <w:lang w:eastAsia="zh-CN"/>
        </w:rPr>
        <w:t>VPLMN</w:t>
      </w:r>
      <w:ins w:id="21" w:author="Ericsson J b CT1#138-e" w:date="2022-09-29T14:42:00Z">
        <w:r w:rsidR="00F4014D">
          <w:rPr>
            <w:lang w:eastAsia="zh-CN"/>
          </w:rPr>
          <w:t xml:space="preserve"> or a non-subscribed SNPN</w:t>
        </w:r>
      </w:ins>
      <w:r w:rsidRPr="00481D2D">
        <w:rPr>
          <w:lang w:eastAsia="zh-CN"/>
        </w:rPr>
        <w:t xml:space="preserve">, the UE is </w:t>
      </w:r>
      <w:r w:rsidRPr="00481D2D">
        <w:t xml:space="preserve">configured </w:t>
      </w:r>
      <w:r w:rsidRPr="00481D2D">
        <w:rPr>
          <w:lang w:eastAsia="zh-CN"/>
        </w:rPr>
        <w:t xml:space="preserve">with an indication </w:t>
      </w:r>
      <w:r w:rsidRPr="00481D2D">
        <w:rPr>
          <w:rFonts w:hint="eastAsia"/>
          <w:lang w:eastAsia="zh-CN"/>
        </w:rPr>
        <w:t>that</w:t>
      </w:r>
      <w:r w:rsidRPr="00481D2D">
        <w:rPr>
          <w:lang w:eastAsia="zh-CN"/>
        </w:rPr>
        <w:t xml:space="preserve"> SMS over IMS is a 3GPP PS data off roaming exempt service in </w:t>
      </w:r>
      <w:del w:id="22" w:author="Ericsson J in CT1#138-e" w:date="2022-10-12T10:48:00Z">
        <w:r w:rsidRPr="00481D2D" w:rsidDel="0029578C">
          <w:rPr>
            <w:lang w:eastAsia="zh-CN"/>
          </w:rPr>
          <w:delText xml:space="preserve">a </w:delText>
        </w:r>
      </w:del>
      <w:ins w:id="23" w:author="Ericsson J in CT1#138-e" w:date="2022-10-12T10:48:00Z">
        <w:r w:rsidR="0029578C">
          <w:rPr>
            <w:lang w:eastAsia="zh-CN"/>
          </w:rPr>
          <w:t>the</w:t>
        </w:r>
        <w:r w:rsidR="0029578C" w:rsidRPr="00481D2D">
          <w:rPr>
            <w:lang w:eastAsia="zh-CN"/>
          </w:rPr>
          <w:t xml:space="preserve"> </w:t>
        </w:r>
      </w:ins>
      <w:r w:rsidRPr="00481D2D">
        <w:rPr>
          <w:lang w:eastAsia="zh-CN"/>
        </w:rPr>
        <w:t>VPLMN</w:t>
      </w:r>
      <w:ins w:id="24" w:author="Ericsson J b CT1#138-e" w:date="2022-09-29T14:42:00Z">
        <w:r w:rsidR="00F4014D">
          <w:rPr>
            <w:lang w:eastAsia="zh-CN"/>
          </w:rPr>
          <w:t xml:space="preserve"> or </w:t>
        </w:r>
      </w:ins>
      <w:ins w:id="25" w:author="Ericsson J in CT1#138-e" w:date="2022-10-12T10:49:00Z">
        <w:r w:rsidR="003057E4" w:rsidRPr="00481D2D">
          <w:rPr>
            <w:lang w:eastAsia="zh-CN"/>
          </w:rPr>
          <w:t xml:space="preserve">SMS over IMS is a 3GPP PS data off </w:t>
        </w:r>
      </w:ins>
      <w:ins w:id="26" w:author="Ericsson J in CT1#138-e" w:date="2022-10-12T10:50:00Z">
        <w:r w:rsidR="003057E4">
          <w:rPr>
            <w:lang w:eastAsia="zh-CN"/>
          </w:rPr>
          <w:t>non-subscribed</w:t>
        </w:r>
      </w:ins>
      <w:ins w:id="27" w:author="Ericsson J in CT1#138-e" w:date="2022-10-12T10:49:00Z">
        <w:r w:rsidR="003057E4" w:rsidRPr="00481D2D">
          <w:rPr>
            <w:lang w:eastAsia="zh-CN"/>
          </w:rPr>
          <w:t xml:space="preserve"> exempt service in</w:t>
        </w:r>
      </w:ins>
      <w:ins w:id="28" w:author="Ericsson J in CT1#138-e" w:date="2022-10-12T10:50:00Z">
        <w:r w:rsidR="003057E4">
          <w:rPr>
            <w:lang w:eastAsia="zh-CN"/>
          </w:rPr>
          <w:t xml:space="preserve"> the</w:t>
        </w:r>
      </w:ins>
      <w:ins w:id="29" w:author="Ericsson J b CT1#138-e" w:date="2022-09-29T14:42:00Z">
        <w:r w:rsidR="00F4014D">
          <w:rPr>
            <w:lang w:eastAsia="zh-CN"/>
          </w:rPr>
          <w:t xml:space="preserve"> non-subscribed SNPN</w:t>
        </w:r>
      </w:ins>
      <w:del w:id="30" w:author="Ericsson J in CT1#138-e" w:date="2022-10-12T10:50:00Z">
        <w:r w:rsidRPr="00481D2D" w:rsidDel="003057E4">
          <w:rPr>
            <w:lang w:eastAsia="zh-CN"/>
          </w:rPr>
          <w:delText>, and SMS over IMS is a 3GPP PS data off roaming exempt service</w:delText>
        </w:r>
      </w:del>
      <w:r w:rsidRPr="00481D2D">
        <w:rPr>
          <w:lang w:eastAsia="zh-CN"/>
        </w:rPr>
        <w:t>.</w:t>
      </w:r>
    </w:p>
    <w:p w14:paraId="48890F7D" w14:textId="77777777" w:rsidR="00B1077F" w:rsidRPr="00481D2D" w:rsidRDefault="00B1077F" w:rsidP="00B1077F">
      <w:pPr>
        <w:rPr>
          <w:lang w:eastAsia="ja-JP"/>
        </w:rPr>
      </w:pPr>
      <w:r w:rsidRPr="00481D2D">
        <w:rPr>
          <w:rFonts w:hint="eastAsia"/>
          <w:lang w:eastAsia="ja-JP"/>
        </w:rPr>
        <w:t xml:space="preserve">When </w:t>
      </w:r>
      <w:r w:rsidRPr="00481D2D">
        <w:t xml:space="preserve">above criteria are not </w:t>
      </w:r>
      <w:r w:rsidRPr="00481D2D">
        <w:rPr>
          <w:rFonts w:hint="eastAsia"/>
          <w:lang w:eastAsia="zh-CN"/>
        </w:rPr>
        <w:t>met</w:t>
      </w:r>
      <w:r w:rsidRPr="00481D2D">
        <w:t>,</w:t>
      </w:r>
      <w:r w:rsidRPr="00481D2D">
        <w:rPr>
          <w:rFonts w:hint="eastAsia"/>
          <w:lang w:eastAsia="ja-JP"/>
        </w:rPr>
        <w:t xml:space="preserve"> </w:t>
      </w:r>
      <w:r w:rsidRPr="00481D2D">
        <w:rPr>
          <w:lang w:eastAsia="ja-JP"/>
        </w:rPr>
        <w:t xml:space="preserve">the </w:t>
      </w:r>
      <w:r w:rsidRPr="00481D2D">
        <w:t xml:space="preserve">UE determines that </w:t>
      </w:r>
      <w:r w:rsidRPr="00481D2D">
        <w:rPr>
          <w:rFonts w:hint="eastAsia"/>
          <w:lang w:eastAsia="ja-JP"/>
        </w:rPr>
        <w:t>SMS</w:t>
      </w:r>
      <w:r w:rsidRPr="00481D2D">
        <w:t xml:space="preserve"> </w:t>
      </w:r>
      <w:r w:rsidRPr="00481D2D">
        <w:rPr>
          <w:rFonts w:hint="eastAsia"/>
          <w:lang w:eastAsia="ja-JP"/>
        </w:rPr>
        <w:t>using</w:t>
      </w:r>
      <w:r w:rsidRPr="00481D2D">
        <w:t xml:space="preserve"> IMS</w:t>
      </w:r>
      <w:r w:rsidRPr="00481D2D">
        <w:rPr>
          <w:rFonts w:hint="eastAsia"/>
          <w:lang w:eastAsia="ja-JP"/>
        </w:rPr>
        <w:t xml:space="preserve"> is unavailable.</w:t>
      </w:r>
    </w:p>
    <w:p w14:paraId="4D2404A7" w14:textId="77777777" w:rsidR="00B1077F" w:rsidRPr="00481D2D" w:rsidRDefault="00B1077F" w:rsidP="00B1077F">
      <w:pPr>
        <w:pStyle w:val="NO"/>
      </w:pPr>
      <w:r w:rsidRPr="00481D2D">
        <w:t>NOTE:</w:t>
      </w:r>
      <w:r w:rsidRPr="00481D2D">
        <w:tab/>
      </w:r>
      <w:r w:rsidRPr="00481D2D">
        <w:rPr>
          <w:rFonts w:hint="eastAsia"/>
          <w:lang w:eastAsia="ja-JP"/>
        </w:rPr>
        <w:t>T</w:t>
      </w:r>
      <w:r w:rsidRPr="00481D2D">
        <w:rPr>
          <w:rFonts w:eastAsia="SimSun"/>
        </w:rPr>
        <w:t xml:space="preserve">he status </w:t>
      </w:r>
      <w:r w:rsidRPr="00481D2D">
        <w:rPr>
          <w:rFonts w:hint="eastAsia"/>
          <w:lang w:eastAsia="ja-JP"/>
        </w:rPr>
        <w:t>that SMS</w:t>
      </w:r>
      <w:r w:rsidRPr="00481D2D">
        <w:t xml:space="preserve"> </w:t>
      </w:r>
      <w:r w:rsidRPr="00481D2D">
        <w:rPr>
          <w:rFonts w:hint="eastAsia"/>
          <w:lang w:eastAsia="ja-JP"/>
        </w:rPr>
        <w:t>using</w:t>
      </w:r>
      <w:r w:rsidRPr="00481D2D">
        <w:t xml:space="preserve"> IMS</w:t>
      </w:r>
      <w:r w:rsidRPr="00481D2D">
        <w:rPr>
          <w:rFonts w:hint="eastAsia"/>
          <w:lang w:eastAsia="ja-JP"/>
        </w:rPr>
        <w:t xml:space="preserve"> is unavailable is used for domain selection for UE originating SMS specified in </w:t>
      </w:r>
      <w:r w:rsidRPr="00481D2D">
        <w:t>3GPP TS 23.501 [257] subclause 5.16.3.8</w:t>
      </w:r>
      <w:r w:rsidRPr="00481D2D">
        <w:rPr>
          <w:rFonts w:hint="eastAsia"/>
          <w:lang w:eastAsia="ja-JP"/>
        </w:rPr>
        <w:t>.</w:t>
      </w:r>
    </w:p>
    <w:p w14:paraId="24A2BCE8" w14:textId="77777777" w:rsidR="00BB71EC" w:rsidRPr="006B5418" w:rsidRDefault="00BB71EC" w:rsidP="00BB71E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1" w:name="_Toc106890369"/>
      <w:r w:rsidRPr="006B5418">
        <w:rPr>
          <w:rFonts w:ascii="Arial" w:hAnsi="Arial" w:cs="Arial"/>
          <w:color w:val="0000FF"/>
          <w:sz w:val="28"/>
          <w:szCs w:val="28"/>
          <w:lang w:val="en-US"/>
        </w:rPr>
        <w:t>* * * Next Change * * * *</w:t>
      </w:r>
    </w:p>
    <w:p w14:paraId="47A61DA4" w14:textId="77777777" w:rsidR="00B1077F" w:rsidRPr="00481D2D" w:rsidRDefault="00B1077F" w:rsidP="00B1077F">
      <w:pPr>
        <w:pStyle w:val="Heading3"/>
      </w:pPr>
      <w:r w:rsidRPr="00481D2D">
        <w:rPr>
          <w:rFonts w:hint="eastAsia"/>
          <w:lang w:eastAsia="zh-CN"/>
        </w:rPr>
        <w:t>U</w:t>
      </w:r>
      <w:r w:rsidRPr="00481D2D">
        <w:t>.3.1.5</w:t>
      </w:r>
      <w:r w:rsidRPr="00481D2D">
        <w:tab/>
        <w:t>3GPP PS data off</w:t>
      </w:r>
      <w:bookmarkEnd w:id="31"/>
    </w:p>
    <w:p w14:paraId="4ACC0780" w14:textId="77777777" w:rsidR="00B1077F" w:rsidRPr="00481D2D" w:rsidRDefault="00B1077F" w:rsidP="00B1077F">
      <w:r w:rsidRPr="00481D2D">
        <w:t>If the 3GPP PS data off status is "active" the UE shall only send initial requests that:</w:t>
      </w:r>
    </w:p>
    <w:p w14:paraId="10489B0F" w14:textId="77777777" w:rsidR="00B1077F" w:rsidRPr="00481D2D" w:rsidRDefault="00B1077F" w:rsidP="00B1077F">
      <w:pPr>
        <w:pStyle w:val="B1"/>
        <w:rPr>
          <w:lang w:eastAsia="ja-JP"/>
        </w:rPr>
      </w:pPr>
      <w:r w:rsidRPr="00481D2D">
        <w:rPr>
          <w:lang w:eastAsia="ja-JP"/>
        </w:rPr>
        <w:t>1)</w:t>
      </w:r>
      <w:r w:rsidRPr="00481D2D">
        <w:rPr>
          <w:lang w:eastAsia="ja-JP"/>
        </w:rPr>
        <w:tab/>
        <w:t xml:space="preserve">are associated with a 3GPP IMS service which enforces </w:t>
      </w:r>
      <w:r w:rsidRPr="00481D2D">
        <w:t>3GPP</w:t>
      </w:r>
      <w:r w:rsidRPr="00481D2D">
        <w:rPr>
          <w:lang w:eastAsia="ja-JP"/>
        </w:rPr>
        <w:t xml:space="preserve"> PS data off;</w:t>
      </w:r>
    </w:p>
    <w:p w14:paraId="4C7154F5" w14:textId="77777777" w:rsidR="00B1077F" w:rsidRPr="00481D2D" w:rsidRDefault="00B1077F" w:rsidP="00B1077F">
      <w:pPr>
        <w:pStyle w:val="NO"/>
        <w:rPr>
          <w:lang w:eastAsia="ja-JP"/>
        </w:rPr>
      </w:pPr>
      <w:r w:rsidRPr="00481D2D">
        <w:rPr>
          <w:lang w:eastAsia="ja-JP"/>
        </w:rPr>
        <w:t>NOTE </w:t>
      </w:r>
      <w:r w:rsidRPr="00481D2D">
        <w:rPr>
          <w:rFonts w:hint="eastAsia"/>
          <w:lang w:eastAsia="zh-CN"/>
        </w:rPr>
        <w:t>1</w:t>
      </w:r>
      <w:r w:rsidRPr="00481D2D">
        <w:rPr>
          <w:lang w:eastAsia="ja-JP"/>
        </w:rPr>
        <w:t>:</w:t>
      </w:r>
      <w:r w:rsidRPr="00481D2D">
        <w:rPr>
          <w:lang w:eastAsia="ja-JP"/>
        </w:rPr>
        <w:tab/>
        <w:t>These services are specified in 3GPP TS 22.011 </w:t>
      </w:r>
      <w:r w:rsidRPr="00481D2D">
        <w:t>[1C], and enforcement of 3GPP PS data off is described in the respective service specifications.</w:t>
      </w:r>
    </w:p>
    <w:p w14:paraId="32D511EC" w14:textId="77777777" w:rsidR="00B1077F" w:rsidRPr="00481D2D" w:rsidRDefault="00B1077F" w:rsidP="00B1077F">
      <w:pPr>
        <w:pStyle w:val="B1"/>
        <w:rPr>
          <w:lang w:eastAsia="ja-JP"/>
        </w:rPr>
      </w:pPr>
      <w:r w:rsidRPr="00481D2D">
        <w:rPr>
          <w:lang w:eastAsia="ja-JP"/>
        </w:rPr>
        <w:t>2)</w:t>
      </w:r>
      <w:r w:rsidRPr="00481D2D">
        <w:rPr>
          <w:lang w:eastAsia="ja-JP"/>
        </w:rPr>
        <w:tab/>
        <w:t>are associated with an emergency service; or</w:t>
      </w:r>
    </w:p>
    <w:p w14:paraId="331D592F" w14:textId="77777777" w:rsidR="00B1077F" w:rsidRPr="00481D2D" w:rsidRDefault="00B1077F" w:rsidP="00B1077F">
      <w:pPr>
        <w:pStyle w:val="B1"/>
      </w:pPr>
      <w:r w:rsidRPr="00481D2D">
        <w:t>3)</w:t>
      </w:r>
      <w:r w:rsidRPr="00481D2D">
        <w:tab/>
        <w:t>are associated with 3GPP PS data off exempt services configured in the UE using one or more of the following methods:</w:t>
      </w:r>
    </w:p>
    <w:p w14:paraId="07F340BC" w14:textId="77777777" w:rsidR="00B1077F" w:rsidRPr="00481D2D" w:rsidRDefault="00B1077F" w:rsidP="00B1077F">
      <w:pPr>
        <w:pStyle w:val="B2"/>
      </w:pPr>
      <w:r w:rsidRPr="00481D2D">
        <w:t>-</w:t>
      </w:r>
      <w:r w:rsidRPr="00481D2D">
        <w:tab/>
        <w:t>the non_3GPP_ICSIs_exempt node specified in 3GPP TS 24.167 [8G], if the UE is in the HPLMN or the EHPLMN, or if the UE is in the VPLMN and the non_3GPP_ICSIs_roaming_exempt node specified in 3GPP TS 24.167 [8G] is not configured;</w:t>
      </w:r>
    </w:p>
    <w:p w14:paraId="1A072BEA" w14:textId="77777777" w:rsidR="00B1077F" w:rsidRPr="00481D2D" w:rsidRDefault="00B1077F" w:rsidP="00B1077F">
      <w:pPr>
        <w:pStyle w:val="B2"/>
      </w:pPr>
      <w:r w:rsidRPr="00481D2D">
        <w:t>-</w:t>
      </w:r>
      <w:r w:rsidRPr="00481D2D">
        <w:tab/>
        <w:t>the non_3GPP_ICSIs_roaming_exempt node specified in 3GPP TS 24.167 [8G], if the UE is in the VPLMN;</w:t>
      </w:r>
    </w:p>
    <w:p w14:paraId="202C6BA7" w14:textId="338480B5" w:rsidR="00B1077F" w:rsidRPr="00481D2D" w:rsidRDefault="00B1077F" w:rsidP="00B1077F">
      <w:pPr>
        <w:pStyle w:val="B2"/>
      </w:pPr>
      <w:r w:rsidRPr="00481D2D">
        <w:t>-</w:t>
      </w:r>
      <w:r w:rsidRPr="00481D2D">
        <w:tab/>
        <w:t>the non_3GPP_ICSIs_exempt node in the EF</w:t>
      </w:r>
      <w:r w:rsidRPr="00481D2D">
        <w:rPr>
          <w:vertAlign w:val="subscript"/>
        </w:rPr>
        <w:t>3GPPPSDATAOFFservicelist</w:t>
      </w:r>
      <w:r w:rsidRPr="00481D2D">
        <w:t xml:space="preserve"> file described in 3GPP TS 31.102 [15C], if the UE is in the HPLMN or the EHPLMN, or if the UE is in the VPLMN and the non_3GPP_ICSIs_roaming_exempt node in the EF</w:t>
      </w:r>
      <w:r w:rsidRPr="00481D2D">
        <w:rPr>
          <w:vertAlign w:val="subscript"/>
        </w:rPr>
        <w:t>3GPPPSDATAOFFservicelist</w:t>
      </w:r>
      <w:r w:rsidRPr="00481D2D">
        <w:t xml:space="preserve"> file described in 3GPP TS 31.102 [15C] is not configured;</w:t>
      </w:r>
      <w:del w:id="32" w:author="Ericsson J b CT1#138-e" w:date="2022-09-29T10:03:00Z">
        <w:r w:rsidRPr="00481D2D" w:rsidDel="00FE31B5">
          <w:delText xml:space="preserve"> or</w:delText>
        </w:r>
      </w:del>
    </w:p>
    <w:p w14:paraId="632AAF9F" w14:textId="048825BA" w:rsidR="00B1077F" w:rsidRPr="00481D2D" w:rsidRDefault="00B1077F" w:rsidP="00B1077F">
      <w:pPr>
        <w:pStyle w:val="B2"/>
      </w:pPr>
      <w:r w:rsidRPr="00481D2D">
        <w:t>-</w:t>
      </w:r>
      <w:r w:rsidRPr="00481D2D">
        <w:tab/>
        <w:t>the non_3GPP_ICSIs_roaming_exempt node in the EF</w:t>
      </w:r>
      <w:r w:rsidRPr="00481D2D">
        <w:rPr>
          <w:vertAlign w:val="subscript"/>
        </w:rPr>
        <w:t>3GPPPSDATAOFFservicelist</w:t>
      </w:r>
      <w:r w:rsidRPr="00481D2D">
        <w:t xml:space="preserve"> file described in 3GPP TS 31.102 [15C], if the UE is in the VPLMN</w:t>
      </w:r>
      <w:del w:id="33" w:author="Ericsson J b CT1#138-e" w:date="2022-09-29T14:47:00Z">
        <w:r w:rsidRPr="00481D2D" w:rsidDel="00F4014D">
          <w:delText>.</w:delText>
        </w:r>
      </w:del>
      <w:ins w:id="34" w:author="Ericsson J b CT1#138-e" w:date="2022-09-29T14:47:00Z">
        <w:r w:rsidR="00F4014D">
          <w:t>;</w:t>
        </w:r>
      </w:ins>
    </w:p>
    <w:p w14:paraId="3D9ABBD9" w14:textId="30090382" w:rsidR="00FE31B5" w:rsidRPr="00481D2D" w:rsidRDefault="00FE31B5" w:rsidP="00FE31B5">
      <w:pPr>
        <w:pStyle w:val="B2"/>
        <w:rPr>
          <w:ins w:id="35" w:author="Ericsson J b CT1#138-e" w:date="2022-09-28T10:11:00Z"/>
        </w:rPr>
      </w:pPr>
      <w:ins w:id="36" w:author="Ericsson J b CT1#138-e" w:date="2022-09-28T10:11:00Z">
        <w:r w:rsidRPr="00481D2D">
          <w:t>-</w:t>
        </w:r>
        <w:r w:rsidRPr="00481D2D">
          <w:tab/>
          <w:t xml:space="preserve">the </w:t>
        </w:r>
      </w:ins>
      <w:ins w:id="37" w:author="Ericsson J b CT1#138-e" w:date="2022-09-28T10:16:00Z">
        <w:r w:rsidRPr="00E348B3">
          <w:t>/&lt;X&gt;/SNPN_Configuration/&lt;X&gt;/3GPP_PS_data_off/</w:t>
        </w:r>
      </w:ins>
      <w:ins w:id="38" w:author="Ericsson J b CT1#138-e" w:date="2022-09-28T10:11:00Z">
        <w:r w:rsidRPr="00481D2D">
          <w:t xml:space="preserve">non_3GPP_ICSIs_exempt node specified in 3GPP TS 24.167 [8G], if the UE is in the </w:t>
        </w:r>
      </w:ins>
      <w:ins w:id="39" w:author="Ericsson J b CT1#138-e" w:date="2022-09-28T10:17:00Z">
        <w:r>
          <w:t>subscribed SNPN</w:t>
        </w:r>
      </w:ins>
      <w:ins w:id="40" w:author="Ericsson J b CT1#138-e" w:date="2022-09-28T10:11:00Z">
        <w:r w:rsidRPr="00481D2D">
          <w:t xml:space="preserve">, or if the UE is in </w:t>
        </w:r>
      </w:ins>
      <w:ins w:id="41" w:author="Ericsson J b CT1#138-e" w:date="2022-09-29T14:51:00Z">
        <w:r w:rsidR="00BB71EC">
          <w:t>a</w:t>
        </w:r>
      </w:ins>
      <w:ins w:id="42" w:author="Ericsson J b CT1#138-e" w:date="2022-09-28T10:11:00Z">
        <w:r w:rsidRPr="00481D2D">
          <w:t xml:space="preserve"> </w:t>
        </w:r>
      </w:ins>
      <w:ins w:id="43" w:author="Ericsson J b CT1#138-e" w:date="2022-09-28T10:17:00Z">
        <w:r>
          <w:t>non-subscribed SNPN</w:t>
        </w:r>
      </w:ins>
      <w:ins w:id="44" w:author="Ericsson J b CT1#138-e" w:date="2022-09-28T10:11:00Z">
        <w:r w:rsidRPr="00481D2D">
          <w:t xml:space="preserve"> and the non_3GPP_ICSIs_</w:t>
        </w:r>
      </w:ins>
      <w:ins w:id="45" w:author="Ericsson J b CT1#138-e" w:date="2022-09-28T10:20:00Z">
        <w:r w:rsidRPr="00E16627">
          <w:t>non-subscribed</w:t>
        </w:r>
      </w:ins>
      <w:ins w:id="46" w:author="Ericsson J b CT1#138-e" w:date="2022-09-28T10:11:00Z">
        <w:r w:rsidRPr="00481D2D">
          <w:t>_exempt node specified in 3GPP TS 24.167 [8G] is not configured;</w:t>
        </w:r>
      </w:ins>
      <w:ins w:id="47" w:author="Ericsson J b CT1#138-e" w:date="2022-09-29T10:03:00Z">
        <w:r w:rsidRPr="00481D2D">
          <w:t xml:space="preserve"> or</w:t>
        </w:r>
      </w:ins>
    </w:p>
    <w:p w14:paraId="74253936" w14:textId="2D77BF27" w:rsidR="00FE31B5" w:rsidRPr="00481D2D" w:rsidRDefault="00FE31B5" w:rsidP="00FE31B5">
      <w:pPr>
        <w:pStyle w:val="B2"/>
        <w:rPr>
          <w:ins w:id="48" w:author="Ericsson J b CT1#138-e" w:date="2022-09-28T10:11:00Z"/>
        </w:rPr>
      </w:pPr>
      <w:ins w:id="49" w:author="Ericsson J b CT1#138-e" w:date="2022-09-28T10:11:00Z">
        <w:r w:rsidRPr="00481D2D">
          <w:t>-</w:t>
        </w:r>
        <w:r w:rsidRPr="00481D2D">
          <w:tab/>
          <w:t>the non_3GPP_ICSIs_</w:t>
        </w:r>
      </w:ins>
      <w:ins w:id="50" w:author="Ericsson J b CT1#138-e" w:date="2022-09-28T10:20:00Z">
        <w:r>
          <w:t>non-s</w:t>
        </w:r>
      </w:ins>
      <w:ins w:id="51" w:author="Ericsson J b CT1#138-e" w:date="2022-09-28T10:21:00Z">
        <w:r>
          <w:t>ubscribed</w:t>
        </w:r>
      </w:ins>
      <w:ins w:id="52" w:author="Ericsson J b CT1#138-e" w:date="2022-09-28T10:11:00Z">
        <w:r w:rsidRPr="00481D2D">
          <w:t xml:space="preserve">_exempt node specified in 3GPP TS 24.167 [8G], if the UE is in </w:t>
        </w:r>
      </w:ins>
      <w:ins w:id="53" w:author="Ericsson J b CT1#138-e" w:date="2022-09-28T10:21:00Z">
        <w:r>
          <w:t>a</w:t>
        </w:r>
      </w:ins>
      <w:ins w:id="54" w:author="Ericsson J b CT1#138-e" w:date="2022-09-28T10:11:00Z">
        <w:r w:rsidRPr="00481D2D">
          <w:t xml:space="preserve"> </w:t>
        </w:r>
      </w:ins>
      <w:ins w:id="55" w:author="Ericsson J b CT1#138-e" w:date="2022-09-28T10:21:00Z">
        <w:r>
          <w:t>non-subscribed SNPN</w:t>
        </w:r>
      </w:ins>
      <w:ins w:id="56" w:author="Ericsson J b CT1#138-e" w:date="2022-09-29T14:47:00Z">
        <w:r w:rsidR="00F4014D">
          <w:t>.</w:t>
        </w:r>
      </w:ins>
    </w:p>
    <w:p w14:paraId="77A04B50" w14:textId="02AC3B29" w:rsidR="00B1077F" w:rsidRPr="00481D2D" w:rsidDel="00FE31B5" w:rsidRDefault="00B1077F" w:rsidP="00B1077F">
      <w:pPr>
        <w:pStyle w:val="EditorsNote"/>
        <w:rPr>
          <w:del w:id="57" w:author="Ericsson J b CT1#138-e" w:date="2022-09-29T10:03:00Z"/>
        </w:rPr>
      </w:pPr>
      <w:del w:id="58" w:author="Ericsson J b CT1#138-e" w:date="2022-09-29T10:03:00Z">
        <w:r w:rsidRPr="00481D2D" w:rsidDel="00FE31B5">
          <w:delText>Editor's Note [WI eNPN, CR#6535]:</w:delText>
        </w:r>
        <w:r w:rsidRPr="00481D2D" w:rsidDel="00FE31B5">
          <w:tab/>
          <w:delText>Condition related to the UE in an SNPN needs to be added once the UE configuration in TS 24.167 has been updated.</w:delText>
        </w:r>
      </w:del>
    </w:p>
    <w:p w14:paraId="43408B66" w14:textId="77777777" w:rsidR="00B1077F" w:rsidRPr="00481D2D" w:rsidRDefault="00B1077F" w:rsidP="00B1077F">
      <w:pPr>
        <w:pStyle w:val="B1"/>
      </w:pPr>
      <w:r w:rsidRPr="00481D2D">
        <w:lastRenderedPageBreak/>
        <w:tab/>
        <w:t xml:space="preserve">If the UE is configured with both the non_3GPP_ICSIs_exempt node of </w:t>
      </w:r>
      <w:r w:rsidRPr="00481D2D">
        <w:rPr>
          <w:rFonts w:eastAsia="MS Mincho"/>
        </w:rPr>
        <w:t>3GPP TS 24.167 </w:t>
      </w:r>
      <w:r w:rsidRPr="00481D2D">
        <w:t>[8G] and the non_3GPP_ICSIs_exempt node in the EF</w:t>
      </w:r>
      <w:r w:rsidRPr="00481D2D">
        <w:rPr>
          <w:vertAlign w:val="subscript"/>
        </w:rPr>
        <w:t>3GPPPSDATAOFFservicelist</w:t>
      </w:r>
      <w:r w:rsidRPr="00481D2D">
        <w:t xml:space="preserve"> file described in 3GPP TS 31.102 [15C], then the non_3GPP_ICSIs_exempt node in the EF</w:t>
      </w:r>
      <w:r w:rsidRPr="00481D2D">
        <w:rPr>
          <w:vertAlign w:val="subscript"/>
        </w:rPr>
        <w:t>3GPPPSDATAOFFservicelist</w:t>
      </w:r>
      <w:r w:rsidRPr="00481D2D">
        <w:t xml:space="preserve"> file described in 3GPP TS 31.102 [15C] shall take precedence.</w:t>
      </w:r>
    </w:p>
    <w:p w14:paraId="1E30A4BE" w14:textId="77777777" w:rsidR="00B1077F" w:rsidRPr="00481D2D" w:rsidRDefault="00B1077F" w:rsidP="00B1077F">
      <w:pPr>
        <w:pStyle w:val="B1"/>
      </w:pPr>
      <w:r w:rsidRPr="00481D2D">
        <w:tab/>
        <w:t xml:space="preserve">If the UE is configured with both the non_3GPP_ICSIs_roaming_exempt node of </w:t>
      </w:r>
      <w:r w:rsidRPr="00481D2D">
        <w:rPr>
          <w:rFonts w:eastAsia="MS Mincho"/>
        </w:rPr>
        <w:t>3GPP TS 24.167 </w:t>
      </w:r>
      <w:r w:rsidRPr="00481D2D">
        <w:t>[8G] and the non_3GPP_ICSIs_roaming_exempt node in the EF</w:t>
      </w:r>
      <w:r w:rsidRPr="00481D2D">
        <w:rPr>
          <w:vertAlign w:val="subscript"/>
        </w:rPr>
        <w:t>3GPPPSDATAOFFservicelist</w:t>
      </w:r>
      <w:r w:rsidRPr="00481D2D">
        <w:t xml:space="preserve"> file described in 3GPP TS 31.102 [15C], then the non_3GPP_ICSIs_roaming_exempt node in the EF</w:t>
      </w:r>
      <w:r w:rsidRPr="00481D2D">
        <w:rPr>
          <w:vertAlign w:val="subscript"/>
        </w:rPr>
        <w:t>3GPPPSDATAOFFservicelist</w:t>
      </w:r>
      <w:r w:rsidRPr="00481D2D">
        <w:t xml:space="preserve"> file described in 3GPP TS 31.102 [15C] shall take precedence.</w:t>
      </w:r>
    </w:p>
    <w:p w14:paraId="4B2CDAF3" w14:textId="77777777" w:rsidR="00B1077F" w:rsidRPr="00481D2D" w:rsidRDefault="00B1077F" w:rsidP="00B1077F">
      <w:pPr>
        <w:rPr>
          <w:lang w:eastAsia="ja-JP"/>
        </w:rPr>
      </w:pPr>
      <w:r w:rsidRPr="00481D2D">
        <w:t xml:space="preserve">If the 3GPP PS data off status changes from "inactive" to "active" </w:t>
      </w:r>
      <w:r w:rsidRPr="00481D2D">
        <w:rPr>
          <w:lang w:eastAsia="ja-JP"/>
        </w:rPr>
        <w:t>the UE shall release all dialogs that</w:t>
      </w:r>
    </w:p>
    <w:p w14:paraId="12D87286" w14:textId="77777777" w:rsidR="00B1077F" w:rsidRPr="00481D2D" w:rsidRDefault="00B1077F" w:rsidP="00B1077F">
      <w:pPr>
        <w:pStyle w:val="B1"/>
        <w:rPr>
          <w:lang w:eastAsia="ja-JP"/>
        </w:rPr>
      </w:pPr>
      <w:r w:rsidRPr="00481D2D">
        <w:rPr>
          <w:lang w:eastAsia="ja-JP"/>
        </w:rPr>
        <w:t>1)</w:t>
      </w:r>
      <w:r w:rsidRPr="00481D2D">
        <w:rPr>
          <w:lang w:eastAsia="ja-JP"/>
        </w:rPr>
        <w:tab/>
        <w:t xml:space="preserve">are not associated with a 3GPP IMS service which enforces </w:t>
      </w:r>
      <w:r w:rsidRPr="00481D2D">
        <w:t>3GPP</w:t>
      </w:r>
      <w:r w:rsidRPr="00481D2D">
        <w:rPr>
          <w:lang w:eastAsia="ja-JP"/>
        </w:rPr>
        <w:t xml:space="preserve"> PS data off;</w:t>
      </w:r>
    </w:p>
    <w:p w14:paraId="14AE34C8" w14:textId="77777777" w:rsidR="00B1077F" w:rsidRPr="00481D2D" w:rsidRDefault="00B1077F" w:rsidP="00B1077F">
      <w:pPr>
        <w:pStyle w:val="NO"/>
      </w:pPr>
      <w:r w:rsidRPr="00481D2D">
        <w:rPr>
          <w:lang w:eastAsia="ja-JP"/>
        </w:rPr>
        <w:t>NOTE </w:t>
      </w:r>
      <w:r w:rsidRPr="00481D2D">
        <w:rPr>
          <w:rFonts w:hint="eastAsia"/>
          <w:lang w:eastAsia="zh-CN"/>
        </w:rPr>
        <w:t>2</w:t>
      </w:r>
      <w:r w:rsidRPr="00481D2D">
        <w:rPr>
          <w:lang w:eastAsia="ja-JP"/>
        </w:rPr>
        <w:t>:</w:t>
      </w:r>
      <w:r w:rsidRPr="00481D2D">
        <w:rPr>
          <w:lang w:eastAsia="ja-JP"/>
        </w:rPr>
        <w:tab/>
        <w:t>These services are specified in 3GPP TS 22.011 </w:t>
      </w:r>
      <w:r w:rsidRPr="00481D2D">
        <w:t>[1C], and enforcement of 3GPP PS data off is described in the respective service specifications.</w:t>
      </w:r>
    </w:p>
    <w:p w14:paraId="7A2B95AC" w14:textId="77777777" w:rsidR="00B1077F" w:rsidRPr="00481D2D" w:rsidRDefault="00B1077F" w:rsidP="00B1077F">
      <w:pPr>
        <w:pStyle w:val="B1"/>
        <w:rPr>
          <w:lang w:eastAsia="ja-JP"/>
        </w:rPr>
      </w:pPr>
      <w:r w:rsidRPr="00481D2D">
        <w:rPr>
          <w:lang w:eastAsia="ja-JP"/>
        </w:rPr>
        <w:t>2)</w:t>
      </w:r>
      <w:r w:rsidRPr="00481D2D">
        <w:rPr>
          <w:lang w:eastAsia="ja-JP"/>
        </w:rPr>
        <w:tab/>
        <w:t>are not associated with an emergency service; and</w:t>
      </w:r>
    </w:p>
    <w:p w14:paraId="7519F073" w14:textId="77777777" w:rsidR="00B1077F" w:rsidRPr="00481D2D" w:rsidRDefault="00B1077F" w:rsidP="00B1077F">
      <w:pPr>
        <w:pStyle w:val="B1"/>
      </w:pPr>
      <w:r w:rsidRPr="00481D2D">
        <w:rPr>
          <w:lang w:eastAsia="ja-JP"/>
        </w:rPr>
        <w:t>3)</w:t>
      </w:r>
      <w:r w:rsidRPr="00481D2D">
        <w:rPr>
          <w:lang w:eastAsia="ja-JP"/>
        </w:rPr>
        <w:tab/>
        <w:t>are not associated with 3GPP data off exempt services configured in the UE</w:t>
      </w:r>
      <w:r w:rsidRPr="00481D2D">
        <w:t xml:space="preserve"> using one or more of the following methods:</w:t>
      </w:r>
    </w:p>
    <w:p w14:paraId="7F2A6D7A" w14:textId="77777777" w:rsidR="00B1077F" w:rsidRPr="00481D2D" w:rsidRDefault="00B1077F" w:rsidP="00B1077F">
      <w:pPr>
        <w:pStyle w:val="B2"/>
      </w:pPr>
      <w:r w:rsidRPr="00481D2D">
        <w:t>-</w:t>
      </w:r>
      <w:r w:rsidRPr="00481D2D">
        <w:tab/>
        <w:t>the non_3GPP_ICSIs_exempt node specified in 3GPP TS 24.167 [8G], if the UE is in the HPLMN or the EHPLMN, or if the UE is in the VPLMN and the non_3GPP_ICSIs_roaming_exempt node specified in 3GPP TS 24.167 [8G] is not configured;</w:t>
      </w:r>
    </w:p>
    <w:p w14:paraId="296FEB79" w14:textId="5DBA41CC" w:rsidR="007D6212" w:rsidRPr="00481D2D" w:rsidRDefault="007D6212" w:rsidP="007D6212">
      <w:pPr>
        <w:pStyle w:val="B2"/>
        <w:rPr>
          <w:ins w:id="59" w:author="Ericsson J in CT1#138-e" w:date="2022-10-12T12:47:00Z"/>
        </w:rPr>
      </w:pPr>
      <w:ins w:id="60" w:author="Ericsson J in CT1#138-e" w:date="2022-10-12T12:47:00Z">
        <w:r w:rsidRPr="00481D2D">
          <w:t>-</w:t>
        </w:r>
        <w:r w:rsidRPr="00481D2D">
          <w:tab/>
          <w:t xml:space="preserve">the non_3GPP_ICSIs_roaming_exempt node specified in 3GPP TS 24.167 [8G], if the UE is in </w:t>
        </w:r>
      </w:ins>
      <w:ins w:id="61" w:author="Ericsson J in CT1#138-e" w:date="2022-10-12T12:48:00Z">
        <w:r>
          <w:t>a</w:t>
        </w:r>
      </w:ins>
      <w:ins w:id="62" w:author="Ericsson J in CT1#138-e" w:date="2022-10-12T12:47:00Z">
        <w:r w:rsidRPr="00481D2D">
          <w:t xml:space="preserve"> VPLMN;</w:t>
        </w:r>
      </w:ins>
    </w:p>
    <w:p w14:paraId="19B6CB59" w14:textId="777B123A" w:rsidR="00B1077F" w:rsidRPr="00481D2D" w:rsidRDefault="00B1077F" w:rsidP="00B1077F">
      <w:pPr>
        <w:pStyle w:val="B2"/>
      </w:pPr>
      <w:r w:rsidRPr="00481D2D">
        <w:t>-</w:t>
      </w:r>
      <w:r w:rsidRPr="00481D2D">
        <w:tab/>
        <w:t>the non_3GPP_ICSIs_exempt node in the EF</w:t>
      </w:r>
      <w:r w:rsidRPr="00481D2D">
        <w:rPr>
          <w:vertAlign w:val="subscript"/>
        </w:rPr>
        <w:t>3GPPPSDATAOFFservicelist</w:t>
      </w:r>
      <w:r w:rsidRPr="00481D2D">
        <w:t xml:space="preserve"> file described in 3GPP TS 31.102 [15C], if the UE is in the VPLMN;</w:t>
      </w:r>
    </w:p>
    <w:p w14:paraId="14A3C9B6" w14:textId="77777777" w:rsidR="00B1077F" w:rsidRPr="00481D2D" w:rsidRDefault="00B1077F" w:rsidP="00B1077F">
      <w:pPr>
        <w:pStyle w:val="B2"/>
      </w:pPr>
      <w:r w:rsidRPr="00481D2D">
        <w:t>-</w:t>
      </w:r>
      <w:r w:rsidRPr="00481D2D">
        <w:tab/>
        <w:t>the non_3GPP_ICSIs_exempt node in the EF</w:t>
      </w:r>
      <w:r w:rsidRPr="00481D2D">
        <w:rPr>
          <w:vertAlign w:val="subscript"/>
        </w:rPr>
        <w:t>3GPPPSDATAOFFservicelist</w:t>
      </w:r>
      <w:r w:rsidRPr="00481D2D">
        <w:t xml:space="preserve"> file described in 3GPP TS 31.102 [15C], if the UE is in the HPLMN or the EHPLMN, or if the UE is in the VPLMN and the non_3GPP_ICSIs_roaming_exempt node in the EF</w:t>
      </w:r>
      <w:r w:rsidRPr="00481D2D">
        <w:rPr>
          <w:vertAlign w:val="subscript"/>
        </w:rPr>
        <w:t>3GPPPSDATAOFFservicelist</w:t>
      </w:r>
      <w:r w:rsidRPr="00481D2D">
        <w:t xml:space="preserve"> file described in 3GPP TS 31.102 [15C] is not configured; or</w:t>
      </w:r>
    </w:p>
    <w:p w14:paraId="6A7DFD51" w14:textId="77777777" w:rsidR="00B1077F" w:rsidRPr="00481D2D" w:rsidRDefault="00B1077F" w:rsidP="00B1077F">
      <w:pPr>
        <w:pStyle w:val="B2"/>
      </w:pPr>
      <w:r w:rsidRPr="00481D2D">
        <w:t>-</w:t>
      </w:r>
      <w:r w:rsidRPr="00481D2D">
        <w:tab/>
        <w:t>the non_3GPP_ICSIs_roaming_exempt node in the EF</w:t>
      </w:r>
      <w:r w:rsidRPr="00481D2D">
        <w:rPr>
          <w:vertAlign w:val="subscript"/>
        </w:rPr>
        <w:t>3GPPPSDATAOFFservicelist</w:t>
      </w:r>
      <w:r w:rsidRPr="00481D2D">
        <w:t xml:space="preserve"> file described in 3GPP TS 31.102 [15C], if the UE is in the VPLMN.</w:t>
      </w:r>
    </w:p>
    <w:p w14:paraId="640EAB0B" w14:textId="77777777" w:rsidR="007D6212" w:rsidRDefault="007D6212" w:rsidP="007D6212">
      <w:pPr>
        <w:pStyle w:val="B2"/>
        <w:rPr>
          <w:ins w:id="63" w:author="Ericsson J in CT1#138-e" w:date="2022-10-12T12:47:00Z"/>
        </w:rPr>
      </w:pPr>
      <w:ins w:id="64" w:author="Ericsson J in CT1#138-e" w:date="2022-10-12T12:47:00Z">
        <w:r w:rsidRPr="00481D2D">
          <w:t>-</w:t>
        </w:r>
        <w:r w:rsidRPr="00481D2D">
          <w:tab/>
          <w:t xml:space="preserve">the </w:t>
        </w:r>
        <w:r w:rsidRPr="00E348B3">
          <w:t>/&lt;X&gt;/SNPN_Configuration/&lt;X&gt;/3GPP_PS_data_off/</w:t>
        </w:r>
        <w:r w:rsidRPr="00481D2D">
          <w:t xml:space="preserve">non_3GPP_ICSIs_exempt node specified in 3GPP TS 24.167 [8G], if the UE is in the </w:t>
        </w:r>
        <w:r>
          <w:t>subscribed SNPN</w:t>
        </w:r>
        <w:r w:rsidRPr="00481D2D">
          <w:t xml:space="preserve">, or if the UE is in </w:t>
        </w:r>
        <w:r>
          <w:t>a</w:t>
        </w:r>
        <w:r w:rsidRPr="00481D2D">
          <w:t xml:space="preserve"> </w:t>
        </w:r>
        <w:r>
          <w:t>non-subscribed SNPN</w:t>
        </w:r>
        <w:r w:rsidRPr="00481D2D">
          <w:t xml:space="preserve"> and the non_3GPP_ICSIs_</w:t>
        </w:r>
        <w:r w:rsidRPr="00E16627">
          <w:t>non-subscribed</w:t>
        </w:r>
        <w:r w:rsidRPr="00481D2D">
          <w:t>_exempt node specified in 3GPP TS 24.167 [8G] is not configured;</w:t>
        </w:r>
      </w:ins>
    </w:p>
    <w:p w14:paraId="12612323" w14:textId="77777777" w:rsidR="007D6212" w:rsidRPr="00481D2D" w:rsidRDefault="007D6212" w:rsidP="007D6212">
      <w:pPr>
        <w:pStyle w:val="B2"/>
        <w:rPr>
          <w:ins w:id="65" w:author="Ericsson J in CT1#138-e" w:date="2022-10-12T12:48:00Z"/>
        </w:rPr>
      </w:pPr>
      <w:ins w:id="66" w:author="Ericsson J in CT1#138-e" w:date="2022-10-12T12:48:00Z">
        <w:r w:rsidRPr="00481D2D">
          <w:t>-</w:t>
        </w:r>
        <w:r w:rsidRPr="00481D2D">
          <w:tab/>
          <w:t>the non_3GPP_ICSIs_</w:t>
        </w:r>
        <w:r>
          <w:t>non-subscribed</w:t>
        </w:r>
        <w:r w:rsidRPr="00481D2D">
          <w:t xml:space="preserve">_exempt node specified in 3GPP TS 24.167 [8G], if the UE is in </w:t>
        </w:r>
        <w:r>
          <w:t>a</w:t>
        </w:r>
        <w:r w:rsidRPr="00481D2D">
          <w:t xml:space="preserve"> </w:t>
        </w:r>
        <w:r>
          <w:t>non-subscribed SNPN.</w:t>
        </w:r>
      </w:ins>
    </w:p>
    <w:p w14:paraId="7E6C0116" w14:textId="77777777" w:rsidR="00B1077F" w:rsidRPr="00481D2D" w:rsidRDefault="00B1077F" w:rsidP="00B1077F">
      <w:pPr>
        <w:pStyle w:val="B1"/>
        <w:rPr>
          <w:lang w:eastAsia="ja-JP"/>
        </w:rPr>
      </w:pPr>
      <w:r w:rsidRPr="00481D2D">
        <w:tab/>
        <w:t xml:space="preserve">If the UE is configured with both the non_3GPP_ICSIs_exempt node of </w:t>
      </w:r>
      <w:r w:rsidRPr="00481D2D">
        <w:rPr>
          <w:rFonts w:eastAsia="MS Mincho"/>
        </w:rPr>
        <w:t>3GPP TS 24.167 </w:t>
      </w:r>
      <w:r w:rsidRPr="00481D2D">
        <w:t>[8G] and the non_3GPP_ICSIs_exempt node in the EF</w:t>
      </w:r>
      <w:r w:rsidRPr="00481D2D">
        <w:rPr>
          <w:vertAlign w:val="subscript"/>
        </w:rPr>
        <w:t>3GPPPSDATAOFFservicelist</w:t>
      </w:r>
      <w:r w:rsidRPr="00481D2D">
        <w:t xml:space="preserve"> file described in 3GPP TS 31.102 [15C], then the non_3GPP_ICSIs_exempt node in the EF</w:t>
      </w:r>
      <w:r w:rsidRPr="00481D2D">
        <w:rPr>
          <w:vertAlign w:val="subscript"/>
        </w:rPr>
        <w:t>3GPPPSDATAOFFservicelist</w:t>
      </w:r>
      <w:r w:rsidRPr="00481D2D">
        <w:t xml:space="preserve"> file described in 3GPP TS 31.102 [15C] shall take precedence</w:t>
      </w:r>
      <w:r w:rsidRPr="00481D2D">
        <w:rPr>
          <w:lang w:eastAsia="ja-JP"/>
        </w:rPr>
        <w:t>.</w:t>
      </w:r>
    </w:p>
    <w:p w14:paraId="1072A214" w14:textId="77777777" w:rsidR="00B1077F" w:rsidRPr="00481D2D" w:rsidRDefault="00B1077F" w:rsidP="00B1077F">
      <w:pPr>
        <w:pStyle w:val="B1"/>
      </w:pPr>
      <w:r w:rsidRPr="00481D2D">
        <w:tab/>
        <w:t xml:space="preserve">If the UE is configured with both the non_3GPP_ICSIs_roaming_exempt node of </w:t>
      </w:r>
      <w:r w:rsidRPr="00481D2D">
        <w:rPr>
          <w:rFonts w:eastAsia="MS Mincho"/>
        </w:rPr>
        <w:t>3GPP TS 24.167 </w:t>
      </w:r>
      <w:r w:rsidRPr="00481D2D">
        <w:t>[8G] and the non_3GPP_ICSIs_roaming_exempt node in the EF</w:t>
      </w:r>
      <w:r w:rsidRPr="00481D2D">
        <w:rPr>
          <w:vertAlign w:val="subscript"/>
        </w:rPr>
        <w:t>3GPPPSDATAOFFservicelist</w:t>
      </w:r>
      <w:r w:rsidRPr="00481D2D">
        <w:t xml:space="preserve"> file described in 3GPP TS 31.102 [15C], then the non_3GPP_ICSIs_roaming_exempt node in the EF</w:t>
      </w:r>
      <w:r w:rsidRPr="00481D2D">
        <w:rPr>
          <w:vertAlign w:val="subscript"/>
        </w:rPr>
        <w:t>3GPPPSDATAOFFservicelist</w:t>
      </w:r>
      <w:r w:rsidRPr="00481D2D">
        <w:t xml:space="preserve"> file described in 3GPP TS 31.102 [15C] shall take precedence</w:t>
      </w:r>
      <w:r w:rsidRPr="00481D2D">
        <w:rPr>
          <w:lang w:eastAsia="ja-JP"/>
        </w:rPr>
        <w:t>.</w:t>
      </w:r>
    </w:p>
    <w:p w14:paraId="68C9CD36" w14:textId="057BECDE" w:rsidR="001E41F3" w:rsidRPr="00BB71EC" w:rsidRDefault="00BB71EC" w:rsidP="00BB71E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1E41F3" w:rsidRPr="00BB71E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EDD4F" w14:textId="77777777" w:rsidR="00520CA3" w:rsidRDefault="00520CA3">
      <w:r>
        <w:separator/>
      </w:r>
    </w:p>
  </w:endnote>
  <w:endnote w:type="continuationSeparator" w:id="0">
    <w:p w14:paraId="5A98AB4A" w14:textId="77777777" w:rsidR="00520CA3" w:rsidRDefault="0052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8EF18" w14:textId="77777777" w:rsidR="00520CA3" w:rsidRDefault="00520CA3">
      <w:r>
        <w:separator/>
      </w:r>
    </w:p>
  </w:footnote>
  <w:footnote w:type="continuationSeparator" w:id="0">
    <w:p w14:paraId="24076050" w14:textId="77777777" w:rsidR="00520CA3" w:rsidRDefault="00520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J b CT1#138-e">
    <w15:presenceInfo w15:providerId="None" w15:userId="Ericsson J b CT1#138-e"/>
  </w15:person>
  <w15:person w15:author="Ericsson J in CT1#138-e">
    <w15:presenceInfo w15:providerId="None" w15:userId="Ericsson J in CT1#13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4390"/>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9578C"/>
    <w:rsid w:val="002B5741"/>
    <w:rsid w:val="002E472E"/>
    <w:rsid w:val="002F6215"/>
    <w:rsid w:val="00305409"/>
    <w:rsid w:val="003057E4"/>
    <w:rsid w:val="003609EF"/>
    <w:rsid w:val="0036231A"/>
    <w:rsid w:val="00374DD4"/>
    <w:rsid w:val="003E1A36"/>
    <w:rsid w:val="00410371"/>
    <w:rsid w:val="004242F1"/>
    <w:rsid w:val="004B75B7"/>
    <w:rsid w:val="005141D9"/>
    <w:rsid w:val="0051580D"/>
    <w:rsid w:val="00520CA3"/>
    <w:rsid w:val="00547111"/>
    <w:rsid w:val="005657F1"/>
    <w:rsid w:val="00592D74"/>
    <w:rsid w:val="005E2C44"/>
    <w:rsid w:val="00621188"/>
    <w:rsid w:val="006257ED"/>
    <w:rsid w:val="00653DE4"/>
    <w:rsid w:val="00665C47"/>
    <w:rsid w:val="00695808"/>
    <w:rsid w:val="006B46FB"/>
    <w:rsid w:val="006E21FB"/>
    <w:rsid w:val="006F7EDC"/>
    <w:rsid w:val="00792342"/>
    <w:rsid w:val="007977A8"/>
    <w:rsid w:val="007B512A"/>
    <w:rsid w:val="007C2097"/>
    <w:rsid w:val="007D6212"/>
    <w:rsid w:val="007D6A07"/>
    <w:rsid w:val="007F7259"/>
    <w:rsid w:val="008040A8"/>
    <w:rsid w:val="008279FA"/>
    <w:rsid w:val="008626E7"/>
    <w:rsid w:val="00870EE7"/>
    <w:rsid w:val="008863B9"/>
    <w:rsid w:val="008A45A6"/>
    <w:rsid w:val="008D3CCC"/>
    <w:rsid w:val="008F3789"/>
    <w:rsid w:val="008F686C"/>
    <w:rsid w:val="009148DE"/>
    <w:rsid w:val="00941E30"/>
    <w:rsid w:val="009505EE"/>
    <w:rsid w:val="009777D9"/>
    <w:rsid w:val="00991B88"/>
    <w:rsid w:val="009A5753"/>
    <w:rsid w:val="009A579D"/>
    <w:rsid w:val="009E3297"/>
    <w:rsid w:val="009F734F"/>
    <w:rsid w:val="00A246B6"/>
    <w:rsid w:val="00A47E70"/>
    <w:rsid w:val="00A50CF0"/>
    <w:rsid w:val="00A7671C"/>
    <w:rsid w:val="00AA2CBC"/>
    <w:rsid w:val="00AA32B9"/>
    <w:rsid w:val="00AC5820"/>
    <w:rsid w:val="00AD1CD8"/>
    <w:rsid w:val="00AD6E7E"/>
    <w:rsid w:val="00B1077F"/>
    <w:rsid w:val="00B258BB"/>
    <w:rsid w:val="00B67B97"/>
    <w:rsid w:val="00B968C8"/>
    <w:rsid w:val="00BA3EC5"/>
    <w:rsid w:val="00BA51D9"/>
    <w:rsid w:val="00BB5DFC"/>
    <w:rsid w:val="00BB71EC"/>
    <w:rsid w:val="00BD279D"/>
    <w:rsid w:val="00BD6BB8"/>
    <w:rsid w:val="00C66BA2"/>
    <w:rsid w:val="00C870F6"/>
    <w:rsid w:val="00C95985"/>
    <w:rsid w:val="00CC5026"/>
    <w:rsid w:val="00CC68D0"/>
    <w:rsid w:val="00D03F9A"/>
    <w:rsid w:val="00D06D51"/>
    <w:rsid w:val="00D136B1"/>
    <w:rsid w:val="00D24991"/>
    <w:rsid w:val="00D50255"/>
    <w:rsid w:val="00D66520"/>
    <w:rsid w:val="00D80124"/>
    <w:rsid w:val="00D84AE9"/>
    <w:rsid w:val="00DE34CF"/>
    <w:rsid w:val="00E13F3D"/>
    <w:rsid w:val="00E34898"/>
    <w:rsid w:val="00EB09B7"/>
    <w:rsid w:val="00EE7D7C"/>
    <w:rsid w:val="00F25D98"/>
    <w:rsid w:val="00F300FB"/>
    <w:rsid w:val="00F4014D"/>
    <w:rsid w:val="00F61657"/>
    <w:rsid w:val="00FB6386"/>
    <w:rsid w:val="00FE31B5"/>
    <w:rsid w:val="00FF1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link w:val="Heading3"/>
    <w:rsid w:val="00B1077F"/>
    <w:rPr>
      <w:rFonts w:ascii="Arial" w:hAnsi="Arial"/>
      <w:sz w:val="28"/>
      <w:lang w:val="en-GB" w:eastAsia="en-US"/>
    </w:rPr>
  </w:style>
  <w:style w:type="character" w:customStyle="1" w:styleId="NOZchn">
    <w:name w:val="NO Zchn"/>
    <w:link w:val="NO"/>
    <w:qFormat/>
    <w:rsid w:val="00B1077F"/>
    <w:rPr>
      <w:rFonts w:ascii="Times New Roman" w:hAnsi="Times New Roman"/>
      <w:lang w:val="en-GB" w:eastAsia="en-US"/>
    </w:rPr>
  </w:style>
  <w:style w:type="character" w:customStyle="1" w:styleId="EXCar">
    <w:name w:val="EX Car"/>
    <w:link w:val="EX"/>
    <w:rsid w:val="00B1077F"/>
    <w:rPr>
      <w:rFonts w:ascii="Times New Roman" w:hAnsi="Times New Roman"/>
      <w:lang w:val="en-GB" w:eastAsia="en-US"/>
    </w:rPr>
  </w:style>
  <w:style w:type="character" w:customStyle="1" w:styleId="B1Char">
    <w:name w:val="B1 Char"/>
    <w:link w:val="B1"/>
    <w:rsid w:val="00B1077F"/>
    <w:rPr>
      <w:rFonts w:ascii="Times New Roman" w:hAnsi="Times New Roman"/>
      <w:lang w:val="en-GB" w:eastAsia="en-US"/>
    </w:rPr>
  </w:style>
  <w:style w:type="character" w:customStyle="1" w:styleId="EditorsNoteChar">
    <w:name w:val="Editor's Note Char"/>
    <w:link w:val="EditorsNote"/>
    <w:rsid w:val="00B1077F"/>
    <w:rPr>
      <w:rFonts w:ascii="Times New Roman" w:hAnsi="Times New Roman"/>
      <w:color w:val="FF0000"/>
      <w:lang w:val="en-GB" w:eastAsia="en-US"/>
    </w:rPr>
  </w:style>
  <w:style w:type="character" w:customStyle="1" w:styleId="B2Char">
    <w:name w:val="B2 Char"/>
    <w:link w:val="B2"/>
    <w:rsid w:val="00B1077F"/>
    <w:rPr>
      <w:rFonts w:ascii="Times New Roman" w:hAnsi="Times New Roman"/>
      <w:lang w:val="en-GB" w:eastAsia="en-US"/>
    </w:rPr>
  </w:style>
  <w:style w:type="character" w:customStyle="1" w:styleId="B3Char">
    <w:name w:val="B3 Char"/>
    <w:link w:val="B3"/>
    <w:rsid w:val="00B1077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2469</Words>
  <Characters>12470</Characters>
  <Application>Microsoft Office Word</Application>
  <DocSecurity>4</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J in CT1#138-e</cp:lastModifiedBy>
  <cp:revision>2</cp:revision>
  <cp:lastPrinted>1900-01-01T00:00:00Z</cp:lastPrinted>
  <dcterms:created xsi:type="dcterms:W3CDTF">2022-10-12T11:01:00Z</dcterms:created>
  <dcterms:modified xsi:type="dcterms:W3CDTF">2022-10-12T11:01:00Z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