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52E" w14:textId="47ADDE5B" w:rsidR="004F6A18" w:rsidRDefault="004F6A18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79DC">
        <w:rPr>
          <w:b/>
          <w:noProof/>
          <w:sz w:val="24"/>
        </w:rPr>
        <w:t>5863</w:t>
      </w:r>
    </w:p>
    <w:p w14:paraId="245243AC" w14:textId="77777777" w:rsidR="004F6A18" w:rsidRDefault="004F6A18" w:rsidP="004F6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DE4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</w:fldSimple>
            <w:r w:rsidR="004F6A18">
              <w:rPr>
                <w:b/>
                <w:noProof/>
                <w:sz w:val="28"/>
              </w:rPr>
              <w:t>8</w:t>
            </w:r>
            <w:r w:rsidR="00EF2AA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8EE74A" w:rsidR="001E41F3" w:rsidRPr="00410371" w:rsidRDefault="000679D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BD8FE5" w:rsidR="001E41F3" w:rsidRPr="00410371" w:rsidRDefault="00D7388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2" w:date="2022-10-11T21:32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8D2F5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F2AA8">
                <w:rPr>
                  <w:b/>
                  <w:noProof/>
                  <w:sz w:val="28"/>
                </w:rPr>
                <w:t>1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F6A1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3E8A05" w:rsidR="00F25D98" w:rsidRDefault="004F6A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932095" w:rsidR="001E41F3" w:rsidRDefault="000657C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default Tx profile for initial </w:t>
            </w:r>
            <w:r w:rsidRPr="005C7805">
              <w:t>unicast connection</w:t>
            </w:r>
            <w:r>
              <w:t xml:space="preserve"> establishment</w:t>
            </w:r>
            <w:r w:rsidR="005B3A97">
              <w:t xml:space="preserve"> - 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95FA4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  <w:ins w:id="2" w:author="vivo_Yizhong_rev4" w:date="2022-10-12T16:09:00Z">
              <w:r w:rsidR="00642C01">
                <w:rPr>
                  <w:noProof/>
                </w:rPr>
                <w:t xml:space="preserve">, </w:t>
              </w:r>
              <w:r w:rsidR="00642C01">
                <w:t>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F4F57F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79E7E7" w:rsidR="001E41F3" w:rsidRDefault="004D4397">
            <w:pPr>
              <w:pStyle w:val="CRCoverPage"/>
              <w:spacing w:after="0"/>
              <w:ind w:left="100"/>
              <w:rPr>
                <w:noProof/>
              </w:rPr>
            </w:pPr>
            <w:r w:rsidRPr="005C7805">
              <w:t>eV2XARC_Ph2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9E8E2" w14:textId="77777777" w:rsidR="006A003F" w:rsidRDefault="006A003F" w:rsidP="006A003F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5C7805">
              <w:rPr>
                <w:noProof/>
                <w:lang w:eastAsia="zh-CN"/>
              </w:rPr>
              <w:t xml:space="preserve">o perform unicast mode communication </w:t>
            </w:r>
            <w:r>
              <w:rPr>
                <w:noProof/>
                <w:lang w:eastAsia="zh-CN"/>
              </w:rPr>
              <w:t>between</w:t>
            </w:r>
            <w:r w:rsidRPr="005C780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 r</w:t>
            </w:r>
            <w:r w:rsidRPr="005C7805">
              <w:rPr>
                <w:noProof/>
                <w:lang w:eastAsia="zh-CN"/>
              </w:rPr>
              <w:t>el-16 UE</w:t>
            </w:r>
            <w:r>
              <w:rPr>
                <w:noProof/>
                <w:lang w:eastAsia="zh-CN"/>
              </w:rPr>
              <w:t xml:space="preserve"> and a rel-17 UE, the </w:t>
            </w:r>
            <w:r w:rsidRPr="002F6ED0">
              <w:rPr>
                <w:noProof/>
                <w:lang w:eastAsia="zh-CN"/>
              </w:rPr>
              <w:t xml:space="preserve">mapping of V2X service types to NR Tx Profiles for transmitting and receiving DCR messages </w:t>
            </w:r>
            <w:r>
              <w:rPr>
                <w:noProof/>
                <w:lang w:eastAsia="zh-CN"/>
              </w:rPr>
              <w:t>is defined by SA2 for a rel-17 UE (see TS 23.287):</w:t>
            </w:r>
          </w:p>
          <w:p w14:paraId="4DD8160B" w14:textId="77777777" w:rsidR="006A003F" w:rsidRPr="002F6ED0" w:rsidRDefault="006A003F" w:rsidP="006A003F">
            <w:pPr>
              <w:pStyle w:val="B1"/>
              <w:rPr>
                <w:i/>
                <w:iCs/>
              </w:rPr>
            </w:pPr>
            <w:r w:rsidRPr="002F6ED0">
              <w:rPr>
                <w:i/>
                <w:iCs/>
              </w:rPr>
              <w:t>3)</w:t>
            </w:r>
            <w:r w:rsidRPr="002F6ED0">
              <w:rPr>
                <w:i/>
                <w:iCs/>
              </w:rPr>
              <w:tab/>
              <w:t>Policy/parameters for PC5 RAT selection and for PC5 Tx Profile selection:</w:t>
            </w:r>
          </w:p>
          <w:p w14:paraId="75D28C12" w14:textId="77777777" w:rsidR="006A003F" w:rsidRPr="002F6ED0" w:rsidRDefault="006A003F" w:rsidP="006A003F">
            <w:pPr>
              <w:pStyle w:val="B2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the mapping of V2X service types to PC5 RAT(s) (e.g. LTE PC5, NR PC5 or both), and:</w:t>
            </w:r>
          </w:p>
          <w:p w14:paraId="295473D8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LTE PC5, to the corresponding Tx Profiles (see TS 36.300 [9] for further information);</w:t>
            </w:r>
          </w:p>
          <w:p w14:paraId="27ECEF20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NR PC5, to the corresponding NR Tx Profiles for broadcast and groupcast (see TS 38.300 [11] and TS 38.331 [15] for further information);</w:t>
            </w:r>
          </w:p>
          <w:p w14:paraId="479E674E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  <w:highlight w:val="green"/>
              </w:rPr>
              <w:t>-</w:t>
            </w:r>
            <w:r w:rsidRPr="002F6ED0">
              <w:rPr>
                <w:i/>
                <w:iCs/>
                <w:highlight w:val="green"/>
              </w:rPr>
              <w:tab/>
              <w:t>for NR PC5, to the corresponding NR Tx Profiles for transmitting and receiving initial signalling to establish unicast connection (see TS 38.300 [11] and TS 38.331 [15] for further information).</w:t>
            </w:r>
          </w:p>
          <w:p w14:paraId="708AA7DE" w14:textId="1A6B7EF1" w:rsidR="00705A15" w:rsidRPr="00705A15" w:rsidRDefault="006A003F" w:rsidP="00705A15"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is proposed to implement the above requirement in stage-3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FF306B" w14:textId="734B2C04" w:rsidR="001E41F3" w:rsidRDefault="00866E1F">
            <w:pPr>
              <w:pStyle w:val="CRCoverPage"/>
              <w:spacing w:after="0"/>
              <w:ind w:left="100"/>
              <w:rPr>
                <w:ins w:id="3" w:author="vivo_Yizhong_rev4" w:date="2022-10-12T16:03:00Z"/>
              </w:rPr>
            </w:pPr>
            <w:ins w:id="4" w:author="vivo_Yizhong_rev4" w:date="2022-10-12T16:03:00Z">
              <w:r>
                <w:rPr>
                  <w:noProof/>
                  <w:lang w:eastAsia="zh-CN"/>
                </w:rPr>
                <w:t xml:space="preserve">1. </w:t>
              </w:r>
            </w:ins>
            <w:r w:rsidR="00EF2AA8">
              <w:rPr>
                <w:rFonts w:hint="eastAsia"/>
                <w:noProof/>
                <w:lang w:eastAsia="zh-CN"/>
              </w:rPr>
              <w:t>A</w:t>
            </w:r>
            <w:r w:rsidR="00EF2AA8">
              <w:rPr>
                <w:noProof/>
                <w:lang w:eastAsia="zh-CN"/>
              </w:rPr>
              <w:t>dd</w:t>
            </w:r>
            <w:r w:rsidR="00EF2AA8">
              <w:t xml:space="preserve"> Tx profile for initial </w:t>
            </w:r>
            <w:r w:rsidR="00EF2AA8" w:rsidRPr="005C7805">
              <w:t>unicast connection</w:t>
            </w:r>
            <w:r w:rsidR="00EF2AA8">
              <w:t xml:space="preserve"> establishment</w:t>
            </w:r>
          </w:p>
          <w:p w14:paraId="25E47FEE" w14:textId="4FE92AA4" w:rsidR="00866E1F" w:rsidRPr="00866E1F" w:rsidDel="00642C01" w:rsidRDefault="00866E1F" w:rsidP="00642C01">
            <w:pPr>
              <w:pStyle w:val="CRCoverPage"/>
              <w:spacing w:after="0"/>
              <w:ind w:left="100"/>
              <w:rPr>
                <w:del w:id="5" w:author="vivo_Yizhong_rev4" w:date="2022-10-12T16:10:00Z"/>
              </w:rPr>
            </w:pPr>
            <w:ins w:id="6" w:author="vivo_Yizhong_rev4" w:date="2022-10-12T16:03:00Z">
              <w:r>
                <w:t xml:space="preserve">2. </w:t>
              </w:r>
            </w:ins>
            <w:ins w:id="7" w:author="vivo_Yizhong_rev4" w:date="2022-10-12T16:04:00Z">
              <w:r>
                <w:t xml:space="preserve">Editorial </w:t>
              </w:r>
            </w:ins>
            <w:ins w:id="8" w:author="vivo_Yizhong_rev4" w:date="2022-10-12T16:03:00Z">
              <w:r>
                <w:t xml:space="preserve">correction of </w:t>
              </w:r>
            </w:ins>
            <w:ins w:id="9" w:author="vivo_Yizhong_rev4" w:date="2022-10-12T16:04:00Z">
              <w:r>
                <w:t xml:space="preserve">the </w:t>
              </w:r>
            </w:ins>
            <w:ins w:id="10" w:author="vivo_Yizhong_rev4" w:date="2022-10-12T16:03:00Z">
              <w:r>
                <w:t xml:space="preserve">assigned octet </w:t>
              </w:r>
            </w:ins>
            <w:ins w:id="11" w:author="vivo_Yizhong_rev4" w:date="2022-10-12T16:04:00Z">
              <w:r>
                <w:t>numbers</w:t>
              </w:r>
            </w:ins>
            <w:ins w:id="12" w:author="vivo_Yizhong_rev4" w:date="2022-10-12T16:10:00Z">
              <w:r w:rsidR="00642C01">
                <w:t xml:space="preserve">, and the </w:t>
              </w:r>
              <w:bookmarkStart w:id="13" w:name="OLE_LINK21"/>
              <w:r w:rsidR="00642C01">
                <w:t>"</w:t>
              </w:r>
              <w:proofErr w:type="spellStart"/>
              <w:r w:rsidR="00642C01" w:rsidRPr="00642C01">
                <w:t>Signaling</w:t>
              </w:r>
              <w:proofErr w:type="spellEnd"/>
              <w:r w:rsidR="00642C01" w:rsidRPr="00642C01">
                <w:t xml:space="preserve"> ciphering policy</w:t>
              </w:r>
              <w:r w:rsidR="00642C01">
                <w:t>" to "</w:t>
              </w:r>
              <w:r w:rsidR="00642C01" w:rsidRPr="00642C01">
                <w:t>Signalling ciphering policy</w:t>
              </w:r>
              <w:r w:rsidR="00642C01">
                <w:t>"</w:t>
              </w:r>
            </w:ins>
            <w:bookmarkEnd w:id="13"/>
          </w:p>
          <w:p w14:paraId="0FECF487" w14:textId="4CCDA508" w:rsidR="00705A15" w:rsidRPr="00642C01" w:rsidRDefault="00705A15">
            <w:pPr>
              <w:pStyle w:val="CRCoverPage"/>
              <w:spacing w:after="0"/>
              <w:ind w:left="100"/>
              <w:rPr>
                <w:ins w:id="14" w:author="vivo_Yizhong_rev4" w:date="2022-10-12T16:10:00Z"/>
                <w:sz w:val="18"/>
              </w:rPr>
            </w:pPr>
          </w:p>
          <w:p w14:paraId="008E35E2" w14:textId="77777777" w:rsidR="00642C01" w:rsidRPr="00642C01" w:rsidRDefault="00642C01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06DA182" w14:textId="77777777" w:rsidR="00705A15" w:rsidRPr="00F76A60" w:rsidRDefault="00705A15" w:rsidP="00705A15">
            <w:pPr>
              <w:pStyle w:val="CRCoverPage"/>
              <w:spacing w:after="0"/>
              <w:ind w:left="100"/>
              <w:rPr>
                <w:ins w:id="15" w:author="vivo_Yizhong_rev3" w:date="2022-10-11T21:52:00Z"/>
                <w:b/>
                <w:bCs/>
                <w:u w:val="single"/>
              </w:rPr>
            </w:pPr>
            <w:ins w:id="16" w:author="vivo_Yizhong_rev3" w:date="2022-10-11T21:52:00Z">
              <w:r w:rsidRPr="00F76A60">
                <w:rPr>
                  <w:b/>
                  <w:bCs/>
                  <w:u w:val="single"/>
                </w:rPr>
                <w:t>Backward compatibility analysis:</w:t>
              </w:r>
            </w:ins>
          </w:p>
          <w:p w14:paraId="58D9B01F" w14:textId="403E2C6E" w:rsidR="00705A15" w:rsidRDefault="00705A15" w:rsidP="00705A15">
            <w:pPr>
              <w:pStyle w:val="CRCoverPage"/>
              <w:spacing w:after="0"/>
              <w:ind w:left="100"/>
              <w:rPr>
                <w:ins w:id="17" w:author="vivo_Yizhong_rev3" w:date="2022-10-11T21:52:00Z"/>
              </w:rPr>
            </w:pPr>
            <w:ins w:id="18" w:author="vivo_Yizhong_rev3" w:date="2022-10-11T21:52:00Z">
              <w:r>
                <w:t xml:space="preserve">The change is backward compatible. </w:t>
              </w:r>
            </w:ins>
            <w:ins w:id="19" w:author="vivo_Yizhong_rev3" w:date="2022-10-11T21:53:00Z">
              <w:r>
                <w:t>The new added Tx profile</w:t>
              </w:r>
            </w:ins>
            <w:ins w:id="20" w:author="vivo_Yizhong_rev3" w:date="2022-10-11T21:52:00Z">
              <w:r>
                <w:t xml:space="preserve"> is aligned with stage-2 </w:t>
              </w:r>
            </w:ins>
            <w:ins w:id="21" w:author="vivo_Yizhong_rev3" w:date="2022-10-11T21:53:00Z">
              <w:r>
                <w:t>requirements</w:t>
              </w:r>
            </w:ins>
            <w:ins w:id="22" w:author="vivo_Yizhong_rev3" w:date="2022-10-11T21:52:00Z">
              <w:r>
                <w:t>.</w:t>
              </w:r>
            </w:ins>
          </w:p>
          <w:p w14:paraId="31C656EC" w14:textId="73F16CEF" w:rsidR="00705A15" w:rsidRPr="00705A15" w:rsidRDefault="00705A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DD0E93" w:rsidR="001E41F3" w:rsidRDefault="00DA38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issing implementation of stage-2 requirement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3E763B" w:rsidR="001E41F3" w:rsidRDefault="00341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BAADDA" w14:textId="77777777" w:rsidR="00921169" w:rsidRPr="003265DC" w:rsidRDefault="00921169" w:rsidP="00921169">
      <w:pPr>
        <w:pStyle w:val="30"/>
      </w:pPr>
      <w:bookmarkStart w:id="23" w:name="_Toc8882547"/>
      <w:bookmarkStart w:id="24" w:name="_Toc23343279"/>
      <w:bookmarkStart w:id="25" w:name="_Toc26193832"/>
      <w:bookmarkStart w:id="26" w:name="_Toc34382713"/>
      <w:bookmarkStart w:id="27" w:name="_Toc34387367"/>
      <w:bookmarkStart w:id="28" w:name="_Toc45282417"/>
      <w:bookmarkStart w:id="29" w:name="_Toc51867022"/>
      <w:bookmarkStart w:id="30" w:name="_Toc106991334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19AC6947" w14:textId="77777777" w:rsidR="00921169" w:rsidRDefault="00921169" w:rsidP="00921169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p w14:paraId="064F7D8C" w14:textId="77777777" w:rsidR="00921169" w:rsidRPr="00482B2D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21169" w:rsidRPr="002A12F4" w14:paraId="1C93AB3F" w14:textId="77777777" w:rsidTr="00906996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3290128A" w14:textId="77777777" w:rsidR="00921169" w:rsidRPr="002A12F4" w:rsidRDefault="00921169" w:rsidP="00906996">
            <w:pPr>
              <w:pStyle w:val="TAC"/>
            </w:pPr>
            <w:bookmarkStart w:id="31" w:name="MCCQCTEMPBM_00000308"/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41831" w14:textId="77777777" w:rsidR="00921169" w:rsidRPr="002A12F4" w:rsidRDefault="00921169" w:rsidP="00906996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C0E464" w14:textId="77777777" w:rsidR="00921169" w:rsidRPr="002A12F4" w:rsidRDefault="00921169" w:rsidP="00906996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06D34D" w14:textId="77777777" w:rsidR="00921169" w:rsidRPr="002A12F4" w:rsidRDefault="00921169" w:rsidP="00906996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5EE51E4B" w14:textId="77777777" w:rsidR="00921169" w:rsidRPr="002A12F4" w:rsidRDefault="00921169" w:rsidP="00906996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16C7FD9D" w14:textId="77777777" w:rsidR="00921169" w:rsidRPr="002A12F4" w:rsidRDefault="00921169" w:rsidP="00906996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115925C3" w14:textId="77777777" w:rsidR="00921169" w:rsidRPr="002A12F4" w:rsidRDefault="00921169" w:rsidP="00906996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240A6662" w14:textId="77777777" w:rsidR="00921169" w:rsidRPr="002A12F4" w:rsidRDefault="00921169" w:rsidP="00906996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E068E73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69B4A2C0" w14:textId="77777777" w:rsidTr="00906996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81D3EB7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FBE07A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DF74AD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8BC7D8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7E8FC0" w14:textId="77777777" w:rsidR="00921169" w:rsidRPr="002A12F4" w:rsidRDefault="00921169" w:rsidP="00906996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1B5D69E8" w14:textId="77777777" w:rsidR="00921169" w:rsidRPr="002A12F4" w:rsidRDefault="00921169" w:rsidP="00906996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921169" w:rsidRPr="002A12F4" w14:paraId="535DA499" w14:textId="77777777" w:rsidTr="00906996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DF272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  <w:vMerge/>
          </w:tcPr>
          <w:p w14:paraId="54EAEB9C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348D2AC6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751F" w14:textId="77777777" w:rsidR="00921169" w:rsidRDefault="00921169" w:rsidP="00906996">
            <w:pPr>
              <w:pStyle w:val="TAC"/>
            </w:pPr>
          </w:p>
          <w:p w14:paraId="3D1A038C" w14:textId="77777777" w:rsidR="00921169" w:rsidRDefault="00921169" w:rsidP="00906996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2A06F12B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</w:tcPr>
          <w:p w14:paraId="675EDA42" w14:textId="77777777" w:rsidR="00921169" w:rsidRDefault="00921169" w:rsidP="00906996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3CE7F570" w14:textId="77777777" w:rsidR="00921169" w:rsidRDefault="00921169" w:rsidP="00906996">
            <w:pPr>
              <w:pStyle w:val="TAL"/>
            </w:pPr>
          </w:p>
          <w:p w14:paraId="29BF8CE6" w14:textId="77777777" w:rsidR="00921169" w:rsidRPr="002A12F4" w:rsidRDefault="00921169" w:rsidP="00906996">
            <w:pPr>
              <w:pStyle w:val="TAL"/>
            </w:pPr>
            <w:r>
              <w:t>octet k+2</w:t>
            </w:r>
          </w:p>
        </w:tc>
      </w:tr>
      <w:tr w:rsidR="00921169" w:rsidRPr="007818E9" w14:paraId="402141B4" w14:textId="77777777" w:rsidTr="00906996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E4" w14:textId="77777777" w:rsidR="00921169" w:rsidRDefault="00921169" w:rsidP="00906996">
            <w:pPr>
              <w:pStyle w:val="TAC"/>
            </w:pPr>
          </w:p>
          <w:p w14:paraId="16EB4801" w14:textId="77777777" w:rsidR="00921169" w:rsidDel="00761E16" w:rsidRDefault="00921169" w:rsidP="00906996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5B360F7A" w14:textId="77777777" w:rsidR="00921169" w:rsidRPr="00381293" w:rsidRDefault="00921169" w:rsidP="00906996">
            <w:pPr>
              <w:pStyle w:val="TAL"/>
            </w:pPr>
            <w:r w:rsidRPr="00381293">
              <w:t>octet k+3</w:t>
            </w:r>
          </w:p>
          <w:p w14:paraId="43FC8F3D" w14:textId="77777777" w:rsidR="00921169" w:rsidRPr="00381293" w:rsidRDefault="00921169" w:rsidP="00906996">
            <w:pPr>
              <w:pStyle w:val="TAL"/>
            </w:pPr>
          </w:p>
          <w:p w14:paraId="4B1001C8" w14:textId="77777777" w:rsidR="00921169" w:rsidRPr="00381293" w:rsidDel="00761E16" w:rsidRDefault="00921169" w:rsidP="00906996">
            <w:pPr>
              <w:pStyle w:val="TAL"/>
            </w:pPr>
            <w:r w:rsidRPr="00381293">
              <w:t>octet k+</w:t>
            </w:r>
            <w:r>
              <w:t>7</w:t>
            </w:r>
          </w:p>
        </w:tc>
      </w:tr>
      <w:tr w:rsidR="00921169" w:rsidRPr="002A12F4" w14:paraId="00EB3C6E" w14:textId="77777777" w:rsidTr="0090699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D62" w14:textId="77777777" w:rsidR="00921169" w:rsidDel="00761E16" w:rsidRDefault="00921169" w:rsidP="00906996">
            <w:pPr>
              <w:pStyle w:val="TAC"/>
            </w:pPr>
            <w:r>
              <w:t>VSITPMRI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E05" w14:textId="77777777" w:rsidR="00921169" w:rsidRDefault="00921169" w:rsidP="00906996">
            <w:pPr>
              <w:pStyle w:val="TAC"/>
            </w:pPr>
            <w:r>
              <w:t>0</w:t>
            </w:r>
          </w:p>
          <w:p w14:paraId="3F0B825A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0C" w14:textId="77777777" w:rsidR="00921169" w:rsidRDefault="00921169" w:rsidP="00906996">
            <w:pPr>
              <w:pStyle w:val="TAC"/>
            </w:pPr>
            <w:r>
              <w:t>0</w:t>
            </w:r>
          </w:p>
          <w:p w14:paraId="5B59B3D8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12F" w14:textId="77777777" w:rsidR="00921169" w:rsidRDefault="00921169" w:rsidP="00906996">
            <w:pPr>
              <w:pStyle w:val="TAC"/>
            </w:pPr>
            <w:r>
              <w:t>0</w:t>
            </w:r>
          </w:p>
          <w:p w14:paraId="30B26824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C2B" w14:textId="77777777" w:rsidR="00921169" w:rsidRDefault="00921169" w:rsidP="00906996">
            <w:pPr>
              <w:pStyle w:val="TAC"/>
            </w:pPr>
            <w:r>
              <w:t>0</w:t>
            </w:r>
          </w:p>
          <w:p w14:paraId="2CDE0537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6B" w14:textId="77777777" w:rsidR="00921169" w:rsidRDefault="00921169" w:rsidP="00906996">
            <w:pPr>
              <w:pStyle w:val="TAC"/>
            </w:pPr>
            <w:r>
              <w:t>0</w:t>
            </w:r>
          </w:p>
          <w:p w14:paraId="6E741DCD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AD2" w14:textId="77777777" w:rsidR="00921169" w:rsidRDefault="00921169" w:rsidP="00906996">
            <w:pPr>
              <w:pStyle w:val="TAC"/>
            </w:pPr>
            <w:r>
              <w:t>0</w:t>
            </w:r>
          </w:p>
          <w:p w14:paraId="097FA31E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DE0" w14:textId="77777777" w:rsidR="00921169" w:rsidRDefault="00921169" w:rsidP="00906996">
            <w:pPr>
              <w:pStyle w:val="TAC"/>
            </w:pPr>
            <w:r>
              <w:t>0</w:t>
            </w:r>
          </w:p>
          <w:p w14:paraId="4C00D1C9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CFAB0" w14:textId="77777777" w:rsidR="00921169" w:rsidRDefault="00921169" w:rsidP="00906996">
            <w:pPr>
              <w:pStyle w:val="TAL"/>
            </w:pPr>
            <w:r>
              <w:t>octet k+8</w:t>
            </w:r>
          </w:p>
          <w:p w14:paraId="13AA221C" w14:textId="77777777" w:rsidR="00921169" w:rsidRPr="002A12F4" w:rsidDel="00761E16" w:rsidRDefault="00921169" w:rsidP="00906996">
            <w:pPr>
              <w:pStyle w:val="TAL"/>
            </w:pPr>
          </w:p>
        </w:tc>
      </w:tr>
      <w:tr w:rsidR="00921169" w:rsidRPr="007818E9" w14:paraId="686D9B9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8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18D4AE9" w14:textId="77777777" w:rsidR="00921169" w:rsidRDefault="00921169" w:rsidP="00906996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FBC96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372AEB8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</w:p>
          <w:p w14:paraId="21A595B9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921169" w:rsidRPr="002A12F4" w14:paraId="3B2F7ED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C31" w14:textId="77777777" w:rsidR="00921169" w:rsidRPr="00381293" w:rsidRDefault="00921169" w:rsidP="00906996">
            <w:pPr>
              <w:pStyle w:val="TAC"/>
              <w:rPr>
                <w:noProof/>
                <w:lang w:val="sv-SE"/>
              </w:rPr>
            </w:pPr>
          </w:p>
          <w:p w14:paraId="752CEDF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B0FDBB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C02DE5A" w14:textId="77777777" w:rsidR="00921169" w:rsidRDefault="00921169" w:rsidP="00906996">
            <w:pPr>
              <w:pStyle w:val="TAL"/>
            </w:pPr>
          </w:p>
          <w:p w14:paraId="5519005B" w14:textId="77777777" w:rsidR="00921169" w:rsidRDefault="00921169" w:rsidP="00906996">
            <w:pPr>
              <w:pStyle w:val="TAL"/>
            </w:pPr>
            <w:r>
              <w:t>octet o2</w:t>
            </w:r>
          </w:p>
        </w:tc>
      </w:tr>
      <w:tr w:rsidR="00921169" w:rsidRPr="002A12F4" w14:paraId="348A9E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1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E142C9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PC5 RAT(s) and 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00815E" w14:textId="77777777" w:rsidR="00921169" w:rsidRDefault="00921169" w:rsidP="00906996">
            <w:pPr>
              <w:pStyle w:val="TAL"/>
            </w:pPr>
            <w:r>
              <w:t>octet (o2+</w:t>
            </w:r>
            <w:proofErr w:type="gramStart"/>
            <w:r>
              <w:t>1)*</w:t>
            </w:r>
            <w:proofErr w:type="gramEnd"/>
          </w:p>
          <w:p w14:paraId="596FB010" w14:textId="77777777" w:rsidR="00921169" w:rsidRDefault="00921169" w:rsidP="00906996">
            <w:pPr>
              <w:pStyle w:val="TAL"/>
            </w:pPr>
          </w:p>
          <w:p w14:paraId="2CC24981" w14:textId="77777777" w:rsidR="00921169" w:rsidRDefault="00921169" w:rsidP="00906996">
            <w:pPr>
              <w:pStyle w:val="TAL"/>
            </w:pPr>
            <w:r>
              <w:t>octet o3*</w:t>
            </w:r>
          </w:p>
        </w:tc>
      </w:tr>
      <w:tr w:rsidR="00921169" w:rsidRPr="002A12F4" w14:paraId="0BA054B5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646" w14:textId="77777777" w:rsidR="00921169" w:rsidRDefault="00921169" w:rsidP="00906996">
            <w:pPr>
              <w:pStyle w:val="TAC"/>
              <w:rPr>
                <w:noProof/>
              </w:rPr>
            </w:pPr>
          </w:p>
          <w:p w14:paraId="77AFB7D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2BA558" w14:textId="77777777" w:rsidR="00921169" w:rsidRDefault="00921169" w:rsidP="00906996">
            <w:pPr>
              <w:pStyle w:val="TAL"/>
            </w:pPr>
            <w:r>
              <w:t>octet o124</w:t>
            </w:r>
          </w:p>
          <w:p w14:paraId="4472E155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063B54D9" w14:textId="77777777" w:rsidR="00921169" w:rsidRDefault="00921169" w:rsidP="00906996">
            <w:pPr>
              <w:pStyle w:val="TAL"/>
            </w:pPr>
          </w:p>
          <w:p w14:paraId="2D32A994" w14:textId="77777777" w:rsidR="00921169" w:rsidRDefault="00921169" w:rsidP="00906996">
            <w:pPr>
              <w:pStyle w:val="TAL"/>
            </w:pPr>
            <w:r>
              <w:t>octet o4</w:t>
            </w:r>
          </w:p>
        </w:tc>
      </w:tr>
      <w:tr w:rsidR="00921169" w:rsidRPr="002A12F4" w14:paraId="3867221C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13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BDF4E74" w14:textId="77777777" w:rsidR="00921169" w:rsidRDefault="00921169" w:rsidP="00906996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D181F3" w14:textId="77777777" w:rsidR="00921169" w:rsidRDefault="00921169" w:rsidP="00906996">
            <w:pPr>
              <w:pStyle w:val="TAL"/>
            </w:pPr>
            <w:r>
              <w:t>octet o4+1</w:t>
            </w:r>
          </w:p>
          <w:p w14:paraId="5072F788" w14:textId="77777777" w:rsidR="00921169" w:rsidRDefault="00921169" w:rsidP="00906996">
            <w:pPr>
              <w:pStyle w:val="TAL"/>
            </w:pPr>
          </w:p>
          <w:p w14:paraId="658EF558" w14:textId="77777777" w:rsidR="00921169" w:rsidRDefault="00921169" w:rsidP="00906996">
            <w:pPr>
              <w:pStyle w:val="TAL"/>
            </w:pPr>
            <w:r>
              <w:t>octet o5</w:t>
            </w:r>
          </w:p>
        </w:tc>
      </w:tr>
      <w:tr w:rsidR="00921169" w:rsidRPr="002A12F4" w14:paraId="7E6BB67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A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4B2806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498B5" w14:textId="77777777" w:rsidR="00921169" w:rsidRDefault="00921169" w:rsidP="00906996">
            <w:pPr>
              <w:pStyle w:val="TAL"/>
            </w:pPr>
            <w:r>
              <w:t>octet o5+1</w:t>
            </w:r>
          </w:p>
          <w:p w14:paraId="58930E73" w14:textId="77777777" w:rsidR="00921169" w:rsidRDefault="00921169" w:rsidP="00906996">
            <w:pPr>
              <w:pStyle w:val="TAL"/>
            </w:pPr>
          </w:p>
          <w:p w14:paraId="1C9E428C" w14:textId="77777777" w:rsidR="00921169" w:rsidRDefault="00921169" w:rsidP="00906996">
            <w:pPr>
              <w:pStyle w:val="TAL"/>
            </w:pPr>
            <w:r>
              <w:t>octet l</w:t>
            </w:r>
          </w:p>
        </w:tc>
      </w:tr>
      <w:bookmarkEnd w:id="31"/>
    </w:tbl>
    <w:p w14:paraId="0545047A" w14:textId="77777777" w:rsidR="00921169" w:rsidRDefault="00921169" w:rsidP="00921169">
      <w:pPr>
        <w:pStyle w:val="NF"/>
      </w:pPr>
    </w:p>
    <w:p w14:paraId="43C963CF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006CB7A" w14:textId="77777777" w:rsidR="00921169" w:rsidRDefault="00921169" w:rsidP="00921169">
      <w:pPr>
        <w:pStyle w:val="NF"/>
      </w:pPr>
    </w:p>
    <w:p w14:paraId="3FB8C18A" w14:textId="77777777" w:rsidR="00921169" w:rsidRPr="00BD0557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2DE5AA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5B073D6" w14:textId="77777777" w:rsidTr="00906996">
        <w:trPr>
          <w:cantSplit/>
          <w:jc w:val="center"/>
        </w:trPr>
        <w:tc>
          <w:tcPr>
            <w:tcW w:w="7094" w:type="dxa"/>
          </w:tcPr>
          <w:p w14:paraId="5EBD0D34" w14:textId="77777777" w:rsidR="00921169" w:rsidRPr="003168A2" w:rsidRDefault="00921169" w:rsidP="00906996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921169" w:rsidRPr="003168A2" w14:paraId="3B2A3972" w14:textId="77777777" w:rsidTr="00906996">
        <w:trPr>
          <w:cantSplit/>
          <w:jc w:val="center"/>
        </w:trPr>
        <w:tc>
          <w:tcPr>
            <w:tcW w:w="7094" w:type="dxa"/>
          </w:tcPr>
          <w:p w14:paraId="2D589A75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0B3F3F39" w14:textId="77777777" w:rsidTr="00906996">
        <w:trPr>
          <w:cantSplit/>
          <w:jc w:val="center"/>
        </w:trPr>
        <w:tc>
          <w:tcPr>
            <w:tcW w:w="7094" w:type="dxa"/>
          </w:tcPr>
          <w:p w14:paraId="5DEA9411" w14:textId="77777777" w:rsidR="00921169" w:rsidRPr="003168A2" w:rsidRDefault="00921169" w:rsidP="00906996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921169" w:rsidRPr="003168A2" w14:paraId="21448D13" w14:textId="77777777" w:rsidTr="00906996">
        <w:trPr>
          <w:cantSplit/>
          <w:jc w:val="center"/>
        </w:trPr>
        <w:tc>
          <w:tcPr>
            <w:tcW w:w="7094" w:type="dxa"/>
          </w:tcPr>
          <w:p w14:paraId="14692887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2F1B4D64" w14:textId="77777777" w:rsidTr="00906996">
        <w:trPr>
          <w:cantSplit/>
          <w:jc w:val="center"/>
        </w:trPr>
        <w:tc>
          <w:tcPr>
            <w:tcW w:w="7094" w:type="dxa"/>
          </w:tcPr>
          <w:p w14:paraId="5DE4D70F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646A04F8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574C13B" w14:textId="77777777" w:rsidR="00921169" w:rsidRDefault="00921169" w:rsidP="00906996">
            <w:pPr>
              <w:pStyle w:val="TAL"/>
            </w:pPr>
            <w:r>
              <w:t>Validity timer:</w:t>
            </w:r>
          </w:p>
          <w:p w14:paraId="2B25CE59" w14:textId="77777777" w:rsidR="00921169" w:rsidRDefault="00921169" w:rsidP="00906996">
            <w:pPr>
              <w:pStyle w:val="TAL"/>
            </w:pPr>
            <w:r>
              <w:t>The validity timer field provides the expiration time of validity of the UE policies for V2X communication over PC5. The validity timer field is a binary coded representation of a UTC time, in seconds since midnight UTC of January 1, 1970 (not counting leap seconds).</w:t>
            </w:r>
          </w:p>
        </w:tc>
      </w:tr>
      <w:tr w:rsidR="00921169" w:rsidRPr="003168A2" w14:paraId="060F432D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24D99BA" w14:textId="77777777" w:rsidR="00921169" w:rsidDel="00761E16" w:rsidRDefault="00921169" w:rsidP="00906996">
            <w:pPr>
              <w:pStyle w:val="TAL"/>
            </w:pPr>
          </w:p>
        </w:tc>
      </w:tr>
      <w:tr w:rsidR="00921169" w:rsidRPr="003168A2" w14:paraId="1CB4B08E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290B738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 indicator (</w:t>
            </w:r>
            <w:r>
              <w:t>VSITPMRI</w:t>
            </w:r>
            <w:r w:rsidRPr="00381293">
              <w:t>)</w:t>
            </w:r>
          </w:p>
          <w:p w14:paraId="54D196B7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 xml:space="preserve">VSITPMRI bit indicates presence of the </w:t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>field.</w:t>
            </w:r>
          </w:p>
          <w:p w14:paraId="078FCD3D" w14:textId="77777777" w:rsidR="00921169" w:rsidRDefault="00921169" w:rsidP="00906996">
            <w:pPr>
              <w:pStyle w:val="TAL"/>
            </w:pPr>
            <w:r>
              <w:t>Bit</w:t>
            </w:r>
          </w:p>
          <w:p w14:paraId="32C16012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F8F743F" w14:textId="77777777" w:rsidR="00921169" w:rsidRDefault="00921169" w:rsidP="00906996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absent</w:t>
            </w:r>
          </w:p>
          <w:p w14:paraId="7D6B6954" w14:textId="77777777" w:rsidR="00921169" w:rsidDel="00761E16" w:rsidRDefault="00921169" w:rsidP="00906996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921169" w:rsidRPr="003168A2" w14:paraId="45A4E660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AE606EF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3559C0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226CBC3" w14:textId="77777777" w:rsidR="00921169" w:rsidRDefault="00921169" w:rsidP="00906996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0563DE58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 xml:space="preserve">, and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921169" w:rsidRPr="003168A2" w14:paraId="14BB364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4F8C03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08BC6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D1DAD1C" w14:textId="77777777" w:rsidR="00921169" w:rsidRPr="00381293" w:rsidRDefault="00921169" w:rsidP="00906996">
            <w:pPr>
              <w:pStyle w:val="TAL"/>
            </w:pPr>
            <w:r w:rsidRPr="00381293">
              <w:t>Not served by E-UTRA and not served by NR:</w:t>
            </w:r>
          </w:p>
          <w:p w14:paraId="26870648" w14:textId="77777777" w:rsidR="00921169" w:rsidRDefault="00921169" w:rsidP="00906996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 xml:space="preserve">, and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921169" w:rsidRPr="003168A2" w14:paraId="05D4909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311A8E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8045D07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6BB532F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rules:</w:t>
            </w:r>
          </w:p>
          <w:p w14:paraId="1B730E9D" w14:textId="77777777" w:rsidR="00921169" w:rsidRDefault="00921169" w:rsidP="00906996">
            <w:pPr>
              <w:pStyle w:val="TAL"/>
            </w:pPr>
            <w:r w:rsidRPr="00381293">
              <w:t xml:space="preserve">The V2X service identifier to </w:t>
            </w:r>
            <w:r>
              <w:t xml:space="preserve">PC5 RAT(s) and </w:t>
            </w:r>
            <w:r w:rsidRPr="00381293">
              <w:t>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 xml:space="preserve">, and contains </w:t>
            </w:r>
            <w:r w:rsidRPr="00381293">
              <w:t xml:space="preserve">a list of V2X service identifier to </w:t>
            </w:r>
            <w:r>
              <w:t xml:space="preserve">PC5 RAT(s) and </w:t>
            </w:r>
            <w:r w:rsidRPr="00381293">
              <w:t>Tx profiles mapping rules.</w:t>
            </w:r>
          </w:p>
        </w:tc>
      </w:tr>
      <w:tr w:rsidR="00921169" w:rsidRPr="003168A2" w14:paraId="01548E7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A718DA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B3A632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3EA7806" w14:textId="77777777" w:rsidR="00921169" w:rsidRDefault="00921169" w:rsidP="00906996">
            <w:pPr>
              <w:pStyle w:val="TAL"/>
            </w:pPr>
            <w:r>
              <w:t>Privacy config:</w:t>
            </w:r>
          </w:p>
          <w:p w14:paraId="750B3D44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 xml:space="preserve">, and contains </w:t>
            </w:r>
            <w:r w:rsidRPr="00381293">
              <w:t>configuration parameters for privacy configuration.</w:t>
            </w:r>
          </w:p>
        </w:tc>
      </w:tr>
      <w:tr w:rsidR="00921169" w:rsidRPr="003168A2" w14:paraId="4A19D15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9FAEB1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575E1AC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808D02" w14:textId="77777777" w:rsidR="00921169" w:rsidRPr="00381293" w:rsidRDefault="00921169" w:rsidP="00906996">
            <w:pPr>
              <w:pStyle w:val="TAL"/>
            </w:pPr>
            <w:r w:rsidRPr="00381293">
              <w:t>V2X communication over PC5 in E-UTRA</w:t>
            </w:r>
            <w:r>
              <w:t>-PC5</w:t>
            </w:r>
            <w:r w:rsidRPr="00381293">
              <w:t>:</w:t>
            </w:r>
          </w:p>
          <w:p w14:paraId="6DAE6B7A" w14:textId="77777777" w:rsidR="00921169" w:rsidRDefault="00921169" w:rsidP="00906996">
            <w:pPr>
              <w:pStyle w:val="TAL"/>
            </w:pPr>
            <w:r w:rsidRPr="00381293">
              <w:t>The V2X communication over PC5 in E-UTRA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 xml:space="preserve">, and contains </w:t>
            </w:r>
            <w:r w:rsidRPr="00381293">
              <w:t>configuration parameters for V2X communication over PC5 in E-UTRA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522A118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036676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3A595D5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2EFD8A4" w14:textId="77777777" w:rsidR="00921169" w:rsidRPr="00381293" w:rsidRDefault="00921169" w:rsidP="00906996">
            <w:pPr>
              <w:pStyle w:val="TAL"/>
            </w:pPr>
            <w:r w:rsidRPr="00381293">
              <w:t>V2X communication over PC5 in NR</w:t>
            </w:r>
            <w:r>
              <w:t>-PC5</w:t>
            </w:r>
            <w:r w:rsidRPr="00381293">
              <w:t>:</w:t>
            </w:r>
          </w:p>
          <w:p w14:paraId="3656C892" w14:textId="77777777" w:rsidR="00921169" w:rsidRDefault="00921169" w:rsidP="00906996">
            <w:pPr>
              <w:pStyle w:val="TAL"/>
            </w:pPr>
            <w:r w:rsidRPr="00381293">
              <w:t>The V2X communication over PC5 in NR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 contains </w:t>
            </w:r>
            <w:r w:rsidRPr="00381293">
              <w:t>configuration parameters for V2X communication over PC5 in NR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6E87B09F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15E6CFC" w14:textId="77777777" w:rsidR="00921169" w:rsidRPr="00964D6E" w:rsidRDefault="00921169" w:rsidP="00906996">
            <w:pPr>
              <w:pStyle w:val="TAL"/>
            </w:pPr>
          </w:p>
        </w:tc>
      </w:tr>
      <w:tr w:rsidR="00921169" w:rsidRPr="003168A2" w14:paraId="34384E3C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8FC2FD" w14:textId="77777777" w:rsidR="00921169" w:rsidRDefault="00921169" w:rsidP="00906996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921169" w:rsidRPr="003168A2" w14:paraId="7256C891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F8" w14:textId="77777777" w:rsidR="00921169" w:rsidRPr="00381293" w:rsidRDefault="00921169" w:rsidP="00906996">
            <w:pPr>
              <w:pStyle w:val="TAL"/>
            </w:pPr>
          </w:p>
        </w:tc>
      </w:tr>
    </w:tbl>
    <w:p w14:paraId="06595D0A" w14:textId="77777777" w:rsidR="00921169" w:rsidRPr="00381293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EF71A1F" w14:textId="77777777" w:rsidTr="00906996">
        <w:trPr>
          <w:cantSplit/>
          <w:jc w:val="center"/>
        </w:trPr>
        <w:tc>
          <w:tcPr>
            <w:tcW w:w="708" w:type="dxa"/>
          </w:tcPr>
          <w:p w14:paraId="2D52ED9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170E8E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3A4EC1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90140D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202FF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DDD371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A96C905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AA749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748CD4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610AB77F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D32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8FD77D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EEB980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3F33F00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468B1753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10</w:t>
            </w:r>
          </w:p>
        </w:tc>
      </w:tr>
      <w:tr w:rsidR="00921169" w:rsidRPr="007818E9" w14:paraId="2CE6EB4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600" w14:textId="77777777" w:rsidR="00921169" w:rsidRPr="00F7508F" w:rsidRDefault="00921169" w:rsidP="00906996">
            <w:pPr>
              <w:pStyle w:val="TAC"/>
              <w:rPr>
                <w:lang w:val="en-US"/>
              </w:rPr>
            </w:pPr>
          </w:p>
          <w:p w14:paraId="5871C94C" w14:textId="77777777" w:rsidR="00921169" w:rsidRDefault="00921169" w:rsidP="00906996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4446A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76570034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02AFCA0C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31DCD01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7F29111F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42C73" w14:textId="77777777" w:rsidTr="00906996">
        <w:trPr>
          <w:cantSplit/>
          <w:jc w:val="center"/>
        </w:trPr>
        <w:tc>
          <w:tcPr>
            <w:tcW w:w="7094" w:type="dxa"/>
          </w:tcPr>
          <w:p w14:paraId="6582C6A0" w14:textId="77777777" w:rsidR="00921169" w:rsidRDefault="00921169" w:rsidP="00906996">
            <w:pPr>
              <w:pStyle w:val="TAL"/>
            </w:pPr>
            <w:r>
              <w:t>Authorized PLMN and RATs combinations:</w:t>
            </w:r>
          </w:p>
          <w:p w14:paraId="650AC569" w14:textId="77777777" w:rsidR="00921169" w:rsidRPr="00903C49" w:rsidRDefault="00921169" w:rsidP="00906996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921169" w:rsidRPr="003168A2" w14:paraId="413766C0" w14:textId="77777777" w:rsidTr="00906996">
        <w:trPr>
          <w:cantSplit/>
          <w:jc w:val="center"/>
        </w:trPr>
        <w:tc>
          <w:tcPr>
            <w:tcW w:w="7094" w:type="dxa"/>
          </w:tcPr>
          <w:p w14:paraId="776A39C6" w14:textId="77777777" w:rsidR="00921169" w:rsidRDefault="00921169" w:rsidP="00906996">
            <w:pPr>
              <w:pStyle w:val="TAL"/>
            </w:pPr>
          </w:p>
        </w:tc>
      </w:tr>
      <w:tr w:rsidR="00921169" w:rsidRPr="00943B47" w14:paraId="5E0AB01C" w14:textId="77777777" w:rsidTr="00906996">
        <w:trPr>
          <w:cantSplit/>
          <w:jc w:val="center"/>
        </w:trPr>
        <w:tc>
          <w:tcPr>
            <w:tcW w:w="7094" w:type="dxa"/>
          </w:tcPr>
          <w:p w14:paraId="056DBD7A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5B130440" w14:textId="77777777" w:rsidR="00921169" w:rsidRDefault="00921169" w:rsidP="00921169"/>
    <w:p w14:paraId="0397028A" w14:textId="77777777" w:rsidR="00921169" w:rsidRPr="009D730C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3BE2394" w14:textId="77777777" w:rsidTr="00906996">
        <w:trPr>
          <w:cantSplit/>
          <w:jc w:val="center"/>
        </w:trPr>
        <w:tc>
          <w:tcPr>
            <w:tcW w:w="708" w:type="dxa"/>
          </w:tcPr>
          <w:p w14:paraId="53492234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7B1F5F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135CCB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7FC377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1E9A58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B8014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B93881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D8068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E9F9D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D97888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A9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A1703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959AE2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207B5B19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37629FC1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12</w:t>
            </w:r>
          </w:p>
        </w:tc>
      </w:tr>
      <w:tr w:rsidR="00921169" w:rsidRPr="007818E9" w14:paraId="232D272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B17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0E50BD1D" w14:textId="77777777" w:rsidR="00921169" w:rsidRDefault="00921169" w:rsidP="00906996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73A72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  <w:p w14:paraId="51E03DB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22AB5D75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16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06A49B1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7E3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3C8C6317" w14:textId="77777777" w:rsidR="00921169" w:rsidRDefault="00921169" w:rsidP="00906996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248F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 w:rsidDel="00344EB6">
              <w:rPr>
                <w:lang w:val="sv-SE"/>
              </w:rPr>
              <w:t xml:space="preserve"> </w:t>
            </w:r>
            <w:r>
              <w:rPr>
                <w:lang w:val="sv-SE"/>
              </w:rPr>
              <w:t>17</w:t>
            </w:r>
            <w:r w:rsidRPr="00D13BF4">
              <w:rPr>
                <w:lang w:val="sv-SE"/>
              </w:rPr>
              <w:t>)*</w:t>
            </w:r>
          </w:p>
          <w:p w14:paraId="6875FCE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117312CA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20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13B1019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79D2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1297524C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CDB6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proofErr w:type="gramStart"/>
            <w:r>
              <w:t>21</w:t>
            </w:r>
            <w:r w:rsidRPr="00D13BF4">
              <w:t>)*</w:t>
            </w:r>
            <w:proofErr w:type="gramEnd"/>
          </w:p>
          <w:p w14:paraId="03B9647F" w14:textId="77777777" w:rsidR="00921169" w:rsidRPr="00D13BF4" w:rsidRDefault="00921169" w:rsidP="00906996">
            <w:pPr>
              <w:pStyle w:val="TAL"/>
            </w:pPr>
          </w:p>
          <w:p w14:paraId="7A51157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8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</w:tc>
      </w:tr>
      <w:tr w:rsidR="00921169" w:rsidRPr="007818E9" w14:paraId="38AE984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B9E" w14:textId="77777777" w:rsidR="00921169" w:rsidRPr="00D13BF4" w:rsidRDefault="00921169" w:rsidP="00906996">
            <w:pPr>
              <w:pStyle w:val="TAC"/>
            </w:pPr>
          </w:p>
          <w:p w14:paraId="499CA17B" w14:textId="77777777" w:rsidR="00921169" w:rsidRDefault="00921169" w:rsidP="00906996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BD7A8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9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  <w:p w14:paraId="2ABD180E" w14:textId="77777777" w:rsidR="00921169" w:rsidRPr="00D13BF4" w:rsidRDefault="00921169" w:rsidP="00906996">
            <w:pPr>
              <w:pStyle w:val="TAL"/>
            </w:pPr>
          </w:p>
          <w:p w14:paraId="3350AAA0" w14:textId="77777777" w:rsidR="00921169" w:rsidRPr="007818E9" w:rsidRDefault="00921169" w:rsidP="00906996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</w:t>
            </w:r>
            <w:r>
              <w:rPr>
                <w:lang w:val="sv-SE"/>
              </w:rPr>
              <w:t>12</w:t>
            </w:r>
            <w:r w:rsidRPr="007818E9">
              <w:rPr>
                <w:lang w:val="sv-SE"/>
              </w:rPr>
              <w:t>+n*4)* = octet o1*</w:t>
            </w:r>
          </w:p>
        </w:tc>
      </w:tr>
    </w:tbl>
    <w:p w14:paraId="1D15126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4C6F796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66248EB" w14:textId="77777777" w:rsidTr="00906996">
        <w:trPr>
          <w:cantSplit/>
          <w:jc w:val="center"/>
        </w:trPr>
        <w:tc>
          <w:tcPr>
            <w:tcW w:w="7094" w:type="dxa"/>
          </w:tcPr>
          <w:p w14:paraId="6B91D7B5" w14:textId="77777777" w:rsidR="00921169" w:rsidRDefault="00921169" w:rsidP="00906996">
            <w:pPr>
              <w:pStyle w:val="TAL"/>
            </w:pPr>
            <w:r>
              <w:t>Authorized PLMN and RATs combination:</w:t>
            </w:r>
          </w:p>
          <w:p w14:paraId="550D32CA" w14:textId="77777777" w:rsidR="00921169" w:rsidRPr="00530E20" w:rsidRDefault="00921169" w:rsidP="00906996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5E7C7837" w14:textId="77777777" w:rsidTr="00906996">
        <w:trPr>
          <w:cantSplit/>
          <w:jc w:val="center"/>
        </w:trPr>
        <w:tc>
          <w:tcPr>
            <w:tcW w:w="7094" w:type="dxa"/>
          </w:tcPr>
          <w:p w14:paraId="339461E6" w14:textId="77777777" w:rsidR="00921169" w:rsidRDefault="00921169" w:rsidP="00906996">
            <w:pPr>
              <w:pStyle w:val="TAL"/>
            </w:pPr>
          </w:p>
        </w:tc>
      </w:tr>
    </w:tbl>
    <w:p w14:paraId="681CB0A4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D30A809" w14:textId="77777777" w:rsidTr="00906996">
        <w:trPr>
          <w:cantSplit/>
          <w:jc w:val="center"/>
        </w:trPr>
        <w:tc>
          <w:tcPr>
            <w:tcW w:w="708" w:type="dxa"/>
          </w:tcPr>
          <w:p w14:paraId="2FB17B8A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6DD2F8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E762CEF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A6983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029D2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F7915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338D5CA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66E674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47CA77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6D7B3C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697D" w14:textId="77777777" w:rsidR="00921169" w:rsidRDefault="00921169" w:rsidP="00906996">
            <w:pPr>
              <w:pStyle w:val="TAC"/>
            </w:pPr>
          </w:p>
          <w:p w14:paraId="20FAC2F1" w14:textId="77777777" w:rsidR="00921169" w:rsidRDefault="00921169" w:rsidP="00906996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156BE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17</w:t>
            </w:r>
          </w:p>
          <w:p w14:paraId="03DA0472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5DE9365F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19</w:t>
            </w:r>
          </w:p>
        </w:tc>
      </w:tr>
      <w:tr w:rsidR="00921169" w14:paraId="74036B0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B367" w14:textId="77777777" w:rsidR="00921169" w:rsidRDefault="00921169" w:rsidP="00906996">
            <w:pPr>
              <w:pStyle w:val="TAC"/>
            </w:pPr>
            <w:r>
              <w:t>EPIEN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4A6A" w14:textId="77777777" w:rsidR="00921169" w:rsidRDefault="00921169" w:rsidP="00906996">
            <w:pPr>
              <w:pStyle w:val="TAC"/>
            </w:pPr>
            <w:r>
              <w:t>NPIEN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8FBC" w14:textId="77777777" w:rsidR="00921169" w:rsidRDefault="00921169" w:rsidP="00906996">
            <w:pPr>
              <w:pStyle w:val="TAC"/>
            </w:pPr>
            <w:r>
              <w:t>0</w:t>
            </w:r>
          </w:p>
          <w:p w14:paraId="433807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D13" w14:textId="77777777" w:rsidR="00921169" w:rsidRDefault="00921169" w:rsidP="00906996">
            <w:pPr>
              <w:pStyle w:val="TAC"/>
            </w:pPr>
            <w:r>
              <w:t>0</w:t>
            </w:r>
          </w:p>
          <w:p w14:paraId="7B88C3C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767" w14:textId="77777777" w:rsidR="00921169" w:rsidRDefault="00921169" w:rsidP="00906996">
            <w:pPr>
              <w:pStyle w:val="TAC"/>
            </w:pPr>
            <w:r>
              <w:t>0</w:t>
            </w:r>
          </w:p>
          <w:p w14:paraId="6241F2A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0D2" w14:textId="77777777" w:rsidR="00921169" w:rsidRDefault="00921169" w:rsidP="00906996">
            <w:pPr>
              <w:pStyle w:val="TAC"/>
            </w:pPr>
            <w:r>
              <w:t>0</w:t>
            </w:r>
          </w:p>
          <w:p w14:paraId="6D22E9B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67D1" w14:textId="77777777" w:rsidR="00921169" w:rsidRDefault="00921169" w:rsidP="00906996">
            <w:pPr>
              <w:pStyle w:val="TAC"/>
            </w:pPr>
            <w:r>
              <w:t>0</w:t>
            </w:r>
          </w:p>
          <w:p w14:paraId="2CD7BD6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C37" w14:textId="77777777" w:rsidR="00921169" w:rsidRDefault="00921169" w:rsidP="00906996">
            <w:pPr>
              <w:pStyle w:val="TAC"/>
            </w:pPr>
            <w:r>
              <w:t>0</w:t>
            </w:r>
          </w:p>
          <w:p w14:paraId="4B94F03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06019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20</w:t>
            </w:r>
          </w:p>
        </w:tc>
      </w:tr>
    </w:tbl>
    <w:p w14:paraId="422EFF5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2006347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F2E2E01" w14:textId="77777777" w:rsidTr="00906996">
        <w:trPr>
          <w:cantSplit/>
          <w:jc w:val="center"/>
        </w:trPr>
        <w:tc>
          <w:tcPr>
            <w:tcW w:w="7094" w:type="dxa"/>
          </w:tcPr>
          <w:p w14:paraId="2917E292" w14:textId="77777777" w:rsidR="00921169" w:rsidRDefault="00921169" w:rsidP="00906996">
            <w:pPr>
              <w:pStyle w:val="TAL"/>
            </w:pPr>
            <w:r>
              <w:t>PLMN ID:</w:t>
            </w:r>
          </w:p>
          <w:p w14:paraId="145BC20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C9C38E6" w14:textId="77777777" w:rsidTr="00906996">
        <w:trPr>
          <w:cantSplit/>
          <w:jc w:val="center"/>
        </w:trPr>
        <w:tc>
          <w:tcPr>
            <w:tcW w:w="7094" w:type="dxa"/>
          </w:tcPr>
          <w:p w14:paraId="49A79216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ADE08F3" w14:textId="77777777" w:rsidTr="00906996">
        <w:trPr>
          <w:cantSplit/>
          <w:jc w:val="center"/>
        </w:trPr>
        <w:tc>
          <w:tcPr>
            <w:tcW w:w="7094" w:type="dxa"/>
          </w:tcPr>
          <w:p w14:paraId="503FA067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(EPIEN):</w:t>
            </w:r>
          </w:p>
          <w:p w14:paraId="33F968E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E</w:t>
            </w:r>
            <w:r>
              <w:t xml:space="preserve">PIEN bit indicates whether the UE is authorized to use V2X communication over E-UTRA-PC5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02397B4D" w14:textId="77777777" w:rsidR="00921169" w:rsidRDefault="00921169" w:rsidP="00906996">
            <w:pPr>
              <w:pStyle w:val="TAL"/>
            </w:pPr>
            <w:r>
              <w:t>Bit</w:t>
            </w:r>
          </w:p>
          <w:p w14:paraId="723BDA3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D3048E0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068ADB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335D6558" w14:textId="77777777" w:rsidTr="00906996">
        <w:trPr>
          <w:cantSplit/>
          <w:jc w:val="center"/>
        </w:trPr>
        <w:tc>
          <w:tcPr>
            <w:tcW w:w="7094" w:type="dxa"/>
          </w:tcPr>
          <w:p w14:paraId="030A0B3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73B84E99" w14:textId="77777777" w:rsidTr="00906996">
        <w:trPr>
          <w:cantSplit/>
          <w:jc w:val="center"/>
        </w:trPr>
        <w:tc>
          <w:tcPr>
            <w:tcW w:w="7094" w:type="dxa"/>
          </w:tcPr>
          <w:p w14:paraId="2105C06F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530E20">
              <w:rPr>
                <w:lang w:val="en-US"/>
              </w:rPr>
              <w:t xml:space="preserve">PC5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74B4162C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 w:rsidRPr="00903C49">
              <w:rPr>
                <w:lang w:val="en-US"/>
              </w:rPr>
              <w:t>PI</w:t>
            </w:r>
            <w:r>
              <w:rPr>
                <w:lang w:val="en-US"/>
              </w:rPr>
              <w:t xml:space="preserve">EN </w:t>
            </w:r>
            <w:r>
              <w:t xml:space="preserve">bit indicates whether the UE is authorized to use V2X communication over NR-PC5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3BC38A80" w14:textId="77777777" w:rsidR="00921169" w:rsidRDefault="00921169" w:rsidP="00906996">
            <w:pPr>
              <w:pStyle w:val="TAL"/>
            </w:pPr>
            <w:r>
              <w:t>Bit</w:t>
            </w:r>
          </w:p>
          <w:p w14:paraId="57A5155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331417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3AA34CC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8EB47A2" w14:textId="77777777" w:rsidTr="00906996">
        <w:trPr>
          <w:cantSplit/>
          <w:jc w:val="center"/>
        </w:trPr>
        <w:tc>
          <w:tcPr>
            <w:tcW w:w="7094" w:type="dxa"/>
          </w:tcPr>
          <w:p w14:paraId="00AC3148" w14:textId="77777777" w:rsidR="00921169" w:rsidRDefault="00921169" w:rsidP="00906996">
            <w:pPr>
              <w:pStyle w:val="TAL"/>
            </w:pPr>
          </w:p>
        </w:tc>
      </w:tr>
    </w:tbl>
    <w:p w14:paraId="2527FFB3" w14:textId="77777777" w:rsidR="00921169" w:rsidRPr="00B6748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47BF02D0" w14:textId="77777777" w:rsidTr="00906996">
        <w:trPr>
          <w:cantSplit/>
          <w:jc w:val="center"/>
        </w:trPr>
        <w:tc>
          <w:tcPr>
            <w:tcW w:w="708" w:type="dxa"/>
          </w:tcPr>
          <w:p w14:paraId="0A893FE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E6584D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7A70D7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EBC7FB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7DA35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EF042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32540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FCE5C0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AAC1C1B" w14:textId="77777777" w:rsidR="00921169" w:rsidRDefault="00921169" w:rsidP="00906996">
            <w:pPr>
              <w:pStyle w:val="TAL"/>
            </w:pPr>
          </w:p>
        </w:tc>
      </w:tr>
      <w:tr w:rsidR="00921169" w14:paraId="0AC4EE2A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B896" w14:textId="77777777" w:rsidR="00921169" w:rsidRDefault="00921169" w:rsidP="00906996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FDB" w14:textId="77777777" w:rsidR="00921169" w:rsidRDefault="00921169" w:rsidP="00906996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E3BB2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  <w:tr w:rsidR="00921169" w14:paraId="28F531DB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436" w14:textId="77777777" w:rsidR="00921169" w:rsidRDefault="00921169" w:rsidP="00906996">
            <w:pPr>
              <w:pStyle w:val="TAC"/>
            </w:pPr>
            <w:r w:rsidRPr="00913BB3"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2E0" w14:textId="77777777" w:rsidR="00921169" w:rsidRDefault="00921169" w:rsidP="00906996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F1B40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18</w:t>
            </w:r>
          </w:p>
        </w:tc>
      </w:tr>
      <w:tr w:rsidR="00921169" w14:paraId="08570A85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5C99" w14:textId="77777777" w:rsidR="00921169" w:rsidRDefault="00921169" w:rsidP="00906996">
            <w:pPr>
              <w:pStyle w:val="TAC"/>
            </w:pPr>
            <w:r w:rsidRPr="00913BB3"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42B4" w14:textId="77777777" w:rsidR="00921169" w:rsidRDefault="00921169" w:rsidP="00906996">
            <w:pPr>
              <w:pStyle w:val="TAC"/>
            </w:pPr>
            <w:r w:rsidRPr="00913BB3"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AED86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19</w:t>
            </w:r>
          </w:p>
        </w:tc>
      </w:tr>
    </w:tbl>
    <w:p w14:paraId="0E3B45D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12F230E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D40B78" w14:textId="77777777" w:rsidTr="00906996">
        <w:trPr>
          <w:cantSplit/>
          <w:jc w:val="center"/>
        </w:trPr>
        <w:tc>
          <w:tcPr>
            <w:tcW w:w="7094" w:type="dxa"/>
          </w:tcPr>
          <w:p w14:paraId="704BD14E" w14:textId="77777777" w:rsidR="00921169" w:rsidRPr="00844D9B" w:rsidRDefault="00921169" w:rsidP="00906996">
            <w:pPr>
              <w:pStyle w:val="TAL"/>
            </w:pPr>
            <w:r w:rsidRPr="00844D9B">
              <w:t>Mobile country code (MCC):</w:t>
            </w:r>
          </w:p>
          <w:p w14:paraId="27A99C0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921169" w:rsidRPr="003168A2" w14:paraId="1C9F4522" w14:textId="77777777" w:rsidTr="00906996">
        <w:trPr>
          <w:cantSplit/>
          <w:jc w:val="center"/>
        </w:trPr>
        <w:tc>
          <w:tcPr>
            <w:tcW w:w="7094" w:type="dxa"/>
          </w:tcPr>
          <w:p w14:paraId="51C8BA48" w14:textId="77777777" w:rsidR="00921169" w:rsidRPr="00844D9B" w:rsidRDefault="00921169" w:rsidP="00906996">
            <w:pPr>
              <w:pStyle w:val="TAL"/>
            </w:pPr>
          </w:p>
        </w:tc>
      </w:tr>
      <w:tr w:rsidR="00921169" w:rsidRPr="003168A2" w14:paraId="56DCCA8A" w14:textId="77777777" w:rsidTr="00906996">
        <w:trPr>
          <w:cantSplit/>
          <w:jc w:val="center"/>
        </w:trPr>
        <w:tc>
          <w:tcPr>
            <w:tcW w:w="7094" w:type="dxa"/>
          </w:tcPr>
          <w:p w14:paraId="252BEF30" w14:textId="77777777" w:rsidR="00921169" w:rsidRDefault="00921169" w:rsidP="00906996">
            <w:pPr>
              <w:pStyle w:val="TAL"/>
            </w:pPr>
            <w:r w:rsidRPr="00913BB3">
              <w:t xml:space="preserve">Mobile network code </w:t>
            </w:r>
            <w:r>
              <w:t>(MNC):</w:t>
            </w:r>
          </w:p>
          <w:p w14:paraId="2183C301" w14:textId="77777777" w:rsidR="00921169" w:rsidRPr="00913BB3" w:rsidRDefault="00921169" w:rsidP="00906996">
            <w:pPr>
              <w:pStyle w:val="TAL"/>
            </w:pPr>
            <w:r w:rsidRPr="00913BB3">
              <w:t xml:space="preserve">The coding of </w:t>
            </w:r>
            <w:r>
              <w:t xml:space="preserve">MNC </w:t>
            </w:r>
            <w:r w:rsidRPr="00913BB3">
              <w:t>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921169" w:rsidRPr="003168A2" w14:paraId="5B6B012E" w14:textId="77777777" w:rsidTr="00906996">
        <w:trPr>
          <w:cantSplit/>
          <w:jc w:val="center"/>
        </w:trPr>
        <w:tc>
          <w:tcPr>
            <w:tcW w:w="7094" w:type="dxa"/>
          </w:tcPr>
          <w:p w14:paraId="6F52ED6A" w14:textId="77777777" w:rsidR="00921169" w:rsidRPr="00913BB3" w:rsidRDefault="00921169" w:rsidP="00906996">
            <w:pPr>
              <w:pStyle w:val="TAL"/>
            </w:pPr>
          </w:p>
        </w:tc>
      </w:tr>
    </w:tbl>
    <w:p w14:paraId="33191D59" w14:textId="77777777" w:rsidR="00921169" w:rsidRDefault="00921169" w:rsidP="00921169"/>
    <w:p w14:paraId="6587BECA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BA07B8A" w14:textId="77777777" w:rsidTr="00906996">
        <w:trPr>
          <w:cantSplit/>
          <w:jc w:val="center"/>
        </w:trPr>
        <w:tc>
          <w:tcPr>
            <w:tcW w:w="708" w:type="dxa"/>
          </w:tcPr>
          <w:p w14:paraId="23AF34F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38F723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11DB8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C42484B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DC4C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F7834B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18C2734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8C8C8FC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9D3563E" w14:textId="77777777" w:rsidR="00921169" w:rsidRDefault="00921169" w:rsidP="00906996">
            <w:pPr>
              <w:pStyle w:val="TAL"/>
            </w:pPr>
          </w:p>
        </w:tc>
      </w:tr>
      <w:tr w:rsidR="00921169" w14:paraId="5A83914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015" w14:textId="77777777" w:rsidR="00921169" w:rsidRDefault="00921169" w:rsidP="00906996">
            <w:pPr>
              <w:pStyle w:val="TAC"/>
            </w:pPr>
          </w:p>
          <w:p w14:paraId="00314C08" w14:textId="77777777" w:rsidR="00921169" w:rsidRDefault="00921169" w:rsidP="00906996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E-UTRA and not served by NR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E7D6F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E5F03D0" w14:textId="77777777" w:rsidR="00921169" w:rsidRDefault="00921169" w:rsidP="00906996">
            <w:pPr>
              <w:pStyle w:val="TAL"/>
            </w:pPr>
          </w:p>
          <w:p w14:paraId="5E22076C" w14:textId="77777777" w:rsidR="00921169" w:rsidRDefault="00921169" w:rsidP="00906996">
            <w:pPr>
              <w:pStyle w:val="TAL"/>
            </w:pPr>
            <w:r>
              <w:t>octet o1+2</w:t>
            </w:r>
          </w:p>
        </w:tc>
      </w:tr>
      <w:tr w:rsidR="00921169" w14:paraId="54006E78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35D" w14:textId="77777777" w:rsidR="00921169" w:rsidRDefault="00921169" w:rsidP="00906996">
            <w:pPr>
              <w:pStyle w:val="TAC"/>
            </w:pPr>
            <w:r>
              <w:t>EPINENN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8D6" w14:textId="77777777" w:rsidR="00921169" w:rsidRDefault="00921169" w:rsidP="00906996">
            <w:pPr>
              <w:pStyle w:val="TAC"/>
            </w:pPr>
            <w:r>
              <w:t>NPINENN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078" w14:textId="77777777" w:rsidR="00921169" w:rsidRDefault="00921169" w:rsidP="00906996">
            <w:pPr>
              <w:pStyle w:val="TAC"/>
            </w:pPr>
            <w:r>
              <w:t>0</w:t>
            </w:r>
          </w:p>
          <w:p w14:paraId="54F4B6A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32ED" w14:textId="77777777" w:rsidR="00921169" w:rsidRDefault="00921169" w:rsidP="00906996">
            <w:pPr>
              <w:pStyle w:val="TAC"/>
            </w:pPr>
            <w:r>
              <w:t>0</w:t>
            </w:r>
          </w:p>
          <w:p w14:paraId="2121924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8204" w14:textId="77777777" w:rsidR="00921169" w:rsidRDefault="00921169" w:rsidP="00906996">
            <w:pPr>
              <w:pStyle w:val="TAC"/>
            </w:pPr>
            <w:r>
              <w:t>0</w:t>
            </w:r>
          </w:p>
          <w:p w14:paraId="28898D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9F45" w14:textId="77777777" w:rsidR="00921169" w:rsidRDefault="00921169" w:rsidP="00906996">
            <w:pPr>
              <w:pStyle w:val="TAC"/>
            </w:pPr>
            <w:r>
              <w:t>0</w:t>
            </w:r>
          </w:p>
          <w:p w14:paraId="3319F28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1F49" w14:textId="77777777" w:rsidR="00921169" w:rsidRDefault="00921169" w:rsidP="00906996">
            <w:pPr>
              <w:pStyle w:val="TAC"/>
            </w:pPr>
            <w:r>
              <w:t>0</w:t>
            </w:r>
          </w:p>
          <w:p w14:paraId="5F6BE3F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9B7B" w14:textId="77777777" w:rsidR="00921169" w:rsidRDefault="00921169" w:rsidP="00906996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57A277" w14:textId="77777777" w:rsidR="00921169" w:rsidRDefault="00921169" w:rsidP="00906996">
            <w:pPr>
              <w:pStyle w:val="TAL"/>
            </w:pPr>
            <w:r>
              <w:t>octet o1+3</w:t>
            </w:r>
          </w:p>
        </w:tc>
      </w:tr>
      <w:tr w:rsidR="00921169" w14:paraId="2FD2942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D71F" w14:textId="77777777" w:rsidR="00921169" w:rsidRDefault="00921169" w:rsidP="00906996">
            <w:pPr>
              <w:pStyle w:val="TAC"/>
            </w:pPr>
          </w:p>
          <w:p w14:paraId="623B9ED2" w14:textId="77777777" w:rsidR="00921169" w:rsidRDefault="00921169" w:rsidP="00906996">
            <w:pPr>
              <w:pStyle w:val="TAC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48C0F9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(</w:t>
            </w:r>
            <w:r>
              <w:t>o1+</w:t>
            </w:r>
            <w:proofErr w:type="gramStart"/>
            <w:r>
              <w:t>4</w:t>
            </w:r>
            <w:r>
              <w:rPr>
                <w:rFonts w:hint="eastAsia"/>
                <w:lang w:eastAsia="zh-CN"/>
              </w:rPr>
              <w:t>)*</w:t>
            </w:r>
            <w:proofErr w:type="gramEnd"/>
          </w:p>
          <w:p w14:paraId="161FCC67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CF14AE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rFonts w:hint="eastAsia"/>
                <w:lang w:eastAsia="zh-CN"/>
              </w:rPr>
              <w:t>121*</w:t>
            </w:r>
          </w:p>
        </w:tc>
      </w:tr>
      <w:tr w:rsidR="00921169" w14:paraId="7574D4A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2E2E" w14:textId="77777777" w:rsidR="00921169" w:rsidRDefault="00921169" w:rsidP="0090699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 radio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77E84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o122*</w:t>
            </w:r>
          </w:p>
          <w:p w14:paraId="7D3D65B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(see NOTE)</w:t>
            </w:r>
          </w:p>
          <w:p w14:paraId="37732C0A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86D5578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t>o</w:t>
            </w:r>
            <w:r>
              <w:rPr>
                <w:rFonts w:hint="eastAsia"/>
                <w:lang w:eastAsia="zh-CN"/>
              </w:rPr>
              <w:t>2*</w:t>
            </w:r>
          </w:p>
        </w:tc>
      </w:tr>
    </w:tbl>
    <w:p w14:paraId="1E0DFDE1" w14:textId="77777777" w:rsidR="00921169" w:rsidRDefault="00921169" w:rsidP="00921169">
      <w:pPr>
        <w:pStyle w:val="NF"/>
      </w:pPr>
    </w:p>
    <w:p w14:paraId="19D16F0A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29DA55B" w14:textId="77777777" w:rsidR="00921169" w:rsidRDefault="00921169" w:rsidP="00921169">
      <w:pPr>
        <w:pStyle w:val="NF"/>
      </w:pPr>
    </w:p>
    <w:p w14:paraId="44DD5BEA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7B1C014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A7F56F7" w14:textId="77777777" w:rsidTr="00906996">
        <w:trPr>
          <w:cantSplit/>
          <w:jc w:val="center"/>
        </w:trPr>
        <w:tc>
          <w:tcPr>
            <w:tcW w:w="7094" w:type="dxa"/>
          </w:tcPr>
          <w:p w14:paraId="7C695EB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7162E080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794B88DB" w14:textId="77777777" w:rsidR="00921169" w:rsidRDefault="00921169" w:rsidP="00906996">
            <w:pPr>
              <w:pStyle w:val="TAL"/>
            </w:pPr>
            <w:r>
              <w:t>Bit</w:t>
            </w:r>
          </w:p>
          <w:p w14:paraId="61CE2B39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3D5D18A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37887F10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4A5EC60D" w14:textId="77777777" w:rsidTr="00906996">
        <w:trPr>
          <w:cantSplit/>
          <w:jc w:val="center"/>
        </w:trPr>
        <w:tc>
          <w:tcPr>
            <w:tcW w:w="7094" w:type="dxa"/>
          </w:tcPr>
          <w:p w14:paraId="5238068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EA777F1" w14:textId="77777777" w:rsidTr="00906996">
        <w:trPr>
          <w:cantSplit/>
          <w:jc w:val="center"/>
        </w:trPr>
        <w:tc>
          <w:tcPr>
            <w:tcW w:w="7094" w:type="dxa"/>
          </w:tcPr>
          <w:p w14:paraId="30E0C13B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3961CC7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EPINENN bit indicates whether the UE is authorized to use V2X communication over E-UTRA-PC5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77EE2834" w14:textId="77777777" w:rsidR="00921169" w:rsidRDefault="00921169" w:rsidP="00906996">
            <w:pPr>
              <w:pStyle w:val="TAL"/>
            </w:pPr>
            <w:r>
              <w:t>Bit</w:t>
            </w:r>
          </w:p>
          <w:p w14:paraId="0689427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AC76E2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FDA8ED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13C65484" w14:textId="77777777" w:rsidTr="00906996">
        <w:trPr>
          <w:cantSplit/>
          <w:jc w:val="center"/>
        </w:trPr>
        <w:tc>
          <w:tcPr>
            <w:tcW w:w="7094" w:type="dxa"/>
          </w:tcPr>
          <w:p w14:paraId="29B1599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ACA76D" w14:textId="77777777" w:rsidTr="00906996">
        <w:trPr>
          <w:cantSplit/>
          <w:jc w:val="center"/>
        </w:trPr>
        <w:tc>
          <w:tcPr>
            <w:tcW w:w="7094" w:type="dxa"/>
          </w:tcPr>
          <w:p w14:paraId="3AA505F3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>
              <w:t>PINENN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67E20561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>
              <w:t xml:space="preserve">PINENN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64F54CBA" w14:textId="77777777" w:rsidR="00921169" w:rsidRDefault="00921169" w:rsidP="00906996">
            <w:pPr>
              <w:pStyle w:val="TAL"/>
            </w:pPr>
            <w:r>
              <w:t>Bit</w:t>
            </w:r>
          </w:p>
          <w:p w14:paraId="318D6A6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9374A9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935F2B3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E245103" w14:textId="77777777" w:rsidTr="00906996">
        <w:trPr>
          <w:cantSplit/>
          <w:jc w:val="center"/>
        </w:trPr>
        <w:tc>
          <w:tcPr>
            <w:tcW w:w="7094" w:type="dxa"/>
          </w:tcPr>
          <w:p w14:paraId="6B9FD7BD" w14:textId="77777777" w:rsidR="00921169" w:rsidRPr="00903C4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3168A2" w14:paraId="42AA1E82" w14:textId="77777777" w:rsidTr="00906996">
        <w:trPr>
          <w:cantSplit/>
          <w:jc w:val="center"/>
        </w:trPr>
        <w:tc>
          <w:tcPr>
            <w:tcW w:w="7094" w:type="dxa"/>
          </w:tcPr>
          <w:p w14:paraId="0244DAE7" w14:textId="77777777" w:rsidR="00921169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list:</w:t>
            </w:r>
          </w:p>
          <w:p w14:paraId="268E784E" w14:textId="77777777" w:rsidR="00921169" w:rsidRPr="00530E20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If</w:t>
            </w:r>
            <w:r>
              <w:t xml:space="preserve"> EPINENN bit </w:t>
            </w:r>
            <w:r>
              <w:rPr>
                <w:rFonts w:hint="eastAsia"/>
                <w:lang w:eastAsia="zh-CN"/>
              </w:rPr>
              <w:t xml:space="preserve">is set </w:t>
            </w:r>
            <w:proofErr w:type="gramStart"/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"</w:t>
            </w:r>
            <w:proofErr w:type="gramEnd"/>
            <w:r>
              <w:rPr>
                <w:lang w:val="en-US"/>
              </w:rPr>
              <w:t>Authorized"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E-UTRA radio parameters per geographical area list field is present otherwise </w:t>
            </w:r>
            <w:r w:rsidRPr="00BC55C1">
              <w:t>the E-UTRA</w:t>
            </w:r>
            <w:r w:rsidRPr="00BC55C1">
              <w:rPr>
                <w:lang w:eastAsia="fr-FR"/>
              </w:rPr>
              <w:t xml:space="preserve"> radio parameters per geographical area list field is absen</w:t>
            </w:r>
            <w:r w:rsidRPr="001866E2">
              <w:rPr>
                <w:lang w:eastAsia="fr-FR"/>
              </w:rPr>
              <w:t>t</w:t>
            </w:r>
            <w:r>
              <w:rPr>
                <w:rFonts w:hint="eastAsia"/>
                <w:lang w:eastAsia="zh-CN"/>
              </w:rPr>
              <w:t xml:space="preserve">. It </w:t>
            </w:r>
            <w:r>
              <w:t>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7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7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44DC1C9B" w14:textId="77777777" w:rsidTr="00906996">
        <w:trPr>
          <w:cantSplit/>
          <w:jc w:val="center"/>
        </w:trPr>
        <w:tc>
          <w:tcPr>
            <w:tcW w:w="7094" w:type="dxa"/>
          </w:tcPr>
          <w:p w14:paraId="1361275D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112FCEDD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>NR r</w:t>
            </w:r>
            <w:r>
              <w:rPr>
                <w:lang w:val="en-US"/>
              </w:rPr>
              <w:t>adio parameters per geographical area list:</w:t>
            </w:r>
          </w:p>
          <w:p w14:paraId="721FB0F9" w14:textId="77777777" w:rsidR="00921169" w:rsidRDefault="00921169" w:rsidP="0090699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 xml:space="preserve">If </w:t>
            </w:r>
            <w:r>
              <w:rPr>
                <w:lang w:val="en-US"/>
              </w:rPr>
              <w:t xml:space="preserve">NPINENN </w:t>
            </w:r>
            <w:r>
              <w:rPr>
                <w:rFonts w:hint="eastAsia"/>
                <w:lang w:val="en-US"/>
              </w:rPr>
              <w:t xml:space="preserve">bit is set to </w:t>
            </w:r>
            <w:r>
              <w:rPr>
                <w:lang w:val="en-US"/>
              </w:rPr>
              <w:t>"Authorized"</w:t>
            </w:r>
            <w:r>
              <w:rPr>
                <w:rFonts w:hint="eastAsia"/>
                <w:lang w:val="en-US"/>
              </w:rPr>
              <w:t>, t</w:t>
            </w:r>
            <w:r>
              <w:rPr>
                <w:lang w:val="en-US"/>
              </w:rPr>
              <w:t>he</w:t>
            </w:r>
            <w:r>
              <w:rPr>
                <w:rFonts w:hint="eastAsia"/>
                <w:lang w:val="en-US"/>
              </w:rPr>
              <w:t xml:space="preserve"> NR</w:t>
            </w:r>
            <w:r>
              <w:rPr>
                <w:lang w:val="en-US"/>
              </w:rPr>
              <w:t xml:space="preserve"> radio parameters per geographical area list field</w:t>
            </w:r>
            <w:r>
              <w:rPr>
                <w:rFonts w:hint="eastAsia"/>
                <w:lang w:val="en-US"/>
              </w:rPr>
              <w:t xml:space="preserve"> is present</w:t>
            </w:r>
            <w:r w:rsidRPr="00F7508F">
              <w:t xml:space="preserve"> </w:t>
            </w:r>
            <w:r w:rsidRPr="00BC55C1">
              <w:t xml:space="preserve">otherwise the NR </w:t>
            </w:r>
            <w:r w:rsidRPr="00BC55C1">
              <w:rPr>
                <w:lang w:eastAsia="fr-FR"/>
              </w:rPr>
              <w:t>radio parameters per geographical area list field is absent</w:t>
            </w:r>
            <w:r>
              <w:rPr>
                <w:rFonts w:hint="eastAsia"/>
                <w:lang w:val="en-US"/>
              </w:rPr>
              <w:t>. It</w:t>
            </w:r>
            <w:r>
              <w:rPr>
                <w:lang w:val="en-US"/>
              </w:rPr>
              <w:t xml:space="preserve"> is coded according to figure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 and table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3.1.7.</w:t>
            </w:r>
          </w:p>
          <w:p w14:paraId="44D5459B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8199E2D" w14:textId="77777777" w:rsidTr="00906996">
        <w:trPr>
          <w:cantSplit/>
          <w:jc w:val="center"/>
        </w:trPr>
        <w:tc>
          <w:tcPr>
            <w:tcW w:w="7094" w:type="dxa"/>
          </w:tcPr>
          <w:p w14:paraId="4B424338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19D5EE3B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F8BCE5F" w14:textId="77777777" w:rsidTr="00906996">
        <w:trPr>
          <w:cantSplit/>
          <w:jc w:val="center"/>
        </w:trPr>
        <w:tc>
          <w:tcPr>
            <w:tcW w:w="708" w:type="dxa"/>
          </w:tcPr>
          <w:p w14:paraId="3F2104A8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0BC75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901F75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B7AF25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6B0BC3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53263E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93046E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C1DC50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D1D13C3" w14:textId="77777777" w:rsidR="00921169" w:rsidRDefault="00921169" w:rsidP="00906996">
            <w:pPr>
              <w:pStyle w:val="TAL"/>
            </w:pPr>
          </w:p>
        </w:tc>
      </w:tr>
      <w:tr w:rsidR="00921169" w14:paraId="05E7F0F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E4A3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5E7F7B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F15F6CD" w14:textId="77777777" w:rsidR="00921169" w:rsidRDefault="00921169" w:rsidP="00906996">
            <w:pPr>
              <w:pStyle w:val="TAL"/>
            </w:pPr>
            <w:r>
              <w:t>octet o1+4</w:t>
            </w:r>
          </w:p>
          <w:p w14:paraId="28A9E47A" w14:textId="77777777" w:rsidR="00921169" w:rsidRDefault="00921169" w:rsidP="00906996">
            <w:pPr>
              <w:pStyle w:val="TAL"/>
            </w:pPr>
          </w:p>
          <w:p w14:paraId="18AED32C" w14:textId="77777777" w:rsidR="00921169" w:rsidRDefault="00921169" w:rsidP="00906996">
            <w:pPr>
              <w:pStyle w:val="TAL"/>
            </w:pPr>
            <w:r>
              <w:t>octet o1+5</w:t>
            </w:r>
          </w:p>
        </w:tc>
      </w:tr>
      <w:tr w:rsidR="00921169" w14:paraId="162892A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ED21" w14:textId="77777777" w:rsidR="00921169" w:rsidRDefault="00921169" w:rsidP="00906996">
            <w:pPr>
              <w:pStyle w:val="TAC"/>
            </w:pPr>
          </w:p>
          <w:p w14:paraId="4D7CC3B5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CE3D9" w14:textId="77777777" w:rsidR="00921169" w:rsidRDefault="00921169" w:rsidP="00906996">
            <w:pPr>
              <w:pStyle w:val="TAL"/>
            </w:pPr>
            <w:r>
              <w:t>octet (o1+</w:t>
            </w:r>
            <w:proofErr w:type="gramStart"/>
            <w:r>
              <w:t>6)*</w:t>
            </w:r>
            <w:proofErr w:type="gramEnd"/>
          </w:p>
          <w:p w14:paraId="5A6DE7A7" w14:textId="77777777" w:rsidR="00921169" w:rsidRDefault="00921169" w:rsidP="00906996">
            <w:pPr>
              <w:pStyle w:val="TAL"/>
            </w:pPr>
          </w:p>
          <w:p w14:paraId="455CDA1E" w14:textId="77777777" w:rsidR="00921169" w:rsidRDefault="00921169" w:rsidP="00906996">
            <w:pPr>
              <w:pStyle w:val="TAL"/>
            </w:pPr>
            <w:r>
              <w:t>octet o6*</w:t>
            </w:r>
          </w:p>
        </w:tc>
      </w:tr>
      <w:tr w:rsidR="00921169" w14:paraId="6D4AB51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8A0" w14:textId="77777777" w:rsidR="00921169" w:rsidRDefault="00921169" w:rsidP="00906996">
            <w:pPr>
              <w:pStyle w:val="TAC"/>
            </w:pPr>
          </w:p>
          <w:p w14:paraId="0741DCA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BCEC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1)*</w:t>
            </w:r>
            <w:proofErr w:type="gramEnd"/>
          </w:p>
          <w:p w14:paraId="33F8CB1D" w14:textId="77777777" w:rsidR="00921169" w:rsidRDefault="00921169" w:rsidP="00906996">
            <w:pPr>
              <w:pStyle w:val="TAL"/>
            </w:pPr>
          </w:p>
          <w:p w14:paraId="6A94E60F" w14:textId="77777777" w:rsidR="00921169" w:rsidRDefault="00921169" w:rsidP="00906996">
            <w:pPr>
              <w:pStyle w:val="TAL"/>
            </w:pPr>
            <w:r>
              <w:t>octet o7*</w:t>
            </w:r>
          </w:p>
        </w:tc>
      </w:tr>
      <w:tr w:rsidR="00921169" w:rsidRPr="00903C49" w14:paraId="65A749A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C2" w14:textId="77777777" w:rsidR="00921169" w:rsidRDefault="00921169" w:rsidP="00906996">
            <w:pPr>
              <w:pStyle w:val="TAC"/>
            </w:pPr>
          </w:p>
          <w:p w14:paraId="47C5A402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31B51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01FD47CB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6CB7E3B3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921169" w:rsidRPr="00903C49" w14:paraId="141C730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324" w14:textId="77777777" w:rsidR="00921169" w:rsidRPr="00530E20" w:rsidRDefault="00921169" w:rsidP="00906996">
            <w:pPr>
              <w:pStyle w:val="TAC"/>
              <w:rPr>
                <w:lang w:val="en-US"/>
              </w:rPr>
            </w:pPr>
          </w:p>
          <w:p w14:paraId="423F8D5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1F4191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1923192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728930A7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o121</w:t>
            </w:r>
            <w:r w:rsidRPr="00903C49">
              <w:rPr>
                <w:lang w:val="sv-SE"/>
              </w:rPr>
              <w:t>*</w:t>
            </w:r>
          </w:p>
        </w:tc>
      </w:tr>
    </w:tbl>
    <w:p w14:paraId="22768148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374A6C8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1347139" w14:textId="77777777" w:rsidTr="00906996">
        <w:trPr>
          <w:cantSplit/>
          <w:jc w:val="center"/>
        </w:trPr>
        <w:tc>
          <w:tcPr>
            <w:tcW w:w="7094" w:type="dxa"/>
          </w:tcPr>
          <w:p w14:paraId="3D32CB9D" w14:textId="77777777" w:rsidR="00921169" w:rsidRDefault="00921169" w:rsidP="00906996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60BA2BF0" w14:textId="77777777" w:rsidR="00921169" w:rsidRPr="00903C49" w:rsidRDefault="00921169" w:rsidP="00906996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7B554B9E" w14:textId="77777777" w:rsidTr="00906996">
        <w:trPr>
          <w:cantSplit/>
          <w:jc w:val="center"/>
        </w:trPr>
        <w:tc>
          <w:tcPr>
            <w:tcW w:w="7094" w:type="dxa"/>
          </w:tcPr>
          <w:p w14:paraId="33E88C26" w14:textId="77777777" w:rsidR="00921169" w:rsidRDefault="00921169" w:rsidP="00906996">
            <w:pPr>
              <w:pStyle w:val="TAL"/>
            </w:pPr>
          </w:p>
        </w:tc>
      </w:tr>
    </w:tbl>
    <w:p w14:paraId="1242E6FC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6117089" w14:textId="77777777" w:rsidTr="00906996">
        <w:trPr>
          <w:cantSplit/>
          <w:jc w:val="center"/>
        </w:trPr>
        <w:tc>
          <w:tcPr>
            <w:tcW w:w="708" w:type="dxa"/>
          </w:tcPr>
          <w:p w14:paraId="2BA40B51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4F52FD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DE6AB6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54A55C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FC87D9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986F7B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9D972C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6162E7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006437" w14:textId="77777777" w:rsidR="00921169" w:rsidRDefault="00921169" w:rsidP="00906996">
            <w:pPr>
              <w:pStyle w:val="TAL"/>
            </w:pPr>
          </w:p>
        </w:tc>
      </w:tr>
      <w:tr w:rsidR="00921169" w14:paraId="07F750D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0D1" w14:textId="77777777" w:rsidR="00921169" w:rsidRDefault="00921169" w:rsidP="00906996">
            <w:pPr>
              <w:pStyle w:val="TAC"/>
            </w:pPr>
          </w:p>
          <w:p w14:paraId="151E4DF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A10359" w14:textId="77777777" w:rsidR="00921169" w:rsidRDefault="00921169" w:rsidP="00906996">
            <w:pPr>
              <w:pStyle w:val="TAL"/>
            </w:pPr>
            <w:r>
              <w:t>octet o6+1</w:t>
            </w:r>
          </w:p>
          <w:p w14:paraId="2A0A3D48" w14:textId="77777777" w:rsidR="00921169" w:rsidRDefault="00921169" w:rsidP="00906996">
            <w:pPr>
              <w:pStyle w:val="TAL"/>
            </w:pPr>
          </w:p>
          <w:p w14:paraId="65DDC5BA" w14:textId="77777777" w:rsidR="00921169" w:rsidRDefault="00921169" w:rsidP="00906996">
            <w:pPr>
              <w:pStyle w:val="TAL"/>
            </w:pPr>
            <w:r>
              <w:t>octet o6+2</w:t>
            </w:r>
          </w:p>
        </w:tc>
      </w:tr>
      <w:tr w:rsidR="00921169" w14:paraId="0CF429C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A4B2" w14:textId="77777777" w:rsidR="00921169" w:rsidRDefault="00921169" w:rsidP="00906996">
            <w:pPr>
              <w:pStyle w:val="TAC"/>
            </w:pPr>
          </w:p>
          <w:p w14:paraId="45EC10EA" w14:textId="77777777" w:rsidR="00921169" w:rsidRDefault="00921169" w:rsidP="00906996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51A91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33D0A728" w14:textId="77777777" w:rsidR="00921169" w:rsidRDefault="00921169" w:rsidP="00906996">
            <w:pPr>
              <w:pStyle w:val="TAL"/>
            </w:pPr>
          </w:p>
          <w:p w14:paraId="66A96E2A" w14:textId="77777777" w:rsidR="00921169" w:rsidRDefault="00921169" w:rsidP="00906996">
            <w:pPr>
              <w:pStyle w:val="TAL"/>
            </w:pPr>
            <w:r>
              <w:t>octet o9</w:t>
            </w:r>
          </w:p>
        </w:tc>
      </w:tr>
      <w:tr w:rsidR="00921169" w14:paraId="018E1BF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669" w14:textId="77777777" w:rsidR="00921169" w:rsidRDefault="00921169" w:rsidP="00906996">
            <w:pPr>
              <w:pStyle w:val="TAC"/>
            </w:pPr>
          </w:p>
          <w:p w14:paraId="5C0F5B12" w14:textId="77777777" w:rsidR="00921169" w:rsidRDefault="00921169" w:rsidP="00906996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5B2D4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454A616E" w14:textId="77777777" w:rsidR="00921169" w:rsidRDefault="00921169" w:rsidP="00906996">
            <w:pPr>
              <w:pStyle w:val="TAL"/>
            </w:pPr>
          </w:p>
          <w:p w14:paraId="5188A0D0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  <w:tr w:rsidR="00921169" w14:paraId="5D0471C9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8263" w14:textId="77777777" w:rsidR="00921169" w:rsidRDefault="00921169" w:rsidP="00906996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D786" w14:textId="77777777" w:rsidR="00921169" w:rsidRDefault="00921169" w:rsidP="00906996">
            <w:pPr>
              <w:pStyle w:val="TAC"/>
            </w:pPr>
            <w:r>
              <w:t>0</w:t>
            </w:r>
          </w:p>
          <w:p w14:paraId="73820086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1482" w14:textId="77777777" w:rsidR="00921169" w:rsidRDefault="00921169" w:rsidP="00906996">
            <w:pPr>
              <w:pStyle w:val="TAC"/>
            </w:pPr>
            <w:r>
              <w:t>0</w:t>
            </w:r>
          </w:p>
          <w:p w14:paraId="0A2E949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7A9C" w14:textId="77777777" w:rsidR="00921169" w:rsidRDefault="00921169" w:rsidP="00906996">
            <w:pPr>
              <w:pStyle w:val="TAC"/>
            </w:pPr>
            <w:r>
              <w:t>0</w:t>
            </w:r>
          </w:p>
          <w:p w14:paraId="6B9A76C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B4C5" w14:textId="77777777" w:rsidR="00921169" w:rsidRDefault="00921169" w:rsidP="00906996">
            <w:pPr>
              <w:pStyle w:val="TAC"/>
            </w:pPr>
            <w:r>
              <w:t>0</w:t>
            </w:r>
          </w:p>
          <w:p w14:paraId="64E2A26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775B" w14:textId="77777777" w:rsidR="00921169" w:rsidRDefault="00921169" w:rsidP="00906996">
            <w:pPr>
              <w:pStyle w:val="TAC"/>
            </w:pPr>
            <w:r>
              <w:t>0</w:t>
            </w:r>
          </w:p>
          <w:p w14:paraId="3FB5C1A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736A" w14:textId="77777777" w:rsidR="00921169" w:rsidRDefault="00921169" w:rsidP="00906996">
            <w:pPr>
              <w:pStyle w:val="TAC"/>
            </w:pPr>
            <w:r>
              <w:t>0</w:t>
            </w:r>
          </w:p>
          <w:p w14:paraId="36A2843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3D74" w14:textId="77777777" w:rsidR="00921169" w:rsidRDefault="00921169" w:rsidP="00906996">
            <w:pPr>
              <w:pStyle w:val="TAC"/>
            </w:pPr>
            <w:r>
              <w:t>0</w:t>
            </w:r>
          </w:p>
          <w:p w14:paraId="1E1A597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E616C5" w14:textId="77777777" w:rsidR="00921169" w:rsidRDefault="00921169" w:rsidP="00906996">
            <w:pPr>
              <w:pStyle w:val="TAL"/>
            </w:pPr>
            <w:r>
              <w:t>octet o7</w:t>
            </w:r>
          </w:p>
        </w:tc>
      </w:tr>
    </w:tbl>
    <w:p w14:paraId="0E8E0D5B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7AA30DA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6F99C15" w14:textId="77777777" w:rsidTr="00906996">
        <w:trPr>
          <w:cantSplit/>
          <w:jc w:val="center"/>
        </w:trPr>
        <w:tc>
          <w:tcPr>
            <w:tcW w:w="7094" w:type="dxa"/>
          </w:tcPr>
          <w:p w14:paraId="5C4FEFAC" w14:textId="77777777" w:rsidR="00921169" w:rsidRDefault="00921169" w:rsidP="00906996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01AA8D41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6F27D15F" w14:textId="77777777" w:rsidTr="00906996">
        <w:trPr>
          <w:cantSplit/>
          <w:jc w:val="center"/>
        </w:trPr>
        <w:tc>
          <w:tcPr>
            <w:tcW w:w="7094" w:type="dxa"/>
          </w:tcPr>
          <w:p w14:paraId="30E57E37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D3E320F" w14:textId="77777777" w:rsidTr="00906996">
        <w:trPr>
          <w:cantSplit/>
          <w:jc w:val="center"/>
        </w:trPr>
        <w:tc>
          <w:tcPr>
            <w:tcW w:w="7094" w:type="dxa"/>
          </w:tcPr>
          <w:p w14:paraId="65980C74" w14:textId="77777777" w:rsidR="00921169" w:rsidRDefault="00921169" w:rsidP="00906996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1522A5C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921169" w:rsidRPr="003168A2" w14:paraId="2D50F0E3" w14:textId="77777777" w:rsidTr="00906996">
        <w:trPr>
          <w:cantSplit/>
          <w:jc w:val="center"/>
        </w:trPr>
        <w:tc>
          <w:tcPr>
            <w:tcW w:w="7094" w:type="dxa"/>
          </w:tcPr>
          <w:p w14:paraId="06134BD5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01687EB" w14:textId="77777777" w:rsidTr="00906996">
        <w:trPr>
          <w:cantSplit/>
          <w:jc w:val="center"/>
        </w:trPr>
        <w:tc>
          <w:tcPr>
            <w:tcW w:w="7094" w:type="dxa"/>
          </w:tcPr>
          <w:p w14:paraId="15360B6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555F7D0D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4B4D3C6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D123B3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F768EF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325849DE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921169" w:rsidRPr="003168A2" w14:paraId="0458FB42" w14:textId="77777777" w:rsidTr="00906996">
        <w:trPr>
          <w:cantSplit/>
          <w:jc w:val="center"/>
        </w:trPr>
        <w:tc>
          <w:tcPr>
            <w:tcW w:w="7094" w:type="dxa"/>
          </w:tcPr>
          <w:p w14:paraId="7B68F3AC" w14:textId="77777777" w:rsidR="00921169" w:rsidRDefault="00921169" w:rsidP="00906996">
            <w:pPr>
              <w:pStyle w:val="TAL"/>
            </w:pPr>
            <w:bookmarkStart w:id="32" w:name="MCCQCTEMPBM_00000111"/>
          </w:p>
        </w:tc>
      </w:tr>
      <w:bookmarkEnd w:id="32"/>
      <w:tr w:rsidR="00921169" w:rsidRPr="003168A2" w14:paraId="2F8F834B" w14:textId="77777777" w:rsidTr="00906996">
        <w:trPr>
          <w:cantSplit/>
          <w:jc w:val="center"/>
        </w:trPr>
        <w:tc>
          <w:tcPr>
            <w:tcW w:w="7094" w:type="dxa"/>
          </w:tcPr>
          <w:p w14:paraId="64ABD822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2FACA026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65A06906" w14:textId="77777777" w:rsidTr="00906996">
        <w:trPr>
          <w:cantSplit/>
          <w:jc w:val="center"/>
        </w:trPr>
        <w:tc>
          <w:tcPr>
            <w:tcW w:w="708" w:type="dxa"/>
          </w:tcPr>
          <w:p w14:paraId="0C88ABB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2308A7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B3D8C5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33CCE2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BE6A8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A091F7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B083BE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EF889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1585ACD" w14:textId="77777777" w:rsidR="00921169" w:rsidRDefault="00921169" w:rsidP="00906996">
            <w:pPr>
              <w:pStyle w:val="TAL"/>
            </w:pPr>
          </w:p>
        </w:tc>
      </w:tr>
      <w:tr w:rsidR="00921169" w14:paraId="6BA8C2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37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D92CDFC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3F4FE6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78D0CF05" w14:textId="77777777" w:rsidR="00921169" w:rsidRDefault="00921169" w:rsidP="00906996">
            <w:pPr>
              <w:pStyle w:val="TAL"/>
            </w:pPr>
          </w:p>
          <w:p w14:paraId="7DA2DA97" w14:textId="77777777" w:rsidR="00921169" w:rsidRDefault="00921169" w:rsidP="00906996">
            <w:pPr>
              <w:pStyle w:val="TAL"/>
            </w:pPr>
            <w:r>
              <w:t>octet o6+4</w:t>
            </w:r>
          </w:p>
        </w:tc>
      </w:tr>
      <w:tr w:rsidR="00921169" w14:paraId="74F24D5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464" w14:textId="77777777" w:rsidR="00921169" w:rsidRDefault="00921169" w:rsidP="00906996">
            <w:pPr>
              <w:pStyle w:val="TAC"/>
            </w:pPr>
          </w:p>
          <w:p w14:paraId="5C720A6E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71074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5)*</w:t>
            </w:r>
            <w:proofErr w:type="gramEnd"/>
          </w:p>
          <w:p w14:paraId="100EFA99" w14:textId="77777777" w:rsidR="00921169" w:rsidRDefault="00921169" w:rsidP="00906996">
            <w:pPr>
              <w:pStyle w:val="TAL"/>
            </w:pPr>
          </w:p>
          <w:p w14:paraId="29B08BDC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10)*</w:t>
            </w:r>
            <w:proofErr w:type="gramEnd"/>
          </w:p>
        </w:tc>
      </w:tr>
      <w:tr w:rsidR="00921169" w14:paraId="34AFD4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E077" w14:textId="77777777" w:rsidR="00921169" w:rsidRDefault="00921169" w:rsidP="00906996">
            <w:pPr>
              <w:pStyle w:val="TAC"/>
            </w:pPr>
          </w:p>
          <w:p w14:paraId="4D8BE602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3BE16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11)*</w:t>
            </w:r>
            <w:proofErr w:type="gramEnd"/>
          </w:p>
          <w:p w14:paraId="299FFFED" w14:textId="77777777" w:rsidR="00921169" w:rsidRDefault="00921169" w:rsidP="00906996">
            <w:pPr>
              <w:pStyle w:val="TAL"/>
            </w:pPr>
          </w:p>
          <w:p w14:paraId="7A29E7D5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16)*</w:t>
            </w:r>
            <w:proofErr w:type="gramEnd"/>
          </w:p>
        </w:tc>
      </w:tr>
      <w:tr w:rsidR="00921169" w14:paraId="4C8F4A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E803" w14:textId="77777777" w:rsidR="00921169" w:rsidRDefault="00921169" w:rsidP="00906996">
            <w:pPr>
              <w:pStyle w:val="TAC"/>
            </w:pPr>
          </w:p>
          <w:p w14:paraId="3EB0AC3B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C37E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17)*</w:t>
            </w:r>
            <w:proofErr w:type="gramEnd"/>
          </w:p>
          <w:p w14:paraId="2789D5BD" w14:textId="77777777" w:rsidR="00921169" w:rsidRDefault="00921169" w:rsidP="00906996">
            <w:pPr>
              <w:pStyle w:val="TAL"/>
            </w:pPr>
          </w:p>
          <w:p w14:paraId="6DD9834E" w14:textId="77777777" w:rsidR="00921169" w:rsidRDefault="00921169" w:rsidP="00906996">
            <w:pPr>
              <w:pStyle w:val="TAL"/>
            </w:pPr>
            <w:r>
              <w:t>octet (o6-2+6*</w:t>
            </w:r>
            <w:proofErr w:type="gramStart"/>
            <w:r>
              <w:t>n)*</w:t>
            </w:r>
            <w:proofErr w:type="gramEnd"/>
          </w:p>
        </w:tc>
      </w:tr>
      <w:tr w:rsidR="00921169" w14:paraId="6FEBF12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565" w14:textId="77777777" w:rsidR="00921169" w:rsidRDefault="00921169" w:rsidP="00906996">
            <w:pPr>
              <w:pStyle w:val="TAC"/>
            </w:pPr>
          </w:p>
          <w:p w14:paraId="51F42344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9BDCC" w14:textId="77777777" w:rsidR="00921169" w:rsidRDefault="00921169" w:rsidP="00906996">
            <w:pPr>
              <w:pStyle w:val="TAL"/>
            </w:pPr>
            <w:r>
              <w:t>octet (o6-1+6*</w:t>
            </w:r>
            <w:proofErr w:type="gramStart"/>
            <w:r>
              <w:t>n)*</w:t>
            </w:r>
            <w:proofErr w:type="gramEnd"/>
          </w:p>
          <w:p w14:paraId="10F309A3" w14:textId="77777777" w:rsidR="00921169" w:rsidRDefault="00921169" w:rsidP="00906996">
            <w:pPr>
              <w:pStyle w:val="TAL"/>
            </w:pPr>
          </w:p>
          <w:p w14:paraId="56C5737A" w14:textId="77777777" w:rsidR="00921169" w:rsidRDefault="00921169" w:rsidP="00906996">
            <w:pPr>
              <w:pStyle w:val="TAL"/>
            </w:pPr>
            <w:r>
              <w:t>octet (o6+4+6*</w:t>
            </w:r>
            <w:proofErr w:type="gramStart"/>
            <w:r>
              <w:t>n)*</w:t>
            </w:r>
            <w:proofErr w:type="gramEnd"/>
            <w:r>
              <w:t xml:space="preserve"> = octet o9*</w:t>
            </w:r>
          </w:p>
        </w:tc>
      </w:tr>
    </w:tbl>
    <w:p w14:paraId="49902DBA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3B372571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2E53327" w14:textId="77777777" w:rsidTr="00906996">
        <w:trPr>
          <w:cantSplit/>
          <w:jc w:val="center"/>
        </w:trPr>
        <w:tc>
          <w:tcPr>
            <w:tcW w:w="7094" w:type="dxa"/>
          </w:tcPr>
          <w:p w14:paraId="4DA436F8" w14:textId="77777777" w:rsidR="00921169" w:rsidRDefault="00921169" w:rsidP="00906996">
            <w:pPr>
              <w:pStyle w:val="TAL"/>
              <w:rPr>
                <w:noProof/>
              </w:rPr>
            </w:pPr>
            <w:r>
              <w:t>Coordinate:</w:t>
            </w:r>
          </w:p>
          <w:p w14:paraId="2FDD968C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921169" w:rsidRPr="003168A2" w14:paraId="22B17E73" w14:textId="77777777" w:rsidTr="00906996">
        <w:trPr>
          <w:cantSplit/>
          <w:jc w:val="center"/>
        </w:trPr>
        <w:tc>
          <w:tcPr>
            <w:tcW w:w="7094" w:type="dxa"/>
          </w:tcPr>
          <w:p w14:paraId="0DE8452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3" w:name="MCCQCTEMPBM_00000112"/>
          </w:p>
        </w:tc>
      </w:tr>
      <w:bookmarkEnd w:id="33"/>
    </w:tbl>
    <w:p w14:paraId="0E4CCBBC" w14:textId="77777777" w:rsidR="00921169" w:rsidRDefault="00921169" w:rsidP="00921169"/>
    <w:p w14:paraId="3330A97D" w14:textId="77777777" w:rsidR="00921169" w:rsidRPr="00A21A20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3E29EB4C" w14:textId="77777777" w:rsidTr="00906996">
        <w:trPr>
          <w:cantSplit/>
          <w:jc w:val="center"/>
        </w:trPr>
        <w:tc>
          <w:tcPr>
            <w:tcW w:w="708" w:type="dxa"/>
          </w:tcPr>
          <w:p w14:paraId="6CE2F11B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9488AB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FDD27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A7FE6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7ABB9E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208BF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4B0C58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C9675E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336F38C" w14:textId="77777777" w:rsidR="00921169" w:rsidRDefault="00921169" w:rsidP="00906996">
            <w:pPr>
              <w:pStyle w:val="TAL"/>
            </w:pPr>
          </w:p>
        </w:tc>
      </w:tr>
      <w:tr w:rsidR="00921169" w14:paraId="661348F2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873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F353E0D" w14:textId="77777777" w:rsidR="00921169" w:rsidRDefault="00921169" w:rsidP="00906996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589A3B1C" w14:textId="77777777" w:rsidR="00921169" w:rsidRDefault="00921169" w:rsidP="00906996">
            <w:pPr>
              <w:pStyle w:val="TAL"/>
            </w:pPr>
            <w:r>
              <w:t>octet o6+11</w:t>
            </w:r>
          </w:p>
          <w:p w14:paraId="2FDA7877" w14:textId="77777777" w:rsidR="00921169" w:rsidRDefault="00921169" w:rsidP="00906996">
            <w:pPr>
              <w:pStyle w:val="TAL"/>
            </w:pPr>
          </w:p>
          <w:p w14:paraId="6B4C3828" w14:textId="77777777" w:rsidR="00921169" w:rsidRDefault="00921169" w:rsidP="00906996">
            <w:pPr>
              <w:pStyle w:val="TAL"/>
            </w:pPr>
            <w:r>
              <w:t>octet o6+13</w:t>
            </w:r>
          </w:p>
        </w:tc>
      </w:tr>
      <w:tr w:rsidR="00921169" w14:paraId="0B57671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3D8" w14:textId="77777777" w:rsidR="00921169" w:rsidRDefault="00921169" w:rsidP="00906996">
            <w:pPr>
              <w:pStyle w:val="TAC"/>
            </w:pPr>
          </w:p>
          <w:p w14:paraId="61B73678" w14:textId="77777777" w:rsidR="00921169" w:rsidRDefault="00921169" w:rsidP="00906996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191DA" w14:textId="77777777" w:rsidR="00921169" w:rsidRDefault="00921169" w:rsidP="00906996">
            <w:pPr>
              <w:pStyle w:val="TAL"/>
            </w:pPr>
            <w:r>
              <w:t>octet o6+14</w:t>
            </w:r>
          </w:p>
          <w:p w14:paraId="5335467D" w14:textId="77777777" w:rsidR="00921169" w:rsidRDefault="00921169" w:rsidP="00906996">
            <w:pPr>
              <w:pStyle w:val="TAL"/>
            </w:pPr>
          </w:p>
          <w:p w14:paraId="3DDE11A3" w14:textId="77777777" w:rsidR="00921169" w:rsidRDefault="00921169" w:rsidP="00906996">
            <w:pPr>
              <w:pStyle w:val="TAL"/>
            </w:pPr>
            <w:r>
              <w:t>octet o6+17</w:t>
            </w:r>
          </w:p>
        </w:tc>
      </w:tr>
    </w:tbl>
    <w:p w14:paraId="331AC52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250972C9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8F5774E" w14:textId="77777777" w:rsidTr="00906996">
        <w:trPr>
          <w:cantSplit/>
          <w:jc w:val="center"/>
        </w:trPr>
        <w:tc>
          <w:tcPr>
            <w:tcW w:w="7094" w:type="dxa"/>
          </w:tcPr>
          <w:p w14:paraId="76853CC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707A254A" w14:textId="77777777" w:rsidR="00921169" w:rsidRPr="00844D9B" w:rsidRDefault="00921169" w:rsidP="00906996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 xml:space="preserve">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2CE4DC83" w14:textId="77777777" w:rsidTr="00906996">
        <w:trPr>
          <w:cantSplit/>
          <w:jc w:val="center"/>
        </w:trPr>
        <w:tc>
          <w:tcPr>
            <w:tcW w:w="7094" w:type="dxa"/>
          </w:tcPr>
          <w:p w14:paraId="1BEEA2B6" w14:textId="77777777" w:rsidR="00921169" w:rsidRPr="00822134" w:rsidRDefault="00921169" w:rsidP="00906996">
            <w:pPr>
              <w:pStyle w:val="TAL"/>
              <w:rPr>
                <w:noProof/>
              </w:rPr>
            </w:pPr>
            <w:bookmarkStart w:id="34" w:name="MCCQCTEMPBM_00000113"/>
          </w:p>
        </w:tc>
      </w:tr>
      <w:bookmarkEnd w:id="34"/>
      <w:tr w:rsidR="00921169" w:rsidRPr="003168A2" w14:paraId="0AB565B4" w14:textId="77777777" w:rsidTr="00906996">
        <w:trPr>
          <w:cantSplit/>
          <w:jc w:val="center"/>
        </w:trPr>
        <w:tc>
          <w:tcPr>
            <w:tcW w:w="7094" w:type="dxa"/>
          </w:tcPr>
          <w:p w14:paraId="62EC5080" w14:textId="77777777" w:rsidR="00921169" w:rsidRPr="00844D9B" w:rsidRDefault="00921169" w:rsidP="00906996">
            <w:pPr>
              <w:pStyle w:val="TAL"/>
            </w:pPr>
            <w:r w:rsidRPr="00844D9B">
              <w:t>Longitude:</w:t>
            </w:r>
          </w:p>
          <w:p w14:paraId="1ED92035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 xml:space="preserve">longitude 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09709298" w14:textId="77777777" w:rsidTr="00906996">
        <w:trPr>
          <w:cantSplit/>
          <w:jc w:val="center"/>
        </w:trPr>
        <w:tc>
          <w:tcPr>
            <w:tcW w:w="7094" w:type="dxa"/>
          </w:tcPr>
          <w:p w14:paraId="6C0B52B3" w14:textId="77777777" w:rsidR="00921169" w:rsidRPr="00903C49" w:rsidRDefault="00921169" w:rsidP="00906996">
            <w:pPr>
              <w:pStyle w:val="TAL"/>
              <w:rPr>
                <w:noProof/>
              </w:rPr>
            </w:pPr>
            <w:bookmarkStart w:id="35" w:name="MCCQCTEMPBM_00000114"/>
          </w:p>
        </w:tc>
      </w:tr>
      <w:bookmarkEnd w:id="35"/>
    </w:tbl>
    <w:p w14:paraId="3EB4848C" w14:textId="77777777" w:rsidR="00921169" w:rsidRPr="00A21A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1E185C04" w14:textId="77777777" w:rsidTr="00906996">
        <w:trPr>
          <w:cantSplit/>
          <w:jc w:val="center"/>
        </w:trPr>
        <w:tc>
          <w:tcPr>
            <w:tcW w:w="708" w:type="dxa"/>
          </w:tcPr>
          <w:p w14:paraId="2E4DB29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5C952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77C42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516936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E22BF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21F11A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F2B449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9F24B83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F47BC87" w14:textId="77777777" w:rsidR="00921169" w:rsidRDefault="00921169" w:rsidP="00906996">
            <w:pPr>
              <w:pStyle w:val="TAL"/>
            </w:pPr>
          </w:p>
        </w:tc>
      </w:tr>
      <w:tr w:rsidR="00921169" w14:paraId="1811544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82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93C956E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43D52D6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0F9FA639" w14:textId="77777777" w:rsidR="00921169" w:rsidRDefault="00921169" w:rsidP="00906996">
            <w:pPr>
              <w:pStyle w:val="TAL"/>
            </w:pPr>
          </w:p>
          <w:p w14:paraId="7AB8A14F" w14:textId="77777777" w:rsidR="00921169" w:rsidRDefault="00921169" w:rsidP="00906996">
            <w:pPr>
              <w:pStyle w:val="TAL"/>
            </w:pPr>
            <w:r>
              <w:t>octet o9+2</w:t>
            </w:r>
          </w:p>
        </w:tc>
      </w:tr>
      <w:tr w:rsidR="00921169" w14:paraId="32B34B0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5F1" w14:textId="77777777" w:rsidR="00921169" w:rsidRDefault="00921169" w:rsidP="00906996">
            <w:pPr>
              <w:pStyle w:val="TAC"/>
            </w:pPr>
          </w:p>
          <w:p w14:paraId="4A1A09B3" w14:textId="77777777" w:rsidR="00921169" w:rsidRDefault="00921169" w:rsidP="00906996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2E846" w14:textId="77777777" w:rsidR="00921169" w:rsidRDefault="00921169" w:rsidP="00906996">
            <w:pPr>
              <w:pStyle w:val="TAL"/>
            </w:pPr>
            <w:r>
              <w:t>octet o9+3</w:t>
            </w:r>
          </w:p>
          <w:p w14:paraId="78C5B3DF" w14:textId="77777777" w:rsidR="00921169" w:rsidRDefault="00921169" w:rsidP="00906996">
            <w:pPr>
              <w:pStyle w:val="TAL"/>
            </w:pPr>
          </w:p>
          <w:p w14:paraId="5392682C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</w:tbl>
    <w:p w14:paraId="2353479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4CEDDD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192C162" w14:textId="77777777" w:rsidTr="00906996">
        <w:trPr>
          <w:cantSplit/>
          <w:jc w:val="center"/>
        </w:trPr>
        <w:tc>
          <w:tcPr>
            <w:tcW w:w="7094" w:type="dxa"/>
          </w:tcPr>
          <w:p w14:paraId="5C53435B" w14:textId="77777777" w:rsidR="00921169" w:rsidRDefault="00921169" w:rsidP="00906996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014BE7D5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E-UTRA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radio parameters are defined as </w:t>
            </w:r>
            <w:r>
              <w:rPr>
                <w:rFonts w:hint="eastAsia"/>
                <w:i/>
                <w:iCs/>
              </w:rPr>
              <w:t xml:space="preserve">SL-V2X-Preconfiguration </w:t>
            </w:r>
            <w:r>
              <w:rPr>
                <w:rFonts w:hint="eastAsia"/>
                <w:lang w:val="en-US" w:eastAsia="zh-CN"/>
              </w:rPr>
              <w:t>in clause 9 of 3GPP TS 36.331 [16].</w:t>
            </w:r>
          </w:p>
          <w:p w14:paraId="58098DD3" w14:textId="77777777" w:rsidR="00921169" w:rsidRPr="003168A2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In NR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ko-KR"/>
              </w:rPr>
              <w:t>r</w:t>
            </w:r>
            <w:r>
              <w:rPr>
                <w:rFonts w:hint="eastAsia"/>
                <w:lang w:eastAsia="ko-KR"/>
              </w:rPr>
              <w:t xml:space="preserve">adio parameters are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921169" w:rsidRPr="003168A2" w14:paraId="16156BD7" w14:textId="77777777" w:rsidTr="00906996">
        <w:trPr>
          <w:cantSplit/>
          <w:jc w:val="center"/>
        </w:trPr>
        <w:tc>
          <w:tcPr>
            <w:tcW w:w="7094" w:type="dxa"/>
          </w:tcPr>
          <w:p w14:paraId="7611707D" w14:textId="77777777" w:rsidR="00921169" w:rsidRPr="008B0B43" w:rsidRDefault="00921169" w:rsidP="00906996">
            <w:pPr>
              <w:pStyle w:val="TAL"/>
              <w:rPr>
                <w:noProof/>
                <w:lang w:val="en-US"/>
              </w:rPr>
            </w:pPr>
            <w:bookmarkStart w:id="36" w:name="MCCQCTEMPBM_00000115"/>
          </w:p>
        </w:tc>
      </w:tr>
      <w:bookmarkEnd w:id="36"/>
    </w:tbl>
    <w:p w14:paraId="4ED6E2DB" w14:textId="77777777" w:rsidR="00921169" w:rsidRPr="00530E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7D7C76F0" w14:textId="77777777" w:rsidTr="00906996">
        <w:trPr>
          <w:cantSplit/>
          <w:jc w:val="center"/>
        </w:trPr>
        <w:tc>
          <w:tcPr>
            <w:tcW w:w="708" w:type="dxa"/>
          </w:tcPr>
          <w:p w14:paraId="24C9DDE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F52A16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0081A3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1E238E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EAD9AA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51212D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169A1B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C6DBAA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89D8176" w14:textId="77777777" w:rsidR="00921169" w:rsidRDefault="00921169" w:rsidP="00906996">
            <w:pPr>
              <w:pStyle w:val="TAL"/>
            </w:pPr>
          </w:p>
        </w:tc>
      </w:tr>
      <w:tr w:rsidR="00921169" w14:paraId="2749AA73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C4A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E52BD7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FCFAEC6" w14:textId="77777777" w:rsidR="00921169" w:rsidRDefault="00921169" w:rsidP="00906996">
            <w:pPr>
              <w:pStyle w:val="TAL"/>
            </w:pPr>
            <w:r>
              <w:t>octet o2+1</w:t>
            </w:r>
          </w:p>
          <w:p w14:paraId="1D70A957" w14:textId="77777777" w:rsidR="00921169" w:rsidRDefault="00921169" w:rsidP="00906996">
            <w:pPr>
              <w:pStyle w:val="TAL"/>
            </w:pPr>
          </w:p>
          <w:p w14:paraId="061D260E" w14:textId="77777777" w:rsidR="00921169" w:rsidRDefault="00921169" w:rsidP="00906996">
            <w:pPr>
              <w:pStyle w:val="TAL"/>
            </w:pPr>
            <w:r>
              <w:t>octet o2+2</w:t>
            </w:r>
          </w:p>
        </w:tc>
      </w:tr>
      <w:tr w:rsidR="00921169" w14:paraId="499A20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BC91" w14:textId="77777777" w:rsidR="00921169" w:rsidRDefault="00921169" w:rsidP="00906996">
            <w:pPr>
              <w:pStyle w:val="TAC"/>
            </w:pPr>
          </w:p>
          <w:p w14:paraId="797AE8C1" w14:textId="77777777" w:rsidR="00921169" w:rsidRDefault="00921169" w:rsidP="00906996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402B6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</w:t>
            </w:r>
            <w:proofErr w:type="gramStart"/>
            <w:r w:rsidRPr="00492F28">
              <w:t>3</w:t>
            </w:r>
            <w:r>
              <w:t>)*</w:t>
            </w:r>
            <w:proofErr w:type="gramEnd"/>
          </w:p>
          <w:p w14:paraId="67CDC87C" w14:textId="77777777" w:rsidR="00921169" w:rsidRPr="00986958" w:rsidRDefault="00921169" w:rsidP="00906996">
            <w:pPr>
              <w:pStyle w:val="TAL"/>
            </w:pPr>
          </w:p>
          <w:p w14:paraId="5C91348E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921169" w:rsidRPr="00492F28" w14:paraId="20A6989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E8CF" w14:textId="77777777" w:rsidR="00921169" w:rsidRPr="00492F28" w:rsidRDefault="00921169" w:rsidP="00906996">
            <w:pPr>
              <w:pStyle w:val="TAC"/>
            </w:pPr>
          </w:p>
          <w:p w14:paraId="1A091655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792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4BF6581B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449EF19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921169" w14:paraId="68A8439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921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2F8E95C8" w14:textId="77777777" w:rsidR="00921169" w:rsidRPr="00492F28" w:rsidRDefault="00921169" w:rsidP="00906996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14D56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164A94CD" w14:textId="77777777" w:rsidR="00921169" w:rsidRPr="007E2A70" w:rsidRDefault="00921169" w:rsidP="00906996">
            <w:pPr>
              <w:pStyle w:val="TAL"/>
            </w:pPr>
          </w:p>
          <w:p w14:paraId="463B368B" w14:textId="77777777" w:rsidR="00921169" w:rsidRPr="00492F28" w:rsidRDefault="00921169" w:rsidP="00906996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921169" w14:paraId="00C0F47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00C" w14:textId="77777777" w:rsidR="00921169" w:rsidRPr="00492F28" w:rsidRDefault="00921169" w:rsidP="00906996">
            <w:pPr>
              <w:pStyle w:val="TAC"/>
            </w:pPr>
          </w:p>
          <w:p w14:paraId="7E4F9530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B418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06AECCD1" w14:textId="77777777" w:rsidR="00921169" w:rsidRPr="007E2A70" w:rsidRDefault="00921169" w:rsidP="00906996">
            <w:pPr>
              <w:pStyle w:val="TAL"/>
            </w:pPr>
          </w:p>
          <w:p w14:paraId="7AF41470" w14:textId="77777777" w:rsidR="00921169" w:rsidRPr="00492F28" w:rsidRDefault="00921169" w:rsidP="00906996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056F42BD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p w14:paraId="1860076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03D8F" w14:textId="77777777" w:rsidTr="00906996">
        <w:trPr>
          <w:cantSplit/>
          <w:jc w:val="center"/>
        </w:trPr>
        <w:tc>
          <w:tcPr>
            <w:tcW w:w="7094" w:type="dxa"/>
          </w:tcPr>
          <w:p w14:paraId="3708EF57" w14:textId="77777777" w:rsidR="00921169" w:rsidRDefault="00921169" w:rsidP="00906996">
            <w:pPr>
              <w:pStyle w:val="TAL"/>
            </w:pP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t>:</w:t>
            </w:r>
          </w:p>
          <w:p w14:paraId="6CD2ACE8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921169" w:rsidRPr="003168A2" w14:paraId="24AC9880" w14:textId="77777777" w:rsidTr="00906996">
        <w:trPr>
          <w:cantSplit/>
          <w:jc w:val="center"/>
        </w:trPr>
        <w:tc>
          <w:tcPr>
            <w:tcW w:w="7094" w:type="dxa"/>
          </w:tcPr>
          <w:p w14:paraId="60868BC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7" w:name="MCCQCTEMPBM_00000116"/>
          </w:p>
        </w:tc>
      </w:tr>
      <w:bookmarkEnd w:id="37"/>
    </w:tbl>
    <w:p w14:paraId="0C63261E" w14:textId="77777777" w:rsidR="00921169" w:rsidRPr="0044240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59D1F52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52BA088A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45E6867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hideMark/>
          </w:tcPr>
          <w:p w14:paraId="37C0CE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14:paraId="7AB8639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14:paraId="0ED0F04C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14:paraId="009F4AB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14:paraId="7A00E274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14:paraId="0EFC75E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14:paraId="0643E461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0408F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4F0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2EA9705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67E96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o10+1</w:t>
            </w:r>
          </w:p>
          <w:p w14:paraId="6C730BF1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149E1962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o10+2</w:t>
            </w:r>
          </w:p>
        </w:tc>
      </w:tr>
      <w:tr w:rsidR="00921169" w14:paraId="63B312F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013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4AF04E0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EE3410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o10+3</w:t>
            </w:r>
          </w:p>
          <w:p w14:paraId="70503BA0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510C6608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</w:t>
            </w:r>
          </w:p>
        </w:tc>
      </w:tr>
      <w:tr w:rsidR="00921169" w14:paraId="3D0C3AF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F082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B198B36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643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3587F4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CD8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6D8C4D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102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7EC4371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463" w14:textId="00D609B4" w:rsidR="00921169" w:rsidDel="00921169" w:rsidRDefault="00921169" w:rsidP="00906996">
            <w:pPr>
              <w:pStyle w:val="TAC"/>
              <w:rPr>
                <w:del w:id="38" w:author="vivo_Yizhong" w:date="2022-09-26T17:16:00Z"/>
                <w:lang w:val="en-US"/>
              </w:rPr>
            </w:pPr>
            <w:del w:id="39" w:author="vivo_Yizhong" w:date="2022-09-26T17:16:00Z">
              <w:r w:rsidDel="00921169">
                <w:rPr>
                  <w:lang w:val="en-US"/>
                </w:rPr>
                <w:delText>0</w:delText>
              </w:r>
            </w:del>
          </w:p>
          <w:p w14:paraId="4454B7BE" w14:textId="19CD98BD" w:rsidR="00921169" w:rsidRDefault="00921169" w:rsidP="00906996">
            <w:pPr>
              <w:pStyle w:val="TAC"/>
              <w:rPr>
                <w:lang w:val="en-US"/>
              </w:rPr>
            </w:pPr>
            <w:del w:id="40" w:author="vivo_Yizhong" w:date="2022-09-26T17:16:00Z">
              <w:r w:rsidDel="00921169">
                <w:rPr>
                  <w:lang w:val="en-US"/>
                </w:rPr>
                <w:delText>Spare</w:delText>
              </w:r>
            </w:del>
            <w:ins w:id="41" w:author="vivo_Yizhong" w:date="2022-09-26T17:16:00Z">
              <w:r>
                <w:rPr>
                  <w:lang w:val="en-US"/>
                </w:rPr>
                <w:t>U</w:t>
              </w:r>
            </w:ins>
            <w:ins w:id="42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43" w:author="vivo_Yizhong" w:date="2022-09-26T17:16:00Z">
              <w:r>
                <w:rPr>
                  <w:lang w:val="en-US"/>
                </w:rPr>
                <w:t>NTI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9BC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BGNTI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C738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98DFA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o79+1</w:t>
            </w:r>
          </w:p>
          <w:p w14:paraId="09E8A4F0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4E1EAF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F7C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E-UTRA-PC5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10FDB5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+2)*</w:t>
            </w:r>
          </w:p>
        </w:tc>
      </w:tr>
      <w:tr w:rsidR="00921169" w14:paraId="7009BA6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A468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45B001F9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487F48" w14:textId="267E7B04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+3)*</w:t>
            </w:r>
            <w:ins w:id="44" w:author="vivo_Yizhong_rev2" w:date="2022-10-11T21:36:00Z">
              <w:r w:rsidR="00D7388E">
                <w:rPr>
                  <w:lang w:val="sv-SE"/>
                </w:rPr>
                <w:t xml:space="preserve"> </w:t>
              </w:r>
              <w:r w:rsidR="00D7388E">
                <w:t>(see NOTE)</w:t>
              </w:r>
            </w:ins>
          </w:p>
          <w:p w14:paraId="5447AE1E" w14:textId="77777777" w:rsidR="00921169" w:rsidRDefault="00921169" w:rsidP="00906996">
            <w:pPr>
              <w:pStyle w:val="TAL"/>
              <w:rPr>
                <w:lang w:val="sv-SE"/>
              </w:rPr>
            </w:pPr>
          </w:p>
          <w:p w14:paraId="5CEFA13E" w14:textId="77777777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o82* </w:t>
            </w:r>
          </w:p>
        </w:tc>
      </w:tr>
      <w:tr w:rsidR="00921169" w14:paraId="30167405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343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7EC70F5F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A584E" w14:textId="1C15C412" w:rsidR="00872F9E" w:rsidRDefault="00921169" w:rsidP="00906996">
            <w:pPr>
              <w:pStyle w:val="TAL"/>
              <w:rPr>
                <w:ins w:id="45" w:author="vivo_Yizhong_rev1" w:date="2022-10-11T17:04:00Z"/>
                <w:lang w:val="sv-SE"/>
              </w:rPr>
            </w:pPr>
            <w:r>
              <w:rPr>
                <w:lang w:val="sv-SE"/>
              </w:rPr>
              <w:t xml:space="preserve">octet </w:t>
            </w:r>
            <w:del w:id="46" w:author="vivo_Yizhong_rev4" w:date="2022-10-12T15:57:00Z">
              <w:r w:rsidDel="00866E1F">
                <w:rPr>
                  <w:lang w:val="sv-SE"/>
                </w:rPr>
                <w:delText>(</w:delText>
              </w:r>
              <w:r w:rsidDel="00866E1F">
                <w:rPr>
                  <w:lang w:val="en-US"/>
                </w:rPr>
                <w:delText>o82</w:delText>
              </w:r>
              <w:r w:rsidDel="00866E1F">
                <w:rPr>
                  <w:lang w:val="sv-SE"/>
                </w:rPr>
                <w:delText>+1)*</w:delText>
              </w:r>
            </w:del>
            <w:del w:id="47" w:author="vivo_Yizhong_rev1" w:date="2022-10-11T17:03:00Z">
              <w:r w:rsidDel="00823A13">
                <w:rPr>
                  <w:lang w:val="sv-SE"/>
                </w:rPr>
                <w:delText xml:space="preserve"> = octet </w:delText>
              </w:r>
              <w:r w:rsidRPr="004D095C" w:rsidDel="00823A13">
                <w:rPr>
                  <w:lang w:val="sv-SE"/>
                </w:rPr>
                <w:delText>o11*</w:delText>
              </w:r>
            </w:del>
            <w:ins w:id="48" w:author="vivo_Yizhong_rev4" w:date="2022-10-12T15:57:00Z">
              <w:r w:rsidR="00866E1F">
                <w:rPr>
                  <w:lang w:val="sv-SE"/>
                </w:rPr>
                <w:t>o113*</w:t>
              </w:r>
            </w:ins>
            <w:ins w:id="49" w:author="vivo_Yizhong_rev2" w:date="2022-10-11T21:37:00Z">
              <w:r w:rsidR="00D7388E">
                <w:t xml:space="preserve"> (see NOTE)</w:t>
              </w:r>
            </w:ins>
          </w:p>
          <w:p w14:paraId="35A5AE24" w14:textId="5171EE8F" w:rsidR="00823A13" w:rsidRDefault="00823A13" w:rsidP="00906996">
            <w:pPr>
              <w:pStyle w:val="TAL"/>
              <w:rPr>
                <w:lang w:val="sv-SE"/>
              </w:rPr>
            </w:pPr>
          </w:p>
        </w:tc>
      </w:tr>
      <w:tr w:rsidR="00921169" w14:paraId="346D24A7" w14:textId="77777777" w:rsidTr="00906996">
        <w:trPr>
          <w:trHeight w:val="444"/>
          <w:jc w:val="center"/>
          <w:ins w:id="50" w:author="vivo_Yizhong" w:date="2022-09-26T17:15:00Z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542" w14:textId="77777777" w:rsidR="00CA20A5" w:rsidRDefault="00CA20A5" w:rsidP="00906996">
            <w:pPr>
              <w:pStyle w:val="TAC"/>
              <w:rPr>
                <w:ins w:id="51" w:author="vivo_Yizhong" w:date="2022-09-26T17:26:00Z"/>
                <w:lang w:val="fr-FR"/>
              </w:rPr>
            </w:pPr>
          </w:p>
          <w:p w14:paraId="1B5DC5D1" w14:textId="47F5CE23" w:rsidR="00921169" w:rsidRPr="00820A5B" w:rsidRDefault="00921169" w:rsidP="00906996">
            <w:pPr>
              <w:pStyle w:val="TAC"/>
              <w:rPr>
                <w:ins w:id="52" w:author="vivo_Yizhong" w:date="2022-09-26T17:15:00Z"/>
                <w:lang w:val="fr-FR"/>
              </w:rPr>
            </w:pPr>
            <w:ins w:id="53" w:author="vivo_Yizhong" w:date="2022-09-26T17:16:00Z">
              <w:r>
                <w:rPr>
                  <w:lang w:val="fr-FR"/>
                </w:rPr>
                <w:t>Unicast</w:t>
              </w:r>
            </w:ins>
            <w:ins w:id="54" w:author="vivo_Yizhong" w:date="2022-09-26T17:15:00Z">
              <w:r>
                <w:rPr>
                  <w:lang w:val="fr-FR"/>
                </w:rPr>
                <w:t xml:space="preserve"> mode </w:t>
              </w:r>
            </w:ins>
            <w:ins w:id="55" w:author="vivo_Yizhong_rev1" w:date="2022-10-11T16:53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>
                <w:rPr>
                  <w:lang w:val="fr-FR"/>
                </w:rPr>
                <w:t xml:space="preserve"> </w:t>
              </w:r>
            </w:ins>
            <w:ins w:id="56" w:author="vivo_Yizhong" w:date="2022-09-26T17:15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AB2D3" w14:textId="1BF05FC5" w:rsidR="00921169" w:rsidRDefault="00921169" w:rsidP="00906996">
            <w:pPr>
              <w:pStyle w:val="TAL"/>
              <w:rPr>
                <w:ins w:id="57" w:author="vivo_Yizhong" w:date="2022-09-26T17:22:00Z"/>
                <w:lang w:val="sv-SE"/>
              </w:rPr>
            </w:pPr>
            <w:ins w:id="58" w:author="vivo_Yizhong" w:date="2022-09-26T17:15:00Z">
              <w:r>
                <w:rPr>
                  <w:lang w:val="sv-SE"/>
                </w:rPr>
                <w:t xml:space="preserve">octet </w:t>
              </w:r>
              <w:r w:rsidRPr="004D095C">
                <w:rPr>
                  <w:lang w:val="sv-SE"/>
                </w:rPr>
                <w:t>o1</w:t>
              </w:r>
            </w:ins>
            <w:ins w:id="59" w:author="vivo_Yizhong" w:date="2022-09-26T17:23:00Z">
              <w:r w:rsidR="00872F9E">
                <w:rPr>
                  <w:lang w:val="sv-SE"/>
                </w:rPr>
                <w:t>1</w:t>
              </w:r>
            </w:ins>
            <w:ins w:id="60" w:author="vivo_Yizhong_rev4" w:date="2022-10-12T15:57:00Z">
              <w:r w:rsidR="00866E1F">
                <w:rPr>
                  <w:lang w:val="sv-SE"/>
                </w:rPr>
                <w:t>4</w:t>
              </w:r>
            </w:ins>
            <w:ins w:id="61" w:author="vivo_Yizhong" w:date="2022-09-26T17:15:00Z">
              <w:r w:rsidRPr="004D095C">
                <w:rPr>
                  <w:lang w:val="sv-SE"/>
                </w:rPr>
                <w:t>*</w:t>
              </w:r>
            </w:ins>
            <w:ins w:id="62" w:author="vivo_Yizhong_rev2" w:date="2022-10-11T21:36:00Z">
              <w:r w:rsidR="00D7388E">
                <w:rPr>
                  <w:lang w:val="sv-SE"/>
                </w:rPr>
                <w:t xml:space="preserve"> = o11* </w:t>
              </w:r>
              <w:r w:rsidR="00D7388E">
                <w:t>(see NOTE)</w:t>
              </w:r>
            </w:ins>
          </w:p>
          <w:p w14:paraId="777A932D" w14:textId="22C16C50" w:rsidR="00872F9E" w:rsidRDefault="00872F9E" w:rsidP="00872F9E">
            <w:pPr>
              <w:pStyle w:val="TAL"/>
              <w:rPr>
                <w:ins w:id="63" w:author="vivo_Yizhong" w:date="2022-09-26T17:15:00Z"/>
                <w:lang w:val="sv-SE"/>
              </w:rPr>
            </w:pPr>
          </w:p>
        </w:tc>
      </w:tr>
    </w:tbl>
    <w:p w14:paraId="2F77D77A" w14:textId="77777777" w:rsidR="00823A13" w:rsidRDefault="00823A13" w:rsidP="00823A13">
      <w:pPr>
        <w:pStyle w:val="NF"/>
        <w:rPr>
          <w:ins w:id="64" w:author="vivo_Yizhong_rev1" w:date="2022-10-11T17:03:00Z"/>
        </w:rPr>
      </w:pPr>
    </w:p>
    <w:p w14:paraId="686DAE98" w14:textId="257DC083" w:rsidR="00921169" w:rsidRDefault="00823A13" w:rsidP="00823A13">
      <w:pPr>
        <w:pStyle w:val="NF"/>
        <w:rPr>
          <w:ins w:id="65" w:author="vivo_Yizhong_rev1" w:date="2022-10-11T17:03:00Z"/>
        </w:rPr>
      </w:pPr>
      <w:ins w:id="66" w:author="vivo_Yizhong_rev1" w:date="2022-10-11T17:03:00Z">
        <w:r>
          <w:t>NOTE:</w:t>
        </w:r>
        <w:r>
          <w:tab/>
          <w:t>The field is placed immediately after the last present preceding field.</w:t>
        </w:r>
      </w:ins>
    </w:p>
    <w:p w14:paraId="644F1D02" w14:textId="77777777" w:rsidR="00823A13" w:rsidRPr="00823A13" w:rsidRDefault="00823A13" w:rsidP="00823A13">
      <w:pPr>
        <w:pStyle w:val="NF"/>
      </w:pPr>
    </w:p>
    <w:p w14:paraId="52CFE1B2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PC5 RAT(s) and Tx profiles</w:t>
      </w:r>
      <w:r w:rsidRPr="003330DA">
        <w:rPr>
          <w:noProof/>
          <w:lang w:val="en-US"/>
        </w:rPr>
        <w:t xml:space="preserve"> mapping rule</w:t>
      </w:r>
    </w:p>
    <w:p w14:paraId="0C1259C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 xml:space="preserve">V2X service identifier to </w:t>
      </w:r>
      <w:r>
        <w:rPr>
          <w:noProof/>
          <w:lang w:val="en-US"/>
        </w:rPr>
        <w:t xml:space="preserve">PC5 RAT(s) and </w:t>
      </w:r>
      <w:r w:rsidRPr="0044240C">
        <w:t>Tx profiles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5A216157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A372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identifiers:</w:t>
            </w:r>
          </w:p>
          <w:p w14:paraId="59146627" w14:textId="77777777" w:rsidR="00921169" w:rsidRDefault="00921169" w:rsidP="00906996">
            <w:pPr>
              <w:pStyle w:val="TAL"/>
              <w:rPr>
                <w:ins w:id="67" w:author="vivo_Yizhong" w:date="2022-09-26T17:16:00Z"/>
                <w:noProof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identifiers</w:t>
            </w:r>
            <w:r>
              <w:rPr>
                <w:lang w:val="en-US"/>
              </w:rPr>
              <w:t xml:space="preserve"> field is coded according to figure 5.3.1.14 and table 5.3.1.14</w:t>
            </w:r>
            <w:r>
              <w:rPr>
                <w:noProof/>
                <w:lang w:val="en-US"/>
              </w:rPr>
              <w:t>.</w:t>
            </w:r>
          </w:p>
          <w:p w14:paraId="1DF1A3B0" w14:textId="2BCC5638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14:paraId="1528CE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E9C9B" w14:textId="27E3D557" w:rsidR="00921169" w:rsidRPr="00381293" w:rsidRDefault="00921169" w:rsidP="00921169">
            <w:pPr>
              <w:pStyle w:val="TAL"/>
              <w:rPr>
                <w:ins w:id="68" w:author="vivo_Yizhong" w:date="2022-09-26T17:16:00Z"/>
              </w:rPr>
            </w:pPr>
            <w:bookmarkStart w:id="69" w:name="MCCQCTEMPBM_00000117"/>
            <w:ins w:id="70" w:author="vivo_Yizhong" w:date="2022-09-26T17:16:00Z">
              <w:r>
                <w:rPr>
                  <w:lang w:val="fr-FR"/>
                </w:rPr>
                <w:t xml:space="preserve">Unicast mode </w:t>
              </w:r>
            </w:ins>
            <w:ins w:id="71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2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en-US"/>
                </w:rPr>
                <w:t xml:space="preserve"> indicator</w:t>
              </w:r>
              <w:r w:rsidRPr="00381293">
                <w:t xml:space="preserve"> (</w:t>
              </w:r>
            </w:ins>
            <w:ins w:id="73" w:author="vivo_Yizhong" w:date="2022-09-26T17:17:00Z">
              <w:r>
                <w:rPr>
                  <w:lang w:val="en-US"/>
                </w:rPr>
                <w:t>U</w:t>
              </w:r>
            </w:ins>
            <w:ins w:id="74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75" w:author="vivo_Yizhong" w:date="2022-09-26T17:16:00Z">
              <w:r>
                <w:rPr>
                  <w:lang w:val="en-US"/>
                </w:rPr>
                <w:t>NTI</w:t>
              </w:r>
              <w:r w:rsidRPr="00381293">
                <w:t>)</w:t>
              </w:r>
            </w:ins>
          </w:p>
          <w:p w14:paraId="50BA98BC" w14:textId="2E1C1868" w:rsidR="00921169" w:rsidRDefault="00921169" w:rsidP="00921169">
            <w:pPr>
              <w:pStyle w:val="TAL"/>
              <w:rPr>
                <w:ins w:id="76" w:author="vivo_Yizhong" w:date="2022-09-26T17:16:00Z"/>
              </w:rPr>
            </w:pPr>
            <w:ins w:id="77" w:author="vivo_Yizhong" w:date="2022-09-26T17:16:00Z">
              <w:r w:rsidRPr="00381293">
                <w:t xml:space="preserve">The </w:t>
              </w:r>
            </w:ins>
            <w:ins w:id="78" w:author="vivo_Yizhong" w:date="2022-09-26T17:17:00Z">
              <w:r>
                <w:rPr>
                  <w:lang w:val="en-US"/>
                </w:rPr>
                <w:t>U</w:t>
              </w:r>
            </w:ins>
            <w:ins w:id="79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0" w:author="vivo_Yizhong" w:date="2022-09-26T17:17:00Z">
              <w:r>
                <w:rPr>
                  <w:lang w:val="en-US"/>
                </w:rPr>
                <w:t>NT</w:t>
              </w:r>
            </w:ins>
            <w:ins w:id="81" w:author="vivo_Yizhong" w:date="2022-09-26T17:16:00Z">
              <w:r>
                <w:rPr>
                  <w:lang w:val="en-US"/>
                </w:rPr>
                <w:t xml:space="preserve">I </w:t>
              </w:r>
              <w:r>
                <w:t xml:space="preserve">bit indicates presence of the </w:t>
              </w:r>
            </w:ins>
            <w:ins w:id="82" w:author="vivo_Yizhong" w:date="2022-09-26T17:17:00Z">
              <w:r>
                <w:rPr>
                  <w:lang w:val="fr-FR"/>
                </w:rPr>
                <w:t>unicast</w:t>
              </w:r>
            </w:ins>
            <w:ins w:id="83" w:author="vivo_Yizhong" w:date="2022-09-26T17:16:00Z">
              <w:r>
                <w:rPr>
                  <w:lang w:val="fr-FR"/>
                </w:rPr>
                <w:t xml:space="preserve"> mode </w:t>
              </w:r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>.</w:t>
              </w:r>
            </w:ins>
          </w:p>
          <w:p w14:paraId="21824781" w14:textId="77777777" w:rsidR="00921169" w:rsidRDefault="00921169" w:rsidP="00921169">
            <w:pPr>
              <w:pStyle w:val="TAL"/>
              <w:rPr>
                <w:ins w:id="84" w:author="vivo_Yizhong" w:date="2022-09-26T17:16:00Z"/>
              </w:rPr>
            </w:pPr>
            <w:ins w:id="85" w:author="vivo_Yizhong" w:date="2022-09-26T17:16:00Z">
              <w:r>
                <w:t>Bit</w:t>
              </w:r>
            </w:ins>
          </w:p>
          <w:p w14:paraId="1DFDE639" w14:textId="45E888F8" w:rsidR="00921169" w:rsidRPr="00922493" w:rsidRDefault="00921169" w:rsidP="00921169">
            <w:pPr>
              <w:pStyle w:val="TAL"/>
              <w:rPr>
                <w:ins w:id="86" w:author="vivo_Yizhong" w:date="2022-09-26T17:16:00Z"/>
                <w:b/>
              </w:rPr>
            </w:pPr>
            <w:ins w:id="87" w:author="vivo_Yizhong" w:date="2022-09-26T17:16:00Z">
              <w:r>
                <w:rPr>
                  <w:b/>
                </w:rPr>
                <w:t>4</w:t>
              </w:r>
            </w:ins>
          </w:p>
          <w:p w14:paraId="3075E1B0" w14:textId="31562A8F" w:rsidR="00921169" w:rsidRDefault="00921169" w:rsidP="00921169">
            <w:pPr>
              <w:pStyle w:val="TAL"/>
              <w:rPr>
                <w:ins w:id="88" w:author="vivo_Yizhong" w:date="2022-09-26T17:16:00Z"/>
              </w:rPr>
            </w:pPr>
            <w:ins w:id="89" w:author="vivo_Yizhong" w:date="2022-09-26T17:16:00Z">
              <w:r>
                <w:t>0</w:t>
              </w:r>
              <w:r>
                <w:tab/>
              </w:r>
            </w:ins>
            <w:ins w:id="90" w:author="vivo_Yizhong" w:date="2022-09-26T17:17:00Z">
              <w:r>
                <w:rPr>
                  <w:lang w:val="fr-FR"/>
                </w:rPr>
                <w:t>unicast</w:t>
              </w:r>
            </w:ins>
            <w:ins w:id="91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92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3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absent</w:t>
              </w:r>
            </w:ins>
          </w:p>
          <w:p w14:paraId="4B2319CE" w14:textId="3A3367CD" w:rsidR="00921169" w:rsidRDefault="00921169" w:rsidP="00921169">
            <w:pPr>
              <w:pStyle w:val="TAL"/>
              <w:rPr>
                <w:ins w:id="94" w:author="vivo_Yizhong" w:date="2022-09-26T17:16:00Z"/>
              </w:rPr>
            </w:pPr>
            <w:ins w:id="95" w:author="vivo_Yizhong" w:date="2022-09-26T17:16:00Z">
              <w:r>
                <w:t>1</w:t>
              </w:r>
              <w:r>
                <w:tab/>
              </w:r>
            </w:ins>
            <w:ins w:id="96" w:author="vivo_Yizhong" w:date="2022-09-26T17:17:00Z">
              <w:r>
                <w:rPr>
                  <w:lang w:val="fr-FR"/>
                </w:rPr>
                <w:t>unicast</w:t>
              </w:r>
            </w:ins>
            <w:ins w:id="97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98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9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present</w:t>
              </w:r>
            </w:ins>
          </w:p>
          <w:p w14:paraId="4DA02E9B" w14:textId="23B75420" w:rsidR="00921169" w:rsidRDefault="00921169" w:rsidP="00921169">
            <w:pPr>
              <w:pStyle w:val="TAL"/>
              <w:rPr>
                <w:lang w:val="en-US"/>
              </w:rPr>
            </w:pPr>
          </w:p>
        </w:tc>
      </w:tr>
      <w:bookmarkEnd w:id="69"/>
      <w:tr w:rsidR="00921169" w14:paraId="6D5703F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5DB7" w14:textId="77777777" w:rsidR="00921169" w:rsidRPr="00381293" w:rsidRDefault="00921169" w:rsidP="00921169">
            <w:pPr>
              <w:pStyle w:val="TAL"/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en-US"/>
              </w:rPr>
              <w:t xml:space="preserve"> indicator</w:t>
            </w:r>
            <w:r w:rsidRPr="00381293">
              <w:t xml:space="preserve"> (</w:t>
            </w:r>
            <w:r>
              <w:rPr>
                <w:lang w:val="en-US"/>
              </w:rPr>
              <w:t>BGNTI</w:t>
            </w:r>
            <w:r w:rsidRPr="00381293">
              <w:t>)</w:t>
            </w:r>
          </w:p>
          <w:p w14:paraId="78F42425" w14:textId="77777777" w:rsidR="00921169" w:rsidRDefault="00921169" w:rsidP="00921169">
            <w:pPr>
              <w:pStyle w:val="TAL"/>
            </w:pPr>
            <w:r w:rsidRPr="00381293">
              <w:t xml:space="preserve">The </w:t>
            </w:r>
            <w:r>
              <w:rPr>
                <w:lang w:val="en-US"/>
              </w:rPr>
              <w:t xml:space="preserve">BGNTI </w:t>
            </w:r>
            <w:r>
              <w:t xml:space="preserve">bit indicates presence of 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field.</w:t>
            </w:r>
          </w:p>
          <w:p w14:paraId="491BAA82" w14:textId="77777777" w:rsidR="00921169" w:rsidRDefault="00921169" w:rsidP="00921169">
            <w:pPr>
              <w:pStyle w:val="TAL"/>
            </w:pPr>
            <w:r>
              <w:t>Bit</w:t>
            </w:r>
          </w:p>
          <w:p w14:paraId="45691BDC" w14:textId="77777777" w:rsidR="00921169" w:rsidRPr="00922493" w:rsidRDefault="00921169" w:rsidP="0092116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C5EB092" w14:textId="77777777" w:rsidR="00921169" w:rsidRDefault="00921169" w:rsidP="00921169">
            <w:pPr>
              <w:pStyle w:val="TAL"/>
            </w:pPr>
            <w:r>
              <w:t>0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absent</w:t>
            </w:r>
          </w:p>
          <w:p w14:paraId="07A8AF3A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t>1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present</w:t>
            </w:r>
          </w:p>
        </w:tc>
      </w:tr>
      <w:tr w:rsidR="00921169" w14:paraId="52FBEF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B210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00" w:name="MCCQCTEMPBM_00000118"/>
          </w:p>
        </w:tc>
      </w:tr>
      <w:bookmarkEnd w:id="100"/>
      <w:tr w:rsidR="00921169" w14:paraId="05B9634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72FF" w14:textId="2556031A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If the PC5 RAT field is set to "E-UTRA-PC5", then the </w:t>
            </w:r>
            <w:r>
              <w:rPr>
                <w:lang w:val="en-US"/>
              </w:rPr>
              <w:t>BGNTI bit is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ins w:id="101" w:author="vivo_Yizhong" w:date="2022-09-26T17:18:00Z">
              <w:r w:rsidR="00872F9E">
                <w:rPr>
                  <w:lang w:val="en-US"/>
                </w:rPr>
                <w:t xml:space="preserve"> and </w:t>
              </w:r>
              <w:r w:rsidR="00872F9E">
                <w:rPr>
                  <w:noProof/>
                  <w:lang w:val="en-US"/>
                </w:rPr>
                <w:t xml:space="preserve">the </w:t>
              </w:r>
              <w:r w:rsidR="00872F9E">
                <w:rPr>
                  <w:lang w:val="en-US"/>
                </w:rPr>
                <w:t>U</w:t>
              </w:r>
            </w:ins>
            <w:ins w:id="102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103" w:author="vivo_Yizhong" w:date="2022-09-26T17:18:00Z">
              <w:r w:rsidR="00872F9E">
                <w:rPr>
                  <w:lang w:val="en-US"/>
                </w:rPr>
                <w:t>NTI bit is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104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05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 If the PC5 RAT field is set to "</w:t>
            </w:r>
            <w:r w:rsidRPr="003F4DF3">
              <w:rPr>
                <w:lang w:val="en-US"/>
              </w:rPr>
              <w:t>NR-PC5</w:t>
            </w:r>
            <w:r>
              <w:rPr>
                <w:noProof/>
                <w:lang w:val="en-US"/>
              </w:rPr>
              <w:t>" or "</w:t>
            </w:r>
            <w:r w:rsidRPr="001866E2">
              <w:rPr>
                <w:lang w:val="en-US"/>
              </w:rPr>
              <w:t>Both E-UTRA-PC5 and NR-PC5</w:t>
            </w:r>
            <w:r>
              <w:rPr>
                <w:noProof/>
                <w:lang w:val="en-US"/>
              </w:rPr>
              <w:t xml:space="preserve">", then the </w:t>
            </w:r>
            <w:r>
              <w:rPr>
                <w:lang w:val="en-US"/>
              </w:rPr>
              <w:t>BGNTI bit can be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r>
              <w:rPr>
                <w:noProof/>
                <w:lang w:val="en-US"/>
              </w:rPr>
              <w:t xml:space="preserve"> or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present</w:t>
            </w:r>
            <w:r>
              <w:rPr>
                <w:noProof/>
                <w:lang w:val="en-US"/>
              </w:rPr>
              <w:t>"</w:t>
            </w:r>
            <w:ins w:id="106" w:author="vivo_Yizhong" w:date="2022-09-26T17:18:00Z">
              <w:r w:rsidR="00872F9E">
                <w:rPr>
                  <w:noProof/>
                  <w:lang w:val="en-US"/>
                </w:rPr>
                <w:t xml:space="preserve">, and the </w:t>
              </w:r>
              <w:r w:rsidR="00872F9E">
                <w:rPr>
                  <w:lang w:val="en-US"/>
                </w:rPr>
                <w:t>U</w:t>
              </w:r>
            </w:ins>
            <w:ins w:id="107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108" w:author="vivo_Yizhong" w:date="2022-09-26T17:18:00Z">
              <w:r w:rsidR="00872F9E">
                <w:rPr>
                  <w:lang w:val="en-US"/>
                </w:rPr>
                <w:t>NTI bit can be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109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10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  <w:r w:rsidR="00872F9E">
                <w:rPr>
                  <w:noProof/>
                  <w:lang w:val="en-US"/>
                </w:rPr>
                <w:t xml:space="preserve"> or "</w:t>
              </w:r>
            </w:ins>
            <w:ins w:id="111" w:author="vivo_Yizhong" w:date="2022-09-26T17:19:00Z">
              <w:r w:rsidR="00872F9E">
                <w:rPr>
                  <w:lang w:val="fr-FR"/>
                </w:rPr>
                <w:t>unicast</w:t>
              </w:r>
            </w:ins>
            <w:ins w:id="112" w:author="vivo_Yizhong" w:date="2022-09-26T17:18:00Z">
              <w:r w:rsidR="00872F9E">
                <w:rPr>
                  <w:lang w:val="fr-FR"/>
                </w:rPr>
                <w:t xml:space="preserve"> mode </w:t>
              </w:r>
            </w:ins>
            <w:ins w:id="113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114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present</w:t>
              </w:r>
              <w:r w:rsidR="00872F9E"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</w:t>
            </w:r>
          </w:p>
        </w:tc>
      </w:tr>
      <w:tr w:rsidR="00921169" w14:paraId="7DA38E8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15416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15" w:name="MCCQCTEMPBM_00000119"/>
          </w:p>
        </w:tc>
      </w:tr>
      <w:bookmarkEnd w:id="115"/>
      <w:tr w:rsidR="00921169" w14:paraId="308E520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D121" w14:textId="77777777" w:rsidR="00921169" w:rsidRDefault="00921169" w:rsidP="0092116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  <w:r>
              <w:rPr>
                <w:lang w:val="en-US"/>
              </w:rPr>
              <w:t>:</w:t>
            </w:r>
          </w:p>
          <w:p w14:paraId="6283960F" w14:textId="77777777" w:rsidR="00921169" w:rsidRDefault="00921169" w:rsidP="00921169">
            <w:pPr>
              <w:pStyle w:val="TAL"/>
              <w:rPr>
                <w:lang w:val="en-US"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 xml:space="preserve">(s) field indicates the </w:t>
            </w:r>
            <w:r>
              <w:rPr>
                <w:lang w:val="en-US"/>
              </w:rPr>
              <w:t>PC5 RAT(s) mapped to the V2X service identifiers</w:t>
            </w:r>
            <w:r>
              <w:rPr>
                <w:lang w:val="en-US" w:eastAsia="ko-KR"/>
              </w:rPr>
              <w:t>.</w:t>
            </w:r>
          </w:p>
          <w:p w14:paraId="6D20AAB1" w14:textId="77777777" w:rsidR="00921169" w:rsidRDefault="00921169" w:rsidP="00921169">
            <w:pPr>
              <w:pStyle w:val="TAL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Bits</w:t>
            </w:r>
          </w:p>
          <w:p w14:paraId="19414210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2 1</w:t>
            </w:r>
          </w:p>
          <w:p w14:paraId="779019BB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0 0</w:t>
            </w:r>
            <w:r>
              <w:rPr>
                <w:lang w:val="sv-SE"/>
              </w:rPr>
              <w:tab/>
              <w:t>E-UTRA-PC5</w:t>
            </w:r>
          </w:p>
          <w:p w14:paraId="6E38046E" w14:textId="77777777" w:rsidR="00921169" w:rsidRPr="001866E2" w:rsidRDefault="00921169" w:rsidP="00921169">
            <w:pPr>
              <w:pStyle w:val="TAL"/>
              <w:rPr>
                <w:lang w:val="sv-SE"/>
              </w:rPr>
            </w:pPr>
            <w:r w:rsidRPr="001866E2">
              <w:rPr>
                <w:lang w:val="sv-SE"/>
              </w:rPr>
              <w:t>0 1</w:t>
            </w:r>
            <w:r w:rsidRPr="001866E2">
              <w:rPr>
                <w:lang w:val="sv-SE"/>
              </w:rPr>
              <w:tab/>
              <w:t>NR-PC5</w:t>
            </w:r>
          </w:p>
          <w:p w14:paraId="760EE692" w14:textId="77777777" w:rsidR="00921169" w:rsidRDefault="00921169" w:rsidP="00921169">
            <w:pPr>
              <w:pStyle w:val="TAL"/>
              <w:rPr>
                <w:lang w:val="en-US"/>
              </w:rPr>
            </w:pPr>
            <w:r w:rsidRPr="001866E2">
              <w:rPr>
                <w:lang w:val="en-US"/>
              </w:rPr>
              <w:t>1 0</w:t>
            </w:r>
            <w:r w:rsidRPr="001866E2">
              <w:rPr>
                <w:lang w:val="en-US"/>
              </w:rPr>
              <w:tab/>
              <w:t>Both E-UTRA-PC5 and NR-PC5</w:t>
            </w:r>
          </w:p>
          <w:p w14:paraId="34B05D8F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All other values are spare.</w:t>
            </w:r>
          </w:p>
          <w:p w14:paraId="6D020DCA" w14:textId="77777777" w:rsidR="00921169" w:rsidRDefault="00921169" w:rsidP="00921169">
            <w:pPr>
              <w:pStyle w:val="TAL"/>
              <w:rPr>
                <w:lang w:val="en-US"/>
              </w:rPr>
            </w:pPr>
          </w:p>
          <w:p w14:paraId="02D7EC3B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>If the PC5 RAT field is set to "E-UTRA-PC5" or "</w:t>
            </w:r>
            <w:r w:rsidRPr="003F4DF3">
              <w:rPr>
                <w:lang w:val="en-US" w:eastAsia="zh-CN"/>
              </w:rPr>
              <w:t>Both E-UTRA-PC5 and NR-PC5</w:t>
            </w:r>
            <w:r>
              <w:rPr>
                <w:noProof/>
                <w:lang w:val="en-US"/>
              </w:rPr>
              <w:t>", the length of E-UTRA-PC5 Tx profiles field and the E-UTRA-PC5 Tx profiles field are present otherwise the length of E-UTRA-PC5 Tx profiles field and the E-UTRA-PC5 Tx profiles field are absent. If the PC5 RAT field is set to a spare value, the receiving entity shall ignore the V2X service identifier to PC5 RAT(s) and Tx profiles mapping rule.</w:t>
            </w:r>
          </w:p>
        </w:tc>
      </w:tr>
      <w:tr w:rsidR="00921169" w14:paraId="35708DA3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972D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16" w:name="MCCQCTEMPBM_00000120"/>
          </w:p>
        </w:tc>
      </w:tr>
      <w:bookmarkEnd w:id="116"/>
      <w:tr w:rsidR="00921169" w:rsidRPr="00215BF7" w14:paraId="401170F7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67C75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profiles:</w:t>
            </w:r>
          </w:p>
        </w:tc>
      </w:tr>
      <w:tr w:rsidR="00921169" w14:paraId="2143A22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7931C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The E-UTRA-PC5 Tx profiles field is coded as </w:t>
            </w:r>
            <w:r>
              <w:rPr>
                <w:i/>
                <w:iCs/>
                <w:lang w:val="en-US"/>
              </w:rPr>
              <w:t>v2x-TxProfileList</w:t>
            </w:r>
            <w:r>
              <w:rPr>
                <w:lang w:val="en-US"/>
              </w:rPr>
              <w:t xml:space="preserve"> in clause 9.3.2 of 3GPP TS 36.331 [16].</w:t>
            </w:r>
          </w:p>
        </w:tc>
      </w:tr>
      <w:tr w:rsidR="00921169" w14:paraId="10F23E76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1A6B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17" w:name="MCCQCTEMPBM_00000121"/>
          </w:p>
        </w:tc>
      </w:tr>
      <w:bookmarkEnd w:id="117"/>
      <w:tr w:rsidR="00921169" w:rsidRPr="00215BF7" w14:paraId="5EBC943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E233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 w:rsidRPr="00820A5B">
              <w:rPr>
                <w:lang w:val="fr-FR"/>
              </w:rPr>
              <w:t>:</w:t>
            </w:r>
          </w:p>
        </w:tc>
      </w:tr>
      <w:tr w:rsidR="00921169" w14:paraId="4EFA6A49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006F0" w14:textId="77777777" w:rsidR="00921169" w:rsidRDefault="00921169" w:rsidP="00921169">
            <w:pPr>
              <w:pStyle w:val="TAL"/>
              <w:rPr>
                <w:lang w:val="fr-FR"/>
              </w:rPr>
            </w:pPr>
            <w:r>
              <w:t xml:space="preserve">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 indicates </w:t>
            </w:r>
            <w:r w:rsidRPr="00D44429">
              <w:rPr>
                <w:lang w:val="fr-FR"/>
              </w:rPr>
              <w:t>NR Tx profile corresponding to the NR-PC5 for broadcast mode V2X communication over PC5 and groupcast mode V2X communication over PC5</w:t>
            </w:r>
            <w:r>
              <w:rPr>
                <w:lang w:val="fr-FR"/>
              </w:rPr>
              <w:t>.</w:t>
            </w:r>
          </w:p>
          <w:p w14:paraId="4766D4B1" w14:textId="77777777" w:rsidR="00921169" w:rsidRPr="003F4DF3" w:rsidRDefault="00921169" w:rsidP="00921169">
            <w:pPr>
              <w:pStyle w:val="TAL"/>
            </w:pPr>
            <w:r w:rsidRPr="005C3AC3">
              <w:rPr>
                <w:lang w:val="en-US"/>
              </w:rPr>
              <w:t xml:space="preserve">The </w:t>
            </w:r>
            <w:r>
              <w:rPr>
                <w:lang w:val="fr-FR"/>
              </w:rPr>
              <w:t>b</w:t>
            </w:r>
            <w:r w:rsidRPr="00871495">
              <w:rPr>
                <w:lang w:val="fr-FR"/>
              </w:rPr>
              <w:t xml:space="preserve">roadcast and groupcast mode </w:t>
            </w:r>
            <w:r w:rsidRPr="00871495">
              <w:rPr>
                <w:lang w:val="en-US"/>
              </w:rPr>
              <w:t>NR-PC5</w:t>
            </w:r>
            <w:r w:rsidRPr="00871495">
              <w:rPr>
                <w:lang w:val="fr-FR"/>
              </w:rPr>
              <w:t xml:space="preserve"> </w:t>
            </w:r>
            <w:r w:rsidRPr="0093146C">
              <w:rPr>
                <w:lang w:val="fr-FR"/>
              </w:rPr>
              <w:t>Tx profile</w:t>
            </w:r>
            <w:r w:rsidRPr="0093146C">
              <w:rPr>
                <w:lang w:val="en-US"/>
              </w:rPr>
              <w:t xml:space="preserve"> field is coded as </w:t>
            </w:r>
            <w:r w:rsidRPr="002B1EC4">
              <w:rPr>
                <w:i/>
                <w:iCs/>
                <w:lang w:val="en-US"/>
              </w:rPr>
              <w:t>SL-TxProfile-r17</w:t>
            </w:r>
            <w:r w:rsidRPr="0093146C">
              <w:rPr>
                <w:lang w:val="en-US"/>
              </w:rPr>
              <w:t xml:space="preserve"> in clause 9.3 </w:t>
            </w:r>
            <w:r w:rsidRPr="0093146C">
              <w:rPr>
                <w:rFonts w:hint="eastAsia"/>
                <w:lang w:val="en-US"/>
              </w:rPr>
              <w:t>of</w:t>
            </w:r>
            <w:r w:rsidRPr="0093146C">
              <w:rPr>
                <w:lang w:val="en-US"/>
              </w:rPr>
              <w:t xml:space="preserve"> 3GPP TS 38.331 [</w:t>
            </w:r>
            <w:r>
              <w:rPr>
                <w:lang w:val="en-US"/>
              </w:rPr>
              <w:t>12</w:t>
            </w:r>
            <w:r w:rsidRPr="0005280C">
              <w:rPr>
                <w:lang w:val="en-US"/>
              </w:rPr>
              <w:t>].</w:t>
            </w:r>
          </w:p>
        </w:tc>
      </w:tr>
      <w:tr w:rsidR="00921169" w14:paraId="71C5AC2C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DC6EE" w14:textId="77777777" w:rsidR="00921169" w:rsidRDefault="00921169" w:rsidP="00921169">
            <w:pPr>
              <w:pStyle w:val="TAL"/>
              <w:rPr>
                <w:ins w:id="118" w:author="vivo_Yizhong" w:date="2022-09-26T17:19:00Z"/>
                <w:lang w:val="en-US"/>
              </w:rPr>
            </w:pPr>
            <w:bookmarkStart w:id="119" w:name="MCCQCTEMPBM_00000122"/>
          </w:p>
          <w:p w14:paraId="7D1D179C" w14:textId="1E80B20D" w:rsidR="00872F9E" w:rsidRPr="00872F9E" w:rsidRDefault="00872F9E" w:rsidP="00872F9E">
            <w:pPr>
              <w:pStyle w:val="TAL"/>
              <w:rPr>
                <w:ins w:id="120" w:author="vivo_Yizhong" w:date="2022-09-26T17:19:00Z"/>
                <w:lang w:val="en-US"/>
              </w:rPr>
            </w:pPr>
            <w:ins w:id="121" w:author="vivo_Yizhong" w:date="2022-09-26T17:19:00Z">
              <w:r>
                <w:rPr>
                  <w:lang w:val="en-US"/>
                </w:rPr>
                <w:t>Unicast</w:t>
              </w:r>
              <w:r w:rsidRPr="00872F9E">
                <w:rPr>
                  <w:lang w:val="en-US"/>
                </w:rPr>
                <w:t xml:space="preserve"> mode </w:t>
              </w:r>
            </w:ins>
            <w:ins w:id="122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23" w:author="vivo_Yizhong" w:date="2022-09-26T17:19:00Z">
              <w:r w:rsidRPr="00872F9E">
                <w:rPr>
                  <w:lang w:val="en-US"/>
                </w:rPr>
                <w:t>NR-PC5 Tx profile field:</w:t>
              </w:r>
            </w:ins>
          </w:p>
          <w:p w14:paraId="601FC65D" w14:textId="24FCA7FF" w:rsidR="00872F9E" w:rsidRPr="00872F9E" w:rsidRDefault="00872F9E" w:rsidP="00872F9E">
            <w:pPr>
              <w:pStyle w:val="TAL"/>
              <w:rPr>
                <w:ins w:id="124" w:author="vivo_Yizhong" w:date="2022-09-26T17:19:00Z"/>
                <w:lang w:val="en-US"/>
              </w:rPr>
            </w:pPr>
            <w:ins w:id="125" w:author="vivo_Yizhong" w:date="2022-09-26T17:19:00Z">
              <w:r w:rsidRPr="00872F9E">
                <w:rPr>
                  <w:lang w:val="en-US"/>
                </w:rPr>
                <w:t xml:space="preserve">The </w:t>
              </w:r>
              <w:r>
                <w:rPr>
                  <w:lang w:val="en-US"/>
                </w:rPr>
                <w:t xml:space="preserve">unicast </w:t>
              </w:r>
              <w:r w:rsidRPr="00872F9E">
                <w:rPr>
                  <w:lang w:val="en-US"/>
                </w:rPr>
                <w:t xml:space="preserve">mode </w:t>
              </w:r>
            </w:ins>
            <w:ins w:id="126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27" w:author="vivo_Yizhong" w:date="2022-09-26T17:19:00Z">
              <w:r w:rsidRPr="00872F9E">
                <w:rPr>
                  <w:lang w:val="en-US"/>
                </w:rPr>
                <w:t>NR-PC5 Tx profile field indicates</w:t>
              </w:r>
            </w:ins>
            <w:ins w:id="128" w:author="Yanchao Kang" w:date="2022-09-27T15:18:00Z">
              <w:r w:rsidR="00AE5C70">
                <w:rPr>
                  <w:lang w:val="en-US"/>
                </w:rPr>
                <w:t xml:space="preserve"> </w:t>
              </w:r>
            </w:ins>
            <w:ins w:id="129" w:author="vivo_Yizhong" w:date="2022-09-27T17:31:00Z">
              <w:r w:rsidR="00297980" w:rsidRPr="00D44429">
                <w:rPr>
                  <w:lang w:val="fr-FR"/>
                </w:rPr>
                <w:t xml:space="preserve">NR </w:t>
              </w:r>
              <w:proofErr w:type="spellStart"/>
              <w:r w:rsidR="00297980" w:rsidRPr="00D44429">
                <w:rPr>
                  <w:lang w:val="fr-FR"/>
                </w:rPr>
                <w:t>Tx</w:t>
              </w:r>
              <w:proofErr w:type="spellEnd"/>
              <w:r w:rsidR="00297980" w:rsidRPr="00D44429">
                <w:rPr>
                  <w:lang w:val="fr-FR"/>
                </w:rPr>
                <w:t xml:space="preserve"> profile</w:t>
              </w:r>
            </w:ins>
            <w:ins w:id="130" w:author="vivo_Yizhong" w:date="2022-09-26T17:19:00Z">
              <w:r w:rsidRPr="00872F9E">
                <w:rPr>
                  <w:lang w:val="en-US"/>
                </w:rPr>
                <w:t xml:space="preserve"> </w:t>
              </w:r>
            </w:ins>
            <w:ins w:id="131" w:author="vivo_Yizhong" w:date="2022-09-26T17:20:00Z">
              <w:r w:rsidRPr="00872F9E">
                <w:rPr>
                  <w:lang w:val="en-US"/>
                </w:rPr>
                <w:t xml:space="preserve">corresponding to </w:t>
              </w:r>
            </w:ins>
            <w:ins w:id="132" w:author="vivo_Yizhong_rev1" w:date="2022-10-11T16:57:00Z">
              <w:r w:rsidR="00823A13">
                <w:t>transmit</w:t>
              </w:r>
            </w:ins>
            <w:ins w:id="133" w:author="vivo_Yizhong_rev4" w:date="2022-10-12T16:08:00Z">
              <w:r w:rsidR="00642C01">
                <w:t>ting</w:t>
              </w:r>
            </w:ins>
            <w:ins w:id="134" w:author="vivo_Yizhong_rev1" w:date="2022-10-11T16:57:00Z">
              <w:r w:rsidR="00823A13">
                <w:t xml:space="preserve"> and receiv</w:t>
              </w:r>
            </w:ins>
            <w:ins w:id="135" w:author="vivo_Yizhong_rev4" w:date="2022-10-12T16:08:00Z">
              <w:r w:rsidR="00642C01">
                <w:t>ing</w:t>
              </w:r>
            </w:ins>
            <w:ins w:id="136" w:author="vivo_Yizhong" w:date="2022-09-26T17:20:00Z">
              <w:r w:rsidRPr="00872F9E">
                <w:rPr>
                  <w:lang w:val="en-US"/>
                </w:rPr>
                <w:t xml:space="preserve"> initial </w:t>
              </w:r>
              <w:proofErr w:type="spellStart"/>
              <w:r w:rsidRPr="00872F9E">
                <w:rPr>
                  <w:lang w:val="en-US"/>
                </w:rPr>
                <w:t>signal</w:t>
              </w:r>
            </w:ins>
            <w:ins w:id="137" w:author="vivo_Yizhong_rev4" w:date="2022-10-12T16:06:00Z">
              <w:r w:rsidR="00642C01">
                <w:rPr>
                  <w:lang w:val="en-US"/>
                </w:rPr>
                <w:t>l</w:t>
              </w:r>
            </w:ins>
            <w:ins w:id="138" w:author="vivo_Yizhong" w:date="2022-09-26T17:20:00Z">
              <w:r w:rsidRPr="00872F9E">
                <w:rPr>
                  <w:lang w:val="en-US"/>
                </w:rPr>
                <w:t>ing</w:t>
              </w:r>
            </w:ins>
            <w:proofErr w:type="spellEnd"/>
            <w:ins w:id="139" w:author="vivo_Yizhong_rev2" w:date="2022-10-11T21:34:00Z">
              <w:r w:rsidR="00D7388E">
                <w:rPr>
                  <w:lang w:val="en-US"/>
                </w:rPr>
                <w:t xml:space="preserve"> </w:t>
              </w:r>
              <w:r w:rsidR="00D7388E" w:rsidRPr="00D7388E">
                <w:rPr>
                  <w:lang w:val="en-US"/>
                </w:rPr>
                <w:t>of the PC5 unicast link establishment</w:t>
              </w:r>
            </w:ins>
            <w:ins w:id="140" w:author="vivo_Yizhong" w:date="2022-09-26T17:19:00Z">
              <w:r w:rsidRPr="00872F9E">
                <w:rPr>
                  <w:lang w:val="en-US"/>
                </w:rPr>
                <w:t>.</w:t>
              </w:r>
            </w:ins>
          </w:p>
          <w:p w14:paraId="361ABE63" w14:textId="5FFC56F6" w:rsidR="00872F9E" w:rsidRDefault="00872F9E" w:rsidP="00872F9E">
            <w:pPr>
              <w:pStyle w:val="TAL"/>
              <w:rPr>
                <w:ins w:id="141" w:author="vivo_Yizhong" w:date="2022-09-26T17:19:00Z"/>
                <w:lang w:val="en-US"/>
              </w:rPr>
            </w:pPr>
            <w:ins w:id="142" w:author="vivo_Yizhong" w:date="2022-09-26T17:19:00Z">
              <w:r w:rsidRPr="00872F9E">
                <w:rPr>
                  <w:lang w:val="en-US"/>
                </w:rPr>
                <w:t xml:space="preserve">The </w:t>
              </w:r>
            </w:ins>
            <w:ins w:id="143" w:author="vivo_Yizhong" w:date="2022-09-26T17:20:00Z">
              <w:r>
                <w:rPr>
                  <w:lang w:val="en-US"/>
                </w:rPr>
                <w:t>unicast</w:t>
              </w:r>
            </w:ins>
            <w:ins w:id="144" w:author="vivo_Yizhong" w:date="2022-09-26T17:19:00Z">
              <w:r w:rsidRPr="00872F9E">
                <w:rPr>
                  <w:lang w:val="en-US"/>
                </w:rPr>
                <w:t xml:space="preserve"> mode </w:t>
              </w:r>
            </w:ins>
            <w:ins w:id="145" w:author="vivo_Yizhong_rev1" w:date="2022-10-11T17:06:00Z">
              <w:r w:rsidR="002A45ED">
                <w:rPr>
                  <w:lang w:val="fr-FR"/>
                </w:rPr>
                <w:t xml:space="preserve">initial </w:t>
              </w:r>
              <w:proofErr w:type="spellStart"/>
              <w:r w:rsidR="002A45ED">
                <w:rPr>
                  <w:lang w:val="fr-FR"/>
                </w:rPr>
                <w:t>signalling</w:t>
              </w:r>
              <w:proofErr w:type="spellEnd"/>
              <w:r w:rsidR="002A45ED" w:rsidRPr="00872F9E">
                <w:rPr>
                  <w:lang w:val="en-US"/>
                </w:rPr>
                <w:t xml:space="preserve"> </w:t>
              </w:r>
            </w:ins>
            <w:ins w:id="146" w:author="vivo_Yizhong" w:date="2022-09-26T17:19:00Z">
              <w:r w:rsidRPr="00872F9E">
                <w:rPr>
                  <w:lang w:val="en-US"/>
                </w:rPr>
                <w:t xml:space="preserve">NR-PC5 Tx profile field is coded as </w:t>
              </w:r>
              <w:r w:rsidRPr="00A17BAF">
                <w:rPr>
                  <w:i/>
                  <w:iCs/>
                  <w:lang w:val="en-US"/>
                </w:rPr>
                <w:t>SL-TxProfile-r17</w:t>
              </w:r>
              <w:r w:rsidRPr="00872F9E">
                <w:rPr>
                  <w:lang w:val="en-US"/>
                </w:rPr>
                <w:t xml:space="preserve"> in clause</w:t>
              </w:r>
            </w:ins>
            <w:ins w:id="147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48" w:author="vivo_Yizhong" w:date="2022-09-26T17:19:00Z">
              <w:r w:rsidRPr="00872F9E">
                <w:rPr>
                  <w:lang w:val="en-US"/>
                </w:rPr>
                <w:t>9.3 of 3GPP</w:t>
              </w:r>
            </w:ins>
            <w:ins w:id="149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50" w:author="vivo_Yizhong" w:date="2022-09-26T17:19:00Z">
              <w:r w:rsidRPr="00872F9E">
                <w:rPr>
                  <w:lang w:val="en-US"/>
                </w:rPr>
                <w:t>TS</w:t>
              </w:r>
            </w:ins>
            <w:ins w:id="151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52" w:author="vivo_Yizhong" w:date="2022-09-26T17:19:00Z">
              <w:r w:rsidRPr="00872F9E">
                <w:rPr>
                  <w:lang w:val="en-US"/>
                </w:rPr>
                <w:t>38.331</w:t>
              </w:r>
            </w:ins>
            <w:ins w:id="153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54" w:author="vivo_Yizhong" w:date="2022-09-26T17:19:00Z">
              <w:r w:rsidRPr="00872F9E">
                <w:rPr>
                  <w:lang w:val="en-US"/>
                </w:rPr>
                <w:t>[12].</w:t>
              </w:r>
            </w:ins>
          </w:p>
          <w:p w14:paraId="77CC4024" w14:textId="4BCA974A" w:rsidR="00872F9E" w:rsidRDefault="00872F9E" w:rsidP="00921169">
            <w:pPr>
              <w:pStyle w:val="TAL"/>
              <w:rPr>
                <w:lang w:val="en-US"/>
              </w:rPr>
            </w:pPr>
          </w:p>
        </w:tc>
      </w:tr>
      <w:bookmarkEnd w:id="119"/>
      <w:tr w:rsidR="00921169" w14:paraId="6F12684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B0101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contents field indicates a length bigger than indicated in figure 5.3.1.13, receiving entity shall ignore any superfluous octets located at the end of the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921169" w14:paraId="689056A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26C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55" w:name="MCCQCTEMPBM_00000123"/>
          </w:p>
        </w:tc>
      </w:tr>
      <w:bookmarkEnd w:id="155"/>
    </w:tbl>
    <w:p w14:paraId="0459CB5F" w14:textId="77777777" w:rsidR="00921169" w:rsidRDefault="00921169" w:rsidP="00921169"/>
    <w:p w14:paraId="03DBA88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0BCFD00D" w14:textId="77777777" w:rsidTr="00906996">
        <w:trPr>
          <w:cantSplit/>
          <w:jc w:val="center"/>
        </w:trPr>
        <w:tc>
          <w:tcPr>
            <w:tcW w:w="708" w:type="dxa"/>
          </w:tcPr>
          <w:p w14:paraId="1CDDBCB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19D27E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5115D1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2D9C8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DA52C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8A62FD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A859B6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2A6970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BFCC99F" w14:textId="77777777" w:rsidR="00921169" w:rsidRDefault="00921169" w:rsidP="00906996">
            <w:pPr>
              <w:pStyle w:val="TAL"/>
            </w:pPr>
          </w:p>
        </w:tc>
      </w:tr>
      <w:tr w:rsidR="00921169" w14:paraId="775BFFE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3CC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FC208D1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51D9284B" w14:textId="77777777" w:rsidR="00921169" w:rsidRDefault="00921169" w:rsidP="00906996">
            <w:pPr>
              <w:pStyle w:val="TAL"/>
            </w:pPr>
            <w:r>
              <w:t>octet o10+3</w:t>
            </w:r>
          </w:p>
          <w:p w14:paraId="12EBB485" w14:textId="77777777" w:rsidR="00921169" w:rsidRDefault="00921169" w:rsidP="00906996">
            <w:pPr>
              <w:pStyle w:val="TAL"/>
            </w:pPr>
          </w:p>
          <w:p w14:paraId="7778FBAC" w14:textId="77777777" w:rsidR="00921169" w:rsidRDefault="00921169" w:rsidP="00906996">
            <w:pPr>
              <w:pStyle w:val="TAL"/>
            </w:pPr>
            <w:r>
              <w:t>octet o10+4</w:t>
            </w:r>
          </w:p>
        </w:tc>
      </w:tr>
      <w:tr w:rsidR="00921169" w14:paraId="21ED159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119" w14:textId="77777777" w:rsidR="00921169" w:rsidRDefault="00921169" w:rsidP="00906996">
            <w:pPr>
              <w:pStyle w:val="TAC"/>
            </w:pPr>
          </w:p>
          <w:p w14:paraId="45268523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E6D5F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5)*</w:t>
            </w:r>
            <w:proofErr w:type="gramEnd"/>
          </w:p>
          <w:p w14:paraId="1746D7AA" w14:textId="77777777" w:rsidR="00921169" w:rsidRDefault="00921169" w:rsidP="00906996">
            <w:pPr>
              <w:pStyle w:val="TAL"/>
            </w:pPr>
          </w:p>
          <w:p w14:paraId="13CC5BD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8)*</w:t>
            </w:r>
            <w:proofErr w:type="gramEnd"/>
          </w:p>
        </w:tc>
      </w:tr>
      <w:tr w:rsidR="00921169" w14:paraId="100798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EF57" w14:textId="77777777" w:rsidR="00921169" w:rsidRDefault="00921169" w:rsidP="00906996">
            <w:pPr>
              <w:pStyle w:val="TAC"/>
            </w:pPr>
          </w:p>
          <w:p w14:paraId="0B2799E6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47D65D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9)*</w:t>
            </w:r>
            <w:proofErr w:type="gramEnd"/>
          </w:p>
          <w:p w14:paraId="23F75E0B" w14:textId="77777777" w:rsidR="00921169" w:rsidRDefault="00921169" w:rsidP="00906996">
            <w:pPr>
              <w:pStyle w:val="TAL"/>
            </w:pPr>
          </w:p>
          <w:p w14:paraId="63DF7E92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12)*</w:t>
            </w:r>
            <w:proofErr w:type="gramEnd"/>
          </w:p>
        </w:tc>
      </w:tr>
      <w:tr w:rsidR="00921169" w14:paraId="0AA6484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131" w14:textId="77777777" w:rsidR="00921169" w:rsidRDefault="00921169" w:rsidP="00906996">
            <w:pPr>
              <w:pStyle w:val="TAC"/>
            </w:pPr>
          </w:p>
          <w:p w14:paraId="7A487E8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2AF70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13)*</w:t>
            </w:r>
            <w:proofErr w:type="gramEnd"/>
          </w:p>
          <w:p w14:paraId="6D54B138" w14:textId="77777777" w:rsidR="00921169" w:rsidRDefault="00921169" w:rsidP="00906996">
            <w:pPr>
              <w:pStyle w:val="TAL"/>
            </w:pPr>
          </w:p>
          <w:p w14:paraId="651FA914" w14:textId="77777777" w:rsidR="00921169" w:rsidRDefault="00921169" w:rsidP="00906996">
            <w:pPr>
              <w:pStyle w:val="TAL"/>
            </w:pPr>
            <w:r>
              <w:t>octet (o10+n*</w:t>
            </w:r>
            <w:proofErr w:type="gramStart"/>
            <w:r>
              <w:t>4)*</w:t>
            </w:r>
            <w:proofErr w:type="gramEnd"/>
          </w:p>
        </w:tc>
      </w:tr>
      <w:tr w:rsidR="00921169" w14:paraId="4791782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51E5" w14:textId="77777777" w:rsidR="00921169" w:rsidRDefault="00921169" w:rsidP="00906996">
            <w:pPr>
              <w:pStyle w:val="TAC"/>
            </w:pPr>
          </w:p>
          <w:p w14:paraId="60C28034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BD25B5" w14:textId="77777777" w:rsidR="00921169" w:rsidRDefault="00921169" w:rsidP="00906996">
            <w:pPr>
              <w:pStyle w:val="TAL"/>
            </w:pPr>
            <w:r>
              <w:t>octet (o10+1+n*</w:t>
            </w:r>
            <w:proofErr w:type="gramStart"/>
            <w:r>
              <w:t>4)*</w:t>
            </w:r>
            <w:proofErr w:type="gramEnd"/>
          </w:p>
          <w:p w14:paraId="135C49ED" w14:textId="77777777" w:rsidR="00921169" w:rsidRDefault="00921169" w:rsidP="00906996">
            <w:pPr>
              <w:pStyle w:val="TAL"/>
            </w:pPr>
          </w:p>
          <w:p w14:paraId="568CD347" w14:textId="77777777" w:rsidR="00921169" w:rsidRDefault="00921169" w:rsidP="00906996">
            <w:pPr>
              <w:pStyle w:val="TAL"/>
            </w:pPr>
            <w:r>
              <w:t>octet (o10+4+n*</w:t>
            </w:r>
            <w:proofErr w:type="gramStart"/>
            <w:r>
              <w:t>4)*</w:t>
            </w:r>
            <w:proofErr w:type="gramEnd"/>
          </w:p>
          <w:p w14:paraId="73921DE3" w14:textId="77777777" w:rsidR="00921169" w:rsidRDefault="00921169" w:rsidP="00906996">
            <w:pPr>
              <w:pStyle w:val="TAL"/>
            </w:pPr>
            <w:r>
              <w:t xml:space="preserve"> = octet </w:t>
            </w:r>
            <w:r w:rsidRPr="00903C49">
              <w:t>o</w:t>
            </w:r>
            <w:r>
              <w:t>79*</w:t>
            </w:r>
          </w:p>
        </w:tc>
      </w:tr>
    </w:tbl>
    <w:p w14:paraId="32BBAFE9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6558508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DBAAE2B" w14:textId="77777777" w:rsidTr="00906996">
        <w:trPr>
          <w:cantSplit/>
          <w:jc w:val="center"/>
        </w:trPr>
        <w:tc>
          <w:tcPr>
            <w:tcW w:w="7094" w:type="dxa"/>
          </w:tcPr>
          <w:p w14:paraId="0815ADC0" w14:textId="77777777" w:rsidR="00921169" w:rsidRDefault="00921169" w:rsidP="00906996">
            <w:pPr>
              <w:pStyle w:val="TAL"/>
            </w:pPr>
            <w:r>
              <w:t>V2X service identifier:</w:t>
            </w:r>
          </w:p>
          <w:p w14:paraId="42B7516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921169" w:rsidRPr="003168A2" w14:paraId="3585B481" w14:textId="77777777" w:rsidTr="00906996">
        <w:trPr>
          <w:cantSplit/>
          <w:jc w:val="center"/>
        </w:trPr>
        <w:tc>
          <w:tcPr>
            <w:tcW w:w="7094" w:type="dxa"/>
          </w:tcPr>
          <w:p w14:paraId="4DB8619D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6" w:name="MCCQCTEMPBM_00000124"/>
          </w:p>
        </w:tc>
      </w:tr>
      <w:bookmarkEnd w:id="156"/>
    </w:tbl>
    <w:p w14:paraId="656A84FD" w14:textId="77777777" w:rsidR="00921169" w:rsidRDefault="00921169" w:rsidP="00921169"/>
    <w:p w14:paraId="427CCCBB" w14:textId="77777777" w:rsidR="00921169" w:rsidRPr="008A538B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E5F424E" w14:textId="77777777" w:rsidTr="00906996">
        <w:trPr>
          <w:cantSplit/>
          <w:jc w:val="center"/>
        </w:trPr>
        <w:tc>
          <w:tcPr>
            <w:tcW w:w="708" w:type="dxa"/>
          </w:tcPr>
          <w:p w14:paraId="48C6EE3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2AD640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0E28B2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E0021C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61C3F8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4BF253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404A2A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0DFAB9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FC5B28A" w14:textId="77777777" w:rsidR="00921169" w:rsidRDefault="00921169" w:rsidP="00906996">
            <w:pPr>
              <w:pStyle w:val="TAL"/>
            </w:pPr>
          </w:p>
        </w:tc>
      </w:tr>
      <w:tr w:rsidR="00921169" w14:paraId="4DC1DB3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92EF" w14:textId="77777777" w:rsidR="00921169" w:rsidRDefault="00921169" w:rsidP="00906996">
            <w:pPr>
              <w:pStyle w:val="TAC"/>
            </w:pPr>
          </w:p>
          <w:p w14:paraId="2434CA8B" w14:textId="77777777" w:rsidR="00921169" w:rsidRDefault="00921169" w:rsidP="00906996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4B09AB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</w:t>
            </w:r>
          </w:p>
          <w:p w14:paraId="11BEB06D" w14:textId="77777777" w:rsidR="00921169" w:rsidRPr="00903C49" w:rsidRDefault="00921169" w:rsidP="00906996">
            <w:pPr>
              <w:pStyle w:val="TAL"/>
            </w:pPr>
          </w:p>
          <w:p w14:paraId="5B830E2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o124+1</w:t>
            </w:r>
          </w:p>
        </w:tc>
      </w:tr>
      <w:tr w:rsidR="00921169" w14:paraId="3F40485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F12" w14:textId="77777777" w:rsidR="00921169" w:rsidRDefault="00921169" w:rsidP="00906996">
            <w:pPr>
              <w:pStyle w:val="TAC"/>
            </w:pPr>
          </w:p>
          <w:p w14:paraId="3FBFF9F3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4B2E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o124+2</w:t>
            </w:r>
          </w:p>
          <w:p w14:paraId="5AAFF04E" w14:textId="77777777" w:rsidR="00921169" w:rsidRPr="00903C49" w:rsidRDefault="00921169" w:rsidP="00906996">
            <w:pPr>
              <w:pStyle w:val="TAL"/>
            </w:pPr>
          </w:p>
          <w:p w14:paraId="2AA2B681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921169" w14:paraId="7E3D3CD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AE91" w14:textId="77777777" w:rsidR="00921169" w:rsidRPr="00986958" w:rsidRDefault="00921169" w:rsidP="00906996">
            <w:pPr>
              <w:pStyle w:val="TAC"/>
            </w:pPr>
          </w:p>
          <w:p w14:paraId="3A49AC8B" w14:textId="77777777" w:rsidR="00921169" w:rsidRPr="00530E20" w:rsidRDefault="00921169" w:rsidP="00906996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6D2F5B" w14:textId="77777777" w:rsidR="00921169" w:rsidRPr="00530E20" w:rsidRDefault="00921169" w:rsidP="00906996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72BE8E3F" w14:textId="77777777" w:rsidR="00921169" w:rsidRPr="00530E20" w:rsidRDefault="00921169" w:rsidP="00906996">
            <w:pPr>
              <w:pStyle w:val="TAL"/>
            </w:pPr>
          </w:p>
          <w:p w14:paraId="1363FF13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0E54D6A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67BAD18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E39B95E" w14:textId="77777777" w:rsidTr="00906996">
        <w:trPr>
          <w:cantSplit/>
          <w:jc w:val="center"/>
        </w:trPr>
        <w:tc>
          <w:tcPr>
            <w:tcW w:w="7094" w:type="dxa"/>
          </w:tcPr>
          <w:p w14:paraId="050414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089C461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E61B69" w14:textId="77777777" w:rsidTr="00906996">
        <w:trPr>
          <w:cantSplit/>
          <w:jc w:val="center"/>
        </w:trPr>
        <w:tc>
          <w:tcPr>
            <w:tcW w:w="7094" w:type="dxa"/>
          </w:tcPr>
          <w:p w14:paraId="37894342" w14:textId="77777777" w:rsidR="00921169" w:rsidRDefault="00921169" w:rsidP="00906996">
            <w:pPr>
              <w:pStyle w:val="TAL"/>
            </w:pPr>
            <w:bookmarkStart w:id="157" w:name="MCCQCTEMPBM_00000125"/>
          </w:p>
        </w:tc>
      </w:tr>
      <w:bookmarkEnd w:id="157"/>
      <w:tr w:rsidR="00921169" w:rsidRPr="003168A2" w14:paraId="0BFC985A" w14:textId="77777777" w:rsidTr="00906996">
        <w:trPr>
          <w:cantSplit/>
          <w:jc w:val="center"/>
        </w:trPr>
        <w:tc>
          <w:tcPr>
            <w:tcW w:w="7094" w:type="dxa"/>
          </w:tcPr>
          <w:p w14:paraId="41B65C38" w14:textId="77777777" w:rsidR="00921169" w:rsidRDefault="00921169" w:rsidP="00906996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921169" w:rsidRPr="003168A2" w14:paraId="27756CCD" w14:textId="77777777" w:rsidTr="00906996">
        <w:trPr>
          <w:cantSplit/>
          <w:jc w:val="center"/>
        </w:trPr>
        <w:tc>
          <w:tcPr>
            <w:tcW w:w="7094" w:type="dxa"/>
          </w:tcPr>
          <w:p w14:paraId="746D7D86" w14:textId="77777777" w:rsidR="00921169" w:rsidRDefault="00921169" w:rsidP="00906996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self-assigned by the UE while performing transmission of V2X communication over the PC5 when privacy is required</w:t>
            </w:r>
            <w:r>
              <w:t>.</w:t>
            </w:r>
          </w:p>
        </w:tc>
      </w:tr>
      <w:tr w:rsidR="00921169" w:rsidRPr="003168A2" w14:paraId="2DEECE1F" w14:textId="77777777" w:rsidTr="00906996">
        <w:trPr>
          <w:cantSplit/>
          <w:jc w:val="center"/>
        </w:trPr>
        <w:tc>
          <w:tcPr>
            <w:tcW w:w="7094" w:type="dxa"/>
          </w:tcPr>
          <w:p w14:paraId="5EDBB655" w14:textId="77777777" w:rsidR="00921169" w:rsidRDefault="00921169" w:rsidP="00906996">
            <w:pPr>
              <w:pStyle w:val="TAL"/>
            </w:pPr>
            <w:bookmarkStart w:id="158" w:name="MCCQCTEMPBM_00000126"/>
          </w:p>
        </w:tc>
      </w:tr>
      <w:bookmarkEnd w:id="158"/>
      <w:tr w:rsidR="00921169" w:rsidRPr="003168A2" w14:paraId="16328248" w14:textId="77777777" w:rsidTr="00906996">
        <w:trPr>
          <w:cantSplit/>
          <w:jc w:val="center"/>
        </w:trPr>
        <w:tc>
          <w:tcPr>
            <w:tcW w:w="7094" w:type="dxa"/>
          </w:tcPr>
          <w:p w14:paraId="3D663CAD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4E91302" w14:textId="77777777" w:rsidTr="00906996">
        <w:trPr>
          <w:cantSplit/>
          <w:jc w:val="center"/>
        </w:trPr>
        <w:tc>
          <w:tcPr>
            <w:tcW w:w="7094" w:type="dxa"/>
          </w:tcPr>
          <w:p w14:paraId="2ABCB7EF" w14:textId="77777777" w:rsidR="00921169" w:rsidRDefault="00921169" w:rsidP="00906996">
            <w:pPr>
              <w:pStyle w:val="TAL"/>
            </w:pPr>
            <w:bookmarkStart w:id="159" w:name="MCCQCTEMPBM_00000127"/>
          </w:p>
        </w:tc>
      </w:tr>
      <w:bookmarkEnd w:id="159"/>
    </w:tbl>
    <w:p w14:paraId="1C8AFCA2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BF22745" w14:textId="77777777" w:rsidTr="00906996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B0AA29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0BC57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1F99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F197B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5066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300C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25D1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DAF48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E4CF52" w14:textId="77777777" w:rsidR="00921169" w:rsidRDefault="00921169" w:rsidP="00906996">
            <w:pPr>
              <w:pStyle w:val="TAL"/>
            </w:pPr>
          </w:p>
        </w:tc>
      </w:tr>
      <w:tr w:rsidR="00921169" w14:paraId="2C8C9B1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81E6" w14:textId="77777777" w:rsidR="00921169" w:rsidRPr="00D13BF4" w:rsidRDefault="00921169" w:rsidP="00906996">
            <w:pPr>
              <w:pStyle w:val="TAC"/>
              <w:rPr>
                <w:noProof/>
              </w:rPr>
            </w:pPr>
          </w:p>
          <w:p w14:paraId="1A59038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63E97456" w14:textId="77777777" w:rsidR="00921169" w:rsidRDefault="00921169" w:rsidP="00906996">
            <w:pPr>
              <w:pStyle w:val="TAL"/>
            </w:pPr>
            <w:r>
              <w:t>octet o124+2</w:t>
            </w:r>
          </w:p>
          <w:p w14:paraId="0E20F1B8" w14:textId="77777777" w:rsidR="00921169" w:rsidRDefault="00921169" w:rsidP="00906996">
            <w:pPr>
              <w:pStyle w:val="TAL"/>
            </w:pPr>
          </w:p>
          <w:p w14:paraId="20E5D798" w14:textId="77777777" w:rsidR="00921169" w:rsidRDefault="00921169" w:rsidP="00906996">
            <w:pPr>
              <w:pStyle w:val="TAL"/>
            </w:pPr>
            <w:r>
              <w:t>octet o124+3</w:t>
            </w:r>
          </w:p>
        </w:tc>
      </w:tr>
      <w:tr w:rsidR="00921169" w14:paraId="7A7E51B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9607" w14:textId="77777777" w:rsidR="00921169" w:rsidRDefault="00921169" w:rsidP="00906996">
            <w:pPr>
              <w:pStyle w:val="TAC"/>
            </w:pPr>
          </w:p>
          <w:p w14:paraId="485647C2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0BC6AD" w14:textId="77777777" w:rsidR="00921169" w:rsidRDefault="00921169" w:rsidP="00906996">
            <w:pPr>
              <w:pStyle w:val="TAL"/>
            </w:pPr>
            <w:r>
              <w:t>octet (o124+</w:t>
            </w:r>
            <w:proofErr w:type="gramStart"/>
            <w:r>
              <w:t>4)*</w:t>
            </w:r>
            <w:proofErr w:type="gramEnd"/>
          </w:p>
          <w:p w14:paraId="2BD1B596" w14:textId="77777777" w:rsidR="00921169" w:rsidRDefault="00921169" w:rsidP="00906996">
            <w:pPr>
              <w:pStyle w:val="TAL"/>
            </w:pPr>
          </w:p>
          <w:p w14:paraId="2730140F" w14:textId="77777777" w:rsidR="00921169" w:rsidRDefault="00921169" w:rsidP="00906996">
            <w:pPr>
              <w:pStyle w:val="TAL"/>
            </w:pPr>
            <w:r>
              <w:t>octet o12*</w:t>
            </w:r>
          </w:p>
        </w:tc>
      </w:tr>
      <w:tr w:rsidR="00921169" w14:paraId="32ECACB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0578" w14:textId="77777777" w:rsidR="00921169" w:rsidRDefault="00921169" w:rsidP="00906996">
            <w:pPr>
              <w:pStyle w:val="TAC"/>
            </w:pPr>
          </w:p>
          <w:p w14:paraId="03C5BAD1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9C9ED2" w14:textId="77777777" w:rsidR="00921169" w:rsidRDefault="00921169" w:rsidP="00906996">
            <w:pPr>
              <w:pStyle w:val="TAL"/>
            </w:pPr>
            <w:r>
              <w:t>octet (o12+</w:t>
            </w:r>
            <w:proofErr w:type="gramStart"/>
            <w:r>
              <w:t>1)*</w:t>
            </w:r>
            <w:proofErr w:type="gramEnd"/>
          </w:p>
          <w:p w14:paraId="3A85AF4A" w14:textId="77777777" w:rsidR="00921169" w:rsidRDefault="00921169" w:rsidP="00906996">
            <w:pPr>
              <w:pStyle w:val="TAL"/>
            </w:pPr>
          </w:p>
          <w:p w14:paraId="35A26AEC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  <w:tr w:rsidR="00921169" w14:paraId="57267D0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452" w14:textId="77777777" w:rsidR="00921169" w:rsidRDefault="00921169" w:rsidP="00906996">
            <w:pPr>
              <w:pStyle w:val="TAC"/>
            </w:pPr>
          </w:p>
          <w:p w14:paraId="5311A319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AAD098" w14:textId="77777777" w:rsidR="00921169" w:rsidRDefault="00921169" w:rsidP="00906996">
            <w:pPr>
              <w:pStyle w:val="TAL"/>
            </w:pPr>
            <w:r>
              <w:t>octet (o13+</w:t>
            </w:r>
            <w:proofErr w:type="gramStart"/>
            <w:r>
              <w:t>1)*</w:t>
            </w:r>
            <w:proofErr w:type="gramEnd"/>
          </w:p>
          <w:p w14:paraId="4211413E" w14:textId="77777777" w:rsidR="00921169" w:rsidRDefault="00921169" w:rsidP="00906996">
            <w:pPr>
              <w:pStyle w:val="TAL"/>
            </w:pPr>
          </w:p>
          <w:p w14:paraId="2B00C230" w14:textId="77777777" w:rsidR="00921169" w:rsidRDefault="00921169" w:rsidP="00906996">
            <w:pPr>
              <w:pStyle w:val="TAL"/>
            </w:pPr>
            <w:r>
              <w:t>octet o14*</w:t>
            </w:r>
          </w:p>
        </w:tc>
      </w:tr>
      <w:tr w:rsidR="00921169" w14:paraId="6D247B6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94B0" w14:textId="77777777" w:rsidR="00921169" w:rsidRDefault="00921169" w:rsidP="00906996">
            <w:pPr>
              <w:pStyle w:val="TAC"/>
            </w:pPr>
          </w:p>
          <w:p w14:paraId="24301CA6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7D7C1" w14:textId="77777777" w:rsidR="00921169" w:rsidRDefault="00921169" w:rsidP="00906996">
            <w:pPr>
              <w:pStyle w:val="TAL"/>
            </w:pPr>
            <w:r>
              <w:t>octet (o14+</w:t>
            </w:r>
            <w:proofErr w:type="gramStart"/>
            <w:r>
              <w:t>1)*</w:t>
            </w:r>
            <w:proofErr w:type="gramEnd"/>
          </w:p>
          <w:p w14:paraId="61AD03F1" w14:textId="77777777" w:rsidR="00921169" w:rsidRDefault="00921169" w:rsidP="00906996">
            <w:pPr>
              <w:pStyle w:val="TAL"/>
            </w:pPr>
          </w:p>
          <w:p w14:paraId="457D25EB" w14:textId="77777777" w:rsidR="00921169" w:rsidRDefault="00921169" w:rsidP="00906996">
            <w:pPr>
              <w:pStyle w:val="TAL"/>
            </w:pPr>
            <w:r>
              <w:t>octet (o4-</w:t>
            </w:r>
            <w:proofErr w:type="gramStart"/>
            <w:r>
              <w:t>2)*</w:t>
            </w:r>
            <w:proofErr w:type="gramEnd"/>
          </w:p>
        </w:tc>
      </w:tr>
    </w:tbl>
    <w:p w14:paraId="2B9E8F0F" w14:textId="77777777" w:rsidR="00921169" w:rsidRPr="00530E20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7CE3034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5747075" w14:textId="77777777" w:rsidTr="00906996">
        <w:trPr>
          <w:cantSplit/>
          <w:jc w:val="center"/>
        </w:trPr>
        <w:tc>
          <w:tcPr>
            <w:tcW w:w="7094" w:type="dxa"/>
          </w:tcPr>
          <w:p w14:paraId="2C025413" w14:textId="77777777" w:rsidR="00921169" w:rsidRDefault="00921169" w:rsidP="00906996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7060323E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921169" w:rsidRPr="003168A2" w14:paraId="738FB0E2" w14:textId="77777777" w:rsidTr="00906996">
        <w:trPr>
          <w:cantSplit/>
          <w:jc w:val="center"/>
        </w:trPr>
        <w:tc>
          <w:tcPr>
            <w:tcW w:w="7094" w:type="dxa"/>
          </w:tcPr>
          <w:p w14:paraId="4F0AFCC3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60" w:name="MCCQCTEMPBM_00000128"/>
          </w:p>
        </w:tc>
      </w:tr>
      <w:bookmarkEnd w:id="160"/>
    </w:tbl>
    <w:p w14:paraId="6A81CB74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660E0EE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671D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04624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1FB54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B769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0244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D0AA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8E14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B847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D69B3C" w14:textId="77777777" w:rsidR="00921169" w:rsidRDefault="00921169" w:rsidP="00906996">
            <w:pPr>
              <w:pStyle w:val="TAL"/>
            </w:pPr>
          </w:p>
        </w:tc>
      </w:tr>
      <w:tr w:rsidR="00921169" w14:paraId="30964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D5E2" w14:textId="77777777" w:rsidR="00921169" w:rsidRDefault="00921169" w:rsidP="00906996">
            <w:pPr>
              <w:pStyle w:val="TAC"/>
            </w:pPr>
          </w:p>
          <w:p w14:paraId="5EE31A83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D048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5C22BECD" w14:textId="77777777" w:rsidR="00921169" w:rsidRPr="00903C49" w:rsidRDefault="00921169" w:rsidP="00906996">
            <w:pPr>
              <w:pStyle w:val="TAL"/>
            </w:pPr>
          </w:p>
          <w:p w14:paraId="3BFE9491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921169" w14:paraId="25C395D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8528" w14:textId="77777777" w:rsidR="00921169" w:rsidRDefault="00921169" w:rsidP="00906996">
            <w:pPr>
              <w:pStyle w:val="TAC"/>
            </w:pPr>
          </w:p>
          <w:p w14:paraId="0E2D0B0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CC78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1250A5C0" w14:textId="77777777" w:rsidR="00921169" w:rsidRPr="00903C49" w:rsidRDefault="00921169" w:rsidP="00906996">
            <w:pPr>
              <w:pStyle w:val="TAL"/>
            </w:pPr>
          </w:p>
          <w:p w14:paraId="3AF36056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921169" w14:paraId="009AA05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CD8" w14:textId="77777777" w:rsidR="00921169" w:rsidRPr="00986958" w:rsidRDefault="00921169" w:rsidP="00906996">
            <w:pPr>
              <w:pStyle w:val="TAC"/>
            </w:pPr>
          </w:p>
          <w:p w14:paraId="3A6043F8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C5158" w14:textId="77777777" w:rsidR="00921169" w:rsidRPr="00903C49" w:rsidRDefault="00921169" w:rsidP="00906996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4B69650D" w14:textId="77777777" w:rsidR="00921169" w:rsidRPr="00903C49" w:rsidRDefault="00921169" w:rsidP="00906996">
            <w:pPr>
              <w:pStyle w:val="TAL"/>
            </w:pPr>
          </w:p>
          <w:p w14:paraId="255673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47050596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26B4343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E52FFE3" w14:textId="77777777" w:rsidTr="00906996">
        <w:trPr>
          <w:cantSplit/>
          <w:jc w:val="center"/>
        </w:trPr>
        <w:tc>
          <w:tcPr>
            <w:tcW w:w="7094" w:type="dxa"/>
          </w:tcPr>
          <w:p w14:paraId="6A45114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6B4BA1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FF1AA89" w14:textId="77777777" w:rsidTr="00906996">
        <w:trPr>
          <w:cantSplit/>
          <w:jc w:val="center"/>
        </w:trPr>
        <w:tc>
          <w:tcPr>
            <w:tcW w:w="7094" w:type="dxa"/>
          </w:tcPr>
          <w:p w14:paraId="212F558C" w14:textId="77777777" w:rsidR="00921169" w:rsidRDefault="00921169" w:rsidP="00906996">
            <w:pPr>
              <w:pStyle w:val="TAL"/>
            </w:pPr>
            <w:bookmarkStart w:id="161" w:name="MCCQCTEMPBM_00000129"/>
          </w:p>
        </w:tc>
      </w:tr>
      <w:bookmarkEnd w:id="161"/>
      <w:tr w:rsidR="00921169" w:rsidRPr="003168A2" w14:paraId="56F7F1E2" w14:textId="77777777" w:rsidTr="00906996">
        <w:trPr>
          <w:cantSplit/>
          <w:jc w:val="center"/>
        </w:trPr>
        <w:tc>
          <w:tcPr>
            <w:tcW w:w="7094" w:type="dxa"/>
          </w:tcPr>
          <w:p w14:paraId="652818F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4E52BB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10B5AEAA" w14:textId="77777777" w:rsidTr="00906996">
        <w:trPr>
          <w:cantSplit/>
          <w:jc w:val="center"/>
        </w:trPr>
        <w:tc>
          <w:tcPr>
            <w:tcW w:w="7094" w:type="dxa"/>
          </w:tcPr>
          <w:p w14:paraId="010750DC" w14:textId="77777777" w:rsidR="00921169" w:rsidRDefault="00921169" w:rsidP="00906996">
            <w:pPr>
              <w:pStyle w:val="TAL"/>
            </w:pPr>
            <w:bookmarkStart w:id="162" w:name="MCCQCTEMPBM_00000130"/>
          </w:p>
        </w:tc>
      </w:tr>
      <w:bookmarkEnd w:id="162"/>
      <w:tr w:rsidR="00921169" w:rsidRPr="003168A2" w14:paraId="3436B80D" w14:textId="77777777" w:rsidTr="00906996">
        <w:trPr>
          <w:cantSplit/>
          <w:jc w:val="center"/>
        </w:trPr>
        <w:tc>
          <w:tcPr>
            <w:tcW w:w="7094" w:type="dxa"/>
          </w:tcPr>
          <w:p w14:paraId="24FA5FB7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B41D075" w14:textId="77777777" w:rsidTr="00906996">
        <w:trPr>
          <w:cantSplit/>
          <w:jc w:val="center"/>
        </w:trPr>
        <w:tc>
          <w:tcPr>
            <w:tcW w:w="7094" w:type="dxa"/>
          </w:tcPr>
          <w:p w14:paraId="323F8E46" w14:textId="77777777" w:rsidR="00921169" w:rsidRDefault="00921169" w:rsidP="00906996">
            <w:pPr>
              <w:pStyle w:val="TAL"/>
            </w:pPr>
            <w:bookmarkStart w:id="163" w:name="MCCQCTEMPBM_00000131"/>
          </w:p>
        </w:tc>
      </w:tr>
      <w:bookmarkEnd w:id="163"/>
    </w:tbl>
    <w:p w14:paraId="36E7037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29FFEB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7CBE0D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3E00C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718B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BA44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E93CE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294A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9EAF8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C1940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459C324" w14:textId="77777777" w:rsidR="00921169" w:rsidRDefault="00921169" w:rsidP="00906996">
            <w:pPr>
              <w:pStyle w:val="TAL"/>
            </w:pPr>
          </w:p>
        </w:tc>
      </w:tr>
      <w:tr w:rsidR="00921169" w14:paraId="7E05047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2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DC50747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AB53957" w14:textId="77777777" w:rsidR="00921169" w:rsidRDefault="00921169" w:rsidP="00906996">
            <w:pPr>
              <w:pStyle w:val="TAL"/>
            </w:pPr>
            <w:r>
              <w:t>octet o15+1</w:t>
            </w:r>
          </w:p>
          <w:p w14:paraId="65656C89" w14:textId="77777777" w:rsidR="00921169" w:rsidRDefault="00921169" w:rsidP="00906996">
            <w:pPr>
              <w:pStyle w:val="TAL"/>
            </w:pPr>
          </w:p>
          <w:p w14:paraId="7F01AADE" w14:textId="77777777" w:rsidR="00921169" w:rsidRDefault="00921169" w:rsidP="00906996">
            <w:pPr>
              <w:pStyle w:val="TAL"/>
            </w:pPr>
            <w:r>
              <w:t>octet o15+2</w:t>
            </w:r>
          </w:p>
        </w:tc>
      </w:tr>
      <w:tr w:rsidR="00921169" w14:paraId="4392E8D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AF15" w14:textId="77777777" w:rsidR="00921169" w:rsidRDefault="00921169" w:rsidP="00906996">
            <w:pPr>
              <w:pStyle w:val="TAC"/>
            </w:pPr>
          </w:p>
          <w:p w14:paraId="13B1837C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0DF122" w14:textId="77777777" w:rsidR="00921169" w:rsidRDefault="00921169" w:rsidP="00906996">
            <w:pPr>
              <w:pStyle w:val="TAL"/>
            </w:pPr>
            <w:r>
              <w:t>octet (o15+</w:t>
            </w:r>
            <w:proofErr w:type="gramStart"/>
            <w:r>
              <w:t>3)*</w:t>
            </w:r>
            <w:proofErr w:type="gramEnd"/>
          </w:p>
          <w:p w14:paraId="5DE86AF5" w14:textId="77777777" w:rsidR="00921169" w:rsidRDefault="00921169" w:rsidP="00906996">
            <w:pPr>
              <w:pStyle w:val="TAL"/>
            </w:pPr>
          </w:p>
          <w:p w14:paraId="385C2F64" w14:textId="77777777" w:rsidR="00921169" w:rsidRDefault="00921169" w:rsidP="00906996">
            <w:pPr>
              <w:pStyle w:val="TAL"/>
            </w:pPr>
            <w:r>
              <w:t>octet o23*</w:t>
            </w:r>
          </w:p>
        </w:tc>
      </w:tr>
      <w:tr w:rsidR="00921169" w14:paraId="0F3576E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8CF" w14:textId="77777777" w:rsidR="00921169" w:rsidRDefault="00921169" w:rsidP="00906996">
            <w:pPr>
              <w:pStyle w:val="TAC"/>
            </w:pPr>
          </w:p>
          <w:p w14:paraId="6F4DB712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7520B5" w14:textId="77777777" w:rsidR="00921169" w:rsidRDefault="00921169" w:rsidP="00906996">
            <w:pPr>
              <w:pStyle w:val="TAL"/>
            </w:pPr>
            <w:r>
              <w:t>octet (o23+</w:t>
            </w:r>
            <w:proofErr w:type="gramStart"/>
            <w:r>
              <w:t>1)*</w:t>
            </w:r>
            <w:proofErr w:type="gramEnd"/>
          </w:p>
          <w:p w14:paraId="0F747A47" w14:textId="77777777" w:rsidR="00921169" w:rsidRDefault="00921169" w:rsidP="00906996">
            <w:pPr>
              <w:pStyle w:val="TAL"/>
            </w:pPr>
          </w:p>
          <w:p w14:paraId="0283A3F4" w14:textId="77777777" w:rsidR="00921169" w:rsidRDefault="00921169" w:rsidP="00906996">
            <w:pPr>
              <w:pStyle w:val="TAL"/>
            </w:pPr>
            <w:r>
              <w:t>octet o24*</w:t>
            </w:r>
          </w:p>
        </w:tc>
      </w:tr>
      <w:tr w:rsidR="00921169" w14:paraId="0102ABD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6D1" w14:textId="77777777" w:rsidR="00921169" w:rsidRDefault="00921169" w:rsidP="00906996">
            <w:pPr>
              <w:pStyle w:val="TAC"/>
            </w:pPr>
          </w:p>
          <w:p w14:paraId="14B24A8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30022" w14:textId="77777777" w:rsidR="00921169" w:rsidRDefault="00921169" w:rsidP="00906996">
            <w:pPr>
              <w:pStyle w:val="TAL"/>
            </w:pPr>
            <w:r>
              <w:t>octet (o24+</w:t>
            </w:r>
            <w:proofErr w:type="gramStart"/>
            <w:r>
              <w:t>1)*</w:t>
            </w:r>
            <w:proofErr w:type="gramEnd"/>
          </w:p>
          <w:p w14:paraId="1D88C3F6" w14:textId="77777777" w:rsidR="00921169" w:rsidRDefault="00921169" w:rsidP="00906996">
            <w:pPr>
              <w:pStyle w:val="TAL"/>
            </w:pPr>
          </w:p>
          <w:p w14:paraId="22D28345" w14:textId="77777777" w:rsidR="00921169" w:rsidRDefault="00921169" w:rsidP="00906996">
            <w:pPr>
              <w:pStyle w:val="TAL"/>
            </w:pPr>
            <w:r>
              <w:t>octet o25*</w:t>
            </w:r>
          </w:p>
        </w:tc>
      </w:tr>
      <w:tr w:rsidR="00921169" w14:paraId="7043830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F173" w14:textId="77777777" w:rsidR="00921169" w:rsidRDefault="00921169" w:rsidP="00906996">
            <w:pPr>
              <w:pStyle w:val="TAC"/>
            </w:pPr>
          </w:p>
          <w:p w14:paraId="538CAD08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6F28F" w14:textId="77777777" w:rsidR="00921169" w:rsidRDefault="00921169" w:rsidP="00906996">
            <w:pPr>
              <w:pStyle w:val="TAL"/>
            </w:pPr>
            <w:r>
              <w:t>octet (o25+</w:t>
            </w:r>
            <w:proofErr w:type="gramStart"/>
            <w:r>
              <w:t>1)*</w:t>
            </w:r>
            <w:proofErr w:type="gramEnd"/>
          </w:p>
          <w:p w14:paraId="0F242BF2" w14:textId="77777777" w:rsidR="00921169" w:rsidRDefault="00921169" w:rsidP="00906996">
            <w:pPr>
              <w:pStyle w:val="TAL"/>
            </w:pPr>
          </w:p>
          <w:p w14:paraId="79B6AE24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</w:tbl>
    <w:p w14:paraId="690594CD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p w14:paraId="162A7BC7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D6C109F" w14:textId="77777777" w:rsidTr="00906996">
        <w:trPr>
          <w:cantSplit/>
          <w:jc w:val="center"/>
        </w:trPr>
        <w:tc>
          <w:tcPr>
            <w:tcW w:w="7094" w:type="dxa"/>
          </w:tcPr>
          <w:p w14:paraId="76DB4C12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5602330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A51B42E" w14:textId="77777777" w:rsidTr="00906996">
        <w:trPr>
          <w:cantSplit/>
          <w:jc w:val="center"/>
        </w:trPr>
        <w:tc>
          <w:tcPr>
            <w:tcW w:w="7094" w:type="dxa"/>
          </w:tcPr>
          <w:p w14:paraId="25C67A61" w14:textId="77777777" w:rsidR="00921169" w:rsidRDefault="00921169" w:rsidP="00906996">
            <w:pPr>
              <w:pStyle w:val="TAL"/>
            </w:pPr>
            <w:bookmarkStart w:id="164" w:name="MCCQCTEMPBM_00000132"/>
          </w:p>
        </w:tc>
      </w:tr>
      <w:bookmarkEnd w:id="164"/>
    </w:tbl>
    <w:p w14:paraId="3B7A13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3E8F42C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4A86E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25A28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DA179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EC825A4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58F55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C9190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D2A04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65C73A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3CCB02B" w14:textId="77777777" w:rsidR="00921169" w:rsidRDefault="00921169" w:rsidP="00906996">
            <w:pPr>
              <w:pStyle w:val="TAL"/>
            </w:pPr>
          </w:p>
        </w:tc>
      </w:tr>
      <w:tr w:rsidR="00921169" w14:paraId="325F45E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2DE" w14:textId="77777777" w:rsidR="00921169" w:rsidRDefault="00921169" w:rsidP="00906996">
            <w:pPr>
              <w:pStyle w:val="TAC"/>
            </w:pPr>
          </w:p>
          <w:p w14:paraId="152EE3CF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648C7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1782C633" w14:textId="77777777" w:rsidR="00921169" w:rsidRPr="00903C49" w:rsidRDefault="00921169" w:rsidP="00906996">
            <w:pPr>
              <w:pStyle w:val="TAL"/>
            </w:pPr>
          </w:p>
          <w:p w14:paraId="0EFA4615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921169" w14:paraId="0E9B9F4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A8E" w14:textId="77777777" w:rsidR="00921169" w:rsidRDefault="00921169" w:rsidP="00906996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B1D2" w14:textId="77777777" w:rsidR="00921169" w:rsidRDefault="00921169" w:rsidP="00906996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B3E1" w14:textId="77777777" w:rsidR="00921169" w:rsidRDefault="00921169" w:rsidP="00906996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2D7" w14:textId="77777777" w:rsidR="00921169" w:rsidRDefault="00921169" w:rsidP="00906996">
            <w:pPr>
              <w:pStyle w:val="TAC"/>
            </w:pPr>
            <w:r>
              <w:t>PPMR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E93" w14:textId="77777777" w:rsidR="00921169" w:rsidRDefault="00921169" w:rsidP="00906996">
            <w:pPr>
              <w:pStyle w:val="TAC"/>
            </w:pPr>
            <w:r>
              <w:t>0</w:t>
            </w:r>
          </w:p>
          <w:p w14:paraId="44A4C74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F2BF" w14:textId="77777777" w:rsidR="00921169" w:rsidRDefault="00921169" w:rsidP="00906996">
            <w:pPr>
              <w:pStyle w:val="TAC"/>
            </w:pPr>
            <w:r>
              <w:t>0</w:t>
            </w:r>
          </w:p>
          <w:p w14:paraId="7AD637D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24A0" w14:textId="77777777" w:rsidR="00921169" w:rsidRDefault="00921169" w:rsidP="00906996">
            <w:pPr>
              <w:pStyle w:val="TAC"/>
            </w:pPr>
            <w:r>
              <w:t>0</w:t>
            </w:r>
          </w:p>
          <w:p w14:paraId="506ED455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A249" w14:textId="77777777" w:rsidR="00921169" w:rsidRDefault="00921169" w:rsidP="00906996">
            <w:pPr>
              <w:pStyle w:val="TAC"/>
            </w:pPr>
            <w:r>
              <w:t>0</w:t>
            </w:r>
          </w:p>
          <w:p w14:paraId="6662A97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0BA64C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43F7A5AC" w14:textId="77777777" w:rsidR="00921169" w:rsidRPr="00492F28" w:rsidRDefault="00921169" w:rsidP="00906996">
            <w:pPr>
              <w:pStyle w:val="TAL"/>
            </w:pPr>
          </w:p>
        </w:tc>
      </w:tr>
      <w:tr w:rsidR="00921169" w14:paraId="4EBB428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96C6" w14:textId="77777777" w:rsidR="00921169" w:rsidRDefault="00921169" w:rsidP="00906996">
            <w:pPr>
              <w:pStyle w:val="TAC"/>
            </w:pPr>
          </w:p>
          <w:p w14:paraId="5359DDB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9B2FF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118AEA19" w14:textId="77777777" w:rsidR="00921169" w:rsidRPr="00903C49" w:rsidRDefault="00921169" w:rsidP="00906996">
            <w:pPr>
              <w:pStyle w:val="TAL"/>
            </w:pPr>
          </w:p>
          <w:p w14:paraId="194387B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921169" w14:paraId="1AD4D8B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82A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19BB6E4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835EE8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26+</w:t>
            </w:r>
            <w:proofErr w:type="gramStart"/>
            <w:r>
              <w:t>1)*</w:t>
            </w:r>
            <w:proofErr w:type="gramEnd"/>
          </w:p>
          <w:p w14:paraId="38DCD4F1" w14:textId="77777777" w:rsidR="00921169" w:rsidRDefault="00921169" w:rsidP="00906996">
            <w:pPr>
              <w:pStyle w:val="TAL"/>
            </w:pPr>
          </w:p>
          <w:p w14:paraId="0AE1FDD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27*</w:t>
            </w:r>
          </w:p>
        </w:tc>
      </w:tr>
      <w:tr w:rsidR="00921169" w14:paraId="1EA794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68C7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93F9B3E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8A97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o120*</w:t>
            </w:r>
          </w:p>
          <w:p w14:paraId="7C58A05D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6F0D03FF" w14:textId="77777777" w:rsidR="00921169" w:rsidRDefault="00921169" w:rsidP="00906996">
            <w:pPr>
              <w:pStyle w:val="TAL"/>
            </w:pPr>
          </w:p>
          <w:p w14:paraId="615F4359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921169" w14:paraId="25AEE1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5CD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E99464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AE4C5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 xml:space="preserve">106* </w:t>
            </w:r>
          </w:p>
          <w:p w14:paraId="6D972983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5B207F86" w14:textId="77777777" w:rsidR="00921169" w:rsidRDefault="00921169" w:rsidP="00906996">
            <w:pPr>
              <w:pStyle w:val="TAL"/>
            </w:pPr>
          </w:p>
          <w:p w14:paraId="08C9181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921169" w14:paraId="2D72FF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E5AE" w14:textId="77777777" w:rsidR="00921169" w:rsidRPr="00986958" w:rsidRDefault="00921169" w:rsidP="00906996">
            <w:pPr>
              <w:pStyle w:val="TAC"/>
            </w:pPr>
          </w:p>
          <w:p w14:paraId="66A50D0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F227C0" w14:textId="77777777" w:rsidR="00921169" w:rsidRDefault="00921169" w:rsidP="00906996">
            <w:pPr>
              <w:pStyle w:val="TAL"/>
            </w:pPr>
            <w:r w:rsidRPr="002E39DE">
              <w:t>octet o</w:t>
            </w:r>
            <w:r>
              <w:t xml:space="preserve">107* </w:t>
            </w:r>
          </w:p>
          <w:p w14:paraId="38EBD8E7" w14:textId="77777777" w:rsidR="00921169" w:rsidRPr="00903C49" w:rsidRDefault="00921169" w:rsidP="00906996">
            <w:pPr>
              <w:pStyle w:val="TAL"/>
            </w:pPr>
            <w:r>
              <w:t>(see NOTE)</w:t>
            </w:r>
          </w:p>
          <w:p w14:paraId="4AECDBD3" w14:textId="77777777" w:rsidR="00921169" w:rsidRPr="00903C49" w:rsidRDefault="00921169" w:rsidP="00906996">
            <w:pPr>
              <w:pStyle w:val="TAL"/>
            </w:pPr>
          </w:p>
          <w:p w14:paraId="7BBA198C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>107+</w:t>
            </w:r>
            <w:proofErr w:type="gramStart"/>
            <w:r>
              <w:t>2)*</w:t>
            </w:r>
            <w:proofErr w:type="gramEnd"/>
            <w:r>
              <w:t xml:space="preserve">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2FB82488" w14:textId="77777777" w:rsidR="00921169" w:rsidRDefault="00921169" w:rsidP="00921169">
      <w:pPr>
        <w:pStyle w:val="NF"/>
      </w:pPr>
    </w:p>
    <w:p w14:paraId="465E31CC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6A94863" w14:textId="77777777" w:rsidR="00921169" w:rsidRDefault="00921169" w:rsidP="00921169">
      <w:pPr>
        <w:pStyle w:val="NF"/>
      </w:pPr>
    </w:p>
    <w:p w14:paraId="474AB94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p w14:paraId="18B3E0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271EF544" w14:textId="77777777" w:rsidTr="00906996">
        <w:trPr>
          <w:cantSplit/>
          <w:jc w:val="center"/>
        </w:trPr>
        <w:tc>
          <w:tcPr>
            <w:tcW w:w="7094" w:type="dxa"/>
          </w:tcPr>
          <w:p w14:paraId="47AABA1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7BB2E018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84BF8B3" w14:textId="77777777" w:rsidR="00921169" w:rsidRDefault="00921169" w:rsidP="00906996">
            <w:pPr>
              <w:pStyle w:val="TAL"/>
            </w:pPr>
            <w:r>
              <w:t>Bit</w:t>
            </w:r>
          </w:p>
          <w:p w14:paraId="3590A7C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981FC8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AC0879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921169" w:rsidRPr="00464312" w14:paraId="36DBD6D4" w14:textId="77777777" w:rsidTr="00906996">
        <w:trPr>
          <w:cantSplit/>
          <w:jc w:val="center"/>
        </w:trPr>
        <w:tc>
          <w:tcPr>
            <w:tcW w:w="7094" w:type="dxa"/>
          </w:tcPr>
          <w:p w14:paraId="69B3EEC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5" w:name="MCCQCTEMPBM_00000133"/>
          </w:p>
        </w:tc>
      </w:tr>
      <w:bookmarkEnd w:id="165"/>
      <w:tr w:rsidR="00921169" w:rsidRPr="00464312" w14:paraId="1F007C6D" w14:textId="77777777" w:rsidTr="00906996">
        <w:trPr>
          <w:cantSplit/>
          <w:jc w:val="center"/>
        </w:trPr>
        <w:tc>
          <w:tcPr>
            <w:tcW w:w="7094" w:type="dxa"/>
          </w:tcPr>
          <w:p w14:paraId="2ACD65FF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24CEBF74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939A7C" w14:textId="77777777" w:rsidR="00921169" w:rsidRDefault="00921169" w:rsidP="00906996">
            <w:pPr>
              <w:pStyle w:val="TAL"/>
            </w:pPr>
            <w:r>
              <w:t>Bit</w:t>
            </w:r>
          </w:p>
          <w:p w14:paraId="7B9A5C9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6BDFDD8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0641A26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7A862F94" w14:textId="77777777" w:rsidTr="00906996">
        <w:trPr>
          <w:cantSplit/>
          <w:jc w:val="center"/>
        </w:trPr>
        <w:tc>
          <w:tcPr>
            <w:tcW w:w="7094" w:type="dxa"/>
          </w:tcPr>
          <w:p w14:paraId="70B212B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6" w:name="MCCQCTEMPBM_00000134"/>
          </w:p>
        </w:tc>
      </w:tr>
      <w:bookmarkEnd w:id="166"/>
      <w:tr w:rsidR="00921169" w:rsidRPr="00464312" w14:paraId="512D914B" w14:textId="77777777" w:rsidTr="00906996">
        <w:trPr>
          <w:cantSplit/>
          <w:jc w:val="center"/>
        </w:trPr>
        <w:tc>
          <w:tcPr>
            <w:tcW w:w="7094" w:type="dxa"/>
          </w:tcPr>
          <w:p w14:paraId="08DC4D4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068CA6A3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5CE15D88" w14:textId="77777777" w:rsidR="00921169" w:rsidRDefault="00921169" w:rsidP="00906996">
            <w:pPr>
              <w:pStyle w:val="TAL"/>
            </w:pPr>
            <w:r>
              <w:t>Bit</w:t>
            </w:r>
          </w:p>
          <w:p w14:paraId="4CCE0B9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179F69E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59ADEE9F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  <w:p w14:paraId="00A83C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4312" w14:paraId="568091D7" w14:textId="77777777" w:rsidTr="00906996">
        <w:trPr>
          <w:cantSplit/>
          <w:jc w:val="center"/>
        </w:trPr>
        <w:tc>
          <w:tcPr>
            <w:tcW w:w="7094" w:type="dxa"/>
          </w:tcPr>
          <w:p w14:paraId="5C2BC429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PPPP to PDB mapping rules indicator</w:t>
            </w:r>
            <w:r>
              <w:t xml:space="preserve"> (</w:t>
            </w:r>
            <w:r>
              <w:rPr>
                <w:rFonts w:hint="eastAsia"/>
                <w:lang w:eastAsia="zh-CN"/>
              </w:rPr>
              <w:t>PPMR</w:t>
            </w:r>
            <w:r>
              <w:t>I):</w:t>
            </w:r>
          </w:p>
          <w:p w14:paraId="16113D00" w14:textId="77777777" w:rsidR="00921169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rFonts w:hint="eastAsia"/>
                <w:lang w:eastAsia="zh-CN"/>
              </w:rPr>
              <w:t>PPMRI</w:t>
            </w:r>
            <w:r>
              <w:t xml:space="preserve"> bit indicates presence of the </w:t>
            </w:r>
            <w:r>
              <w:rPr>
                <w:rFonts w:hint="eastAsia"/>
                <w:lang w:val="en-US" w:eastAsia="zh-CN"/>
              </w:rPr>
              <w:t>PPPP to PDB mapping rules fi</w:t>
            </w:r>
            <w:r>
              <w:rPr>
                <w:lang w:val="en-US" w:eastAsia="zh-CN"/>
              </w:rPr>
              <w:t>e</w:t>
            </w:r>
            <w:r>
              <w:rPr>
                <w:rFonts w:hint="eastAsia"/>
                <w:lang w:val="en-US" w:eastAsia="zh-CN"/>
              </w:rPr>
              <w:t>ld</w:t>
            </w:r>
            <w:r>
              <w:t>.</w:t>
            </w:r>
          </w:p>
          <w:p w14:paraId="2E5DF64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5BCD981" w14:textId="77777777" w:rsidR="00921169" w:rsidRDefault="00921169" w:rsidP="00906996">
            <w:pPr>
              <w:pStyle w:val="TAL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5</w:t>
            </w:r>
          </w:p>
          <w:p w14:paraId="18F1050E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t>0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absent</w:t>
            </w:r>
          </w:p>
          <w:p w14:paraId="715B9FBB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present</w:t>
            </w:r>
          </w:p>
          <w:p w14:paraId="630BCB3B" w14:textId="77777777" w:rsidR="00921169" w:rsidRPr="00595FB7" w:rsidRDefault="00921169" w:rsidP="00906996">
            <w:pPr>
              <w:pStyle w:val="TAL"/>
              <w:rPr>
                <w:noProof/>
              </w:rPr>
            </w:pPr>
          </w:p>
        </w:tc>
      </w:tr>
      <w:tr w:rsidR="00921169" w:rsidRPr="00464312" w14:paraId="75A477CE" w14:textId="77777777" w:rsidTr="00906996">
        <w:trPr>
          <w:cantSplit/>
          <w:jc w:val="center"/>
        </w:trPr>
        <w:tc>
          <w:tcPr>
            <w:tcW w:w="7094" w:type="dxa"/>
          </w:tcPr>
          <w:p w14:paraId="1D67C5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3103B0D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D4063F9" w14:textId="77777777" w:rsidTr="00906996">
        <w:trPr>
          <w:cantSplit/>
          <w:jc w:val="center"/>
        </w:trPr>
        <w:tc>
          <w:tcPr>
            <w:tcW w:w="7094" w:type="dxa"/>
          </w:tcPr>
          <w:p w14:paraId="41950728" w14:textId="77777777" w:rsidR="00921169" w:rsidRDefault="00921169" w:rsidP="00906996">
            <w:pPr>
              <w:pStyle w:val="TAL"/>
            </w:pPr>
            <w:bookmarkStart w:id="167" w:name="MCCQCTEMPBM_00000135"/>
          </w:p>
        </w:tc>
      </w:tr>
      <w:bookmarkEnd w:id="167"/>
      <w:tr w:rsidR="00921169" w:rsidRPr="00903C49" w14:paraId="5BC0E627" w14:textId="77777777" w:rsidTr="00906996">
        <w:trPr>
          <w:cantSplit/>
          <w:jc w:val="center"/>
        </w:trPr>
        <w:tc>
          <w:tcPr>
            <w:tcW w:w="7094" w:type="dxa"/>
          </w:tcPr>
          <w:p w14:paraId="7A480425" w14:textId="77777777" w:rsidR="00921169" w:rsidRDefault="00921169" w:rsidP="00906996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37D4049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5FC3919" w14:textId="77777777" w:rsidTr="00906996">
        <w:trPr>
          <w:cantSplit/>
          <w:jc w:val="center"/>
        </w:trPr>
        <w:tc>
          <w:tcPr>
            <w:tcW w:w="7094" w:type="dxa"/>
          </w:tcPr>
          <w:p w14:paraId="124A4315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8" w:name="MCCQCTEMPBM_00000136"/>
          </w:p>
        </w:tc>
      </w:tr>
      <w:bookmarkEnd w:id="168"/>
      <w:tr w:rsidR="00921169" w:rsidRPr="00903C49" w14:paraId="2FB5DC89" w14:textId="77777777" w:rsidTr="00906996">
        <w:trPr>
          <w:cantSplit/>
          <w:jc w:val="center"/>
        </w:trPr>
        <w:tc>
          <w:tcPr>
            <w:tcW w:w="7094" w:type="dxa"/>
          </w:tcPr>
          <w:p w14:paraId="78273D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1480E3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6B818AA" w14:textId="77777777" w:rsidTr="00906996">
        <w:trPr>
          <w:cantSplit/>
          <w:jc w:val="center"/>
        </w:trPr>
        <w:tc>
          <w:tcPr>
            <w:tcW w:w="7094" w:type="dxa"/>
          </w:tcPr>
          <w:p w14:paraId="6EDA45E3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9" w:name="MCCQCTEMPBM_00000137"/>
          </w:p>
        </w:tc>
      </w:tr>
      <w:bookmarkEnd w:id="169"/>
      <w:tr w:rsidR="00921169" w:rsidRPr="00903C49" w14:paraId="5AD731F1" w14:textId="77777777" w:rsidTr="00906996">
        <w:trPr>
          <w:cantSplit/>
          <w:jc w:val="center"/>
        </w:trPr>
        <w:tc>
          <w:tcPr>
            <w:tcW w:w="7094" w:type="dxa"/>
          </w:tcPr>
          <w:p w14:paraId="1F970DB2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00F53AA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186EF68" w14:textId="77777777" w:rsidTr="00906996">
        <w:trPr>
          <w:cantSplit/>
          <w:jc w:val="center"/>
        </w:trPr>
        <w:tc>
          <w:tcPr>
            <w:tcW w:w="7094" w:type="dxa"/>
          </w:tcPr>
          <w:p w14:paraId="0CA3C34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70" w:name="MCCQCTEMPBM_00000138"/>
          </w:p>
        </w:tc>
      </w:tr>
      <w:bookmarkEnd w:id="170"/>
      <w:tr w:rsidR="00921169" w:rsidRPr="003168A2" w14:paraId="09BB3C55" w14:textId="77777777" w:rsidTr="00906996">
        <w:trPr>
          <w:cantSplit/>
          <w:jc w:val="center"/>
        </w:trPr>
        <w:tc>
          <w:tcPr>
            <w:tcW w:w="7094" w:type="dxa"/>
          </w:tcPr>
          <w:p w14:paraId="309B2B3E" w14:textId="77777777" w:rsidR="00921169" w:rsidRPr="00B553EA" w:rsidRDefault="00921169" w:rsidP="00906996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4BD6C7C9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D771E88" w14:textId="77777777" w:rsidTr="00906996">
        <w:trPr>
          <w:cantSplit/>
          <w:jc w:val="center"/>
        </w:trPr>
        <w:tc>
          <w:tcPr>
            <w:tcW w:w="7094" w:type="dxa"/>
          </w:tcPr>
          <w:p w14:paraId="6F063DA0" w14:textId="77777777" w:rsidR="00921169" w:rsidRPr="00530E20" w:rsidRDefault="00921169" w:rsidP="00906996">
            <w:pPr>
              <w:pStyle w:val="TAL"/>
            </w:pPr>
            <w:bookmarkStart w:id="171" w:name="MCCQCTEMPBM_00000139"/>
          </w:p>
        </w:tc>
      </w:tr>
      <w:bookmarkEnd w:id="171"/>
      <w:tr w:rsidR="00921169" w:rsidRPr="003168A2" w14:paraId="1B88B4B3" w14:textId="77777777" w:rsidTr="00906996">
        <w:trPr>
          <w:cantSplit/>
          <w:jc w:val="center"/>
        </w:trPr>
        <w:tc>
          <w:tcPr>
            <w:tcW w:w="7094" w:type="dxa"/>
          </w:tcPr>
          <w:p w14:paraId="3DDB278A" w14:textId="77777777" w:rsidR="00921169" w:rsidRPr="00530E20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D656ADD" w14:textId="77777777" w:rsidTr="00906996">
        <w:trPr>
          <w:cantSplit/>
          <w:jc w:val="center"/>
        </w:trPr>
        <w:tc>
          <w:tcPr>
            <w:tcW w:w="7094" w:type="dxa"/>
          </w:tcPr>
          <w:p w14:paraId="6688E927" w14:textId="77777777" w:rsidR="00921169" w:rsidRPr="00C434ED" w:rsidRDefault="00921169" w:rsidP="00906996">
            <w:pPr>
              <w:pStyle w:val="TAL"/>
            </w:pPr>
            <w:bookmarkStart w:id="172" w:name="MCCQCTEMPBM_00000140"/>
          </w:p>
        </w:tc>
      </w:tr>
      <w:bookmarkEnd w:id="172"/>
    </w:tbl>
    <w:p w14:paraId="26C1772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BE4D9B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03F478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C6846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1161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A3C1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F1060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3EF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0C0D1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FAAA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8220349" w14:textId="77777777" w:rsidR="00921169" w:rsidRDefault="00921169" w:rsidP="00906996">
            <w:pPr>
              <w:pStyle w:val="TAL"/>
            </w:pPr>
          </w:p>
        </w:tc>
      </w:tr>
      <w:tr w:rsidR="00921169" w14:paraId="46CF3A7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54A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680394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218DB7" w14:textId="77777777" w:rsidR="00921169" w:rsidRDefault="00921169" w:rsidP="00906996">
            <w:pPr>
              <w:pStyle w:val="TAL"/>
            </w:pPr>
            <w:r>
              <w:t>octet o4+4</w:t>
            </w:r>
          </w:p>
          <w:p w14:paraId="62467F2B" w14:textId="77777777" w:rsidR="00921169" w:rsidRDefault="00921169" w:rsidP="00906996">
            <w:pPr>
              <w:pStyle w:val="TAL"/>
            </w:pPr>
          </w:p>
          <w:p w14:paraId="45897EB8" w14:textId="77777777" w:rsidR="00921169" w:rsidRDefault="00921169" w:rsidP="00906996">
            <w:pPr>
              <w:pStyle w:val="TAL"/>
            </w:pPr>
            <w:r>
              <w:t>octet o4+5</w:t>
            </w:r>
          </w:p>
        </w:tc>
      </w:tr>
      <w:tr w:rsidR="00921169" w14:paraId="38963B6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27CD" w14:textId="77777777" w:rsidR="00921169" w:rsidRDefault="00921169" w:rsidP="00906996">
            <w:pPr>
              <w:pStyle w:val="TAC"/>
            </w:pPr>
          </w:p>
          <w:p w14:paraId="6F1A8FE7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F861B" w14:textId="77777777" w:rsidR="00921169" w:rsidRDefault="00921169" w:rsidP="00906996">
            <w:pPr>
              <w:pStyle w:val="TAL"/>
            </w:pPr>
            <w:r>
              <w:t>octet (o4+</w:t>
            </w:r>
            <w:proofErr w:type="gramStart"/>
            <w:r>
              <w:t>6)*</w:t>
            </w:r>
            <w:proofErr w:type="gramEnd"/>
          </w:p>
          <w:p w14:paraId="139896F3" w14:textId="77777777" w:rsidR="00921169" w:rsidRDefault="00921169" w:rsidP="00906996">
            <w:pPr>
              <w:pStyle w:val="TAL"/>
            </w:pPr>
          </w:p>
          <w:p w14:paraId="5FE39349" w14:textId="77777777" w:rsidR="00921169" w:rsidRDefault="00921169" w:rsidP="00906996">
            <w:pPr>
              <w:pStyle w:val="TAL"/>
            </w:pPr>
            <w:r>
              <w:t>octet o19*</w:t>
            </w:r>
          </w:p>
        </w:tc>
      </w:tr>
      <w:tr w:rsidR="00921169" w14:paraId="0DD3F48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96C3" w14:textId="77777777" w:rsidR="00921169" w:rsidRDefault="00921169" w:rsidP="00906996">
            <w:pPr>
              <w:pStyle w:val="TAC"/>
            </w:pPr>
          </w:p>
          <w:p w14:paraId="7EB1A77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20DA6" w14:textId="77777777" w:rsidR="00921169" w:rsidRDefault="00921169" w:rsidP="00906996">
            <w:pPr>
              <w:pStyle w:val="TAL"/>
            </w:pPr>
            <w:r>
              <w:t>octet (o19+</w:t>
            </w:r>
            <w:proofErr w:type="gramStart"/>
            <w:r>
              <w:t>1)*</w:t>
            </w:r>
            <w:proofErr w:type="gramEnd"/>
          </w:p>
          <w:p w14:paraId="32823A33" w14:textId="77777777" w:rsidR="00921169" w:rsidRDefault="00921169" w:rsidP="00906996">
            <w:pPr>
              <w:pStyle w:val="TAL"/>
            </w:pPr>
          </w:p>
          <w:p w14:paraId="48FF8667" w14:textId="77777777" w:rsidR="00921169" w:rsidRDefault="00921169" w:rsidP="00906996">
            <w:pPr>
              <w:pStyle w:val="TAL"/>
            </w:pPr>
            <w:r>
              <w:t>octet o20*</w:t>
            </w:r>
          </w:p>
        </w:tc>
      </w:tr>
      <w:tr w:rsidR="00921169" w14:paraId="6373898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8569" w14:textId="77777777" w:rsidR="00921169" w:rsidRDefault="00921169" w:rsidP="00906996">
            <w:pPr>
              <w:pStyle w:val="TAC"/>
            </w:pPr>
          </w:p>
          <w:p w14:paraId="3A02C09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46570" w14:textId="77777777" w:rsidR="00921169" w:rsidRDefault="00921169" w:rsidP="00906996">
            <w:pPr>
              <w:pStyle w:val="TAL"/>
            </w:pPr>
            <w:r>
              <w:t>octet (o20+</w:t>
            </w:r>
            <w:proofErr w:type="gramStart"/>
            <w:r>
              <w:t>1)*</w:t>
            </w:r>
            <w:proofErr w:type="gramEnd"/>
          </w:p>
          <w:p w14:paraId="3BD42CB7" w14:textId="77777777" w:rsidR="00921169" w:rsidRDefault="00921169" w:rsidP="00906996">
            <w:pPr>
              <w:pStyle w:val="TAL"/>
            </w:pPr>
          </w:p>
          <w:p w14:paraId="55C436B4" w14:textId="77777777" w:rsidR="00921169" w:rsidRDefault="00921169" w:rsidP="00906996">
            <w:pPr>
              <w:pStyle w:val="TAL"/>
            </w:pPr>
            <w:r>
              <w:t>octet o21*</w:t>
            </w:r>
          </w:p>
        </w:tc>
      </w:tr>
      <w:tr w:rsidR="00921169" w14:paraId="4C0339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C34" w14:textId="77777777" w:rsidR="00921169" w:rsidRDefault="00921169" w:rsidP="00906996">
            <w:pPr>
              <w:pStyle w:val="TAC"/>
            </w:pPr>
          </w:p>
          <w:p w14:paraId="593407C6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1B0B73" w14:textId="77777777" w:rsidR="00921169" w:rsidRDefault="00921169" w:rsidP="00906996">
            <w:pPr>
              <w:pStyle w:val="TAL"/>
            </w:pPr>
            <w:r>
              <w:t>octet (o21+</w:t>
            </w:r>
            <w:proofErr w:type="gramStart"/>
            <w:r>
              <w:t>1)*</w:t>
            </w:r>
            <w:proofErr w:type="gramEnd"/>
          </w:p>
          <w:p w14:paraId="7493106B" w14:textId="77777777" w:rsidR="00921169" w:rsidRDefault="00921169" w:rsidP="00906996">
            <w:pPr>
              <w:pStyle w:val="TAL"/>
            </w:pPr>
          </w:p>
          <w:p w14:paraId="48E9CA50" w14:textId="77777777" w:rsidR="00921169" w:rsidRDefault="00921169" w:rsidP="00906996">
            <w:pPr>
              <w:pStyle w:val="TAL"/>
            </w:pPr>
            <w:r>
              <w:t>octet o26*</w:t>
            </w:r>
          </w:p>
        </w:tc>
      </w:tr>
    </w:tbl>
    <w:p w14:paraId="32B64713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15D16CC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BC527D" w14:textId="77777777" w:rsidTr="00906996">
        <w:trPr>
          <w:cantSplit/>
          <w:jc w:val="center"/>
        </w:trPr>
        <w:tc>
          <w:tcPr>
            <w:tcW w:w="7094" w:type="dxa"/>
          </w:tcPr>
          <w:p w14:paraId="1E4810E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4DBE11C3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921169" w:rsidRPr="003168A2" w14:paraId="3381D50C" w14:textId="77777777" w:rsidTr="00906996">
        <w:trPr>
          <w:cantSplit/>
          <w:jc w:val="center"/>
        </w:trPr>
        <w:tc>
          <w:tcPr>
            <w:tcW w:w="7094" w:type="dxa"/>
          </w:tcPr>
          <w:p w14:paraId="46B5476C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3" w:name="MCCQCTEMPBM_00000141"/>
          </w:p>
        </w:tc>
      </w:tr>
      <w:bookmarkEnd w:id="173"/>
    </w:tbl>
    <w:p w14:paraId="16D70CE5" w14:textId="77777777" w:rsidR="00921169" w:rsidRDefault="00921169" w:rsidP="00921169"/>
    <w:p w14:paraId="5316775F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6E19AD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EE4A9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1070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6A46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BCF0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5437F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F3D7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A88C2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14D4B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5311439" w14:textId="77777777" w:rsidR="00921169" w:rsidRDefault="00921169" w:rsidP="00906996">
            <w:pPr>
              <w:pStyle w:val="TAL"/>
            </w:pPr>
          </w:p>
        </w:tc>
      </w:tr>
      <w:tr w:rsidR="00921169" w14:paraId="05B4E1B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CC34" w14:textId="77777777" w:rsidR="00921169" w:rsidRDefault="00921169" w:rsidP="00906996">
            <w:pPr>
              <w:pStyle w:val="TAC"/>
            </w:pPr>
          </w:p>
          <w:p w14:paraId="2E8F8CCE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9913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73E54877" w14:textId="77777777" w:rsidR="00921169" w:rsidRPr="00903C49" w:rsidRDefault="00921169" w:rsidP="00906996">
            <w:pPr>
              <w:pStyle w:val="TAL"/>
            </w:pPr>
          </w:p>
          <w:p w14:paraId="3E19FAB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921169" w14:paraId="62A7A76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7D6" w14:textId="77777777" w:rsidR="00921169" w:rsidRDefault="00921169" w:rsidP="00906996">
            <w:pPr>
              <w:pStyle w:val="TAC"/>
            </w:pPr>
          </w:p>
          <w:p w14:paraId="68B6095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91E63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3A3A8781" w14:textId="77777777" w:rsidR="00921169" w:rsidRPr="00903C49" w:rsidRDefault="00921169" w:rsidP="00906996">
            <w:pPr>
              <w:pStyle w:val="TAL"/>
            </w:pPr>
          </w:p>
          <w:p w14:paraId="726D356E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921169" w14:paraId="319D377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82" w14:textId="77777777" w:rsidR="00921169" w:rsidRPr="00986958" w:rsidRDefault="00921169" w:rsidP="00906996">
            <w:pPr>
              <w:pStyle w:val="TAC"/>
            </w:pPr>
          </w:p>
          <w:p w14:paraId="2AC5006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E4C8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53B9FB2E" w14:textId="77777777" w:rsidR="00921169" w:rsidRPr="00903C49" w:rsidRDefault="00921169" w:rsidP="00906996">
            <w:pPr>
              <w:pStyle w:val="TAL"/>
            </w:pPr>
          </w:p>
          <w:p w14:paraId="20E5F96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7765844D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0C9187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CE63733" w14:textId="77777777" w:rsidTr="00906996">
        <w:trPr>
          <w:cantSplit/>
          <w:jc w:val="center"/>
        </w:trPr>
        <w:tc>
          <w:tcPr>
            <w:tcW w:w="7094" w:type="dxa"/>
          </w:tcPr>
          <w:p w14:paraId="4603E64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EA5778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5EB0A4E5" w14:textId="77777777" w:rsidTr="00906996">
        <w:trPr>
          <w:cantSplit/>
          <w:jc w:val="center"/>
        </w:trPr>
        <w:tc>
          <w:tcPr>
            <w:tcW w:w="7094" w:type="dxa"/>
          </w:tcPr>
          <w:p w14:paraId="36E0873B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74" w:name="MCCQCTEMPBM_00000142"/>
          </w:p>
        </w:tc>
      </w:tr>
      <w:bookmarkEnd w:id="174"/>
      <w:tr w:rsidR="00921169" w:rsidRPr="003168A2" w14:paraId="3367D9B5" w14:textId="77777777" w:rsidTr="00906996">
        <w:trPr>
          <w:cantSplit/>
          <w:jc w:val="center"/>
        </w:trPr>
        <w:tc>
          <w:tcPr>
            <w:tcW w:w="7094" w:type="dxa"/>
          </w:tcPr>
          <w:p w14:paraId="39B2C374" w14:textId="77777777" w:rsidR="00921169" w:rsidRDefault="00921169" w:rsidP="00906996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1A00FFF3" w14:textId="77777777" w:rsidR="00921169" w:rsidRDefault="00921169" w:rsidP="00906996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2301F00" w14:textId="77777777" w:rsidTr="00906996">
        <w:trPr>
          <w:cantSplit/>
          <w:jc w:val="center"/>
        </w:trPr>
        <w:tc>
          <w:tcPr>
            <w:tcW w:w="7094" w:type="dxa"/>
          </w:tcPr>
          <w:p w14:paraId="3217B2B9" w14:textId="77777777" w:rsidR="00921169" w:rsidRDefault="00921169" w:rsidP="00906996">
            <w:pPr>
              <w:pStyle w:val="TAL"/>
            </w:pPr>
            <w:bookmarkStart w:id="175" w:name="MCCQCTEMPBM_00000143"/>
          </w:p>
        </w:tc>
      </w:tr>
      <w:bookmarkEnd w:id="175"/>
      <w:tr w:rsidR="00921169" w:rsidRPr="003168A2" w14:paraId="066E7925" w14:textId="77777777" w:rsidTr="00906996">
        <w:trPr>
          <w:cantSplit/>
          <w:jc w:val="center"/>
        </w:trPr>
        <w:tc>
          <w:tcPr>
            <w:tcW w:w="7094" w:type="dxa"/>
          </w:tcPr>
          <w:p w14:paraId="1B221AE5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7D49E88" w14:textId="77777777" w:rsidTr="00906996">
        <w:trPr>
          <w:cantSplit/>
          <w:jc w:val="center"/>
        </w:trPr>
        <w:tc>
          <w:tcPr>
            <w:tcW w:w="7094" w:type="dxa"/>
          </w:tcPr>
          <w:p w14:paraId="572A2B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76" w:name="MCCQCTEMPBM_00000144"/>
          </w:p>
        </w:tc>
      </w:tr>
      <w:bookmarkEnd w:id="176"/>
    </w:tbl>
    <w:p w14:paraId="02D27BA3" w14:textId="77777777" w:rsidR="00921169" w:rsidRPr="0046576E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F9A10F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FDDC07B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2E05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8B6B0B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96713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149B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F6581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9F07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EDF2D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88F133" w14:textId="77777777" w:rsidR="00921169" w:rsidRDefault="00921169" w:rsidP="00906996">
            <w:pPr>
              <w:pStyle w:val="TAL"/>
            </w:pPr>
          </w:p>
        </w:tc>
      </w:tr>
      <w:tr w:rsidR="00921169" w14:paraId="0A04D00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D1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FEEE57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AE663A5" w14:textId="77777777" w:rsidR="00921169" w:rsidRDefault="00921169" w:rsidP="00906996">
            <w:pPr>
              <w:pStyle w:val="TAL"/>
            </w:pPr>
            <w:r>
              <w:t>octet o26+1</w:t>
            </w:r>
          </w:p>
          <w:p w14:paraId="0389811E" w14:textId="77777777" w:rsidR="00921169" w:rsidRDefault="00921169" w:rsidP="00906996">
            <w:pPr>
              <w:pStyle w:val="TAL"/>
            </w:pPr>
          </w:p>
          <w:p w14:paraId="4D2B1D03" w14:textId="77777777" w:rsidR="00921169" w:rsidRDefault="00921169" w:rsidP="00906996">
            <w:pPr>
              <w:pStyle w:val="TAL"/>
            </w:pPr>
            <w:r>
              <w:t>octet o26+2</w:t>
            </w:r>
          </w:p>
        </w:tc>
      </w:tr>
      <w:tr w:rsidR="00921169" w14:paraId="6E1C87D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759" w14:textId="77777777" w:rsidR="00921169" w:rsidRDefault="00921169" w:rsidP="00906996">
            <w:pPr>
              <w:pStyle w:val="TAC"/>
            </w:pPr>
          </w:p>
          <w:p w14:paraId="00688D62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049961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3)*</w:t>
            </w:r>
            <w:proofErr w:type="gramEnd"/>
          </w:p>
          <w:p w14:paraId="397D0198" w14:textId="77777777" w:rsidR="00921169" w:rsidRDefault="00921169" w:rsidP="00906996">
            <w:pPr>
              <w:pStyle w:val="TAL"/>
            </w:pPr>
          </w:p>
          <w:p w14:paraId="0BB306E7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5)*</w:t>
            </w:r>
            <w:proofErr w:type="gramEnd"/>
          </w:p>
        </w:tc>
      </w:tr>
      <w:tr w:rsidR="00921169" w14:paraId="1A6311E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E8C0" w14:textId="77777777" w:rsidR="00921169" w:rsidRDefault="00921169" w:rsidP="00906996">
            <w:pPr>
              <w:pStyle w:val="TAC"/>
            </w:pPr>
          </w:p>
          <w:p w14:paraId="06B1E1E6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33E75A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6)*</w:t>
            </w:r>
            <w:proofErr w:type="gramEnd"/>
          </w:p>
          <w:p w14:paraId="6F3F6DBD" w14:textId="77777777" w:rsidR="00921169" w:rsidRDefault="00921169" w:rsidP="00906996">
            <w:pPr>
              <w:pStyle w:val="TAL"/>
            </w:pPr>
          </w:p>
          <w:p w14:paraId="6F61EA36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8)*</w:t>
            </w:r>
            <w:proofErr w:type="gramEnd"/>
          </w:p>
        </w:tc>
      </w:tr>
      <w:tr w:rsidR="00921169" w14:paraId="46AD2A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BE" w14:textId="77777777" w:rsidR="00921169" w:rsidRDefault="00921169" w:rsidP="00906996">
            <w:pPr>
              <w:pStyle w:val="TAC"/>
            </w:pPr>
          </w:p>
          <w:p w14:paraId="6C3CE43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C0119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9)*</w:t>
            </w:r>
            <w:proofErr w:type="gramEnd"/>
          </w:p>
          <w:p w14:paraId="2293044F" w14:textId="77777777" w:rsidR="00921169" w:rsidRDefault="00921169" w:rsidP="00906996">
            <w:pPr>
              <w:pStyle w:val="TAL"/>
            </w:pPr>
          </w:p>
          <w:p w14:paraId="7D1917A6" w14:textId="77777777" w:rsidR="00921169" w:rsidRDefault="00921169" w:rsidP="00906996">
            <w:pPr>
              <w:pStyle w:val="TAL"/>
            </w:pPr>
            <w:r>
              <w:t>octet (o26+3*n-</w:t>
            </w:r>
            <w:proofErr w:type="gramStart"/>
            <w:r>
              <w:t>1)*</w:t>
            </w:r>
            <w:proofErr w:type="gramEnd"/>
          </w:p>
        </w:tc>
      </w:tr>
      <w:tr w:rsidR="00921169" w14:paraId="60A9F90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A2E" w14:textId="77777777" w:rsidR="00921169" w:rsidRDefault="00921169" w:rsidP="00906996">
            <w:pPr>
              <w:pStyle w:val="TAC"/>
            </w:pPr>
          </w:p>
          <w:p w14:paraId="4AB49F29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AC9D4" w14:textId="77777777" w:rsidR="00921169" w:rsidRDefault="00921169" w:rsidP="00906996">
            <w:pPr>
              <w:pStyle w:val="TAL"/>
            </w:pPr>
            <w:r>
              <w:t>octet (o26+3*</w:t>
            </w:r>
            <w:proofErr w:type="gramStart"/>
            <w:r>
              <w:t>n)*</w:t>
            </w:r>
            <w:proofErr w:type="gramEnd"/>
          </w:p>
          <w:p w14:paraId="662D8D00" w14:textId="77777777" w:rsidR="00921169" w:rsidRDefault="00921169" w:rsidP="00906996">
            <w:pPr>
              <w:pStyle w:val="TAL"/>
            </w:pPr>
          </w:p>
          <w:p w14:paraId="7C8721AC" w14:textId="77777777" w:rsidR="00921169" w:rsidRDefault="00921169" w:rsidP="00906996">
            <w:pPr>
              <w:pStyle w:val="TAL"/>
            </w:pPr>
            <w:r>
              <w:t>octet (o26+2+3*</w:t>
            </w:r>
            <w:proofErr w:type="gramStart"/>
            <w:r>
              <w:t>n)*</w:t>
            </w:r>
            <w:proofErr w:type="gramEnd"/>
          </w:p>
          <w:p w14:paraId="6723BA2B" w14:textId="77777777" w:rsidR="00921169" w:rsidRDefault="00921169" w:rsidP="00906996">
            <w:pPr>
              <w:pStyle w:val="TAL"/>
            </w:pPr>
            <w:r>
              <w:t>= octet o27*</w:t>
            </w:r>
          </w:p>
        </w:tc>
      </w:tr>
    </w:tbl>
    <w:p w14:paraId="73C399F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31F5C44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6BB3AB6" w14:textId="77777777" w:rsidTr="00906996">
        <w:trPr>
          <w:cantSplit/>
          <w:jc w:val="center"/>
        </w:trPr>
        <w:tc>
          <w:tcPr>
            <w:tcW w:w="7094" w:type="dxa"/>
          </w:tcPr>
          <w:p w14:paraId="3C78099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64150DB1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921169" w:rsidRPr="003168A2" w14:paraId="41602D28" w14:textId="77777777" w:rsidTr="00906996">
        <w:trPr>
          <w:cantSplit/>
          <w:jc w:val="center"/>
        </w:trPr>
        <w:tc>
          <w:tcPr>
            <w:tcW w:w="7094" w:type="dxa"/>
          </w:tcPr>
          <w:p w14:paraId="27C811D0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7" w:name="MCCQCTEMPBM_00000145"/>
          </w:p>
        </w:tc>
      </w:tr>
      <w:bookmarkEnd w:id="177"/>
    </w:tbl>
    <w:p w14:paraId="21B13425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4401950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2A366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C75C16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C8A01F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79F6E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02197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98D03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79895B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72FB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0D65A7" w14:textId="77777777" w:rsidR="00921169" w:rsidRDefault="00921169" w:rsidP="00906996">
            <w:pPr>
              <w:pStyle w:val="TAL"/>
            </w:pPr>
          </w:p>
        </w:tc>
      </w:tr>
      <w:tr w:rsidR="00921169" w14:paraId="1353DF4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13D3" w14:textId="77777777" w:rsidR="00921169" w:rsidRDefault="00921169" w:rsidP="00906996">
            <w:pPr>
              <w:pStyle w:val="TAC"/>
            </w:pPr>
            <w:r>
              <w:t>0</w:t>
            </w:r>
          </w:p>
          <w:p w14:paraId="3C6836C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CAC" w14:textId="77777777" w:rsidR="00921169" w:rsidRDefault="00921169" w:rsidP="00906996">
            <w:pPr>
              <w:pStyle w:val="TAC"/>
            </w:pPr>
            <w:r>
              <w:t>0</w:t>
            </w:r>
          </w:p>
          <w:p w14:paraId="1FEEF22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6AF6" w14:textId="77777777" w:rsidR="00921169" w:rsidRDefault="00921169" w:rsidP="00906996">
            <w:pPr>
              <w:pStyle w:val="TAC"/>
            </w:pPr>
            <w:r>
              <w:t>0</w:t>
            </w:r>
          </w:p>
          <w:p w14:paraId="5F8D253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A75" w14:textId="77777777" w:rsidR="00921169" w:rsidRDefault="00921169" w:rsidP="00906996">
            <w:pPr>
              <w:pStyle w:val="TAC"/>
            </w:pPr>
            <w:r>
              <w:t>0</w:t>
            </w:r>
          </w:p>
          <w:p w14:paraId="530D27A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B7F" w14:textId="77777777" w:rsidR="00921169" w:rsidRDefault="00921169" w:rsidP="00906996">
            <w:pPr>
              <w:pStyle w:val="TAC"/>
            </w:pPr>
            <w:r>
              <w:t>0</w:t>
            </w:r>
          </w:p>
          <w:p w14:paraId="4403B672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F0D" w14:textId="77777777" w:rsidR="00921169" w:rsidRDefault="00921169" w:rsidP="00906996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D452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921169" w14:paraId="2B7851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CABD" w14:textId="77777777" w:rsidR="00921169" w:rsidRPr="00986958" w:rsidRDefault="00921169" w:rsidP="00906996">
            <w:pPr>
              <w:pStyle w:val="TAC"/>
            </w:pPr>
          </w:p>
          <w:p w14:paraId="73D3789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PDB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C73BF0" w14:textId="77777777" w:rsidR="00921169" w:rsidRDefault="00921169" w:rsidP="00906996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00532774" w14:textId="77777777" w:rsidR="00921169" w:rsidRPr="00903C49" w:rsidRDefault="00921169" w:rsidP="00906996">
            <w:pPr>
              <w:pStyle w:val="TAL"/>
            </w:pPr>
          </w:p>
          <w:p w14:paraId="111D48A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41D13F9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1381A39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61D1AE03" w14:textId="77777777" w:rsidTr="00906996">
        <w:trPr>
          <w:cantSplit/>
          <w:jc w:val="center"/>
        </w:trPr>
        <w:tc>
          <w:tcPr>
            <w:tcW w:w="7094" w:type="dxa"/>
          </w:tcPr>
          <w:p w14:paraId="6F6E2E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7101739E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5FBD6D68" w14:textId="77777777" w:rsidR="00921169" w:rsidRDefault="00921169" w:rsidP="00906996">
            <w:pPr>
              <w:pStyle w:val="TAL"/>
            </w:pPr>
            <w:r>
              <w:t>Bits</w:t>
            </w:r>
          </w:p>
          <w:p w14:paraId="011B161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072BF629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3C8F29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5B260EB4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5E0EFC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7FE7CDA4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7AC90DC0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0E2184A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36EA9E8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921169" w:rsidRPr="00903C49" w14:paraId="574D6025" w14:textId="77777777" w:rsidTr="00906996">
        <w:trPr>
          <w:cantSplit/>
          <w:jc w:val="center"/>
        </w:trPr>
        <w:tc>
          <w:tcPr>
            <w:tcW w:w="7094" w:type="dxa"/>
          </w:tcPr>
          <w:p w14:paraId="440D8FAB" w14:textId="77777777" w:rsidR="00921169" w:rsidRDefault="00921169" w:rsidP="00906996">
            <w:pPr>
              <w:pStyle w:val="TAL"/>
            </w:pPr>
            <w:bookmarkStart w:id="178" w:name="MCCQCTEMPBM_00000146"/>
          </w:p>
        </w:tc>
      </w:tr>
      <w:bookmarkEnd w:id="178"/>
      <w:tr w:rsidR="00921169" w:rsidRPr="003168A2" w14:paraId="7B91FCB7" w14:textId="77777777" w:rsidTr="00906996">
        <w:trPr>
          <w:cantSplit/>
          <w:jc w:val="center"/>
        </w:trPr>
        <w:tc>
          <w:tcPr>
            <w:tcW w:w="7094" w:type="dxa"/>
          </w:tcPr>
          <w:p w14:paraId="4E6E612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r>
              <w:t>PDB):</w:t>
            </w:r>
          </w:p>
        </w:tc>
      </w:tr>
      <w:tr w:rsidR="00921169" w:rsidRPr="003168A2" w14:paraId="49B16183" w14:textId="77777777" w:rsidTr="00906996">
        <w:trPr>
          <w:cantSplit/>
          <w:jc w:val="center"/>
        </w:trPr>
        <w:tc>
          <w:tcPr>
            <w:tcW w:w="7094" w:type="dxa"/>
          </w:tcPr>
          <w:p w14:paraId="2A98F9B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34F6AB9E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1083FC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6229BBF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BDD5F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5333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4B062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79D9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B0F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E06D52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CE97F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7A99D66" w14:textId="77777777" w:rsidR="00921169" w:rsidRDefault="00921169" w:rsidP="00906996">
            <w:pPr>
              <w:pStyle w:val="TAL"/>
            </w:pPr>
          </w:p>
        </w:tc>
      </w:tr>
      <w:tr w:rsidR="00921169" w14:paraId="6BBD4A8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7F98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65B1B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15F04CF" w14:textId="77777777" w:rsidR="00921169" w:rsidRDefault="00921169" w:rsidP="00906996">
            <w:pPr>
              <w:pStyle w:val="TAL"/>
            </w:pPr>
            <w:r>
              <w:t>octet o120*</w:t>
            </w:r>
          </w:p>
          <w:p w14:paraId="55483870" w14:textId="77777777" w:rsidR="00921169" w:rsidRDefault="00921169" w:rsidP="00906996">
            <w:pPr>
              <w:pStyle w:val="TAL"/>
            </w:pPr>
          </w:p>
          <w:p w14:paraId="4EAA0637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2)*</w:t>
            </w:r>
            <w:proofErr w:type="gramEnd"/>
          </w:p>
        </w:tc>
      </w:tr>
      <w:tr w:rsidR="00921169" w14:paraId="68DFB1D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2D0" w14:textId="77777777" w:rsidR="00921169" w:rsidRDefault="00921169" w:rsidP="00906996">
            <w:pPr>
              <w:pStyle w:val="TAC"/>
            </w:pPr>
          </w:p>
          <w:p w14:paraId="7EFE77F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4C455A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3)*</w:t>
            </w:r>
            <w:proofErr w:type="gramEnd"/>
          </w:p>
          <w:p w14:paraId="200D3748" w14:textId="77777777" w:rsidR="00921169" w:rsidRDefault="00921169" w:rsidP="00906996">
            <w:pPr>
              <w:pStyle w:val="TAL"/>
            </w:pPr>
          </w:p>
          <w:p w14:paraId="360E97BB" w14:textId="77777777" w:rsidR="00921169" w:rsidRDefault="00921169" w:rsidP="00906996">
            <w:pPr>
              <w:pStyle w:val="TAL"/>
            </w:pPr>
            <w:r>
              <w:t>octet o33*</w:t>
            </w:r>
          </w:p>
        </w:tc>
      </w:tr>
      <w:tr w:rsidR="00921169" w14:paraId="4BA5D3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FEFD" w14:textId="77777777" w:rsidR="00921169" w:rsidRDefault="00921169" w:rsidP="00906996">
            <w:pPr>
              <w:pStyle w:val="TAC"/>
            </w:pPr>
          </w:p>
          <w:p w14:paraId="4F61275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F4956" w14:textId="77777777" w:rsidR="00921169" w:rsidRDefault="00921169" w:rsidP="00906996">
            <w:pPr>
              <w:pStyle w:val="TAL"/>
            </w:pPr>
            <w:r>
              <w:t>octet (o33+</w:t>
            </w:r>
            <w:proofErr w:type="gramStart"/>
            <w:r>
              <w:t>1)*</w:t>
            </w:r>
            <w:proofErr w:type="gramEnd"/>
          </w:p>
          <w:p w14:paraId="7A1D576F" w14:textId="77777777" w:rsidR="00921169" w:rsidRDefault="00921169" w:rsidP="00906996">
            <w:pPr>
              <w:pStyle w:val="TAL"/>
            </w:pPr>
          </w:p>
          <w:p w14:paraId="52B02C71" w14:textId="77777777" w:rsidR="00921169" w:rsidRDefault="00921169" w:rsidP="00906996">
            <w:pPr>
              <w:pStyle w:val="TAL"/>
            </w:pPr>
            <w:r>
              <w:t>octet o34*</w:t>
            </w:r>
          </w:p>
        </w:tc>
      </w:tr>
      <w:tr w:rsidR="00921169" w14:paraId="0900A05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17AC" w14:textId="77777777" w:rsidR="00921169" w:rsidRDefault="00921169" w:rsidP="00906996">
            <w:pPr>
              <w:pStyle w:val="TAC"/>
            </w:pPr>
          </w:p>
          <w:p w14:paraId="2C43E2E6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645AFC" w14:textId="77777777" w:rsidR="00921169" w:rsidRDefault="00921169" w:rsidP="00906996">
            <w:pPr>
              <w:pStyle w:val="TAL"/>
            </w:pPr>
            <w:r>
              <w:t>octet (o34+</w:t>
            </w:r>
            <w:proofErr w:type="gramStart"/>
            <w:r>
              <w:t>1)*</w:t>
            </w:r>
            <w:proofErr w:type="gramEnd"/>
          </w:p>
          <w:p w14:paraId="7C034FAF" w14:textId="77777777" w:rsidR="00921169" w:rsidRDefault="00921169" w:rsidP="00906996">
            <w:pPr>
              <w:pStyle w:val="TAL"/>
            </w:pPr>
          </w:p>
          <w:p w14:paraId="2614DA1F" w14:textId="77777777" w:rsidR="00921169" w:rsidRDefault="00921169" w:rsidP="00906996">
            <w:pPr>
              <w:pStyle w:val="TAL"/>
            </w:pPr>
            <w:r>
              <w:t>octet o35*</w:t>
            </w:r>
          </w:p>
        </w:tc>
      </w:tr>
      <w:tr w:rsidR="00921169" w14:paraId="286FA16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115" w14:textId="77777777" w:rsidR="00921169" w:rsidRDefault="00921169" w:rsidP="00906996">
            <w:pPr>
              <w:pStyle w:val="TAC"/>
            </w:pPr>
          </w:p>
          <w:p w14:paraId="10E924C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4D3C3" w14:textId="77777777" w:rsidR="00921169" w:rsidRDefault="00921169" w:rsidP="00906996">
            <w:pPr>
              <w:pStyle w:val="TAL"/>
            </w:pPr>
            <w:r>
              <w:t>octet (o35+</w:t>
            </w:r>
            <w:proofErr w:type="gramStart"/>
            <w:r>
              <w:t>1)*</w:t>
            </w:r>
            <w:proofErr w:type="gramEnd"/>
          </w:p>
          <w:p w14:paraId="14ACC825" w14:textId="77777777" w:rsidR="00921169" w:rsidRDefault="00921169" w:rsidP="00906996">
            <w:pPr>
              <w:pStyle w:val="TAL"/>
            </w:pPr>
          </w:p>
          <w:p w14:paraId="4386E0EC" w14:textId="77777777" w:rsidR="00921169" w:rsidRDefault="00921169" w:rsidP="00906996">
            <w:pPr>
              <w:pStyle w:val="TAL"/>
            </w:pPr>
            <w:r>
              <w:t>octet o28*</w:t>
            </w:r>
          </w:p>
        </w:tc>
      </w:tr>
    </w:tbl>
    <w:p w14:paraId="5D8F432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5C0F45F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53978D7" w14:textId="77777777" w:rsidTr="00906996">
        <w:trPr>
          <w:cantSplit/>
          <w:jc w:val="center"/>
        </w:trPr>
        <w:tc>
          <w:tcPr>
            <w:tcW w:w="7094" w:type="dxa"/>
          </w:tcPr>
          <w:p w14:paraId="50FC140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7199680C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921169" w:rsidRPr="003168A2" w14:paraId="58665643" w14:textId="77777777" w:rsidTr="00906996">
        <w:trPr>
          <w:cantSplit/>
          <w:jc w:val="center"/>
        </w:trPr>
        <w:tc>
          <w:tcPr>
            <w:tcW w:w="7094" w:type="dxa"/>
          </w:tcPr>
          <w:p w14:paraId="28DD99E9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9" w:name="MCCQCTEMPBM_00000147"/>
          </w:p>
        </w:tc>
      </w:tr>
      <w:bookmarkEnd w:id="179"/>
    </w:tbl>
    <w:p w14:paraId="6908214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7D475C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F191EE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8624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60142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F17FB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CA89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9D0D1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C00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7AAD0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C0ACF" w14:textId="77777777" w:rsidR="00921169" w:rsidRDefault="00921169" w:rsidP="00906996">
            <w:pPr>
              <w:pStyle w:val="TAL"/>
            </w:pPr>
          </w:p>
        </w:tc>
      </w:tr>
      <w:tr w:rsidR="00921169" w14:paraId="00CDF5E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2E31" w14:textId="77777777" w:rsidR="00921169" w:rsidRDefault="00921169" w:rsidP="00906996">
            <w:pPr>
              <w:pStyle w:val="TAC"/>
            </w:pPr>
          </w:p>
          <w:p w14:paraId="29D2E9BD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5DCCA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78801593" w14:textId="77777777" w:rsidR="00921169" w:rsidRPr="00903C49" w:rsidRDefault="00921169" w:rsidP="00906996">
            <w:pPr>
              <w:pStyle w:val="TAL"/>
            </w:pPr>
          </w:p>
          <w:p w14:paraId="64C8A77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921169" w14:paraId="443744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2936" w14:textId="77777777" w:rsidR="00921169" w:rsidRDefault="00921169" w:rsidP="00906996">
            <w:pPr>
              <w:pStyle w:val="TAC"/>
            </w:pPr>
          </w:p>
          <w:p w14:paraId="1C19EB9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6FBF5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3F0B80DC" w14:textId="77777777" w:rsidR="00921169" w:rsidRPr="00903C49" w:rsidRDefault="00921169" w:rsidP="00906996">
            <w:pPr>
              <w:pStyle w:val="TAL"/>
            </w:pPr>
          </w:p>
          <w:p w14:paraId="375B4A1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921169" w14:paraId="353093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8522" w14:textId="77777777" w:rsidR="00921169" w:rsidRDefault="00921169" w:rsidP="00906996">
            <w:pPr>
              <w:pStyle w:val="TAC"/>
            </w:pPr>
          </w:p>
          <w:p w14:paraId="7A2737B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91B4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69BD3226" w14:textId="77777777" w:rsidR="00921169" w:rsidRPr="00903C49" w:rsidRDefault="00921169" w:rsidP="00906996">
            <w:pPr>
              <w:pStyle w:val="TAL"/>
            </w:pPr>
          </w:p>
          <w:p w14:paraId="1A39C468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238978E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6BEF67C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BCB3CA" w14:textId="77777777" w:rsidTr="00906996">
        <w:trPr>
          <w:cantSplit/>
          <w:jc w:val="center"/>
        </w:trPr>
        <w:tc>
          <w:tcPr>
            <w:tcW w:w="7094" w:type="dxa"/>
          </w:tcPr>
          <w:p w14:paraId="5A6CB91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805C755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E730F5D" w14:textId="77777777" w:rsidTr="00906996">
        <w:trPr>
          <w:cantSplit/>
          <w:jc w:val="center"/>
        </w:trPr>
        <w:tc>
          <w:tcPr>
            <w:tcW w:w="7094" w:type="dxa"/>
          </w:tcPr>
          <w:p w14:paraId="524A10C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0" w:name="MCCQCTEMPBM_00000148"/>
          </w:p>
        </w:tc>
      </w:tr>
      <w:bookmarkEnd w:id="180"/>
      <w:tr w:rsidR="00921169" w:rsidRPr="003168A2" w14:paraId="7830B691" w14:textId="77777777" w:rsidTr="00906996">
        <w:trPr>
          <w:cantSplit/>
          <w:jc w:val="center"/>
        </w:trPr>
        <w:tc>
          <w:tcPr>
            <w:tcW w:w="7094" w:type="dxa"/>
          </w:tcPr>
          <w:p w14:paraId="1F2157E7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5D35E8C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DD9B7EA" w14:textId="77777777" w:rsidTr="00906996">
        <w:trPr>
          <w:cantSplit/>
          <w:jc w:val="center"/>
        </w:trPr>
        <w:tc>
          <w:tcPr>
            <w:tcW w:w="7094" w:type="dxa"/>
          </w:tcPr>
          <w:p w14:paraId="7FD8DE6B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81" w:name="MCCQCTEMPBM_00000149"/>
          </w:p>
        </w:tc>
      </w:tr>
      <w:bookmarkEnd w:id="181"/>
      <w:tr w:rsidR="00921169" w:rsidRPr="003168A2" w14:paraId="6EA4B8C2" w14:textId="77777777" w:rsidTr="00906996">
        <w:trPr>
          <w:cantSplit/>
          <w:jc w:val="center"/>
        </w:trPr>
        <w:tc>
          <w:tcPr>
            <w:tcW w:w="7094" w:type="dxa"/>
          </w:tcPr>
          <w:p w14:paraId="64716E6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79CC7807" w14:textId="77777777" w:rsidTr="00906996">
        <w:trPr>
          <w:cantSplit/>
          <w:jc w:val="center"/>
        </w:trPr>
        <w:tc>
          <w:tcPr>
            <w:tcW w:w="7094" w:type="dxa"/>
          </w:tcPr>
          <w:p w14:paraId="4050E0CA" w14:textId="77777777" w:rsidR="00921169" w:rsidRPr="00530E20" w:rsidRDefault="00921169" w:rsidP="00906996">
            <w:pPr>
              <w:pStyle w:val="TAL"/>
              <w:rPr>
                <w:noProof/>
              </w:rPr>
            </w:pPr>
            <w:bookmarkStart w:id="182" w:name="MCCQCTEMPBM_00000150"/>
          </w:p>
        </w:tc>
      </w:tr>
      <w:bookmarkEnd w:id="182"/>
    </w:tbl>
    <w:p w14:paraId="34258BC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FC9FC1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70D047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F2EB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42B9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19222A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064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4E14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2332F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67F7B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496FF39" w14:textId="77777777" w:rsidR="00921169" w:rsidRDefault="00921169" w:rsidP="00906996">
            <w:pPr>
              <w:pStyle w:val="TAL"/>
            </w:pPr>
          </w:p>
        </w:tc>
      </w:tr>
      <w:tr w:rsidR="00921169" w14:paraId="5904AD4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8B5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8658C86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ACCD250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3EAD148A" w14:textId="77777777" w:rsidR="00921169" w:rsidRPr="00485AE2" w:rsidRDefault="00921169" w:rsidP="00906996">
            <w:pPr>
              <w:pStyle w:val="TAL"/>
            </w:pPr>
          </w:p>
          <w:p w14:paraId="10F9C4EF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921169" w14:paraId="221E411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6A8" w14:textId="77777777" w:rsidR="00921169" w:rsidRDefault="00921169" w:rsidP="00906996">
            <w:pPr>
              <w:pStyle w:val="TAC"/>
            </w:pPr>
          </w:p>
          <w:p w14:paraId="669E4C6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5EF4C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proofErr w:type="gramStart"/>
            <w:r w:rsidRPr="00530E20">
              <w:t>3</w:t>
            </w:r>
            <w:r>
              <w:t>)*</w:t>
            </w:r>
            <w:proofErr w:type="gramEnd"/>
          </w:p>
          <w:p w14:paraId="4D1A1551" w14:textId="77777777" w:rsidR="00921169" w:rsidRPr="00485AE2" w:rsidRDefault="00921169" w:rsidP="00906996">
            <w:pPr>
              <w:pStyle w:val="TAL"/>
            </w:pPr>
          </w:p>
          <w:p w14:paraId="7CB0B50A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921169" w14:paraId="5546BAD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C32C" w14:textId="77777777" w:rsidR="00921169" w:rsidRDefault="00921169" w:rsidP="00906996">
            <w:pPr>
              <w:pStyle w:val="TAC"/>
            </w:pPr>
          </w:p>
          <w:p w14:paraId="4DF6704F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F7453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75E3DA9" w14:textId="77777777" w:rsidR="00921169" w:rsidRPr="00485AE2" w:rsidRDefault="00921169" w:rsidP="00906996">
            <w:pPr>
              <w:pStyle w:val="TAL"/>
            </w:pPr>
          </w:p>
          <w:p w14:paraId="55706E5D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921169" w14:paraId="445DB4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3714" w14:textId="77777777" w:rsidR="00921169" w:rsidRDefault="00921169" w:rsidP="00906996">
            <w:pPr>
              <w:pStyle w:val="TAC"/>
            </w:pPr>
          </w:p>
          <w:p w14:paraId="0C9FA880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FECBF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1FA48B5" w14:textId="77777777" w:rsidR="00921169" w:rsidRPr="00485AE2" w:rsidRDefault="00921169" w:rsidP="00906996">
            <w:pPr>
              <w:pStyle w:val="TAL"/>
            </w:pPr>
          </w:p>
          <w:p w14:paraId="09C4221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921169" w14:paraId="5ED5713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A73" w14:textId="77777777" w:rsidR="00921169" w:rsidRDefault="00921169" w:rsidP="00906996">
            <w:pPr>
              <w:pStyle w:val="TAC"/>
            </w:pPr>
          </w:p>
          <w:p w14:paraId="289ED4FD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DC75F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8B68311" w14:textId="77777777" w:rsidR="00921169" w:rsidRPr="00485AE2" w:rsidRDefault="00921169" w:rsidP="00906996">
            <w:pPr>
              <w:pStyle w:val="TAL"/>
            </w:pPr>
          </w:p>
          <w:p w14:paraId="6CCF113E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3D64D77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60ABE36C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C93A756" w14:textId="77777777" w:rsidTr="00906996">
        <w:trPr>
          <w:cantSplit/>
          <w:jc w:val="center"/>
        </w:trPr>
        <w:tc>
          <w:tcPr>
            <w:tcW w:w="7094" w:type="dxa"/>
          </w:tcPr>
          <w:p w14:paraId="3D40A098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735DB272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614814D" w14:textId="77777777" w:rsidTr="00906996">
        <w:trPr>
          <w:cantSplit/>
          <w:jc w:val="center"/>
        </w:trPr>
        <w:tc>
          <w:tcPr>
            <w:tcW w:w="7094" w:type="dxa"/>
          </w:tcPr>
          <w:p w14:paraId="77878C0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3" w:name="MCCQCTEMPBM_00000151"/>
          </w:p>
        </w:tc>
      </w:tr>
      <w:bookmarkEnd w:id="183"/>
    </w:tbl>
    <w:p w14:paraId="7BB131D3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4F8928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D1571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74635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D16D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027A7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210A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6EC6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081B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9FFF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97E1501" w14:textId="77777777" w:rsidR="00921169" w:rsidRDefault="00921169" w:rsidP="00906996">
            <w:pPr>
              <w:pStyle w:val="TAL"/>
            </w:pPr>
          </w:p>
        </w:tc>
      </w:tr>
      <w:tr w:rsidR="00921169" w14:paraId="2F35E80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B2EA" w14:textId="77777777" w:rsidR="00921169" w:rsidRDefault="00921169" w:rsidP="00906996">
            <w:pPr>
              <w:pStyle w:val="TAC"/>
            </w:pPr>
          </w:p>
          <w:p w14:paraId="37F17022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799E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5586F1D4" w14:textId="77777777" w:rsidR="00921169" w:rsidRPr="00903C49" w:rsidRDefault="00921169" w:rsidP="00906996">
            <w:pPr>
              <w:pStyle w:val="TAL"/>
            </w:pPr>
          </w:p>
          <w:p w14:paraId="34F8287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921169" w14:paraId="1695D5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DBE" w14:textId="77777777" w:rsidR="00921169" w:rsidRDefault="00921169" w:rsidP="00906996">
            <w:pPr>
              <w:pStyle w:val="TAC"/>
            </w:pPr>
          </w:p>
          <w:p w14:paraId="166015C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F5DE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57319FF6" w14:textId="77777777" w:rsidR="00921169" w:rsidRPr="00903C49" w:rsidRDefault="00921169" w:rsidP="00906996">
            <w:pPr>
              <w:pStyle w:val="TAL"/>
            </w:pPr>
          </w:p>
          <w:p w14:paraId="25D279C2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921169" w14:paraId="3D0C81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2626" w14:textId="77777777" w:rsidR="00921169" w:rsidRDefault="00921169" w:rsidP="00906996">
            <w:pPr>
              <w:pStyle w:val="TAC"/>
            </w:pPr>
          </w:p>
          <w:p w14:paraId="24A8256C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B05AC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459672A2" w14:textId="77777777" w:rsidR="00921169" w:rsidRPr="00903C49" w:rsidRDefault="00921169" w:rsidP="00906996">
            <w:pPr>
              <w:pStyle w:val="TAL"/>
            </w:pPr>
          </w:p>
          <w:p w14:paraId="37B8867F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23C5F4F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7C53ADB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AF63AC1" w14:textId="77777777" w:rsidTr="00906996">
        <w:trPr>
          <w:cantSplit/>
          <w:jc w:val="center"/>
        </w:trPr>
        <w:tc>
          <w:tcPr>
            <w:tcW w:w="7094" w:type="dxa"/>
          </w:tcPr>
          <w:p w14:paraId="313BA38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57FDB42E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03A26145" w14:textId="77777777" w:rsidTr="00906996">
        <w:trPr>
          <w:cantSplit/>
          <w:jc w:val="center"/>
        </w:trPr>
        <w:tc>
          <w:tcPr>
            <w:tcW w:w="7094" w:type="dxa"/>
          </w:tcPr>
          <w:p w14:paraId="1338C32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4" w:name="MCCQCTEMPBM_00000152"/>
          </w:p>
        </w:tc>
      </w:tr>
      <w:bookmarkEnd w:id="184"/>
      <w:tr w:rsidR="00921169" w:rsidRPr="003168A2" w14:paraId="5675E852" w14:textId="77777777" w:rsidTr="00906996">
        <w:trPr>
          <w:cantSplit/>
          <w:jc w:val="center"/>
        </w:trPr>
        <w:tc>
          <w:tcPr>
            <w:tcW w:w="7094" w:type="dxa"/>
          </w:tcPr>
          <w:p w14:paraId="077A41DA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83CFAFE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5149402" w14:textId="77777777" w:rsidTr="00906996">
        <w:trPr>
          <w:cantSplit/>
          <w:jc w:val="center"/>
        </w:trPr>
        <w:tc>
          <w:tcPr>
            <w:tcW w:w="7094" w:type="dxa"/>
          </w:tcPr>
          <w:p w14:paraId="045E69FC" w14:textId="77777777" w:rsidR="00921169" w:rsidRDefault="00921169" w:rsidP="00906996">
            <w:pPr>
              <w:pStyle w:val="TAL"/>
            </w:pPr>
            <w:bookmarkStart w:id="185" w:name="MCCQCTEMPBM_00000153"/>
          </w:p>
        </w:tc>
      </w:tr>
      <w:bookmarkEnd w:id="185"/>
      <w:tr w:rsidR="00921169" w:rsidRPr="003168A2" w14:paraId="293F3949" w14:textId="77777777" w:rsidTr="00906996">
        <w:trPr>
          <w:cantSplit/>
          <w:jc w:val="center"/>
        </w:trPr>
        <w:tc>
          <w:tcPr>
            <w:tcW w:w="7094" w:type="dxa"/>
          </w:tcPr>
          <w:p w14:paraId="717ED1B0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F79D4DC" w14:textId="77777777" w:rsidTr="00906996">
        <w:trPr>
          <w:cantSplit/>
          <w:jc w:val="center"/>
        </w:trPr>
        <w:tc>
          <w:tcPr>
            <w:tcW w:w="7094" w:type="dxa"/>
          </w:tcPr>
          <w:p w14:paraId="7985722B" w14:textId="77777777" w:rsidR="00921169" w:rsidRDefault="00921169" w:rsidP="00906996">
            <w:pPr>
              <w:pStyle w:val="TAL"/>
            </w:pPr>
            <w:bookmarkStart w:id="186" w:name="MCCQCTEMPBM_00000154"/>
          </w:p>
        </w:tc>
      </w:tr>
      <w:bookmarkEnd w:id="186"/>
    </w:tbl>
    <w:p w14:paraId="4FE7AB80" w14:textId="77777777" w:rsidR="00921169" w:rsidRDefault="00921169" w:rsidP="00921169"/>
    <w:p w14:paraId="05AB3475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FBC606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4080FA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4D0E0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20CBC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36A74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D015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E8AA8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249D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8A12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38BA818" w14:textId="77777777" w:rsidR="00921169" w:rsidRDefault="00921169" w:rsidP="00906996">
            <w:pPr>
              <w:pStyle w:val="TAL"/>
            </w:pPr>
          </w:p>
        </w:tc>
      </w:tr>
      <w:tr w:rsidR="00921169" w14:paraId="2DD03A4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5EC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CFEFE4F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D6F01A1" w14:textId="77777777" w:rsidR="00921169" w:rsidRPr="001964C6" w:rsidRDefault="00921169" w:rsidP="00906996">
            <w:pPr>
              <w:pStyle w:val="TAL"/>
            </w:pPr>
            <w:r w:rsidRPr="001964C6">
              <w:t>octet o40+3</w:t>
            </w:r>
          </w:p>
          <w:p w14:paraId="469E4AAA" w14:textId="77777777" w:rsidR="00921169" w:rsidRPr="001964C6" w:rsidRDefault="00921169" w:rsidP="00906996">
            <w:pPr>
              <w:pStyle w:val="TAL"/>
            </w:pPr>
          </w:p>
          <w:p w14:paraId="41A3390B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921169" w14:paraId="642EDC6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9DFA" w14:textId="77777777" w:rsidR="00921169" w:rsidRDefault="00921169" w:rsidP="00906996">
            <w:pPr>
              <w:pStyle w:val="TAC"/>
            </w:pPr>
          </w:p>
          <w:p w14:paraId="110E38E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5294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proofErr w:type="gramStart"/>
            <w:r w:rsidRPr="00530E20">
              <w:t>5</w:t>
            </w:r>
            <w:r>
              <w:t>)</w:t>
            </w:r>
            <w:r w:rsidRPr="004B2F57">
              <w:t>*</w:t>
            </w:r>
            <w:proofErr w:type="gramEnd"/>
          </w:p>
          <w:p w14:paraId="462EF558" w14:textId="77777777" w:rsidR="00921169" w:rsidRPr="004B2F57" w:rsidRDefault="00921169" w:rsidP="00906996">
            <w:pPr>
              <w:pStyle w:val="TAL"/>
            </w:pPr>
          </w:p>
          <w:p w14:paraId="12871B4C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</w:t>
            </w:r>
            <w:proofErr w:type="gramStart"/>
            <w:r>
              <w:t>7</w:t>
            </w:r>
            <w:r w:rsidRPr="00530E20">
              <w:t>)*</w:t>
            </w:r>
            <w:proofErr w:type="gramEnd"/>
          </w:p>
        </w:tc>
      </w:tr>
      <w:tr w:rsidR="00921169" w:rsidRPr="004B2F57" w14:paraId="1B584C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DC58" w14:textId="77777777" w:rsidR="00921169" w:rsidRDefault="00921169" w:rsidP="00906996">
            <w:pPr>
              <w:pStyle w:val="TAC"/>
            </w:pPr>
          </w:p>
          <w:p w14:paraId="2574164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867FD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4FE47A0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0B2B6898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t>10</w:t>
            </w:r>
            <w:r w:rsidRPr="00530E20">
              <w:rPr>
                <w:lang w:val="sv-SE"/>
              </w:rPr>
              <w:t>)*</w:t>
            </w:r>
          </w:p>
        </w:tc>
      </w:tr>
      <w:tr w:rsidR="00921169" w:rsidRPr="004B2F57" w14:paraId="1B677F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87EA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691ADCBE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362D4" w14:textId="77777777" w:rsidR="00921169" w:rsidRPr="004B2F57" w:rsidRDefault="00921169" w:rsidP="00906996">
            <w:pPr>
              <w:pStyle w:val="TAL"/>
            </w:pPr>
            <w:r w:rsidRPr="004B2F57">
              <w:t>octet</w:t>
            </w:r>
            <w:r w:rsidRPr="00530E20">
              <w:t xml:space="preserve"> (o40+</w:t>
            </w:r>
            <w:proofErr w:type="gramStart"/>
            <w:r>
              <w:t>11</w:t>
            </w:r>
            <w:r w:rsidRPr="00530E20">
              <w:t>)</w:t>
            </w:r>
            <w:r w:rsidRPr="004B2F57">
              <w:t>*</w:t>
            </w:r>
            <w:proofErr w:type="gramEnd"/>
          </w:p>
          <w:p w14:paraId="1F4337E2" w14:textId="77777777" w:rsidR="00921169" w:rsidRPr="004B2F57" w:rsidRDefault="00921169" w:rsidP="00906996">
            <w:pPr>
              <w:pStyle w:val="TAL"/>
            </w:pPr>
          </w:p>
          <w:p w14:paraId="70C39CE9" w14:textId="77777777" w:rsidR="00921169" w:rsidRPr="004B2F57" w:rsidRDefault="00921169" w:rsidP="00906996">
            <w:pPr>
              <w:pStyle w:val="TAL"/>
            </w:pPr>
            <w:r w:rsidRPr="00530E20">
              <w:t>octet (o40+4+(n-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</w:tc>
      </w:tr>
      <w:tr w:rsidR="00921169" w:rsidRPr="004B2F57" w14:paraId="5094AD1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5D3D" w14:textId="77777777" w:rsidR="00921169" w:rsidRPr="004B2F57" w:rsidRDefault="00921169" w:rsidP="00906996">
            <w:pPr>
              <w:pStyle w:val="TAC"/>
            </w:pPr>
          </w:p>
          <w:p w14:paraId="6CCAE6B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1061E" w14:textId="77777777" w:rsidR="00921169" w:rsidRPr="004B2F57" w:rsidRDefault="00921169" w:rsidP="00906996">
            <w:pPr>
              <w:pStyle w:val="TAL"/>
            </w:pPr>
            <w:r w:rsidRPr="00530E20">
              <w:t>octet (o40+5+(n-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  <w:p w14:paraId="25548371" w14:textId="77777777" w:rsidR="00921169" w:rsidRPr="004B2F57" w:rsidRDefault="00921169" w:rsidP="00906996">
            <w:pPr>
              <w:pStyle w:val="TAL"/>
            </w:pPr>
          </w:p>
          <w:p w14:paraId="36435806" w14:textId="77777777" w:rsidR="00921169" w:rsidRPr="004B2F57" w:rsidRDefault="00921169" w:rsidP="00906996">
            <w:pPr>
              <w:pStyle w:val="TAL"/>
            </w:pPr>
            <w:r w:rsidRPr="00530E20">
              <w:t>octet (o40+4+n*</w:t>
            </w:r>
            <w:proofErr w:type="gramStart"/>
            <w:r>
              <w:t>3</w:t>
            </w:r>
            <w:r w:rsidRPr="00530E20">
              <w:t>)</w:t>
            </w:r>
            <w:r w:rsidRPr="004B2F57">
              <w:t>*</w:t>
            </w:r>
            <w:proofErr w:type="gramEnd"/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72C0BC5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670755C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A883F2F" w14:textId="77777777" w:rsidTr="00906996">
        <w:trPr>
          <w:cantSplit/>
          <w:jc w:val="center"/>
        </w:trPr>
        <w:tc>
          <w:tcPr>
            <w:tcW w:w="7094" w:type="dxa"/>
          </w:tcPr>
          <w:p w14:paraId="1F71FE2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733099C6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frequency </w:t>
            </w:r>
            <w:r w:rsidRPr="002C5C29">
              <w:rPr>
                <w:noProof/>
                <w:lang w:val="en-US"/>
              </w:rPr>
              <w:t xml:space="preserve">is coded according to </w:t>
            </w:r>
            <w:r>
              <w:rPr>
                <w:noProof/>
                <w:lang w:val="en-US"/>
              </w:rPr>
              <w:t>the EARFCN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6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[13].</w:t>
            </w:r>
          </w:p>
        </w:tc>
      </w:tr>
      <w:tr w:rsidR="00921169" w:rsidRPr="003168A2" w14:paraId="621FE948" w14:textId="77777777" w:rsidTr="00906996">
        <w:trPr>
          <w:cantSplit/>
          <w:jc w:val="center"/>
        </w:trPr>
        <w:tc>
          <w:tcPr>
            <w:tcW w:w="7094" w:type="dxa"/>
          </w:tcPr>
          <w:p w14:paraId="47ECCA7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7" w:name="MCCQCTEMPBM_00000155"/>
          </w:p>
        </w:tc>
      </w:tr>
      <w:bookmarkEnd w:id="187"/>
    </w:tbl>
    <w:p w14:paraId="7D4555E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9F9E1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FC9A1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F456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07833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41072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BB61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42275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A8FE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6FBA5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4C1CCE" w14:textId="77777777" w:rsidR="00921169" w:rsidRDefault="00921169" w:rsidP="00906996">
            <w:pPr>
              <w:pStyle w:val="TAL"/>
            </w:pPr>
          </w:p>
        </w:tc>
      </w:tr>
      <w:tr w:rsidR="00921169" w14:paraId="685035E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98B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9BBF6F5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AFDD152" w14:textId="77777777" w:rsidR="00921169" w:rsidRDefault="00921169" w:rsidP="00906996">
            <w:pPr>
              <w:pStyle w:val="TAL"/>
            </w:pPr>
            <w:r>
              <w:t>octet o106</w:t>
            </w:r>
          </w:p>
          <w:p w14:paraId="56541918" w14:textId="77777777" w:rsidR="00921169" w:rsidRDefault="00921169" w:rsidP="00906996">
            <w:pPr>
              <w:pStyle w:val="TAL"/>
            </w:pPr>
          </w:p>
          <w:p w14:paraId="7353938B" w14:textId="77777777" w:rsidR="00921169" w:rsidRDefault="00921169" w:rsidP="00906996">
            <w:pPr>
              <w:pStyle w:val="TAL"/>
            </w:pPr>
            <w:r>
              <w:t>octet o106+1</w:t>
            </w:r>
          </w:p>
        </w:tc>
      </w:tr>
      <w:tr w:rsidR="00921169" w14:paraId="3FB806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BDCE" w14:textId="77777777" w:rsidR="00921169" w:rsidRDefault="00921169" w:rsidP="00906996">
            <w:pPr>
              <w:pStyle w:val="TAC"/>
            </w:pPr>
          </w:p>
          <w:p w14:paraId="574B7993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3F245" w14:textId="77777777" w:rsidR="00921169" w:rsidRDefault="00921169" w:rsidP="00906996">
            <w:pPr>
              <w:pStyle w:val="TAL"/>
            </w:pPr>
            <w:r>
              <w:t>octet (o106+</w:t>
            </w:r>
            <w:proofErr w:type="gramStart"/>
            <w:r>
              <w:t>2)*</w:t>
            </w:r>
            <w:proofErr w:type="gramEnd"/>
          </w:p>
          <w:p w14:paraId="31F1E9D4" w14:textId="77777777" w:rsidR="00921169" w:rsidRDefault="00921169" w:rsidP="00906996">
            <w:pPr>
              <w:pStyle w:val="TAL"/>
            </w:pPr>
          </w:p>
          <w:p w14:paraId="28A43CAA" w14:textId="77777777" w:rsidR="00921169" w:rsidRDefault="00921169" w:rsidP="00906996">
            <w:pPr>
              <w:pStyle w:val="TAL"/>
            </w:pPr>
            <w:r>
              <w:t>octet o36*</w:t>
            </w:r>
          </w:p>
        </w:tc>
      </w:tr>
      <w:tr w:rsidR="00921169" w14:paraId="293FE4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D53" w14:textId="77777777" w:rsidR="00921169" w:rsidRDefault="00921169" w:rsidP="00906996">
            <w:pPr>
              <w:pStyle w:val="TAC"/>
            </w:pPr>
          </w:p>
          <w:p w14:paraId="6B48936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4C0E11" w14:textId="77777777" w:rsidR="00921169" w:rsidRDefault="00921169" w:rsidP="00906996">
            <w:pPr>
              <w:pStyle w:val="TAL"/>
            </w:pPr>
            <w:r>
              <w:t>octet (o36+</w:t>
            </w:r>
            <w:proofErr w:type="gramStart"/>
            <w:r>
              <w:t>1)*</w:t>
            </w:r>
            <w:proofErr w:type="gramEnd"/>
          </w:p>
          <w:p w14:paraId="32C483CF" w14:textId="77777777" w:rsidR="00921169" w:rsidRDefault="00921169" w:rsidP="00906996">
            <w:pPr>
              <w:pStyle w:val="TAL"/>
            </w:pPr>
          </w:p>
          <w:p w14:paraId="380169AD" w14:textId="77777777" w:rsidR="00921169" w:rsidRDefault="00921169" w:rsidP="00906996">
            <w:pPr>
              <w:pStyle w:val="TAL"/>
            </w:pPr>
            <w:r>
              <w:t>octet o37*</w:t>
            </w:r>
          </w:p>
        </w:tc>
      </w:tr>
      <w:tr w:rsidR="00921169" w14:paraId="23617DE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5CC5" w14:textId="77777777" w:rsidR="00921169" w:rsidRDefault="00921169" w:rsidP="00906996">
            <w:pPr>
              <w:pStyle w:val="TAC"/>
            </w:pPr>
          </w:p>
          <w:p w14:paraId="347AA85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8E2FA" w14:textId="77777777" w:rsidR="00921169" w:rsidRDefault="00921169" w:rsidP="00906996">
            <w:pPr>
              <w:pStyle w:val="TAL"/>
            </w:pPr>
            <w:r>
              <w:t>octet (o37+</w:t>
            </w:r>
            <w:proofErr w:type="gramStart"/>
            <w:r>
              <w:t>1)*</w:t>
            </w:r>
            <w:proofErr w:type="gramEnd"/>
          </w:p>
          <w:p w14:paraId="644874B3" w14:textId="77777777" w:rsidR="00921169" w:rsidRDefault="00921169" w:rsidP="00906996">
            <w:pPr>
              <w:pStyle w:val="TAL"/>
            </w:pPr>
          </w:p>
          <w:p w14:paraId="4AB1D5BD" w14:textId="77777777" w:rsidR="00921169" w:rsidRDefault="00921169" w:rsidP="00906996">
            <w:pPr>
              <w:pStyle w:val="TAL"/>
            </w:pPr>
            <w:r>
              <w:t>octet o38*</w:t>
            </w:r>
          </w:p>
        </w:tc>
      </w:tr>
      <w:tr w:rsidR="00921169" w14:paraId="694209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5412" w14:textId="77777777" w:rsidR="00921169" w:rsidRDefault="00921169" w:rsidP="00906996">
            <w:pPr>
              <w:pStyle w:val="TAC"/>
            </w:pPr>
          </w:p>
          <w:p w14:paraId="1C2E1D1E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1FD500" w14:textId="77777777" w:rsidR="00921169" w:rsidRDefault="00921169" w:rsidP="00906996">
            <w:pPr>
              <w:pStyle w:val="TAL"/>
            </w:pPr>
            <w:r>
              <w:t>octet (o38+</w:t>
            </w:r>
            <w:proofErr w:type="gramStart"/>
            <w:r>
              <w:t>1)*</w:t>
            </w:r>
            <w:proofErr w:type="gramEnd"/>
          </w:p>
          <w:p w14:paraId="503B3751" w14:textId="77777777" w:rsidR="00921169" w:rsidRDefault="00921169" w:rsidP="00906996">
            <w:pPr>
              <w:pStyle w:val="TAL"/>
            </w:pPr>
          </w:p>
          <w:p w14:paraId="0AC601DC" w14:textId="77777777" w:rsidR="00921169" w:rsidRDefault="00921169" w:rsidP="00906996">
            <w:pPr>
              <w:pStyle w:val="TAL"/>
            </w:pPr>
            <w:r>
              <w:t>octet o29*</w:t>
            </w:r>
          </w:p>
        </w:tc>
      </w:tr>
    </w:tbl>
    <w:p w14:paraId="257FA045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2C344EE2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48939ACE" w14:textId="77777777" w:rsidTr="00906996">
        <w:trPr>
          <w:cantSplit/>
          <w:jc w:val="center"/>
        </w:trPr>
        <w:tc>
          <w:tcPr>
            <w:tcW w:w="7094" w:type="dxa"/>
          </w:tcPr>
          <w:p w14:paraId="6DC3097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6E4E2FFB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921169" w:rsidRPr="003168A2" w14:paraId="54ABE0F7" w14:textId="77777777" w:rsidTr="00906996">
        <w:trPr>
          <w:cantSplit/>
          <w:jc w:val="center"/>
        </w:trPr>
        <w:tc>
          <w:tcPr>
            <w:tcW w:w="7094" w:type="dxa"/>
          </w:tcPr>
          <w:p w14:paraId="61A6BCF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88" w:name="MCCQCTEMPBM_00000156"/>
          </w:p>
        </w:tc>
      </w:tr>
      <w:bookmarkEnd w:id="188"/>
    </w:tbl>
    <w:p w14:paraId="60E2350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2E3F52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192A7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7E86F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0CC85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76E68D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1B861D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98E19E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472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AA587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E0FC683" w14:textId="77777777" w:rsidR="00921169" w:rsidRDefault="00921169" w:rsidP="00906996">
            <w:pPr>
              <w:pStyle w:val="TAL"/>
            </w:pPr>
          </w:p>
        </w:tc>
      </w:tr>
      <w:tr w:rsidR="00921169" w14:paraId="6785658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96E" w14:textId="77777777" w:rsidR="00921169" w:rsidRDefault="00921169" w:rsidP="00906996">
            <w:pPr>
              <w:pStyle w:val="TAC"/>
            </w:pPr>
          </w:p>
          <w:p w14:paraId="0B0273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43D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55C840CE" w14:textId="77777777" w:rsidR="00921169" w:rsidRPr="00903C49" w:rsidRDefault="00921169" w:rsidP="00906996">
            <w:pPr>
              <w:pStyle w:val="TAL"/>
            </w:pPr>
          </w:p>
          <w:p w14:paraId="7E6AEFF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921169" w14:paraId="42EC8B3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8A8B" w14:textId="77777777" w:rsidR="00921169" w:rsidRDefault="00921169" w:rsidP="00906996">
            <w:pPr>
              <w:pStyle w:val="TAC"/>
            </w:pPr>
          </w:p>
          <w:p w14:paraId="7493A7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22B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1FDB8880" w14:textId="77777777" w:rsidR="00921169" w:rsidRPr="00903C49" w:rsidRDefault="00921169" w:rsidP="00906996">
            <w:pPr>
              <w:pStyle w:val="TAL"/>
            </w:pPr>
          </w:p>
          <w:p w14:paraId="44105DD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921169" w14:paraId="3BF6D4D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D131" w14:textId="77777777" w:rsidR="00921169" w:rsidRDefault="00921169" w:rsidP="00906996">
            <w:pPr>
              <w:pStyle w:val="TAC"/>
            </w:pPr>
            <w:r>
              <w:t>0</w:t>
            </w:r>
          </w:p>
          <w:p w14:paraId="7F570336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3A95" w14:textId="77777777" w:rsidR="00921169" w:rsidRDefault="00921169" w:rsidP="00906996">
            <w:pPr>
              <w:pStyle w:val="TAC"/>
            </w:pPr>
            <w:r>
              <w:t>0</w:t>
            </w:r>
          </w:p>
          <w:p w14:paraId="0A8B4BA9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4A98" w14:textId="77777777" w:rsidR="00921169" w:rsidRDefault="00921169" w:rsidP="00906996">
            <w:pPr>
              <w:pStyle w:val="TAC"/>
            </w:pPr>
            <w:r>
              <w:t>0</w:t>
            </w:r>
          </w:p>
          <w:p w14:paraId="3054658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B14" w14:textId="77777777" w:rsidR="00921169" w:rsidRDefault="00921169" w:rsidP="00906996">
            <w:pPr>
              <w:pStyle w:val="TAC"/>
            </w:pPr>
            <w:r>
              <w:t>0</w:t>
            </w:r>
          </w:p>
          <w:p w14:paraId="07C38DBC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300" w14:textId="77777777" w:rsidR="00921169" w:rsidRDefault="00921169" w:rsidP="00906996">
            <w:pPr>
              <w:pStyle w:val="TAC"/>
            </w:pPr>
            <w:r>
              <w:t>0</w:t>
            </w:r>
          </w:p>
          <w:p w14:paraId="33E2DF90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54D5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 w:rsidRPr="00530E20"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6E27BA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074F7CB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0F705F1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5F229AC" w14:textId="77777777" w:rsidTr="00906996">
        <w:trPr>
          <w:cantSplit/>
          <w:jc w:val="center"/>
        </w:trPr>
        <w:tc>
          <w:tcPr>
            <w:tcW w:w="7094" w:type="dxa"/>
          </w:tcPr>
          <w:p w14:paraId="64FB8F7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1BC0A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7E70D103" w14:textId="77777777" w:rsidTr="00906996">
        <w:trPr>
          <w:cantSplit/>
          <w:jc w:val="center"/>
        </w:trPr>
        <w:tc>
          <w:tcPr>
            <w:tcW w:w="7094" w:type="dxa"/>
          </w:tcPr>
          <w:p w14:paraId="7635865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89" w:name="MCCQCTEMPBM_00000157"/>
          </w:p>
        </w:tc>
      </w:tr>
      <w:bookmarkEnd w:id="189"/>
      <w:tr w:rsidR="00921169" w:rsidRPr="003168A2" w14:paraId="3AD9B0D5" w14:textId="77777777" w:rsidTr="00906996">
        <w:trPr>
          <w:cantSplit/>
          <w:jc w:val="center"/>
        </w:trPr>
        <w:tc>
          <w:tcPr>
            <w:tcW w:w="7094" w:type="dxa"/>
          </w:tcPr>
          <w:p w14:paraId="490F4C8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6AF71122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23593380" w14:textId="77777777" w:rsidR="00921169" w:rsidRDefault="00921169" w:rsidP="00906996">
            <w:pPr>
              <w:pStyle w:val="TAL"/>
            </w:pPr>
            <w:r>
              <w:t>Bits</w:t>
            </w:r>
          </w:p>
          <w:p w14:paraId="3019699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59F40F75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PPPR value 1</w:t>
            </w:r>
          </w:p>
          <w:p w14:paraId="0301DA4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PPPR value 2</w:t>
            </w:r>
          </w:p>
          <w:p w14:paraId="79201A1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PPPR value 3</w:t>
            </w:r>
          </w:p>
          <w:p w14:paraId="5F9653C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PPPR value 4</w:t>
            </w:r>
          </w:p>
          <w:p w14:paraId="2517EAB5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PPPR value 5</w:t>
            </w:r>
          </w:p>
          <w:p w14:paraId="2193E23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PPPR value 6</w:t>
            </w:r>
          </w:p>
          <w:p w14:paraId="415953B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PPPR value 7</w:t>
            </w:r>
          </w:p>
          <w:p w14:paraId="1AEE1649" w14:textId="77777777" w:rsidR="00921169" w:rsidRDefault="00921169" w:rsidP="00906996">
            <w:pPr>
              <w:pStyle w:val="TAL"/>
            </w:pPr>
            <w:r>
              <w:t>1 1 1</w:t>
            </w:r>
            <w:r w:rsidRPr="009E1E84">
              <w:tab/>
            </w:r>
            <w:r>
              <w:t>PPPR value 8</w:t>
            </w:r>
          </w:p>
        </w:tc>
      </w:tr>
      <w:tr w:rsidR="00921169" w:rsidRPr="003168A2" w14:paraId="5A04E770" w14:textId="77777777" w:rsidTr="00906996">
        <w:trPr>
          <w:cantSplit/>
          <w:jc w:val="center"/>
        </w:trPr>
        <w:tc>
          <w:tcPr>
            <w:tcW w:w="7094" w:type="dxa"/>
          </w:tcPr>
          <w:p w14:paraId="4C61ABB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90" w:name="MCCQCTEMPBM_00000158"/>
          </w:p>
        </w:tc>
      </w:tr>
      <w:bookmarkEnd w:id="190"/>
      <w:tr w:rsidR="00921169" w:rsidRPr="003168A2" w14:paraId="03F5BBF2" w14:textId="77777777" w:rsidTr="00906996">
        <w:trPr>
          <w:cantSplit/>
          <w:jc w:val="center"/>
        </w:trPr>
        <w:tc>
          <w:tcPr>
            <w:tcW w:w="7094" w:type="dxa"/>
          </w:tcPr>
          <w:p w14:paraId="092FA5B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E3AA8BB" w14:textId="77777777" w:rsidTr="00906996">
        <w:trPr>
          <w:cantSplit/>
          <w:jc w:val="center"/>
        </w:trPr>
        <w:tc>
          <w:tcPr>
            <w:tcW w:w="7094" w:type="dxa"/>
          </w:tcPr>
          <w:p w14:paraId="0537F18F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91" w:name="MCCQCTEMPBM_00000159"/>
          </w:p>
        </w:tc>
      </w:tr>
      <w:bookmarkEnd w:id="191"/>
    </w:tbl>
    <w:p w14:paraId="3B67E719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22042BF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C1989C5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C6FC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ECAA0A4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E819F07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BE952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36CC9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6F365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88483C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EBFE013" w14:textId="77777777" w:rsidR="00921169" w:rsidRDefault="00921169" w:rsidP="00906996">
            <w:pPr>
              <w:pStyle w:val="TAL"/>
            </w:pPr>
          </w:p>
        </w:tc>
      </w:tr>
      <w:tr w:rsidR="00921169" w14:paraId="787A30D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1E" w14:textId="77777777" w:rsidR="00921169" w:rsidRDefault="00921169" w:rsidP="00906996">
            <w:pPr>
              <w:pStyle w:val="TAC"/>
            </w:pPr>
          </w:p>
          <w:p w14:paraId="6950EF34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59DA4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49AD912B" w14:textId="77777777" w:rsidR="00921169" w:rsidRPr="00903C49" w:rsidRDefault="00921169" w:rsidP="00906996">
            <w:pPr>
              <w:pStyle w:val="TAL"/>
            </w:pPr>
          </w:p>
          <w:p w14:paraId="22A6EA6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921169" w14:paraId="133B66B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C15" w14:textId="77777777" w:rsidR="00921169" w:rsidRDefault="00921169" w:rsidP="00906996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5FDC" w14:textId="77777777" w:rsidR="00921169" w:rsidRDefault="00921169" w:rsidP="00906996">
            <w:pPr>
              <w:pStyle w:val="TAC"/>
            </w:pPr>
            <w:r>
              <w:t>VSINFMRI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78A" w14:textId="77777777" w:rsidR="00921169" w:rsidRDefault="00921169" w:rsidP="00906996">
            <w:pPr>
              <w:pStyle w:val="TAC"/>
            </w:pPr>
            <w:r w:rsidRPr="00D236E9">
              <w:t>PDBGI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0BB" w14:textId="77777777" w:rsidR="00921169" w:rsidRDefault="00921169" w:rsidP="00906996">
            <w:pPr>
              <w:pStyle w:val="TAC"/>
            </w:pPr>
            <w:r>
              <w:t>0</w:t>
            </w:r>
          </w:p>
          <w:p w14:paraId="78D0D73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CF57" w14:textId="77777777" w:rsidR="00921169" w:rsidRDefault="00921169" w:rsidP="00906996">
            <w:pPr>
              <w:pStyle w:val="TAC"/>
            </w:pPr>
            <w:r>
              <w:t>0</w:t>
            </w:r>
          </w:p>
          <w:p w14:paraId="1E684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936E" w14:textId="77777777" w:rsidR="00921169" w:rsidRDefault="00921169" w:rsidP="00906996">
            <w:pPr>
              <w:pStyle w:val="TAC"/>
            </w:pPr>
            <w:r>
              <w:t>0</w:t>
            </w:r>
          </w:p>
          <w:p w14:paraId="4506A12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5DE" w14:textId="77777777" w:rsidR="00921169" w:rsidRDefault="00921169" w:rsidP="00906996">
            <w:pPr>
              <w:pStyle w:val="TAC"/>
            </w:pPr>
            <w:r>
              <w:t>0</w:t>
            </w:r>
          </w:p>
          <w:p w14:paraId="6BF6812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78C8" w14:textId="77777777" w:rsidR="00921169" w:rsidRDefault="00921169" w:rsidP="00906996">
            <w:pPr>
              <w:pStyle w:val="TAC"/>
            </w:pPr>
            <w:r>
              <w:t>0</w:t>
            </w:r>
          </w:p>
          <w:p w14:paraId="5B147DF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1BA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5AC35908" w14:textId="77777777" w:rsidR="00921169" w:rsidRPr="00492F28" w:rsidRDefault="00921169" w:rsidP="00906996">
            <w:pPr>
              <w:pStyle w:val="TAL"/>
            </w:pPr>
          </w:p>
        </w:tc>
      </w:tr>
      <w:tr w:rsidR="00921169" w14:paraId="03A22E0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58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469B9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CD09B6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</w:t>
            </w:r>
            <w:proofErr w:type="gramStart"/>
            <w:r>
              <w:t>4)*</w:t>
            </w:r>
            <w:proofErr w:type="gramEnd"/>
          </w:p>
          <w:p w14:paraId="6CFA7AFC" w14:textId="77777777" w:rsidR="00921169" w:rsidRDefault="00921169" w:rsidP="00906996">
            <w:pPr>
              <w:pStyle w:val="TAL"/>
            </w:pPr>
          </w:p>
          <w:p w14:paraId="604CF6BA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921169" w14:paraId="4760A65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1C2" w14:textId="77777777" w:rsidR="00921169" w:rsidRDefault="00921169" w:rsidP="00906996">
            <w:pPr>
              <w:pStyle w:val="TAC"/>
            </w:pPr>
          </w:p>
          <w:p w14:paraId="76C95E4B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3355F7" w14:textId="77777777" w:rsidR="00921169" w:rsidRDefault="00921169" w:rsidP="00906996">
            <w:pPr>
              <w:pStyle w:val="TAL"/>
            </w:pPr>
            <w:r w:rsidRPr="00492F28">
              <w:t xml:space="preserve">octet </w:t>
            </w:r>
            <w:r>
              <w:t>o108</w:t>
            </w:r>
          </w:p>
          <w:p w14:paraId="1A759BCE" w14:textId="77777777" w:rsidR="00921169" w:rsidRPr="00492F28" w:rsidRDefault="00921169" w:rsidP="00906996">
            <w:pPr>
              <w:pStyle w:val="TAL"/>
            </w:pPr>
            <w:r>
              <w:t>(see NOTE)</w:t>
            </w:r>
          </w:p>
          <w:p w14:paraId="2CE6F4B8" w14:textId="77777777" w:rsidR="00921169" w:rsidRPr="00903C49" w:rsidRDefault="00921169" w:rsidP="00906996">
            <w:pPr>
              <w:pStyle w:val="TAL"/>
            </w:pPr>
          </w:p>
          <w:p w14:paraId="33470A3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921169" w14:paraId="2426757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6AD" w14:textId="77777777" w:rsidR="00921169" w:rsidRDefault="00921169" w:rsidP="00906996">
            <w:pPr>
              <w:pStyle w:val="TAC"/>
            </w:pPr>
          </w:p>
          <w:p w14:paraId="34335595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6FCD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79FE710F" w14:textId="77777777" w:rsidR="00921169" w:rsidRPr="00903C49" w:rsidRDefault="00921169" w:rsidP="00906996">
            <w:pPr>
              <w:pStyle w:val="TAL"/>
            </w:pPr>
          </w:p>
          <w:p w14:paraId="31444C0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921169" w14:paraId="1EDC12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7BD" w14:textId="77777777" w:rsidR="00921169" w:rsidRDefault="00921169" w:rsidP="00906996">
            <w:pPr>
              <w:pStyle w:val="TAC"/>
            </w:pPr>
          </w:p>
          <w:p w14:paraId="7DEE1B20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3A95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65D52FAC" w14:textId="77777777" w:rsidR="00921169" w:rsidRPr="00903C49" w:rsidRDefault="00921169" w:rsidP="00906996">
            <w:pPr>
              <w:pStyle w:val="TAL"/>
            </w:pPr>
          </w:p>
          <w:p w14:paraId="3E92BFF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921169" w14:paraId="4674F86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78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09ED867E" w14:textId="77777777" w:rsidR="00921169" w:rsidRDefault="00921169" w:rsidP="00906996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D47E4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47CBF7E7" w14:textId="77777777" w:rsidR="00921169" w:rsidRDefault="00921169" w:rsidP="00906996">
            <w:pPr>
              <w:pStyle w:val="TAL"/>
            </w:pPr>
          </w:p>
          <w:p w14:paraId="76F23F58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921169" w14:paraId="0DD4A0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1EF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8902B3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5F6DA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246BF35F" w14:textId="77777777" w:rsidR="00921169" w:rsidRDefault="00921169" w:rsidP="00906996">
            <w:pPr>
              <w:pStyle w:val="TAL"/>
            </w:pPr>
          </w:p>
          <w:p w14:paraId="5C6445BF" w14:textId="77777777" w:rsidR="00921169" w:rsidRPr="002E39DE" w:rsidRDefault="00921169" w:rsidP="00906996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921169" w14:paraId="21B0D50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EFB" w14:textId="77777777" w:rsidR="00921169" w:rsidRPr="00986958" w:rsidRDefault="00921169" w:rsidP="00906996">
            <w:pPr>
              <w:pStyle w:val="TAC"/>
            </w:pPr>
          </w:p>
          <w:p w14:paraId="2758AE7D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2AB9F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</w:t>
            </w:r>
            <w:proofErr w:type="gramStart"/>
            <w:r w:rsidRPr="00FD3950">
              <w:t>1</w:t>
            </w:r>
            <w:r>
              <w:t>)*</w:t>
            </w:r>
            <w:proofErr w:type="gramEnd"/>
          </w:p>
          <w:p w14:paraId="522C25CC" w14:textId="77777777" w:rsidR="00921169" w:rsidRPr="00903C49" w:rsidRDefault="00921169" w:rsidP="00906996">
            <w:pPr>
              <w:pStyle w:val="TAL"/>
            </w:pPr>
          </w:p>
          <w:p w14:paraId="02B2D562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proofErr w:type="gramStart"/>
            <w:r>
              <w:t>3)*</w:t>
            </w:r>
            <w:proofErr w:type="gramEnd"/>
            <w:r>
              <w:t xml:space="preserve"> </w:t>
            </w:r>
          </w:p>
        </w:tc>
      </w:tr>
      <w:tr w:rsidR="00921169" w14:paraId="7EFE57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7B7" w14:textId="77777777" w:rsidR="00921169" w:rsidRDefault="00921169" w:rsidP="00906996">
            <w:pPr>
              <w:pStyle w:val="TAC"/>
            </w:pPr>
          </w:p>
          <w:p w14:paraId="5376D6D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820A5B">
              <w:t>NR</w:t>
            </w:r>
            <w:r>
              <w:t>-</w:t>
            </w:r>
            <w:r w:rsidRPr="00820A5B">
              <w:t>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DF61E" w14:textId="77777777" w:rsidR="00921169" w:rsidRDefault="00921169" w:rsidP="00906996">
            <w:pPr>
              <w:pStyle w:val="TAL"/>
            </w:pPr>
            <w:r>
              <w:t>octet o93 (see NOTE)</w:t>
            </w:r>
          </w:p>
          <w:p w14:paraId="45778CDA" w14:textId="77777777" w:rsidR="00921169" w:rsidRDefault="00921169" w:rsidP="00906996">
            <w:pPr>
              <w:pStyle w:val="TAL"/>
            </w:pPr>
          </w:p>
          <w:p w14:paraId="16636AA1" w14:textId="77777777" w:rsidR="00921169" w:rsidRPr="002E39DE" w:rsidRDefault="00921169" w:rsidP="00906996">
            <w:pPr>
              <w:pStyle w:val="TAL"/>
            </w:pPr>
            <w:r>
              <w:t>octet o84</w:t>
            </w:r>
          </w:p>
        </w:tc>
      </w:tr>
      <w:tr w:rsidR="00921169" w14:paraId="5092F1C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53F1" w14:textId="77777777" w:rsidR="00921169" w:rsidRDefault="00921169" w:rsidP="00906996">
            <w:pPr>
              <w:pStyle w:val="TAC"/>
            </w:pPr>
          </w:p>
          <w:p w14:paraId="768042CD" w14:textId="77777777" w:rsidR="00921169" w:rsidRPr="003C2256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FB539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6576E">
              <w:t>o</w:t>
            </w:r>
            <w:r>
              <w:t>84</w:t>
            </w:r>
            <w:r w:rsidRPr="0046576E">
              <w:t>+</w:t>
            </w:r>
            <w:r>
              <w:t>1)</w:t>
            </w:r>
          </w:p>
          <w:p w14:paraId="71282432" w14:textId="77777777" w:rsidR="00921169" w:rsidRPr="00903C49" w:rsidRDefault="00921169" w:rsidP="00906996">
            <w:pPr>
              <w:pStyle w:val="TAL"/>
            </w:pPr>
          </w:p>
          <w:p w14:paraId="2C017FDC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o85</w:t>
            </w:r>
          </w:p>
        </w:tc>
      </w:tr>
      <w:tr w:rsidR="00921169" w14:paraId="431C59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3B0" w14:textId="77777777" w:rsidR="00921169" w:rsidRDefault="00921169" w:rsidP="00906996">
            <w:pPr>
              <w:pStyle w:val="TAC"/>
            </w:pPr>
          </w:p>
          <w:p w14:paraId="4967255A" w14:textId="77777777" w:rsidR="00921169" w:rsidRDefault="00921169" w:rsidP="00906996">
            <w:pPr>
              <w:pStyle w:val="TAC"/>
            </w:pPr>
            <w:r w:rsidRPr="00201EFB">
              <w:t>PC5 DRX configuration</w:t>
            </w:r>
            <w:r>
              <w:t xml:space="preserve"> </w:t>
            </w:r>
            <w:r w:rsidRPr="00201EFB">
              <w:t>for broadcast and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0D34D" w14:textId="77777777" w:rsidR="00921169" w:rsidRDefault="00921169" w:rsidP="00906996">
            <w:pPr>
              <w:pStyle w:val="TAL"/>
            </w:pPr>
            <w:r>
              <w:t>octet (</w:t>
            </w:r>
            <w:r w:rsidRPr="006909AE">
              <w:t>o85</w:t>
            </w:r>
            <w:r>
              <w:t>+</w:t>
            </w:r>
            <w:proofErr w:type="gramStart"/>
            <w:r>
              <w:t>1)*</w:t>
            </w:r>
            <w:proofErr w:type="gramEnd"/>
          </w:p>
          <w:p w14:paraId="4186F023" w14:textId="77777777" w:rsidR="00921169" w:rsidRDefault="00921169" w:rsidP="00906996">
            <w:pPr>
              <w:pStyle w:val="TAL"/>
            </w:pPr>
          </w:p>
          <w:p w14:paraId="70B74D46" w14:textId="77777777" w:rsidR="00921169" w:rsidRPr="00492F28" w:rsidRDefault="00921169" w:rsidP="00906996">
            <w:pPr>
              <w:pStyle w:val="TAL"/>
            </w:pPr>
            <w:r>
              <w:t xml:space="preserve">octet o123* = </w:t>
            </w:r>
            <w:r w:rsidRPr="006909AE">
              <w:t>octet l</w:t>
            </w:r>
          </w:p>
        </w:tc>
      </w:tr>
    </w:tbl>
    <w:p w14:paraId="3193698E" w14:textId="77777777" w:rsidR="00921169" w:rsidRDefault="00921169" w:rsidP="00921169">
      <w:pPr>
        <w:pStyle w:val="NF"/>
      </w:pPr>
    </w:p>
    <w:p w14:paraId="7F453304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CC316C4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p w14:paraId="034D2FD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08C383FA" w14:textId="77777777" w:rsidTr="00906996">
        <w:trPr>
          <w:cantSplit/>
          <w:jc w:val="center"/>
        </w:trPr>
        <w:tc>
          <w:tcPr>
            <w:tcW w:w="7094" w:type="dxa"/>
          </w:tcPr>
          <w:p w14:paraId="43317F1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lastRenderedPageBreak/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5CE52E0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F22EA5A" w14:textId="77777777" w:rsidR="00921169" w:rsidRDefault="00921169" w:rsidP="00906996">
            <w:pPr>
              <w:pStyle w:val="TAL"/>
            </w:pPr>
            <w:r>
              <w:t>Bit</w:t>
            </w:r>
          </w:p>
          <w:p w14:paraId="5985608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CD5E39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648977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921169" w:rsidRPr="00903C49" w14:paraId="63AF7ED3" w14:textId="77777777" w:rsidTr="00906996">
        <w:trPr>
          <w:cantSplit/>
          <w:jc w:val="center"/>
        </w:trPr>
        <w:tc>
          <w:tcPr>
            <w:tcW w:w="7094" w:type="dxa"/>
          </w:tcPr>
          <w:p w14:paraId="4FAABA07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92" w:name="MCCQCTEMPBM_00000160"/>
          </w:p>
        </w:tc>
      </w:tr>
      <w:bookmarkEnd w:id="192"/>
      <w:tr w:rsidR="00921169" w:rsidRPr="00464312" w14:paraId="4E58033D" w14:textId="77777777" w:rsidTr="00906996">
        <w:trPr>
          <w:cantSplit/>
          <w:jc w:val="center"/>
        </w:trPr>
        <w:tc>
          <w:tcPr>
            <w:tcW w:w="7094" w:type="dxa"/>
          </w:tcPr>
          <w:p w14:paraId="5EA14E2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(VSINFMRI):</w:t>
            </w:r>
          </w:p>
          <w:p w14:paraId="6D3FFE6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VSINFMRI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B1016F4" w14:textId="77777777" w:rsidR="00921169" w:rsidRDefault="00921169" w:rsidP="00906996">
            <w:pPr>
              <w:pStyle w:val="TAL"/>
            </w:pPr>
            <w:r>
              <w:t>Bit</w:t>
            </w:r>
          </w:p>
          <w:p w14:paraId="434D5E9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0A32996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5234CAE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6E9F8339" w14:textId="77777777" w:rsidTr="00906996">
        <w:trPr>
          <w:cantSplit/>
          <w:jc w:val="center"/>
        </w:trPr>
        <w:tc>
          <w:tcPr>
            <w:tcW w:w="7094" w:type="dxa"/>
          </w:tcPr>
          <w:p w14:paraId="21810B69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bookmarkStart w:id="193" w:name="MCCQCTEMPBM_00000161"/>
          </w:p>
        </w:tc>
      </w:tr>
      <w:bookmarkEnd w:id="193"/>
      <w:tr w:rsidR="00921169" w:rsidRPr="00464312" w14:paraId="5AD17DC7" w14:textId="77777777" w:rsidTr="00906996">
        <w:trPr>
          <w:cantSplit/>
          <w:jc w:val="center"/>
        </w:trPr>
        <w:tc>
          <w:tcPr>
            <w:tcW w:w="7094" w:type="dxa"/>
          </w:tcPr>
          <w:p w14:paraId="787A17DE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PC5 DRX configuration for broadcast and groupcast indicator (PDBGI):</w:t>
            </w:r>
          </w:p>
          <w:p w14:paraId="7EF28AB8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  <w:lang w:val="en-US"/>
              </w:rPr>
              <w:t xml:space="preserve">The </w:t>
            </w:r>
            <w:r w:rsidRPr="00831F54">
              <w:rPr>
                <w:noProof/>
              </w:rPr>
              <w:t>PDBGI bit indicates presence of the PC5 DRX configuration for broadcast and groupcast</w:t>
            </w:r>
            <w:r w:rsidRPr="00831F54">
              <w:rPr>
                <w:noProof/>
                <w:lang w:val="en-US"/>
              </w:rPr>
              <w:t xml:space="preserve"> </w:t>
            </w:r>
            <w:r w:rsidRPr="00831F54">
              <w:rPr>
                <w:noProof/>
              </w:rPr>
              <w:t>field.</w:t>
            </w:r>
          </w:p>
          <w:p w14:paraId="39C0A46A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</w:rPr>
              <w:t>Bit</w:t>
            </w:r>
          </w:p>
          <w:p w14:paraId="2E703BD1" w14:textId="77777777" w:rsidR="00921169" w:rsidRPr="00831F54" w:rsidRDefault="00921169" w:rsidP="00906996">
            <w:pPr>
              <w:pStyle w:val="TAL"/>
              <w:rPr>
                <w:b/>
                <w:noProof/>
              </w:rPr>
            </w:pPr>
            <w:r w:rsidRPr="00831F54">
              <w:rPr>
                <w:b/>
                <w:noProof/>
              </w:rPr>
              <w:t>6</w:t>
            </w:r>
          </w:p>
          <w:p w14:paraId="22B39B71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0</w:t>
            </w:r>
            <w:r w:rsidRPr="00831F54">
              <w:rPr>
                <w:noProof/>
              </w:rPr>
              <w:tab/>
              <w:t>PC5 DRX configuration for broadcast and groupcast field is absent</w:t>
            </w:r>
          </w:p>
          <w:p w14:paraId="5F5F01B6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1</w:t>
            </w:r>
            <w:r w:rsidRPr="00831F54">
              <w:rPr>
                <w:noProof/>
              </w:rPr>
              <w:tab/>
              <w:t>PC5 DRX configuration for broadcast and groupcast field is present</w:t>
            </w:r>
          </w:p>
        </w:tc>
      </w:tr>
      <w:tr w:rsidR="00921169" w:rsidRPr="00464312" w14:paraId="0E62170A" w14:textId="77777777" w:rsidTr="00906996">
        <w:trPr>
          <w:cantSplit/>
          <w:jc w:val="center"/>
        </w:trPr>
        <w:tc>
          <w:tcPr>
            <w:tcW w:w="7094" w:type="dxa"/>
          </w:tcPr>
          <w:p w14:paraId="31D3334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94" w:name="MCCQCTEMPBM_00000162"/>
          </w:p>
        </w:tc>
      </w:tr>
      <w:bookmarkEnd w:id="194"/>
      <w:tr w:rsidR="00921169" w:rsidRPr="00903C49" w14:paraId="08FB6FCC" w14:textId="77777777" w:rsidTr="00906996">
        <w:trPr>
          <w:cantSplit/>
          <w:jc w:val="center"/>
        </w:trPr>
        <w:tc>
          <w:tcPr>
            <w:tcW w:w="7094" w:type="dxa"/>
          </w:tcPr>
          <w:p w14:paraId="641A869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68AB26C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63DB76A8" w14:textId="77777777" w:rsidTr="00906996">
        <w:trPr>
          <w:cantSplit/>
          <w:jc w:val="center"/>
        </w:trPr>
        <w:tc>
          <w:tcPr>
            <w:tcW w:w="7094" w:type="dxa"/>
          </w:tcPr>
          <w:p w14:paraId="30FC8DDF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95" w:name="MCCQCTEMPBM_00000163"/>
          </w:p>
        </w:tc>
      </w:tr>
      <w:bookmarkEnd w:id="195"/>
      <w:tr w:rsidR="00921169" w:rsidRPr="00464312" w14:paraId="79D8ED77" w14:textId="77777777" w:rsidTr="00906996">
        <w:trPr>
          <w:cantSplit/>
          <w:jc w:val="center"/>
        </w:trPr>
        <w:tc>
          <w:tcPr>
            <w:tcW w:w="7094" w:type="dxa"/>
          </w:tcPr>
          <w:p w14:paraId="7563F2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165299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C14E2B3" w14:textId="77777777" w:rsidTr="00906996">
        <w:trPr>
          <w:cantSplit/>
          <w:jc w:val="center"/>
        </w:trPr>
        <w:tc>
          <w:tcPr>
            <w:tcW w:w="7094" w:type="dxa"/>
          </w:tcPr>
          <w:p w14:paraId="121AE020" w14:textId="77777777" w:rsidR="00921169" w:rsidRDefault="00921169" w:rsidP="00906996">
            <w:pPr>
              <w:pStyle w:val="TAL"/>
            </w:pPr>
            <w:bookmarkStart w:id="196" w:name="MCCQCTEMPBM_00000164"/>
          </w:p>
        </w:tc>
      </w:tr>
      <w:bookmarkEnd w:id="196"/>
      <w:tr w:rsidR="00921169" w:rsidRPr="00224B9A" w14:paraId="399EF0D7" w14:textId="77777777" w:rsidTr="00906996">
        <w:trPr>
          <w:cantSplit/>
          <w:jc w:val="center"/>
        </w:trPr>
        <w:tc>
          <w:tcPr>
            <w:tcW w:w="7094" w:type="dxa"/>
          </w:tcPr>
          <w:p w14:paraId="3849B3E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E87C50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15E2395" w14:textId="77777777" w:rsidTr="00906996">
        <w:trPr>
          <w:cantSplit/>
          <w:jc w:val="center"/>
        </w:trPr>
        <w:tc>
          <w:tcPr>
            <w:tcW w:w="7094" w:type="dxa"/>
          </w:tcPr>
          <w:p w14:paraId="218A4AA3" w14:textId="77777777" w:rsidR="00921169" w:rsidRDefault="00921169" w:rsidP="00906996">
            <w:pPr>
              <w:pStyle w:val="TAL"/>
            </w:pPr>
            <w:bookmarkStart w:id="197" w:name="MCCQCTEMPBM_00000165"/>
          </w:p>
        </w:tc>
      </w:tr>
      <w:bookmarkEnd w:id="197"/>
      <w:tr w:rsidR="00921169" w:rsidRPr="0046576E" w14:paraId="0ADE1A13" w14:textId="77777777" w:rsidTr="00906996">
        <w:trPr>
          <w:cantSplit/>
          <w:jc w:val="center"/>
        </w:trPr>
        <w:tc>
          <w:tcPr>
            <w:tcW w:w="7094" w:type="dxa"/>
          </w:tcPr>
          <w:p w14:paraId="2387F93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326FECD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8092ACC" w14:textId="77777777" w:rsidTr="00906996">
        <w:trPr>
          <w:cantSplit/>
          <w:jc w:val="center"/>
        </w:trPr>
        <w:tc>
          <w:tcPr>
            <w:tcW w:w="7094" w:type="dxa"/>
          </w:tcPr>
          <w:p w14:paraId="059B0B32" w14:textId="77777777" w:rsidR="00921169" w:rsidRPr="00530E20" w:rsidRDefault="00921169" w:rsidP="00906996">
            <w:pPr>
              <w:pStyle w:val="TAL"/>
              <w:rPr>
                <w:lang w:val="en-US"/>
              </w:rPr>
            </w:pPr>
            <w:bookmarkStart w:id="198" w:name="MCCQCTEMPBM_00000166"/>
          </w:p>
        </w:tc>
      </w:tr>
      <w:bookmarkEnd w:id="198"/>
      <w:tr w:rsidR="00921169" w:rsidRPr="0046576E" w14:paraId="1246DEFE" w14:textId="77777777" w:rsidTr="00906996">
        <w:trPr>
          <w:cantSplit/>
          <w:jc w:val="center"/>
        </w:trPr>
        <w:tc>
          <w:tcPr>
            <w:tcW w:w="7094" w:type="dxa"/>
          </w:tcPr>
          <w:p w14:paraId="02BB9F5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s:</w:t>
            </w:r>
          </w:p>
          <w:p w14:paraId="72DC8E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55B624C" w14:textId="77777777" w:rsidTr="00906996">
        <w:trPr>
          <w:cantSplit/>
          <w:jc w:val="center"/>
        </w:trPr>
        <w:tc>
          <w:tcPr>
            <w:tcW w:w="7094" w:type="dxa"/>
          </w:tcPr>
          <w:p w14:paraId="43E578E3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99" w:name="MCCQCTEMPBM_00000167"/>
          </w:p>
        </w:tc>
      </w:tr>
      <w:bookmarkEnd w:id="199"/>
      <w:tr w:rsidR="00921169" w:rsidRPr="0046576E" w14:paraId="2F15D4FC" w14:textId="77777777" w:rsidTr="00906996">
        <w:trPr>
          <w:cantSplit/>
          <w:jc w:val="center"/>
        </w:trPr>
        <w:tc>
          <w:tcPr>
            <w:tcW w:w="7094" w:type="dxa"/>
          </w:tcPr>
          <w:p w14:paraId="2DD6E28A" w14:textId="77777777" w:rsidR="00921169" w:rsidRDefault="00921169" w:rsidP="00906996">
            <w:pPr>
              <w:pStyle w:val="TAL"/>
            </w:pPr>
            <w:r>
              <w:t>AS configuration:</w:t>
            </w:r>
          </w:p>
          <w:p w14:paraId="27BD955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AS configuration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245FB32" w14:textId="77777777" w:rsidTr="00906996">
        <w:trPr>
          <w:cantSplit/>
          <w:jc w:val="center"/>
        </w:trPr>
        <w:tc>
          <w:tcPr>
            <w:tcW w:w="7094" w:type="dxa"/>
          </w:tcPr>
          <w:p w14:paraId="7398A6DA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200" w:name="MCCQCTEMPBM_00000168"/>
          </w:p>
        </w:tc>
      </w:tr>
      <w:bookmarkEnd w:id="200"/>
      <w:tr w:rsidR="00921169" w:rsidRPr="003168A2" w14:paraId="60E2B959" w14:textId="77777777" w:rsidTr="00906996">
        <w:trPr>
          <w:cantSplit/>
          <w:jc w:val="center"/>
        </w:trPr>
        <w:tc>
          <w:tcPr>
            <w:tcW w:w="7094" w:type="dxa"/>
          </w:tcPr>
          <w:p w14:paraId="11C28CB3" w14:textId="77777777" w:rsidR="00921169" w:rsidRPr="00B553EA" w:rsidRDefault="00921169" w:rsidP="00906996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6F9C7934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4D8BD6D" w14:textId="77777777" w:rsidTr="00906996">
        <w:trPr>
          <w:cantSplit/>
          <w:jc w:val="center"/>
        </w:trPr>
        <w:tc>
          <w:tcPr>
            <w:tcW w:w="7094" w:type="dxa"/>
          </w:tcPr>
          <w:p w14:paraId="74ED761A" w14:textId="77777777" w:rsidR="00921169" w:rsidRPr="0046576E" w:rsidRDefault="00921169" w:rsidP="00906996">
            <w:pPr>
              <w:pStyle w:val="TAL"/>
            </w:pPr>
            <w:bookmarkStart w:id="201" w:name="MCCQCTEMPBM_00000169"/>
          </w:p>
        </w:tc>
      </w:tr>
      <w:bookmarkEnd w:id="201"/>
      <w:tr w:rsidR="00921169" w:rsidRPr="0046576E" w14:paraId="4D9DFFAB" w14:textId="77777777" w:rsidTr="00906996">
        <w:trPr>
          <w:cantSplit/>
          <w:jc w:val="center"/>
        </w:trPr>
        <w:tc>
          <w:tcPr>
            <w:tcW w:w="7094" w:type="dxa"/>
          </w:tcPr>
          <w:p w14:paraId="19E7F3B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NR-PC5 unicast security policies:</w:t>
            </w:r>
          </w:p>
          <w:p w14:paraId="727D63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 w:rsidRPr="004906BD">
              <w:t>field is coded according to figure </w:t>
            </w:r>
            <w:r>
              <w:t>5.3.1.50</w:t>
            </w:r>
            <w:r w:rsidRPr="00900905">
              <w:t xml:space="preserve"> and table </w:t>
            </w:r>
            <w:r>
              <w:t>5.3.1.50</w:t>
            </w:r>
            <w:r w:rsidRPr="00900905">
              <w:rPr>
                <w:noProof/>
                <w:lang w:val="en-US"/>
              </w:rPr>
              <w:t>.</w:t>
            </w:r>
          </w:p>
          <w:p w14:paraId="4F56BD0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6EAA35F8" w14:textId="77777777" w:rsidTr="00906996">
        <w:trPr>
          <w:cantSplit/>
          <w:jc w:val="center"/>
        </w:trPr>
        <w:tc>
          <w:tcPr>
            <w:tcW w:w="7094" w:type="dxa"/>
          </w:tcPr>
          <w:p w14:paraId="41662C52" w14:textId="77777777" w:rsidR="00921169" w:rsidRDefault="00921169" w:rsidP="00906996">
            <w:pPr>
              <w:pStyle w:val="TAL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>
              <w:t>:</w:t>
            </w:r>
          </w:p>
          <w:p w14:paraId="07BF208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 w:rsidRPr="004906BD">
              <w:t xml:space="preserve"> is coded according to figure </w:t>
            </w:r>
            <w:r>
              <w:t>5.3.1.53</w:t>
            </w:r>
            <w:r w:rsidRPr="00900905">
              <w:t xml:space="preserve"> and table </w:t>
            </w:r>
            <w:r>
              <w:t>5.3.1.53</w:t>
            </w:r>
            <w:r w:rsidRPr="00900905">
              <w:rPr>
                <w:noProof/>
                <w:lang w:val="en-US"/>
              </w:rPr>
              <w:t>.</w:t>
            </w:r>
          </w:p>
          <w:p w14:paraId="4A4FB39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29BF9BEF" w14:textId="77777777" w:rsidTr="00906996">
        <w:trPr>
          <w:cantSplit/>
          <w:jc w:val="center"/>
        </w:trPr>
        <w:tc>
          <w:tcPr>
            <w:tcW w:w="7094" w:type="dxa"/>
          </w:tcPr>
          <w:p w14:paraId="12E5642E" w14:textId="77777777" w:rsidR="00921169" w:rsidRDefault="00921169" w:rsidP="00906996">
            <w:pPr>
              <w:pStyle w:val="TAL"/>
              <w:rPr>
                <w:noProof/>
              </w:rPr>
            </w:pPr>
            <w:r w:rsidRPr="00ED2928">
              <w:rPr>
                <w:noProof/>
              </w:rPr>
              <w:t>PC5 DRX configuration for broadcast and groupcast</w:t>
            </w:r>
          </w:p>
          <w:p w14:paraId="05410092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</w:rPr>
              <w:t xml:space="preserve">The </w:t>
            </w:r>
            <w:r w:rsidRPr="00EF62D0">
              <w:rPr>
                <w:noProof/>
              </w:rPr>
              <w:t>PC5 DRX configuration for broadcast and groupcast</w:t>
            </w:r>
            <w:r>
              <w:rPr>
                <w:noProof/>
              </w:rPr>
              <w:t xml:space="preserve"> field indicates the </w:t>
            </w:r>
            <w:r w:rsidRPr="00A45F87">
              <w:rPr>
                <w:noProof/>
              </w:rPr>
              <w:t>PC5 DRX configuration</w:t>
            </w:r>
            <w:r>
              <w:rPr>
                <w:noProof/>
              </w:rPr>
              <w:t xml:space="preserve"> for </w:t>
            </w:r>
            <w:r w:rsidRPr="00A45F87">
              <w:rPr>
                <w:noProof/>
              </w:rPr>
              <w:t>broadcast and groupcast</w:t>
            </w:r>
            <w:r w:rsidRPr="00EF62D0">
              <w:rPr>
                <w:noProof/>
              </w:rPr>
              <w:t xml:space="preserve"> when not served by E-UTRA and not served by NR</w:t>
            </w:r>
            <w:r>
              <w:rPr>
                <w:noProof/>
              </w:rPr>
              <w:t xml:space="preserve">, and </w:t>
            </w:r>
            <w:r w:rsidRPr="00671F12">
              <w:rPr>
                <w:noProof/>
              </w:rPr>
              <w:t>is coded according to figure 5.3.1.</w:t>
            </w:r>
            <w:r>
              <w:rPr>
                <w:noProof/>
              </w:rPr>
              <w:t>x</w:t>
            </w:r>
            <w:r w:rsidRPr="00671F12">
              <w:rPr>
                <w:noProof/>
              </w:rPr>
              <w:t xml:space="preserve"> and table 5.3.1.</w:t>
            </w:r>
            <w:r>
              <w:rPr>
                <w:noProof/>
              </w:rPr>
              <w:t>x.</w:t>
            </w:r>
          </w:p>
        </w:tc>
      </w:tr>
      <w:tr w:rsidR="00921169" w:rsidRPr="0046576E" w14:paraId="159C8FB1" w14:textId="77777777" w:rsidTr="00906996">
        <w:trPr>
          <w:cantSplit/>
          <w:jc w:val="center"/>
        </w:trPr>
        <w:tc>
          <w:tcPr>
            <w:tcW w:w="7094" w:type="dxa"/>
          </w:tcPr>
          <w:p w14:paraId="36CDF0D3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bookmarkStart w:id="202" w:name="MCCQCTEMPBM_00000170"/>
          </w:p>
        </w:tc>
      </w:tr>
      <w:bookmarkEnd w:id="202"/>
      <w:tr w:rsidR="00921169" w:rsidRPr="003168A2" w14:paraId="0D30F3FF" w14:textId="77777777" w:rsidTr="00906996">
        <w:trPr>
          <w:cantSplit/>
          <w:jc w:val="center"/>
        </w:trPr>
        <w:tc>
          <w:tcPr>
            <w:tcW w:w="7094" w:type="dxa"/>
          </w:tcPr>
          <w:p w14:paraId="32414641" w14:textId="77777777" w:rsidR="00921169" w:rsidRPr="0046576E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NR-PC5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903C49" w14:paraId="59CE186D" w14:textId="77777777" w:rsidTr="00906996">
        <w:trPr>
          <w:cantSplit/>
          <w:jc w:val="center"/>
        </w:trPr>
        <w:tc>
          <w:tcPr>
            <w:tcW w:w="7094" w:type="dxa"/>
          </w:tcPr>
          <w:p w14:paraId="2A0D42F2" w14:textId="77777777" w:rsidR="00921169" w:rsidRPr="00530E20" w:rsidRDefault="00921169" w:rsidP="00906996">
            <w:pPr>
              <w:pStyle w:val="TAL"/>
              <w:rPr>
                <w:noProof/>
                <w:lang w:eastAsia="ko-KR"/>
              </w:rPr>
            </w:pPr>
            <w:bookmarkStart w:id="203" w:name="MCCQCTEMPBM_00000171"/>
          </w:p>
        </w:tc>
      </w:tr>
      <w:bookmarkEnd w:id="203"/>
    </w:tbl>
    <w:p w14:paraId="528BF79F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287A14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EA7696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44C3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BEC9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6008D8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FEB7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39C38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0FA0F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9FB63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51D5D0D" w14:textId="77777777" w:rsidR="00921169" w:rsidRDefault="00921169" w:rsidP="00906996">
            <w:pPr>
              <w:pStyle w:val="TAL"/>
            </w:pPr>
          </w:p>
        </w:tc>
      </w:tr>
      <w:tr w:rsidR="00921169" w14:paraId="1C570B9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2C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50CD1E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7DC871F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523876B2" w14:textId="77777777" w:rsidR="00921169" w:rsidRDefault="00921169" w:rsidP="00906996">
            <w:pPr>
              <w:pStyle w:val="TAL"/>
            </w:pPr>
          </w:p>
          <w:p w14:paraId="5B2E5A9C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921169" w14:paraId="5B2D11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1997" w14:textId="77777777" w:rsidR="00921169" w:rsidRDefault="00921169" w:rsidP="00906996">
            <w:pPr>
              <w:pStyle w:val="TAC"/>
            </w:pPr>
          </w:p>
          <w:p w14:paraId="0B939F5C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55364F" w14:textId="77777777" w:rsidR="00921169" w:rsidRDefault="00921169" w:rsidP="00906996">
            <w:pPr>
              <w:pStyle w:val="TAL"/>
            </w:pPr>
            <w:r>
              <w:t>octet (</w:t>
            </w:r>
            <w:r w:rsidRPr="00903C49">
              <w:t>o</w:t>
            </w:r>
            <w:r>
              <w:t>5+</w:t>
            </w:r>
            <w:proofErr w:type="gramStart"/>
            <w:r>
              <w:t>6)*</w:t>
            </w:r>
            <w:proofErr w:type="gramEnd"/>
          </w:p>
          <w:p w14:paraId="15113CC8" w14:textId="77777777" w:rsidR="00921169" w:rsidRDefault="00921169" w:rsidP="00906996">
            <w:pPr>
              <w:pStyle w:val="TAL"/>
            </w:pPr>
          </w:p>
          <w:p w14:paraId="51559474" w14:textId="77777777" w:rsidR="00921169" w:rsidRDefault="00921169" w:rsidP="00906996">
            <w:pPr>
              <w:pStyle w:val="TAL"/>
            </w:pPr>
            <w:r>
              <w:t>octet o51*</w:t>
            </w:r>
          </w:p>
        </w:tc>
      </w:tr>
      <w:tr w:rsidR="00921169" w14:paraId="44C93B4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43D" w14:textId="77777777" w:rsidR="00921169" w:rsidRDefault="00921169" w:rsidP="00906996">
            <w:pPr>
              <w:pStyle w:val="TAC"/>
            </w:pPr>
          </w:p>
          <w:p w14:paraId="2D6790E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F1215" w14:textId="77777777" w:rsidR="00921169" w:rsidRDefault="00921169" w:rsidP="00906996">
            <w:pPr>
              <w:pStyle w:val="TAL"/>
            </w:pPr>
            <w:r>
              <w:t>octet (o51+</w:t>
            </w:r>
            <w:proofErr w:type="gramStart"/>
            <w:r>
              <w:t>1)*</w:t>
            </w:r>
            <w:proofErr w:type="gramEnd"/>
          </w:p>
          <w:p w14:paraId="1DD5AEDC" w14:textId="77777777" w:rsidR="00921169" w:rsidRDefault="00921169" w:rsidP="00906996">
            <w:pPr>
              <w:pStyle w:val="TAL"/>
            </w:pPr>
          </w:p>
          <w:p w14:paraId="29A1F1E2" w14:textId="77777777" w:rsidR="00921169" w:rsidRDefault="00921169" w:rsidP="00906996">
            <w:pPr>
              <w:pStyle w:val="TAL"/>
            </w:pPr>
            <w:r>
              <w:t>octet o52*</w:t>
            </w:r>
          </w:p>
        </w:tc>
      </w:tr>
      <w:tr w:rsidR="00921169" w14:paraId="46B1382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D3E7" w14:textId="77777777" w:rsidR="00921169" w:rsidRDefault="00921169" w:rsidP="00906996">
            <w:pPr>
              <w:pStyle w:val="TAC"/>
            </w:pPr>
          </w:p>
          <w:p w14:paraId="03153F34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267226" w14:textId="77777777" w:rsidR="00921169" w:rsidRDefault="00921169" w:rsidP="00906996">
            <w:pPr>
              <w:pStyle w:val="TAL"/>
            </w:pPr>
            <w:r>
              <w:t>octet (o52+</w:t>
            </w:r>
            <w:proofErr w:type="gramStart"/>
            <w:r>
              <w:t>1)*</w:t>
            </w:r>
            <w:proofErr w:type="gramEnd"/>
          </w:p>
          <w:p w14:paraId="1AF607DB" w14:textId="77777777" w:rsidR="00921169" w:rsidRDefault="00921169" w:rsidP="00906996">
            <w:pPr>
              <w:pStyle w:val="TAL"/>
            </w:pPr>
          </w:p>
          <w:p w14:paraId="6B982430" w14:textId="77777777" w:rsidR="00921169" w:rsidRDefault="00921169" w:rsidP="00906996">
            <w:pPr>
              <w:pStyle w:val="TAL"/>
            </w:pPr>
            <w:r>
              <w:t>octet o53*</w:t>
            </w:r>
          </w:p>
        </w:tc>
      </w:tr>
      <w:tr w:rsidR="00921169" w14:paraId="37BB3C7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0D9B" w14:textId="77777777" w:rsidR="00921169" w:rsidRDefault="00921169" w:rsidP="00906996">
            <w:pPr>
              <w:pStyle w:val="TAC"/>
            </w:pPr>
          </w:p>
          <w:p w14:paraId="574ABA3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D5BD32" w14:textId="77777777" w:rsidR="00921169" w:rsidRDefault="00921169" w:rsidP="00906996">
            <w:pPr>
              <w:pStyle w:val="TAL"/>
            </w:pPr>
            <w:r>
              <w:t>octet (o53+</w:t>
            </w:r>
            <w:proofErr w:type="gramStart"/>
            <w:r>
              <w:t>1)*</w:t>
            </w:r>
            <w:proofErr w:type="gramEnd"/>
          </w:p>
          <w:p w14:paraId="6AC8075F" w14:textId="77777777" w:rsidR="00921169" w:rsidRDefault="00921169" w:rsidP="00906996">
            <w:pPr>
              <w:pStyle w:val="TAL"/>
            </w:pPr>
          </w:p>
          <w:p w14:paraId="16CFAA0C" w14:textId="77777777" w:rsidR="00921169" w:rsidRDefault="00921169" w:rsidP="00906996">
            <w:pPr>
              <w:pStyle w:val="TAL"/>
            </w:pPr>
            <w:r>
              <w:t>octet o45*</w:t>
            </w:r>
          </w:p>
        </w:tc>
      </w:tr>
    </w:tbl>
    <w:p w14:paraId="250A89BA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205273C6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2C23EDC" w14:textId="77777777" w:rsidTr="00906996">
        <w:trPr>
          <w:cantSplit/>
          <w:jc w:val="center"/>
        </w:trPr>
        <w:tc>
          <w:tcPr>
            <w:tcW w:w="7094" w:type="dxa"/>
          </w:tcPr>
          <w:p w14:paraId="1630262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503595D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921169" w:rsidRPr="003168A2" w14:paraId="4A34FB7F" w14:textId="77777777" w:rsidTr="00906996">
        <w:trPr>
          <w:cantSplit/>
          <w:jc w:val="center"/>
        </w:trPr>
        <w:tc>
          <w:tcPr>
            <w:tcW w:w="7094" w:type="dxa"/>
          </w:tcPr>
          <w:p w14:paraId="60F24B0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204" w:name="MCCQCTEMPBM_00000172"/>
          </w:p>
        </w:tc>
      </w:tr>
      <w:bookmarkEnd w:id="204"/>
    </w:tbl>
    <w:p w14:paraId="6DA11A90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E4918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88507F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8E65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1BA2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043D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966FE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4F0B7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7B05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3F65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EFDEBB9" w14:textId="77777777" w:rsidR="00921169" w:rsidRDefault="00921169" w:rsidP="00906996">
            <w:pPr>
              <w:pStyle w:val="TAL"/>
            </w:pPr>
          </w:p>
        </w:tc>
      </w:tr>
      <w:tr w:rsidR="00921169" w14:paraId="0F561FF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69C" w14:textId="77777777" w:rsidR="00921169" w:rsidRDefault="00921169" w:rsidP="00906996">
            <w:pPr>
              <w:pStyle w:val="TAC"/>
            </w:pPr>
          </w:p>
          <w:p w14:paraId="303AEA9B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47009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41EDA6B9" w14:textId="77777777" w:rsidR="00921169" w:rsidRPr="00903C49" w:rsidRDefault="00921169" w:rsidP="00906996">
            <w:pPr>
              <w:pStyle w:val="TAL"/>
            </w:pPr>
          </w:p>
          <w:p w14:paraId="5521DE33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921169" w14:paraId="1E6F4CB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373" w14:textId="77777777" w:rsidR="00921169" w:rsidRDefault="00921169" w:rsidP="00906996">
            <w:pPr>
              <w:pStyle w:val="TAC"/>
            </w:pPr>
          </w:p>
          <w:p w14:paraId="0738192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8E5A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51FDEE69" w14:textId="77777777" w:rsidR="00921169" w:rsidRPr="00903C49" w:rsidRDefault="00921169" w:rsidP="00906996">
            <w:pPr>
              <w:pStyle w:val="TAL"/>
            </w:pPr>
          </w:p>
          <w:p w14:paraId="15B0105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921169" w14:paraId="50A11A9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FF65" w14:textId="77777777" w:rsidR="00921169" w:rsidRDefault="00921169" w:rsidP="00906996">
            <w:pPr>
              <w:pStyle w:val="TAC"/>
            </w:pPr>
          </w:p>
          <w:p w14:paraId="3BF88348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D146D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429745E0" w14:textId="77777777" w:rsidR="00921169" w:rsidRPr="00903C49" w:rsidRDefault="00921169" w:rsidP="00906996">
            <w:pPr>
              <w:pStyle w:val="TAL"/>
            </w:pPr>
          </w:p>
          <w:p w14:paraId="40607CD0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4F86FE2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08D2224D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64DADB" w14:textId="77777777" w:rsidTr="00906996">
        <w:trPr>
          <w:cantSplit/>
          <w:jc w:val="center"/>
        </w:trPr>
        <w:tc>
          <w:tcPr>
            <w:tcW w:w="7094" w:type="dxa"/>
          </w:tcPr>
          <w:p w14:paraId="007A938E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97B6F2C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04B0559" w14:textId="77777777" w:rsidTr="00906996">
        <w:trPr>
          <w:cantSplit/>
          <w:jc w:val="center"/>
        </w:trPr>
        <w:tc>
          <w:tcPr>
            <w:tcW w:w="7094" w:type="dxa"/>
          </w:tcPr>
          <w:p w14:paraId="2B2CC9E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205" w:name="MCCQCTEMPBM_00000173"/>
          </w:p>
        </w:tc>
      </w:tr>
      <w:bookmarkEnd w:id="205"/>
      <w:tr w:rsidR="00921169" w:rsidRPr="003168A2" w14:paraId="21713CE8" w14:textId="77777777" w:rsidTr="00906996">
        <w:trPr>
          <w:cantSplit/>
          <w:jc w:val="center"/>
        </w:trPr>
        <w:tc>
          <w:tcPr>
            <w:tcW w:w="7094" w:type="dxa"/>
          </w:tcPr>
          <w:p w14:paraId="09192464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2495C9F3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4EAF41" w14:textId="77777777" w:rsidTr="00906996">
        <w:trPr>
          <w:cantSplit/>
          <w:jc w:val="center"/>
        </w:trPr>
        <w:tc>
          <w:tcPr>
            <w:tcW w:w="7094" w:type="dxa"/>
          </w:tcPr>
          <w:p w14:paraId="103A4AA7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206" w:name="MCCQCTEMPBM_00000174"/>
          </w:p>
        </w:tc>
      </w:tr>
      <w:bookmarkEnd w:id="206"/>
      <w:tr w:rsidR="00921169" w:rsidRPr="003168A2" w14:paraId="4C92F10B" w14:textId="77777777" w:rsidTr="00906996">
        <w:trPr>
          <w:cantSplit/>
          <w:jc w:val="center"/>
        </w:trPr>
        <w:tc>
          <w:tcPr>
            <w:tcW w:w="7094" w:type="dxa"/>
          </w:tcPr>
          <w:p w14:paraId="10A6082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1AB3301" w14:textId="77777777" w:rsidTr="00906996">
        <w:trPr>
          <w:cantSplit/>
          <w:jc w:val="center"/>
        </w:trPr>
        <w:tc>
          <w:tcPr>
            <w:tcW w:w="7094" w:type="dxa"/>
          </w:tcPr>
          <w:p w14:paraId="3C361407" w14:textId="77777777" w:rsidR="00921169" w:rsidRPr="0046576E" w:rsidRDefault="00921169" w:rsidP="00906996">
            <w:pPr>
              <w:pStyle w:val="TAL"/>
              <w:rPr>
                <w:noProof/>
              </w:rPr>
            </w:pPr>
            <w:bookmarkStart w:id="207" w:name="MCCQCTEMPBM_00000175"/>
          </w:p>
        </w:tc>
      </w:tr>
      <w:bookmarkEnd w:id="207"/>
    </w:tbl>
    <w:p w14:paraId="1FD0546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1CAF4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642BF40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AFBDD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28E7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EF346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A4BD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FBD9E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2931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31809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D200E21" w14:textId="77777777" w:rsidR="00921169" w:rsidRDefault="00921169" w:rsidP="00906996">
            <w:pPr>
              <w:pStyle w:val="TAL"/>
            </w:pPr>
          </w:p>
        </w:tc>
      </w:tr>
      <w:tr w:rsidR="00921169" w14:paraId="3CEEBD56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2B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028DA7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A512873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06897FE0" w14:textId="77777777" w:rsidR="00921169" w:rsidRPr="00485AE2" w:rsidRDefault="00921169" w:rsidP="00906996">
            <w:pPr>
              <w:pStyle w:val="TAL"/>
            </w:pPr>
          </w:p>
          <w:p w14:paraId="63FB5B69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921169" w14:paraId="4D71D70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F30" w14:textId="77777777" w:rsidR="00921169" w:rsidRDefault="00921169" w:rsidP="00906996">
            <w:pPr>
              <w:pStyle w:val="TAC"/>
            </w:pPr>
          </w:p>
          <w:p w14:paraId="606A91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51266B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proofErr w:type="gramStart"/>
            <w:r w:rsidRPr="0046576E">
              <w:t>3</w:t>
            </w:r>
            <w:r>
              <w:t>)*</w:t>
            </w:r>
            <w:proofErr w:type="gramEnd"/>
          </w:p>
          <w:p w14:paraId="0B3BCF5C" w14:textId="77777777" w:rsidR="00921169" w:rsidRPr="00485AE2" w:rsidRDefault="00921169" w:rsidP="00906996">
            <w:pPr>
              <w:pStyle w:val="TAL"/>
            </w:pPr>
          </w:p>
          <w:p w14:paraId="108EB2E6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921169" w14:paraId="415F9A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0217" w14:textId="77777777" w:rsidR="00921169" w:rsidRDefault="00921169" w:rsidP="00906996">
            <w:pPr>
              <w:pStyle w:val="TAC"/>
            </w:pPr>
          </w:p>
          <w:p w14:paraId="68E0E333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791A3C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EF02931" w14:textId="77777777" w:rsidR="00921169" w:rsidRPr="00485AE2" w:rsidRDefault="00921169" w:rsidP="00906996">
            <w:pPr>
              <w:pStyle w:val="TAL"/>
            </w:pPr>
          </w:p>
          <w:p w14:paraId="1E691BE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921169" w14:paraId="62D4ED7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5BFD" w14:textId="77777777" w:rsidR="00921169" w:rsidRDefault="00921169" w:rsidP="00906996">
            <w:pPr>
              <w:pStyle w:val="TAC"/>
            </w:pPr>
          </w:p>
          <w:p w14:paraId="47F4BAF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6AA6C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4B4A64A" w14:textId="77777777" w:rsidR="00921169" w:rsidRPr="00485AE2" w:rsidRDefault="00921169" w:rsidP="00906996">
            <w:pPr>
              <w:pStyle w:val="TAL"/>
            </w:pPr>
          </w:p>
          <w:p w14:paraId="215C091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921169" w14:paraId="1B8A84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376A" w14:textId="77777777" w:rsidR="00921169" w:rsidRDefault="00921169" w:rsidP="00906996">
            <w:pPr>
              <w:pStyle w:val="TAC"/>
            </w:pPr>
          </w:p>
          <w:p w14:paraId="3305AC0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A59687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1A8CC144" w14:textId="77777777" w:rsidR="00921169" w:rsidRPr="00485AE2" w:rsidRDefault="00921169" w:rsidP="00906996">
            <w:pPr>
              <w:pStyle w:val="TAL"/>
            </w:pPr>
          </w:p>
          <w:p w14:paraId="24DF09D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2C056B4F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66F2890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0DC97A9" w14:textId="77777777" w:rsidTr="00906996">
        <w:trPr>
          <w:cantSplit/>
          <w:jc w:val="center"/>
        </w:trPr>
        <w:tc>
          <w:tcPr>
            <w:tcW w:w="7094" w:type="dxa"/>
          </w:tcPr>
          <w:p w14:paraId="017F5E0F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0E4825BE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E18AF0D" w14:textId="77777777" w:rsidTr="00906996">
        <w:trPr>
          <w:cantSplit/>
          <w:jc w:val="center"/>
        </w:trPr>
        <w:tc>
          <w:tcPr>
            <w:tcW w:w="7094" w:type="dxa"/>
          </w:tcPr>
          <w:p w14:paraId="29B2DEC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208" w:name="MCCQCTEMPBM_00000176"/>
          </w:p>
        </w:tc>
      </w:tr>
      <w:bookmarkEnd w:id="208"/>
    </w:tbl>
    <w:p w14:paraId="2400690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AF2A8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C918B1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C5032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712F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3F43C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71B9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8AD0A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72FA6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FDC8C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0CD920" w14:textId="77777777" w:rsidR="00921169" w:rsidRDefault="00921169" w:rsidP="00906996">
            <w:pPr>
              <w:pStyle w:val="TAL"/>
            </w:pPr>
          </w:p>
        </w:tc>
      </w:tr>
      <w:tr w:rsidR="00921169" w14:paraId="51058F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E992" w14:textId="77777777" w:rsidR="00921169" w:rsidRDefault="00921169" w:rsidP="00906996">
            <w:pPr>
              <w:pStyle w:val="TAC"/>
            </w:pPr>
          </w:p>
          <w:p w14:paraId="414E68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A5E4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5B01079D" w14:textId="77777777" w:rsidR="00921169" w:rsidRPr="00903C49" w:rsidRDefault="00921169" w:rsidP="00906996">
            <w:pPr>
              <w:pStyle w:val="TAL"/>
            </w:pPr>
          </w:p>
          <w:p w14:paraId="518E093F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921169" w14:paraId="165F70A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4E3" w14:textId="77777777" w:rsidR="00921169" w:rsidRDefault="00921169" w:rsidP="00906996">
            <w:pPr>
              <w:pStyle w:val="TAC"/>
            </w:pPr>
          </w:p>
          <w:p w14:paraId="44B4A676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62C938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25CE46B5" w14:textId="77777777" w:rsidR="00921169" w:rsidRPr="00903C49" w:rsidRDefault="00921169" w:rsidP="00906996">
            <w:pPr>
              <w:pStyle w:val="TAL"/>
            </w:pPr>
          </w:p>
          <w:p w14:paraId="757B4DAA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921169" w14:paraId="42D7DD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D0C" w14:textId="77777777" w:rsidR="00921169" w:rsidRDefault="00921169" w:rsidP="00906996">
            <w:pPr>
              <w:pStyle w:val="TAC"/>
            </w:pPr>
          </w:p>
          <w:p w14:paraId="17A89B6A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EF41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67C80F18" w14:textId="77777777" w:rsidR="00921169" w:rsidRPr="00903C49" w:rsidRDefault="00921169" w:rsidP="00906996">
            <w:pPr>
              <w:pStyle w:val="TAL"/>
            </w:pPr>
          </w:p>
          <w:p w14:paraId="00F7F0A7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6E5894F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5757D8D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4B912FB" w14:textId="77777777" w:rsidTr="00906996">
        <w:trPr>
          <w:cantSplit/>
          <w:jc w:val="center"/>
        </w:trPr>
        <w:tc>
          <w:tcPr>
            <w:tcW w:w="7094" w:type="dxa"/>
          </w:tcPr>
          <w:p w14:paraId="6027905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68D955AF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34CD79A4" w14:textId="77777777" w:rsidTr="00906996">
        <w:trPr>
          <w:cantSplit/>
          <w:jc w:val="center"/>
        </w:trPr>
        <w:tc>
          <w:tcPr>
            <w:tcW w:w="7094" w:type="dxa"/>
          </w:tcPr>
          <w:p w14:paraId="7B1A2369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209" w:name="MCCQCTEMPBM_00000177"/>
          </w:p>
        </w:tc>
      </w:tr>
      <w:bookmarkEnd w:id="209"/>
      <w:tr w:rsidR="00921169" w:rsidRPr="003168A2" w14:paraId="21F9BF43" w14:textId="77777777" w:rsidTr="00906996">
        <w:trPr>
          <w:cantSplit/>
          <w:jc w:val="center"/>
        </w:trPr>
        <w:tc>
          <w:tcPr>
            <w:tcW w:w="7094" w:type="dxa"/>
          </w:tcPr>
          <w:p w14:paraId="49C0643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4D1717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67F4C5C7" w14:textId="77777777" w:rsidTr="00906996">
        <w:trPr>
          <w:cantSplit/>
          <w:jc w:val="center"/>
        </w:trPr>
        <w:tc>
          <w:tcPr>
            <w:tcW w:w="7094" w:type="dxa"/>
          </w:tcPr>
          <w:p w14:paraId="052B44A3" w14:textId="77777777" w:rsidR="00921169" w:rsidRDefault="00921169" w:rsidP="00906996">
            <w:pPr>
              <w:pStyle w:val="TAL"/>
            </w:pPr>
            <w:bookmarkStart w:id="210" w:name="MCCQCTEMPBM_00000178"/>
          </w:p>
        </w:tc>
      </w:tr>
      <w:bookmarkEnd w:id="210"/>
      <w:tr w:rsidR="00921169" w:rsidRPr="003168A2" w14:paraId="2268E89B" w14:textId="77777777" w:rsidTr="00906996">
        <w:trPr>
          <w:cantSplit/>
          <w:jc w:val="center"/>
        </w:trPr>
        <w:tc>
          <w:tcPr>
            <w:tcW w:w="7094" w:type="dxa"/>
          </w:tcPr>
          <w:p w14:paraId="345455B6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6061BFC5" w14:textId="77777777" w:rsidTr="00906996">
        <w:trPr>
          <w:cantSplit/>
          <w:jc w:val="center"/>
        </w:trPr>
        <w:tc>
          <w:tcPr>
            <w:tcW w:w="7094" w:type="dxa"/>
          </w:tcPr>
          <w:p w14:paraId="2DB052B5" w14:textId="77777777" w:rsidR="00921169" w:rsidRDefault="00921169" w:rsidP="00906996">
            <w:pPr>
              <w:pStyle w:val="TAL"/>
            </w:pPr>
            <w:bookmarkStart w:id="211" w:name="MCCQCTEMPBM_00000179"/>
          </w:p>
        </w:tc>
      </w:tr>
      <w:bookmarkEnd w:id="211"/>
    </w:tbl>
    <w:p w14:paraId="2106D6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B0EDC2A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E5F3ECC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F8D3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C3DF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72548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205A3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1ADC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54AC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325D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805A24" w14:textId="77777777" w:rsidR="00921169" w:rsidRDefault="00921169" w:rsidP="00906996">
            <w:pPr>
              <w:pStyle w:val="TAL"/>
            </w:pPr>
          </w:p>
        </w:tc>
      </w:tr>
      <w:tr w:rsidR="00921169" w14:paraId="34AA946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C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91A0AD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DCDC007" w14:textId="77777777" w:rsidR="00921169" w:rsidRPr="001964C6" w:rsidRDefault="00921169" w:rsidP="00906996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294C8258" w14:textId="77777777" w:rsidR="00921169" w:rsidRPr="001964C6" w:rsidRDefault="00921169" w:rsidP="00906996">
            <w:pPr>
              <w:pStyle w:val="TAL"/>
            </w:pPr>
          </w:p>
          <w:p w14:paraId="77312D7A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921169" w14:paraId="0328534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9FD" w14:textId="77777777" w:rsidR="00921169" w:rsidRDefault="00921169" w:rsidP="00906996">
            <w:pPr>
              <w:pStyle w:val="TAC"/>
            </w:pPr>
          </w:p>
          <w:p w14:paraId="67E4EA3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FA3FBB" w14:textId="77777777" w:rsidR="00921169" w:rsidRPr="001964C6" w:rsidRDefault="00921169" w:rsidP="00906996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 w:rsidRPr="0046576E">
              <w:t>5</w:t>
            </w:r>
            <w:r>
              <w:t>)*</w:t>
            </w:r>
            <w:proofErr w:type="gramEnd"/>
          </w:p>
          <w:p w14:paraId="426BDD86" w14:textId="77777777" w:rsidR="00921169" w:rsidRPr="00986958" w:rsidRDefault="00921169" w:rsidP="00906996">
            <w:pPr>
              <w:pStyle w:val="TAL"/>
            </w:pPr>
          </w:p>
          <w:p w14:paraId="3F1E296F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7)</w:t>
            </w:r>
            <w:r w:rsidRPr="00530E20">
              <w:t>*</w:t>
            </w:r>
            <w:proofErr w:type="gramEnd"/>
          </w:p>
        </w:tc>
      </w:tr>
      <w:tr w:rsidR="00921169" w:rsidRPr="00A51E49" w14:paraId="3F0DF70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1DB" w14:textId="77777777" w:rsidR="00921169" w:rsidRDefault="00921169" w:rsidP="00906996">
            <w:pPr>
              <w:pStyle w:val="TAC"/>
            </w:pPr>
          </w:p>
          <w:p w14:paraId="3FB85315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5812EA" w14:textId="77777777" w:rsidR="00921169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56DA5D05" w14:textId="77777777" w:rsidR="00921169" w:rsidRPr="00986958" w:rsidRDefault="00921169" w:rsidP="00906996">
            <w:pPr>
              <w:pStyle w:val="TAL"/>
              <w:rPr>
                <w:lang w:val="sv-SE"/>
              </w:rPr>
            </w:pPr>
          </w:p>
          <w:p w14:paraId="122F63A2" w14:textId="77777777" w:rsidR="00921169" w:rsidRPr="00530E20" w:rsidRDefault="00921169" w:rsidP="00906996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10)</w:t>
            </w:r>
            <w:r w:rsidRPr="0046576E">
              <w:t>*</w:t>
            </w:r>
            <w:proofErr w:type="gramEnd"/>
          </w:p>
        </w:tc>
      </w:tr>
      <w:tr w:rsidR="00921169" w:rsidRPr="00A51E49" w14:paraId="0310E53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6B5D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11857B85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061A7" w14:textId="77777777" w:rsidR="00921169" w:rsidRPr="002B1EC4" w:rsidRDefault="00921169" w:rsidP="00906996">
            <w:pPr>
              <w:pStyle w:val="TAL"/>
            </w:pPr>
            <w:r w:rsidRPr="00A51E49">
              <w:t>octet (o55+</w:t>
            </w:r>
            <w:proofErr w:type="gramStart"/>
            <w:r>
              <w:t>11</w:t>
            </w:r>
            <w:r w:rsidRPr="00A51E49">
              <w:t>)*</w:t>
            </w:r>
            <w:proofErr w:type="gramEnd"/>
          </w:p>
          <w:p w14:paraId="630F1051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</w:p>
          <w:p w14:paraId="53F1ECA9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(o55+4+(n-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)*</w:t>
            </w:r>
          </w:p>
        </w:tc>
      </w:tr>
      <w:tr w:rsidR="00921169" w14:paraId="304A35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B74" w14:textId="77777777" w:rsidR="00921169" w:rsidRPr="00A51E49" w:rsidRDefault="00921169" w:rsidP="00906996">
            <w:pPr>
              <w:pStyle w:val="TAC"/>
            </w:pPr>
          </w:p>
          <w:p w14:paraId="2736A2E4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3D5D3" w14:textId="77777777" w:rsidR="00921169" w:rsidRDefault="00921169" w:rsidP="00906996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</w:t>
            </w:r>
            <w:proofErr w:type="gramStart"/>
            <w:r w:rsidRPr="0046576E">
              <w:t>1)*</w:t>
            </w:r>
            <w:proofErr w:type="gramEnd"/>
            <w:r>
              <w:t>3</w:t>
            </w:r>
            <w:r w:rsidRPr="0046576E">
              <w:t>)*</w:t>
            </w:r>
          </w:p>
          <w:p w14:paraId="71FEE70D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</w:p>
          <w:p w14:paraId="5AF2D109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proofErr w:type="gramStart"/>
            <w:r>
              <w:t>3</w:t>
            </w:r>
            <w:r w:rsidRPr="0046576E">
              <w:t>)</w:t>
            </w:r>
            <w:r>
              <w:t>*</w:t>
            </w:r>
            <w:proofErr w:type="gramEnd"/>
            <w:r>
              <w:t xml:space="preserve">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29E37FA2" w14:textId="77777777" w:rsidR="00921169" w:rsidRPr="00986958" w:rsidRDefault="00921169" w:rsidP="00921169">
      <w:pPr>
        <w:pStyle w:val="TF"/>
        <w:rPr>
          <w:lang w:val="en-US"/>
        </w:rPr>
      </w:pPr>
      <w:r w:rsidRPr="00BD0557">
        <w:t>F</w:t>
      </w:r>
      <w:r w:rsidRPr="00986958">
        <w:t>igure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p w14:paraId="17A4403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0716CBB" w14:textId="77777777" w:rsidTr="00906996">
        <w:trPr>
          <w:cantSplit/>
          <w:jc w:val="center"/>
        </w:trPr>
        <w:tc>
          <w:tcPr>
            <w:tcW w:w="7094" w:type="dxa"/>
          </w:tcPr>
          <w:p w14:paraId="134174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frequency:</w:t>
            </w:r>
          </w:p>
          <w:p w14:paraId="512F58E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 is coded according to the NR-ARFCN value defined in</w:t>
            </w:r>
            <w:r w:rsidRPr="00986958">
              <w:rPr>
                <w:rFonts w:hint="eastAsia"/>
                <w:lang w:eastAsia="ko-KR"/>
              </w:rPr>
              <w:t xml:space="preserve">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[14]</w:t>
            </w:r>
            <w:r w:rsidRPr="00986958">
              <w:rPr>
                <w:lang w:eastAsia="ko-KR"/>
              </w:rPr>
              <w:t xml:space="preserve"> and </w:t>
            </w:r>
            <w:r w:rsidRPr="00986958">
              <w:rPr>
                <w:rFonts w:hint="eastAsia"/>
                <w:lang w:eastAsia="ko-KR"/>
              </w:rPr>
              <w:t>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-2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</w:t>
            </w:r>
            <w:r w:rsidRPr="00986958">
              <w:rPr>
                <w:lang w:eastAsia="ko-KR"/>
              </w:rPr>
              <w:t>15</w:t>
            </w:r>
            <w:r w:rsidRPr="00986958">
              <w:rPr>
                <w:rFonts w:hint="eastAsia"/>
                <w:lang w:eastAsia="ko-KR"/>
              </w:rPr>
              <w:t>].</w:t>
            </w:r>
          </w:p>
        </w:tc>
      </w:tr>
      <w:tr w:rsidR="00921169" w:rsidRPr="00986958" w14:paraId="5312962C" w14:textId="77777777" w:rsidTr="00906996">
        <w:trPr>
          <w:cantSplit/>
          <w:jc w:val="center"/>
        </w:trPr>
        <w:tc>
          <w:tcPr>
            <w:tcW w:w="7094" w:type="dxa"/>
          </w:tcPr>
          <w:p w14:paraId="3A65163B" w14:textId="77777777" w:rsidR="00921169" w:rsidRPr="00986958" w:rsidRDefault="00921169" w:rsidP="00906996">
            <w:pPr>
              <w:pStyle w:val="TAL"/>
            </w:pPr>
            <w:bookmarkStart w:id="212" w:name="MCCQCTEMPBM_00000180"/>
          </w:p>
        </w:tc>
      </w:tr>
      <w:bookmarkEnd w:id="212"/>
    </w:tbl>
    <w:p w14:paraId="0B17ED6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5F9B12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FFC4777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E640A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0BC3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22132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5925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0BDEE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3592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0E697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B0B279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BDCF8C1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FFD47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broadcast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863C02" w14:textId="77777777" w:rsidR="00921169" w:rsidRPr="00986958" w:rsidRDefault="00921169" w:rsidP="00906996">
            <w:pPr>
              <w:pStyle w:val="TAL"/>
            </w:pPr>
            <w:r w:rsidRPr="00986958">
              <w:t>octet o108</w:t>
            </w:r>
          </w:p>
          <w:p w14:paraId="78B8F8B5" w14:textId="77777777" w:rsidR="00921169" w:rsidRPr="00986958" w:rsidRDefault="00921169" w:rsidP="00906996">
            <w:pPr>
              <w:pStyle w:val="TAL"/>
            </w:pPr>
          </w:p>
          <w:p w14:paraId="6B2A2BBE" w14:textId="77777777" w:rsidR="00921169" w:rsidRPr="00986958" w:rsidRDefault="00921169" w:rsidP="00906996">
            <w:pPr>
              <w:pStyle w:val="TAL"/>
            </w:pPr>
            <w:r w:rsidRPr="00986958">
              <w:t>octet o108+1</w:t>
            </w:r>
          </w:p>
        </w:tc>
      </w:tr>
      <w:tr w:rsidR="00921169" w:rsidRPr="00986958" w14:paraId="557592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122" w14:textId="77777777" w:rsidR="00921169" w:rsidRPr="00986958" w:rsidRDefault="00921169" w:rsidP="00906996">
            <w:pPr>
              <w:pStyle w:val="TAC"/>
            </w:pPr>
          </w:p>
          <w:p w14:paraId="6B128A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4CD99D" w14:textId="77777777" w:rsidR="00921169" w:rsidRPr="00986958" w:rsidRDefault="00921169" w:rsidP="00906996">
            <w:pPr>
              <w:pStyle w:val="TAL"/>
            </w:pPr>
            <w:r w:rsidRPr="00986958">
              <w:t>octet (o108+</w:t>
            </w:r>
            <w:proofErr w:type="gramStart"/>
            <w:r w:rsidRPr="00986958">
              <w:t>2)*</w:t>
            </w:r>
            <w:proofErr w:type="gramEnd"/>
          </w:p>
          <w:p w14:paraId="3C452517" w14:textId="77777777" w:rsidR="00921169" w:rsidRPr="00986958" w:rsidRDefault="00921169" w:rsidP="00906996">
            <w:pPr>
              <w:pStyle w:val="TAL"/>
            </w:pPr>
          </w:p>
          <w:p w14:paraId="43ACC104" w14:textId="77777777" w:rsidR="00921169" w:rsidRPr="00986958" w:rsidRDefault="00921169" w:rsidP="00906996">
            <w:pPr>
              <w:pStyle w:val="TAL"/>
            </w:pPr>
            <w:r w:rsidRPr="00986958">
              <w:t>octet o59*</w:t>
            </w:r>
          </w:p>
        </w:tc>
      </w:tr>
      <w:tr w:rsidR="00921169" w:rsidRPr="00986958" w14:paraId="449D939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B8F" w14:textId="77777777" w:rsidR="00921169" w:rsidRPr="00986958" w:rsidRDefault="00921169" w:rsidP="00906996">
            <w:pPr>
              <w:pStyle w:val="TAC"/>
            </w:pPr>
          </w:p>
          <w:p w14:paraId="0CC5F7E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4CA57" w14:textId="77777777" w:rsidR="00921169" w:rsidRPr="00986958" w:rsidRDefault="00921169" w:rsidP="00906996">
            <w:pPr>
              <w:pStyle w:val="TAL"/>
            </w:pPr>
            <w:r w:rsidRPr="00986958">
              <w:t>octet (o59+</w:t>
            </w:r>
            <w:proofErr w:type="gramStart"/>
            <w:r w:rsidRPr="00986958">
              <w:t>1)*</w:t>
            </w:r>
            <w:proofErr w:type="gramEnd"/>
          </w:p>
          <w:p w14:paraId="15932886" w14:textId="77777777" w:rsidR="00921169" w:rsidRPr="00986958" w:rsidRDefault="00921169" w:rsidP="00906996">
            <w:pPr>
              <w:pStyle w:val="TAL"/>
            </w:pPr>
          </w:p>
          <w:p w14:paraId="49866A01" w14:textId="77777777" w:rsidR="00921169" w:rsidRPr="00986958" w:rsidRDefault="00921169" w:rsidP="00906996">
            <w:pPr>
              <w:pStyle w:val="TAL"/>
            </w:pPr>
            <w:r w:rsidRPr="00986958">
              <w:t>octet o60*</w:t>
            </w:r>
          </w:p>
        </w:tc>
      </w:tr>
      <w:tr w:rsidR="00921169" w:rsidRPr="00986958" w14:paraId="7C1D73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88E" w14:textId="77777777" w:rsidR="00921169" w:rsidRPr="00986958" w:rsidRDefault="00921169" w:rsidP="00906996">
            <w:pPr>
              <w:pStyle w:val="TAC"/>
            </w:pPr>
          </w:p>
          <w:p w14:paraId="173C2257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E15BB" w14:textId="77777777" w:rsidR="00921169" w:rsidRPr="00986958" w:rsidRDefault="00921169" w:rsidP="00906996">
            <w:pPr>
              <w:pStyle w:val="TAL"/>
            </w:pPr>
            <w:r w:rsidRPr="00986958">
              <w:t>octet (o60+</w:t>
            </w:r>
            <w:proofErr w:type="gramStart"/>
            <w:r w:rsidRPr="00986958">
              <w:t>1)*</w:t>
            </w:r>
            <w:proofErr w:type="gramEnd"/>
          </w:p>
          <w:p w14:paraId="469494A1" w14:textId="77777777" w:rsidR="00921169" w:rsidRPr="00986958" w:rsidRDefault="00921169" w:rsidP="00906996">
            <w:pPr>
              <w:pStyle w:val="TAL"/>
            </w:pPr>
          </w:p>
          <w:p w14:paraId="4D16BB54" w14:textId="77777777" w:rsidR="00921169" w:rsidRPr="00986958" w:rsidRDefault="00921169" w:rsidP="00906996">
            <w:pPr>
              <w:pStyle w:val="TAL"/>
            </w:pPr>
            <w:r w:rsidRPr="00986958">
              <w:t>octet o61*</w:t>
            </w:r>
          </w:p>
        </w:tc>
      </w:tr>
      <w:tr w:rsidR="00921169" w:rsidRPr="00986958" w14:paraId="1BB79FB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7534" w14:textId="77777777" w:rsidR="00921169" w:rsidRPr="00986958" w:rsidRDefault="00921169" w:rsidP="00906996">
            <w:pPr>
              <w:pStyle w:val="TAC"/>
            </w:pPr>
          </w:p>
          <w:p w14:paraId="67A00B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DAB664" w14:textId="77777777" w:rsidR="00921169" w:rsidRPr="00986958" w:rsidRDefault="00921169" w:rsidP="00906996">
            <w:pPr>
              <w:pStyle w:val="TAL"/>
            </w:pPr>
            <w:r w:rsidRPr="00986958">
              <w:t>octet (o61+</w:t>
            </w:r>
            <w:proofErr w:type="gramStart"/>
            <w:r w:rsidRPr="00986958">
              <w:t>1)*</w:t>
            </w:r>
            <w:proofErr w:type="gramEnd"/>
          </w:p>
          <w:p w14:paraId="3E93CE67" w14:textId="77777777" w:rsidR="00921169" w:rsidRPr="00986958" w:rsidRDefault="00921169" w:rsidP="00906996">
            <w:pPr>
              <w:pStyle w:val="TAL"/>
            </w:pPr>
          </w:p>
          <w:p w14:paraId="4762287A" w14:textId="77777777" w:rsidR="00921169" w:rsidRPr="00986958" w:rsidRDefault="00921169" w:rsidP="00906996">
            <w:pPr>
              <w:pStyle w:val="TAL"/>
            </w:pPr>
            <w:r w:rsidRPr="00986958">
              <w:t>octet o46*</w:t>
            </w:r>
          </w:p>
        </w:tc>
      </w:tr>
    </w:tbl>
    <w:p w14:paraId="6E782A8A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p w14:paraId="1304ED44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53F18C0" w14:textId="77777777" w:rsidTr="00906996">
        <w:trPr>
          <w:cantSplit/>
          <w:jc w:val="center"/>
        </w:trPr>
        <w:tc>
          <w:tcPr>
            <w:tcW w:w="7094" w:type="dxa"/>
          </w:tcPr>
          <w:p w14:paraId="3F0F0A5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broadcast mapping rule:</w:t>
            </w:r>
          </w:p>
          <w:p w14:paraId="3F0D889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3.1.38 and table 5</w:t>
            </w:r>
            <w:r w:rsidRPr="00986958">
              <w:rPr>
                <w:rFonts w:hint="eastAsia"/>
              </w:rPr>
              <w:t>.</w:t>
            </w:r>
            <w:r w:rsidRPr="00986958">
              <w:t>3.1.38.</w:t>
            </w:r>
          </w:p>
        </w:tc>
      </w:tr>
      <w:tr w:rsidR="00921169" w:rsidRPr="00986958" w14:paraId="3EC29432" w14:textId="77777777" w:rsidTr="00906996">
        <w:trPr>
          <w:cantSplit/>
          <w:jc w:val="center"/>
        </w:trPr>
        <w:tc>
          <w:tcPr>
            <w:tcW w:w="7094" w:type="dxa"/>
          </w:tcPr>
          <w:p w14:paraId="60A5412F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3" w:name="MCCQCTEMPBM_00000181"/>
          </w:p>
        </w:tc>
      </w:tr>
      <w:bookmarkEnd w:id="213"/>
    </w:tbl>
    <w:p w14:paraId="49BC202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B4643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293CE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1306A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F2CAC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9D7D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8FDCA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ECDCD6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E0EF4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798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19F673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59DD13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6B26" w14:textId="77777777" w:rsidR="00921169" w:rsidRPr="00986958" w:rsidRDefault="00921169" w:rsidP="00906996">
            <w:pPr>
              <w:pStyle w:val="TAC"/>
            </w:pPr>
          </w:p>
          <w:p w14:paraId="18F66F38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565BA" w14:textId="77777777" w:rsidR="00921169" w:rsidRPr="00986958" w:rsidRDefault="00921169" w:rsidP="00906996">
            <w:pPr>
              <w:pStyle w:val="TAL"/>
            </w:pPr>
            <w:r w:rsidRPr="00986958">
              <w:t>octet o59+1</w:t>
            </w:r>
          </w:p>
          <w:p w14:paraId="6CEC54C1" w14:textId="77777777" w:rsidR="00921169" w:rsidRPr="00986958" w:rsidRDefault="00921169" w:rsidP="00906996">
            <w:pPr>
              <w:pStyle w:val="TAL"/>
            </w:pPr>
          </w:p>
          <w:p w14:paraId="417C5531" w14:textId="77777777" w:rsidR="00921169" w:rsidRPr="00986958" w:rsidRDefault="00921169" w:rsidP="00906996">
            <w:pPr>
              <w:pStyle w:val="TAL"/>
            </w:pPr>
            <w:r w:rsidRPr="00986958">
              <w:t>octet o59+2</w:t>
            </w:r>
          </w:p>
        </w:tc>
      </w:tr>
      <w:tr w:rsidR="00921169" w:rsidRPr="00986958" w14:paraId="74C570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CED" w14:textId="77777777" w:rsidR="00921169" w:rsidRPr="00986958" w:rsidRDefault="00921169" w:rsidP="00906996">
            <w:pPr>
              <w:pStyle w:val="TAC"/>
            </w:pPr>
          </w:p>
          <w:p w14:paraId="787AB5AB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985C75" w14:textId="77777777" w:rsidR="00921169" w:rsidRPr="00986958" w:rsidRDefault="00921169" w:rsidP="00906996">
            <w:pPr>
              <w:pStyle w:val="TAL"/>
            </w:pPr>
            <w:r w:rsidRPr="00986958">
              <w:t>octet o59+3</w:t>
            </w:r>
          </w:p>
          <w:p w14:paraId="6E1FA761" w14:textId="77777777" w:rsidR="00921169" w:rsidRPr="00986958" w:rsidRDefault="00921169" w:rsidP="00906996">
            <w:pPr>
              <w:pStyle w:val="TAL"/>
            </w:pPr>
          </w:p>
          <w:p w14:paraId="4F651AE4" w14:textId="77777777" w:rsidR="00921169" w:rsidRPr="00986958" w:rsidRDefault="00921169" w:rsidP="00906996">
            <w:pPr>
              <w:pStyle w:val="TAL"/>
            </w:pPr>
            <w:r w:rsidRPr="00986958">
              <w:t>octet o62</w:t>
            </w:r>
          </w:p>
        </w:tc>
      </w:tr>
      <w:tr w:rsidR="00921169" w:rsidRPr="00986958" w14:paraId="65053E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99F" w14:textId="77777777" w:rsidR="00921169" w:rsidRPr="00986958" w:rsidRDefault="00921169" w:rsidP="00906996">
            <w:pPr>
              <w:pStyle w:val="TAC"/>
            </w:pPr>
          </w:p>
          <w:p w14:paraId="71288898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D1546" w14:textId="77777777" w:rsidR="00921169" w:rsidRPr="00986958" w:rsidRDefault="00921169" w:rsidP="00906996">
            <w:pPr>
              <w:pStyle w:val="TAL"/>
            </w:pPr>
            <w:r w:rsidRPr="00986958">
              <w:t>octet o62+1</w:t>
            </w:r>
          </w:p>
          <w:p w14:paraId="7FF5E130" w14:textId="77777777" w:rsidR="00921169" w:rsidRPr="00986958" w:rsidRDefault="00921169" w:rsidP="00906996">
            <w:pPr>
              <w:pStyle w:val="TAL"/>
            </w:pPr>
          </w:p>
          <w:p w14:paraId="16CCE893" w14:textId="77777777" w:rsidR="00921169" w:rsidRPr="00986958" w:rsidRDefault="00921169" w:rsidP="00906996">
            <w:pPr>
              <w:pStyle w:val="TAL"/>
            </w:pPr>
            <w:r w:rsidRPr="00986958">
              <w:t>octet (o62+3)</w:t>
            </w:r>
          </w:p>
          <w:p w14:paraId="4E0305E0" w14:textId="77777777" w:rsidR="00921169" w:rsidRPr="00986958" w:rsidRDefault="00921169" w:rsidP="00906996">
            <w:pPr>
              <w:pStyle w:val="TAL"/>
            </w:pPr>
            <w:r w:rsidRPr="00986958">
              <w:t xml:space="preserve"> = octet o60</w:t>
            </w:r>
          </w:p>
        </w:tc>
      </w:tr>
    </w:tbl>
    <w:p w14:paraId="1531782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p w14:paraId="25DB9A1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4298268C" w14:textId="77777777" w:rsidTr="00906996">
        <w:trPr>
          <w:cantSplit/>
          <w:jc w:val="center"/>
        </w:trPr>
        <w:tc>
          <w:tcPr>
            <w:tcW w:w="7094" w:type="dxa"/>
          </w:tcPr>
          <w:p w14:paraId="74B3D6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22B4F9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2A7279F" w14:textId="77777777" w:rsidTr="00906996">
        <w:trPr>
          <w:cantSplit/>
          <w:jc w:val="center"/>
        </w:trPr>
        <w:tc>
          <w:tcPr>
            <w:tcW w:w="7094" w:type="dxa"/>
          </w:tcPr>
          <w:p w14:paraId="620B9D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4" w:name="MCCQCTEMPBM_00000182"/>
          </w:p>
        </w:tc>
      </w:tr>
      <w:bookmarkEnd w:id="214"/>
      <w:tr w:rsidR="00921169" w:rsidRPr="00986958" w14:paraId="08D01B61" w14:textId="77777777" w:rsidTr="00906996">
        <w:trPr>
          <w:cantSplit/>
          <w:jc w:val="center"/>
        </w:trPr>
        <w:tc>
          <w:tcPr>
            <w:tcW w:w="7094" w:type="dxa"/>
          </w:tcPr>
          <w:p w14:paraId="11A7E7F7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broadcast:</w:t>
            </w:r>
          </w:p>
          <w:p w14:paraId="717AA31A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broadcast </w:t>
            </w:r>
            <w:r w:rsidRPr="00986958">
              <w:t>field is a binary coded layer 2 identifier.</w:t>
            </w:r>
          </w:p>
        </w:tc>
      </w:tr>
      <w:tr w:rsidR="00921169" w:rsidRPr="00986958" w14:paraId="319450D0" w14:textId="77777777" w:rsidTr="00906996">
        <w:trPr>
          <w:cantSplit/>
          <w:jc w:val="center"/>
        </w:trPr>
        <w:tc>
          <w:tcPr>
            <w:tcW w:w="7094" w:type="dxa"/>
          </w:tcPr>
          <w:p w14:paraId="32B70053" w14:textId="77777777" w:rsidR="00921169" w:rsidRPr="00986958" w:rsidRDefault="00921169" w:rsidP="00906996">
            <w:pPr>
              <w:pStyle w:val="TAL"/>
            </w:pPr>
            <w:bookmarkStart w:id="215" w:name="MCCQCTEMPBM_00000183"/>
          </w:p>
        </w:tc>
      </w:tr>
      <w:bookmarkEnd w:id="215"/>
      <w:tr w:rsidR="00921169" w:rsidRPr="00986958" w14:paraId="1B6CCF5B" w14:textId="77777777" w:rsidTr="00906996">
        <w:trPr>
          <w:cantSplit/>
          <w:jc w:val="center"/>
        </w:trPr>
        <w:tc>
          <w:tcPr>
            <w:tcW w:w="7094" w:type="dxa"/>
          </w:tcPr>
          <w:p w14:paraId="21ECFB2E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broadcast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3.1.38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2E1677A5" w14:textId="77777777" w:rsidTr="00906996">
        <w:trPr>
          <w:cantSplit/>
          <w:jc w:val="center"/>
        </w:trPr>
        <w:tc>
          <w:tcPr>
            <w:tcW w:w="7094" w:type="dxa"/>
          </w:tcPr>
          <w:p w14:paraId="385BA003" w14:textId="77777777" w:rsidR="00921169" w:rsidRPr="00986958" w:rsidRDefault="00921169" w:rsidP="00906996">
            <w:pPr>
              <w:pStyle w:val="TAL"/>
            </w:pPr>
            <w:bookmarkStart w:id="216" w:name="MCCQCTEMPBM_00000184"/>
          </w:p>
        </w:tc>
      </w:tr>
      <w:bookmarkEnd w:id="216"/>
    </w:tbl>
    <w:p w14:paraId="2EF8C5A4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3F881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C2F01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2193F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0F4CC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00F4F6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2619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2626F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B073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400CD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3A9A5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50EEC7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CD8C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BB6E3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groupcast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0802593" w14:textId="77777777" w:rsidR="00921169" w:rsidRPr="00986958" w:rsidRDefault="00921169" w:rsidP="00906996">
            <w:pPr>
              <w:pStyle w:val="TAL"/>
            </w:pPr>
            <w:r w:rsidRPr="00986958">
              <w:t>octet o46+1</w:t>
            </w:r>
          </w:p>
          <w:p w14:paraId="4F2E39F7" w14:textId="77777777" w:rsidR="00921169" w:rsidRPr="00986958" w:rsidRDefault="00921169" w:rsidP="00906996">
            <w:pPr>
              <w:pStyle w:val="TAL"/>
            </w:pPr>
          </w:p>
          <w:p w14:paraId="3B729019" w14:textId="77777777" w:rsidR="00921169" w:rsidRPr="00986958" w:rsidRDefault="00921169" w:rsidP="00906996">
            <w:pPr>
              <w:pStyle w:val="TAL"/>
            </w:pPr>
            <w:r w:rsidRPr="00986958">
              <w:t>octet o46+2</w:t>
            </w:r>
          </w:p>
        </w:tc>
      </w:tr>
      <w:tr w:rsidR="00921169" w:rsidRPr="00986958" w14:paraId="22F2CE8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155" w14:textId="77777777" w:rsidR="00921169" w:rsidRPr="00986958" w:rsidRDefault="00921169" w:rsidP="00906996">
            <w:pPr>
              <w:pStyle w:val="TAC"/>
            </w:pPr>
          </w:p>
          <w:p w14:paraId="23811B0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F6E1BE" w14:textId="77777777" w:rsidR="00921169" w:rsidRPr="00986958" w:rsidRDefault="00921169" w:rsidP="00906996">
            <w:pPr>
              <w:pStyle w:val="TAL"/>
            </w:pPr>
            <w:r w:rsidRPr="00986958">
              <w:t>octet (o46+</w:t>
            </w:r>
            <w:proofErr w:type="gramStart"/>
            <w:r w:rsidRPr="00986958">
              <w:t>3)*</w:t>
            </w:r>
            <w:proofErr w:type="gramEnd"/>
          </w:p>
          <w:p w14:paraId="5C3EF5B6" w14:textId="77777777" w:rsidR="00921169" w:rsidRPr="00986958" w:rsidRDefault="00921169" w:rsidP="00906996">
            <w:pPr>
              <w:pStyle w:val="TAL"/>
            </w:pPr>
          </w:p>
          <w:p w14:paraId="76653017" w14:textId="77777777" w:rsidR="00921169" w:rsidRPr="00986958" w:rsidRDefault="00921169" w:rsidP="00906996">
            <w:pPr>
              <w:pStyle w:val="TAL"/>
            </w:pPr>
            <w:r w:rsidRPr="00986958">
              <w:t>octet o63*</w:t>
            </w:r>
          </w:p>
        </w:tc>
      </w:tr>
      <w:tr w:rsidR="00921169" w:rsidRPr="00986958" w14:paraId="3745EF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DC26" w14:textId="77777777" w:rsidR="00921169" w:rsidRPr="00986958" w:rsidRDefault="00921169" w:rsidP="00906996">
            <w:pPr>
              <w:pStyle w:val="TAC"/>
            </w:pPr>
          </w:p>
          <w:p w14:paraId="680C915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0BA41" w14:textId="77777777" w:rsidR="00921169" w:rsidRPr="00986958" w:rsidRDefault="00921169" w:rsidP="00906996">
            <w:pPr>
              <w:pStyle w:val="TAL"/>
            </w:pPr>
            <w:r w:rsidRPr="00986958">
              <w:t>octet (o63+</w:t>
            </w:r>
            <w:proofErr w:type="gramStart"/>
            <w:r w:rsidRPr="00986958">
              <w:t>1)*</w:t>
            </w:r>
            <w:proofErr w:type="gramEnd"/>
          </w:p>
          <w:p w14:paraId="79662EEB" w14:textId="77777777" w:rsidR="00921169" w:rsidRPr="00986958" w:rsidRDefault="00921169" w:rsidP="00906996">
            <w:pPr>
              <w:pStyle w:val="TAL"/>
            </w:pPr>
          </w:p>
          <w:p w14:paraId="6022EF5F" w14:textId="77777777" w:rsidR="00921169" w:rsidRPr="00986958" w:rsidRDefault="00921169" w:rsidP="00906996">
            <w:pPr>
              <w:pStyle w:val="TAL"/>
            </w:pPr>
            <w:r w:rsidRPr="00986958">
              <w:t>octet o64*</w:t>
            </w:r>
          </w:p>
        </w:tc>
      </w:tr>
      <w:tr w:rsidR="00921169" w:rsidRPr="00986958" w14:paraId="5D2AFD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698B" w14:textId="77777777" w:rsidR="00921169" w:rsidRPr="00986958" w:rsidRDefault="00921169" w:rsidP="00906996">
            <w:pPr>
              <w:pStyle w:val="TAC"/>
            </w:pPr>
          </w:p>
          <w:p w14:paraId="720DA63A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EE9C5" w14:textId="77777777" w:rsidR="00921169" w:rsidRPr="00986958" w:rsidRDefault="00921169" w:rsidP="00906996">
            <w:pPr>
              <w:pStyle w:val="TAL"/>
            </w:pPr>
            <w:r w:rsidRPr="00986958">
              <w:t>octet (o64+</w:t>
            </w:r>
            <w:proofErr w:type="gramStart"/>
            <w:r w:rsidRPr="00986958">
              <w:t>1)*</w:t>
            </w:r>
            <w:proofErr w:type="gramEnd"/>
          </w:p>
          <w:p w14:paraId="214AF738" w14:textId="77777777" w:rsidR="00921169" w:rsidRPr="00986958" w:rsidRDefault="00921169" w:rsidP="00906996">
            <w:pPr>
              <w:pStyle w:val="TAL"/>
            </w:pPr>
          </w:p>
          <w:p w14:paraId="53FAF237" w14:textId="77777777" w:rsidR="00921169" w:rsidRPr="00986958" w:rsidRDefault="00921169" w:rsidP="00906996">
            <w:pPr>
              <w:pStyle w:val="TAL"/>
            </w:pPr>
            <w:r w:rsidRPr="00986958">
              <w:t>octet o65*</w:t>
            </w:r>
          </w:p>
        </w:tc>
      </w:tr>
      <w:tr w:rsidR="00921169" w:rsidRPr="00986958" w14:paraId="66C7215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DF2" w14:textId="77777777" w:rsidR="00921169" w:rsidRPr="00986958" w:rsidRDefault="00921169" w:rsidP="00906996">
            <w:pPr>
              <w:pStyle w:val="TAC"/>
            </w:pPr>
          </w:p>
          <w:p w14:paraId="6FC4AEA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D69C0" w14:textId="77777777" w:rsidR="00921169" w:rsidRPr="00986958" w:rsidRDefault="00921169" w:rsidP="00906996">
            <w:pPr>
              <w:pStyle w:val="TAL"/>
            </w:pPr>
            <w:r w:rsidRPr="00986958">
              <w:t>octet (o65+</w:t>
            </w:r>
            <w:proofErr w:type="gramStart"/>
            <w:r w:rsidRPr="00986958">
              <w:t>1)*</w:t>
            </w:r>
            <w:proofErr w:type="gramEnd"/>
          </w:p>
          <w:p w14:paraId="6B7EDB5D" w14:textId="77777777" w:rsidR="00921169" w:rsidRPr="00986958" w:rsidRDefault="00921169" w:rsidP="00906996">
            <w:pPr>
              <w:pStyle w:val="TAL"/>
            </w:pPr>
          </w:p>
          <w:p w14:paraId="7CB27F35" w14:textId="77777777" w:rsidR="00921169" w:rsidRPr="00986958" w:rsidRDefault="00921169" w:rsidP="00906996">
            <w:pPr>
              <w:pStyle w:val="TAL"/>
            </w:pPr>
            <w:r w:rsidRPr="00986958">
              <w:t>octet o47*</w:t>
            </w:r>
          </w:p>
        </w:tc>
      </w:tr>
    </w:tbl>
    <w:p w14:paraId="005708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p w14:paraId="25DB02CE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0B383C5" w14:textId="77777777" w:rsidTr="00906996">
        <w:trPr>
          <w:cantSplit/>
          <w:jc w:val="center"/>
        </w:trPr>
        <w:tc>
          <w:tcPr>
            <w:tcW w:w="7094" w:type="dxa"/>
          </w:tcPr>
          <w:p w14:paraId="5E0756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groupcast mapping rule:</w:t>
            </w:r>
          </w:p>
          <w:p w14:paraId="5A94274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3.1.40 and table 5</w:t>
            </w:r>
            <w:r w:rsidRPr="00986958">
              <w:rPr>
                <w:rFonts w:hint="eastAsia"/>
              </w:rPr>
              <w:t>.</w:t>
            </w:r>
            <w:r w:rsidRPr="00986958">
              <w:t>3.1.40.</w:t>
            </w:r>
          </w:p>
        </w:tc>
      </w:tr>
      <w:tr w:rsidR="00921169" w:rsidRPr="00986958" w14:paraId="11EE0BDE" w14:textId="77777777" w:rsidTr="00906996">
        <w:trPr>
          <w:cantSplit/>
          <w:jc w:val="center"/>
        </w:trPr>
        <w:tc>
          <w:tcPr>
            <w:tcW w:w="7094" w:type="dxa"/>
          </w:tcPr>
          <w:p w14:paraId="01D2E028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7" w:name="MCCQCTEMPBM_00000185"/>
          </w:p>
        </w:tc>
      </w:tr>
      <w:bookmarkEnd w:id="217"/>
    </w:tbl>
    <w:p w14:paraId="7449FE8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6703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B5648E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F7AF9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7D5EB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D45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DDDB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A048FF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1D0DFF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AE9B52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1896EA8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0CAA6FA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7E15" w14:textId="77777777" w:rsidR="00921169" w:rsidRPr="00986958" w:rsidRDefault="00921169" w:rsidP="00906996">
            <w:pPr>
              <w:pStyle w:val="TAC"/>
            </w:pPr>
          </w:p>
          <w:p w14:paraId="0750A601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D22F6" w14:textId="77777777" w:rsidR="00921169" w:rsidRPr="00986958" w:rsidRDefault="00921169" w:rsidP="00906996">
            <w:pPr>
              <w:pStyle w:val="TAL"/>
            </w:pPr>
            <w:r w:rsidRPr="00986958">
              <w:t>octet o63+1</w:t>
            </w:r>
          </w:p>
          <w:p w14:paraId="79330132" w14:textId="77777777" w:rsidR="00921169" w:rsidRPr="00986958" w:rsidRDefault="00921169" w:rsidP="00906996">
            <w:pPr>
              <w:pStyle w:val="TAL"/>
            </w:pPr>
          </w:p>
          <w:p w14:paraId="34C1DF90" w14:textId="77777777" w:rsidR="00921169" w:rsidRPr="00986958" w:rsidRDefault="00921169" w:rsidP="00906996">
            <w:pPr>
              <w:pStyle w:val="TAL"/>
            </w:pPr>
            <w:r w:rsidRPr="00986958">
              <w:t>octet o63+2</w:t>
            </w:r>
          </w:p>
        </w:tc>
      </w:tr>
      <w:tr w:rsidR="00921169" w:rsidRPr="00986958" w14:paraId="434440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396E" w14:textId="77777777" w:rsidR="00921169" w:rsidRPr="00986958" w:rsidRDefault="00921169" w:rsidP="00906996">
            <w:pPr>
              <w:pStyle w:val="TAC"/>
            </w:pPr>
          </w:p>
          <w:p w14:paraId="2EC9E9A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6A550" w14:textId="77777777" w:rsidR="00921169" w:rsidRPr="00986958" w:rsidRDefault="00921169" w:rsidP="00906996">
            <w:pPr>
              <w:pStyle w:val="TAL"/>
            </w:pPr>
            <w:r w:rsidRPr="00986958">
              <w:t>octet o63+3</w:t>
            </w:r>
          </w:p>
          <w:p w14:paraId="66D098A8" w14:textId="77777777" w:rsidR="00921169" w:rsidRPr="00986958" w:rsidRDefault="00921169" w:rsidP="00906996">
            <w:pPr>
              <w:pStyle w:val="TAL"/>
            </w:pPr>
          </w:p>
          <w:p w14:paraId="6B7D5C21" w14:textId="77777777" w:rsidR="00921169" w:rsidRPr="00986958" w:rsidRDefault="00921169" w:rsidP="00906996">
            <w:pPr>
              <w:pStyle w:val="TAL"/>
            </w:pPr>
            <w:r w:rsidRPr="00986958">
              <w:t>octet o80</w:t>
            </w:r>
          </w:p>
        </w:tc>
      </w:tr>
      <w:tr w:rsidR="00921169" w:rsidRPr="00986958" w14:paraId="0AC892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A37C" w14:textId="77777777" w:rsidR="00921169" w:rsidRPr="00986958" w:rsidRDefault="00921169" w:rsidP="00906996">
            <w:pPr>
              <w:pStyle w:val="TAC"/>
            </w:pPr>
          </w:p>
          <w:p w14:paraId="1F558FEF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7F8D08" w14:textId="77777777" w:rsidR="00921169" w:rsidRPr="00986958" w:rsidRDefault="00921169" w:rsidP="00906996">
            <w:pPr>
              <w:pStyle w:val="TAL"/>
            </w:pPr>
            <w:r w:rsidRPr="00986958">
              <w:t>octet o80+1</w:t>
            </w:r>
          </w:p>
          <w:p w14:paraId="28523124" w14:textId="77777777" w:rsidR="00921169" w:rsidRPr="00986958" w:rsidRDefault="00921169" w:rsidP="00906996">
            <w:pPr>
              <w:pStyle w:val="TAL"/>
            </w:pPr>
          </w:p>
          <w:p w14:paraId="7434059F" w14:textId="77777777" w:rsidR="00921169" w:rsidRPr="00986958" w:rsidRDefault="00921169" w:rsidP="00906996">
            <w:pPr>
              <w:pStyle w:val="TAL"/>
            </w:pPr>
            <w:r w:rsidRPr="00986958">
              <w:t>octet (o80+3) = octet o64</w:t>
            </w:r>
          </w:p>
        </w:tc>
      </w:tr>
    </w:tbl>
    <w:p w14:paraId="4BB8A8B8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p w14:paraId="062D7DE7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E20C3F5" w14:textId="77777777" w:rsidTr="00906996">
        <w:trPr>
          <w:cantSplit/>
          <w:jc w:val="center"/>
        </w:trPr>
        <w:tc>
          <w:tcPr>
            <w:tcW w:w="7094" w:type="dxa"/>
          </w:tcPr>
          <w:p w14:paraId="1A43BF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4103DD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E35A4A8" w14:textId="77777777" w:rsidTr="00906996">
        <w:trPr>
          <w:cantSplit/>
          <w:jc w:val="center"/>
        </w:trPr>
        <w:tc>
          <w:tcPr>
            <w:tcW w:w="7094" w:type="dxa"/>
          </w:tcPr>
          <w:p w14:paraId="7A0A74F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8" w:name="MCCQCTEMPBM_00000186"/>
          </w:p>
        </w:tc>
      </w:tr>
      <w:bookmarkEnd w:id="218"/>
      <w:tr w:rsidR="00921169" w:rsidRPr="00986958" w14:paraId="167021DC" w14:textId="77777777" w:rsidTr="00906996">
        <w:trPr>
          <w:cantSplit/>
          <w:jc w:val="center"/>
        </w:trPr>
        <w:tc>
          <w:tcPr>
            <w:tcW w:w="7094" w:type="dxa"/>
          </w:tcPr>
          <w:p w14:paraId="6AFAB026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groupcast:</w:t>
            </w:r>
          </w:p>
          <w:p w14:paraId="2E448A08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groupcast </w:t>
            </w:r>
            <w:r w:rsidRPr="00986958">
              <w:t>field is a binary coded layer 2 identifier.</w:t>
            </w:r>
          </w:p>
        </w:tc>
      </w:tr>
      <w:tr w:rsidR="00921169" w:rsidRPr="00986958" w14:paraId="4A9E1EA5" w14:textId="77777777" w:rsidTr="00906996">
        <w:trPr>
          <w:cantSplit/>
          <w:jc w:val="center"/>
        </w:trPr>
        <w:tc>
          <w:tcPr>
            <w:tcW w:w="7094" w:type="dxa"/>
          </w:tcPr>
          <w:p w14:paraId="66CFBD4D" w14:textId="77777777" w:rsidR="00921169" w:rsidRPr="00986958" w:rsidRDefault="00921169" w:rsidP="00906996">
            <w:pPr>
              <w:pStyle w:val="TAL"/>
            </w:pPr>
            <w:bookmarkStart w:id="219" w:name="MCCQCTEMPBM_00000187"/>
          </w:p>
        </w:tc>
      </w:tr>
      <w:bookmarkEnd w:id="219"/>
      <w:tr w:rsidR="00921169" w:rsidRPr="00986958" w14:paraId="40089E2A" w14:textId="77777777" w:rsidTr="00906996">
        <w:trPr>
          <w:cantSplit/>
          <w:jc w:val="center"/>
        </w:trPr>
        <w:tc>
          <w:tcPr>
            <w:tcW w:w="7094" w:type="dxa"/>
          </w:tcPr>
          <w:p w14:paraId="2F0A7A75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groupcast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3.1.40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E0CAE55" w14:textId="77777777" w:rsidTr="00906996">
        <w:trPr>
          <w:cantSplit/>
          <w:jc w:val="center"/>
        </w:trPr>
        <w:tc>
          <w:tcPr>
            <w:tcW w:w="7094" w:type="dxa"/>
          </w:tcPr>
          <w:p w14:paraId="25A88BEC" w14:textId="77777777" w:rsidR="00921169" w:rsidRPr="00986958" w:rsidRDefault="00921169" w:rsidP="00906996">
            <w:pPr>
              <w:pStyle w:val="TAL"/>
            </w:pPr>
            <w:bookmarkStart w:id="220" w:name="MCCQCTEMPBM_00000188"/>
          </w:p>
        </w:tc>
      </w:tr>
      <w:bookmarkEnd w:id="220"/>
    </w:tbl>
    <w:p w14:paraId="5788C54D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97362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505ED52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E2E2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DF72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2E2F6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CBB9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164263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DAD5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F2F6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FB66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21D07B5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5C38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CAFB95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unicast initial signalling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C655017" w14:textId="77777777" w:rsidR="00921169" w:rsidRPr="00986958" w:rsidRDefault="00921169" w:rsidP="00906996">
            <w:pPr>
              <w:pStyle w:val="TAL"/>
            </w:pPr>
            <w:r w:rsidRPr="00986958">
              <w:t>octet o47+1</w:t>
            </w:r>
          </w:p>
          <w:p w14:paraId="75BE38E6" w14:textId="77777777" w:rsidR="00921169" w:rsidRPr="00986958" w:rsidRDefault="00921169" w:rsidP="00906996">
            <w:pPr>
              <w:pStyle w:val="TAL"/>
            </w:pPr>
          </w:p>
          <w:p w14:paraId="1D99D8C0" w14:textId="77777777" w:rsidR="00921169" w:rsidRPr="00986958" w:rsidRDefault="00921169" w:rsidP="00906996">
            <w:pPr>
              <w:pStyle w:val="TAL"/>
            </w:pPr>
            <w:r w:rsidRPr="00986958">
              <w:t>octet o47+2</w:t>
            </w:r>
          </w:p>
        </w:tc>
      </w:tr>
      <w:tr w:rsidR="00921169" w:rsidRPr="00986958" w14:paraId="5C18E5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68F2" w14:textId="77777777" w:rsidR="00921169" w:rsidRPr="00986958" w:rsidRDefault="00921169" w:rsidP="00906996">
            <w:pPr>
              <w:pStyle w:val="TAC"/>
            </w:pPr>
          </w:p>
          <w:p w14:paraId="636FDC9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6F3E90" w14:textId="77777777" w:rsidR="00921169" w:rsidRPr="00986958" w:rsidRDefault="00921169" w:rsidP="00906996">
            <w:pPr>
              <w:pStyle w:val="TAL"/>
            </w:pPr>
            <w:r w:rsidRPr="00986958">
              <w:t>octet (o47+</w:t>
            </w:r>
            <w:proofErr w:type="gramStart"/>
            <w:r w:rsidRPr="00986958">
              <w:t>3)*</w:t>
            </w:r>
            <w:proofErr w:type="gramEnd"/>
          </w:p>
          <w:p w14:paraId="27BFF7C0" w14:textId="77777777" w:rsidR="00921169" w:rsidRPr="00986958" w:rsidRDefault="00921169" w:rsidP="00906996">
            <w:pPr>
              <w:pStyle w:val="TAL"/>
            </w:pPr>
          </w:p>
          <w:p w14:paraId="0A9047A3" w14:textId="77777777" w:rsidR="00921169" w:rsidRPr="00986958" w:rsidRDefault="00921169" w:rsidP="00906996">
            <w:pPr>
              <w:pStyle w:val="TAL"/>
            </w:pPr>
            <w:r w:rsidRPr="00986958">
              <w:t>octet o66*</w:t>
            </w:r>
          </w:p>
        </w:tc>
      </w:tr>
      <w:tr w:rsidR="00921169" w:rsidRPr="00986958" w14:paraId="0FBE4F4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218" w14:textId="77777777" w:rsidR="00921169" w:rsidRPr="00986958" w:rsidRDefault="00921169" w:rsidP="00906996">
            <w:pPr>
              <w:pStyle w:val="TAC"/>
            </w:pPr>
          </w:p>
          <w:p w14:paraId="4DCEB540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0C2C9F" w14:textId="77777777" w:rsidR="00921169" w:rsidRPr="00986958" w:rsidRDefault="00921169" w:rsidP="00906996">
            <w:pPr>
              <w:pStyle w:val="TAL"/>
            </w:pPr>
            <w:r w:rsidRPr="00986958">
              <w:t>octet (o66+</w:t>
            </w:r>
            <w:proofErr w:type="gramStart"/>
            <w:r w:rsidRPr="00986958">
              <w:t>1)*</w:t>
            </w:r>
            <w:proofErr w:type="gramEnd"/>
          </w:p>
          <w:p w14:paraId="04189779" w14:textId="77777777" w:rsidR="00921169" w:rsidRPr="00986958" w:rsidRDefault="00921169" w:rsidP="00906996">
            <w:pPr>
              <w:pStyle w:val="TAL"/>
            </w:pPr>
          </w:p>
          <w:p w14:paraId="3E77A9EA" w14:textId="77777777" w:rsidR="00921169" w:rsidRPr="00986958" w:rsidRDefault="00921169" w:rsidP="00906996">
            <w:pPr>
              <w:pStyle w:val="TAL"/>
            </w:pPr>
            <w:r w:rsidRPr="00986958">
              <w:t>octet o67*</w:t>
            </w:r>
          </w:p>
        </w:tc>
      </w:tr>
      <w:tr w:rsidR="00921169" w:rsidRPr="00986958" w14:paraId="656023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A8B" w14:textId="77777777" w:rsidR="00921169" w:rsidRPr="00986958" w:rsidRDefault="00921169" w:rsidP="00906996">
            <w:pPr>
              <w:pStyle w:val="TAC"/>
            </w:pPr>
          </w:p>
          <w:p w14:paraId="10E82421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ED138" w14:textId="77777777" w:rsidR="00921169" w:rsidRPr="00986958" w:rsidRDefault="00921169" w:rsidP="00906996">
            <w:pPr>
              <w:pStyle w:val="TAL"/>
            </w:pPr>
            <w:r w:rsidRPr="00986958">
              <w:t>octet (o67+</w:t>
            </w:r>
            <w:proofErr w:type="gramStart"/>
            <w:r w:rsidRPr="00986958">
              <w:t>1)*</w:t>
            </w:r>
            <w:proofErr w:type="gramEnd"/>
          </w:p>
          <w:p w14:paraId="176D12E9" w14:textId="77777777" w:rsidR="00921169" w:rsidRPr="00986958" w:rsidRDefault="00921169" w:rsidP="00906996">
            <w:pPr>
              <w:pStyle w:val="TAL"/>
            </w:pPr>
          </w:p>
          <w:p w14:paraId="4E7B25A6" w14:textId="77777777" w:rsidR="00921169" w:rsidRPr="00986958" w:rsidRDefault="00921169" w:rsidP="00906996">
            <w:pPr>
              <w:pStyle w:val="TAL"/>
            </w:pPr>
            <w:r w:rsidRPr="00986958">
              <w:t>octet o68*</w:t>
            </w:r>
          </w:p>
        </w:tc>
      </w:tr>
      <w:tr w:rsidR="00921169" w:rsidRPr="00986958" w14:paraId="24E6BE7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9D3" w14:textId="77777777" w:rsidR="00921169" w:rsidRPr="00986958" w:rsidRDefault="00921169" w:rsidP="00906996">
            <w:pPr>
              <w:pStyle w:val="TAC"/>
            </w:pPr>
          </w:p>
          <w:p w14:paraId="2EA3E5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8C5D4" w14:textId="77777777" w:rsidR="00921169" w:rsidRPr="00986958" w:rsidRDefault="00921169" w:rsidP="00906996">
            <w:pPr>
              <w:pStyle w:val="TAL"/>
            </w:pPr>
            <w:r w:rsidRPr="00986958">
              <w:t>octet (o68+</w:t>
            </w:r>
            <w:proofErr w:type="gramStart"/>
            <w:r w:rsidRPr="00986958">
              <w:t>1)*</w:t>
            </w:r>
            <w:proofErr w:type="gramEnd"/>
          </w:p>
          <w:p w14:paraId="45BA3DCB" w14:textId="77777777" w:rsidR="00921169" w:rsidRPr="00986958" w:rsidRDefault="00921169" w:rsidP="00906996">
            <w:pPr>
              <w:pStyle w:val="TAL"/>
            </w:pPr>
          </w:p>
          <w:p w14:paraId="14E15E2E" w14:textId="77777777" w:rsidR="00921169" w:rsidRPr="00986958" w:rsidRDefault="00921169" w:rsidP="00906996">
            <w:pPr>
              <w:pStyle w:val="TAL"/>
            </w:pPr>
            <w:r w:rsidRPr="00986958">
              <w:t>octet o48*</w:t>
            </w:r>
          </w:p>
        </w:tc>
      </w:tr>
    </w:tbl>
    <w:p w14:paraId="4326889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p w14:paraId="3852F82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10DE5312" w14:textId="77777777" w:rsidTr="00906996">
        <w:trPr>
          <w:cantSplit/>
          <w:jc w:val="center"/>
        </w:trPr>
        <w:tc>
          <w:tcPr>
            <w:tcW w:w="7094" w:type="dxa"/>
          </w:tcPr>
          <w:p w14:paraId="6205B3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rule:</w:t>
            </w:r>
          </w:p>
          <w:p w14:paraId="0FBE415D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3.1.42 and table 5</w:t>
            </w:r>
            <w:r w:rsidRPr="00986958">
              <w:rPr>
                <w:rFonts w:hint="eastAsia"/>
              </w:rPr>
              <w:t>.</w:t>
            </w:r>
            <w:r w:rsidRPr="00986958">
              <w:t>3.1.42.</w:t>
            </w:r>
          </w:p>
        </w:tc>
      </w:tr>
      <w:tr w:rsidR="00921169" w:rsidRPr="00986958" w14:paraId="09CD4B0A" w14:textId="77777777" w:rsidTr="00906996">
        <w:trPr>
          <w:cantSplit/>
          <w:jc w:val="center"/>
        </w:trPr>
        <w:tc>
          <w:tcPr>
            <w:tcW w:w="7094" w:type="dxa"/>
          </w:tcPr>
          <w:p w14:paraId="3C259B8D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1" w:name="MCCQCTEMPBM_00000189"/>
          </w:p>
        </w:tc>
      </w:tr>
      <w:bookmarkEnd w:id="221"/>
    </w:tbl>
    <w:p w14:paraId="23C477C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6518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34E404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1C40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E5258E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EAB9A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A05D0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6DF8B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B83D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2E60AA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3F60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62B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8941" w14:textId="77777777" w:rsidR="00921169" w:rsidRPr="00986958" w:rsidRDefault="00921169" w:rsidP="00906996">
            <w:pPr>
              <w:pStyle w:val="TAC"/>
            </w:pPr>
          </w:p>
          <w:p w14:paraId="3CF042D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08C0A" w14:textId="77777777" w:rsidR="00921169" w:rsidRPr="00986958" w:rsidRDefault="00921169" w:rsidP="00906996">
            <w:pPr>
              <w:pStyle w:val="TAL"/>
            </w:pPr>
            <w:r w:rsidRPr="00986958">
              <w:t>octet o66+1</w:t>
            </w:r>
          </w:p>
          <w:p w14:paraId="0F495159" w14:textId="77777777" w:rsidR="00921169" w:rsidRPr="00986958" w:rsidRDefault="00921169" w:rsidP="00906996">
            <w:pPr>
              <w:pStyle w:val="TAL"/>
            </w:pPr>
          </w:p>
          <w:p w14:paraId="0AC28486" w14:textId="77777777" w:rsidR="00921169" w:rsidRPr="00986958" w:rsidRDefault="00921169" w:rsidP="00906996">
            <w:pPr>
              <w:pStyle w:val="TAL"/>
            </w:pPr>
            <w:r w:rsidRPr="00986958">
              <w:t>octet o66+2</w:t>
            </w:r>
          </w:p>
        </w:tc>
      </w:tr>
      <w:tr w:rsidR="00921169" w:rsidRPr="00986958" w14:paraId="51CF3E1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5A64" w14:textId="77777777" w:rsidR="00921169" w:rsidRPr="00986958" w:rsidRDefault="00921169" w:rsidP="00906996">
            <w:pPr>
              <w:pStyle w:val="TAC"/>
            </w:pPr>
          </w:p>
          <w:p w14:paraId="74F59AB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E8B39" w14:textId="77777777" w:rsidR="00921169" w:rsidRPr="00986958" w:rsidRDefault="00921169" w:rsidP="00906996">
            <w:pPr>
              <w:pStyle w:val="TAL"/>
            </w:pPr>
            <w:r w:rsidRPr="00986958">
              <w:t>octet o66+3</w:t>
            </w:r>
          </w:p>
          <w:p w14:paraId="336FCAAC" w14:textId="77777777" w:rsidR="00921169" w:rsidRPr="00986958" w:rsidRDefault="00921169" w:rsidP="00906996">
            <w:pPr>
              <w:pStyle w:val="TAL"/>
            </w:pPr>
          </w:p>
          <w:p w14:paraId="62BEEE77" w14:textId="77777777" w:rsidR="00921169" w:rsidRPr="00986958" w:rsidRDefault="00921169" w:rsidP="00906996">
            <w:pPr>
              <w:pStyle w:val="TAL"/>
            </w:pPr>
            <w:r w:rsidRPr="00986958">
              <w:t>octet o81</w:t>
            </w:r>
          </w:p>
        </w:tc>
      </w:tr>
      <w:tr w:rsidR="00921169" w:rsidRPr="00986958" w14:paraId="4418CC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0A05" w14:textId="77777777" w:rsidR="00921169" w:rsidRPr="00986958" w:rsidRDefault="00921169" w:rsidP="00906996">
            <w:pPr>
              <w:pStyle w:val="TAC"/>
            </w:pPr>
          </w:p>
          <w:p w14:paraId="6223197D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5A8AC" w14:textId="77777777" w:rsidR="00921169" w:rsidRPr="00986958" w:rsidRDefault="00921169" w:rsidP="00906996">
            <w:pPr>
              <w:pStyle w:val="TAL"/>
            </w:pPr>
            <w:r w:rsidRPr="00986958">
              <w:t>octet o81+1</w:t>
            </w:r>
          </w:p>
          <w:p w14:paraId="4374CDA3" w14:textId="77777777" w:rsidR="00921169" w:rsidRPr="00986958" w:rsidRDefault="00921169" w:rsidP="00906996">
            <w:pPr>
              <w:pStyle w:val="TAL"/>
            </w:pPr>
          </w:p>
          <w:p w14:paraId="7301C97E" w14:textId="77777777" w:rsidR="00921169" w:rsidRPr="00986958" w:rsidRDefault="00921169" w:rsidP="00906996">
            <w:pPr>
              <w:pStyle w:val="TAL"/>
            </w:pPr>
            <w:r w:rsidRPr="00986958">
              <w:t>octet (o81+3)</w:t>
            </w:r>
          </w:p>
          <w:p w14:paraId="269BDA77" w14:textId="77777777" w:rsidR="00921169" w:rsidRPr="00986958" w:rsidRDefault="00921169" w:rsidP="00906996">
            <w:pPr>
              <w:pStyle w:val="TAL"/>
            </w:pPr>
            <w:r w:rsidRPr="00986958">
              <w:t xml:space="preserve"> = octet o67</w:t>
            </w:r>
          </w:p>
        </w:tc>
      </w:tr>
    </w:tbl>
    <w:p w14:paraId="065A656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p w14:paraId="54F1BC9F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A105CDE" w14:textId="77777777" w:rsidTr="00906996">
        <w:trPr>
          <w:cantSplit/>
          <w:jc w:val="center"/>
        </w:trPr>
        <w:tc>
          <w:tcPr>
            <w:tcW w:w="7094" w:type="dxa"/>
          </w:tcPr>
          <w:p w14:paraId="58DDF82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5686BD1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6F4A0F69" w14:textId="77777777" w:rsidTr="00906996">
        <w:trPr>
          <w:cantSplit/>
          <w:jc w:val="center"/>
        </w:trPr>
        <w:tc>
          <w:tcPr>
            <w:tcW w:w="7094" w:type="dxa"/>
          </w:tcPr>
          <w:p w14:paraId="30C777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2" w:name="MCCQCTEMPBM_00000190"/>
          </w:p>
        </w:tc>
      </w:tr>
      <w:bookmarkEnd w:id="222"/>
      <w:tr w:rsidR="00921169" w:rsidRPr="00986958" w14:paraId="09053760" w14:textId="77777777" w:rsidTr="00906996">
        <w:trPr>
          <w:cantSplit/>
          <w:jc w:val="center"/>
        </w:trPr>
        <w:tc>
          <w:tcPr>
            <w:tcW w:w="7094" w:type="dxa"/>
          </w:tcPr>
          <w:p w14:paraId="073E295B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signalling:</w:t>
            </w:r>
          </w:p>
          <w:p w14:paraId="76C5456C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unicast initial signalling </w:t>
            </w:r>
            <w:r w:rsidRPr="00986958">
              <w:t>field is a binary coded layer 2 identifier.</w:t>
            </w:r>
          </w:p>
        </w:tc>
      </w:tr>
      <w:tr w:rsidR="00921169" w:rsidRPr="00986958" w14:paraId="6FD487C8" w14:textId="77777777" w:rsidTr="00906996">
        <w:trPr>
          <w:cantSplit/>
          <w:jc w:val="center"/>
        </w:trPr>
        <w:tc>
          <w:tcPr>
            <w:tcW w:w="7094" w:type="dxa"/>
          </w:tcPr>
          <w:p w14:paraId="282A0A29" w14:textId="77777777" w:rsidR="00921169" w:rsidRPr="00986958" w:rsidRDefault="00921169" w:rsidP="00906996">
            <w:pPr>
              <w:pStyle w:val="TAL"/>
            </w:pPr>
            <w:bookmarkStart w:id="223" w:name="MCCQCTEMPBM_00000191"/>
          </w:p>
        </w:tc>
      </w:tr>
      <w:bookmarkEnd w:id="223"/>
      <w:tr w:rsidR="00921169" w:rsidRPr="00986958" w14:paraId="451DCEF8" w14:textId="77777777" w:rsidTr="00906996">
        <w:trPr>
          <w:cantSplit/>
          <w:jc w:val="center"/>
        </w:trPr>
        <w:tc>
          <w:tcPr>
            <w:tcW w:w="7094" w:type="dxa"/>
          </w:tcPr>
          <w:p w14:paraId="4769E90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unicast initial signalling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3.1.42,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E257032" w14:textId="77777777" w:rsidTr="00906996">
        <w:trPr>
          <w:cantSplit/>
          <w:jc w:val="center"/>
        </w:trPr>
        <w:tc>
          <w:tcPr>
            <w:tcW w:w="7094" w:type="dxa"/>
          </w:tcPr>
          <w:p w14:paraId="2399CBA0" w14:textId="77777777" w:rsidR="00921169" w:rsidRPr="00986958" w:rsidRDefault="00921169" w:rsidP="00906996">
            <w:pPr>
              <w:pStyle w:val="TAL"/>
            </w:pPr>
            <w:bookmarkStart w:id="224" w:name="MCCQCTEMPBM_00000192"/>
          </w:p>
        </w:tc>
      </w:tr>
      <w:bookmarkEnd w:id="224"/>
    </w:tbl>
    <w:p w14:paraId="5D4E1B6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B5BA7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7E5E8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DB45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C502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B231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9DCAB2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6086D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2DF78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7D6C7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5CB66E63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7AFA3D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FDD1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378FB7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PC5 QoS parameters mapping rules</w:t>
            </w:r>
            <w:r w:rsidRPr="00986958" w:rsidDel="00BC456A">
              <w:rPr>
                <w:noProof/>
                <w:lang w:val="en-US"/>
              </w:rPr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352E096" w14:textId="77777777" w:rsidR="00921169" w:rsidRPr="00986958" w:rsidRDefault="00921169" w:rsidP="00906996">
            <w:pPr>
              <w:pStyle w:val="TAL"/>
            </w:pPr>
            <w:r w:rsidRPr="00986958">
              <w:t>octet o48+1</w:t>
            </w:r>
          </w:p>
          <w:p w14:paraId="4D7EBFB8" w14:textId="77777777" w:rsidR="00921169" w:rsidRPr="00986958" w:rsidRDefault="00921169" w:rsidP="00906996">
            <w:pPr>
              <w:pStyle w:val="TAL"/>
            </w:pPr>
          </w:p>
          <w:p w14:paraId="128DDEF9" w14:textId="77777777" w:rsidR="00921169" w:rsidRPr="00986958" w:rsidRDefault="00921169" w:rsidP="00906996">
            <w:pPr>
              <w:pStyle w:val="TAL"/>
            </w:pPr>
            <w:r w:rsidRPr="00986958">
              <w:t>octet o48+2</w:t>
            </w:r>
          </w:p>
        </w:tc>
      </w:tr>
      <w:tr w:rsidR="00921169" w:rsidRPr="00986958" w14:paraId="3FED6E1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31F8" w14:textId="77777777" w:rsidR="00921169" w:rsidRPr="00986958" w:rsidRDefault="00921169" w:rsidP="00906996">
            <w:pPr>
              <w:pStyle w:val="TAC"/>
            </w:pPr>
          </w:p>
          <w:p w14:paraId="7F3FEB6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5E4D8" w14:textId="77777777" w:rsidR="00921169" w:rsidRPr="00986958" w:rsidRDefault="00921169" w:rsidP="00906996">
            <w:pPr>
              <w:pStyle w:val="TAL"/>
            </w:pPr>
            <w:r w:rsidRPr="00986958">
              <w:t>octet (o48+</w:t>
            </w:r>
            <w:proofErr w:type="gramStart"/>
            <w:r w:rsidRPr="00986958">
              <w:t>3)*</w:t>
            </w:r>
            <w:proofErr w:type="gramEnd"/>
          </w:p>
          <w:p w14:paraId="78990F01" w14:textId="77777777" w:rsidR="00921169" w:rsidRPr="00986958" w:rsidRDefault="00921169" w:rsidP="00906996">
            <w:pPr>
              <w:pStyle w:val="TAL"/>
            </w:pPr>
          </w:p>
          <w:p w14:paraId="22E17FB8" w14:textId="77777777" w:rsidR="00921169" w:rsidRPr="00986958" w:rsidRDefault="00921169" w:rsidP="00906996">
            <w:pPr>
              <w:pStyle w:val="TAL"/>
            </w:pPr>
            <w:r w:rsidRPr="00986958">
              <w:t>octet o70*</w:t>
            </w:r>
          </w:p>
        </w:tc>
      </w:tr>
      <w:tr w:rsidR="00921169" w:rsidRPr="00986958" w14:paraId="245EFB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830" w14:textId="77777777" w:rsidR="00921169" w:rsidRPr="00986958" w:rsidRDefault="00921169" w:rsidP="00906996">
            <w:pPr>
              <w:pStyle w:val="TAC"/>
            </w:pPr>
          </w:p>
          <w:p w14:paraId="0DC6414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2672F" w14:textId="77777777" w:rsidR="00921169" w:rsidRPr="00986958" w:rsidRDefault="00921169" w:rsidP="00906996">
            <w:pPr>
              <w:pStyle w:val="TAL"/>
            </w:pPr>
            <w:r w:rsidRPr="00986958">
              <w:t>octet (o70+</w:t>
            </w:r>
            <w:proofErr w:type="gramStart"/>
            <w:r w:rsidRPr="00986958">
              <w:t>1)*</w:t>
            </w:r>
            <w:proofErr w:type="gramEnd"/>
          </w:p>
          <w:p w14:paraId="01FD2043" w14:textId="77777777" w:rsidR="00921169" w:rsidRPr="00986958" w:rsidRDefault="00921169" w:rsidP="00906996">
            <w:pPr>
              <w:pStyle w:val="TAL"/>
            </w:pPr>
          </w:p>
          <w:p w14:paraId="66CB67EE" w14:textId="77777777" w:rsidR="00921169" w:rsidRPr="00986958" w:rsidRDefault="00921169" w:rsidP="00906996">
            <w:pPr>
              <w:pStyle w:val="TAL"/>
            </w:pPr>
            <w:r w:rsidRPr="00986958">
              <w:t>octet o71*</w:t>
            </w:r>
          </w:p>
        </w:tc>
      </w:tr>
      <w:tr w:rsidR="00921169" w:rsidRPr="00986958" w14:paraId="5A916BD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136" w14:textId="77777777" w:rsidR="00921169" w:rsidRPr="00986958" w:rsidRDefault="00921169" w:rsidP="00906996">
            <w:pPr>
              <w:pStyle w:val="TAC"/>
            </w:pPr>
          </w:p>
          <w:p w14:paraId="19651C5B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D8CB9" w14:textId="77777777" w:rsidR="00921169" w:rsidRPr="00986958" w:rsidRDefault="00921169" w:rsidP="00906996">
            <w:pPr>
              <w:pStyle w:val="TAL"/>
            </w:pPr>
            <w:r w:rsidRPr="00986958">
              <w:t>octet (o71+</w:t>
            </w:r>
            <w:proofErr w:type="gramStart"/>
            <w:r w:rsidRPr="00986958">
              <w:t>1)*</w:t>
            </w:r>
            <w:proofErr w:type="gramEnd"/>
          </w:p>
          <w:p w14:paraId="580C81DA" w14:textId="77777777" w:rsidR="00921169" w:rsidRPr="00986958" w:rsidRDefault="00921169" w:rsidP="00906996">
            <w:pPr>
              <w:pStyle w:val="TAL"/>
            </w:pPr>
          </w:p>
          <w:p w14:paraId="72DE7091" w14:textId="77777777" w:rsidR="00921169" w:rsidRPr="00986958" w:rsidRDefault="00921169" w:rsidP="00906996">
            <w:pPr>
              <w:pStyle w:val="TAL"/>
            </w:pPr>
            <w:r w:rsidRPr="00986958">
              <w:t>octet o72*</w:t>
            </w:r>
          </w:p>
        </w:tc>
      </w:tr>
      <w:tr w:rsidR="00921169" w:rsidRPr="00986958" w14:paraId="3DD00A3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69BB" w14:textId="77777777" w:rsidR="00921169" w:rsidRPr="00986958" w:rsidRDefault="00921169" w:rsidP="00906996">
            <w:pPr>
              <w:pStyle w:val="TAC"/>
            </w:pPr>
          </w:p>
          <w:p w14:paraId="0A5BF51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D72CA2" w14:textId="77777777" w:rsidR="00921169" w:rsidRPr="00986958" w:rsidRDefault="00921169" w:rsidP="00906996">
            <w:pPr>
              <w:pStyle w:val="TAL"/>
            </w:pPr>
            <w:r w:rsidRPr="00986958">
              <w:t>octet (o72+</w:t>
            </w:r>
            <w:proofErr w:type="gramStart"/>
            <w:r w:rsidRPr="00986958">
              <w:t>1)*</w:t>
            </w:r>
            <w:proofErr w:type="gramEnd"/>
          </w:p>
          <w:p w14:paraId="4DD80730" w14:textId="77777777" w:rsidR="00921169" w:rsidRPr="00986958" w:rsidRDefault="00921169" w:rsidP="00906996">
            <w:pPr>
              <w:pStyle w:val="TAL"/>
            </w:pPr>
          </w:p>
          <w:p w14:paraId="73988916" w14:textId="77777777" w:rsidR="00921169" w:rsidRPr="00986958" w:rsidRDefault="00921169" w:rsidP="00906996">
            <w:pPr>
              <w:pStyle w:val="TAL"/>
            </w:pPr>
            <w:r w:rsidRPr="00986958">
              <w:t>octet o49*</w:t>
            </w:r>
          </w:p>
        </w:tc>
      </w:tr>
    </w:tbl>
    <w:p w14:paraId="712529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p w14:paraId="39A33F0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240CC83" w14:textId="77777777" w:rsidTr="00906996">
        <w:trPr>
          <w:cantSplit/>
          <w:jc w:val="center"/>
        </w:trPr>
        <w:tc>
          <w:tcPr>
            <w:tcW w:w="7094" w:type="dxa"/>
          </w:tcPr>
          <w:p w14:paraId="46B652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PC5 QoS parameters mapping rule:</w:t>
            </w:r>
          </w:p>
          <w:p w14:paraId="5B8D9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 w:rsidDel="00E25ED0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3.1.46 and table 5</w:t>
            </w:r>
            <w:r w:rsidRPr="00986958">
              <w:rPr>
                <w:rFonts w:hint="eastAsia"/>
              </w:rPr>
              <w:t>.</w:t>
            </w:r>
            <w:r w:rsidRPr="00986958">
              <w:t>3.1.46.</w:t>
            </w:r>
          </w:p>
        </w:tc>
      </w:tr>
      <w:tr w:rsidR="00921169" w:rsidRPr="00986958" w14:paraId="7B0961B4" w14:textId="77777777" w:rsidTr="00906996">
        <w:trPr>
          <w:cantSplit/>
          <w:jc w:val="center"/>
        </w:trPr>
        <w:tc>
          <w:tcPr>
            <w:tcW w:w="7094" w:type="dxa"/>
          </w:tcPr>
          <w:p w14:paraId="6AF2ADFB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5" w:name="MCCQCTEMPBM_00000193"/>
          </w:p>
        </w:tc>
      </w:tr>
      <w:bookmarkEnd w:id="225"/>
    </w:tbl>
    <w:p w14:paraId="31F62968" w14:textId="77777777" w:rsidR="00921169" w:rsidRPr="00986958" w:rsidRDefault="00921169" w:rsidP="00921169"/>
    <w:p w14:paraId="4B9F4DB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3975B555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73BA52C5" w14:textId="77777777" w:rsidR="00921169" w:rsidRPr="00986958" w:rsidRDefault="00921169" w:rsidP="00921169"/>
    <w:p w14:paraId="4E064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6206F78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405404D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2E1890DB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96D8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D0A8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98F0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0929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43F07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6DB2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7FAE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13201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7128322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986958" w14:paraId="1057EA0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C1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363E41D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 xml:space="preserve">Length of </w:t>
            </w:r>
            <w:r w:rsidRPr="00986958">
              <w:rPr>
                <w:noProof/>
                <w:lang w:val="en-US"/>
              </w:rPr>
              <w:t>V2X service identifier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2DC6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o70+1</w:t>
            </w:r>
          </w:p>
          <w:p w14:paraId="7C3EAA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0B31CB7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o70+2</w:t>
            </w:r>
          </w:p>
        </w:tc>
      </w:tr>
      <w:tr w:rsidR="00921169" w:rsidRPr="00986958" w14:paraId="0D36E7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E44F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B1B6A2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C4A15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o70+3</w:t>
            </w:r>
          </w:p>
          <w:p w14:paraId="736DE5B6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5A125AE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</w:t>
            </w:r>
          </w:p>
        </w:tc>
      </w:tr>
      <w:tr w:rsidR="00921169" w:rsidRPr="00986958" w14:paraId="55A6D7D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01B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CE35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DDC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B966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4D4B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1B11434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C99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9998F8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44C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289F35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50E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54B0C6B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C53C4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o74+1</w:t>
            </w:r>
          </w:p>
        </w:tc>
      </w:tr>
      <w:tr w:rsidR="00921169" w:rsidRPr="00986958" w14:paraId="2843DC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680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9AC0B8D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o74+2</w:t>
            </w:r>
          </w:p>
        </w:tc>
      </w:tr>
      <w:tr w:rsidR="00921169" w:rsidRPr="00986958" w14:paraId="082D376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3C2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8EF8E4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32CE6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3)*</w:t>
            </w:r>
            <w:proofErr w:type="gramEnd"/>
          </w:p>
          <w:p w14:paraId="7D261D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A37C27E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5)*</w:t>
            </w:r>
            <w:proofErr w:type="gramEnd"/>
          </w:p>
        </w:tc>
      </w:tr>
      <w:tr w:rsidR="00921169" w:rsidRPr="00986958" w14:paraId="344FD84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969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9A57B8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80748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94)*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7036FB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9E229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(o94+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308F9E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3C7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7007F5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20E5D2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95)*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E1D873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DDA738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(o95+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56AC730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E6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4F5CE8E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0F66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96)*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34D9EE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7B144E3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(o96+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  <w:r w:rsidRPr="00986958">
              <w:rPr>
                <w:lang w:val="en-US"/>
              </w:rPr>
              <w:t xml:space="preserve"> = octet o71*</w:t>
            </w:r>
          </w:p>
        </w:tc>
      </w:tr>
    </w:tbl>
    <w:p w14:paraId="30C6E1F0" w14:textId="77777777" w:rsidR="00921169" w:rsidRPr="00986958" w:rsidRDefault="00921169" w:rsidP="00921169">
      <w:pPr>
        <w:pStyle w:val="NF"/>
      </w:pPr>
    </w:p>
    <w:p w14:paraId="58D685B5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38D46292" w14:textId="77777777" w:rsidR="00921169" w:rsidRPr="00986958" w:rsidRDefault="00921169" w:rsidP="00921169">
      <w:pPr>
        <w:pStyle w:val="NF"/>
      </w:pPr>
    </w:p>
    <w:p w14:paraId="46D65182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p w14:paraId="2701B33B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BD045C9" w14:textId="77777777" w:rsidTr="00906996">
        <w:trPr>
          <w:cantSplit/>
          <w:jc w:val="center"/>
        </w:trPr>
        <w:tc>
          <w:tcPr>
            <w:tcW w:w="7094" w:type="dxa"/>
          </w:tcPr>
          <w:p w14:paraId="0745B17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lastRenderedPageBreak/>
              <w:t>V2X service identifiers:</w:t>
            </w:r>
          </w:p>
          <w:p w14:paraId="17B592D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DF75B44" w14:textId="77777777" w:rsidTr="00906996">
        <w:trPr>
          <w:cantSplit/>
          <w:jc w:val="center"/>
        </w:trPr>
        <w:tc>
          <w:tcPr>
            <w:tcW w:w="7094" w:type="dxa"/>
          </w:tcPr>
          <w:p w14:paraId="7012028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6" w:name="MCCQCTEMPBM_00000194"/>
          </w:p>
        </w:tc>
      </w:tr>
      <w:bookmarkEnd w:id="226"/>
      <w:tr w:rsidR="00921169" w:rsidRPr="00986958" w14:paraId="2806E281" w14:textId="77777777" w:rsidTr="00906996">
        <w:trPr>
          <w:cantSplit/>
          <w:jc w:val="center"/>
        </w:trPr>
        <w:tc>
          <w:tcPr>
            <w:tcW w:w="7094" w:type="dxa"/>
          </w:tcPr>
          <w:p w14:paraId="15752D5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4B58991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20F64D05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3F572B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1A3F7FC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1116855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B6CC464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</w:tcBorders>
          </w:tcPr>
          <w:p w14:paraId="2B2C3EA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7" w:name="MCCQCTEMPBM_00000195"/>
          </w:p>
        </w:tc>
      </w:tr>
      <w:bookmarkEnd w:id="227"/>
      <w:tr w:rsidR="00921169" w:rsidRPr="00986958" w14:paraId="5171C375" w14:textId="77777777" w:rsidTr="00906996">
        <w:trPr>
          <w:cantSplit/>
          <w:jc w:val="center"/>
        </w:trPr>
        <w:tc>
          <w:tcPr>
            <w:tcW w:w="7094" w:type="dxa"/>
          </w:tcPr>
          <w:p w14:paraId="76B718D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9414BF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0B5A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13962DE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036CA0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7965CCE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62FBC205" w14:textId="77777777" w:rsidTr="00906996">
        <w:trPr>
          <w:cantSplit/>
          <w:jc w:val="center"/>
        </w:trPr>
        <w:tc>
          <w:tcPr>
            <w:tcW w:w="7094" w:type="dxa"/>
          </w:tcPr>
          <w:p w14:paraId="146432C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8" w:name="MCCQCTEMPBM_00000196"/>
          </w:p>
        </w:tc>
      </w:tr>
      <w:bookmarkEnd w:id="228"/>
      <w:tr w:rsidR="00921169" w:rsidRPr="00986958" w14:paraId="091E1690" w14:textId="77777777" w:rsidTr="00906996">
        <w:trPr>
          <w:cantSplit/>
          <w:jc w:val="center"/>
        </w:trPr>
        <w:tc>
          <w:tcPr>
            <w:tcW w:w="7094" w:type="dxa"/>
          </w:tcPr>
          <w:p w14:paraId="6F4F249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4A3B887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8EF7F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6EAABB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33CA144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6A77986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56C6BF64" w14:textId="77777777" w:rsidTr="00906996">
        <w:trPr>
          <w:cantSplit/>
          <w:jc w:val="center"/>
        </w:trPr>
        <w:tc>
          <w:tcPr>
            <w:tcW w:w="7094" w:type="dxa"/>
          </w:tcPr>
          <w:p w14:paraId="62544AC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9" w:name="MCCQCTEMPBM_00000197"/>
          </w:p>
        </w:tc>
      </w:tr>
      <w:bookmarkEnd w:id="229"/>
      <w:tr w:rsidR="00921169" w:rsidRPr="00986958" w14:paraId="00159D12" w14:textId="77777777" w:rsidTr="00906996">
        <w:trPr>
          <w:cantSplit/>
          <w:jc w:val="center"/>
        </w:trPr>
        <w:tc>
          <w:tcPr>
            <w:tcW w:w="7094" w:type="dxa"/>
          </w:tcPr>
          <w:p w14:paraId="21A9312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72CF662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198DEC56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74B06BE4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2F28031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2D0A52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F381A51" w14:textId="77777777" w:rsidTr="00906996">
        <w:trPr>
          <w:cantSplit/>
          <w:jc w:val="center"/>
        </w:trPr>
        <w:tc>
          <w:tcPr>
            <w:tcW w:w="7094" w:type="dxa"/>
          </w:tcPr>
          <w:p w14:paraId="58375EA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30" w:name="MCCQCTEMPBM_00000198"/>
          </w:p>
        </w:tc>
      </w:tr>
      <w:bookmarkEnd w:id="230"/>
      <w:tr w:rsidR="00921169" w:rsidRPr="00986958" w14:paraId="27AC133D" w14:textId="77777777" w:rsidTr="00906996">
        <w:trPr>
          <w:cantSplit/>
          <w:jc w:val="center"/>
        </w:trPr>
        <w:tc>
          <w:tcPr>
            <w:tcW w:w="7094" w:type="dxa"/>
          </w:tcPr>
          <w:p w14:paraId="06568C7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415862F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76D86E9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818B701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17319B4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651E94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128B5E7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71D75A6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6DB3E21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28F5102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5C7A726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082B98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12140BB2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2611601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03A11813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62534B8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6C6449F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E7566E2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58F8DF1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E9454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7B84DF5B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3379A57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5CCC8B6F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2E0E01A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6A6360A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0180BF5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4339351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04B5731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00D1B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51D9C8F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2B00CB6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8893146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22341D01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V2X service identifier to PC5 QoS parameters mapping rule includes the guaranteed flow bit rate field; and</w:t>
            </w:r>
          </w:p>
          <w:p w14:paraId="44496948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V2X service identifier to PC5 QoS parameters mapping rule does not include the guaranteed flow bit rate field.</w:t>
            </w:r>
          </w:p>
          <w:p w14:paraId="4F58D8A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E7C754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115ED401" w14:textId="77777777" w:rsidTr="00906996">
        <w:trPr>
          <w:cantSplit/>
          <w:jc w:val="center"/>
        </w:trPr>
        <w:tc>
          <w:tcPr>
            <w:tcW w:w="7094" w:type="dxa"/>
          </w:tcPr>
          <w:p w14:paraId="0F6ADAF6" w14:textId="77777777" w:rsidR="00921169" w:rsidRPr="00986958" w:rsidRDefault="00921169" w:rsidP="00906996">
            <w:pPr>
              <w:pStyle w:val="TAL"/>
            </w:pPr>
            <w:bookmarkStart w:id="231" w:name="MCCQCTEMPBM_00000199"/>
          </w:p>
        </w:tc>
      </w:tr>
      <w:bookmarkEnd w:id="231"/>
      <w:tr w:rsidR="00921169" w:rsidRPr="00986958" w14:paraId="1CC8454B" w14:textId="77777777" w:rsidTr="00906996">
        <w:trPr>
          <w:cantSplit/>
          <w:jc w:val="center"/>
        </w:trPr>
        <w:tc>
          <w:tcPr>
            <w:tcW w:w="7094" w:type="dxa"/>
          </w:tcPr>
          <w:p w14:paraId="7DF7EC86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2B39B96E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608B8867" w14:textId="77777777" w:rsidR="00921169" w:rsidRPr="00986958" w:rsidRDefault="00921169" w:rsidP="00906996">
            <w:pPr>
              <w:pStyle w:val="TAL"/>
            </w:pPr>
          </w:p>
          <w:p w14:paraId="63FCB048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7003A454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6C413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B1E2F41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007A3C9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1023215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EC235AF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924DD1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6C0438F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78ECAFDE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B23DF9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44AAB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7555384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F71DB85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4DFF8516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EA17BED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741C124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73F53BA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1FF43A0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58D21AA1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0F54739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5E377A5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71BE38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09B5CEA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33482625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1EC2890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DD155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3B87D21E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64948EE1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23A409B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7FCD3F3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0000B9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08D0B72" w14:textId="77777777" w:rsidTr="00906996">
        <w:trPr>
          <w:cantSplit/>
          <w:jc w:val="center"/>
        </w:trPr>
        <w:tc>
          <w:tcPr>
            <w:tcW w:w="7094" w:type="dxa"/>
          </w:tcPr>
          <w:p w14:paraId="4A1707A4" w14:textId="77777777" w:rsidR="00921169" w:rsidRPr="00986958" w:rsidRDefault="00921169" w:rsidP="00906996">
            <w:pPr>
              <w:pStyle w:val="TAL"/>
            </w:pPr>
            <w:bookmarkStart w:id="232" w:name="MCCQCTEMPBM_00000200"/>
          </w:p>
        </w:tc>
      </w:tr>
      <w:bookmarkEnd w:id="232"/>
      <w:tr w:rsidR="00921169" w:rsidRPr="00986958" w14:paraId="7DF1B805" w14:textId="77777777" w:rsidTr="00906996">
        <w:trPr>
          <w:cantSplit/>
          <w:jc w:val="center"/>
        </w:trPr>
        <w:tc>
          <w:tcPr>
            <w:tcW w:w="7094" w:type="dxa"/>
          </w:tcPr>
          <w:p w14:paraId="6DFD11B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209CA81E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34EA4145" w14:textId="77777777" w:rsidR="00921169" w:rsidRPr="00986958" w:rsidRDefault="00921169" w:rsidP="00906996">
            <w:pPr>
              <w:pStyle w:val="TAL"/>
            </w:pPr>
          </w:p>
          <w:p w14:paraId="19D6BAA7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5DC3503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8E8322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ED7FD05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F128B45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575C9FB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2D27C07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5FECC3D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19225B97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56206EB8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354471E5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DD22AFF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2C83315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55C7A2D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7C81079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12CE32C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213FA8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37E19CE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67B0BFBC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02B88F94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7D68D30A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9752244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5DB0706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4D425BC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69B877BC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64D64A5A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EF3D7C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41668E7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1AC3623A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549C0BBC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17AFBC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619918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17E3385D" w14:textId="77777777" w:rsidTr="00906996">
        <w:trPr>
          <w:cantSplit/>
          <w:jc w:val="center"/>
        </w:trPr>
        <w:tc>
          <w:tcPr>
            <w:tcW w:w="7094" w:type="dxa"/>
          </w:tcPr>
          <w:p w14:paraId="3D2D8F67" w14:textId="77777777" w:rsidR="00921169" w:rsidRPr="00986958" w:rsidRDefault="00921169" w:rsidP="00906996">
            <w:pPr>
              <w:pStyle w:val="TAL"/>
            </w:pPr>
            <w:bookmarkStart w:id="233" w:name="MCCQCTEMPBM_00000201"/>
          </w:p>
        </w:tc>
      </w:tr>
      <w:bookmarkEnd w:id="233"/>
      <w:tr w:rsidR="00921169" w:rsidRPr="00986958" w14:paraId="65678DDE" w14:textId="77777777" w:rsidTr="00906996">
        <w:trPr>
          <w:cantSplit/>
          <w:jc w:val="center"/>
        </w:trPr>
        <w:tc>
          <w:tcPr>
            <w:tcW w:w="7094" w:type="dxa"/>
          </w:tcPr>
          <w:p w14:paraId="02F6086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33AC1461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6B96AE58" w14:textId="77777777" w:rsidR="00921169" w:rsidRPr="00986958" w:rsidRDefault="00921169" w:rsidP="00906996">
            <w:pPr>
              <w:pStyle w:val="TAL"/>
            </w:pPr>
          </w:p>
          <w:p w14:paraId="0EAB6666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6084176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6833ED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40E5EDA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26599322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556E533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47A88D3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DFAA17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7E8D3155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09AA8930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E5D9AED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80D618C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463FD9E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1B05745C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B4DBEB8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309A75C2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0A44FF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2A9BC0CC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4400955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7B2D6B3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2E35C2E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275431AC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6402489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46A85A32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4398FB9E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5EF9B2DD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2C4FB9A7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09920EB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434A59AB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165EC5E6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4CDAB4B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7D529D4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1BFF76F1" w14:textId="77777777" w:rsidTr="00906996">
        <w:trPr>
          <w:cantSplit/>
          <w:jc w:val="center"/>
        </w:trPr>
        <w:tc>
          <w:tcPr>
            <w:tcW w:w="7094" w:type="dxa"/>
          </w:tcPr>
          <w:p w14:paraId="50BA73F6" w14:textId="77777777" w:rsidR="00921169" w:rsidRPr="00986958" w:rsidRDefault="00921169" w:rsidP="00906996">
            <w:pPr>
              <w:pStyle w:val="TAL"/>
            </w:pPr>
            <w:bookmarkStart w:id="234" w:name="MCCQCTEMPBM_00000202"/>
          </w:p>
        </w:tc>
      </w:tr>
      <w:bookmarkEnd w:id="234"/>
      <w:tr w:rsidR="00921169" w:rsidRPr="00986958" w14:paraId="3E88B6F8" w14:textId="77777777" w:rsidTr="00906996">
        <w:trPr>
          <w:cantSplit/>
          <w:jc w:val="center"/>
        </w:trPr>
        <w:tc>
          <w:tcPr>
            <w:tcW w:w="7094" w:type="dxa"/>
          </w:tcPr>
          <w:p w14:paraId="3282B579" w14:textId="77777777" w:rsidR="00921169" w:rsidRPr="00986958" w:rsidRDefault="00921169" w:rsidP="00906996">
            <w:pPr>
              <w:pStyle w:val="TAL"/>
            </w:pPr>
            <w:r w:rsidRPr="00986958">
              <w:t xml:space="preserve">Range </w:t>
            </w:r>
          </w:p>
          <w:p w14:paraId="5B78A617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37D95E26" w14:textId="77777777" w:rsidTr="00906996">
        <w:trPr>
          <w:cantSplit/>
          <w:jc w:val="center"/>
        </w:trPr>
        <w:tc>
          <w:tcPr>
            <w:tcW w:w="7094" w:type="dxa"/>
          </w:tcPr>
          <w:p w14:paraId="1DE0102D" w14:textId="77777777" w:rsidR="00921169" w:rsidRPr="00986958" w:rsidRDefault="00921169" w:rsidP="00906996">
            <w:pPr>
              <w:pStyle w:val="TAL"/>
            </w:pPr>
            <w:bookmarkStart w:id="235" w:name="MCCQCTEMPBM_00000203"/>
          </w:p>
        </w:tc>
      </w:tr>
      <w:bookmarkEnd w:id="235"/>
      <w:tr w:rsidR="00921169" w:rsidRPr="00986958" w14:paraId="24675D37" w14:textId="77777777" w:rsidTr="00906996">
        <w:trPr>
          <w:cantSplit/>
          <w:jc w:val="center"/>
        </w:trPr>
        <w:tc>
          <w:tcPr>
            <w:tcW w:w="7094" w:type="dxa"/>
          </w:tcPr>
          <w:p w14:paraId="28FD9C71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V2X service identifier to PC5 QoS parameters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V2X service identifier to PC5 QoS parameters </w:t>
            </w:r>
            <w:r w:rsidRPr="00986958">
              <w:rPr>
                <w:noProof/>
                <w:lang w:val="en-US"/>
              </w:rPr>
              <w:t>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78CF270" w14:textId="77777777" w:rsidTr="00906996">
        <w:trPr>
          <w:cantSplit/>
          <w:jc w:val="center"/>
        </w:trPr>
        <w:tc>
          <w:tcPr>
            <w:tcW w:w="7094" w:type="dxa"/>
          </w:tcPr>
          <w:p w14:paraId="2C6FC95E" w14:textId="77777777" w:rsidR="00921169" w:rsidRPr="00986958" w:rsidRDefault="00921169" w:rsidP="00906996">
            <w:pPr>
              <w:pStyle w:val="TAL"/>
            </w:pPr>
            <w:bookmarkStart w:id="236" w:name="MCCQCTEMPBM_00000204"/>
          </w:p>
        </w:tc>
      </w:tr>
      <w:bookmarkEnd w:id="236"/>
    </w:tbl>
    <w:p w14:paraId="553DA3F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1E35E63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8C8A03D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805A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D81B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25AC6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53FFB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8561C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4CA68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6040B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E661B6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AF59F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440B" w14:textId="77777777" w:rsidR="00921169" w:rsidRPr="00986958" w:rsidRDefault="00921169" w:rsidP="00906996">
            <w:pPr>
              <w:pStyle w:val="TAC"/>
            </w:pPr>
          </w:p>
          <w:p w14:paraId="21B803BC" w14:textId="77777777" w:rsidR="00921169" w:rsidRPr="00986958" w:rsidRDefault="00921169" w:rsidP="00906996">
            <w:pPr>
              <w:pStyle w:val="TAC"/>
            </w:pPr>
            <w:r w:rsidRPr="00986958">
              <w:t xml:space="preserve">Length of AS configuration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73FD71" w14:textId="77777777" w:rsidR="00921169" w:rsidRPr="00986958" w:rsidRDefault="00921169" w:rsidP="00906996">
            <w:pPr>
              <w:pStyle w:val="TAL"/>
            </w:pPr>
            <w:r w:rsidRPr="00986958">
              <w:t>octet o49+1</w:t>
            </w:r>
          </w:p>
          <w:p w14:paraId="1BCEB018" w14:textId="77777777" w:rsidR="00921169" w:rsidRPr="00986958" w:rsidRDefault="00921169" w:rsidP="00906996">
            <w:pPr>
              <w:pStyle w:val="TAL"/>
            </w:pPr>
          </w:p>
          <w:p w14:paraId="63464C9A" w14:textId="77777777" w:rsidR="00921169" w:rsidRPr="00986958" w:rsidRDefault="00921169" w:rsidP="00906996">
            <w:pPr>
              <w:pStyle w:val="TAL"/>
            </w:pPr>
            <w:r w:rsidRPr="00986958">
              <w:t>octet o49+2</w:t>
            </w:r>
          </w:p>
        </w:tc>
      </w:tr>
      <w:tr w:rsidR="00921169" w:rsidRPr="00986958" w14:paraId="593C4D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502F" w14:textId="77777777" w:rsidR="00921169" w:rsidRPr="00986958" w:rsidRDefault="00921169" w:rsidP="00906996">
            <w:pPr>
              <w:pStyle w:val="TAC"/>
            </w:pPr>
          </w:p>
          <w:p w14:paraId="6D1214FB" w14:textId="77777777" w:rsidR="00921169" w:rsidRPr="00986958" w:rsidRDefault="00921169" w:rsidP="00906996">
            <w:pPr>
              <w:pStyle w:val="TAC"/>
            </w:pPr>
            <w:r w:rsidRPr="00986958"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BBCF53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650DA3F4" w14:textId="77777777" w:rsidR="00921169" w:rsidRPr="00986958" w:rsidRDefault="00921169" w:rsidP="00906996">
            <w:pPr>
              <w:pStyle w:val="TAL"/>
            </w:pPr>
          </w:p>
          <w:p w14:paraId="5757AAB2" w14:textId="77777777" w:rsidR="00921169" w:rsidRPr="00986958" w:rsidRDefault="00921169" w:rsidP="00906996">
            <w:pPr>
              <w:pStyle w:val="TAL"/>
            </w:pPr>
            <w:r w:rsidRPr="00986958">
              <w:t>octet o50</w:t>
            </w:r>
          </w:p>
        </w:tc>
      </w:tr>
    </w:tbl>
    <w:p w14:paraId="797405F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3.1.46a: AS configuration</w:t>
      </w:r>
    </w:p>
    <w:p w14:paraId="731703F1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>3.1.46a: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0BE5A04" w14:textId="77777777" w:rsidTr="00906996">
        <w:trPr>
          <w:cantSplit/>
          <w:jc w:val="center"/>
        </w:trPr>
        <w:tc>
          <w:tcPr>
            <w:tcW w:w="7094" w:type="dxa"/>
          </w:tcPr>
          <w:p w14:paraId="54FF1B94" w14:textId="77777777" w:rsidR="00921169" w:rsidRPr="00986958" w:rsidRDefault="00921169" w:rsidP="00906996">
            <w:pPr>
              <w:pStyle w:val="TAL"/>
            </w:pPr>
            <w:r w:rsidRPr="00986958">
              <w:t>SLRB mapping rules:</w:t>
            </w:r>
          </w:p>
          <w:p w14:paraId="59D1CD5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SLRB mapping rules field is coded according to figure 5.3.1.47 and table 5.3.1.47.</w:t>
            </w:r>
          </w:p>
        </w:tc>
      </w:tr>
      <w:tr w:rsidR="00921169" w:rsidRPr="00986958" w14:paraId="13B9AB7D" w14:textId="77777777" w:rsidTr="00906996">
        <w:trPr>
          <w:cantSplit/>
          <w:jc w:val="center"/>
        </w:trPr>
        <w:tc>
          <w:tcPr>
            <w:tcW w:w="7094" w:type="dxa"/>
          </w:tcPr>
          <w:p w14:paraId="01903123" w14:textId="77777777" w:rsidR="00921169" w:rsidRPr="00986958" w:rsidRDefault="00921169" w:rsidP="00906996">
            <w:pPr>
              <w:pStyle w:val="TAL"/>
            </w:pPr>
            <w:bookmarkStart w:id="237" w:name="MCCQCTEMPBM_00000205"/>
          </w:p>
        </w:tc>
      </w:tr>
      <w:bookmarkEnd w:id="237"/>
      <w:tr w:rsidR="00921169" w:rsidRPr="00986958" w14:paraId="450B199B" w14:textId="77777777" w:rsidTr="00906996">
        <w:trPr>
          <w:cantSplit/>
          <w:jc w:val="center"/>
        </w:trPr>
        <w:tc>
          <w:tcPr>
            <w:tcW w:w="7094" w:type="dxa"/>
          </w:tcPr>
          <w:p w14:paraId="54F48E7C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AS configuration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3.1.46a,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AS configuration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D7FE8F0" w14:textId="77777777" w:rsidTr="00906996">
        <w:trPr>
          <w:cantSplit/>
          <w:jc w:val="center"/>
        </w:trPr>
        <w:tc>
          <w:tcPr>
            <w:tcW w:w="7094" w:type="dxa"/>
          </w:tcPr>
          <w:p w14:paraId="55E21657" w14:textId="77777777" w:rsidR="00921169" w:rsidRPr="00986958" w:rsidRDefault="00921169" w:rsidP="00906996">
            <w:pPr>
              <w:pStyle w:val="TAL"/>
            </w:pPr>
            <w:bookmarkStart w:id="238" w:name="MCCQCTEMPBM_00000206"/>
          </w:p>
        </w:tc>
      </w:tr>
      <w:bookmarkEnd w:id="238"/>
    </w:tbl>
    <w:p w14:paraId="0F18172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66B82A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A3D1673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3071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845BAC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BD863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1BBD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F661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B80E7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CF8E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D4BD3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0D67C8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354E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C2CAA8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SLRB mapping </w:t>
            </w:r>
            <w:r w:rsidRPr="00986958">
              <w:rPr>
                <w:noProof/>
                <w:lang w:val="en-US"/>
              </w:rPr>
              <w:t>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8960767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5EA6F3E0" w14:textId="77777777" w:rsidR="00921169" w:rsidRPr="00986958" w:rsidRDefault="00921169" w:rsidP="00906996">
            <w:pPr>
              <w:pStyle w:val="TAL"/>
            </w:pPr>
          </w:p>
          <w:p w14:paraId="45E6C313" w14:textId="77777777" w:rsidR="00921169" w:rsidRPr="00986958" w:rsidRDefault="00921169" w:rsidP="00906996">
            <w:pPr>
              <w:pStyle w:val="TAL"/>
            </w:pPr>
            <w:r w:rsidRPr="00986958">
              <w:t>octet o49+4</w:t>
            </w:r>
          </w:p>
        </w:tc>
      </w:tr>
      <w:tr w:rsidR="00921169" w:rsidRPr="00986958" w14:paraId="2D6F10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674" w14:textId="77777777" w:rsidR="00921169" w:rsidRPr="00986958" w:rsidRDefault="00921169" w:rsidP="00906996">
            <w:pPr>
              <w:pStyle w:val="TAC"/>
            </w:pPr>
          </w:p>
          <w:p w14:paraId="4C512C4C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D38B3" w14:textId="77777777" w:rsidR="00921169" w:rsidRPr="00986958" w:rsidRDefault="00921169" w:rsidP="00906996">
            <w:pPr>
              <w:pStyle w:val="TAL"/>
            </w:pPr>
            <w:r w:rsidRPr="00986958">
              <w:t>octet (o49+</w:t>
            </w:r>
            <w:proofErr w:type="gramStart"/>
            <w:r w:rsidRPr="00986958">
              <w:t>5)*</w:t>
            </w:r>
            <w:proofErr w:type="gramEnd"/>
          </w:p>
          <w:p w14:paraId="391503BE" w14:textId="77777777" w:rsidR="00921169" w:rsidRPr="00986958" w:rsidRDefault="00921169" w:rsidP="00906996">
            <w:pPr>
              <w:pStyle w:val="TAL"/>
            </w:pPr>
          </w:p>
          <w:p w14:paraId="763D6C42" w14:textId="77777777" w:rsidR="00921169" w:rsidRPr="00986958" w:rsidRDefault="00921169" w:rsidP="00906996">
            <w:pPr>
              <w:pStyle w:val="TAL"/>
            </w:pPr>
            <w:r w:rsidRPr="00986958">
              <w:t>octet o75*</w:t>
            </w:r>
          </w:p>
        </w:tc>
      </w:tr>
      <w:tr w:rsidR="00921169" w:rsidRPr="00986958" w14:paraId="46E732E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10C" w14:textId="77777777" w:rsidR="00921169" w:rsidRPr="00986958" w:rsidRDefault="00921169" w:rsidP="00906996">
            <w:pPr>
              <w:pStyle w:val="TAC"/>
            </w:pPr>
          </w:p>
          <w:p w14:paraId="26CBBB26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766B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1)*</w:t>
            </w:r>
            <w:proofErr w:type="gramEnd"/>
          </w:p>
          <w:p w14:paraId="128C4004" w14:textId="77777777" w:rsidR="00921169" w:rsidRPr="00986958" w:rsidRDefault="00921169" w:rsidP="00906996">
            <w:pPr>
              <w:pStyle w:val="TAL"/>
            </w:pPr>
          </w:p>
          <w:p w14:paraId="2980A283" w14:textId="77777777" w:rsidR="00921169" w:rsidRPr="00986958" w:rsidRDefault="00921169" w:rsidP="00906996">
            <w:pPr>
              <w:pStyle w:val="TAL"/>
            </w:pPr>
            <w:r w:rsidRPr="00986958">
              <w:t>octet o76*</w:t>
            </w:r>
          </w:p>
        </w:tc>
      </w:tr>
      <w:tr w:rsidR="00921169" w:rsidRPr="00986958" w14:paraId="739BB8C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A41" w14:textId="77777777" w:rsidR="00921169" w:rsidRPr="00986958" w:rsidRDefault="00921169" w:rsidP="00906996">
            <w:pPr>
              <w:pStyle w:val="TAC"/>
            </w:pPr>
          </w:p>
          <w:p w14:paraId="19CE26A6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D6947" w14:textId="77777777" w:rsidR="00921169" w:rsidRPr="00986958" w:rsidRDefault="00921169" w:rsidP="00906996">
            <w:pPr>
              <w:pStyle w:val="TAL"/>
            </w:pPr>
            <w:r w:rsidRPr="00986958">
              <w:t>octet (o76+</w:t>
            </w:r>
            <w:proofErr w:type="gramStart"/>
            <w:r w:rsidRPr="00986958">
              <w:t>1)*</w:t>
            </w:r>
            <w:proofErr w:type="gramEnd"/>
          </w:p>
          <w:p w14:paraId="5BAC7A65" w14:textId="77777777" w:rsidR="00921169" w:rsidRPr="00986958" w:rsidRDefault="00921169" w:rsidP="00906996">
            <w:pPr>
              <w:pStyle w:val="TAL"/>
            </w:pPr>
          </w:p>
          <w:p w14:paraId="02E057FA" w14:textId="77777777" w:rsidR="00921169" w:rsidRPr="00986958" w:rsidRDefault="00921169" w:rsidP="00906996">
            <w:pPr>
              <w:pStyle w:val="TAL"/>
            </w:pPr>
            <w:r w:rsidRPr="00986958">
              <w:t>octet o77*</w:t>
            </w:r>
          </w:p>
        </w:tc>
      </w:tr>
      <w:tr w:rsidR="00921169" w:rsidRPr="00986958" w14:paraId="3F2BF92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BE2" w14:textId="77777777" w:rsidR="00921169" w:rsidRPr="00986958" w:rsidRDefault="00921169" w:rsidP="00906996">
            <w:pPr>
              <w:pStyle w:val="TAC"/>
            </w:pPr>
          </w:p>
          <w:p w14:paraId="5B9094CE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99C85" w14:textId="77777777" w:rsidR="00921169" w:rsidRPr="00986958" w:rsidRDefault="00921169" w:rsidP="00906996">
            <w:pPr>
              <w:pStyle w:val="TAL"/>
            </w:pPr>
            <w:r w:rsidRPr="00986958">
              <w:t>octet (o77+</w:t>
            </w:r>
            <w:proofErr w:type="gramStart"/>
            <w:r w:rsidRPr="00986958">
              <w:t>1)*</w:t>
            </w:r>
            <w:proofErr w:type="gramEnd"/>
          </w:p>
          <w:p w14:paraId="09E6738F" w14:textId="77777777" w:rsidR="00921169" w:rsidRPr="00986958" w:rsidRDefault="00921169" w:rsidP="00906996">
            <w:pPr>
              <w:pStyle w:val="TAL"/>
            </w:pPr>
          </w:p>
          <w:p w14:paraId="68EBF53C" w14:textId="77777777" w:rsidR="00921169" w:rsidRPr="00986958" w:rsidRDefault="00921169" w:rsidP="00906996">
            <w:pPr>
              <w:pStyle w:val="TAL"/>
            </w:pPr>
            <w:r w:rsidRPr="00986958">
              <w:t>octet o50*</w:t>
            </w:r>
          </w:p>
        </w:tc>
      </w:tr>
    </w:tbl>
    <w:p w14:paraId="15023EC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3.1.47: SLRB mapping rules</w:t>
      </w:r>
    </w:p>
    <w:p w14:paraId="122E8068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3.1.47: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32A54D" w14:textId="77777777" w:rsidTr="00906996">
        <w:trPr>
          <w:cantSplit/>
          <w:jc w:val="center"/>
        </w:trPr>
        <w:tc>
          <w:tcPr>
            <w:tcW w:w="7094" w:type="dxa"/>
          </w:tcPr>
          <w:p w14:paraId="1D00C6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SLRB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41D6DEE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SLRB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3.1.48 and table 5</w:t>
            </w:r>
            <w:r w:rsidRPr="00986958">
              <w:rPr>
                <w:rFonts w:hint="eastAsia"/>
              </w:rPr>
              <w:t>.</w:t>
            </w:r>
            <w:r w:rsidRPr="00986958">
              <w:t>3.1.48.</w:t>
            </w:r>
          </w:p>
        </w:tc>
      </w:tr>
      <w:tr w:rsidR="00921169" w:rsidRPr="00986958" w14:paraId="3D76687B" w14:textId="77777777" w:rsidTr="00906996">
        <w:trPr>
          <w:cantSplit/>
          <w:jc w:val="center"/>
        </w:trPr>
        <w:tc>
          <w:tcPr>
            <w:tcW w:w="7094" w:type="dxa"/>
          </w:tcPr>
          <w:p w14:paraId="10FC633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39" w:name="MCCQCTEMPBM_00000207"/>
          </w:p>
        </w:tc>
      </w:tr>
      <w:bookmarkEnd w:id="239"/>
    </w:tbl>
    <w:p w14:paraId="0292FF12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45E6DD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C4FF47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31391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F255FA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D9296B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6D74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4E47E4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28C20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A87C55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1BB6910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DAEE4A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8925" w14:textId="77777777" w:rsidR="00921169" w:rsidRPr="00986958" w:rsidRDefault="00921169" w:rsidP="00906996">
            <w:pPr>
              <w:pStyle w:val="TAC"/>
            </w:pPr>
          </w:p>
          <w:p w14:paraId="432C3957" w14:textId="77777777" w:rsidR="00921169" w:rsidRPr="00986958" w:rsidRDefault="00921169" w:rsidP="00906996">
            <w:pPr>
              <w:pStyle w:val="TAC"/>
            </w:pPr>
            <w:r w:rsidRPr="00986958">
              <w:t xml:space="preserve">Length of SLRB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A0A3D6" w14:textId="77777777" w:rsidR="00921169" w:rsidRPr="00986958" w:rsidRDefault="00921169" w:rsidP="00906996">
            <w:pPr>
              <w:pStyle w:val="TAL"/>
            </w:pPr>
            <w:r w:rsidRPr="00986958">
              <w:t>octet o75+1</w:t>
            </w:r>
          </w:p>
          <w:p w14:paraId="37BA0B6E" w14:textId="77777777" w:rsidR="00921169" w:rsidRPr="00986958" w:rsidRDefault="00921169" w:rsidP="00906996">
            <w:pPr>
              <w:pStyle w:val="TAL"/>
            </w:pPr>
          </w:p>
          <w:p w14:paraId="775547C2" w14:textId="77777777" w:rsidR="00921169" w:rsidRPr="00986958" w:rsidRDefault="00921169" w:rsidP="00906996">
            <w:pPr>
              <w:pStyle w:val="TAL"/>
            </w:pPr>
            <w:r w:rsidRPr="00986958">
              <w:t>octet o75+2</w:t>
            </w:r>
          </w:p>
        </w:tc>
      </w:tr>
      <w:tr w:rsidR="00921169" w:rsidRPr="00986958" w14:paraId="2FF3DCA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1DB" w14:textId="77777777" w:rsidR="00921169" w:rsidRPr="00986958" w:rsidRDefault="00921169" w:rsidP="00906996">
            <w:pPr>
              <w:pStyle w:val="TAC"/>
            </w:pPr>
          </w:p>
          <w:p w14:paraId="18308853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AA2DC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7C768911" w14:textId="77777777" w:rsidR="00921169" w:rsidRPr="00986958" w:rsidRDefault="00921169" w:rsidP="00906996">
            <w:pPr>
              <w:pStyle w:val="TAL"/>
            </w:pPr>
          </w:p>
          <w:p w14:paraId="6A754563" w14:textId="77777777" w:rsidR="00921169" w:rsidRPr="00986958" w:rsidRDefault="00921169" w:rsidP="00906996">
            <w:pPr>
              <w:pStyle w:val="TAL"/>
            </w:pPr>
            <w:r w:rsidRPr="00986958">
              <w:t>octet o78</w:t>
            </w:r>
          </w:p>
        </w:tc>
      </w:tr>
      <w:tr w:rsidR="00921169" w:rsidRPr="00986958" w14:paraId="5239F4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066" w14:textId="77777777" w:rsidR="00921169" w:rsidRPr="00986958" w:rsidRDefault="00921169" w:rsidP="00906996">
            <w:pPr>
              <w:pStyle w:val="TAC"/>
            </w:pPr>
            <w:r w:rsidRPr="00986958"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2E3F2" w14:textId="77777777" w:rsidR="00921169" w:rsidRPr="00986958" w:rsidRDefault="00921169" w:rsidP="00906996">
            <w:pPr>
              <w:pStyle w:val="TAL"/>
            </w:pPr>
            <w:r w:rsidRPr="00986958">
              <w:t>octet o78+1</w:t>
            </w:r>
          </w:p>
          <w:p w14:paraId="113F7B0E" w14:textId="77777777" w:rsidR="00921169" w:rsidRPr="00986958" w:rsidRDefault="00921169" w:rsidP="00906996">
            <w:pPr>
              <w:pStyle w:val="TAL"/>
            </w:pPr>
          </w:p>
          <w:p w14:paraId="4B608E25" w14:textId="77777777" w:rsidR="00921169" w:rsidRPr="00986958" w:rsidRDefault="00921169" w:rsidP="00906996">
            <w:pPr>
              <w:pStyle w:val="TAL"/>
            </w:pPr>
            <w:r w:rsidRPr="00986958">
              <w:t>octet o78+2</w:t>
            </w:r>
          </w:p>
        </w:tc>
      </w:tr>
      <w:tr w:rsidR="00921169" w:rsidRPr="00986958" w14:paraId="4C71AF0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75D3" w14:textId="77777777" w:rsidR="00921169" w:rsidRPr="00986958" w:rsidRDefault="00921169" w:rsidP="00906996">
            <w:pPr>
              <w:pStyle w:val="TAC"/>
            </w:pPr>
          </w:p>
          <w:p w14:paraId="7935D7B2" w14:textId="77777777" w:rsidR="00921169" w:rsidRPr="00986958" w:rsidDel="00FD55A7" w:rsidRDefault="00921169" w:rsidP="00906996">
            <w:pPr>
              <w:pStyle w:val="TAC"/>
            </w:pPr>
            <w:r w:rsidRPr="00986958"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A0C2C6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o78+3</w:t>
            </w:r>
          </w:p>
          <w:p w14:paraId="2F5CEA31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A911F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>octet o76</w:t>
            </w:r>
          </w:p>
        </w:tc>
      </w:tr>
    </w:tbl>
    <w:p w14:paraId="4054E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3.1.48: SLRB mapping rule</w:t>
      </w:r>
    </w:p>
    <w:p w14:paraId="14571743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3.1.48: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D5C69C9" w14:textId="77777777" w:rsidTr="00906996">
        <w:trPr>
          <w:cantSplit/>
          <w:jc w:val="center"/>
        </w:trPr>
        <w:tc>
          <w:tcPr>
            <w:tcW w:w="7094" w:type="dxa"/>
          </w:tcPr>
          <w:p w14:paraId="6C242554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41B8E60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B9B90D7" w14:textId="77777777" w:rsidTr="00906996">
        <w:trPr>
          <w:cantSplit/>
          <w:jc w:val="center"/>
        </w:trPr>
        <w:tc>
          <w:tcPr>
            <w:tcW w:w="7094" w:type="dxa"/>
          </w:tcPr>
          <w:p w14:paraId="0D53316B" w14:textId="77777777" w:rsidR="00921169" w:rsidRPr="00986958" w:rsidRDefault="00921169" w:rsidP="00906996">
            <w:pPr>
              <w:pStyle w:val="TAL"/>
            </w:pPr>
            <w:bookmarkStart w:id="240" w:name="MCCQCTEMPBM_00000208"/>
          </w:p>
        </w:tc>
      </w:tr>
      <w:bookmarkEnd w:id="240"/>
      <w:tr w:rsidR="00921169" w:rsidRPr="00986958" w14:paraId="514275D1" w14:textId="77777777" w:rsidTr="00906996">
        <w:trPr>
          <w:cantSplit/>
          <w:jc w:val="center"/>
        </w:trPr>
        <w:tc>
          <w:tcPr>
            <w:tcW w:w="7094" w:type="dxa"/>
          </w:tcPr>
          <w:p w14:paraId="2A106013" w14:textId="77777777" w:rsidR="00921169" w:rsidRPr="00986958" w:rsidRDefault="00921169" w:rsidP="00906996">
            <w:pPr>
              <w:pStyle w:val="TAL"/>
            </w:pPr>
            <w:r w:rsidRPr="00986958">
              <w:t>SLRB</w:t>
            </w:r>
          </w:p>
        </w:tc>
      </w:tr>
      <w:tr w:rsidR="00921169" w:rsidRPr="00986958" w14:paraId="35066042" w14:textId="77777777" w:rsidTr="00906996">
        <w:trPr>
          <w:cantSplit/>
          <w:jc w:val="center"/>
        </w:trPr>
        <w:tc>
          <w:tcPr>
            <w:tcW w:w="7094" w:type="dxa"/>
          </w:tcPr>
          <w:p w14:paraId="7DAEC69D" w14:textId="77777777" w:rsidR="00921169" w:rsidRPr="00986958" w:rsidRDefault="00921169" w:rsidP="00906996">
            <w:pPr>
              <w:pStyle w:val="TAL"/>
            </w:pPr>
            <w:r w:rsidRPr="00986958">
              <w:t xml:space="preserve">SLRB </w:t>
            </w:r>
            <w:r w:rsidRPr="00986958">
              <w:rPr>
                <w:lang w:eastAsia="ko-KR"/>
              </w:rPr>
              <w:t>is</w:t>
            </w:r>
            <w:r w:rsidRPr="00986958">
              <w:rPr>
                <w:rFonts w:hint="eastAsia"/>
                <w:lang w:eastAsia="ko-KR"/>
              </w:rPr>
              <w:t xml:space="preserve"> defined as </w:t>
            </w:r>
            <w:r w:rsidRPr="00986958">
              <w:rPr>
                <w:i/>
                <w:iCs/>
              </w:rPr>
              <w:t>SL-</w:t>
            </w:r>
            <w:proofErr w:type="spellStart"/>
            <w:r w:rsidRPr="00986958">
              <w:rPr>
                <w:i/>
                <w:iCs/>
              </w:rPr>
              <w:t>PreconfigurationNR</w:t>
            </w:r>
            <w:proofErr w:type="spellEnd"/>
            <w:r w:rsidRPr="00986958">
              <w:rPr>
                <w:rFonts w:hint="eastAsia"/>
                <w:lang w:eastAsia="ko-KR"/>
              </w:rPr>
              <w:t xml:space="preserve"> in clause</w:t>
            </w:r>
            <w:r w:rsidRPr="00986958">
              <w:t> </w:t>
            </w:r>
            <w:r w:rsidRPr="00986958">
              <w:rPr>
                <w:lang w:eastAsia="ko-KR"/>
              </w:rPr>
              <w:t xml:space="preserve">9.3 </w:t>
            </w:r>
            <w:r w:rsidRPr="00986958">
              <w:rPr>
                <w:rFonts w:hint="eastAsia"/>
                <w:lang w:eastAsia="ko-KR"/>
              </w:rPr>
              <w:t>of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38.331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[12].</w:t>
            </w:r>
          </w:p>
        </w:tc>
      </w:tr>
      <w:tr w:rsidR="00921169" w:rsidRPr="00986958" w14:paraId="48F6B141" w14:textId="77777777" w:rsidTr="00906996">
        <w:trPr>
          <w:cantSplit/>
          <w:jc w:val="center"/>
        </w:trPr>
        <w:tc>
          <w:tcPr>
            <w:tcW w:w="7094" w:type="dxa"/>
          </w:tcPr>
          <w:p w14:paraId="50A79B1E" w14:textId="77777777" w:rsidR="00921169" w:rsidRPr="00986958" w:rsidRDefault="00921169" w:rsidP="00906996">
            <w:pPr>
              <w:pStyle w:val="TAL"/>
            </w:pPr>
            <w:bookmarkStart w:id="241" w:name="MCCQCTEMPBM_00000209"/>
          </w:p>
        </w:tc>
      </w:tr>
      <w:bookmarkEnd w:id="241"/>
      <w:tr w:rsidR="00921169" w:rsidRPr="00986958" w14:paraId="45465162" w14:textId="77777777" w:rsidTr="00906996">
        <w:trPr>
          <w:cantSplit/>
          <w:jc w:val="center"/>
        </w:trPr>
        <w:tc>
          <w:tcPr>
            <w:tcW w:w="7094" w:type="dxa"/>
          </w:tcPr>
          <w:p w14:paraId="3AFADEE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SLRB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3.1.48,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71B22DC" w14:textId="77777777" w:rsidTr="00906996">
        <w:trPr>
          <w:cantSplit/>
          <w:jc w:val="center"/>
        </w:trPr>
        <w:tc>
          <w:tcPr>
            <w:tcW w:w="7094" w:type="dxa"/>
          </w:tcPr>
          <w:p w14:paraId="35ACF40B" w14:textId="77777777" w:rsidR="00921169" w:rsidRPr="00986958" w:rsidRDefault="00921169" w:rsidP="00906996">
            <w:pPr>
              <w:pStyle w:val="TAL"/>
            </w:pPr>
            <w:bookmarkStart w:id="242" w:name="MCCQCTEMPBM_00000210"/>
          </w:p>
        </w:tc>
      </w:tr>
      <w:bookmarkEnd w:id="242"/>
    </w:tbl>
    <w:p w14:paraId="77153C1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6BEAF5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4AF4D53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4360C2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7CBA9D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40FE45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0B7A62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6D5FF5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F0732A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22E822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435A4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F3E582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CF1B" w14:textId="77777777" w:rsidR="00921169" w:rsidRPr="00986958" w:rsidRDefault="00921169" w:rsidP="00906996">
            <w:pPr>
              <w:pStyle w:val="TAC"/>
            </w:pPr>
          </w:p>
          <w:p w14:paraId="37BB0D42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87DA3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60F895D4" w14:textId="77777777" w:rsidR="00921169" w:rsidRPr="00986958" w:rsidRDefault="00921169" w:rsidP="00906996">
            <w:pPr>
              <w:pStyle w:val="TAL"/>
            </w:pPr>
          </w:p>
          <w:p w14:paraId="3B98C806" w14:textId="77777777" w:rsidR="00921169" w:rsidRPr="00986958" w:rsidRDefault="00921169" w:rsidP="00906996">
            <w:pPr>
              <w:pStyle w:val="TAL"/>
            </w:pPr>
            <w:r w:rsidRPr="00986958">
              <w:t>octet o75+4</w:t>
            </w:r>
          </w:p>
        </w:tc>
      </w:tr>
      <w:tr w:rsidR="00921169" w:rsidRPr="00986958" w14:paraId="2218143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4E8" w14:textId="77777777" w:rsidR="00921169" w:rsidRPr="00986958" w:rsidRDefault="00921169" w:rsidP="00906996">
            <w:pPr>
              <w:pStyle w:val="TAC"/>
            </w:pPr>
            <w:r w:rsidRPr="00986958"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922" w14:textId="77777777" w:rsidR="00921169" w:rsidRPr="00986958" w:rsidRDefault="00921169" w:rsidP="00906996">
            <w:pPr>
              <w:pStyle w:val="TAC"/>
            </w:pPr>
            <w:r w:rsidRPr="00986958"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075" w14:textId="77777777" w:rsidR="00921169" w:rsidRPr="00986958" w:rsidRDefault="00921169" w:rsidP="00906996">
            <w:pPr>
              <w:pStyle w:val="TAC"/>
            </w:pPr>
            <w:r w:rsidRPr="00986958"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755" w14:textId="77777777" w:rsidR="00921169" w:rsidRPr="00986958" w:rsidRDefault="00921169" w:rsidP="00906996">
            <w:pPr>
              <w:pStyle w:val="TAC"/>
            </w:pPr>
            <w:r w:rsidRPr="00986958"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5E0" w14:textId="77777777" w:rsidR="00921169" w:rsidRPr="00986958" w:rsidRDefault="00921169" w:rsidP="00906996">
            <w:pPr>
              <w:pStyle w:val="TAC"/>
            </w:pPr>
            <w:r w:rsidRPr="00986958"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DA30" w14:textId="77777777" w:rsidR="00921169" w:rsidRPr="00986958" w:rsidRDefault="00921169" w:rsidP="00906996">
            <w:pPr>
              <w:pStyle w:val="TAC"/>
            </w:pPr>
            <w:r w:rsidRPr="00986958"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5F24" w14:textId="77777777" w:rsidR="00921169" w:rsidRPr="00986958" w:rsidRDefault="00921169" w:rsidP="00906996">
            <w:pPr>
              <w:pStyle w:val="TAC"/>
            </w:pPr>
            <w:r w:rsidRPr="00986958"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40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03070B5B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B4162" w14:textId="77777777" w:rsidR="00921169" w:rsidRPr="00986958" w:rsidRDefault="00921169" w:rsidP="00906996">
            <w:pPr>
              <w:pStyle w:val="TAL"/>
            </w:pPr>
            <w:r w:rsidRPr="00986958">
              <w:t>octet o73+5</w:t>
            </w:r>
          </w:p>
        </w:tc>
      </w:tr>
      <w:tr w:rsidR="00921169" w:rsidRPr="00986958" w14:paraId="3B7F29A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E025" w14:textId="77777777" w:rsidR="00921169" w:rsidRPr="00986958" w:rsidRDefault="00921169" w:rsidP="00906996">
            <w:pPr>
              <w:pStyle w:val="TAC"/>
            </w:pPr>
            <w:r w:rsidRPr="00986958"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FB493" w14:textId="77777777" w:rsidR="00921169" w:rsidRPr="00986958" w:rsidRDefault="00921169" w:rsidP="00906996">
            <w:pPr>
              <w:pStyle w:val="TAL"/>
            </w:pPr>
            <w:r w:rsidRPr="00986958">
              <w:t>octet o75+6</w:t>
            </w:r>
          </w:p>
        </w:tc>
      </w:tr>
      <w:tr w:rsidR="00921169" w:rsidRPr="00986958" w14:paraId="56E4F2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5CCA" w14:textId="77777777" w:rsidR="00921169" w:rsidRPr="00986958" w:rsidRDefault="00921169" w:rsidP="00906996">
            <w:pPr>
              <w:pStyle w:val="TAC"/>
            </w:pPr>
          </w:p>
          <w:p w14:paraId="5CEA78CA" w14:textId="77777777" w:rsidR="00921169" w:rsidRPr="00986958" w:rsidRDefault="00921169" w:rsidP="00906996">
            <w:pPr>
              <w:pStyle w:val="TAC"/>
            </w:pPr>
            <w:r w:rsidRPr="00986958"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8BB32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7)*</w:t>
            </w:r>
            <w:proofErr w:type="gramEnd"/>
          </w:p>
          <w:p w14:paraId="77A23086" w14:textId="77777777" w:rsidR="00921169" w:rsidRPr="00986958" w:rsidRDefault="00921169" w:rsidP="00906996">
            <w:pPr>
              <w:pStyle w:val="TAL"/>
            </w:pPr>
          </w:p>
          <w:p w14:paraId="242C69D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9)*</w:t>
            </w:r>
            <w:proofErr w:type="gramEnd"/>
          </w:p>
        </w:tc>
      </w:tr>
      <w:tr w:rsidR="00921169" w:rsidRPr="00986958" w14:paraId="4EAA58E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2988" w14:textId="77777777" w:rsidR="00921169" w:rsidRPr="00986958" w:rsidRDefault="00921169" w:rsidP="00906996">
            <w:pPr>
              <w:pStyle w:val="TAC"/>
            </w:pPr>
          </w:p>
          <w:p w14:paraId="27121E99" w14:textId="77777777" w:rsidR="00921169" w:rsidRPr="00986958" w:rsidRDefault="00921169" w:rsidP="00906996">
            <w:pPr>
              <w:pStyle w:val="TAC"/>
            </w:pPr>
            <w:r w:rsidRPr="00986958"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2CA566" w14:textId="77777777" w:rsidR="00921169" w:rsidRPr="00986958" w:rsidRDefault="00921169" w:rsidP="00906996">
            <w:pPr>
              <w:pStyle w:val="TAL"/>
            </w:pPr>
            <w:r w:rsidRPr="00986958">
              <w:t>octet o97* (see NOTE)</w:t>
            </w:r>
          </w:p>
          <w:p w14:paraId="34D247BF" w14:textId="77777777" w:rsidR="00921169" w:rsidRPr="00986958" w:rsidRDefault="00921169" w:rsidP="00906996">
            <w:pPr>
              <w:pStyle w:val="TAL"/>
            </w:pPr>
          </w:p>
          <w:p w14:paraId="02173073" w14:textId="77777777" w:rsidR="00921169" w:rsidRPr="00986958" w:rsidRDefault="00921169" w:rsidP="00906996">
            <w:pPr>
              <w:pStyle w:val="TAL"/>
            </w:pPr>
            <w:r w:rsidRPr="00986958">
              <w:t>octet (o97+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28F0AE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D47" w14:textId="77777777" w:rsidR="00921169" w:rsidRPr="00986958" w:rsidRDefault="00921169" w:rsidP="00906996">
            <w:pPr>
              <w:pStyle w:val="TAC"/>
            </w:pPr>
          </w:p>
          <w:p w14:paraId="1B0A4235" w14:textId="77777777" w:rsidR="00921169" w:rsidRPr="00986958" w:rsidRDefault="00921169" w:rsidP="00906996">
            <w:pPr>
              <w:pStyle w:val="TAC"/>
            </w:pPr>
            <w:r w:rsidRPr="00986958"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9AB701" w14:textId="77777777" w:rsidR="00921169" w:rsidRPr="00986958" w:rsidRDefault="00921169" w:rsidP="00906996">
            <w:pPr>
              <w:pStyle w:val="TAL"/>
            </w:pPr>
            <w:r w:rsidRPr="00986958">
              <w:t>octet o98* (see NOTE)</w:t>
            </w:r>
          </w:p>
          <w:p w14:paraId="116B93B5" w14:textId="77777777" w:rsidR="00921169" w:rsidRPr="00986958" w:rsidRDefault="00921169" w:rsidP="00906996">
            <w:pPr>
              <w:pStyle w:val="TAL"/>
            </w:pPr>
          </w:p>
          <w:p w14:paraId="670E416C" w14:textId="77777777" w:rsidR="00921169" w:rsidRPr="00986958" w:rsidRDefault="00921169" w:rsidP="00906996">
            <w:pPr>
              <w:pStyle w:val="TAL"/>
            </w:pPr>
            <w:r w:rsidRPr="00986958">
              <w:t>octet (o98+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56BA6BE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9B4" w14:textId="77777777" w:rsidR="00921169" w:rsidRPr="00986958" w:rsidRDefault="00921169" w:rsidP="00906996">
            <w:pPr>
              <w:pStyle w:val="TAC"/>
            </w:pPr>
          </w:p>
          <w:p w14:paraId="76318A37" w14:textId="77777777" w:rsidR="00921169" w:rsidRPr="00986958" w:rsidRDefault="00921169" w:rsidP="00906996">
            <w:pPr>
              <w:pStyle w:val="TAC"/>
            </w:pPr>
            <w:r w:rsidRPr="00986958"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0594A" w14:textId="77777777" w:rsidR="00921169" w:rsidRPr="00986958" w:rsidRDefault="00921169" w:rsidP="00906996">
            <w:pPr>
              <w:pStyle w:val="TAL"/>
            </w:pPr>
            <w:r w:rsidRPr="00986958">
              <w:t>octet o99* (see NOTE)</w:t>
            </w:r>
          </w:p>
          <w:p w14:paraId="6DBE48B7" w14:textId="77777777" w:rsidR="00921169" w:rsidRPr="00986958" w:rsidRDefault="00921169" w:rsidP="00906996">
            <w:pPr>
              <w:pStyle w:val="TAL"/>
            </w:pPr>
          </w:p>
          <w:p w14:paraId="37F896B5" w14:textId="77777777" w:rsidR="00921169" w:rsidRPr="00986958" w:rsidRDefault="00921169" w:rsidP="00906996">
            <w:pPr>
              <w:pStyle w:val="TAL"/>
            </w:pPr>
            <w:r w:rsidRPr="00986958">
              <w:t>octet (o99+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1A12574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681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18072447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71EF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9AADC3A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875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6871DF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4DE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174328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FBC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599635F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691" w14:textId="77777777" w:rsidR="00921169" w:rsidRPr="00986958" w:rsidRDefault="00921169" w:rsidP="00906996">
            <w:pPr>
              <w:pStyle w:val="TAC"/>
            </w:pPr>
            <w:r w:rsidRPr="00986958"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C9776" w14:textId="77777777" w:rsidR="00921169" w:rsidRPr="00986958" w:rsidRDefault="00921169" w:rsidP="00906996">
            <w:pPr>
              <w:pStyle w:val="TAL"/>
            </w:pPr>
            <w:r w:rsidRPr="00986958">
              <w:t>octet o100*</w:t>
            </w:r>
          </w:p>
          <w:p w14:paraId="02EB5B18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</w:tc>
      </w:tr>
      <w:tr w:rsidR="00921169" w:rsidRPr="00986958" w14:paraId="595582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E590" w14:textId="77777777" w:rsidR="00921169" w:rsidRPr="00986958" w:rsidRDefault="00921169" w:rsidP="00906996">
            <w:pPr>
              <w:pStyle w:val="TAC"/>
            </w:pPr>
          </w:p>
          <w:p w14:paraId="7992A5D1" w14:textId="77777777" w:rsidR="00921169" w:rsidRPr="00986958" w:rsidRDefault="00921169" w:rsidP="00906996">
            <w:pPr>
              <w:pStyle w:val="TAC"/>
            </w:pPr>
            <w:r w:rsidRPr="00986958"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04155" w14:textId="77777777" w:rsidR="00921169" w:rsidRPr="00986958" w:rsidRDefault="00921169" w:rsidP="00906996">
            <w:pPr>
              <w:pStyle w:val="TAL"/>
            </w:pPr>
            <w:r w:rsidRPr="00986958">
              <w:t>octet o101*</w:t>
            </w:r>
          </w:p>
          <w:p w14:paraId="61071DD6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69109147" w14:textId="77777777" w:rsidR="00921169" w:rsidRPr="00986958" w:rsidRDefault="00921169" w:rsidP="00906996">
            <w:pPr>
              <w:pStyle w:val="TAL"/>
            </w:pPr>
          </w:p>
          <w:p w14:paraId="3BA23845" w14:textId="77777777" w:rsidR="00921169" w:rsidRPr="00986958" w:rsidRDefault="00921169" w:rsidP="00906996">
            <w:pPr>
              <w:pStyle w:val="TAL"/>
            </w:pPr>
            <w:r w:rsidRPr="00986958">
              <w:t>octet (o101+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055DA3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E82C" w14:textId="77777777" w:rsidR="00921169" w:rsidRPr="00986958" w:rsidRDefault="00921169" w:rsidP="00906996">
            <w:pPr>
              <w:pStyle w:val="TAC"/>
            </w:pPr>
          </w:p>
          <w:p w14:paraId="456DA5AB" w14:textId="77777777" w:rsidR="00921169" w:rsidRPr="00986958" w:rsidRDefault="00921169" w:rsidP="00906996">
            <w:pPr>
              <w:pStyle w:val="TAC"/>
            </w:pPr>
            <w:r w:rsidRPr="00986958"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9681E" w14:textId="77777777" w:rsidR="00921169" w:rsidRPr="00986958" w:rsidRDefault="00921169" w:rsidP="00906996">
            <w:pPr>
              <w:pStyle w:val="TAL"/>
            </w:pPr>
            <w:r w:rsidRPr="00986958">
              <w:t>octet o102*</w:t>
            </w:r>
          </w:p>
          <w:p w14:paraId="3E9BF5F4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00376E2E" w14:textId="77777777" w:rsidR="00921169" w:rsidRPr="00986958" w:rsidRDefault="00921169" w:rsidP="00906996">
            <w:pPr>
              <w:pStyle w:val="TAL"/>
            </w:pPr>
          </w:p>
          <w:p w14:paraId="698A9AB3" w14:textId="77777777" w:rsidR="00921169" w:rsidRPr="00986958" w:rsidRDefault="00921169" w:rsidP="00906996">
            <w:pPr>
              <w:pStyle w:val="TAL"/>
            </w:pPr>
            <w:r w:rsidRPr="00986958">
              <w:t>octet (o102+</w:t>
            </w:r>
            <w:proofErr w:type="gramStart"/>
            <w:r w:rsidRPr="00986958">
              <w:t>1)*</w:t>
            </w:r>
            <w:proofErr w:type="gramEnd"/>
            <w:r w:rsidRPr="00986958">
              <w:t xml:space="preserve"> = octet o78*</w:t>
            </w:r>
          </w:p>
        </w:tc>
      </w:tr>
    </w:tbl>
    <w:p w14:paraId="7456C2AF" w14:textId="77777777" w:rsidR="00921169" w:rsidRPr="00986958" w:rsidRDefault="00921169" w:rsidP="00921169">
      <w:pPr>
        <w:pStyle w:val="NF"/>
      </w:pPr>
    </w:p>
    <w:p w14:paraId="3F77BB92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6F639D96" w14:textId="77777777" w:rsidR="00921169" w:rsidRPr="00986958" w:rsidRDefault="00921169" w:rsidP="00921169">
      <w:pPr>
        <w:pStyle w:val="NF"/>
      </w:pPr>
    </w:p>
    <w:p w14:paraId="5BA1839E" w14:textId="77777777" w:rsidR="00921169" w:rsidRPr="00986958" w:rsidRDefault="00921169" w:rsidP="00921169">
      <w:pPr>
        <w:pStyle w:val="TF"/>
        <w:rPr>
          <w:noProof/>
          <w:lang w:val="fr-FR"/>
        </w:rPr>
      </w:pPr>
      <w:r w:rsidRPr="00986958">
        <w:rPr>
          <w:lang w:val="fr-FR"/>
        </w:rPr>
        <w:t>Figure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p w14:paraId="5E43359D" w14:textId="77777777" w:rsidR="00921169" w:rsidRPr="00986958" w:rsidRDefault="00921169" w:rsidP="00921169">
      <w:pPr>
        <w:pStyle w:val="TH"/>
        <w:rPr>
          <w:lang w:val="fr-FR"/>
        </w:rPr>
      </w:pPr>
      <w:r w:rsidRPr="00986958">
        <w:rPr>
          <w:lang w:val="fr-FR"/>
        </w:rPr>
        <w:lastRenderedPageBreak/>
        <w:t>Table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A613B6B" w14:textId="77777777" w:rsidTr="00906996">
        <w:trPr>
          <w:cantSplit/>
          <w:jc w:val="center"/>
        </w:trPr>
        <w:tc>
          <w:tcPr>
            <w:tcW w:w="7094" w:type="dxa"/>
          </w:tcPr>
          <w:p w14:paraId="536CB37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lastRenderedPageBreak/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0C2E61A9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A653A0D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87104A0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32CB4A4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BEDBC6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21884CA" w14:textId="77777777" w:rsidTr="00906996">
        <w:trPr>
          <w:cantSplit/>
          <w:jc w:val="center"/>
        </w:trPr>
        <w:tc>
          <w:tcPr>
            <w:tcW w:w="7094" w:type="dxa"/>
          </w:tcPr>
          <w:p w14:paraId="6F3151B5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43" w:name="MCCQCTEMPBM_00000211"/>
          </w:p>
        </w:tc>
      </w:tr>
      <w:bookmarkEnd w:id="243"/>
      <w:tr w:rsidR="00921169" w:rsidRPr="00986958" w14:paraId="64BC8865" w14:textId="77777777" w:rsidTr="00906996">
        <w:trPr>
          <w:cantSplit/>
          <w:jc w:val="center"/>
        </w:trPr>
        <w:tc>
          <w:tcPr>
            <w:tcW w:w="7094" w:type="dxa"/>
          </w:tcPr>
          <w:p w14:paraId="11AB12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B01C3E5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3DC512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C52E2FA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22DA71A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145FB0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5F9D9EFC" w14:textId="77777777" w:rsidTr="00906996">
        <w:trPr>
          <w:cantSplit/>
          <w:jc w:val="center"/>
        </w:trPr>
        <w:tc>
          <w:tcPr>
            <w:tcW w:w="7094" w:type="dxa"/>
          </w:tcPr>
          <w:p w14:paraId="2FC97B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4" w:name="MCCQCTEMPBM_00000212"/>
          </w:p>
        </w:tc>
      </w:tr>
      <w:bookmarkEnd w:id="244"/>
      <w:tr w:rsidR="00921169" w:rsidRPr="00986958" w14:paraId="544C0348" w14:textId="77777777" w:rsidTr="00906996">
        <w:trPr>
          <w:cantSplit/>
          <w:jc w:val="center"/>
        </w:trPr>
        <w:tc>
          <w:tcPr>
            <w:tcW w:w="7094" w:type="dxa"/>
          </w:tcPr>
          <w:p w14:paraId="3CE91DC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5627911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6F6E61E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8E6EBE9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1DF5096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C76CAB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01986687" w14:textId="77777777" w:rsidTr="00906996">
        <w:trPr>
          <w:cantSplit/>
          <w:jc w:val="center"/>
        </w:trPr>
        <w:tc>
          <w:tcPr>
            <w:tcW w:w="7094" w:type="dxa"/>
          </w:tcPr>
          <w:p w14:paraId="0326C67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5" w:name="MCCQCTEMPBM_00000213"/>
          </w:p>
        </w:tc>
      </w:tr>
      <w:bookmarkEnd w:id="245"/>
      <w:tr w:rsidR="00921169" w:rsidRPr="00986958" w14:paraId="0116D633" w14:textId="77777777" w:rsidTr="00906996">
        <w:trPr>
          <w:cantSplit/>
          <w:jc w:val="center"/>
        </w:trPr>
        <w:tc>
          <w:tcPr>
            <w:tcW w:w="7094" w:type="dxa"/>
          </w:tcPr>
          <w:p w14:paraId="4EA1EB5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34CF209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22882B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CCE936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6BF93EE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3EE895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8054F2E" w14:textId="77777777" w:rsidTr="00906996">
        <w:trPr>
          <w:cantSplit/>
          <w:jc w:val="center"/>
        </w:trPr>
        <w:tc>
          <w:tcPr>
            <w:tcW w:w="7094" w:type="dxa"/>
          </w:tcPr>
          <w:p w14:paraId="642419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6" w:name="MCCQCTEMPBM_00000214"/>
          </w:p>
        </w:tc>
      </w:tr>
      <w:bookmarkEnd w:id="246"/>
      <w:tr w:rsidR="00921169" w:rsidRPr="00986958" w14:paraId="3B48DE1F" w14:textId="77777777" w:rsidTr="00906996">
        <w:trPr>
          <w:cantSplit/>
          <w:jc w:val="center"/>
        </w:trPr>
        <w:tc>
          <w:tcPr>
            <w:tcW w:w="7094" w:type="dxa"/>
          </w:tcPr>
          <w:p w14:paraId="5EBB885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octet </w:t>
            </w:r>
            <w:r w:rsidRPr="00986958">
              <w:t>indicator (OPLI):</w:t>
            </w:r>
          </w:p>
          <w:p w14:paraId="5B69D89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OPLI bit indicates presence of the octet of the priority level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6A68C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E62D8F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4</w:t>
            </w:r>
          </w:p>
          <w:p w14:paraId="712B7DF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The octet of the priority level is absent</w:t>
            </w:r>
          </w:p>
          <w:p w14:paraId="2C8D141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The octet of the priority level is present</w:t>
            </w:r>
          </w:p>
        </w:tc>
      </w:tr>
      <w:tr w:rsidR="00921169" w:rsidRPr="00986958" w14:paraId="019EDC6D" w14:textId="77777777" w:rsidTr="00906996">
        <w:trPr>
          <w:cantSplit/>
          <w:jc w:val="center"/>
        </w:trPr>
        <w:tc>
          <w:tcPr>
            <w:tcW w:w="7094" w:type="dxa"/>
          </w:tcPr>
          <w:p w14:paraId="757E195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7" w:name="MCCQCTEMPBM_00000215"/>
          </w:p>
        </w:tc>
      </w:tr>
      <w:bookmarkEnd w:id="247"/>
      <w:tr w:rsidR="00921169" w:rsidRPr="00986958" w14:paraId="4DF49321" w14:textId="77777777" w:rsidTr="00906996">
        <w:trPr>
          <w:cantSplit/>
          <w:jc w:val="center"/>
        </w:trPr>
        <w:tc>
          <w:tcPr>
            <w:tcW w:w="7094" w:type="dxa"/>
          </w:tcPr>
          <w:p w14:paraId="467AEF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Averaging window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(AWI):</w:t>
            </w:r>
          </w:p>
          <w:p w14:paraId="7543F52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AWI bit indicates presence of averaging window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B206F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65C7A2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</w:t>
            </w:r>
          </w:p>
          <w:p w14:paraId="14C8102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Averaging window field is absent</w:t>
            </w:r>
          </w:p>
          <w:p w14:paraId="5A21638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Averaging window field is present</w:t>
            </w:r>
          </w:p>
        </w:tc>
      </w:tr>
      <w:tr w:rsidR="00921169" w:rsidRPr="00986958" w14:paraId="054E57F8" w14:textId="77777777" w:rsidTr="00906996">
        <w:trPr>
          <w:cantSplit/>
          <w:jc w:val="center"/>
        </w:trPr>
        <w:tc>
          <w:tcPr>
            <w:tcW w:w="7094" w:type="dxa"/>
          </w:tcPr>
          <w:p w14:paraId="3ABD25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8" w:name="MCCQCTEMPBM_00000216"/>
          </w:p>
        </w:tc>
      </w:tr>
      <w:bookmarkEnd w:id="248"/>
      <w:tr w:rsidR="00921169" w:rsidRPr="00986958" w14:paraId="384D0825" w14:textId="77777777" w:rsidTr="00906996">
        <w:trPr>
          <w:cantSplit/>
          <w:jc w:val="center"/>
        </w:trPr>
        <w:tc>
          <w:tcPr>
            <w:tcW w:w="7094" w:type="dxa"/>
          </w:tcPr>
          <w:p w14:paraId="2991850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data burst volume indicator (MDBVI):</w:t>
            </w:r>
          </w:p>
          <w:p w14:paraId="4EA8753E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MDBVI bit indicates presence of maximum data burst volume field.</w:t>
            </w:r>
          </w:p>
          <w:p w14:paraId="2FA6AB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808A8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</w:t>
            </w:r>
          </w:p>
          <w:p w14:paraId="6F2623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data burst volume field is absent</w:t>
            </w:r>
          </w:p>
          <w:p w14:paraId="251F2EA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data burst volume field is present</w:t>
            </w:r>
          </w:p>
        </w:tc>
      </w:tr>
      <w:tr w:rsidR="00921169" w:rsidRPr="00986958" w14:paraId="3541CAAF" w14:textId="77777777" w:rsidTr="00906996">
        <w:trPr>
          <w:cantSplit/>
          <w:jc w:val="center"/>
        </w:trPr>
        <w:tc>
          <w:tcPr>
            <w:tcW w:w="7094" w:type="dxa"/>
          </w:tcPr>
          <w:p w14:paraId="7E3E409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49" w:name="MCCQCTEMPBM_00000217"/>
          </w:p>
        </w:tc>
      </w:tr>
      <w:bookmarkEnd w:id="249"/>
      <w:tr w:rsidR="00921169" w:rsidRPr="00986958" w14:paraId="57E3333B" w14:textId="77777777" w:rsidTr="00906996">
        <w:trPr>
          <w:cantSplit/>
          <w:jc w:val="center"/>
        </w:trPr>
        <w:tc>
          <w:tcPr>
            <w:tcW w:w="7094" w:type="dxa"/>
          </w:tcPr>
          <w:p w14:paraId="38097AF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5EBEEB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619B0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048485AE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6B0911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55F2D73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0372B0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3F7A816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59C3792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3B0AB49D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24BFCB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CF90B2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92D8EB1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53C7E6B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36EA6F6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AC02DA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19A4A08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BAF7013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746B6D9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858B1F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5DAF544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2A40E69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16DAC43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61A61C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3CA1B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37F1DC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5EA516C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7E66D94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AAB7474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2E9F6E5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3559D90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2E7A2F4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1B635A70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PC5 QoS profile includes the guaranteed flow bit rate field; and</w:t>
            </w:r>
          </w:p>
          <w:p w14:paraId="4D912E76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PC5 QoS profile does not include the guaranteed flow bit rate field.</w:t>
            </w:r>
          </w:p>
          <w:p w14:paraId="55B05269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68567569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76CF9583" w14:textId="77777777" w:rsidTr="00906996">
        <w:trPr>
          <w:cantSplit/>
          <w:jc w:val="center"/>
        </w:trPr>
        <w:tc>
          <w:tcPr>
            <w:tcW w:w="7094" w:type="dxa"/>
          </w:tcPr>
          <w:p w14:paraId="42314277" w14:textId="77777777" w:rsidR="00921169" w:rsidRPr="00986958" w:rsidRDefault="00921169" w:rsidP="00906996">
            <w:pPr>
              <w:pStyle w:val="TAL"/>
            </w:pPr>
            <w:bookmarkStart w:id="250" w:name="MCCQCTEMPBM_00000218"/>
          </w:p>
        </w:tc>
      </w:tr>
      <w:bookmarkEnd w:id="250"/>
      <w:tr w:rsidR="00921169" w:rsidRPr="00986958" w14:paraId="71810985" w14:textId="77777777" w:rsidTr="00906996">
        <w:trPr>
          <w:cantSplit/>
          <w:jc w:val="center"/>
        </w:trPr>
        <w:tc>
          <w:tcPr>
            <w:tcW w:w="7094" w:type="dxa"/>
          </w:tcPr>
          <w:p w14:paraId="14A7AAF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7F56A09D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395CB3E7" w14:textId="77777777" w:rsidR="00921169" w:rsidRPr="00986958" w:rsidRDefault="00921169" w:rsidP="00906996">
            <w:pPr>
              <w:pStyle w:val="TAL"/>
            </w:pPr>
          </w:p>
          <w:p w14:paraId="346E6AFA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0B0ACC4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384C1A0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A908F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76EBBFAA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4D24C74E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16FEE091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4AF9DD5D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EAE0596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25192C4D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51C5538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2215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89D811F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D6F3969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6EFA3EFE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114F8BEA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3B74A6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9AD31D3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45D232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241B3FA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466B0E1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29C8A32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3A6E6D9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396E1F81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50BB6ACF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40FD63F6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53F0A94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529A417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02CE28B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9FC5D41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2192549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5C4FF4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362FB6C" w14:textId="77777777" w:rsidTr="00906996">
        <w:trPr>
          <w:cantSplit/>
          <w:jc w:val="center"/>
        </w:trPr>
        <w:tc>
          <w:tcPr>
            <w:tcW w:w="7094" w:type="dxa"/>
          </w:tcPr>
          <w:p w14:paraId="7E573A42" w14:textId="77777777" w:rsidR="00921169" w:rsidRPr="00986958" w:rsidRDefault="00921169" w:rsidP="00906996">
            <w:pPr>
              <w:pStyle w:val="TAL"/>
            </w:pPr>
            <w:bookmarkStart w:id="251" w:name="MCCQCTEMPBM_00000219"/>
          </w:p>
        </w:tc>
      </w:tr>
      <w:bookmarkEnd w:id="251"/>
      <w:tr w:rsidR="00921169" w:rsidRPr="00986958" w14:paraId="55783828" w14:textId="77777777" w:rsidTr="00906996">
        <w:trPr>
          <w:cantSplit/>
          <w:jc w:val="center"/>
        </w:trPr>
        <w:tc>
          <w:tcPr>
            <w:tcW w:w="7094" w:type="dxa"/>
          </w:tcPr>
          <w:p w14:paraId="37544B6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37DDA149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4C813274" w14:textId="77777777" w:rsidR="00921169" w:rsidRPr="00986958" w:rsidRDefault="00921169" w:rsidP="00906996">
            <w:pPr>
              <w:pStyle w:val="TAL"/>
            </w:pPr>
          </w:p>
          <w:p w14:paraId="13796A2E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33EB189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1C17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19CADC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687AA4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6D9C552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17AF669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054BD3C5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907D3D4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4C564CBF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5CB285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7DD722C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415D8388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B8BD970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F218024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3DD8D8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6B4A25F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AC5F06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6A55E3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311D1F6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54B8D90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E82958A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AFD33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E476143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736B37A8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3430C95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6E46A756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278E8E2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22EFFDAE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BE3C6B0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1C4A3C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70F6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63B9676C" w14:textId="77777777" w:rsidTr="00906996">
        <w:trPr>
          <w:cantSplit/>
          <w:jc w:val="center"/>
        </w:trPr>
        <w:tc>
          <w:tcPr>
            <w:tcW w:w="7094" w:type="dxa"/>
          </w:tcPr>
          <w:p w14:paraId="000F3D90" w14:textId="77777777" w:rsidR="00921169" w:rsidRPr="00986958" w:rsidRDefault="00921169" w:rsidP="00906996">
            <w:pPr>
              <w:pStyle w:val="TAL"/>
            </w:pPr>
            <w:bookmarkStart w:id="252" w:name="MCCQCTEMPBM_00000220"/>
          </w:p>
        </w:tc>
      </w:tr>
      <w:bookmarkEnd w:id="252"/>
      <w:tr w:rsidR="00921169" w:rsidRPr="00986958" w14:paraId="21874787" w14:textId="77777777" w:rsidTr="00906996">
        <w:trPr>
          <w:cantSplit/>
          <w:jc w:val="center"/>
        </w:trPr>
        <w:tc>
          <w:tcPr>
            <w:tcW w:w="7094" w:type="dxa"/>
          </w:tcPr>
          <w:p w14:paraId="5AC1773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4B0796C7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7D303EA9" w14:textId="77777777" w:rsidR="00921169" w:rsidRPr="00986958" w:rsidRDefault="00921169" w:rsidP="00906996">
            <w:pPr>
              <w:pStyle w:val="TAL"/>
            </w:pPr>
          </w:p>
          <w:p w14:paraId="3EE0C897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507C11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2BC75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300E58F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4738AD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FA26FE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55AB3520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2421E86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3DDF18A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34881C77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4B8D93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227136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6C4280BD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4E51BDE2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0EE5E3F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A253E1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578B308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2792102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BF4212B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FA9477D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3C284A3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0B42EF1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4B79C345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9450150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07502C56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29C1A3A7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4B0114B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19412A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589BA70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6634075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8ACB9F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56652E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097F41C7" w14:textId="77777777" w:rsidTr="00906996">
        <w:trPr>
          <w:cantSplit/>
          <w:jc w:val="center"/>
        </w:trPr>
        <w:tc>
          <w:tcPr>
            <w:tcW w:w="7094" w:type="dxa"/>
          </w:tcPr>
          <w:p w14:paraId="5DCFD730" w14:textId="77777777" w:rsidR="00921169" w:rsidRPr="00986958" w:rsidRDefault="00921169" w:rsidP="00906996">
            <w:pPr>
              <w:pStyle w:val="TAL"/>
            </w:pPr>
            <w:bookmarkStart w:id="253" w:name="MCCQCTEMPBM_00000221"/>
          </w:p>
        </w:tc>
      </w:tr>
      <w:bookmarkEnd w:id="253"/>
      <w:tr w:rsidR="00921169" w:rsidRPr="00986958" w14:paraId="767C6D66" w14:textId="77777777" w:rsidTr="00906996">
        <w:trPr>
          <w:cantSplit/>
          <w:jc w:val="center"/>
        </w:trPr>
        <w:tc>
          <w:tcPr>
            <w:tcW w:w="7094" w:type="dxa"/>
          </w:tcPr>
          <w:p w14:paraId="720B3400" w14:textId="77777777" w:rsidR="00921169" w:rsidRPr="00986958" w:rsidRDefault="00921169" w:rsidP="00906996">
            <w:pPr>
              <w:pStyle w:val="TAL"/>
            </w:pPr>
            <w:r w:rsidRPr="00986958">
              <w:t>Range:</w:t>
            </w:r>
          </w:p>
          <w:p w14:paraId="32D6D37F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5E0A738C" w14:textId="77777777" w:rsidTr="00906996">
        <w:trPr>
          <w:cantSplit/>
          <w:jc w:val="center"/>
        </w:trPr>
        <w:tc>
          <w:tcPr>
            <w:tcW w:w="7094" w:type="dxa"/>
          </w:tcPr>
          <w:p w14:paraId="1E7DE016" w14:textId="77777777" w:rsidR="00921169" w:rsidRPr="00986958" w:rsidRDefault="00921169" w:rsidP="00906996">
            <w:pPr>
              <w:pStyle w:val="TAL"/>
            </w:pPr>
            <w:bookmarkStart w:id="254" w:name="MCCQCTEMPBM_00000222"/>
          </w:p>
        </w:tc>
      </w:tr>
      <w:bookmarkEnd w:id="254"/>
      <w:tr w:rsidR="00921169" w:rsidRPr="00986958" w14:paraId="0C16CC0E" w14:textId="77777777" w:rsidTr="00906996">
        <w:trPr>
          <w:cantSplit/>
          <w:jc w:val="center"/>
        </w:trPr>
        <w:tc>
          <w:tcPr>
            <w:tcW w:w="7094" w:type="dxa"/>
          </w:tcPr>
          <w:p w14:paraId="51FFAD9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>:</w:t>
            </w:r>
          </w:p>
          <w:p w14:paraId="58B3F4CA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field contains a </w:t>
            </w:r>
            <w:proofErr w:type="spellStart"/>
            <w:r w:rsidRPr="00986958">
              <w:t>ProSe</w:t>
            </w:r>
            <w:proofErr w:type="spellEnd"/>
            <w:r w:rsidRPr="00986958">
              <w:t xml:space="preserve"> per-packet priority value</w:t>
            </w:r>
            <w:r w:rsidRPr="00986958">
              <w:rPr>
                <w:lang w:eastAsia="ko-KR"/>
              </w:rPr>
              <w:t>.</w:t>
            </w:r>
          </w:p>
          <w:p w14:paraId="0AC2CF4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E96FE8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3 2 1</w:t>
            </w:r>
          </w:p>
          <w:p w14:paraId="31B08207" w14:textId="77777777" w:rsidR="00921169" w:rsidRPr="00986958" w:rsidRDefault="00921169" w:rsidP="00906996">
            <w:pPr>
              <w:pStyle w:val="TAL"/>
            </w:pPr>
            <w:r w:rsidRPr="00986958">
              <w:t>0 0 0</w:t>
            </w:r>
            <w:r w:rsidRPr="00986958">
              <w:tab/>
              <w:t>PPPP value 1</w:t>
            </w:r>
          </w:p>
          <w:p w14:paraId="5B7904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0 0 1</w:t>
            </w:r>
            <w:r w:rsidRPr="00986958">
              <w:tab/>
              <w:t>PPPP value 2</w:t>
            </w:r>
          </w:p>
          <w:p w14:paraId="4CAED16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0 1 0</w:t>
            </w:r>
            <w:r w:rsidRPr="00986958">
              <w:tab/>
              <w:t>PPPP value 3</w:t>
            </w:r>
          </w:p>
          <w:p w14:paraId="69A3747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0 1 1</w:t>
            </w:r>
            <w:r w:rsidRPr="00986958">
              <w:tab/>
              <w:t>PPPP value 4</w:t>
            </w:r>
          </w:p>
          <w:p w14:paraId="3EB8E216" w14:textId="77777777" w:rsidR="00921169" w:rsidRPr="00986958" w:rsidRDefault="00921169" w:rsidP="00906996">
            <w:pPr>
              <w:pStyle w:val="TAL"/>
            </w:pPr>
            <w:r w:rsidRPr="00986958">
              <w:t>1 0 0</w:t>
            </w:r>
            <w:r w:rsidRPr="00986958">
              <w:tab/>
              <w:t>PPPP value 5</w:t>
            </w:r>
          </w:p>
          <w:p w14:paraId="55C6377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1 0 1</w:t>
            </w:r>
            <w:r w:rsidRPr="00986958">
              <w:tab/>
              <w:t>PPPP value 6</w:t>
            </w:r>
          </w:p>
          <w:p w14:paraId="3049AE8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1 1 0</w:t>
            </w:r>
            <w:r w:rsidRPr="00986958">
              <w:tab/>
              <w:t>PPPP value 7</w:t>
            </w:r>
          </w:p>
          <w:p w14:paraId="15B9985C" w14:textId="77777777" w:rsidR="00921169" w:rsidRPr="00986958" w:rsidRDefault="00921169" w:rsidP="00906996">
            <w:pPr>
              <w:pStyle w:val="TAL"/>
            </w:pPr>
            <w:r w:rsidRPr="00986958">
              <w:t>1 1 1</w:t>
            </w:r>
            <w:r w:rsidRPr="00986958">
              <w:tab/>
              <w:t>PPPP value 8</w:t>
            </w:r>
          </w:p>
        </w:tc>
      </w:tr>
      <w:tr w:rsidR="00921169" w:rsidRPr="00986958" w14:paraId="27CE33AD" w14:textId="77777777" w:rsidTr="00906996">
        <w:trPr>
          <w:cantSplit/>
          <w:jc w:val="center"/>
        </w:trPr>
        <w:tc>
          <w:tcPr>
            <w:tcW w:w="7094" w:type="dxa"/>
          </w:tcPr>
          <w:p w14:paraId="619EE543" w14:textId="77777777" w:rsidR="00921169" w:rsidRPr="00986958" w:rsidRDefault="00921169" w:rsidP="00906996">
            <w:pPr>
              <w:pStyle w:val="TAL"/>
            </w:pPr>
            <w:bookmarkStart w:id="255" w:name="MCCQCTEMPBM_00000223"/>
          </w:p>
        </w:tc>
      </w:tr>
      <w:bookmarkEnd w:id="255"/>
      <w:tr w:rsidR="00921169" w:rsidRPr="00986958" w14:paraId="78FD1805" w14:textId="77777777" w:rsidTr="00906996">
        <w:trPr>
          <w:cantSplit/>
          <w:jc w:val="center"/>
        </w:trPr>
        <w:tc>
          <w:tcPr>
            <w:tcW w:w="7094" w:type="dxa"/>
          </w:tcPr>
          <w:p w14:paraId="2CA142C0" w14:textId="77777777" w:rsidR="00921169" w:rsidRPr="00986958" w:rsidRDefault="00921169" w:rsidP="00906996">
            <w:pPr>
              <w:pStyle w:val="TAL"/>
            </w:pPr>
            <w:r w:rsidRPr="00986958">
              <w:t>Averaging window:</w:t>
            </w:r>
          </w:p>
          <w:p w14:paraId="418A7D7E" w14:textId="77777777" w:rsidR="00921169" w:rsidRPr="00986958" w:rsidRDefault="00921169" w:rsidP="00906996">
            <w:pPr>
              <w:pStyle w:val="TAL"/>
            </w:pPr>
            <w:r w:rsidRPr="00986958">
              <w:t xml:space="preserve">The averaging window field indicates a binary representation of </w:t>
            </w:r>
            <w:r w:rsidRPr="00986958">
              <w:rPr>
                <w:noProof/>
                <w:lang w:val="en-US"/>
              </w:rPr>
              <w:t xml:space="preserve">the averaging window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milliseconds.</w:t>
            </w:r>
          </w:p>
        </w:tc>
      </w:tr>
      <w:tr w:rsidR="00921169" w:rsidRPr="00986958" w14:paraId="3C8BB7AA" w14:textId="77777777" w:rsidTr="00906996">
        <w:trPr>
          <w:cantSplit/>
          <w:jc w:val="center"/>
        </w:trPr>
        <w:tc>
          <w:tcPr>
            <w:tcW w:w="7094" w:type="dxa"/>
          </w:tcPr>
          <w:p w14:paraId="208F8270" w14:textId="77777777" w:rsidR="00921169" w:rsidRPr="00986958" w:rsidRDefault="00921169" w:rsidP="00906996">
            <w:pPr>
              <w:pStyle w:val="TAL"/>
            </w:pPr>
            <w:bookmarkStart w:id="256" w:name="MCCQCTEMPBM_00000224"/>
          </w:p>
        </w:tc>
      </w:tr>
      <w:bookmarkEnd w:id="256"/>
      <w:tr w:rsidR="00921169" w:rsidRPr="00986958" w14:paraId="09CCDE7B" w14:textId="77777777" w:rsidTr="00906996">
        <w:trPr>
          <w:cantSplit/>
          <w:jc w:val="center"/>
        </w:trPr>
        <w:tc>
          <w:tcPr>
            <w:tcW w:w="7094" w:type="dxa"/>
          </w:tcPr>
          <w:p w14:paraId="5711B858" w14:textId="77777777" w:rsidR="00921169" w:rsidRPr="00986958" w:rsidRDefault="00921169" w:rsidP="00906996">
            <w:pPr>
              <w:pStyle w:val="TAL"/>
            </w:pPr>
            <w:r w:rsidRPr="00986958">
              <w:t>Maximum data burst volume:</w:t>
            </w:r>
          </w:p>
          <w:p w14:paraId="5DD9DBAA" w14:textId="77777777" w:rsidR="00921169" w:rsidRPr="00986958" w:rsidRDefault="00921169" w:rsidP="00906996">
            <w:pPr>
              <w:pStyle w:val="TAL"/>
            </w:pPr>
            <w:r w:rsidRPr="00986958">
              <w:t xml:space="preserve">The maximum data burst volume field indicates a binary representation of </w:t>
            </w: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maximum data burst volume</w:t>
            </w:r>
            <w:r w:rsidRPr="00986958">
              <w:rPr>
                <w:noProof/>
                <w:lang w:val="en-US"/>
              </w:rPr>
              <w:t xml:space="preserve">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octets.</w:t>
            </w:r>
          </w:p>
        </w:tc>
      </w:tr>
      <w:tr w:rsidR="00921169" w:rsidRPr="00986958" w14:paraId="2703AC05" w14:textId="77777777" w:rsidTr="00906996">
        <w:trPr>
          <w:cantSplit/>
          <w:jc w:val="center"/>
        </w:trPr>
        <w:tc>
          <w:tcPr>
            <w:tcW w:w="7094" w:type="dxa"/>
          </w:tcPr>
          <w:p w14:paraId="137FC05F" w14:textId="77777777" w:rsidR="00921169" w:rsidRPr="00986958" w:rsidRDefault="00921169" w:rsidP="00906996">
            <w:pPr>
              <w:pStyle w:val="TAL"/>
            </w:pPr>
            <w:bookmarkStart w:id="257" w:name="MCCQCTEMPBM_00000225"/>
          </w:p>
        </w:tc>
      </w:tr>
      <w:bookmarkEnd w:id="257"/>
      <w:tr w:rsidR="00921169" w:rsidRPr="00986958" w14:paraId="1AD69751" w14:textId="77777777" w:rsidTr="00906996">
        <w:trPr>
          <w:cantSplit/>
          <w:jc w:val="center"/>
        </w:trPr>
        <w:tc>
          <w:tcPr>
            <w:tcW w:w="7094" w:type="dxa"/>
          </w:tcPr>
          <w:p w14:paraId="52EAF56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lastRenderedPageBreak/>
              <w:t xml:space="preserve">If the length </w:t>
            </w:r>
            <w:r w:rsidRPr="00986958">
              <w:t xml:space="preserve">of PC5 QoS profile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3.1.49,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QoS profile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CF930B1" w14:textId="77777777" w:rsidTr="00906996">
        <w:trPr>
          <w:cantSplit/>
          <w:jc w:val="center"/>
        </w:trPr>
        <w:tc>
          <w:tcPr>
            <w:tcW w:w="7094" w:type="dxa"/>
          </w:tcPr>
          <w:p w14:paraId="3577B8C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bookmarkStart w:id="258" w:name="MCCQCTEMPBM_00000226"/>
          </w:p>
        </w:tc>
      </w:tr>
      <w:bookmarkEnd w:id="258"/>
    </w:tbl>
    <w:p w14:paraId="0ECDD43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1D49B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951FFC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DE33D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357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87260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A3349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E241B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BD63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58426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D1B77ED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5C6FDD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BB0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BA5CF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288C4066" w14:textId="77777777" w:rsidR="00921169" w:rsidRPr="00986958" w:rsidRDefault="00921169" w:rsidP="00906996">
            <w:pPr>
              <w:pStyle w:val="TAL"/>
            </w:pPr>
            <w:r w:rsidRPr="00986958">
              <w:t>octet o93</w:t>
            </w:r>
          </w:p>
          <w:p w14:paraId="278F6166" w14:textId="77777777" w:rsidR="00921169" w:rsidRPr="00986958" w:rsidRDefault="00921169" w:rsidP="00906996">
            <w:pPr>
              <w:pStyle w:val="TAL"/>
            </w:pPr>
          </w:p>
          <w:p w14:paraId="42983F73" w14:textId="77777777" w:rsidR="00921169" w:rsidRPr="00986958" w:rsidRDefault="00921169" w:rsidP="00906996">
            <w:pPr>
              <w:pStyle w:val="TAL"/>
            </w:pPr>
            <w:r w:rsidRPr="00986958">
              <w:t>octet o93+1</w:t>
            </w:r>
          </w:p>
        </w:tc>
      </w:tr>
      <w:tr w:rsidR="00921169" w:rsidRPr="00986958" w14:paraId="00071A5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E05" w14:textId="77777777" w:rsidR="00921169" w:rsidRPr="00986958" w:rsidRDefault="00921169" w:rsidP="00906996">
            <w:pPr>
              <w:pStyle w:val="TAC"/>
            </w:pPr>
          </w:p>
          <w:p w14:paraId="5FBD5B46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374E0" w14:textId="77777777" w:rsidR="00921169" w:rsidRPr="00986958" w:rsidRDefault="00921169" w:rsidP="00906996">
            <w:pPr>
              <w:pStyle w:val="TAL"/>
            </w:pPr>
            <w:r w:rsidRPr="00986958">
              <w:t>octet (o93+</w:t>
            </w:r>
            <w:proofErr w:type="gramStart"/>
            <w:r w:rsidRPr="00986958">
              <w:t>2)*</w:t>
            </w:r>
            <w:proofErr w:type="gramEnd"/>
          </w:p>
          <w:p w14:paraId="4887BD85" w14:textId="77777777" w:rsidR="00921169" w:rsidRPr="00986958" w:rsidRDefault="00921169" w:rsidP="00906996">
            <w:pPr>
              <w:pStyle w:val="TAL"/>
            </w:pPr>
          </w:p>
          <w:p w14:paraId="1A7E72CE" w14:textId="77777777" w:rsidR="00921169" w:rsidRPr="00986958" w:rsidRDefault="00921169" w:rsidP="00906996">
            <w:pPr>
              <w:pStyle w:val="TAL"/>
            </w:pPr>
            <w:r w:rsidRPr="00986958">
              <w:t>octet o86*</w:t>
            </w:r>
          </w:p>
        </w:tc>
      </w:tr>
      <w:tr w:rsidR="00921169" w:rsidRPr="00986958" w14:paraId="52D4AEE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6E0" w14:textId="77777777" w:rsidR="00921169" w:rsidRPr="00986958" w:rsidRDefault="00921169" w:rsidP="00906996">
            <w:pPr>
              <w:pStyle w:val="TAC"/>
            </w:pPr>
          </w:p>
          <w:p w14:paraId="0F9395D9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8581C" w14:textId="77777777" w:rsidR="00921169" w:rsidRPr="00986958" w:rsidRDefault="00921169" w:rsidP="00906996">
            <w:pPr>
              <w:pStyle w:val="TAL"/>
            </w:pPr>
            <w:r w:rsidRPr="00986958">
              <w:t>octet (o86+</w:t>
            </w:r>
            <w:proofErr w:type="gramStart"/>
            <w:r w:rsidRPr="00986958">
              <w:t>1)*</w:t>
            </w:r>
            <w:proofErr w:type="gramEnd"/>
          </w:p>
          <w:p w14:paraId="0B88FF72" w14:textId="77777777" w:rsidR="00921169" w:rsidRPr="00986958" w:rsidRDefault="00921169" w:rsidP="00906996">
            <w:pPr>
              <w:pStyle w:val="TAL"/>
            </w:pPr>
          </w:p>
          <w:p w14:paraId="21BC60A7" w14:textId="77777777" w:rsidR="00921169" w:rsidRPr="00986958" w:rsidRDefault="00921169" w:rsidP="00906996">
            <w:pPr>
              <w:pStyle w:val="TAL"/>
            </w:pPr>
            <w:r w:rsidRPr="00986958">
              <w:t>octet o87*</w:t>
            </w:r>
          </w:p>
        </w:tc>
      </w:tr>
      <w:tr w:rsidR="00921169" w:rsidRPr="00986958" w14:paraId="3E8110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8B4A" w14:textId="77777777" w:rsidR="00921169" w:rsidRPr="00986958" w:rsidRDefault="00921169" w:rsidP="00906996">
            <w:pPr>
              <w:pStyle w:val="TAC"/>
            </w:pPr>
          </w:p>
          <w:p w14:paraId="615A78A3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D2EE7D" w14:textId="77777777" w:rsidR="00921169" w:rsidRPr="00986958" w:rsidRDefault="00921169" w:rsidP="00906996">
            <w:pPr>
              <w:pStyle w:val="TAL"/>
            </w:pPr>
            <w:r w:rsidRPr="00986958">
              <w:t>octet (o87+</w:t>
            </w:r>
            <w:proofErr w:type="gramStart"/>
            <w:r w:rsidRPr="00986958">
              <w:t>1)*</w:t>
            </w:r>
            <w:proofErr w:type="gramEnd"/>
          </w:p>
          <w:p w14:paraId="4514131E" w14:textId="77777777" w:rsidR="00921169" w:rsidRPr="00986958" w:rsidRDefault="00921169" w:rsidP="00906996">
            <w:pPr>
              <w:pStyle w:val="TAL"/>
            </w:pPr>
          </w:p>
          <w:p w14:paraId="2E2E3A58" w14:textId="77777777" w:rsidR="00921169" w:rsidRPr="00986958" w:rsidRDefault="00921169" w:rsidP="00906996">
            <w:pPr>
              <w:pStyle w:val="TAL"/>
            </w:pPr>
            <w:r w:rsidRPr="00986958">
              <w:t>octet o88*</w:t>
            </w:r>
          </w:p>
        </w:tc>
      </w:tr>
      <w:tr w:rsidR="00921169" w:rsidRPr="00986958" w14:paraId="707E18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923" w14:textId="77777777" w:rsidR="00921169" w:rsidRPr="00986958" w:rsidRDefault="00921169" w:rsidP="00906996">
            <w:pPr>
              <w:pStyle w:val="TAC"/>
            </w:pPr>
          </w:p>
          <w:p w14:paraId="563093B1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9ED06F" w14:textId="77777777" w:rsidR="00921169" w:rsidRPr="00986958" w:rsidRDefault="00921169" w:rsidP="00906996">
            <w:pPr>
              <w:pStyle w:val="TAL"/>
            </w:pPr>
            <w:r w:rsidRPr="00986958">
              <w:t>octet (o88+</w:t>
            </w:r>
            <w:proofErr w:type="gramStart"/>
            <w:r w:rsidRPr="00986958">
              <w:t>1)*</w:t>
            </w:r>
            <w:proofErr w:type="gramEnd"/>
          </w:p>
          <w:p w14:paraId="07AEF1B8" w14:textId="77777777" w:rsidR="00921169" w:rsidRPr="00986958" w:rsidRDefault="00921169" w:rsidP="00906996">
            <w:pPr>
              <w:pStyle w:val="TAL"/>
            </w:pPr>
          </w:p>
          <w:p w14:paraId="5D7BC695" w14:textId="77777777" w:rsidR="00921169" w:rsidRPr="00986958" w:rsidRDefault="00921169" w:rsidP="00906996">
            <w:pPr>
              <w:pStyle w:val="TAL"/>
            </w:pPr>
            <w:r w:rsidRPr="00986958">
              <w:t>octet o84*</w:t>
            </w:r>
          </w:p>
        </w:tc>
      </w:tr>
    </w:tbl>
    <w:p w14:paraId="307CB0D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5.3.1.50: NR-PC5 unicast security policies</w:t>
      </w:r>
    </w:p>
    <w:p w14:paraId="3A9929CF" w14:textId="77777777" w:rsidR="00921169" w:rsidRPr="00986958" w:rsidRDefault="00921169" w:rsidP="00921169">
      <w:pPr>
        <w:pStyle w:val="TH"/>
      </w:pPr>
      <w:r w:rsidRPr="00986958">
        <w:t>Table 5.3.1.50: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51BC0133" w14:textId="77777777" w:rsidTr="00906996">
        <w:trPr>
          <w:cantSplit/>
          <w:jc w:val="center"/>
        </w:trPr>
        <w:tc>
          <w:tcPr>
            <w:tcW w:w="7094" w:type="dxa"/>
          </w:tcPr>
          <w:p w14:paraId="20E5AD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NR-PC5 unicast security policy</w:t>
            </w:r>
            <w:r w:rsidRPr="00986958">
              <w:rPr>
                <w:noProof/>
                <w:lang w:val="en-US"/>
              </w:rPr>
              <w:t>:</w:t>
            </w:r>
          </w:p>
          <w:p w14:paraId="2648CBB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NR-PC5 unicast security policy field is coded according to figure 5.3.1.51 and table 5.3.1.51.</w:t>
            </w:r>
          </w:p>
        </w:tc>
      </w:tr>
      <w:tr w:rsidR="00921169" w:rsidRPr="00986958" w14:paraId="336F8445" w14:textId="77777777" w:rsidTr="00906996">
        <w:trPr>
          <w:cantSplit/>
          <w:jc w:val="center"/>
        </w:trPr>
        <w:tc>
          <w:tcPr>
            <w:tcW w:w="7094" w:type="dxa"/>
          </w:tcPr>
          <w:p w14:paraId="3486D39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59" w:name="MCCQCTEMPBM_00000227"/>
          </w:p>
        </w:tc>
      </w:tr>
      <w:bookmarkEnd w:id="259"/>
    </w:tbl>
    <w:p w14:paraId="58322B0C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98A8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7AA5F5A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18BA10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6E4C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A2C48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59ADDC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6F835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0ED08A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3047D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DB01EC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3161C0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868F" w14:textId="77777777" w:rsidR="00921169" w:rsidRPr="00986958" w:rsidRDefault="00921169" w:rsidP="00906996">
            <w:pPr>
              <w:pStyle w:val="TAC"/>
            </w:pPr>
          </w:p>
          <w:p w14:paraId="00B507B3" w14:textId="77777777" w:rsidR="00921169" w:rsidRPr="00986958" w:rsidRDefault="00921169" w:rsidP="00906996">
            <w:pPr>
              <w:pStyle w:val="TAC"/>
            </w:pPr>
            <w:r w:rsidRPr="00986958">
              <w:t xml:space="preserve">Length of NR-PC5 unicast security policy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51925" w14:textId="77777777" w:rsidR="00921169" w:rsidRPr="00986958" w:rsidRDefault="00921169" w:rsidP="00906996">
            <w:pPr>
              <w:pStyle w:val="TAL"/>
            </w:pPr>
            <w:r w:rsidRPr="00986958">
              <w:t>octet o86+1</w:t>
            </w:r>
          </w:p>
          <w:p w14:paraId="44D28658" w14:textId="77777777" w:rsidR="00921169" w:rsidRPr="00986958" w:rsidRDefault="00921169" w:rsidP="00906996">
            <w:pPr>
              <w:pStyle w:val="TAL"/>
            </w:pPr>
          </w:p>
          <w:p w14:paraId="5B78C478" w14:textId="77777777" w:rsidR="00921169" w:rsidRPr="00986958" w:rsidRDefault="00921169" w:rsidP="00906996">
            <w:pPr>
              <w:pStyle w:val="TAL"/>
            </w:pPr>
            <w:r w:rsidRPr="00986958">
              <w:t>octet o86+2</w:t>
            </w:r>
          </w:p>
        </w:tc>
      </w:tr>
      <w:tr w:rsidR="00921169" w:rsidRPr="00986958" w14:paraId="37694A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98EC" w14:textId="77777777" w:rsidR="00921169" w:rsidRPr="00986958" w:rsidRDefault="00921169" w:rsidP="00906996">
            <w:pPr>
              <w:pStyle w:val="TAC"/>
            </w:pPr>
          </w:p>
          <w:p w14:paraId="50207CE9" w14:textId="77777777" w:rsidR="00921169" w:rsidRPr="00986958" w:rsidRDefault="00921169" w:rsidP="00906996">
            <w:pPr>
              <w:pStyle w:val="TAC"/>
            </w:pPr>
            <w:r w:rsidRPr="00986958"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64D50F" w14:textId="77777777" w:rsidR="00921169" w:rsidRPr="00986958" w:rsidRDefault="00921169" w:rsidP="00906996">
            <w:pPr>
              <w:pStyle w:val="TAL"/>
            </w:pPr>
            <w:r w:rsidRPr="00986958">
              <w:t>octet o86+3</w:t>
            </w:r>
          </w:p>
          <w:p w14:paraId="7C4E4ED4" w14:textId="77777777" w:rsidR="00921169" w:rsidRPr="00986958" w:rsidRDefault="00921169" w:rsidP="00906996">
            <w:pPr>
              <w:pStyle w:val="TAL"/>
            </w:pPr>
          </w:p>
          <w:p w14:paraId="63330590" w14:textId="77777777" w:rsidR="00921169" w:rsidRPr="00986958" w:rsidRDefault="00921169" w:rsidP="00906996">
            <w:pPr>
              <w:pStyle w:val="TAL"/>
            </w:pPr>
            <w:r w:rsidRPr="00986958">
              <w:t>octet o89</w:t>
            </w:r>
          </w:p>
        </w:tc>
      </w:tr>
      <w:tr w:rsidR="00921169" w:rsidRPr="00986958" w14:paraId="32247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792E" w14:textId="77777777" w:rsidR="00921169" w:rsidRPr="00986958" w:rsidRDefault="00921169" w:rsidP="00906996">
            <w:pPr>
              <w:pStyle w:val="TAC"/>
            </w:pPr>
          </w:p>
          <w:p w14:paraId="65FECCE0" w14:textId="77777777" w:rsidR="00921169" w:rsidRPr="00986958" w:rsidRDefault="00921169" w:rsidP="00906996">
            <w:pPr>
              <w:pStyle w:val="TAC"/>
            </w:pPr>
            <w:r w:rsidRPr="00986958">
              <w:t>Security policy</w:t>
            </w:r>
          </w:p>
          <w:p w14:paraId="7B068E2E" w14:textId="77777777" w:rsidR="00921169" w:rsidRPr="00986958" w:rsidRDefault="00921169" w:rsidP="00906996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96EA0" w14:textId="77777777" w:rsidR="00921169" w:rsidRPr="00986958" w:rsidRDefault="00921169" w:rsidP="00906996">
            <w:pPr>
              <w:pStyle w:val="TAL"/>
            </w:pPr>
            <w:r w:rsidRPr="00986958">
              <w:t>octet o89+1</w:t>
            </w:r>
          </w:p>
          <w:p w14:paraId="4465C9F7" w14:textId="77777777" w:rsidR="00921169" w:rsidRPr="00986958" w:rsidRDefault="00921169" w:rsidP="00906996">
            <w:pPr>
              <w:pStyle w:val="TAL"/>
            </w:pPr>
          </w:p>
          <w:p w14:paraId="1001DA68" w14:textId="77777777" w:rsidR="00921169" w:rsidRPr="00986958" w:rsidRDefault="00921169" w:rsidP="00906996">
            <w:pPr>
              <w:pStyle w:val="TAL"/>
            </w:pPr>
            <w:r w:rsidRPr="00986958">
              <w:t>octet o89+2</w:t>
            </w:r>
          </w:p>
        </w:tc>
      </w:tr>
      <w:tr w:rsidR="00921169" w:rsidRPr="00986958" w14:paraId="745910A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56D" w14:textId="77777777" w:rsidR="00921169" w:rsidRPr="00986958" w:rsidRDefault="00921169" w:rsidP="00906996">
            <w:pPr>
              <w:pStyle w:val="TAC"/>
            </w:pPr>
          </w:p>
          <w:p w14:paraId="4E10925A" w14:textId="77777777" w:rsidR="00921169" w:rsidRPr="00986958" w:rsidRDefault="00921169" w:rsidP="00906996">
            <w:pPr>
              <w:pStyle w:val="TAC"/>
            </w:pPr>
            <w:r w:rsidRPr="00986958"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CB52AC" w14:textId="77777777" w:rsidR="00921169" w:rsidRPr="00986958" w:rsidRDefault="00921169" w:rsidP="00906996">
            <w:pPr>
              <w:pStyle w:val="TAL"/>
            </w:pPr>
            <w:r w:rsidRPr="00986958">
              <w:t>octet o89+3</w:t>
            </w:r>
          </w:p>
          <w:p w14:paraId="4F2F715E" w14:textId="77777777" w:rsidR="00921169" w:rsidRPr="00986958" w:rsidRDefault="00921169" w:rsidP="00906996">
            <w:pPr>
              <w:pStyle w:val="TAL"/>
            </w:pPr>
          </w:p>
          <w:p w14:paraId="6A1CF7BE" w14:textId="77777777" w:rsidR="00921169" w:rsidRPr="00986958" w:rsidRDefault="00921169" w:rsidP="00906996">
            <w:pPr>
              <w:pStyle w:val="TAL"/>
            </w:pPr>
            <w:r w:rsidRPr="00986958">
              <w:t>octet o87</w:t>
            </w:r>
          </w:p>
        </w:tc>
      </w:tr>
    </w:tbl>
    <w:p w14:paraId="17E0042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5.3.1.51: NR-PC5 unicast security policy</w:t>
      </w:r>
    </w:p>
    <w:p w14:paraId="080CE66D" w14:textId="77777777" w:rsidR="00921169" w:rsidRPr="00986958" w:rsidRDefault="00921169" w:rsidP="00921169">
      <w:pPr>
        <w:pStyle w:val="TH"/>
      </w:pPr>
      <w:r w:rsidRPr="00986958">
        <w:t>Table 5.3.1.51: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7D46126A" w14:textId="77777777" w:rsidTr="00906996">
        <w:trPr>
          <w:cantSplit/>
          <w:jc w:val="center"/>
        </w:trPr>
        <w:tc>
          <w:tcPr>
            <w:tcW w:w="7094" w:type="dxa"/>
          </w:tcPr>
          <w:p w14:paraId="71F0A04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74215A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3F62E7D" w14:textId="77777777" w:rsidTr="00906996">
        <w:trPr>
          <w:cantSplit/>
          <w:jc w:val="center"/>
        </w:trPr>
        <w:tc>
          <w:tcPr>
            <w:tcW w:w="7094" w:type="dxa"/>
          </w:tcPr>
          <w:p w14:paraId="043D6FC9" w14:textId="77777777" w:rsidR="00921169" w:rsidRPr="00986958" w:rsidRDefault="00921169" w:rsidP="00906996">
            <w:pPr>
              <w:pStyle w:val="TAL"/>
            </w:pPr>
            <w:bookmarkStart w:id="260" w:name="MCCQCTEMPBM_00000228"/>
          </w:p>
        </w:tc>
      </w:tr>
      <w:bookmarkEnd w:id="260"/>
      <w:tr w:rsidR="00921169" w:rsidRPr="00986958" w14:paraId="11896379" w14:textId="77777777" w:rsidTr="00906996">
        <w:trPr>
          <w:cantSplit/>
          <w:jc w:val="center"/>
        </w:trPr>
        <w:tc>
          <w:tcPr>
            <w:tcW w:w="7094" w:type="dxa"/>
          </w:tcPr>
          <w:p w14:paraId="56623B4A" w14:textId="77777777" w:rsidR="00921169" w:rsidRPr="00986958" w:rsidRDefault="00921169" w:rsidP="00906996">
            <w:pPr>
              <w:pStyle w:val="TAL"/>
            </w:pPr>
            <w:r w:rsidRPr="00986958">
              <w:t>Security policy:</w:t>
            </w:r>
          </w:p>
        </w:tc>
      </w:tr>
      <w:tr w:rsidR="00921169" w:rsidRPr="00986958" w14:paraId="1823F8AA" w14:textId="77777777" w:rsidTr="00906996">
        <w:trPr>
          <w:cantSplit/>
          <w:jc w:val="center"/>
        </w:trPr>
        <w:tc>
          <w:tcPr>
            <w:tcW w:w="7094" w:type="dxa"/>
          </w:tcPr>
          <w:p w14:paraId="5EB9C769" w14:textId="77777777" w:rsidR="00921169" w:rsidRPr="00986958" w:rsidRDefault="00921169" w:rsidP="00906996">
            <w:pPr>
              <w:pStyle w:val="TAL"/>
            </w:pPr>
            <w:r w:rsidRPr="00986958">
              <w:t>The security policy field is coded according to figure 5.3.1.52 and table 5.3.1.52</w:t>
            </w:r>
          </w:p>
        </w:tc>
      </w:tr>
      <w:tr w:rsidR="00921169" w:rsidRPr="00986958" w14:paraId="2E08F42F" w14:textId="77777777" w:rsidTr="00906996">
        <w:trPr>
          <w:cantSplit/>
          <w:jc w:val="center"/>
        </w:trPr>
        <w:tc>
          <w:tcPr>
            <w:tcW w:w="7094" w:type="dxa"/>
          </w:tcPr>
          <w:p w14:paraId="37074C5A" w14:textId="77777777" w:rsidR="00921169" w:rsidRPr="00986958" w:rsidRDefault="00921169" w:rsidP="00906996">
            <w:pPr>
              <w:pStyle w:val="TAL"/>
            </w:pPr>
            <w:bookmarkStart w:id="261" w:name="MCCQCTEMPBM_00000229"/>
          </w:p>
        </w:tc>
      </w:tr>
      <w:bookmarkEnd w:id="261"/>
      <w:tr w:rsidR="00921169" w:rsidRPr="00986958" w14:paraId="68A8D9C7" w14:textId="77777777" w:rsidTr="00906996">
        <w:trPr>
          <w:cantSplit/>
          <w:jc w:val="center"/>
        </w:trPr>
        <w:tc>
          <w:tcPr>
            <w:tcW w:w="7094" w:type="dxa"/>
          </w:tcPr>
          <w:p w14:paraId="288C8099" w14:textId="77777777" w:rsidR="00921169" w:rsidRPr="00986958" w:rsidRDefault="00921169" w:rsidP="00906996">
            <w:pPr>
              <w:pStyle w:val="TAL"/>
            </w:pPr>
            <w:r w:rsidRPr="00986958">
              <w:t>Geographical areas:</w:t>
            </w:r>
          </w:p>
          <w:p w14:paraId="312E390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geographical areas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3.1.18 and table 5</w:t>
            </w:r>
            <w:r w:rsidRPr="00986958">
              <w:rPr>
                <w:rFonts w:hint="eastAsia"/>
              </w:rPr>
              <w:t>.</w:t>
            </w:r>
            <w:r w:rsidRPr="00986958">
              <w:t>3.1.18</w:t>
            </w:r>
            <w:r w:rsidRPr="00986958">
              <w:rPr>
                <w:noProof/>
                <w:lang w:val="en-US"/>
              </w:rPr>
              <w:t>.</w:t>
            </w:r>
          </w:p>
          <w:p w14:paraId="554EE4B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4EA9F1AA" w14:textId="77777777" w:rsidR="00921169" w:rsidRPr="00986958" w:rsidRDefault="00921169" w:rsidP="00906996">
            <w:pPr>
              <w:pStyle w:val="TAL"/>
            </w:pPr>
            <w:r w:rsidRPr="00986958">
              <w:t>If the length of NR-PC5 unicast security policy contents field indicates a length bigger than indicated in figure 5.3.1.51, the receiving entity shall ignore any superfluous octets located at the end of the NR-PC5 unicast security policy contents.</w:t>
            </w:r>
          </w:p>
        </w:tc>
      </w:tr>
      <w:tr w:rsidR="00921169" w:rsidRPr="00986958" w14:paraId="0C5D35F5" w14:textId="77777777" w:rsidTr="00906996">
        <w:trPr>
          <w:cantSplit/>
          <w:jc w:val="center"/>
        </w:trPr>
        <w:tc>
          <w:tcPr>
            <w:tcW w:w="7094" w:type="dxa"/>
          </w:tcPr>
          <w:p w14:paraId="30B78B06" w14:textId="77777777" w:rsidR="00921169" w:rsidRPr="00986958" w:rsidRDefault="00921169" w:rsidP="00906996">
            <w:pPr>
              <w:pStyle w:val="TAL"/>
            </w:pPr>
            <w:bookmarkStart w:id="262" w:name="MCCQCTEMPBM_00000230"/>
          </w:p>
        </w:tc>
      </w:tr>
      <w:bookmarkEnd w:id="262"/>
    </w:tbl>
    <w:p w14:paraId="6EEBA422" w14:textId="77777777" w:rsidR="00921169" w:rsidRPr="00986958" w:rsidRDefault="00921169" w:rsidP="009211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921169" w:rsidRPr="00986958" w14:paraId="021EFB7C" w14:textId="77777777" w:rsidTr="00906996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04AC0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3" w:name="_MCCTEMPBM_CRPT52710003___4" w:colFirst="0" w:colLast="6"/>
            <w:r w:rsidRPr="00986958">
              <w:rPr>
                <w:rFonts w:ascii="Arial" w:hAnsi="Arial"/>
                <w:sz w:val="18"/>
              </w:rPr>
              <w:lastRenderedPageBreak/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B4876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9F9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C0758F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0EC6D1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2307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FF66AE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B70BCD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0A886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63AD45CF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4" w:name="_MCCTEMPBM_CRPT52710004___4" w:colFirst="0" w:colLast="3"/>
            <w:bookmarkEnd w:id="263"/>
            <w:r w:rsidRPr="00986958">
              <w:rPr>
                <w:rFonts w:ascii="Arial" w:hAnsi="Arial"/>
                <w:sz w:val="18"/>
              </w:rPr>
              <w:t>0</w:t>
            </w:r>
          </w:p>
          <w:p w14:paraId="698DD8D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71FDB9C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95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BAB48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5" w:name="_MCCTEMPBM_CRPT52710005___7"/>
            <w:r w:rsidRPr="00986958">
              <w:rPr>
                <w:rFonts w:ascii="Arial" w:hAnsi="Arial"/>
                <w:sz w:val="18"/>
              </w:rPr>
              <w:t>octet o89+1</w:t>
            </w:r>
            <w:bookmarkEnd w:id="265"/>
          </w:p>
        </w:tc>
      </w:tr>
      <w:tr w:rsidR="00921169" w:rsidRPr="00986958" w14:paraId="456D95EA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61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6" w:name="_MCCTEMPBM_CRPT52710006___4" w:colFirst="0" w:colLast="3"/>
            <w:bookmarkEnd w:id="264"/>
            <w:r w:rsidRPr="00986958">
              <w:rPr>
                <w:rFonts w:ascii="Arial" w:hAnsi="Arial"/>
                <w:sz w:val="18"/>
              </w:rPr>
              <w:t>0</w:t>
            </w:r>
          </w:p>
          <w:p w14:paraId="2A619B4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2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76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54EEA37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C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BFA4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7" w:name="_MCCTEMPBM_CRPT52710007___7"/>
            <w:r w:rsidRPr="00986958">
              <w:rPr>
                <w:rFonts w:ascii="Arial" w:hAnsi="Arial"/>
                <w:sz w:val="18"/>
              </w:rPr>
              <w:t>octet o89+2</w:t>
            </w:r>
            <w:bookmarkEnd w:id="267"/>
          </w:p>
        </w:tc>
      </w:tr>
    </w:tbl>
    <w:p w14:paraId="181D1238" w14:textId="77777777" w:rsidR="00921169" w:rsidRPr="00986958" w:rsidRDefault="00921169" w:rsidP="00921169">
      <w:pPr>
        <w:pStyle w:val="TF"/>
      </w:pPr>
      <w:bookmarkStart w:id="268" w:name="_MCCTEMPBM_CRPT52710009___4"/>
      <w:bookmarkEnd w:id="266"/>
      <w:r w:rsidRPr="00986958">
        <w:t>Figure 5.3.1.52: Security policy</w:t>
      </w:r>
    </w:p>
    <w:p w14:paraId="2E50AA83" w14:textId="77777777" w:rsidR="00921169" w:rsidRPr="00986958" w:rsidRDefault="00921169" w:rsidP="00921169">
      <w:pPr>
        <w:pStyle w:val="TH"/>
      </w:pPr>
      <w:r w:rsidRPr="00986958">
        <w:lastRenderedPageBreak/>
        <w:t>Table</w:t>
      </w:r>
      <w:r w:rsidRPr="00986958">
        <w:rPr>
          <w:lang w:val="fr-FR"/>
        </w:rPr>
        <w:t> </w:t>
      </w:r>
      <w:r w:rsidRPr="00986958">
        <w:t>5.3.1.52: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921169" w:rsidRPr="00986958" w14:paraId="0831A01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AA3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9" w:name="_MCCTEMPBM_CRPT52710010___7"/>
            <w:bookmarkEnd w:id="268"/>
            <w:r w:rsidRPr="00986958">
              <w:rPr>
                <w:rFonts w:ascii="Arial" w:hAnsi="Arial"/>
                <w:sz w:val="18"/>
              </w:rPr>
              <w:t>Signalling integrity protection policy (octet o89+1, bit 1 to 3):</w:t>
            </w:r>
            <w:bookmarkEnd w:id="269"/>
          </w:p>
        </w:tc>
      </w:tr>
      <w:tr w:rsidR="00921169" w:rsidRPr="00986958" w14:paraId="35657FF3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D6CC3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0" w:name="_MCCTEMPBM_CRPT52710011___7"/>
            <w:r w:rsidRPr="00986958">
              <w:rPr>
                <w:rFonts w:ascii="Arial" w:hAnsi="Arial"/>
                <w:sz w:val="18"/>
              </w:rPr>
              <w:t>Bits</w:t>
            </w:r>
            <w:bookmarkEnd w:id="270"/>
          </w:p>
        </w:tc>
      </w:tr>
      <w:tr w:rsidR="00921169" w:rsidRPr="00986958" w14:paraId="23AA9797" w14:textId="77777777" w:rsidTr="00906996">
        <w:trPr>
          <w:cantSplit/>
          <w:jc w:val="center"/>
        </w:trPr>
        <w:tc>
          <w:tcPr>
            <w:tcW w:w="284" w:type="dxa"/>
          </w:tcPr>
          <w:p w14:paraId="11EA4DA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71" w:name="_MCCTEMPBM_CRPT52710012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64B1678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04DE069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54B02A3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55186B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62814E4" w14:textId="77777777" w:rsidTr="00906996">
        <w:trPr>
          <w:cantSplit/>
          <w:jc w:val="center"/>
        </w:trPr>
        <w:tc>
          <w:tcPr>
            <w:tcW w:w="284" w:type="dxa"/>
          </w:tcPr>
          <w:p w14:paraId="628645A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2" w:name="_MCCTEMPBM_CRPT52710013___4" w:colFirst="0" w:colLast="1"/>
            <w:bookmarkEnd w:id="27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42B3B0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983BB0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DAAECA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146DA0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3" w:name="_MCCTEMPBM_CRPT52710014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not needed</w:t>
            </w:r>
            <w:bookmarkEnd w:id="273"/>
          </w:p>
        </w:tc>
      </w:tr>
      <w:tr w:rsidR="00921169" w:rsidRPr="00986958" w14:paraId="0814661F" w14:textId="77777777" w:rsidTr="00906996">
        <w:trPr>
          <w:cantSplit/>
          <w:jc w:val="center"/>
        </w:trPr>
        <w:tc>
          <w:tcPr>
            <w:tcW w:w="284" w:type="dxa"/>
          </w:tcPr>
          <w:p w14:paraId="6AB6457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4" w:name="_MCCTEMPBM_CRPT52710015___4" w:colFirst="0" w:colLast="1"/>
            <w:bookmarkEnd w:id="27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D92FF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B5B10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FA1C65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C44022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5" w:name="_MCCTEMPBM_CRPT52710016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preferred</w:t>
            </w:r>
            <w:bookmarkEnd w:id="275"/>
          </w:p>
        </w:tc>
      </w:tr>
      <w:tr w:rsidR="00921169" w:rsidRPr="00986958" w14:paraId="177BFAEE" w14:textId="77777777" w:rsidTr="00906996">
        <w:trPr>
          <w:cantSplit/>
          <w:jc w:val="center"/>
        </w:trPr>
        <w:tc>
          <w:tcPr>
            <w:tcW w:w="284" w:type="dxa"/>
          </w:tcPr>
          <w:p w14:paraId="119E6AC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6" w:name="_MCCTEMPBM_CRPT52710017___4" w:colFirst="0" w:colLast="1"/>
            <w:bookmarkEnd w:id="27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5736B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A165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A68D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09A7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7" w:name="_MCCTEMPBM_CRPT52710018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required</w:t>
            </w:r>
            <w:bookmarkEnd w:id="277"/>
          </w:p>
        </w:tc>
      </w:tr>
      <w:tr w:rsidR="00921169" w:rsidRPr="00986958" w14:paraId="3ABA8AE0" w14:textId="77777777" w:rsidTr="00906996">
        <w:trPr>
          <w:cantSplit/>
          <w:jc w:val="center"/>
        </w:trPr>
        <w:tc>
          <w:tcPr>
            <w:tcW w:w="284" w:type="dxa"/>
          </w:tcPr>
          <w:p w14:paraId="0A56290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8" w:name="_MCCTEMPBM_CRPT52710019___4" w:colFirst="0" w:colLast="1"/>
            <w:bookmarkEnd w:id="276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267167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7A652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2B2D8A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22D9BB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871710F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16E885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9" w:name="_MCCTEMPBM_CRPT52710020___7"/>
            <w:bookmarkEnd w:id="278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79"/>
          </w:p>
        </w:tc>
      </w:tr>
      <w:tr w:rsidR="00921169" w:rsidRPr="00986958" w14:paraId="6DA7A7B2" w14:textId="77777777" w:rsidTr="00906996">
        <w:trPr>
          <w:cantSplit/>
          <w:jc w:val="center"/>
        </w:trPr>
        <w:tc>
          <w:tcPr>
            <w:tcW w:w="284" w:type="dxa"/>
          </w:tcPr>
          <w:p w14:paraId="230B25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0" w:name="_MCCTEMPBM_CRPT52710021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7D9D987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1F00A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0D4182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3AF78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0CBC81E3" w14:textId="77777777" w:rsidTr="00906996">
        <w:trPr>
          <w:cantSplit/>
          <w:jc w:val="center"/>
        </w:trPr>
        <w:tc>
          <w:tcPr>
            <w:tcW w:w="284" w:type="dxa"/>
          </w:tcPr>
          <w:p w14:paraId="53D943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1" w:name="_MCCTEMPBM_CRPT52710022___4" w:colFirst="0" w:colLast="1"/>
            <w:bookmarkEnd w:id="280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5101B4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97157C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C427B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D9B5FF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2" w:name="_MCCTEMPBM_CRPT52710023___7"/>
            <w:r w:rsidRPr="00986958">
              <w:rPr>
                <w:rFonts w:ascii="Arial" w:hAnsi="Arial"/>
                <w:sz w:val="18"/>
              </w:rPr>
              <w:t>Reserved</w:t>
            </w:r>
            <w:bookmarkEnd w:id="282"/>
          </w:p>
        </w:tc>
      </w:tr>
      <w:tr w:rsidR="00921169" w:rsidRPr="00986958" w14:paraId="5449D6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6CF931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3" w:name="MCCQCTEMPBM_00000231"/>
            <w:bookmarkEnd w:id="281"/>
          </w:p>
        </w:tc>
      </w:tr>
      <w:tr w:rsidR="00921169" w:rsidRPr="00986958" w14:paraId="67BB4B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FB513D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4" w:name="_MCCTEMPBM_CRPT52710024___7" w:colFirst="0" w:colLast="0"/>
            <w:bookmarkEnd w:id="283"/>
            <w:r w:rsidRPr="00986958">
              <w:rPr>
                <w:rFonts w:ascii="Arial" w:hAnsi="Arial"/>
                <w:sz w:val="18"/>
              </w:rPr>
              <w:t>If the UE receives a signalling integrity protection policy value that the UE does not understand, the UE shall interpret the value as 010 "Signalling integrity protection required".</w:t>
            </w:r>
          </w:p>
          <w:p w14:paraId="50C6973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 xml:space="preserve"> </w:t>
            </w:r>
          </w:p>
          <w:p w14:paraId="6DA4D639" w14:textId="6B4E384C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</w:t>
            </w:r>
            <w:ins w:id="285" w:author="vivo_Yizhong_rev4" w:date="2022-10-12T16:07:00Z">
              <w:r w:rsidR="00642C01">
                <w:rPr>
                  <w:rFonts w:ascii="Arial" w:hAnsi="Arial"/>
                  <w:sz w:val="18"/>
                </w:rPr>
                <w:t>l</w:t>
              </w:r>
            </w:ins>
            <w:r w:rsidRPr="00986958">
              <w:rPr>
                <w:rFonts w:ascii="Arial" w:hAnsi="Arial"/>
                <w:sz w:val="18"/>
              </w:rPr>
              <w:t>ing ciphering policy (octet o89+1, bit 5 to 7):</w:t>
            </w:r>
          </w:p>
        </w:tc>
      </w:tr>
      <w:tr w:rsidR="00921169" w:rsidRPr="00986958" w14:paraId="24E8C0F8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74A9FFF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6" w:name="_MCCTEMPBM_CRPT52710025___7"/>
            <w:bookmarkEnd w:id="284"/>
            <w:r w:rsidRPr="00986958">
              <w:rPr>
                <w:rFonts w:ascii="Arial" w:hAnsi="Arial"/>
                <w:sz w:val="18"/>
              </w:rPr>
              <w:t>Bits</w:t>
            </w:r>
            <w:bookmarkEnd w:id="286"/>
          </w:p>
        </w:tc>
      </w:tr>
      <w:tr w:rsidR="00921169" w:rsidRPr="00986958" w14:paraId="3605D2E6" w14:textId="77777777" w:rsidTr="00906996">
        <w:trPr>
          <w:cantSplit/>
          <w:jc w:val="center"/>
        </w:trPr>
        <w:tc>
          <w:tcPr>
            <w:tcW w:w="284" w:type="dxa"/>
          </w:tcPr>
          <w:p w14:paraId="103FC0F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87" w:name="_MCCTEMPBM_CRPT52710026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78D97EA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4ADD4AE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268F3F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6079A6E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ED02F3" w14:textId="77777777" w:rsidTr="00906996">
        <w:trPr>
          <w:cantSplit/>
          <w:jc w:val="center"/>
        </w:trPr>
        <w:tc>
          <w:tcPr>
            <w:tcW w:w="284" w:type="dxa"/>
          </w:tcPr>
          <w:p w14:paraId="1878A49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8" w:name="_MCCTEMPBM_CRPT52710027___4" w:colFirst="0" w:colLast="1"/>
            <w:bookmarkEnd w:id="28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74FD3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C7000B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FD8B5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B8499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9" w:name="_MCCTEMPBM_CRPT52710028___7"/>
            <w:r w:rsidRPr="00986958">
              <w:rPr>
                <w:rFonts w:ascii="Arial" w:hAnsi="Arial"/>
                <w:sz w:val="18"/>
                <w:lang w:eastAsia="ko-KR"/>
              </w:rPr>
              <w:t>Signalling ciphering not needed</w:t>
            </w:r>
            <w:bookmarkEnd w:id="289"/>
          </w:p>
        </w:tc>
      </w:tr>
      <w:tr w:rsidR="00921169" w:rsidRPr="00986958" w14:paraId="218EB734" w14:textId="77777777" w:rsidTr="00906996">
        <w:trPr>
          <w:cantSplit/>
          <w:jc w:val="center"/>
        </w:trPr>
        <w:tc>
          <w:tcPr>
            <w:tcW w:w="284" w:type="dxa"/>
          </w:tcPr>
          <w:p w14:paraId="5696E1D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0" w:name="_MCCTEMPBM_CRPT52710029___4" w:colFirst="0" w:colLast="1"/>
            <w:bookmarkEnd w:id="28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563E75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4AE47A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CFF85B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1BAAD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1" w:name="_MCCTEMPBM_CRPT52710030___7"/>
            <w:r w:rsidRPr="00986958">
              <w:rPr>
                <w:rFonts w:ascii="Arial" w:hAnsi="Arial"/>
                <w:sz w:val="18"/>
                <w:lang w:eastAsia="ko-KR"/>
              </w:rPr>
              <w:t>Signalling ciphering preferred</w:t>
            </w:r>
            <w:bookmarkEnd w:id="291"/>
          </w:p>
        </w:tc>
      </w:tr>
      <w:tr w:rsidR="00921169" w:rsidRPr="00986958" w14:paraId="70014AB2" w14:textId="77777777" w:rsidTr="00906996">
        <w:trPr>
          <w:cantSplit/>
          <w:jc w:val="center"/>
        </w:trPr>
        <w:tc>
          <w:tcPr>
            <w:tcW w:w="284" w:type="dxa"/>
          </w:tcPr>
          <w:p w14:paraId="7B16FE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2" w:name="_MCCTEMPBM_CRPT52710031___4" w:colFirst="0" w:colLast="1"/>
            <w:bookmarkEnd w:id="29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C38538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7E885F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E67D8C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0F41CC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3" w:name="_MCCTEMPBM_CRPT52710032___7"/>
            <w:r w:rsidRPr="00986958">
              <w:rPr>
                <w:rFonts w:ascii="Arial" w:hAnsi="Arial"/>
                <w:sz w:val="18"/>
                <w:lang w:eastAsia="ko-KR"/>
              </w:rPr>
              <w:t>Signalling ciphering required</w:t>
            </w:r>
            <w:bookmarkEnd w:id="293"/>
          </w:p>
        </w:tc>
      </w:tr>
      <w:tr w:rsidR="00921169" w:rsidRPr="00986958" w14:paraId="44510131" w14:textId="77777777" w:rsidTr="00906996">
        <w:trPr>
          <w:cantSplit/>
          <w:jc w:val="center"/>
        </w:trPr>
        <w:tc>
          <w:tcPr>
            <w:tcW w:w="284" w:type="dxa"/>
          </w:tcPr>
          <w:p w14:paraId="7C9B7C4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4" w:name="_MCCTEMPBM_CRPT52710033___4" w:colFirst="0" w:colLast="1"/>
            <w:bookmarkEnd w:id="29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3FBC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DFEA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22A0D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543A6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B5BD1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A7A01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5" w:name="_MCCTEMPBM_CRPT52710034___7"/>
            <w:bookmarkEnd w:id="294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95"/>
          </w:p>
        </w:tc>
      </w:tr>
      <w:tr w:rsidR="00921169" w:rsidRPr="00986958" w14:paraId="265E22DA" w14:textId="77777777" w:rsidTr="00906996">
        <w:trPr>
          <w:cantSplit/>
          <w:jc w:val="center"/>
        </w:trPr>
        <w:tc>
          <w:tcPr>
            <w:tcW w:w="284" w:type="dxa"/>
          </w:tcPr>
          <w:p w14:paraId="0E250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6" w:name="_MCCTEMPBM_CRPT52710035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C8703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2AE2D7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F12A83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9CCF19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BF3F053" w14:textId="77777777" w:rsidTr="00906996">
        <w:trPr>
          <w:cantSplit/>
          <w:jc w:val="center"/>
        </w:trPr>
        <w:tc>
          <w:tcPr>
            <w:tcW w:w="284" w:type="dxa"/>
          </w:tcPr>
          <w:p w14:paraId="046BC0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7" w:name="_MCCTEMPBM_CRPT52710036___4" w:colFirst="0" w:colLast="1"/>
            <w:bookmarkEnd w:id="296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4C9227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3B605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B6C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DAC743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8" w:name="_MCCTEMPBM_CRPT52710037___7"/>
            <w:r w:rsidRPr="00986958">
              <w:rPr>
                <w:rFonts w:ascii="Arial" w:hAnsi="Arial"/>
                <w:sz w:val="18"/>
              </w:rPr>
              <w:t>Reserved</w:t>
            </w:r>
            <w:bookmarkEnd w:id="298"/>
          </w:p>
        </w:tc>
      </w:tr>
      <w:tr w:rsidR="00921169" w:rsidRPr="00986958" w14:paraId="6B41015D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857616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9" w:name="MCCQCTEMPBM_00000232"/>
            <w:bookmarkEnd w:id="297"/>
          </w:p>
        </w:tc>
      </w:tr>
      <w:tr w:rsidR="00921169" w:rsidRPr="00986958" w14:paraId="37D31DB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7DE2F2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0" w:name="_MCCTEMPBM_CRPT52710038___7" w:colFirst="0" w:colLast="0"/>
            <w:bookmarkEnd w:id="299"/>
            <w:r w:rsidRPr="00986958">
              <w:rPr>
                <w:rFonts w:ascii="Arial" w:hAnsi="Arial"/>
                <w:sz w:val="18"/>
              </w:rPr>
              <w:t>If the UE receives a signalling ciphering policy value that the UE does not understand, the UE shall interpret the value as 010 "Signalling ciphering required".</w:t>
            </w:r>
          </w:p>
          <w:p w14:paraId="61C44B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428307E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o89+1 are spare and shall be coded as zero.</w:t>
            </w:r>
          </w:p>
        </w:tc>
      </w:tr>
      <w:tr w:rsidR="00921169" w:rsidRPr="00986958" w14:paraId="5F4DD9D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9286F9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1" w:name="MCCQCTEMPBM_00000233"/>
            <w:bookmarkEnd w:id="300"/>
          </w:p>
        </w:tc>
      </w:tr>
      <w:tr w:rsidR="00921169" w:rsidRPr="00986958" w14:paraId="552479E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8AAA26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2" w:name="_MCCTEMPBM_CRPT52710039___7"/>
            <w:bookmarkEnd w:id="301"/>
            <w:r w:rsidRPr="00986958">
              <w:rPr>
                <w:rFonts w:ascii="Arial" w:hAnsi="Arial"/>
                <w:sz w:val="18"/>
              </w:rPr>
              <w:t>User plane integrity protection policy (octet o89+2, bit 1 to 3):</w:t>
            </w:r>
            <w:bookmarkEnd w:id="302"/>
          </w:p>
        </w:tc>
      </w:tr>
      <w:tr w:rsidR="00921169" w:rsidRPr="00986958" w14:paraId="2DA424CC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36610E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3" w:name="_MCCTEMPBM_CRPT52710040___7"/>
            <w:r w:rsidRPr="00986958">
              <w:rPr>
                <w:rFonts w:ascii="Arial" w:hAnsi="Arial"/>
                <w:sz w:val="18"/>
              </w:rPr>
              <w:t>Bits</w:t>
            </w:r>
            <w:bookmarkEnd w:id="303"/>
          </w:p>
        </w:tc>
      </w:tr>
      <w:tr w:rsidR="00921169" w:rsidRPr="00986958" w14:paraId="4466F47D" w14:textId="77777777" w:rsidTr="00906996">
        <w:trPr>
          <w:cantSplit/>
          <w:jc w:val="center"/>
        </w:trPr>
        <w:tc>
          <w:tcPr>
            <w:tcW w:w="284" w:type="dxa"/>
          </w:tcPr>
          <w:p w14:paraId="0D2471B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304" w:name="_MCCTEMPBM_CRPT52710041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4A2B378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76FDD27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027F0CD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5F1BB1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886E651" w14:textId="77777777" w:rsidTr="00906996">
        <w:trPr>
          <w:cantSplit/>
          <w:jc w:val="center"/>
        </w:trPr>
        <w:tc>
          <w:tcPr>
            <w:tcW w:w="284" w:type="dxa"/>
          </w:tcPr>
          <w:p w14:paraId="3CBE446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5" w:name="_MCCTEMPBM_CRPT52710042___4" w:colFirst="0" w:colLast="1"/>
            <w:bookmarkEnd w:id="30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A536AA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D2F61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DC9081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44725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6" w:name="_MCCTEMPBM_CRPT52710043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not needed</w:t>
            </w:r>
            <w:bookmarkEnd w:id="306"/>
          </w:p>
        </w:tc>
      </w:tr>
      <w:tr w:rsidR="00921169" w:rsidRPr="00986958" w14:paraId="5D1D4DBE" w14:textId="77777777" w:rsidTr="00906996">
        <w:trPr>
          <w:cantSplit/>
          <w:jc w:val="center"/>
        </w:trPr>
        <w:tc>
          <w:tcPr>
            <w:tcW w:w="284" w:type="dxa"/>
          </w:tcPr>
          <w:p w14:paraId="0A3E76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7" w:name="_MCCTEMPBM_CRPT52710044___4" w:colFirst="0" w:colLast="1"/>
            <w:bookmarkEnd w:id="30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955453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74C858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DAC4BC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5E354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8" w:name="_MCCTEMPBM_CRPT52710045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preferred</w:t>
            </w:r>
            <w:bookmarkEnd w:id="308"/>
          </w:p>
        </w:tc>
      </w:tr>
      <w:tr w:rsidR="00921169" w:rsidRPr="00986958" w14:paraId="72C5EFF5" w14:textId="77777777" w:rsidTr="00906996">
        <w:trPr>
          <w:cantSplit/>
          <w:jc w:val="center"/>
        </w:trPr>
        <w:tc>
          <w:tcPr>
            <w:tcW w:w="284" w:type="dxa"/>
          </w:tcPr>
          <w:p w14:paraId="483C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9" w:name="_MCCTEMPBM_CRPT52710046___4" w:colFirst="0" w:colLast="1"/>
            <w:bookmarkEnd w:id="30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F61CA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A1EB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FD6B81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B61675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0" w:name="_MCCTEMPBM_CRPT52710047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required</w:t>
            </w:r>
            <w:bookmarkEnd w:id="310"/>
          </w:p>
        </w:tc>
      </w:tr>
      <w:tr w:rsidR="00921169" w:rsidRPr="00986958" w14:paraId="5B91A5FA" w14:textId="77777777" w:rsidTr="00906996">
        <w:trPr>
          <w:cantSplit/>
          <w:jc w:val="center"/>
        </w:trPr>
        <w:tc>
          <w:tcPr>
            <w:tcW w:w="284" w:type="dxa"/>
          </w:tcPr>
          <w:p w14:paraId="2E9380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1" w:name="_MCCTEMPBM_CRPT52710048___4" w:colFirst="0" w:colLast="1"/>
            <w:bookmarkEnd w:id="30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BA8B65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267A4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0BC55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9F0BB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7C111B3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D9945A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2" w:name="_MCCTEMPBM_CRPT52710049___7"/>
            <w:bookmarkEnd w:id="311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312"/>
          </w:p>
        </w:tc>
      </w:tr>
      <w:tr w:rsidR="00921169" w:rsidRPr="00986958" w14:paraId="318BB579" w14:textId="77777777" w:rsidTr="00906996">
        <w:trPr>
          <w:cantSplit/>
          <w:jc w:val="center"/>
        </w:trPr>
        <w:tc>
          <w:tcPr>
            <w:tcW w:w="284" w:type="dxa"/>
          </w:tcPr>
          <w:p w14:paraId="374DCBD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3" w:name="_MCCTEMPBM_CRPT52710050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E92069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313C8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9126E9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329B18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AF713E9" w14:textId="77777777" w:rsidTr="00906996">
        <w:trPr>
          <w:cantSplit/>
          <w:jc w:val="center"/>
        </w:trPr>
        <w:tc>
          <w:tcPr>
            <w:tcW w:w="284" w:type="dxa"/>
          </w:tcPr>
          <w:p w14:paraId="57BDB6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4" w:name="_MCCTEMPBM_CRPT52710051___4" w:colFirst="0" w:colLast="1"/>
            <w:bookmarkEnd w:id="313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4097AE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ABCD2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8E25A2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EA92B8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5" w:name="_MCCTEMPBM_CRPT52710052___7"/>
            <w:r w:rsidRPr="00986958">
              <w:rPr>
                <w:rFonts w:ascii="Arial" w:hAnsi="Arial"/>
                <w:sz w:val="18"/>
              </w:rPr>
              <w:t>Reserved</w:t>
            </w:r>
            <w:bookmarkEnd w:id="315"/>
          </w:p>
        </w:tc>
      </w:tr>
      <w:tr w:rsidR="00921169" w:rsidRPr="00986958" w14:paraId="747F86C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3C3AAE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6" w:name="MCCQCTEMPBM_00000234"/>
            <w:bookmarkEnd w:id="314"/>
          </w:p>
        </w:tc>
      </w:tr>
      <w:tr w:rsidR="00921169" w:rsidRPr="00986958" w14:paraId="30CD1971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B616E1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7" w:name="_MCCTEMPBM_CRPT52710053___7" w:colFirst="0" w:colLast="0"/>
            <w:bookmarkEnd w:id="316"/>
            <w:r w:rsidRPr="00986958">
              <w:rPr>
                <w:rFonts w:ascii="Arial" w:hAnsi="Arial"/>
                <w:sz w:val="18"/>
              </w:rPr>
              <w:t>If the UE receives a user plane integrity protection policy value that the UE does not understand, the UE shall interpret the value as 010 "User plane integrity protection required".</w:t>
            </w:r>
          </w:p>
          <w:p w14:paraId="43C9F37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358E57D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 (octet o89+2, bit 5 to 7):</w:t>
            </w:r>
          </w:p>
        </w:tc>
      </w:tr>
      <w:tr w:rsidR="00921169" w:rsidRPr="00986958" w14:paraId="430BF29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755D6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8" w:name="_MCCTEMPBM_CRPT52710054___7"/>
            <w:bookmarkEnd w:id="317"/>
            <w:r w:rsidRPr="00986958">
              <w:rPr>
                <w:rFonts w:ascii="Arial" w:hAnsi="Arial"/>
                <w:sz w:val="18"/>
              </w:rPr>
              <w:t>Bits</w:t>
            </w:r>
            <w:bookmarkEnd w:id="318"/>
          </w:p>
        </w:tc>
      </w:tr>
      <w:tr w:rsidR="00921169" w:rsidRPr="00986958" w14:paraId="0C4583E1" w14:textId="77777777" w:rsidTr="00906996">
        <w:trPr>
          <w:cantSplit/>
          <w:jc w:val="center"/>
        </w:trPr>
        <w:tc>
          <w:tcPr>
            <w:tcW w:w="284" w:type="dxa"/>
          </w:tcPr>
          <w:p w14:paraId="3C6551E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319" w:name="_MCCTEMPBM_CRPT52710055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16050C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5AC039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1B6D6B8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4FC323E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70E8A8" w14:textId="77777777" w:rsidTr="00906996">
        <w:trPr>
          <w:cantSplit/>
          <w:jc w:val="center"/>
        </w:trPr>
        <w:tc>
          <w:tcPr>
            <w:tcW w:w="284" w:type="dxa"/>
          </w:tcPr>
          <w:p w14:paraId="61E107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0" w:name="_MCCTEMPBM_CRPT52710056___4" w:colFirst="0" w:colLast="1"/>
            <w:bookmarkEnd w:id="31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0DF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4989BB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4D9B3C4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7639C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1" w:name="_MCCTEMPBM_CRPT52710057___7"/>
            <w:r w:rsidRPr="00986958">
              <w:rPr>
                <w:rFonts w:ascii="Arial" w:hAnsi="Arial"/>
                <w:sz w:val="18"/>
                <w:lang w:eastAsia="ko-KR"/>
              </w:rPr>
              <w:t>User plane ciphering not needed</w:t>
            </w:r>
            <w:bookmarkEnd w:id="321"/>
          </w:p>
        </w:tc>
      </w:tr>
      <w:tr w:rsidR="00921169" w:rsidRPr="00986958" w14:paraId="0A41D28F" w14:textId="77777777" w:rsidTr="00906996">
        <w:trPr>
          <w:cantSplit/>
          <w:jc w:val="center"/>
        </w:trPr>
        <w:tc>
          <w:tcPr>
            <w:tcW w:w="284" w:type="dxa"/>
          </w:tcPr>
          <w:p w14:paraId="3D9A39F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2" w:name="_MCCTEMPBM_CRPT52710058___4" w:colFirst="0" w:colLast="1"/>
            <w:bookmarkEnd w:id="32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0AE9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4DAB57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70956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B1FB3C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3" w:name="_MCCTEMPBM_CRPT52710059___7"/>
            <w:r w:rsidRPr="00986958">
              <w:rPr>
                <w:rFonts w:ascii="Arial" w:hAnsi="Arial"/>
                <w:sz w:val="18"/>
                <w:lang w:eastAsia="ko-KR"/>
              </w:rPr>
              <w:t>User plane ciphering preferred</w:t>
            </w:r>
            <w:bookmarkEnd w:id="323"/>
          </w:p>
        </w:tc>
      </w:tr>
      <w:tr w:rsidR="00921169" w:rsidRPr="00986958" w14:paraId="79AFB9F8" w14:textId="77777777" w:rsidTr="00906996">
        <w:trPr>
          <w:cantSplit/>
          <w:jc w:val="center"/>
        </w:trPr>
        <w:tc>
          <w:tcPr>
            <w:tcW w:w="284" w:type="dxa"/>
          </w:tcPr>
          <w:p w14:paraId="1A3781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4" w:name="_MCCTEMPBM_CRPT52710060___4" w:colFirst="0" w:colLast="1"/>
            <w:bookmarkEnd w:id="32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E5CE10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C317EF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1E0B7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4DE2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5" w:name="_MCCTEMPBM_CRPT52710061___7"/>
            <w:r w:rsidRPr="00986958">
              <w:rPr>
                <w:rFonts w:ascii="Arial" w:hAnsi="Arial"/>
                <w:sz w:val="18"/>
                <w:lang w:eastAsia="ko-KR"/>
              </w:rPr>
              <w:t>User plane ciphering required</w:t>
            </w:r>
            <w:bookmarkEnd w:id="325"/>
          </w:p>
        </w:tc>
      </w:tr>
      <w:tr w:rsidR="00921169" w:rsidRPr="00986958" w14:paraId="5B6F58C1" w14:textId="77777777" w:rsidTr="00906996">
        <w:trPr>
          <w:cantSplit/>
          <w:jc w:val="center"/>
        </w:trPr>
        <w:tc>
          <w:tcPr>
            <w:tcW w:w="284" w:type="dxa"/>
          </w:tcPr>
          <w:p w14:paraId="657E596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6" w:name="_MCCTEMPBM_CRPT52710062___4" w:colFirst="0" w:colLast="1"/>
            <w:bookmarkEnd w:id="32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B37A28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061CE2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2FB81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8B53997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54E2F596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9ACCA8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27" w:name="_MCCTEMPBM_CRPT52710063___7"/>
            <w:bookmarkEnd w:id="326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327"/>
          </w:p>
        </w:tc>
      </w:tr>
      <w:tr w:rsidR="00921169" w:rsidRPr="00986958" w14:paraId="54038980" w14:textId="77777777" w:rsidTr="00906996">
        <w:trPr>
          <w:cantSplit/>
          <w:jc w:val="center"/>
        </w:trPr>
        <w:tc>
          <w:tcPr>
            <w:tcW w:w="284" w:type="dxa"/>
          </w:tcPr>
          <w:p w14:paraId="21F4531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8" w:name="_MCCTEMPBM_CRPT52710064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524336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8D5E4E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0BAE82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D69EF06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5EE201F" w14:textId="77777777" w:rsidTr="00906996">
        <w:trPr>
          <w:cantSplit/>
          <w:jc w:val="center"/>
        </w:trPr>
        <w:tc>
          <w:tcPr>
            <w:tcW w:w="284" w:type="dxa"/>
          </w:tcPr>
          <w:p w14:paraId="26BEE8E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9" w:name="_MCCTEMPBM_CRPT52710065___4" w:colFirst="0" w:colLast="1"/>
            <w:bookmarkEnd w:id="328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04FA24B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B5E38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8BB80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C4D8B8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0" w:name="_MCCTEMPBM_CRPT52710066___7"/>
            <w:r w:rsidRPr="00986958">
              <w:rPr>
                <w:rFonts w:ascii="Arial" w:hAnsi="Arial"/>
                <w:sz w:val="18"/>
              </w:rPr>
              <w:t>Reserved</w:t>
            </w:r>
            <w:bookmarkEnd w:id="330"/>
          </w:p>
        </w:tc>
      </w:tr>
      <w:tr w:rsidR="00921169" w:rsidRPr="00986958" w14:paraId="69FD723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B52FE9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1" w:name="MCCQCTEMPBM_00000235"/>
            <w:bookmarkEnd w:id="329"/>
          </w:p>
        </w:tc>
      </w:tr>
      <w:tr w:rsidR="00921169" w:rsidRPr="00986958" w14:paraId="44756AA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B14A5B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2" w:name="_MCCTEMPBM_CRPT52710067___7" w:colFirst="0" w:colLast="0"/>
            <w:bookmarkEnd w:id="331"/>
            <w:r w:rsidRPr="00986958">
              <w:rPr>
                <w:rFonts w:ascii="Arial" w:hAnsi="Arial"/>
                <w:sz w:val="18"/>
              </w:rPr>
              <w:t>If the UE receives a user plane ciphering policy value that the UE does not understand, the UE shall interpret the value as 010 "User plane ciphering required".</w:t>
            </w:r>
          </w:p>
          <w:p w14:paraId="22272F1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54470AC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o89+2 are spare and shall be coded as zero.</w:t>
            </w:r>
          </w:p>
        </w:tc>
      </w:tr>
      <w:tr w:rsidR="00921169" w:rsidRPr="00986958" w14:paraId="44C797E9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8A6EC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3" w:name="MCCQCTEMPBM_00000236"/>
            <w:bookmarkEnd w:id="332"/>
          </w:p>
        </w:tc>
      </w:tr>
      <w:bookmarkEnd w:id="333"/>
    </w:tbl>
    <w:p w14:paraId="381BAF8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3633203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9294E0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3D5D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F446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006FE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198C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EFC6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614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C1AA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5A42BD9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A3955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A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664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default mode of communication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08AFD6F" w14:textId="77777777" w:rsidR="00921169" w:rsidRPr="00986958" w:rsidRDefault="00921169" w:rsidP="00906996">
            <w:pPr>
              <w:pStyle w:val="TAL"/>
            </w:pPr>
            <w:r w:rsidRPr="00986958">
              <w:t>octet o84+1</w:t>
            </w:r>
          </w:p>
          <w:p w14:paraId="7F297139" w14:textId="77777777" w:rsidR="00921169" w:rsidRPr="00986958" w:rsidRDefault="00921169" w:rsidP="00906996">
            <w:pPr>
              <w:pStyle w:val="TAL"/>
            </w:pPr>
          </w:p>
          <w:p w14:paraId="73E9991B" w14:textId="77777777" w:rsidR="00921169" w:rsidRPr="00986958" w:rsidRDefault="00921169" w:rsidP="00906996">
            <w:pPr>
              <w:pStyle w:val="TAL"/>
            </w:pPr>
            <w:r w:rsidRPr="00986958">
              <w:t>octet o84+2</w:t>
            </w:r>
          </w:p>
        </w:tc>
      </w:tr>
      <w:tr w:rsidR="00921169" w:rsidRPr="00986958" w14:paraId="2BF05C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5604" w14:textId="77777777" w:rsidR="00921169" w:rsidRPr="00986958" w:rsidRDefault="00921169" w:rsidP="00906996">
            <w:pPr>
              <w:pStyle w:val="TAC"/>
            </w:pPr>
          </w:p>
          <w:p w14:paraId="5C84882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842EA" w14:textId="77777777" w:rsidR="00921169" w:rsidRPr="00986958" w:rsidRDefault="00921169" w:rsidP="00906996">
            <w:pPr>
              <w:pStyle w:val="TAL"/>
            </w:pPr>
            <w:r w:rsidRPr="00986958">
              <w:t>octet (o84+</w:t>
            </w:r>
            <w:proofErr w:type="gramStart"/>
            <w:r w:rsidRPr="00986958">
              <w:t>3)*</w:t>
            </w:r>
            <w:proofErr w:type="gramEnd"/>
          </w:p>
          <w:p w14:paraId="31DC09CA" w14:textId="77777777" w:rsidR="00921169" w:rsidRPr="00986958" w:rsidRDefault="00921169" w:rsidP="00906996">
            <w:pPr>
              <w:pStyle w:val="TAL"/>
            </w:pPr>
          </w:p>
          <w:p w14:paraId="61704ABF" w14:textId="77777777" w:rsidR="00921169" w:rsidRPr="00986958" w:rsidRDefault="00921169" w:rsidP="00906996">
            <w:pPr>
              <w:pStyle w:val="TAL"/>
            </w:pPr>
            <w:r w:rsidRPr="00986958">
              <w:t>octet o90*</w:t>
            </w:r>
          </w:p>
        </w:tc>
      </w:tr>
      <w:tr w:rsidR="00921169" w:rsidRPr="00986958" w14:paraId="020ABD1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AFCD" w14:textId="77777777" w:rsidR="00921169" w:rsidRPr="00986958" w:rsidRDefault="00921169" w:rsidP="00906996">
            <w:pPr>
              <w:pStyle w:val="TAC"/>
            </w:pPr>
          </w:p>
          <w:p w14:paraId="714C33C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B06C7" w14:textId="77777777" w:rsidR="00921169" w:rsidRPr="00986958" w:rsidRDefault="00921169" w:rsidP="00906996">
            <w:pPr>
              <w:pStyle w:val="TAL"/>
            </w:pPr>
            <w:r w:rsidRPr="00986958">
              <w:t>octet (o90+</w:t>
            </w:r>
            <w:proofErr w:type="gramStart"/>
            <w:r w:rsidRPr="00986958">
              <w:t>1)*</w:t>
            </w:r>
            <w:proofErr w:type="gramEnd"/>
          </w:p>
          <w:p w14:paraId="0BEFBDAA" w14:textId="77777777" w:rsidR="00921169" w:rsidRPr="00986958" w:rsidRDefault="00921169" w:rsidP="00906996">
            <w:pPr>
              <w:pStyle w:val="TAL"/>
            </w:pPr>
          </w:p>
          <w:p w14:paraId="074BCD2C" w14:textId="77777777" w:rsidR="00921169" w:rsidRPr="00986958" w:rsidRDefault="00921169" w:rsidP="00906996">
            <w:pPr>
              <w:pStyle w:val="TAL"/>
            </w:pPr>
            <w:r w:rsidRPr="00986958">
              <w:t>octet o91*</w:t>
            </w:r>
          </w:p>
        </w:tc>
      </w:tr>
      <w:tr w:rsidR="00921169" w:rsidRPr="00986958" w14:paraId="0E60B6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136" w14:textId="77777777" w:rsidR="00921169" w:rsidRPr="00986958" w:rsidRDefault="00921169" w:rsidP="00906996">
            <w:pPr>
              <w:pStyle w:val="TAC"/>
            </w:pPr>
          </w:p>
          <w:p w14:paraId="0E69623E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AA509" w14:textId="77777777" w:rsidR="00921169" w:rsidRPr="00986958" w:rsidRDefault="00921169" w:rsidP="00906996">
            <w:pPr>
              <w:pStyle w:val="TAL"/>
            </w:pPr>
            <w:r w:rsidRPr="00986958">
              <w:t>octet (o91+</w:t>
            </w:r>
            <w:proofErr w:type="gramStart"/>
            <w:r w:rsidRPr="00986958">
              <w:t>1)*</w:t>
            </w:r>
            <w:proofErr w:type="gramEnd"/>
          </w:p>
          <w:p w14:paraId="73CA332B" w14:textId="77777777" w:rsidR="00921169" w:rsidRPr="00986958" w:rsidRDefault="00921169" w:rsidP="00906996">
            <w:pPr>
              <w:pStyle w:val="TAL"/>
            </w:pPr>
          </w:p>
          <w:p w14:paraId="2F19DDDA" w14:textId="77777777" w:rsidR="00921169" w:rsidRPr="00986958" w:rsidRDefault="00921169" w:rsidP="00906996">
            <w:pPr>
              <w:pStyle w:val="TAL"/>
            </w:pPr>
            <w:r w:rsidRPr="00986958">
              <w:t>octet o92*</w:t>
            </w:r>
          </w:p>
        </w:tc>
      </w:tr>
      <w:tr w:rsidR="00921169" w:rsidRPr="00986958" w14:paraId="5C6447B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A8C6" w14:textId="77777777" w:rsidR="00921169" w:rsidRPr="00986958" w:rsidRDefault="00921169" w:rsidP="00906996">
            <w:pPr>
              <w:pStyle w:val="TAC"/>
            </w:pPr>
          </w:p>
          <w:p w14:paraId="50F2909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A2CB54" w14:textId="77777777" w:rsidR="00921169" w:rsidRPr="00986958" w:rsidRDefault="00921169" w:rsidP="00906996">
            <w:pPr>
              <w:pStyle w:val="TAL"/>
            </w:pPr>
            <w:r w:rsidRPr="00986958">
              <w:t>octet (o92+</w:t>
            </w:r>
            <w:proofErr w:type="gramStart"/>
            <w:r w:rsidRPr="00986958">
              <w:t>1)*</w:t>
            </w:r>
            <w:proofErr w:type="gramEnd"/>
          </w:p>
          <w:p w14:paraId="745F0564" w14:textId="77777777" w:rsidR="00921169" w:rsidRPr="00986958" w:rsidRDefault="00921169" w:rsidP="00906996">
            <w:pPr>
              <w:pStyle w:val="TAL"/>
            </w:pPr>
          </w:p>
          <w:p w14:paraId="7C5ED026" w14:textId="77777777" w:rsidR="00921169" w:rsidRPr="00986958" w:rsidRDefault="00921169" w:rsidP="00906996">
            <w:pPr>
              <w:pStyle w:val="TAL"/>
            </w:pPr>
            <w:r w:rsidRPr="00986958">
              <w:t>octet o85*</w:t>
            </w:r>
          </w:p>
        </w:tc>
      </w:tr>
    </w:tbl>
    <w:p w14:paraId="0E1F8EA6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 xml:space="preserve">Figure 5.3.1.53: </w:t>
      </w:r>
      <w:r w:rsidRPr="00986958">
        <w:rPr>
          <w:noProof/>
          <w:lang w:val="en-US"/>
        </w:rPr>
        <w:t>V2X service identifier to default mode of communication mapping rules</w:t>
      </w:r>
    </w:p>
    <w:p w14:paraId="6BB02A01" w14:textId="77777777" w:rsidR="00921169" w:rsidRPr="00986958" w:rsidRDefault="00921169" w:rsidP="00921169">
      <w:pPr>
        <w:pStyle w:val="TH"/>
      </w:pPr>
      <w:r w:rsidRPr="00986958">
        <w:t xml:space="preserve">Table 5.3.1.53: </w:t>
      </w:r>
      <w:r w:rsidRPr="00986958">
        <w:rPr>
          <w:noProof/>
          <w:lang w:val="en-US"/>
        </w:rPr>
        <w:t>V2X service identifier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021CFC" w14:textId="77777777" w:rsidTr="00906996">
        <w:trPr>
          <w:cantSplit/>
          <w:jc w:val="center"/>
        </w:trPr>
        <w:tc>
          <w:tcPr>
            <w:tcW w:w="7094" w:type="dxa"/>
          </w:tcPr>
          <w:p w14:paraId="60484EF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default mode of communication mapping rule:</w:t>
            </w:r>
          </w:p>
          <w:p w14:paraId="510940A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field is coded according to figure 5.3.1.54 and table 5.3.1.54.</w:t>
            </w:r>
          </w:p>
        </w:tc>
      </w:tr>
      <w:tr w:rsidR="00921169" w:rsidRPr="00986958" w14:paraId="78909C28" w14:textId="77777777" w:rsidTr="00906996">
        <w:trPr>
          <w:cantSplit/>
          <w:jc w:val="center"/>
        </w:trPr>
        <w:tc>
          <w:tcPr>
            <w:tcW w:w="7094" w:type="dxa"/>
          </w:tcPr>
          <w:p w14:paraId="4B1ED2F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34" w:name="MCCQCTEMPBM_00000237"/>
          </w:p>
        </w:tc>
      </w:tr>
      <w:bookmarkEnd w:id="334"/>
    </w:tbl>
    <w:p w14:paraId="5EC3947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921169" w:rsidRPr="00986958" w14:paraId="06BA1C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240688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1B4CB2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5A38D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34319FF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049249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0D0C8C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CA714F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DC848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6D5E4D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6BB61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CF75" w14:textId="77777777" w:rsidR="00921169" w:rsidRPr="00986958" w:rsidRDefault="00921169" w:rsidP="00906996">
            <w:pPr>
              <w:pStyle w:val="TAC"/>
            </w:pPr>
          </w:p>
          <w:p w14:paraId="54CA8B1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46545B" w14:textId="77777777" w:rsidR="00921169" w:rsidRPr="00986958" w:rsidRDefault="00921169" w:rsidP="00906996">
            <w:pPr>
              <w:pStyle w:val="TAL"/>
            </w:pPr>
            <w:r w:rsidRPr="00986958">
              <w:t>octet o90+1</w:t>
            </w:r>
          </w:p>
          <w:p w14:paraId="1A1F1BF3" w14:textId="77777777" w:rsidR="00921169" w:rsidRPr="00986958" w:rsidRDefault="00921169" w:rsidP="00906996">
            <w:pPr>
              <w:pStyle w:val="TAL"/>
            </w:pPr>
          </w:p>
          <w:p w14:paraId="367FFA8A" w14:textId="77777777" w:rsidR="00921169" w:rsidRPr="00986958" w:rsidRDefault="00921169" w:rsidP="00906996">
            <w:pPr>
              <w:pStyle w:val="TAL"/>
            </w:pPr>
            <w:r w:rsidRPr="00986958">
              <w:t>octet o90+2</w:t>
            </w:r>
          </w:p>
        </w:tc>
      </w:tr>
      <w:tr w:rsidR="00921169" w:rsidRPr="00986958" w14:paraId="094831D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094B" w14:textId="77777777" w:rsidR="00921169" w:rsidRPr="00986958" w:rsidRDefault="00921169" w:rsidP="00906996">
            <w:pPr>
              <w:pStyle w:val="TAC"/>
            </w:pPr>
          </w:p>
          <w:p w14:paraId="659048AD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10B28" w14:textId="77777777" w:rsidR="00921169" w:rsidRPr="00986958" w:rsidRDefault="00921169" w:rsidP="00906996">
            <w:pPr>
              <w:pStyle w:val="TAL"/>
            </w:pPr>
            <w:r w:rsidRPr="00986958">
              <w:t>octet o90+3</w:t>
            </w:r>
          </w:p>
          <w:p w14:paraId="3955F677" w14:textId="77777777" w:rsidR="00921169" w:rsidRPr="00986958" w:rsidRDefault="00921169" w:rsidP="00906996">
            <w:pPr>
              <w:pStyle w:val="TAL"/>
            </w:pPr>
          </w:p>
          <w:p w14:paraId="31DD13AA" w14:textId="77777777" w:rsidR="00921169" w:rsidRPr="00986958" w:rsidRDefault="00921169" w:rsidP="00906996">
            <w:pPr>
              <w:pStyle w:val="TAL"/>
            </w:pPr>
            <w:r w:rsidRPr="00986958">
              <w:t>octet o91-1</w:t>
            </w:r>
          </w:p>
        </w:tc>
      </w:tr>
      <w:tr w:rsidR="00921169" w:rsidRPr="00986958" w14:paraId="40F8685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06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1C61EC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40DD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3FD4670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FC99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07E3F1D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2AF4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9A4B04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55C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A42E0F2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8C36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65BEDD3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9B6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8CF61" w14:textId="77777777" w:rsidR="00921169" w:rsidRPr="00986958" w:rsidRDefault="00921169" w:rsidP="00906996">
            <w:pPr>
              <w:pStyle w:val="TAL"/>
            </w:pPr>
            <w:r w:rsidRPr="00986958">
              <w:t>octet o91</w:t>
            </w:r>
          </w:p>
        </w:tc>
      </w:tr>
    </w:tbl>
    <w:p w14:paraId="14C8DDD4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 xml:space="preserve">Figure 5.3.1.54: </w:t>
      </w:r>
      <w:r w:rsidRPr="00986958">
        <w:rPr>
          <w:noProof/>
          <w:lang w:val="en-US"/>
        </w:rPr>
        <w:t>V2X service identifier to default mode of communication mapping rule</w:t>
      </w:r>
    </w:p>
    <w:p w14:paraId="78F2D545" w14:textId="77777777" w:rsidR="00921169" w:rsidRPr="00986958" w:rsidRDefault="00921169" w:rsidP="00921169">
      <w:pPr>
        <w:pStyle w:val="TH"/>
      </w:pPr>
      <w:r w:rsidRPr="00986958"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3A7E856" w14:textId="77777777" w:rsidTr="00906996">
        <w:trPr>
          <w:cantSplit/>
          <w:jc w:val="center"/>
        </w:trPr>
        <w:tc>
          <w:tcPr>
            <w:tcW w:w="7094" w:type="dxa"/>
          </w:tcPr>
          <w:p w14:paraId="16ECAE4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10E7B21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DE33E5C" w14:textId="77777777" w:rsidTr="00906996">
        <w:trPr>
          <w:cantSplit/>
          <w:jc w:val="center"/>
        </w:trPr>
        <w:tc>
          <w:tcPr>
            <w:tcW w:w="7094" w:type="dxa"/>
          </w:tcPr>
          <w:p w14:paraId="7B88E5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35" w:name="MCCQCTEMPBM_00000238"/>
          </w:p>
        </w:tc>
      </w:tr>
      <w:bookmarkEnd w:id="335"/>
      <w:tr w:rsidR="00921169" w:rsidRPr="00986958" w14:paraId="5BB1521E" w14:textId="77777777" w:rsidTr="00906996">
        <w:trPr>
          <w:cantSplit/>
          <w:jc w:val="center"/>
        </w:trPr>
        <w:tc>
          <w:tcPr>
            <w:tcW w:w="7094" w:type="dxa"/>
          </w:tcPr>
          <w:p w14:paraId="21DC251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1586C842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6EBD3F9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D3DD68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785CD6BB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1CA6B9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4321571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7116B2F8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0EDCB4FB" w14:textId="77777777" w:rsidR="00921169" w:rsidRPr="00986958" w:rsidRDefault="00921169" w:rsidP="00906996">
            <w:pPr>
              <w:pStyle w:val="TAL"/>
            </w:pPr>
          </w:p>
          <w:p w14:paraId="4417AF6A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1C34DCB6" w14:textId="77777777" w:rsidTr="00906996">
        <w:trPr>
          <w:cantSplit/>
          <w:jc w:val="center"/>
        </w:trPr>
        <w:tc>
          <w:tcPr>
            <w:tcW w:w="7094" w:type="dxa"/>
          </w:tcPr>
          <w:p w14:paraId="3CA83638" w14:textId="77777777" w:rsidR="00921169" w:rsidRPr="00986958" w:rsidRDefault="00921169" w:rsidP="00906996">
            <w:pPr>
              <w:pStyle w:val="TAL"/>
            </w:pPr>
            <w:bookmarkStart w:id="336" w:name="MCCQCTEMPBM_00000239"/>
          </w:p>
        </w:tc>
      </w:tr>
      <w:bookmarkEnd w:id="336"/>
      <w:tr w:rsidR="00921169" w:rsidRPr="00986958" w14:paraId="37E20603" w14:textId="77777777" w:rsidTr="00906996">
        <w:trPr>
          <w:cantSplit/>
          <w:jc w:val="center"/>
        </w:trPr>
        <w:tc>
          <w:tcPr>
            <w:tcW w:w="7094" w:type="dxa"/>
          </w:tcPr>
          <w:p w14:paraId="3303E7D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FD8DDA7" w14:textId="77777777" w:rsidTr="00906996">
        <w:trPr>
          <w:cantSplit/>
          <w:jc w:val="center"/>
        </w:trPr>
        <w:tc>
          <w:tcPr>
            <w:tcW w:w="7094" w:type="dxa"/>
          </w:tcPr>
          <w:p w14:paraId="750D71EF" w14:textId="77777777" w:rsidR="00921169" w:rsidRPr="00986958" w:rsidRDefault="00921169" w:rsidP="00906996">
            <w:pPr>
              <w:pStyle w:val="TAL"/>
            </w:pPr>
            <w:bookmarkStart w:id="337" w:name="MCCQCTEMPBM_00000240"/>
          </w:p>
        </w:tc>
      </w:tr>
      <w:bookmarkEnd w:id="337"/>
    </w:tbl>
    <w:p w14:paraId="5DBC2503" w14:textId="77777777" w:rsidR="00921169" w:rsidRPr="00986958" w:rsidRDefault="00921169" w:rsidP="00921169"/>
    <w:p w14:paraId="15E4B9A9" w14:textId="77777777" w:rsidR="00921169" w:rsidRPr="00986958" w:rsidRDefault="00921169" w:rsidP="00921169">
      <w:pPr>
        <w:pStyle w:val="TH"/>
      </w:pPr>
      <w:r w:rsidRPr="00986958">
        <w:lastRenderedPageBreak/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F3305B1" w14:textId="77777777" w:rsidTr="00906996">
        <w:trPr>
          <w:cantSplit/>
          <w:jc w:val="center"/>
        </w:trPr>
        <w:tc>
          <w:tcPr>
            <w:tcW w:w="7094" w:type="dxa"/>
          </w:tcPr>
          <w:p w14:paraId="02B34C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38ACE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080C250D" w14:textId="77777777" w:rsidTr="00906996">
        <w:trPr>
          <w:cantSplit/>
          <w:jc w:val="center"/>
        </w:trPr>
        <w:tc>
          <w:tcPr>
            <w:tcW w:w="7094" w:type="dxa"/>
          </w:tcPr>
          <w:p w14:paraId="136E42F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38" w:name="MCCQCTEMPBM_00000241"/>
          </w:p>
        </w:tc>
      </w:tr>
      <w:bookmarkEnd w:id="338"/>
      <w:tr w:rsidR="00921169" w:rsidRPr="00986958" w14:paraId="0947FD6F" w14:textId="77777777" w:rsidTr="00906996">
        <w:trPr>
          <w:cantSplit/>
          <w:jc w:val="center"/>
        </w:trPr>
        <w:tc>
          <w:tcPr>
            <w:tcW w:w="7094" w:type="dxa"/>
          </w:tcPr>
          <w:p w14:paraId="54F607F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7D9D4B73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1664731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6A0EE96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06EDBC2C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6958A8F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0957FD4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0F9C60F1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7D3FB059" w14:textId="77777777" w:rsidR="00921169" w:rsidRPr="00986958" w:rsidRDefault="00921169" w:rsidP="00906996">
            <w:pPr>
              <w:pStyle w:val="TAL"/>
            </w:pPr>
          </w:p>
          <w:p w14:paraId="0F5D4C62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008C7DFD" w14:textId="77777777" w:rsidTr="00906996">
        <w:trPr>
          <w:cantSplit/>
          <w:jc w:val="center"/>
        </w:trPr>
        <w:tc>
          <w:tcPr>
            <w:tcW w:w="7094" w:type="dxa"/>
          </w:tcPr>
          <w:p w14:paraId="29D236C9" w14:textId="77777777" w:rsidR="00921169" w:rsidRPr="00986958" w:rsidRDefault="00921169" w:rsidP="00906996">
            <w:pPr>
              <w:pStyle w:val="TAL"/>
            </w:pPr>
            <w:bookmarkStart w:id="339" w:name="MCCQCTEMPBM_00000242"/>
          </w:p>
        </w:tc>
      </w:tr>
      <w:bookmarkEnd w:id="339"/>
      <w:tr w:rsidR="00921169" w:rsidRPr="00986958" w14:paraId="666A17E8" w14:textId="77777777" w:rsidTr="00906996">
        <w:trPr>
          <w:cantSplit/>
          <w:jc w:val="center"/>
        </w:trPr>
        <w:tc>
          <w:tcPr>
            <w:tcW w:w="7094" w:type="dxa"/>
          </w:tcPr>
          <w:p w14:paraId="28C9F28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766FE9E9" w14:textId="77777777" w:rsidTr="00906996">
        <w:trPr>
          <w:cantSplit/>
          <w:jc w:val="center"/>
        </w:trPr>
        <w:tc>
          <w:tcPr>
            <w:tcW w:w="7094" w:type="dxa"/>
          </w:tcPr>
          <w:p w14:paraId="0F241615" w14:textId="77777777" w:rsidR="00921169" w:rsidRPr="00986958" w:rsidRDefault="00921169" w:rsidP="00906996">
            <w:pPr>
              <w:pStyle w:val="TAL"/>
            </w:pPr>
            <w:bookmarkStart w:id="340" w:name="MCCQCTEMPBM_00000243"/>
          </w:p>
        </w:tc>
      </w:tr>
      <w:bookmarkEnd w:id="340"/>
    </w:tbl>
    <w:p w14:paraId="3E6D780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109826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A232B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009E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085C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C7D6B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853806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2F63A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6CE3D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6C8D1C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6E5041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B0BD64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DEB4" w14:textId="77777777" w:rsidR="00921169" w:rsidRPr="00986958" w:rsidRDefault="00921169" w:rsidP="00906996">
            <w:pPr>
              <w:pStyle w:val="TAC"/>
            </w:pPr>
          </w:p>
          <w:p w14:paraId="1EB554F7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895CB3" w14:textId="77777777" w:rsidR="00921169" w:rsidRPr="00986958" w:rsidRDefault="00921169" w:rsidP="00906996">
            <w:pPr>
              <w:pStyle w:val="TAL"/>
            </w:pPr>
            <w:r w:rsidRPr="00986958">
              <w:t>octet o85+1</w:t>
            </w:r>
          </w:p>
          <w:p w14:paraId="09B6181F" w14:textId="77777777" w:rsidR="00921169" w:rsidRPr="00986958" w:rsidRDefault="00921169" w:rsidP="00906996">
            <w:pPr>
              <w:pStyle w:val="TAL"/>
            </w:pPr>
          </w:p>
          <w:p w14:paraId="29C80F9D" w14:textId="77777777" w:rsidR="00921169" w:rsidRPr="00986958" w:rsidRDefault="00921169" w:rsidP="00906996">
            <w:pPr>
              <w:pStyle w:val="TAL"/>
            </w:pPr>
            <w:r w:rsidRPr="00986958">
              <w:t>octet o85+2</w:t>
            </w:r>
          </w:p>
        </w:tc>
      </w:tr>
      <w:tr w:rsidR="00921169" w:rsidRPr="00986958" w14:paraId="4F5A6CC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05E9" w14:textId="77777777" w:rsidR="00921169" w:rsidRPr="00986958" w:rsidRDefault="00921169" w:rsidP="00906996">
            <w:pPr>
              <w:pStyle w:val="TAC"/>
            </w:pPr>
          </w:p>
          <w:p w14:paraId="6A778466" w14:textId="77777777" w:rsidR="00921169" w:rsidRPr="00986958" w:rsidRDefault="00921169" w:rsidP="00906996">
            <w:pPr>
              <w:pStyle w:val="TAC"/>
            </w:pPr>
            <w:r w:rsidRPr="00986958">
              <w:t>PC5 QoS profile to PC5 DRX cycle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1F2535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73E32829" w14:textId="77777777" w:rsidR="00921169" w:rsidRPr="00986958" w:rsidRDefault="00921169" w:rsidP="00906996">
            <w:pPr>
              <w:pStyle w:val="TAL"/>
            </w:pPr>
          </w:p>
          <w:p w14:paraId="6C8898CA" w14:textId="77777777" w:rsidR="00921169" w:rsidRPr="00986958" w:rsidRDefault="00921169" w:rsidP="00906996">
            <w:pPr>
              <w:pStyle w:val="TAL"/>
            </w:pPr>
            <w:r w:rsidRPr="00986958">
              <w:t>octet o</w:t>
            </w:r>
            <w:r>
              <w:t>103</w:t>
            </w:r>
          </w:p>
        </w:tc>
      </w:tr>
      <w:tr w:rsidR="00921169" w:rsidRPr="00986958" w14:paraId="4EDF4C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235" w14:textId="77777777" w:rsidR="00921169" w:rsidRDefault="00921169" w:rsidP="00906996">
            <w:pPr>
              <w:pStyle w:val="TAC"/>
            </w:pPr>
          </w:p>
          <w:p w14:paraId="15E91E03" w14:textId="77777777" w:rsidR="00921169" w:rsidRPr="00986958" w:rsidRDefault="00921169" w:rsidP="00906996">
            <w:pPr>
              <w:pStyle w:val="TAC"/>
            </w:pPr>
            <w:r w:rsidRPr="00601E82">
              <w:t>Default PC5 DRX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311C01" w14:textId="77777777" w:rsidR="00921169" w:rsidRDefault="00921169" w:rsidP="00906996">
            <w:pPr>
              <w:pStyle w:val="TAL"/>
            </w:pPr>
            <w:r w:rsidRPr="00122F23">
              <w:t>octet o1</w:t>
            </w:r>
            <w:r>
              <w:t>03+1</w:t>
            </w:r>
          </w:p>
          <w:p w14:paraId="160C0DB6" w14:textId="77777777" w:rsidR="00921169" w:rsidRDefault="00921169" w:rsidP="00906996">
            <w:pPr>
              <w:pStyle w:val="TAL"/>
            </w:pPr>
          </w:p>
          <w:p w14:paraId="6776AD32" w14:textId="77777777" w:rsidR="00921169" w:rsidRPr="00986958" w:rsidRDefault="00921169" w:rsidP="00906996">
            <w:pPr>
              <w:pStyle w:val="TAL"/>
            </w:pPr>
            <w:r w:rsidRPr="00285881">
              <w:t>octet o123</w:t>
            </w:r>
          </w:p>
        </w:tc>
      </w:tr>
    </w:tbl>
    <w:p w14:paraId="677B3616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p w14:paraId="7CD6E9F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2AACDD8" w14:textId="77777777" w:rsidTr="00906996">
        <w:trPr>
          <w:cantSplit/>
          <w:jc w:val="center"/>
        </w:trPr>
        <w:tc>
          <w:tcPr>
            <w:tcW w:w="7094" w:type="dxa"/>
          </w:tcPr>
          <w:p w14:paraId="5BDAB239" w14:textId="77777777" w:rsidR="00921169" w:rsidRPr="00986958" w:rsidRDefault="00921169" w:rsidP="00906996">
            <w:pPr>
              <w:pStyle w:val="TAL"/>
            </w:pPr>
            <w:r w:rsidRPr="00986958">
              <w:t>PC5 QoS profile to PC5 DRX cycle mapping rules:</w:t>
            </w:r>
          </w:p>
          <w:p w14:paraId="6FF41A8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to PC5 DRX cycle mapping rules field is coded according to figure 5.3.1.56 and table 5.3.1.56.</w:t>
            </w:r>
          </w:p>
        </w:tc>
      </w:tr>
      <w:tr w:rsidR="00921169" w:rsidRPr="00986958" w14:paraId="4E6AC485" w14:textId="77777777" w:rsidTr="00906996">
        <w:trPr>
          <w:cantSplit/>
          <w:jc w:val="center"/>
        </w:trPr>
        <w:tc>
          <w:tcPr>
            <w:tcW w:w="7094" w:type="dxa"/>
          </w:tcPr>
          <w:p w14:paraId="6DA78373" w14:textId="77777777" w:rsidR="00921169" w:rsidRPr="00986958" w:rsidRDefault="00921169" w:rsidP="00906996">
            <w:pPr>
              <w:pStyle w:val="TAL"/>
            </w:pPr>
            <w:bookmarkStart w:id="341" w:name="MCCQCTEMPBM_00000244"/>
          </w:p>
        </w:tc>
      </w:tr>
      <w:bookmarkEnd w:id="341"/>
      <w:tr w:rsidR="00921169" w:rsidRPr="00986958" w14:paraId="2C2761B2" w14:textId="77777777" w:rsidTr="00906996">
        <w:trPr>
          <w:cantSplit/>
          <w:jc w:val="center"/>
        </w:trPr>
        <w:tc>
          <w:tcPr>
            <w:tcW w:w="7094" w:type="dxa"/>
          </w:tcPr>
          <w:p w14:paraId="710208E4" w14:textId="77777777" w:rsidR="00921169" w:rsidRPr="008F0D07" w:rsidRDefault="00921169" w:rsidP="00906996">
            <w:pPr>
              <w:pStyle w:val="TAL"/>
            </w:pPr>
            <w:r w:rsidRPr="008F0D07">
              <w:rPr>
                <w:rFonts w:hint="eastAsia"/>
              </w:rPr>
              <w:t>D</w:t>
            </w:r>
            <w:r w:rsidRPr="008F0D07">
              <w:t>efault PC5 DRX configuration:</w:t>
            </w:r>
          </w:p>
          <w:p w14:paraId="761C0637" w14:textId="77777777" w:rsidR="00921169" w:rsidRPr="00986958" w:rsidRDefault="00921169" w:rsidP="00906996">
            <w:pPr>
              <w:pStyle w:val="TAL"/>
            </w:pPr>
            <w:r w:rsidRPr="008F0D07">
              <w:t>The default PC5 DRX configuration field is coded according to figure</w:t>
            </w:r>
            <w:r w:rsidRPr="008F0D07">
              <w:rPr>
                <w:lang w:val="en-US"/>
              </w:rPr>
              <w:t> </w:t>
            </w:r>
            <w:r w:rsidRPr="003652A9">
              <w:t>5.3.1.58</w:t>
            </w:r>
            <w:r w:rsidRPr="008F0D07">
              <w:t xml:space="preserve"> and table </w:t>
            </w:r>
            <w:r w:rsidRPr="003652A9">
              <w:t>5.3.1.58</w:t>
            </w:r>
            <w:r w:rsidRPr="008F0D07">
              <w:t>.</w:t>
            </w:r>
          </w:p>
        </w:tc>
      </w:tr>
      <w:tr w:rsidR="00921169" w:rsidRPr="00986958" w14:paraId="6F3927F4" w14:textId="77777777" w:rsidTr="00906996">
        <w:trPr>
          <w:cantSplit/>
          <w:jc w:val="center"/>
        </w:trPr>
        <w:tc>
          <w:tcPr>
            <w:tcW w:w="7094" w:type="dxa"/>
          </w:tcPr>
          <w:p w14:paraId="7DDBAAEC" w14:textId="77777777" w:rsidR="00921169" w:rsidRPr="00986958" w:rsidRDefault="00921169" w:rsidP="00906996">
            <w:pPr>
              <w:pStyle w:val="TAL"/>
            </w:pPr>
            <w:bookmarkStart w:id="342" w:name="MCCQCTEMPBM_00000245"/>
          </w:p>
        </w:tc>
      </w:tr>
      <w:bookmarkEnd w:id="342"/>
      <w:tr w:rsidR="00921169" w:rsidRPr="00986958" w14:paraId="71C6D26D" w14:textId="77777777" w:rsidTr="00906996">
        <w:trPr>
          <w:cantSplit/>
          <w:jc w:val="center"/>
        </w:trPr>
        <w:tc>
          <w:tcPr>
            <w:tcW w:w="7094" w:type="dxa"/>
          </w:tcPr>
          <w:p w14:paraId="7EBE9E2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3.1.55,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9ECE05D" w14:textId="77777777" w:rsidTr="00906996">
        <w:trPr>
          <w:cantSplit/>
          <w:jc w:val="center"/>
        </w:trPr>
        <w:tc>
          <w:tcPr>
            <w:tcW w:w="7094" w:type="dxa"/>
          </w:tcPr>
          <w:p w14:paraId="738394B5" w14:textId="77777777" w:rsidR="00921169" w:rsidRPr="00986958" w:rsidRDefault="00921169" w:rsidP="00906996">
            <w:pPr>
              <w:pStyle w:val="TAL"/>
            </w:pPr>
            <w:bookmarkStart w:id="343" w:name="MCCQCTEMPBM_00000246"/>
          </w:p>
        </w:tc>
      </w:tr>
      <w:bookmarkEnd w:id="343"/>
    </w:tbl>
    <w:p w14:paraId="2F6805F6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EA76D4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4B96E5B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B77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5EB3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0D36A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F796A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5BCF8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42FE0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1D7E1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87A15E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3BC702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0A45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ECC0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PC5 QoS profile to PC5 DRX cycle mapping rules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2F56BDB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6C375F16" w14:textId="77777777" w:rsidR="00921169" w:rsidRPr="00986958" w:rsidRDefault="00921169" w:rsidP="00906996">
            <w:pPr>
              <w:pStyle w:val="TAL"/>
            </w:pPr>
          </w:p>
          <w:p w14:paraId="2347C77B" w14:textId="77777777" w:rsidR="00921169" w:rsidRPr="00986958" w:rsidRDefault="00921169" w:rsidP="00906996">
            <w:pPr>
              <w:pStyle w:val="TAL"/>
            </w:pPr>
            <w:r w:rsidRPr="00986958">
              <w:t>octet o85+4</w:t>
            </w:r>
          </w:p>
        </w:tc>
      </w:tr>
      <w:tr w:rsidR="00921169" w:rsidRPr="00986958" w14:paraId="4F76076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A65" w14:textId="77777777" w:rsidR="00921169" w:rsidRPr="00986958" w:rsidRDefault="00921169" w:rsidP="00906996">
            <w:pPr>
              <w:pStyle w:val="TAC"/>
            </w:pPr>
          </w:p>
          <w:p w14:paraId="6AF512B1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AED83" w14:textId="77777777" w:rsidR="00921169" w:rsidRPr="00986958" w:rsidRDefault="00921169" w:rsidP="00906996">
            <w:pPr>
              <w:pStyle w:val="TAL"/>
            </w:pPr>
            <w:r w:rsidRPr="00986958">
              <w:t>octet (o85+</w:t>
            </w:r>
            <w:proofErr w:type="gramStart"/>
            <w:r w:rsidRPr="00986958">
              <w:t>5)*</w:t>
            </w:r>
            <w:proofErr w:type="gramEnd"/>
          </w:p>
          <w:p w14:paraId="27D692EF" w14:textId="77777777" w:rsidR="00921169" w:rsidRPr="00986958" w:rsidRDefault="00921169" w:rsidP="00906996">
            <w:pPr>
              <w:pStyle w:val="TAL"/>
            </w:pPr>
          </w:p>
          <w:p w14:paraId="6DCF9438" w14:textId="77777777" w:rsidR="00921169" w:rsidRPr="00986958" w:rsidRDefault="00921169" w:rsidP="00906996">
            <w:pPr>
              <w:pStyle w:val="TAL"/>
            </w:pPr>
            <w:r w:rsidRPr="00986958">
              <w:t>octet o124*</w:t>
            </w:r>
          </w:p>
        </w:tc>
      </w:tr>
      <w:tr w:rsidR="00921169" w:rsidRPr="00986958" w14:paraId="56A2FC4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CDC4" w14:textId="77777777" w:rsidR="00921169" w:rsidRPr="00986958" w:rsidRDefault="00921169" w:rsidP="00906996">
            <w:pPr>
              <w:pStyle w:val="TAC"/>
            </w:pPr>
          </w:p>
          <w:p w14:paraId="0C6DCAFF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11569A" w14:textId="77777777" w:rsidR="00921169" w:rsidRPr="00986958" w:rsidRDefault="00921169" w:rsidP="00906996">
            <w:pPr>
              <w:pStyle w:val="TAL"/>
            </w:pPr>
            <w:r w:rsidRPr="00986958">
              <w:t>octet (o124+</w:t>
            </w:r>
            <w:proofErr w:type="gramStart"/>
            <w:r w:rsidRPr="00986958">
              <w:t>1)*</w:t>
            </w:r>
            <w:proofErr w:type="gramEnd"/>
          </w:p>
          <w:p w14:paraId="1334341B" w14:textId="77777777" w:rsidR="00921169" w:rsidRPr="00986958" w:rsidRDefault="00921169" w:rsidP="00906996">
            <w:pPr>
              <w:pStyle w:val="TAL"/>
            </w:pPr>
          </w:p>
          <w:p w14:paraId="54BFA17C" w14:textId="77777777" w:rsidR="00921169" w:rsidRPr="00986958" w:rsidRDefault="00921169" w:rsidP="00906996">
            <w:pPr>
              <w:pStyle w:val="TAL"/>
            </w:pPr>
            <w:r w:rsidRPr="00986958">
              <w:t>octet o125*</w:t>
            </w:r>
          </w:p>
        </w:tc>
      </w:tr>
      <w:tr w:rsidR="00921169" w:rsidRPr="00986958" w14:paraId="3D13E3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8D0" w14:textId="77777777" w:rsidR="00921169" w:rsidRPr="00986958" w:rsidRDefault="00921169" w:rsidP="00906996">
            <w:pPr>
              <w:pStyle w:val="TAC"/>
            </w:pPr>
          </w:p>
          <w:p w14:paraId="677FEF28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06CB71" w14:textId="77777777" w:rsidR="00921169" w:rsidRPr="00986958" w:rsidRDefault="00921169" w:rsidP="00906996">
            <w:pPr>
              <w:pStyle w:val="TAL"/>
            </w:pPr>
            <w:r w:rsidRPr="00986958">
              <w:t>octet (o125+</w:t>
            </w:r>
            <w:proofErr w:type="gramStart"/>
            <w:r w:rsidRPr="00986958">
              <w:t>1)*</w:t>
            </w:r>
            <w:proofErr w:type="gramEnd"/>
          </w:p>
          <w:p w14:paraId="49B775D5" w14:textId="77777777" w:rsidR="00921169" w:rsidRPr="00986958" w:rsidRDefault="00921169" w:rsidP="00906996">
            <w:pPr>
              <w:pStyle w:val="TAL"/>
            </w:pPr>
          </w:p>
          <w:p w14:paraId="1E3046AB" w14:textId="77777777" w:rsidR="00921169" w:rsidRPr="00986958" w:rsidRDefault="00921169" w:rsidP="00906996">
            <w:pPr>
              <w:pStyle w:val="TAL"/>
            </w:pPr>
            <w:r w:rsidRPr="00986958">
              <w:t>octet o126*</w:t>
            </w:r>
          </w:p>
        </w:tc>
      </w:tr>
      <w:tr w:rsidR="00921169" w:rsidRPr="00986958" w14:paraId="0FEF45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8230" w14:textId="77777777" w:rsidR="00921169" w:rsidRPr="00986958" w:rsidRDefault="00921169" w:rsidP="00906996">
            <w:pPr>
              <w:pStyle w:val="TAC"/>
            </w:pPr>
          </w:p>
          <w:p w14:paraId="37EC3BE9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336A1" w14:textId="77777777" w:rsidR="00921169" w:rsidRPr="00986958" w:rsidRDefault="00921169" w:rsidP="00906996">
            <w:pPr>
              <w:pStyle w:val="TAL"/>
            </w:pPr>
            <w:r w:rsidRPr="00986958">
              <w:t>octet (o126+</w:t>
            </w:r>
            <w:proofErr w:type="gramStart"/>
            <w:r w:rsidRPr="00986958">
              <w:t>1)*</w:t>
            </w:r>
            <w:proofErr w:type="gramEnd"/>
          </w:p>
          <w:p w14:paraId="6813A849" w14:textId="77777777" w:rsidR="00921169" w:rsidRPr="00986958" w:rsidRDefault="00921169" w:rsidP="00906996">
            <w:pPr>
              <w:pStyle w:val="TAL"/>
            </w:pPr>
          </w:p>
          <w:p w14:paraId="552BE4A4" w14:textId="77777777" w:rsidR="00921169" w:rsidRPr="00986958" w:rsidRDefault="00921169" w:rsidP="00906996">
            <w:pPr>
              <w:pStyle w:val="TAL"/>
            </w:pPr>
            <w:r w:rsidRPr="00986958">
              <w:t>octet o123*</w:t>
            </w:r>
          </w:p>
        </w:tc>
      </w:tr>
    </w:tbl>
    <w:p w14:paraId="694B906E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p w14:paraId="12F0A8E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19878EC" w14:textId="77777777" w:rsidTr="00906996">
        <w:trPr>
          <w:cantSplit/>
          <w:jc w:val="center"/>
        </w:trPr>
        <w:tc>
          <w:tcPr>
            <w:tcW w:w="7094" w:type="dxa"/>
          </w:tcPr>
          <w:p w14:paraId="358B55D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PC5 QoS profile to PC5 DRX cycle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3D690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PC5 QoS profile to PC5 DRX cycle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3.1.57 and table 5</w:t>
            </w:r>
            <w:r w:rsidRPr="00986958">
              <w:rPr>
                <w:rFonts w:hint="eastAsia"/>
              </w:rPr>
              <w:t>.</w:t>
            </w:r>
            <w:r w:rsidRPr="00986958">
              <w:t>3.1.57.</w:t>
            </w:r>
          </w:p>
        </w:tc>
      </w:tr>
      <w:tr w:rsidR="00921169" w:rsidRPr="00986958" w14:paraId="769EB6F4" w14:textId="77777777" w:rsidTr="00906996">
        <w:trPr>
          <w:cantSplit/>
          <w:jc w:val="center"/>
        </w:trPr>
        <w:tc>
          <w:tcPr>
            <w:tcW w:w="7094" w:type="dxa"/>
          </w:tcPr>
          <w:p w14:paraId="5163A430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44" w:name="MCCQCTEMPBM_00000247"/>
          </w:p>
        </w:tc>
      </w:tr>
      <w:bookmarkEnd w:id="344"/>
    </w:tbl>
    <w:p w14:paraId="41DD9B1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2CE662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D92885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5F93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61A5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CEB92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861ED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5955E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40485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23326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8507CB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6BBA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E969" w14:textId="77777777" w:rsidR="00921169" w:rsidRPr="00986958" w:rsidRDefault="00921169" w:rsidP="00906996">
            <w:pPr>
              <w:pStyle w:val="TAC"/>
            </w:pPr>
          </w:p>
          <w:p w14:paraId="167750CA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to PC5 DRX cycle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32195" w14:textId="77777777" w:rsidR="00921169" w:rsidRPr="00986958" w:rsidRDefault="00921169" w:rsidP="00906996">
            <w:pPr>
              <w:pStyle w:val="TAL"/>
            </w:pPr>
            <w:r w:rsidRPr="00986958">
              <w:t>octet o124+1</w:t>
            </w:r>
          </w:p>
          <w:p w14:paraId="480C46EA" w14:textId="77777777" w:rsidR="00921169" w:rsidRPr="00986958" w:rsidRDefault="00921169" w:rsidP="00906996">
            <w:pPr>
              <w:pStyle w:val="TAL"/>
            </w:pPr>
          </w:p>
          <w:p w14:paraId="1A096D88" w14:textId="77777777" w:rsidR="00921169" w:rsidRPr="00986958" w:rsidRDefault="00921169" w:rsidP="00906996">
            <w:pPr>
              <w:pStyle w:val="TAL"/>
            </w:pPr>
            <w:r w:rsidRPr="00986958">
              <w:t>octet o124+2</w:t>
            </w:r>
          </w:p>
        </w:tc>
      </w:tr>
      <w:tr w:rsidR="00921169" w:rsidRPr="00986958" w14:paraId="0026B4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AE14" w14:textId="77777777" w:rsidR="00921169" w:rsidRPr="00986958" w:rsidRDefault="00921169" w:rsidP="00906996">
            <w:pPr>
              <w:pStyle w:val="TAC"/>
            </w:pPr>
          </w:p>
          <w:p w14:paraId="1AE6F7E1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03893" w14:textId="77777777" w:rsidR="00921169" w:rsidRPr="00986958" w:rsidRDefault="00921169" w:rsidP="00906996">
            <w:pPr>
              <w:pStyle w:val="TAL"/>
            </w:pPr>
            <w:r w:rsidRPr="00986958">
              <w:t>octet o124+3</w:t>
            </w:r>
          </w:p>
          <w:p w14:paraId="4E471DF8" w14:textId="77777777" w:rsidR="00921169" w:rsidRPr="00986958" w:rsidRDefault="00921169" w:rsidP="00906996">
            <w:pPr>
              <w:pStyle w:val="TAL"/>
            </w:pPr>
          </w:p>
          <w:p w14:paraId="19558046" w14:textId="77777777" w:rsidR="00921169" w:rsidRPr="00986958" w:rsidRDefault="00921169" w:rsidP="00906996">
            <w:pPr>
              <w:pStyle w:val="TAL"/>
            </w:pPr>
            <w:r w:rsidRPr="00986958">
              <w:t>octet o127</w:t>
            </w:r>
          </w:p>
        </w:tc>
      </w:tr>
      <w:tr w:rsidR="00921169" w:rsidRPr="00986958" w14:paraId="7ED57CE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C001" w14:textId="77777777" w:rsidR="00921169" w:rsidRPr="00986958" w:rsidRDefault="00921169" w:rsidP="00906996">
            <w:pPr>
              <w:pStyle w:val="TAC"/>
            </w:pPr>
          </w:p>
          <w:p w14:paraId="5A8FC200" w14:textId="77777777" w:rsidR="00921169" w:rsidRPr="00986958" w:rsidDel="00FD55A7" w:rsidRDefault="00921169" w:rsidP="00906996">
            <w:pPr>
              <w:pStyle w:val="TAC"/>
            </w:pPr>
            <w:r w:rsidRPr="00986958">
              <w:t>PC5 DRX cycle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267D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</w:t>
            </w:r>
            <w:r w:rsidRPr="00986958">
              <w:t>o127</w:t>
            </w:r>
            <w:r w:rsidRPr="00986958">
              <w:rPr>
                <w:lang w:eastAsia="ko-KR"/>
              </w:rPr>
              <w:t>+1</w:t>
            </w:r>
          </w:p>
          <w:p w14:paraId="5526AE3F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47F78C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 xml:space="preserve">octet </w:t>
            </w:r>
            <w:r w:rsidRPr="00986958">
              <w:t>o125</w:t>
            </w:r>
          </w:p>
        </w:tc>
      </w:tr>
    </w:tbl>
    <w:p w14:paraId="5F26E1B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p w14:paraId="71AF3F3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68FF2E1" w14:textId="77777777" w:rsidTr="00906996">
        <w:trPr>
          <w:cantSplit/>
          <w:jc w:val="center"/>
        </w:trPr>
        <w:tc>
          <w:tcPr>
            <w:tcW w:w="7094" w:type="dxa"/>
          </w:tcPr>
          <w:p w14:paraId="6B191139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3BB6957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29E27C5" w14:textId="77777777" w:rsidTr="00906996">
        <w:trPr>
          <w:cantSplit/>
          <w:jc w:val="center"/>
        </w:trPr>
        <w:tc>
          <w:tcPr>
            <w:tcW w:w="7094" w:type="dxa"/>
          </w:tcPr>
          <w:p w14:paraId="3B6591FB" w14:textId="77777777" w:rsidR="00921169" w:rsidRPr="00986958" w:rsidRDefault="00921169" w:rsidP="00906996">
            <w:pPr>
              <w:pStyle w:val="TAL"/>
            </w:pPr>
            <w:bookmarkStart w:id="345" w:name="MCCQCTEMPBM_00000248"/>
          </w:p>
        </w:tc>
      </w:tr>
      <w:bookmarkEnd w:id="345"/>
      <w:tr w:rsidR="00921169" w:rsidRPr="00986958" w14:paraId="6CD1F21E" w14:textId="77777777" w:rsidTr="00906996">
        <w:trPr>
          <w:cantSplit/>
          <w:jc w:val="center"/>
        </w:trPr>
        <w:tc>
          <w:tcPr>
            <w:tcW w:w="7094" w:type="dxa"/>
          </w:tcPr>
          <w:p w14:paraId="48688563" w14:textId="77777777" w:rsidR="00921169" w:rsidRPr="00986958" w:rsidRDefault="00921169" w:rsidP="00906996">
            <w:pPr>
              <w:pStyle w:val="TAL"/>
            </w:pPr>
            <w:r w:rsidRPr="00986958">
              <w:t>PC5 DRX cycle</w:t>
            </w:r>
          </w:p>
        </w:tc>
      </w:tr>
      <w:tr w:rsidR="00921169" w:rsidRPr="00986958" w14:paraId="03183233" w14:textId="77777777" w:rsidTr="00906996">
        <w:trPr>
          <w:cantSplit/>
          <w:jc w:val="center"/>
        </w:trPr>
        <w:tc>
          <w:tcPr>
            <w:tcW w:w="7094" w:type="dxa"/>
          </w:tcPr>
          <w:p w14:paraId="4D4249DB" w14:textId="77777777" w:rsidR="00921169" w:rsidRPr="00986958" w:rsidRDefault="00921169" w:rsidP="00906996">
            <w:pPr>
              <w:pStyle w:val="TAL"/>
            </w:pPr>
            <w:r w:rsidRPr="00D1517D">
              <w:t xml:space="preserve">The PC5 DRX cycle </w:t>
            </w:r>
            <w:r>
              <w:t>field</w:t>
            </w:r>
            <w:r w:rsidRPr="00D1517D">
              <w:t xml:space="preserve"> is coded as </w:t>
            </w:r>
            <w:r w:rsidRPr="002B1EC4">
              <w:rPr>
                <w:i/>
                <w:iCs/>
              </w:rPr>
              <w:t>sl-DRX-GC-BC-Cycle-r17</w:t>
            </w:r>
            <w:r w:rsidRPr="00D1517D">
              <w:t xml:space="preserve"> in clause 6.3.5 of 3GPP TS 38.331 [</w:t>
            </w:r>
            <w:r>
              <w:t>12</w:t>
            </w:r>
            <w:r w:rsidRPr="00D1517D">
              <w:t>].</w:t>
            </w:r>
          </w:p>
        </w:tc>
      </w:tr>
      <w:tr w:rsidR="00921169" w:rsidRPr="00986958" w14:paraId="1041C857" w14:textId="77777777" w:rsidTr="00906996">
        <w:trPr>
          <w:cantSplit/>
          <w:jc w:val="center"/>
        </w:trPr>
        <w:tc>
          <w:tcPr>
            <w:tcW w:w="7094" w:type="dxa"/>
          </w:tcPr>
          <w:p w14:paraId="524A879F" w14:textId="77777777" w:rsidR="00921169" w:rsidRPr="00986958" w:rsidRDefault="00921169" w:rsidP="00906996">
            <w:pPr>
              <w:pStyle w:val="TAL"/>
            </w:pPr>
            <w:bookmarkStart w:id="346" w:name="MCCQCTEMPBM_00000249"/>
          </w:p>
        </w:tc>
      </w:tr>
      <w:bookmarkEnd w:id="346"/>
      <w:tr w:rsidR="00921169" w:rsidRPr="00986958" w14:paraId="54D38520" w14:textId="77777777" w:rsidTr="00906996">
        <w:trPr>
          <w:cantSplit/>
          <w:jc w:val="center"/>
        </w:trPr>
        <w:tc>
          <w:tcPr>
            <w:tcW w:w="7094" w:type="dxa"/>
          </w:tcPr>
          <w:p w14:paraId="46AF797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PC5 QoS profile to PC5 DRX cycle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3.1.z,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>PC5 QoS profile to PC5 DRX cycle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0BF6D42B" w14:textId="77777777" w:rsidTr="00906996">
        <w:trPr>
          <w:cantSplit/>
          <w:jc w:val="center"/>
        </w:trPr>
        <w:tc>
          <w:tcPr>
            <w:tcW w:w="7094" w:type="dxa"/>
          </w:tcPr>
          <w:p w14:paraId="51A6ED9F" w14:textId="77777777" w:rsidR="00921169" w:rsidRPr="00986958" w:rsidRDefault="00921169" w:rsidP="00906996">
            <w:pPr>
              <w:pStyle w:val="TAL"/>
            </w:pPr>
            <w:bookmarkStart w:id="347" w:name="MCCQCTEMPBM_00000250"/>
          </w:p>
        </w:tc>
      </w:tr>
      <w:bookmarkEnd w:id="347"/>
    </w:tbl>
    <w:p w14:paraId="17361C36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93C2E50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11E50C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B0A215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EACAE3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1A437A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3F76951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590211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5515E7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DA10A0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0A03AF" w14:textId="77777777" w:rsidR="00921169" w:rsidRDefault="00921169" w:rsidP="00906996">
            <w:pPr>
              <w:pStyle w:val="TAL"/>
            </w:pPr>
          </w:p>
        </w:tc>
      </w:tr>
      <w:tr w:rsidR="00921169" w14:paraId="767254A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6F74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EC59E6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PC5 DRX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E5B2A3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+1</w:t>
            </w:r>
          </w:p>
          <w:p w14:paraId="2A6F546D" w14:textId="77777777" w:rsidR="00921169" w:rsidRDefault="00921169" w:rsidP="00906996">
            <w:pPr>
              <w:pStyle w:val="TAL"/>
            </w:pPr>
          </w:p>
          <w:p w14:paraId="0C06A84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2</w:t>
            </w:r>
          </w:p>
        </w:tc>
      </w:tr>
      <w:tr w:rsidR="00921169" w14:paraId="5FBFAF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7E1B" w14:textId="77777777" w:rsidR="00921169" w:rsidRDefault="00921169" w:rsidP="00906996">
            <w:pPr>
              <w:pStyle w:val="TAC"/>
            </w:pPr>
          </w:p>
          <w:p w14:paraId="08638E94" w14:textId="77777777" w:rsidR="00921169" w:rsidRDefault="00921169" w:rsidP="00906996">
            <w:pPr>
              <w:pStyle w:val="TAC"/>
            </w:pPr>
            <w:r>
              <w:t>Default PC5 DRX configuration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61832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3</w:t>
            </w:r>
          </w:p>
          <w:p w14:paraId="2DF162A2" w14:textId="77777777" w:rsidR="00921169" w:rsidRDefault="00921169" w:rsidP="00906996">
            <w:pPr>
              <w:pStyle w:val="TAL"/>
            </w:pPr>
          </w:p>
          <w:p w14:paraId="2061B73F" w14:textId="77777777" w:rsidR="00921169" w:rsidRDefault="00921169" w:rsidP="00906996">
            <w:pPr>
              <w:pStyle w:val="TAL"/>
            </w:pPr>
            <w:r>
              <w:t>octet o123</w:t>
            </w:r>
          </w:p>
        </w:tc>
      </w:tr>
    </w:tbl>
    <w:p w14:paraId="57CCC7E0" w14:textId="77777777" w:rsidR="00921169" w:rsidRDefault="00921169" w:rsidP="00921169">
      <w:pPr>
        <w:pStyle w:val="TF"/>
      </w:pPr>
      <w:r>
        <w:t>Figure 5.3.1.58: Default PC5 DRX configuration</w:t>
      </w:r>
    </w:p>
    <w:p w14:paraId="661CBFBA" w14:textId="77777777" w:rsidR="00921169" w:rsidRDefault="00921169" w:rsidP="00921169">
      <w:pPr>
        <w:pStyle w:val="TH"/>
      </w:pPr>
      <w:r>
        <w:lastRenderedPageBreak/>
        <w:t>Table </w:t>
      </w:r>
      <w:r w:rsidRPr="008800D9">
        <w:t>5.3.1.58</w:t>
      </w:r>
      <w:r>
        <w:t>: Default PC5 DRX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29488C6D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43D3A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 w:rsidRPr="00435ADC">
              <w:rPr>
                <w:b w:val="0"/>
                <w:sz w:val="18"/>
              </w:rPr>
              <w:t>Default PC5 DRX configuration contents:</w:t>
            </w:r>
          </w:p>
          <w:p w14:paraId="6FDDC12B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The d</w:t>
            </w:r>
            <w:r w:rsidRPr="00435ADC">
              <w:rPr>
                <w:b w:val="0"/>
                <w:sz w:val="18"/>
              </w:rPr>
              <w:t xml:space="preserve">efault PC5 DRX configuration </w:t>
            </w:r>
            <w:r>
              <w:rPr>
                <w:b w:val="0"/>
                <w:sz w:val="18"/>
              </w:rPr>
              <w:t xml:space="preserve">field </w:t>
            </w:r>
            <w:r w:rsidRPr="00435ADC">
              <w:rPr>
                <w:rFonts w:hint="eastAsia"/>
                <w:b w:val="0"/>
                <w:sz w:val="18"/>
              </w:rPr>
              <w:t>is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coded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as </w:t>
            </w:r>
            <w:r w:rsidRPr="002B1EC4">
              <w:rPr>
                <w:b w:val="0"/>
                <w:i/>
                <w:iCs/>
                <w:sz w:val="18"/>
              </w:rPr>
              <w:t>sl-DefaultDRX-GC-BC-r17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in clause 6.3.5 of </w:t>
            </w:r>
            <w:r w:rsidRPr="00435ADC">
              <w:rPr>
                <w:b w:val="0"/>
                <w:sz w:val="18"/>
              </w:rPr>
              <w:t>3GPP TS 38.331 [</w:t>
            </w:r>
            <w:r>
              <w:rPr>
                <w:b w:val="0"/>
                <w:sz w:val="18"/>
              </w:rPr>
              <w:t>12</w:t>
            </w:r>
            <w:r w:rsidRPr="00435ADC">
              <w:rPr>
                <w:b w:val="0"/>
                <w:sz w:val="18"/>
              </w:rPr>
              <w:t>]</w:t>
            </w:r>
            <w:r w:rsidRPr="00435ADC">
              <w:rPr>
                <w:rFonts w:hint="eastAsia"/>
                <w:b w:val="0"/>
                <w:sz w:val="18"/>
              </w:rPr>
              <w:t>.</w:t>
            </w:r>
          </w:p>
        </w:tc>
      </w:tr>
      <w:tr w:rsidR="00921169" w14:paraId="36E11AE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A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48" w:name="MCCQCTEMPBM_00000251"/>
          </w:p>
        </w:tc>
      </w:tr>
      <w:bookmarkEnd w:id="348"/>
    </w:tbl>
    <w:p w14:paraId="74D2411F" w14:textId="77777777" w:rsidR="00921169" w:rsidRPr="00986958" w:rsidRDefault="00921169" w:rsidP="00921169"/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A50E" w14:textId="77777777" w:rsidR="00684534" w:rsidRDefault="00684534">
      <w:r>
        <w:separator/>
      </w:r>
    </w:p>
  </w:endnote>
  <w:endnote w:type="continuationSeparator" w:id="0">
    <w:p w14:paraId="616339AF" w14:textId="77777777" w:rsidR="00684534" w:rsidRDefault="0068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D896" w14:textId="77777777" w:rsidR="00684534" w:rsidRDefault="00684534">
      <w:r>
        <w:separator/>
      </w:r>
    </w:p>
  </w:footnote>
  <w:footnote w:type="continuationSeparator" w:id="0">
    <w:p w14:paraId="79ECD0D4" w14:textId="77777777" w:rsidR="00684534" w:rsidRDefault="0068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0B5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C26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EA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E08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F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8D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4B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CA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6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8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0905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1359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34534034">
    <w:abstractNumId w:val="11"/>
  </w:num>
  <w:num w:numId="4" w16cid:durableId="608120234">
    <w:abstractNumId w:val="12"/>
  </w:num>
  <w:num w:numId="5" w16cid:durableId="1059939646">
    <w:abstractNumId w:val="9"/>
  </w:num>
  <w:num w:numId="6" w16cid:durableId="303777523">
    <w:abstractNumId w:val="7"/>
  </w:num>
  <w:num w:numId="7" w16cid:durableId="1734966899">
    <w:abstractNumId w:val="6"/>
  </w:num>
  <w:num w:numId="8" w16cid:durableId="351103458">
    <w:abstractNumId w:val="5"/>
  </w:num>
  <w:num w:numId="9" w16cid:durableId="2102600734">
    <w:abstractNumId w:val="4"/>
  </w:num>
  <w:num w:numId="10" w16cid:durableId="1275987436">
    <w:abstractNumId w:val="8"/>
  </w:num>
  <w:num w:numId="11" w16cid:durableId="976683710">
    <w:abstractNumId w:val="3"/>
  </w:num>
  <w:num w:numId="12" w16cid:durableId="730348796">
    <w:abstractNumId w:val="2"/>
  </w:num>
  <w:num w:numId="13" w16cid:durableId="1287271539">
    <w:abstractNumId w:val="1"/>
  </w:num>
  <w:num w:numId="14" w16cid:durableId="54856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_rev4">
    <w15:presenceInfo w15:providerId="None" w15:userId="vivo_Yizhong_rev4"/>
  </w15:person>
  <w15:person w15:author="vivo_Yizhong_rev3">
    <w15:presenceInfo w15:providerId="None" w15:userId="vivo_Yizhong_rev3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Yanchao Kang">
    <w15:presenceInfo w15:providerId="AD" w15:userId="S-1-5-21-2660122827-3251746268-3620619969-30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NKgFAIwdOlItAAAA"/>
  </w:docVars>
  <w:rsids>
    <w:rsidRoot w:val="00022E4A"/>
    <w:rsid w:val="00022E4A"/>
    <w:rsid w:val="000657C7"/>
    <w:rsid w:val="000679DC"/>
    <w:rsid w:val="000770B2"/>
    <w:rsid w:val="000A6394"/>
    <w:rsid w:val="000B08FB"/>
    <w:rsid w:val="000B7FED"/>
    <w:rsid w:val="000C038A"/>
    <w:rsid w:val="000C516E"/>
    <w:rsid w:val="000C6598"/>
    <w:rsid w:val="000D44B3"/>
    <w:rsid w:val="0013170C"/>
    <w:rsid w:val="00145D43"/>
    <w:rsid w:val="00192C46"/>
    <w:rsid w:val="001A08B3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7980"/>
    <w:rsid w:val="002A2A94"/>
    <w:rsid w:val="002A45ED"/>
    <w:rsid w:val="002B5741"/>
    <w:rsid w:val="002E472E"/>
    <w:rsid w:val="00305409"/>
    <w:rsid w:val="003410C4"/>
    <w:rsid w:val="003609EF"/>
    <w:rsid w:val="0036231A"/>
    <w:rsid w:val="00374DD4"/>
    <w:rsid w:val="003B2B86"/>
    <w:rsid w:val="003C32D7"/>
    <w:rsid w:val="003E1A36"/>
    <w:rsid w:val="003F58B2"/>
    <w:rsid w:val="00407CFB"/>
    <w:rsid w:val="00410371"/>
    <w:rsid w:val="004242F1"/>
    <w:rsid w:val="004716E7"/>
    <w:rsid w:val="004B75B7"/>
    <w:rsid w:val="004C59F2"/>
    <w:rsid w:val="004D4397"/>
    <w:rsid w:val="004E4249"/>
    <w:rsid w:val="004F4C34"/>
    <w:rsid w:val="004F6A18"/>
    <w:rsid w:val="0050111B"/>
    <w:rsid w:val="005141D9"/>
    <w:rsid w:val="0051580D"/>
    <w:rsid w:val="00517A77"/>
    <w:rsid w:val="00547111"/>
    <w:rsid w:val="00592D74"/>
    <w:rsid w:val="00593F51"/>
    <w:rsid w:val="005B3A97"/>
    <w:rsid w:val="005E0FF8"/>
    <w:rsid w:val="005E2C44"/>
    <w:rsid w:val="00621188"/>
    <w:rsid w:val="006257ED"/>
    <w:rsid w:val="00642C01"/>
    <w:rsid w:val="00653DE4"/>
    <w:rsid w:val="00665C47"/>
    <w:rsid w:val="00671190"/>
    <w:rsid w:val="00671394"/>
    <w:rsid w:val="00684534"/>
    <w:rsid w:val="00695808"/>
    <w:rsid w:val="006A003F"/>
    <w:rsid w:val="006B46FB"/>
    <w:rsid w:val="006C374D"/>
    <w:rsid w:val="006D597D"/>
    <w:rsid w:val="006E21FB"/>
    <w:rsid w:val="006F4242"/>
    <w:rsid w:val="006F7EDC"/>
    <w:rsid w:val="00705A15"/>
    <w:rsid w:val="007513E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2A2C"/>
    <w:rsid w:val="00823A13"/>
    <w:rsid w:val="008279FA"/>
    <w:rsid w:val="00854DD3"/>
    <w:rsid w:val="00861DD6"/>
    <w:rsid w:val="008626E7"/>
    <w:rsid w:val="00863A75"/>
    <w:rsid w:val="00866E1F"/>
    <w:rsid w:val="00870EE7"/>
    <w:rsid w:val="00872F9E"/>
    <w:rsid w:val="008863B9"/>
    <w:rsid w:val="008965B2"/>
    <w:rsid w:val="008A45A6"/>
    <w:rsid w:val="008D3CCC"/>
    <w:rsid w:val="008E1324"/>
    <w:rsid w:val="008E16A4"/>
    <w:rsid w:val="008E3DEE"/>
    <w:rsid w:val="008F3789"/>
    <w:rsid w:val="008F686C"/>
    <w:rsid w:val="009148DE"/>
    <w:rsid w:val="00921169"/>
    <w:rsid w:val="00941E30"/>
    <w:rsid w:val="00950E0B"/>
    <w:rsid w:val="0097309C"/>
    <w:rsid w:val="00976B68"/>
    <w:rsid w:val="009777D9"/>
    <w:rsid w:val="00991B88"/>
    <w:rsid w:val="009A5753"/>
    <w:rsid w:val="009A579D"/>
    <w:rsid w:val="009D2C9F"/>
    <w:rsid w:val="009E3297"/>
    <w:rsid w:val="009F734F"/>
    <w:rsid w:val="00A06893"/>
    <w:rsid w:val="00A17BAF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AE5C70"/>
    <w:rsid w:val="00B217BC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96D7A"/>
    <w:rsid w:val="00CA20A5"/>
    <w:rsid w:val="00CC5026"/>
    <w:rsid w:val="00CC68D0"/>
    <w:rsid w:val="00CE2E8D"/>
    <w:rsid w:val="00D03F9A"/>
    <w:rsid w:val="00D06D51"/>
    <w:rsid w:val="00D2451B"/>
    <w:rsid w:val="00D24991"/>
    <w:rsid w:val="00D37D55"/>
    <w:rsid w:val="00D50255"/>
    <w:rsid w:val="00D66520"/>
    <w:rsid w:val="00D7388E"/>
    <w:rsid w:val="00D84AE9"/>
    <w:rsid w:val="00D956C7"/>
    <w:rsid w:val="00DA38F2"/>
    <w:rsid w:val="00DD5BCB"/>
    <w:rsid w:val="00DE34CF"/>
    <w:rsid w:val="00E13F3D"/>
    <w:rsid w:val="00E333AA"/>
    <w:rsid w:val="00E34898"/>
    <w:rsid w:val="00E4326C"/>
    <w:rsid w:val="00E96074"/>
    <w:rsid w:val="00EA5C09"/>
    <w:rsid w:val="00EB09B7"/>
    <w:rsid w:val="00EC7A43"/>
    <w:rsid w:val="00EE7D7C"/>
    <w:rsid w:val="00EF1D79"/>
    <w:rsid w:val="00EF2AA8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0B7FED"/>
    <w:pPr>
      <w:ind w:left="284"/>
    </w:pPr>
  </w:style>
  <w:style w:type="paragraph" w:styleId="10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semiHidden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A003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6A003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2116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9211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21169"/>
    <w:rPr>
      <w:rFonts w:eastAsia="Malgun Gothic"/>
    </w:rPr>
  </w:style>
  <w:style w:type="paragraph" w:customStyle="1" w:styleId="Guidance">
    <w:name w:val="Guidance"/>
    <w:basedOn w:val="a"/>
    <w:rsid w:val="00921169"/>
    <w:rPr>
      <w:rFonts w:eastAsia="Malgun Gothic"/>
      <w:i/>
      <w:color w:val="0000FF"/>
    </w:rPr>
  </w:style>
  <w:style w:type="character" w:customStyle="1" w:styleId="af1">
    <w:name w:val="批注框文本 字符"/>
    <w:link w:val="af0"/>
    <w:rsid w:val="00921169"/>
    <w:rPr>
      <w:rFonts w:ascii="Tahoma" w:hAnsi="Tahoma" w:cs="Tahoma"/>
      <w:sz w:val="16"/>
      <w:szCs w:val="16"/>
      <w:lang w:val="en-GB" w:eastAsia="en-US"/>
    </w:rPr>
  </w:style>
  <w:style w:type="table" w:styleId="af7">
    <w:name w:val="Table Grid"/>
    <w:basedOn w:val="a1"/>
    <w:rsid w:val="00921169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21169"/>
    <w:rPr>
      <w:color w:val="605E5C"/>
      <w:shd w:val="clear" w:color="auto" w:fill="E1DFDD"/>
    </w:rPr>
  </w:style>
  <w:style w:type="character" w:customStyle="1" w:styleId="EXChar">
    <w:name w:val="EX Char"/>
    <w:locked/>
    <w:rsid w:val="00921169"/>
    <w:rPr>
      <w:lang w:eastAsia="en-US"/>
    </w:rPr>
  </w:style>
  <w:style w:type="paragraph" w:styleId="af8">
    <w:name w:val="Bibliography"/>
    <w:basedOn w:val="a"/>
    <w:next w:val="a"/>
    <w:uiPriority w:val="37"/>
    <w:semiHidden/>
    <w:unhideWhenUsed/>
    <w:rsid w:val="00921169"/>
    <w:rPr>
      <w:rFonts w:eastAsia="Malgun Gothic"/>
    </w:rPr>
  </w:style>
  <w:style w:type="paragraph" w:styleId="af9">
    <w:name w:val="Block Text"/>
    <w:basedOn w:val="a"/>
    <w:rsid w:val="009211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rsid w:val="00921169"/>
    <w:pPr>
      <w:spacing w:after="120"/>
    </w:pPr>
    <w:rPr>
      <w:rFonts w:eastAsia="Malgun Gothic"/>
    </w:rPr>
  </w:style>
  <w:style w:type="character" w:customStyle="1" w:styleId="afb">
    <w:name w:val="正文文本 字符"/>
    <w:basedOn w:val="a0"/>
    <w:link w:val="afa"/>
    <w:rsid w:val="00921169"/>
    <w:rPr>
      <w:rFonts w:ascii="Times New Roman" w:eastAsia="Malgun Gothic" w:hAnsi="Times New Roman"/>
      <w:lang w:val="en-GB" w:eastAsia="en-US"/>
    </w:rPr>
  </w:style>
  <w:style w:type="paragraph" w:styleId="24">
    <w:name w:val="Body Text 2"/>
    <w:basedOn w:val="a"/>
    <w:link w:val="25"/>
    <w:rsid w:val="00921169"/>
    <w:pPr>
      <w:spacing w:after="120" w:line="480" w:lineRule="auto"/>
    </w:pPr>
    <w:rPr>
      <w:rFonts w:eastAsia="Malgun Gothic"/>
    </w:rPr>
  </w:style>
  <w:style w:type="character" w:customStyle="1" w:styleId="25">
    <w:name w:val="正文文本 2 字符"/>
    <w:basedOn w:val="a0"/>
    <w:link w:val="24"/>
    <w:rsid w:val="00921169"/>
    <w:rPr>
      <w:rFonts w:ascii="Times New Roman" w:eastAsia="Malgun Gothic" w:hAnsi="Times New Roman"/>
      <w:lang w:val="en-GB" w:eastAsia="en-US"/>
    </w:rPr>
  </w:style>
  <w:style w:type="paragraph" w:styleId="33">
    <w:name w:val="Body Text 3"/>
    <w:basedOn w:val="a"/>
    <w:link w:val="34"/>
    <w:rsid w:val="00921169"/>
    <w:pPr>
      <w:spacing w:after="120"/>
    </w:pPr>
    <w:rPr>
      <w:rFonts w:eastAsia="Malgun Gothic"/>
      <w:sz w:val="16"/>
      <w:szCs w:val="16"/>
    </w:rPr>
  </w:style>
  <w:style w:type="character" w:customStyle="1" w:styleId="34">
    <w:name w:val="正文文本 3 字符"/>
    <w:basedOn w:val="a0"/>
    <w:link w:val="33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921169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921169"/>
    <w:rPr>
      <w:rFonts w:ascii="Times New Roman" w:eastAsia="Malgun Gothic" w:hAnsi="Times New Roman"/>
      <w:lang w:val="en-GB" w:eastAsia="en-US"/>
    </w:rPr>
  </w:style>
  <w:style w:type="paragraph" w:styleId="afe">
    <w:name w:val="Body Text Indent"/>
    <w:basedOn w:val="a"/>
    <w:link w:val="aff"/>
    <w:rsid w:val="00921169"/>
    <w:pPr>
      <w:spacing w:after="120"/>
      <w:ind w:left="283"/>
    </w:pPr>
    <w:rPr>
      <w:rFonts w:eastAsia="Malgun Gothic"/>
    </w:rPr>
  </w:style>
  <w:style w:type="character" w:customStyle="1" w:styleId="aff">
    <w:name w:val="正文文本缩进 字符"/>
    <w:basedOn w:val="a0"/>
    <w:link w:val="afe"/>
    <w:rsid w:val="00921169"/>
    <w:rPr>
      <w:rFonts w:ascii="Times New Roman" w:eastAsia="Malgun Gothic" w:hAnsi="Times New Roman"/>
      <w:lang w:val="en-GB" w:eastAsia="en-US"/>
    </w:rPr>
  </w:style>
  <w:style w:type="paragraph" w:styleId="26">
    <w:name w:val="Body Text First Indent 2"/>
    <w:basedOn w:val="afe"/>
    <w:link w:val="27"/>
    <w:rsid w:val="00921169"/>
    <w:pPr>
      <w:spacing w:after="180"/>
      <w:ind w:left="360" w:firstLine="360"/>
    </w:pPr>
  </w:style>
  <w:style w:type="character" w:customStyle="1" w:styleId="27">
    <w:name w:val="正文文本首行缩进 2 字符"/>
    <w:basedOn w:val="aff"/>
    <w:link w:val="26"/>
    <w:rsid w:val="00921169"/>
    <w:rPr>
      <w:rFonts w:ascii="Times New Roman" w:eastAsia="Malgun Gothic" w:hAnsi="Times New Roman"/>
      <w:lang w:val="en-GB" w:eastAsia="en-US"/>
    </w:rPr>
  </w:style>
  <w:style w:type="paragraph" w:styleId="28">
    <w:name w:val="Body Text Indent 2"/>
    <w:basedOn w:val="a"/>
    <w:link w:val="29"/>
    <w:rsid w:val="00921169"/>
    <w:pPr>
      <w:spacing w:after="120" w:line="480" w:lineRule="auto"/>
      <w:ind w:left="283"/>
    </w:pPr>
    <w:rPr>
      <w:rFonts w:eastAsia="Malgun Gothic"/>
    </w:rPr>
  </w:style>
  <w:style w:type="character" w:customStyle="1" w:styleId="29">
    <w:name w:val="正文文本缩进 2 字符"/>
    <w:basedOn w:val="a0"/>
    <w:link w:val="28"/>
    <w:rsid w:val="00921169"/>
    <w:rPr>
      <w:rFonts w:ascii="Times New Roman" w:eastAsia="Malgun Gothic" w:hAnsi="Times New Roman"/>
      <w:lang w:val="en-GB" w:eastAsia="en-US"/>
    </w:rPr>
  </w:style>
  <w:style w:type="paragraph" w:styleId="35">
    <w:name w:val="Body Text Indent 3"/>
    <w:basedOn w:val="a"/>
    <w:link w:val="36"/>
    <w:rsid w:val="00921169"/>
    <w:pPr>
      <w:spacing w:after="120"/>
      <w:ind w:left="283"/>
    </w:pPr>
    <w:rPr>
      <w:rFonts w:eastAsia="Malgun Gothic"/>
      <w:sz w:val="16"/>
      <w:szCs w:val="16"/>
    </w:rPr>
  </w:style>
  <w:style w:type="character" w:customStyle="1" w:styleId="36">
    <w:name w:val="正文文本缩进 3 字符"/>
    <w:basedOn w:val="a0"/>
    <w:link w:val="35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semiHidden/>
    <w:unhideWhenUsed/>
    <w:qFormat/>
    <w:rsid w:val="00921169"/>
    <w:pPr>
      <w:spacing w:after="200"/>
    </w:pPr>
    <w:rPr>
      <w:rFonts w:eastAsia="Malgun Gothic"/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rsid w:val="00921169"/>
    <w:pPr>
      <w:spacing w:after="0"/>
      <w:ind w:left="4252"/>
    </w:pPr>
    <w:rPr>
      <w:rFonts w:eastAsia="Malgun Gothic"/>
    </w:rPr>
  </w:style>
  <w:style w:type="character" w:customStyle="1" w:styleId="aff2">
    <w:name w:val="结束语 字符"/>
    <w:basedOn w:val="a0"/>
    <w:link w:val="aff1"/>
    <w:rsid w:val="00921169"/>
    <w:rPr>
      <w:rFonts w:ascii="Times New Roman" w:eastAsia="Malgun Gothic" w:hAnsi="Times New Roman"/>
      <w:lang w:val="en-GB" w:eastAsia="en-US"/>
    </w:rPr>
  </w:style>
  <w:style w:type="character" w:customStyle="1" w:styleId="ae">
    <w:name w:val="批注文字 字符"/>
    <w:basedOn w:val="a0"/>
    <w:link w:val="ad"/>
    <w:rsid w:val="00921169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e"/>
    <w:link w:val="af2"/>
    <w:semiHidden/>
    <w:rsid w:val="00921169"/>
    <w:rPr>
      <w:rFonts w:ascii="Times New Roman" w:hAnsi="Times New Roman"/>
      <w:b/>
      <w:bCs/>
      <w:lang w:val="en-GB" w:eastAsia="en-US"/>
    </w:rPr>
  </w:style>
  <w:style w:type="paragraph" w:styleId="aff3">
    <w:name w:val="Date"/>
    <w:basedOn w:val="a"/>
    <w:next w:val="a"/>
    <w:link w:val="aff4"/>
    <w:rsid w:val="00921169"/>
    <w:rPr>
      <w:rFonts w:eastAsia="Malgun Gothic"/>
    </w:rPr>
  </w:style>
  <w:style w:type="character" w:customStyle="1" w:styleId="aff4">
    <w:name w:val="日期 字符"/>
    <w:basedOn w:val="a0"/>
    <w:link w:val="aff3"/>
    <w:rsid w:val="00921169"/>
    <w:rPr>
      <w:rFonts w:ascii="Times New Roman" w:eastAsia="Malgun Gothic" w:hAnsi="Times New Roman"/>
      <w:lang w:val="en-GB" w:eastAsia="en-US"/>
    </w:rPr>
  </w:style>
  <w:style w:type="character" w:customStyle="1" w:styleId="af5">
    <w:name w:val="文档结构图 字符"/>
    <w:basedOn w:val="a0"/>
    <w:link w:val="af4"/>
    <w:rsid w:val="00921169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E-mail Signature"/>
    <w:basedOn w:val="a"/>
    <w:link w:val="aff6"/>
    <w:rsid w:val="00921169"/>
    <w:pPr>
      <w:spacing w:after="0"/>
    </w:pPr>
    <w:rPr>
      <w:rFonts w:eastAsia="Malgun Gothic"/>
    </w:rPr>
  </w:style>
  <w:style w:type="character" w:customStyle="1" w:styleId="aff6">
    <w:name w:val="电子邮件签名 字符"/>
    <w:basedOn w:val="a0"/>
    <w:link w:val="aff5"/>
    <w:rsid w:val="00921169"/>
    <w:rPr>
      <w:rFonts w:ascii="Times New Roman" w:eastAsia="Malgun Gothic" w:hAnsi="Times New Roman"/>
      <w:lang w:val="en-GB" w:eastAsia="en-US"/>
    </w:rPr>
  </w:style>
  <w:style w:type="paragraph" w:styleId="aff7">
    <w:name w:val="endnote text"/>
    <w:basedOn w:val="a"/>
    <w:link w:val="aff8"/>
    <w:rsid w:val="00921169"/>
    <w:pPr>
      <w:spacing w:after="0"/>
    </w:pPr>
    <w:rPr>
      <w:rFonts w:eastAsia="Malgun Gothic"/>
    </w:rPr>
  </w:style>
  <w:style w:type="character" w:customStyle="1" w:styleId="aff8">
    <w:name w:val="尾注文本 字符"/>
    <w:basedOn w:val="a0"/>
    <w:link w:val="aff7"/>
    <w:rsid w:val="00921169"/>
    <w:rPr>
      <w:rFonts w:ascii="Times New Roman" w:eastAsia="Malgun Gothic" w:hAnsi="Times New Roman"/>
      <w:lang w:val="en-GB" w:eastAsia="en-US"/>
    </w:rPr>
  </w:style>
  <w:style w:type="paragraph" w:styleId="aff9">
    <w:name w:val="envelope address"/>
    <w:basedOn w:val="a"/>
    <w:rsid w:val="009211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rsid w:val="0092116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7">
    <w:name w:val="脚注文本 字符"/>
    <w:basedOn w:val="a0"/>
    <w:link w:val="a6"/>
    <w:rsid w:val="00921169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921169"/>
    <w:pPr>
      <w:spacing w:after="0"/>
    </w:pPr>
    <w:rPr>
      <w:rFonts w:eastAsia="Malgun Gothic"/>
      <w:i/>
      <w:iCs/>
    </w:rPr>
  </w:style>
  <w:style w:type="character" w:customStyle="1" w:styleId="HTML0">
    <w:name w:val="HTML 地址 字符"/>
    <w:basedOn w:val="a0"/>
    <w:link w:val="HTML"/>
    <w:rsid w:val="00921169"/>
    <w:rPr>
      <w:rFonts w:ascii="Times New Roman" w:eastAsia="Malgun Gothic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921169"/>
    <w:pPr>
      <w:spacing w:after="0"/>
    </w:pPr>
    <w:rPr>
      <w:rFonts w:ascii="Consolas" w:eastAsia="Malgun Gothic" w:hAnsi="Consolas"/>
    </w:rPr>
  </w:style>
  <w:style w:type="character" w:customStyle="1" w:styleId="HTML2">
    <w:name w:val="HTML 预设格式 字符"/>
    <w:basedOn w:val="a0"/>
    <w:link w:val="HTML1"/>
    <w:semiHidden/>
    <w:rsid w:val="00921169"/>
    <w:rPr>
      <w:rFonts w:ascii="Consolas" w:eastAsia="Malgun Gothic" w:hAnsi="Consolas"/>
      <w:lang w:val="en-GB" w:eastAsia="en-US"/>
    </w:rPr>
  </w:style>
  <w:style w:type="paragraph" w:styleId="37">
    <w:name w:val="index 3"/>
    <w:basedOn w:val="a"/>
    <w:next w:val="a"/>
    <w:rsid w:val="00921169"/>
    <w:pPr>
      <w:spacing w:after="0"/>
      <w:ind w:left="600" w:hanging="200"/>
    </w:pPr>
    <w:rPr>
      <w:rFonts w:eastAsia="Malgun Gothic"/>
    </w:rPr>
  </w:style>
  <w:style w:type="paragraph" w:styleId="43">
    <w:name w:val="index 4"/>
    <w:basedOn w:val="a"/>
    <w:next w:val="a"/>
    <w:rsid w:val="00921169"/>
    <w:pPr>
      <w:spacing w:after="0"/>
      <w:ind w:left="800" w:hanging="200"/>
    </w:pPr>
    <w:rPr>
      <w:rFonts w:eastAsia="Malgun Gothic"/>
    </w:rPr>
  </w:style>
  <w:style w:type="paragraph" w:styleId="53">
    <w:name w:val="index 5"/>
    <w:basedOn w:val="a"/>
    <w:next w:val="a"/>
    <w:rsid w:val="00921169"/>
    <w:pPr>
      <w:spacing w:after="0"/>
      <w:ind w:left="1000" w:hanging="200"/>
    </w:pPr>
    <w:rPr>
      <w:rFonts w:eastAsia="Malgun Gothic"/>
    </w:rPr>
  </w:style>
  <w:style w:type="paragraph" w:styleId="60">
    <w:name w:val="index 6"/>
    <w:basedOn w:val="a"/>
    <w:next w:val="a"/>
    <w:rsid w:val="00921169"/>
    <w:pPr>
      <w:spacing w:after="0"/>
      <w:ind w:left="1200" w:hanging="200"/>
    </w:pPr>
    <w:rPr>
      <w:rFonts w:eastAsia="Malgun Gothic"/>
    </w:rPr>
  </w:style>
  <w:style w:type="paragraph" w:styleId="70">
    <w:name w:val="index 7"/>
    <w:basedOn w:val="a"/>
    <w:next w:val="a"/>
    <w:rsid w:val="00921169"/>
    <w:pPr>
      <w:spacing w:after="0"/>
      <w:ind w:left="1400" w:hanging="200"/>
    </w:pPr>
    <w:rPr>
      <w:rFonts w:eastAsia="Malgun Gothic"/>
    </w:rPr>
  </w:style>
  <w:style w:type="paragraph" w:styleId="80">
    <w:name w:val="index 8"/>
    <w:basedOn w:val="a"/>
    <w:next w:val="a"/>
    <w:rsid w:val="00921169"/>
    <w:pPr>
      <w:spacing w:after="0"/>
      <w:ind w:left="1600" w:hanging="200"/>
    </w:pPr>
    <w:rPr>
      <w:rFonts w:eastAsia="Malgun Gothic"/>
    </w:rPr>
  </w:style>
  <w:style w:type="paragraph" w:styleId="90">
    <w:name w:val="index 9"/>
    <w:basedOn w:val="a"/>
    <w:next w:val="a"/>
    <w:rsid w:val="00921169"/>
    <w:pPr>
      <w:spacing w:after="0"/>
      <w:ind w:left="1800" w:hanging="200"/>
    </w:pPr>
    <w:rPr>
      <w:rFonts w:eastAsia="Malgun Gothic"/>
    </w:rPr>
  </w:style>
  <w:style w:type="paragraph" w:styleId="affb">
    <w:name w:val="index heading"/>
    <w:basedOn w:val="a"/>
    <w:next w:val="10"/>
    <w:rsid w:val="00921169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9211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algun Gothic"/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921169"/>
    <w:rPr>
      <w:rFonts w:ascii="Times New Roman" w:eastAsia="Malgun Gothic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rsid w:val="00921169"/>
    <w:pPr>
      <w:spacing w:after="120"/>
      <w:ind w:left="283"/>
      <w:contextualSpacing/>
    </w:pPr>
    <w:rPr>
      <w:rFonts w:eastAsia="Malgun Gothic"/>
    </w:rPr>
  </w:style>
  <w:style w:type="paragraph" w:styleId="2a">
    <w:name w:val="List Continue 2"/>
    <w:basedOn w:val="a"/>
    <w:rsid w:val="00921169"/>
    <w:pPr>
      <w:spacing w:after="120"/>
      <w:ind w:left="566"/>
      <w:contextualSpacing/>
    </w:pPr>
    <w:rPr>
      <w:rFonts w:eastAsia="Malgun Gothic"/>
    </w:rPr>
  </w:style>
  <w:style w:type="paragraph" w:styleId="38">
    <w:name w:val="List Continue 3"/>
    <w:basedOn w:val="a"/>
    <w:rsid w:val="00921169"/>
    <w:pPr>
      <w:spacing w:after="120"/>
      <w:ind w:left="849"/>
      <w:contextualSpacing/>
    </w:pPr>
    <w:rPr>
      <w:rFonts w:eastAsia="Malgun Gothic"/>
    </w:rPr>
  </w:style>
  <w:style w:type="paragraph" w:styleId="44">
    <w:name w:val="List Continue 4"/>
    <w:basedOn w:val="a"/>
    <w:rsid w:val="00921169"/>
    <w:pPr>
      <w:spacing w:after="120"/>
      <w:ind w:left="1132"/>
      <w:contextualSpacing/>
    </w:pPr>
    <w:rPr>
      <w:rFonts w:eastAsia="Malgun Gothic"/>
    </w:rPr>
  </w:style>
  <w:style w:type="paragraph" w:styleId="54">
    <w:name w:val="List Continue 5"/>
    <w:basedOn w:val="a"/>
    <w:rsid w:val="00921169"/>
    <w:pPr>
      <w:spacing w:after="120"/>
      <w:ind w:left="1415"/>
      <w:contextualSpacing/>
    </w:pPr>
    <w:rPr>
      <w:rFonts w:eastAsia="Malgun Gothic"/>
    </w:rPr>
  </w:style>
  <w:style w:type="paragraph" w:styleId="3">
    <w:name w:val="List Number 3"/>
    <w:basedOn w:val="a"/>
    <w:rsid w:val="00921169"/>
    <w:pPr>
      <w:numPr>
        <w:numId w:val="12"/>
      </w:numPr>
      <w:contextualSpacing/>
    </w:pPr>
    <w:rPr>
      <w:rFonts w:eastAsia="Malgun Gothic"/>
    </w:rPr>
  </w:style>
  <w:style w:type="paragraph" w:styleId="4">
    <w:name w:val="List Number 4"/>
    <w:basedOn w:val="a"/>
    <w:rsid w:val="00921169"/>
    <w:pPr>
      <w:numPr>
        <w:numId w:val="13"/>
      </w:numPr>
      <w:contextualSpacing/>
    </w:pPr>
    <w:rPr>
      <w:rFonts w:eastAsia="Malgun Gothic"/>
    </w:rPr>
  </w:style>
  <w:style w:type="paragraph" w:styleId="5">
    <w:name w:val="List Number 5"/>
    <w:basedOn w:val="a"/>
    <w:rsid w:val="00921169"/>
    <w:pPr>
      <w:numPr>
        <w:numId w:val="14"/>
      </w:numPr>
      <w:contextualSpacing/>
    </w:pPr>
    <w:rPr>
      <w:rFonts w:eastAsia="Malgun Gothic"/>
    </w:rPr>
  </w:style>
  <w:style w:type="paragraph" w:styleId="afff">
    <w:name w:val="List Paragraph"/>
    <w:basedOn w:val="a"/>
    <w:uiPriority w:val="34"/>
    <w:qFormat/>
    <w:rsid w:val="00921169"/>
    <w:pPr>
      <w:ind w:left="720"/>
      <w:contextualSpacing/>
    </w:pPr>
    <w:rPr>
      <w:rFonts w:eastAsia="Malgun Gothic"/>
    </w:rPr>
  </w:style>
  <w:style w:type="paragraph" w:styleId="afff0">
    <w:name w:val="macro"/>
    <w:link w:val="afff1"/>
    <w:rsid w:val="00921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algun Gothic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921169"/>
    <w:rPr>
      <w:rFonts w:ascii="Consolas" w:eastAsia="Malgun Gothic" w:hAnsi="Consolas"/>
      <w:lang w:val="en-GB" w:eastAsia="en-US"/>
    </w:rPr>
  </w:style>
  <w:style w:type="paragraph" w:styleId="afff2">
    <w:name w:val="Message Header"/>
    <w:basedOn w:val="a"/>
    <w:link w:val="afff3"/>
    <w:rsid w:val="00921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92116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921169"/>
    <w:rPr>
      <w:rFonts w:ascii="Times New Roman" w:eastAsia="Malgun Gothic" w:hAnsi="Times New Roman"/>
      <w:lang w:val="en-GB" w:eastAsia="en-US"/>
    </w:rPr>
  </w:style>
  <w:style w:type="paragraph" w:styleId="afff5">
    <w:name w:val="Normal (Web)"/>
    <w:basedOn w:val="a"/>
    <w:rsid w:val="00921169"/>
    <w:rPr>
      <w:rFonts w:eastAsia="Malgun Gothic"/>
      <w:sz w:val="24"/>
      <w:szCs w:val="24"/>
    </w:rPr>
  </w:style>
  <w:style w:type="paragraph" w:styleId="afff6">
    <w:name w:val="Normal Indent"/>
    <w:basedOn w:val="a"/>
    <w:rsid w:val="00921169"/>
    <w:pPr>
      <w:ind w:left="720"/>
    </w:pPr>
    <w:rPr>
      <w:rFonts w:eastAsia="Malgun Gothic"/>
    </w:rPr>
  </w:style>
  <w:style w:type="paragraph" w:styleId="afff7">
    <w:name w:val="Note Heading"/>
    <w:basedOn w:val="a"/>
    <w:next w:val="a"/>
    <w:link w:val="afff8"/>
    <w:rsid w:val="00921169"/>
    <w:pPr>
      <w:spacing w:after="0"/>
    </w:pPr>
    <w:rPr>
      <w:rFonts w:eastAsia="Malgun Gothic"/>
    </w:rPr>
  </w:style>
  <w:style w:type="character" w:customStyle="1" w:styleId="afff8">
    <w:name w:val="注释标题 字符"/>
    <w:basedOn w:val="a0"/>
    <w:link w:val="afff7"/>
    <w:rsid w:val="00921169"/>
    <w:rPr>
      <w:rFonts w:ascii="Times New Roman" w:eastAsia="Malgun Gothic" w:hAnsi="Times New Roman"/>
      <w:lang w:val="en-GB" w:eastAsia="en-US"/>
    </w:rPr>
  </w:style>
  <w:style w:type="paragraph" w:styleId="afff9">
    <w:name w:val="Plain Text"/>
    <w:basedOn w:val="a"/>
    <w:link w:val="afffa"/>
    <w:rsid w:val="00921169"/>
    <w:pPr>
      <w:spacing w:after="0"/>
    </w:pPr>
    <w:rPr>
      <w:rFonts w:ascii="Consolas" w:eastAsia="Malgun Gothic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921169"/>
    <w:rPr>
      <w:rFonts w:ascii="Consolas" w:eastAsia="Malgun Gothic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921169"/>
    <w:pPr>
      <w:spacing w:before="200" w:after="160"/>
      <w:ind w:left="864" w:right="864"/>
      <w:jc w:val="center"/>
    </w:pPr>
    <w:rPr>
      <w:rFonts w:eastAsia="Malgun Gothic"/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921169"/>
    <w:rPr>
      <w:rFonts w:ascii="Times New Roman" w:eastAsia="Malgun Gothic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921169"/>
    <w:rPr>
      <w:rFonts w:eastAsia="Malgun Gothic"/>
    </w:rPr>
  </w:style>
  <w:style w:type="character" w:customStyle="1" w:styleId="afffe">
    <w:name w:val="称呼 字符"/>
    <w:basedOn w:val="a0"/>
    <w:link w:val="afffd"/>
    <w:rsid w:val="00921169"/>
    <w:rPr>
      <w:rFonts w:ascii="Times New Roman" w:eastAsia="Malgun Gothic" w:hAnsi="Times New Roman"/>
      <w:lang w:val="en-GB" w:eastAsia="en-US"/>
    </w:rPr>
  </w:style>
  <w:style w:type="paragraph" w:styleId="affff">
    <w:name w:val="Signature"/>
    <w:basedOn w:val="a"/>
    <w:link w:val="affff0"/>
    <w:rsid w:val="00921169"/>
    <w:pPr>
      <w:spacing w:after="0"/>
      <w:ind w:left="4252"/>
    </w:pPr>
    <w:rPr>
      <w:rFonts w:eastAsia="Malgun Gothic"/>
    </w:rPr>
  </w:style>
  <w:style w:type="character" w:customStyle="1" w:styleId="affff0">
    <w:name w:val="签名 字符"/>
    <w:basedOn w:val="a0"/>
    <w:link w:val="affff"/>
    <w:rsid w:val="00921169"/>
    <w:rPr>
      <w:rFonts w:ascii="Times New Roman" w:eastAsia="Malgun Gothic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9211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92116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rsid w:val="00921169"/>
    <w:pPr>
      <w:spacing w:after="0"/>
      <w:ind w:left="200" w:hanging="200"/>
    </w:pPr>
    <w:rPr>
      <w:rFonts w:eastAsia="Malgun Gothic"/>
    </w:rPr>
  </w:style>
  <w:style w:type="paragraph" w:styleId="affff4">
    <w:name w:val="table of figures"/>
    <w:basedOn w:val="a"/>
    <w:next w:val="a"/>
    <w:rsid w:val="00921169"/>
    <w:pPr>
      <w:spacing w:after="0"/>
    </w:pPr>
    <w:rPr>
      <w:rFonts w:eastAsia="Malgun Gothic"/>
    </w:rPr>
  </w:style>
  <w:style w:type="paragraph" w:styleId="affff5">
    <w:name w:val="Title"/>
    <w:basedOn w:val="a"/>
    <w:next w:val="a"/>
    <w:link w:val="affff6"/>
    <w:qFormat/>
    <w:rsid w:val="009211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921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rsid w:val="009211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2116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92116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DC5-9370-4E94-857F-1942109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52</Pages>
  <Words>12002</Words>
  <Characters>68415</Characters>
  <Application>Microsoft Office Word</Application>
  <DocSecurity>0</DocSecurity>
  <Lines>570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80257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vivo_Yizhong_rev3</cp:lastModifiedBy>
  <cp:revision>14</cp:revision>
  <cp:lastPrinted>1900-01-01T00:00:00Z</cp:lastPrinted>
  <dcterms:created xsi:type="dcterms:W3CDTF">2022-09-27T07:19:00Z</dcterms:created>
  <dcterms:modified xsi:type="dcterms:W3CDTF">2022-10-12T12:48:00Z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