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DC" w:rsidRDefault="006F7EDC" w:rsidP="003B40B6">
      <w:pPr>
        <w:pStyle w:val="CRCoverPage"/>
        <w:tabs>
          <w:tab w:val="right" w:pos="9639"/>
        </w:tabs>
        <w:spacing w:after="0"/>
        <w:rPr>
          <w:rFonts w:hint="eastAsia"/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</w:t>
      </w:r>
      <w:r w:rsidR="00D80124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ED2B70" w:rsidRPr="00ED2B70">
        <w:rPr>
          <w:b/>
          <w:noProof/>
          <w:sz w:val="24"/>
        </w:rPr>
        <w:t>C1-225996</w:t>
      </w:r>
      <w:r w:rsidR="003450D9">
        <w:rPr>
          <w:rFonts w:hint="eastAsia"/>
          <w:b/>
          <w:noProof/>
          <w:sz w:val="24"/>
          <w:lang w:eastAsia="zh-CN"/>
        </w:rPr>
        <w:t>r1</w:t>
      </w:r>
    </w:p>
    <w:p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D80124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D80124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D8012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481110" w:rsidP="00C20304">
            <w:pPr>
              <w:pStyle w:val="CRCoverPage"/>
              <w:spacing w:after="0"/>
              <w:jc w:val="right"/>
              <w:rPr>
                <w:b/>
                <w:noProof/>
                <w:sz w:val="28"/>
                <w:lang w:eastAsia="zh-CN"/>
              </w:rPr>
            </w:pPr>
            <w:fldSimple w:instr=" DOCPROPERTY  Spec#  \* MERGEFORMAT ">
              <w:r w:rsidR="007032D0">
                <w:rPr>
                  <w:rFonts w:hint="eastAsia"/>
                  <w:b/>
                  <w:noProof/>
                  <w:sz w:val="28"/>
                  <w:lang w:eastAsia="zh-CN"/>
                </w:rPr>
                <w:t>24.</w:t>
              </w:r>
              <w:r w:rsidR="00C20304">
                <w:rPr>
                  <w:rFonts w:hint="eastAsia"/>
                  <w:b/>
                  <w:noProof/>
                  <w:sz w:val="28"/>
                  <w:lang w:eastAsia="zh-CN"/>
                </w:rPr>
                <w:t>546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481110" w:rsidP="00ED2B70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D2B70">
                <w:rPr>
                  <w:rFonts w:hint="eastAsia"/>
                  <w:b/>
                  <w:noProof/>
                  <w:sz w:val="28"/>
                  <w:lang w:eastAsia="zh-CN"/>
                </w:rPr>
                <w:t>0032</w:t>
              </w:r>
            </w:fldSimple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481110" w:rsidP="00ED2B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D2B70">
                <w:rPr>
                  <w:rFonts w:hint="eastAsia"/>
                  <w:b/>
                  <w:noProof/>
                  <w:sz w:val="28"/>
                  <w:lang w:eastAsia="zh-CN"/>
                </w:rPr>
                <w:t>-</w:t>
              </w:r>
            </w:fldSimple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481110" w:rsidP="001F319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17.</w:t>
              </w:r>
              <w:r w:rsidR="001F3199">
                <w:rPr>
                  <w:rFonts w:hint="eastAsia"/>
                  <w:b/>
                  <w:noProof/>
                  <w:sz w:val="28"/>
                  <w:lang w:eastAsia="zh-CN"/>
                </w:rPr>
                <w:t>4</w:t>
              </w:r>
              <w:r w:rsidR="00633693">
                <w:rPr>
                  <w:rFonts w:hint="eastAsia"/>
                  <w:b/>
                  <w:noProof/>
                  <w:sz w:val="28"/>
                  <w:lang w:eastAsia="zh-CN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DC4BD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20304" w:rsidP="0079264D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 w:rsidRPr="00C20304">
              <w:t xml:space="preserve">24.546 </w:t>
            </w:r>
            <w:r w:rsidR="0079264D">
              <w:rPr>
                <w:rFonts w:hint="eastAsia"/>
                <w:lang w:eastAsia="zh-CN"/>
              </w:rPr>
              <w:t>editorial corrections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China Mobile</w:t>
            </w:r>
          </w:p>
        </w:tc>
      </w:tr>
      <w:tr w:rsidR="00461939" w:rsidTr="00547111">
        <w:tc>
          <w:tcPr>
            <w:tcW w:w="1843" w:type="dxa"/>
            <w:tcBorders>
              <w:left w:val="single" w:sz="4" w:space="0" w:color="auto"/>
            </w:tcBorders>
          </w:tcPr>
          <w:p w:rsidR="00461939" w:rsidRDefault="0046193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461939" w:rsidRDefault="00461939" w:rsidP="0040790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A35C80" w:rsidP="00461939">
            <w:pPr>
              <w:pStyle w:val="CRCoverPage"/>
              <w:spacing w:after="0"/>
              <w:ind w:left="100"/>
              <w:rPr>
                <w:noProof/>
              </w:rPr>
            </w:pPr>
            <w:r>
              <w:t>eSEAL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2022-09-26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481110" w:rsidP="00461939">
            <w:pPr>
              <w:pStyle w:val="CRCoverPage"/>
              <w:spacing w:after="0"/>
              <w:ind w:left="100" w:right="-609"/>
              <w:rPr>
                <w:rFonts w:hint="eastAsia"/>
                <w:b/>
                <w:noProof/>
                <w:lang w:eastAsia="zh-CN"/>
              </w:rPr>
            </w:pPr>
            <w:del w:id="1" w:author="ly20221012" w:date="2022-10-13T00:24:00Z">
              <w:r w:rsidDel="003450D9">
                <w:fldChar w:fldCharType="begin"/>
              </w:r>
              <w:r w:rsidDel="003450D9">
                <w:delInstrText xml:space="preserve"> DOCPROPERTY  Cat  \* MERGEFORMAT </w:delInstrText>
              </w:r>
              <w:r w:rsidDel="003450D9">
                <w:fldChar w:fldCharType="separate"/>
              </w:r>
              <w:r w:rsidR="00461939" w:rsidDel="003450D9">
                <w:rPr>
                  <w:rFonts w:hint="eastAsia"/>
                  <w:b/>
                  <w:noProof/>
                  <w:lang w:eastAsia="zh-CN"/>
                </w:rPr>
                <w:delText>D</w:delText>
              </w:r>
              <w:r w:rsidDel="003450D9">
                <w:fldChar w:fldCharType="end"/>
              </w:r>
            </w:del>
            <w:ins w:id="2" w:author="ly20221012" w:date="2022-10-13T00:24:00Z">
              <w:r w:rsidR="003450D9">
                <w:rPr>
                  <w:rFonts w:hint="eastAsia"/>
                  <w:lang w:eastAsia="zh-CN"/>
                </w:rPr>
                <w:t>F</w:t>
              </w:r>
            </w:ins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3767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Rel-17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41D45" w:rsidP="00341D45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rFonts w:hint="eastAsia"/>
                <w:noProof/>
                <w:lang w:eastAsia="zh-CN"/>
              </w:rPr>
              <w:t>Several different</w:t>
            </w:r>
            <w:r w:rsidR="008646B5">
              <w:rPr>
                <w:rFonts w:hint="eastAsia"/>
                <w:noProof/>
                <w:lang w:eastAsia="zh-CN"/>
              </w:rPr>
              <w:t xml:space="preserve"> terms </w:t>
            </w:r>
            <w:r>
              <w:rPr>
                <w:rFonts w:hint="eastAsia"/>
                <w:noProof/>
                <w:lang w:eastAsia="zh-CN"/>
              </w:rPr>
              <w:t xml:space="preserve">with the same meaning are used </w:t>
            </w:r>
            <w:r w:rsidR="008646B5">
              <w:rPr>
                <w:rFonts w:hint="eastAsia"/>
                <w:noProof/>
                <w:lang w:eastAsia="zh-CN"/>
              </w:rPr>
              <w:t>in TS24.546</w:t>
            </w:r>
            <w:r>
              <w:rPr>
                <w:rFonts w:hint="eastAsia"/>
                <w:noProof/>
                <w:lang w:eastAsia="zh-CN"/>
              </w:rPr>
              <w:t xml:space="preserve">, e.g. </w:t>
            </w:r>
            <w:r>
              <w:rPr>
                <w:noProof/>
                <w:lang w:val="en-US"/>
              </w:rPr>
              <w:t>SEAL configuration management client</w:t>
            </w:r>
            <w:r>
              <w:rPr>
                <w:rFonts w:hint="eastAsia"/>
                <w:noProof/>
                <w:lang w:val="en-US" w:eastAsia="zh-CN"/>
              </w:rPr>
              <w:t xml:space="preserve"> and </w:t>
            </w:r>
            <w:r>
              <w:rPr>
                <w:noProof/>
                <w:lang w:val="en-US"/>
              </w:rPr>
              <w:t xml:space="preserve">SEAL </w:t>
            </w:r>
            <w:r>
              <w:rPr>
                <w:rFonts w:hint="eastAsia"/>
                <w:noProof/>
                <w:lang w:val="en-US" w:eastAsia="zh-CN"/>
              </w:rPr>
              <w:t>C</w:t>
            </w:r>
            <w:r>
              <w:rPr>
                <w:noProof/>
                <w:lang w:val="en-US"/>
              </w:rPr>
              <w:t xml:space="preserve">onfiguration </w:t>
            </w:r>
            <w:r>
              <w:rPr>
                <w:rFonts w:hint="eastAsia"/>
                <w:noProof/>
                <w:lang w:val="en-US" w:eastAsia="zh-CN"/>
              </w:rPr>
              <w:t>M</w:t>
            </w:r>
            <w:r>
              <w:rPr>
                <w:noProof/>
                <w:lang w:val="en-US"/>
              </w:rPr>
              <w:t xml:space="preserve">anagement </w:t>
            </w:r>
            <w:r>
              <w:rPr>
                <w:rFonts w:hint="eastAsia"/>
                <w:noProof/>
                <w:lang w:val="en-US" w:eastAsia="zh-CN"/>
              </w:rPr>
              <w:t>C</w:t>
            </w:r>
            <w:r>
              <w:rPr>
                <w:noProof/>
                <w:lang w:val="en-US"/>
              </w:rPr>
              <w:t>lient</w:t>
            </w:r>
            <w:r>
              <w:rPr>
                <w:rFonts w:hint="eastAsia"/>
                <w:noProof/>
                <w:lang w:val="en-US" w:eastAsia="zh-CN"/>
              </w:rPr>
              <w:t xml:space="preserve">. This CR is proposed to solve this issue. </w:t>
            </w:r>
            <w:r w:rsidR="0016365C">
              <w:rPr>
                <w:noProof/>
                <w:lang w:eastAsia="zh-CN"/>
              </w:rPr>
              <w:t>“</w:t>
            </w:r>
            <w:r w:rsidR="0016365C">
              <w:rPr>
                <w:rFonts w:hint="eastAsia"/>
                <w:lang w:eastAsia="zh-CN"/>
              </w:rPr>
              <w:t>C</w:t>
            </w:r>
            <w:r w:rsidR="0016365C" w:rsidRPr="0008559C">
              <w:rPr>
                <w:rFonts w:hint="eastAsia"/>
              </w:rPr>
              <w:t xml:space="preserve">onfiguration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and </w:t>
            </w:r>
            <w:r w:rsidR="0016365C">
              <w:rPr>
                <w:noProof/>
                <w:lang w:eastAsia="zh-CN"/>
              </w:rPr>
              <w:t>“</w:t>
            </w:r>
            <w:r w:rsidR="0016365C">
              <w:rPr>
                <w:rFonts w:hint="eastAsia"/>
                <w:lang w:eastAsia="zh-CN"/>
              </w:rPr>
              <w:t>C</w:t>
            </w:r>
            <w:r w:rsidR="0016365C" w:rsidRPr="0008559C">
              <w:rPr>
                <w:rFonts w:hint="eastAsia"/>
              </w:rPr>
              <w:t xml:space="preserve">onfiguration </w:t>
            </w:r>
            <w:r w:rsidR="0016365C">
              <w:rPr>
                <w:rFonts w:hint="eastAsia"/>
                <w:lang w:eastAsia="zh-CN"/>
              </w:rPr>
              <w:t>M</w:t>
            </w:r>
            <w:r w:rsidR="0016365C" w:rsidRPr="0008559C">
              <w:rPr>
                <w:rFonts w:hint="eastAsia"/>
              </w:rPr>
              <w:t xml:space="preserve">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noProof/>
                <w:lang w:eastAsia="zh-CN"/>
              </w:rPr>
              <w:t>”</w:t>
            </w:r>
            <w:r w:rsidR="0016365C">
              <w:rPr>
                <w:rFonts w:hint="eastAsia"/>
                <w:noProof/>
                <w:lang w:eastAsia="zh-CN"/>
              </w:rPr>
              <w:t xml:space="preserve"> is used for the SCM-C and SCM-S </w:t>
            </w:r>
            <w:r w:rsidR="0016365C" w:rsidRPr="005D2E95">
              <w:rPr>
                <w:noProof/>
                <w:lang w:eastAsia="zh-CN"/>
              </w:rPr>
              <w:t>respectively</w:t>
            </w:r>
            <w:r w:rsidR="0016365C">
              <w:rPr>
                <w:rFonts w:hint="eastAsia"/>
                <w:noProof/>
                <w:lang w:eastAsia="zh-CN"/>
              </w:rPr>
              <w:t xml:space="preserve">; and </w:t>
            </w:r>
            <w:r w:rsidR="0016365C">
              <w:rPr>
                <w:lang w:eastAsia="zh-CN"/>
              </w:rPr>
              <w:t>“</w:t>
            </w:r>
            <w:r w:rsidR="0016365C">
              <w:rPr>
                <w:rFonts w:hint="eastAsia"/>
                <w:lang w:eastAsia="zh-CN"/>
              </w:rPr>
              <w:t>c</w:t>
            </w:r>
            <w:r w:rsidR="0016365C" w:rsidRPr="0008559C">
              <w:rPr>
                <w:rFonts w:hint="eastAsia"/>
              </w:rPr>
              <w:t xml:space="preserve">onfiguration management </w:t>
            </w:r>
            <w:r w:rsidR="0016365C">
              <w:rPr>
                <w:rFonts w:hint="eastAsia"/>
                <w:lang w:eastAsia="zh-CN"/>
              </w:rPr>
              <w:t>client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>/</w:t>
            </w:r>
            <w:r w:rsidR="0016365C">
              <w:rPr>
                <w:lang w:eastAsia="zh-CN"/>
              </w:rPr>
              <w:t>“</w:t>
            </w:r>
            <w:r w:rsidR="0016365C">
              <w:rPr>
                <w:rFonts w:hint="eastAsia"/>
                <w:lang w:eastAsia="zh-CN"/>
              </w:rPr>
              <w:t>c</w:t>
            </w:r>
            <w:r w:rsidR="0016365C" w:rsidRPr="0008559C">
              <w:rPr>
                <w:rFonts w:hint="eastAsia"/>
              </w:rPr>
              <w:t xml:space="preserve">onfiguration management </w:t>
            </w:r>
            <w:r w:rsidR="0016365C">
              <w:rPr>
                <w:rFonts w:hint="eastAsia"/>
                <w:lang w:eastAsia="zh-CN"/>
              </w:rPr>
              <w:t>server</w:t>
            </w:r>
            <w:r w:rsidR="0016365C">
              <w:rPr>
                <w:lang w:eastAsia="zh-CN"/>
              </w:rPr>
              <w:t>”</w:t>
            </w:r>
            <w:r w:rsidR="0016365C">
              <w:rPr>
                <w:rFonts w:hint="eastAsia"/>
                <w:lang w:eastAsia="zh-CN"/>
              </w:rPr>
              <w:t xml:space="preserve"> is used for the related capability</w:t>
            </w:r>
            <w:r w:rsidR="00E90FC4">
              <w:rPr>
                <w:rFonts w:hint="eastAsia"/>
                <w:lang w:eastAsia="zh-CN"/>
              </w:rPr>
              <w:t>/</w:t>
            </w:r>
            <w:r w:rsidR="00E90FC4" w:rsidRPr="0008559C">
              <w:t>functionality</w:t>
            </w:r>
            <w:r w:rsidR="0016365C">
              <w:rPr>
                <w:rFonts w:hint="eastAsia"/>
                <w:lang w:eastAsia="zh-CN"/>
              </w:rPr>
              <w:t>.</w:t>
            </w:r>
          </w:p>
          <w:p w:rsidR="002A4CDB" w:rsidRDefault="002A4CDB" w:rsidP="00341D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val="en-US" w:eastAsia="zh-CN"/>
              </w:rPr>
              <w:t>Some editorial changes are also proposed.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2028B2">
            <w:pPr>
              <w:pStyle w:val="CRCoverPage"/>
              <w:spacing w:after="0"/>
              <w:ind w:left="100"/>
              <w:rPr>
                <w:ins w:id="3" w:author="ly20221012" w:date="2022-10-13T00:24:00Z"/>
                <w:rFonts w:hint="eastAsia"/>
                <w:lang w:eastAsia="zh-CN"/>
              </w:rPr>
            </w:pPr>
            <w:r w:rsidRPr="00C20304">
              <w:t>24.546 terms alignment</w:t>
            </w:r>
          </w:p>
          <w:p w:rsidR="003450D9" w:rsidRPr="00652FA4" w:rsidRDefault="003450D9" w:rsidP="003450D9">
            <w:pPr>
              <w:pStyle w:val="CRCoverPage"/>
              <w:spacing w:after="0"/>
              <w:ind w:left="100"/>
              <w:rPr>
                <w:ins w:id="4" w:author="ly20221012" w:date="2022-10-13T00:24:00Z"/>
                <w:noProof/>
                <w:u w:val="single"/>
                <w:lang w:eastAsia="zh-CN"/>
              </w:rPr>
            </w:pPr>
            <w:ins w:id="5" w:author="ly20221012" w:date="2022-10-13T00:24:00Z">
              <w:r w:rsidRPr="00652FA4">
                <w:rPr>
                  <w:noProof/>
                  <w:u w:val="single"/>
                  <w:lang w:eastAsia="zh-CN"/>
                </w:rPr>
                <w:t>Backwards compatibility analysis:</w:t>
              </w:r>
            </w:ins>
          </w:p>
          <w:p w:rsidR="003450D9" w:rsidRDefault="003450D9" w:rsidP="003450D9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ins w:id="6" w:author="ly20221012" w:date="2022-10-13T00:24:00Z">
              <w:r>
                <w:rPr>
                  <w:noProof/>
                  <w:lang w:eastAsia="zh-CN"/>
                </w:rPr>
                <w:t>The change doesn’t impact the behaviors or signallings. Thus there is no backwards compatible issue based on the change of this CR.</w:t>
              </w:r>
            </w:ins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5588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Different terms with the same meaning are used in TS24.546.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2159B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3.1, 3.2, 4, </w:t>
            </w:r>
            <w:r w:rsidR="00636990">
              <w:rPr>
                <w:rFonts w:hint="eastAsia"/>
                <w:noProof/>
                <w:lang w:eastAsia="zh-CN"/>
              </w:rPr>
              <w:t>5.1, 5.2, 6.2.1.2, 6.2.2.2.2.2, 6.2.3.4, 6.2.4.4, 6.2.5.4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2549ED" w:rsidRDefault="002549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 w:rsidP="0040790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2549ED" w:rsidRDefault="002549ED">
            <w:pPr>
              <w:pStyle w:val="CRCoverPage"/>
              <w:spacing w:after="0"/>
              <w:rPr>
                <w:noProof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49ED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9ED" w:rsidRPr="008863B9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2549ED" w:rsidRPr="008863B9" w:rsidRDefault="002549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49ED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9ED" w:rsidRDefault="002549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2549ED" w:rsidRDefault="002549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A93A28" w:rsidRDefault="00A93A28" w:rsidP="00A93A28">
      <w:pPr>
        <w:rPr>
          <w:lang w:val="en-IN" w:eastAsia="zh-CN"/>
        </w:rPr>
      </w:pPr>
      <w:bookmarkStart w:id="7" w:name="_Toc35896801"/>
      <w:bookmarkStart w:id="8" w:name="_Toc91856475"/>
      <w:bookmarkStart w:id="9" w:name="_Toc66460300"/>
      <w:r>
        <w:rPr>
          <w:lang w:val="en-IN"/>
        </w:rPr>
        <w:lastRenderedPageBreak/>
        <w:t>*****************Change 1************************</w:t>
      </w:r>
      <w:bookmarkEnd w:id="7"/>
      <w:bookmarkEnd w:id="8"/>
      <w:bookmarkEnd w:id="9"/>
    </w:p>
    <w:p w:rsidR="007575F2" w:rsidRPr="00390A88" w:rsidRDefault="007575F2" w:rsidP="007575F2">
      <w:pPr>
        <w:pStyle w:val="2"/>
      </w:pPr>
      <w:bookmarkStart w:id="10" w:name="_Toc25306436"/>
      <w:bookmarkStart w:id="11" w:name="_Toc26192759"/>
      <w:bookmarkStart w:id="12" w:name="_Toc34137018"/>
      <w:bookmarkStart w:id="13" w:name="_Toc34137332"/>
      <w:bookmarkStart w:id="14" w:name="_Toc34138480"/>
      <w:bookmarkStart w:id="15" w:name="_Toc34138723"/>
      <w:bookmarkStart w:id="16" w:name="_Toc34395060"/>
      <w:bookmarkStart w:id="17" w:name="_Toc45264290"/>
      <w:bookmarkStart w:id="18" w:name="_Toc114863592"/>
      <w:r w:rsidRPr="00390A88">
        <w:t>3.2</w:t>
      </w:r>
      <w:r w:rsidRPr="00390A88">
        <w:tab/>
        <w:t>Abbreviations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:rsidR="007575F2" w:rsidRDefault="007575F2" w:rsidP="007575F2">
      <w:pPr>
        <w:keepNext/>
      </w:pPr>
      <w:r w:rsidRPr="00390A88"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  <w:bookmarkStart w:id="19" w:name="clause4"/>
      <w:bookmarkEnd w:id="19"/>
    </w:p>
    <w:p w:rsidR="007575F2" w:rsidRDefault="007575F2" w:rsidP="007575F2">
      <w:pPr>
        <w:pStyle w:val="EW"/>
      </w:pPr>
      <w:r>
        <w:t>MIME</w:t>
      </w:r>
      <w:r>
        <w:tab/>
        <w:t>Multipurpose Internet Mail Extensions</w:t>
      </w:r>
    </w:p>
    <w:p w:rsidR="007575F2" w:rsidRDefault="007575F2" w:rsidP="007575F2">
      <w:pPr>
        <w:pStyle w:val="EW"/>
      </w:pPr>
      <w:r>
        <w:t>SCM-C</w:t>
      </w:r>
      <w:r>
        <w:tab/>
        <w:t>SEAL Configuration Management Client</w:t>
      </w:r>
    </w:p>
    <w:p w:rsidR="007575F2" w:rsidRDefault="007575F2" w:rsidP="007575F2">
      <w:pPr>
        <w:pStyle w:val="EW"/>
      </w:pPr>
      <w:r>
        <w:t>SCM-S</w:t>
      </w:r>
      <w:r>
        <w:tab/>
        <w:t>SEAL Configuration Management Server</w:t>
      </w:r>
    </w:p>
    <w:p w:rsidR="007575F2" w:rsidRDefault="007575F2" w:rsidP="007575F2">
      <w:pPr>
        <w:pStyle w:val="EW"/>
      </w:pPr>
      <w:r w:rsidRPr="00537520">
        <w:t>SEAL</w:t>
      </w:r>
      <w:r w:rsidRPr="00537520">
        <w:tab/>
        <w:t xml:space="preserve">Service Enabler Architecture Layer for </w:t>
      </w:r>
      <w:del w:id="20" w:author="ly20220926" w:date="2022-09-26T23:47:00Z">
        <w:r w:rsidRPr="00537520" w:rsidDel="007575F2">
          <w:delText>verticals</w:delText>
        </w:r>
      </w:del>
      <w:ins w:id="21" w:author="ly20220926" w:date="2022-09-26T23:47:00Z">
        <w:r>
          <w:rPr>
            <w:rFonts w:hint="eastAsia"/>
            <w:lang w:eastAsia="zh-CN"/>
          </w:rPr>
          <w:t>V</w:t>
        </w:r>
        <w:r w:rsidRPr="00537520">
          <w:t>erticals</w:t>
        </w:r>
      </w:ins>
    </w:p>
    <w:p w:rsidR="007575F2" w:rsidRPr="007575F2" w:rsidRDefault="007575F2" w:rsidP="007368FE">
      <w:pPr>
        <w:rPr>
          <w:lang w:eastAsia="zh-CN"/>
        </w:rPr>
      </w:pPr>
    </w:p>
    <w:p w:rsidR="00660889" w:rsidRDefault="00660889" w:rsidP="0067654E">
      <w:pPr>
        <w:rPr>
          <w:lang w:eastAsia="zh-CN"/>
        </w:rPr>
      </w:pPr>
    </w:p>
    <w:p w:rsidR="007E34DE" w:rsidRPr="007E34DE" w:rsidRDefault="007E34DE" w:rsidP="0067654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9F1333">
        <w:rPr>
          <w:rFonts w:hint="eastAsia"/>
          <w:lang w:val="en-IN" w:eastAsia="zh-CN"/>
        </w:rPr>
        <w:t>2</w:t>
      </w:r>
      <w:r>
        <w:rPr>
          <w:lang w:val="en-IN"/>
        </w:rPr>
        <w:t>************************</w:t>
      </w:r>
    </w:p>
    <w:p w:rsidR="007E34DE" w:rsidRDefault="007E34DE" w:rsidP="007E34DE">
      <w:pPr>
        <w:pStyle w:val="4"/>
      </w:pPr>
      <w:bookmarkStart w:id="22" w:name="_Toc114863602"/>
      <w:r>
        <w:t>6.2.1.2</w:t>
      </w:r>
      <w:r>
        <w:tab/>
        <w:t>A</w:t>
      </w:r>
      <w:r w:rsidRPr="00527D61">
        <w:t>uthenticated identity</w:t>
      </w:r>
      <w:r>
        <w:t xml:space="preserve"> in CoAP request</w:t>
      </w:r>
      <w:bookmarkEnd w:id="22"/>
    </w:p>
    <w:p w:rsidR="007E34DE" w:rsidRDefault="007E34DE" w:rsidP="007E34DE">
      <w:pPr>
        <w:rPr>
          <w:lang w:eastAsia="zh-CN"/>
        </w:rPr>
      </w:pPr>
      <w:r>
        <w:t>Upon receiving a</w:t>
      </w:r>
      <w:del w:id="23" w:author="ly20220926" w:date="2022-09-26T23:56:00Z">
        <w:r w:rsidDel="007E34DE">
          <w:delText>n</w:delText>
        </w:r>
      </w:del>
      <w:r>
        <w:t xml:space="preserve"> CoAP request, the S</w:t>
      </w:r>
      <w:r w:rsidRPr="00E71810">
        <w:rPr>
          <w:lang w:val="en-US"/>
        </w:rPr>
        <w:t>C</w:t>
      </w:r>
      <w:r>
        <w:t>M-S shall authenticate the identity of the sender of the CoAP request as specified in 3GPP TS 24.547 [5], and if authentication is successful, the S</w:t>
      </w:r>
      <w:r w:rsidRPr="00E71810">
        <w:rPr>
          <w:lang w:val="en-US"/>
        </w:rPr>
        <w:t>C</w:t>
      </w:r>
      <w:r>
        <w:t xml:space="preserve">M-S shall use the identity of the sender of the CoAP request as an </w:t>
      </w:r>
      <w:r w:rsidRPr="00527D61">
        <w:t>authenticated identity</w:t>
      </w:r>
      <w:r>
        <w:t>.</w:t>
      </w:r>
    </w:p>
    <w:p w:rsidR="000C6543" w:rsidRPr="007E34DE" w:rsidRDefault="000C6543" w:rsidP="000C6543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9F1333">
        <w:rPr>
          <w:rFonts w:hint="eastAsia"/>
          <w:lang w:val="en-IN" w:eastAsia="zh-CN"/>
        </w:rPr>
        <w:t>3</w:t>
      </w:r>
      <w:r>
        <w:rPr>
          <w:lang w:val="en-IN"/>
        </w:rPr>
        <w:t>************************</w:t>
      </w:r>
    </w:p>
    <w:p w:rsidR="000C6543" w:rsidRDefault="000C6543" w:rsidP="007E34DE">
      <w:pPr>
        <w:rPr>
          <w:lang w:eastAsia="zh-CN"/>
        </w:rPr>
      </w:pPr>
    </w:p>
    <w:p w:rsidR="000C6543" w:rsidRDefault="000C6543" w:rsidP="000C6543">
      <w:pPr>
        <w:pStyle w:val="H6"/>
        <w:outlineLvl w:val="0"/>
      </w:pPr>
      <w:bookmarkStart w:id="24" w:name="_Toc34137046"/>
      <w:bookmarkStart w:id="25" w:name="_Toc34137360"/>
      <w:bookmarkStart w:id="26" w:name="_Toc34138508"/>
      <w:bookmarkStart w:id="27" w:name="_Toc34138751"/>
      <w:bookmarkStart w:id="28" w:name="_Toc34395088"/>
      <w:r>
        <w:t>6.2.2.2.2.2</w:t>
      </w:r>
      <w:r>
        <w:tab/>
        <w:t>Sending group modify notification</w:t>
      </w:r>
      <w:bookmarkEnd w:id="24"/>
      <w:bookmarkEnd w:id="25"/>
      <w:bookmarkEnd w:id="26"/>
      <w:bookmarkEnd w:id="27"/>
      <w:bookmarkEnd w:id="28"/>
    </w:p>
    <w:p w:rsidR="000C6543" w:rsidRDefault="000C6543" w:rsidP="000C6543">
      <w:r>
        <w:t>Upon successful modification of VAL user profile document or VAL UE configuration document, the SCM-S sends a notification to SCM-C. The SCM-S:</w:t>
      </w:r>
    </w:p>
    <w:p w:rsidR="000C6543" w:rsidRDefault="000C6543" w:rsidP="000C6543">
      <w:pPr>
        <w:pStyle w:val="B1"/>
      </w:pPr>
      <w:r>
        <w:t>a)</w:t>
      </w:r>
      <w:r>
        <w:tab/>
        <w:t xml:space="preserve">shall check whether valid configuration update event subscription exists for event </w:t>
      </w:r>
      <w:r w:rsidRPr="00FD1F0A">
        <w:t xml:space="preserve">SUBSCRIBE_USER_PROFILE_MODIFICATION (0x01) OR SUBSCRIBE_UE_CONFIG_MODIFICATION (0x02) </w:t>
      </w:r>
      <w:r>
        <w:t xml:space="preserve">as defined in clause A.1.2 or not; </w:t>
      </w:r>
    </w:p>
    <w:p w:rsidR="000C6543" w:rsidRDefault="000C6543" w:rsidP="000C6543">
      <w:pPr>
        <w:pStyle w:val="B2"/>
      </w:pPr>
      <w:r>
        <w:t>1)</w:t>
      </w:r>
      <w:r>
        <w:tab/>
        <w:t>if valid subscription does not exist, shall skip rest of the steps;</w:t>
      </w:r>
    </w:p>
    <w:p w:rsidR="000C6543" w:rsidRDefault="000C6543" w:rsidP="000C6543">
      <w:pPr>
        <w:pStyle w:val="B1"/>
      </w:pPr>
      <w:r>
        <w:t>b)</w:t>
      </w:r>
      <w:r>
        <w:tab/>
        <w:t>shall generate an HTTP POST message to notify configuration update notification. In HTTP POST message:</w:t>
      </w:r>
    </w:p>
    <w:p w:rsidR="000C6543" w:rsidRDefault="000C6543" w:rsidP="000C6543">
      <w:pPr>
        <w:pStyle w:val="B2"/>
      </w:pPr>
      <w:r>
        <w:t>1)</w:t>
      </w:r>
      <w:r>
        <w:tab/>
        <w:t>shall set the request URI to call back URI received in the creating subscription procedure;</w:t>
      </w:r>
    </w:p>
    <w:p w:rsidR="000C6543" w:rsidRDefault="000C6543" w:rsidP="000C6543">
      <w:pPr>
        <w:pStyle w:val="B2"/>
      </w:pPr>
      <w:r>
        <w:t>2)</w:t>
      </w:r>
      <w:r>
        <w:tab/>
        <w:t xml:space="preserve">shall set the </w:t>
      </w:r>
      <w:r w:rsidRPr="00EA26B3">
        <w:rPr>
          <w:rFonts w:eastAsia="Courier New"/>
        </w:rPr>
        <w:t>Content-Type</w:t>
      </w:r>
      <w:r>
        <w:t xml:space="preserve"> header to "</w:t>
      </w:r>
      <w:r w:rsidRPr="00EA26B3">
        <w:rPr>
          <w:rFonts w:eastAsia="Courier New"/>
        </w:rPr>
        <w:t>application/json</w:t>
      </w:r>
      <w:r>
        <w:t>"; and</w:t>
      </w:r>
    </w:p>
    <w:p w:rsidR="000C6543" w:rsidRDefault="000C6543" w:rsidP="000C6543">
      <w:pPr>
        <w:pStyle w:val="B2"/>
      </w:pPr>
      <w:r>
        <w:t>3)</w:t>
      </w:r>
      <w:r>
        <w:tab/>
        <w:t xml:space="preserve">shall include an HTTP request entity-body with the parameters specified in clause B.2 </w:t>
      </w:r>
      <w:r w:rsidRPr="0082627E">
        <w:t>serialized into a JavaScript Object Notation (JSON)</w:t>
      </w:r>
      <w:r>
        <w:t xml:space="preserve"> structure; and</w:t>
      </w:r>
    </w:p>
    <w:p w:rsidR="000C6543" w:rsidRDefault="000C6543" w:rsidP="000C6543">
      <w:pPr>
        <w:pStyle w:val="B1"/>
        <w:rPr>
          <w:lang w:eastAsia="zh-CN"/>
        </w:rPr>
      </w:pPr>
      <w:r>
        <w:t>c)</w:t>
      </w:r>
      <w:r>
        <w:tab/>
        <w:t xml:space="preserve">shall </w:t>
      </w:r>
      <w:del w:id="29" w:author="ly20220926" w:date="2022-09-26T23:57:00Z">
        <w:r w:rsidDel="000C6543">
          <w:delText xml:space="preserve">sent </w:delText>
        </w:r>
      </w:del>
      <w:ins w:id="30" w:author="ly20220926" w:date="2022-09-26T23:57:00Z">
        <w:r>
          <w:t>sen</w:t>
        </w:r>
        <w:r>
          <w:rPr>
            <w:rFonts w:hint="eastAsia"/>
            <w:lang w:eastAsia="zh-CN"/>
          </w:rPr>
          <w:t>d</w:t>
        </w:r>
        <w:r>
          <w:t xml:space="preserve"> </w:t>
        </w:r>
      </w:ins>
      <w:r>
        <w:t>an HTTP POST request towards SCM-C.</w:t>
      </w:r>
    </w:p>
    <w:p w:rsidR="009E5240" w:rsidRPr="009E5240" w:rsidRDefault="009E5240" w:rsidP="009E5240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9F1333">
        <w:rPr>
          <w:rFonts w:hint="eastAsia"/>
          <w:lang w:val="en-IN" w:eastAsia="zh-CN"/>
        </w:rPr>
        <w:t>4</w:t>
      </w:r>
      <w:r>
        <w:rPr>
          <w:lang w:val="en-IN"/>
        </w:rPr>
        <w:t>************************</w:t>
      </w:r>
    </w:p>
    <w:p w:rsidR="009E5240" w:rsidRDefault="009E5240" w:rsidP="009E5240">
      <w:pPr>
        <w:pStyle w:val="4"/>
        <w:rPr>
          <w:noProof/>
          <w:lang w:val="en-US"/>
        </w:rPr>
      </w:pPr>
      <w:bookmarkStart w:id="31" w:name="_Toc114863616"/>
      <w:r>
        <w:rPr>
          <w:noProof/>
          <w:lang w:val="en-US"/>
        </w:rPr>
        <w:t>6.2.3.4</w:t>
      </w:r>
      <w:r>
        <w:rPr>
          <w:noProof/>
          <w:lang w:val="en-US"/>
        </w:rPr>
        <w:tab/>
        <w:t>SCM server CoAP procedure</w:t>
      </w:r>
      <w:bookmarkEnd w:id="31"/>
    </w:p>
    <w:p w:rsidR="009E5240" w:rsidRDefault="009E5240" w:rsidP="009E5240">
      <w:r>
        <w:t>Upon reception of a</w:t>
      </w:r>
      <w:del w:id="32" w:author="ly20220926" w:date="2022-09-26T23:59:00Z">
        <w:r w:rsidDel="009E5240">
          <w:delText>n</w:delText>
        </w:r>
      </w:del>
      <w:r>
        <w:t xml:space="preserve"> </w:t>
      </w:r>
      <w:r w:rsidRPr="00B35374">
        <w:rPr>
          <w:lang w:val="en-US"/>
        </w:rPr>
        <w:t>CoAP</w:t>
      </w:r>
      <w:r>
        <w:t xml:space="preserve"> GET request</w:t>
      </w:r>
      <w:r w:rsidRPr="005025FB">
        <w:t xml:space="preserve"> </w:t>
      </w:r>
      <w:r>
        <w:t xml:space="preserve">where the </w:t>
      </w:r>
      <w:r w:rsidRPr="00B35374">
        <w:rPr>
          <w:lang w:val="en-US"/>
        </w:rPr>
        <w:t xml:space="preserve">CoAP </w:t>
      </w:r>
      <w:r>
        <w:t xml:space="preserve">URI of the request identifies </w:t>
      </w:r>
      <w:r>
        <w:rPr>
          <w:lang w:val="en-US"/>
        </w:rPr>
        <w:t>UE Configurations</w:t>
      </w:r>
      <w:r w:rsidRPr="00B35374">
        <w:rPr>
          <w:lang w:val="en-US"/>
        </w:rPr>
        <w:t xml:space="preserve"> resource as described in Annex</w:t>
      </w:r>
      <w:r>
        <w:rPr>
          <w:lang w:val="en-US"/>
        </w:rPr>
        <w:t> </w:t>
      </w:r>
      <w:r>
        <w:rPr>
          <w:lang w:eastAsia="zh-CN"/>
        </w:rPr>
        <w:t>C.3.1.2.2.3.1</w:t>
      </w:r>
      <w:r>
        <w:t>, the SCM-S:</w:t>
      </w:r>
    </w:p>
    <w:p w:rsidR="009E5240" w:rsidRPr="00862062" w:rsidRDefault="009E5240" w:rsidP="009E5240">
      <w:pPr>
        <w:pStyle w:val="B1"/>
      </w:pPr>
      <w:r w:rsidRPr="00862062">
        <w:t>a)</w:t>
      </w:r>
      <w:r w:rsidRPr="00862062">
        <w:tab/>
        <w:t xml:space="preserve">shall determine the identity of the sender of the received </w:t>
      </w:r>
      <w:r w:rsidRPr="00B35374">
        <w:rPr>
          <w:lang w:val="en-US"/>
        </w:rPr>
        <w:t>CoAP</w:t>
      </w:r>
      <w:r w:rsidRPr="00862062">
        <w:t xml:space="preserve"> GET request as specified in clause 6.2.1.</w:t>
      </w:r>
      <w:r w:rsidRPr="00B35374">
        <w:rPr>
          <w:lang w:val="en-US"/>
        </w:rPr>
        <w:t>2</w:t>
      </w:r>
      <w:r w:rsidRPr="00862062">
        <w:t>, and:</w:t>
      </w:r>
    </w:p>
    <w:p w:rsidR="009E5240" w:rsidRDefault="009E5240" w:rsidP="009E5240">
      <w:pPr>
        <w:pStyle w:val="B2"/>
      </w:pPr>
      <w:r w:rsidRPr="00862062">
        <w:t>1)</w:t>
      </w:r>
      <w:r w:rsidRPr="00862062">
        <w:tab/>
        <w:t>if the sender is not authorized to fetch</w:t>
      </w:r>
      <w:r>
        <w:t xml:space="preserve"> the</w:t>
      </w:r>
      <w:r w:rsidRPr="00862062">
        <w:t xml:space="preserve"> requested </w:t>
      </w:r>
      <w:r>
        <w:rPr>
          <w:lang w:val="en-US"/>
        </w:rPr>
        <w:t>UE configuration</w:t>
      </w:r>
      <w:r w:rsidRPr="00862062">
        <w:t xml:space="preserve"> document</w:t>
      </w:r>
      <w:r w:rsidRPr="00B35374">
        <w:rPr>
          <w:lang w:val="en-US"/>
        </w:rPr>
        <w:t>(s)</w:t>
      </w:r>
      <w:r w:rsidRPr="00862062">
        <w:t xml:space="preserve">, shall respond with a </w:t>
      </w:r>
      <w:r w:rsidRPr="00B35374">
        <w:rPr>
          <w:lang w:val="en-US"/>
        </w:rPr>
        <w:t>CoAP</w:t>
      </w:r>
      <w:r w:rsidRPr="00862062">
        <w:t xml:space="preserve"> 4</w:t>
      </w:r>
      <w:r w:rsidRPr="00B35374">
        <w:rPr>
          <w:lang w:val="en-US"/>
        </w:rPr>
        <w:t>.</w:t>
      </w:r>
      <w:r w:rsidRPr="00862062">
        <w:t xml:space="preserve">03 (Forbidden) response to the </w:t>
      </w:r>
      <w:r w:rsidRPr="00B35374">
        <w:rPr>
          <w:lang w:val="en-US"/>
        </w:rPr>
        <w:t>CoAP</w:t>
      </w:r>
      <w:r w:rsidRPr="00862062">
        <w:t xml:space="preserve"> GET request and skip rest of the steps;</w:t>
      </w:r>
    </w:p>
    <w:p w:rsidR="009E5240" w:rsidRPr="003A460F" w:rsidRDefault="009E5240" w:rsidP="009E5240">
      <w:pPr>
        <w:pStyle w:val="B1"/>
        <w:rPr>
          <w:noProof/>
          <w:lang w:val="en-US"/>
        </w:rPr>
      </w:pPr>
      <w:r>
        <w:t>b)</w:t>
      </w:r>
      <w:r>
        <w:tab/>
        <w:t xml:space="preserve">shall support handling a </w:t>
      </w:r>
      <w:r w:rsidRPr="00B35374">
        <w:rPr>
          <w:lang w:val="en-US"/>
        </w:rPr>
        <w:t>CoA</w:t>
      </w:r>
      <w:r>
        <w:t>P GET request from a SCM-C according to procedures specified in IETF RFC </w:t>
      </w:r>
      <w:r w:rsidRPr="00B35374">
        <w:rPr>
          <w:lang w:val="en-US"/>
        </w:rPr>
        <w:t>7252</w:t>
      </w:r>
      <w:r>
        <w:t> [</w:t>
      </w:r>
      <w:r>
        <w:rPr>
          <w:lang w:val="en-US"/>
        </w:rPr>
        <w:t>12</w:t>
      </w:r>
      <w:r>
        <w:t>]</w:t>
      </w:r>
      <w:r w:rsidRPr="00B35374">
        <w:rPr>
          <w:lang w:val="en-US"/>
        </w:rPr>
        <w:t>;</w:t>
      </w:r>
    </w:p>
    <w:p w:rsidR="009E5240" w:rsidRDefault="009E5240" w:rsidP="009E5240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shall check if the resource exists for the given VAL service, and:</w:t>
      </w:r>
    </w:p>
    <w:p w:rsidR="009E5240" w:rsidRPr="003A460F" w:rsidRDefault="009E5240" w:rsidP="009E5240">
      <w:pPr>
        <w:pStyle w:val="B2"/>
        <w:rPr>
          <w:lang w:val="en-US"/>
        </w:rPr>
      </w:pPr>
      <w:r>
        <w:rPr>
          <w:lang w:val="en-US"/>
        </w:rPr>
        <w:t>1</w:t>
      </w:r>
      <w:r w:rsidRPr="00B35374">
        <w:rPr>
          <w:lang w:val="en-US"/>
        </w:rPr>
        <w:t>)</w:t>
      </w:r>
      <w:r>
        <w:rPr>
          <w:lang w:val="en-US"/>
        </w:rPr>
        <w:tab/>
      </w:r>
      <w:r w:rsidRPr="00B35374">
        <w:rPr>
          <w:lang w:val="en-US"/>
        </w:rPr>
        <w:t xml:space="preserve">if </w:t>
      </w:r>
      <w:r>
        <w:rPr>
          <w:lang w:val="en-US"/>
        </w:rPr>
        <w:t xml:space="preserve">the resource does not exist, </w:t>
      </w:r>
      <w:r w:rsidRPr="00B35374">
        <w:rPr>
          <w:lang w:val="en-US"/>
        </w:rPr>
        <w:t>shall return a 4.04 (Not found) response</w:t>
      </w:r>
      <w:r>
        <w:rPr>
          <w:lang w:val="en-US"/>
        </w:rPr>
        <w:t xml:space="preserve"> </w:t>
      </w:r>
      <w:r w:rsidRPr="00862062">
        <w:t>and skip rest of the steps;</w:t>
      </w:r>
      <w:r>
        <w:t xml:space="preserve"> and</w:t>
      </w:r>
    </w:p>
    <w:p w:rsidR="009E5240" w:rsidRPr="00B35374" w:rsidRDefault="009E5240" w:rsidP="009E5240">
      <w:pPr>
        <w:pStyle w:val="B1"/>
        <w:rPr>
          <w:lang w:val="en-US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</w:r>
      <w:r w:rsidRPr="00B35374">
        <w:rPr>
          <w:lang w:val="en-US"/>
        </w:rPr>
        <w:t xml:space="preserve">shall </w:t>
      </w:r>
      <w:r w:rsidRPr="00C208AD">
        <w:rPr>
          <w:lang w:val="en-US"/>
        </w:rPr>
        <w:t xml:space="preserve">return a 2.05 (Content) response including all </w:t>
      </w:r>
      <w:r w:rsidRPr="00B35374">
        <w:rPr>
          <w:lang w:val="en-US"/>
        </w:rPr>
        <w:t xml:space="preserve">the </w:t>
      </w:r>
      <w:r>
        <w:rPr>
          <w:lang w:val="en-US"/>
        </w:rPr>
        <w:t>UE configuration</w:t>
      </w:r>
      <w:r w:rsidRPr="00B35374">
        <w:rPr>
          <w:lang w:val="en-US"/>
        </w:rPr>
        <w:t xml:space="preserve"> documents </w:t>
      </w:r>
      <w:r>
        <w:rPr>
          <w:lang w:val="en-US"/>
        </w:rPr>
        <w:t xml:space="preserve">found </w:t>
      </w:r>
      <w:r w:rsidRPr="00B35374">
        <w:rPr>
          <w:lang w:val="en-US"/>
        </w:rPr>
        <w:t xml:space="preserve">for </w:t>
      </w:r>
      <w:r>
        <w:rPr>
          <w:lang w:val="en-US"/>
        </w:rPr>
        <w:t>the given values</w:t>
      </w:r>
      <w:r w:rsidRPr="00B35374">
        <w:rPr>
          <w:lang w:val="en-US"/>
        </w:rPr>
        <w:t xml:space="preserve"> </w:t>
      </w:r>
      <w:r>
        <w:rPr>
          <w:lang w:val="en-US"/>
        </w:rPr>
        <w:t xml:space="preserve">of the query parameters defined in table </w:t>
      </w:r>
      <w:r>
        <w:t>C.3.1.2.2.3.1-1.</w:t>
      </w:r>
    </w:p>
    <w:p w:rsidR="009E5240" w:rsidRDefault="009E5240" w:rsidP="009E5240">
      <w:r>
        <w:t>Upon reception of a</w:t>
      </w:r>
      <w:del w:id="33" w:author="ly20220926" w:date="2022-09-26T23:59:00Z">
        <w:r w:rsidDel="005E4C42">
          <w:delText>n</w:delText>
        </w:r>
      </w:del>
      <w:r>
        <w:t xml:space="preserve"> </w:t>
      </w:r>
      <w:r w:rsidRPr="00B35374">
        <w:rPr>
          <w:lang w:val="en-US"/>
        </w:rPr>
        <w:t>CoAP</w:t>
      </w:r>
      <w:r>
        <w:t xml:space="preserve"> GET request</w:t>
      </w:r>
      <w:r w:rsidRPr="005025FB">
        <w:t xml:space="preserve"> </w:t>
      </w:r>
      <w:r>
        <w:t xml:space="preserve">where the </w:t>
      </w:r>
      <w:r w:rsidRPr="00B35374">
        <w:rPr>
          <w:lang w:val="en-US"/>
        </w:rPr>
        <w:t xml:space="preserve">CoAP </w:t>
      </w:r>
      <w:r>
        <w:t xml:space="preserve">URI of the request identifies </w:t>
      </w:r>
      <w:r w:rsidRPr="00B35374">
        <w:rPr>
          <w:lang w:val="en-US"/>
        </w:rPr>
        <w:t xml:space="preserve">Individual </w:t>
      </w:r>
      <w:r>
        <w:rPr>
          <w:lang w:val="en-US"/>
        </w:rPr>
        <w:t>UE Configuration</w:t>
      </w:r>
      <w:r w:rsidRPr="00B35374">
        <w:rPr>
          <w:lang w:val="en-US"/>
        </w:rPr>
        <w:t xml:space="preserve"> resource as described in Annex</w:t>
      </w:r>
      <w:r>
        <w:rPr>
          <w:lang w:val="en-US"/>
        </w:rPr>
        <w:t> </w:t>
      </w:r>
      <w:r>
        <w:t>C.3.1.2.3.3.1, the SCM-S:</w:t>
      </w:r>
    </w:p>
    <w:p w:rsidR="009E5240" w:rsidRDefault="009E5240" w:rsidP="009E5240">
      <w:pPr>
        <w:pStyle w:val="B1"/>
      </w:pPr>
      <w:r>
        <w:t>a)</w:t>
      </w:r>
      <w:r>
        <w:tab/>
        <w:t xml:space="preserve">shall determine the identity of the sender of the received </w:t>
      </w:r>
      <w:r w:rsidRPr="00B35374">
        <w:rPr>
          <w:lang w:val="en-US"/>
        </w:rPr>
        <w:t>CoAP</w:t>
      </w:r>
      <w:r>
        <w:t xml:space="preserve"> GET request as specified in clause 6.2.1.</w:t>
      </w:r>
      <w:r w:rsidRPr="00B35374">
        <w:rPr>
          <w:lang w:val="en-US"/>
        </w:rPr>
        <w:t>2</w:t>
      </w:r>
      <w:r>
        <w:t>, and:</w:t>
      </w:r>
    </w:p>
    <w:p w:rsidR="009E5240" w:rsidRDefault="009E5240" w:rsidP="009E5240">
      <w:pPr>
        <w:pStyle w:val="B2"/>
      </w:pPr>
      <w:r>
        <w:t>1)</w:t>
      </w:r>
      <w:r>
        <w:tab/>
        <w:t xml:space="preserve">if the sender is not authorized to fetch the requested </w:t>
      </w:r>
      <w:r>
        <w:rPr>
          <w:lang w:val="en-US"/>
        </w:rPr>
        <w:t>UE configuration</w:t>
      </w:r>
      <w:r>
        <w:t xml:space="preserve"> document, shall respond with a </w:t>
      </w:r>
      <w:r w:rsidRPr="00B35374">
        <w:rPr>
          <w:lang w:val="en-US"/>
        </w:rPr>
        <w:t>CoAP</w:t>
      </w:r>
      <w:r>
        <w:t xml:space="preserve"> 4</w:t>
      </w:r>
      <w:r w:rsidRPr="00B35374">
        <w:rPr>
          <w:lang w:val="en-US"/>
        </w:rPr>
        <w:t>.</w:t>
      </w:r>
      <w:r>
        <w:t xml:space="preserve">03 (Forbidden) response to the </w:t>
      </w:r>
      <w:r w:rsidRPr="00B35374">
        <w:rPr>
          <w:lang w:val="en-US"/>
        </w:rPr>
        <w:t>CoAP</w:t>
      </w:r>
      <w:r>
        <w:t xml:space="preserve"> GET request and skip rest of the steps;</w:t>
      </w:r>
    </w:p>
    <w:p w:rsidR="009E5240" w:rsidRDefault="009E5240" w:rsidP="009E5240">
      <w:pPr>
        <w:pStyle w:val="B1"/>
        <w:rPr>
          <w:lang w:val="en-US"/>
        </w:rPr>
      </w:pPr>
      <w:r>
        <w:t>b)</w:t>
      </w:r>
      <w:r>
        <w:tab/>
        <w:t xml:space="preserve">shall support handling a </w:t>
      </w:r>
      <w:r w:rsidRPr="00B35374">
        <w:rPr>
          <w:lang w:val="en-US"/>
        </w:rPr>
        <w:t>CoA</w:t>
      </w:r>
      <w:r>
        <w:t>P GET request from a SCM-C according to procedures specified in IETF RFC </w:t>
      </w:r>
      <w:r w:rsidRPr="00B35374">
        <w:rPr>
          <w:lang w:val="en-US"/>
        </w:rPr>
        <w:t>7252</w:t>
      </w:r>
      <w:r>
        <w:t> [</w:t>
      </w:r>
      <w:r>
        <w:rPr>
          <w:lang w:val="en-US"/>
        </w:rPr>
        <w:t>12</w:t>
      </w:r>
      <w:r w:rsidRPr="00B35374">
        <w:rPr>
          <w:lang w:val="en-US"/>
        </w:rPr>
        <w:t>];</w:t>
      </w:r>
      <w:r>
        <w:rPr>
          <w:lang w:val="en-US"/>
        </w:rPr>
        <w:t xml:space="preserve"> and</w:t>
      </w:r>
    </w:p>
    <w:p w:rsidR="009E5240" w:rsidRPr="00B35374" w:rsidRDefault="009E5240" w:rsidP="009E5240">
      <w:pPr>
        <w:pStyle w:val="B1"/>
        <w:rPr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</w:r>
      <w:r w:rsidRPr="00B35374">
        <w:rPr>
          <w:lang w:val="en-US"/>
        </w:rPr>
        <w:t xml:space="preserve">shall </w:t>
      </w:r>
      <w:r>
        <w:rPr>
          <w:lang w:val="en-US"/>
        </w:rPr>
        <w:t>check if</w:t>
      </w:r>
      <w:r w:rsidRPr="00B35374">
        <w:rPr>
          <w:lang w:val="en-US"/>
        </w:rPr>
        <w:t xml:space="preserve"> </w:t>
      </w:r>
      <w:r>
        <w:rPr>
          <w:lang w:val="en-US"/>
        </w:rPr>
        <w:t>the resource</w:t>
      </w:r>
      <w:r w:rsidRPr="00B35374">
        <w:rPr>
          <w:lang w:val="en-US"/>
        </w:rPr>
        <w:t xml:space="preserve"> pointed </w:t>
      </w:r>
      <w:r>
        <w:rPr>
          <w:lang w:val="en-US"/>
        </w:rPr>
        <w:t xml:space="preserve">at </w:t>
      </w:r>
      <w:r w:rsidRPr="00B35374">
        <w:rPr>
          <w:lang w:val="en-US"/>
        </w:rPr>
        <w:t xml:space="preserve">by the CoAP URI </w:t>
      </w:r>
      <w:r>
        <w:rPr>
          <w:lang w:val="en-US"/>
        </w:rPr>
        <w:t>exists and</w:t>
      </w:r>
      <w:r w:rsidRPr="00B35374">
        <w:rPr>
          <w:lang w:val="en-US"/>
        </w:rPr>
        <w:t>:</w:t>
      </w:r>
    </w:p>
    <w:p w:rsidR="009E5240" w:rsidRPr="00B35374" w:rsidRDefault="009E5240" w:rsidP="009E5240">
      <w:pPr>
        <w:pStyle w:val="B2"/>
        <w:rPr>
          <w:lang w:val="en-US"/>
        </w:rPr>
      </w:pPr>
      <w:r w:rsidRPr="00B35374">
        <w:rPr>
          <w:lang w:val="en-US"/>
        </w:rPr>
        <w:t>1)</w:t>
      </w:r>
      <w:r>
        <w:rPr>
          <w:lang w:val="en-US"/>
        </w:rPr>
        <w:tab/>
      </w:r>
      <w:r w:rsidRPr="00B35374">
        <w:rPr>
          <w:lang w:val="en-US"/>
        </w:rPr>
        <w:t xml:space="preserve">if </w:t>
      </w:r>
      <w:r>
        <w:rPr>
          <w:lang w:val="en-US"/>
        </w:rPr>
        <w:t xml:space="preserve">it exists, </w:t>
      </w:r>
      <w:r w:rsidRPr="00B35374">
        <w:rPr>
          <w:lang w:val="en-US"/>
        </w:rPr>
        <w:t xml:space="preserve">shall return the </w:t>
      </w:r>
      <w:r>
        <w:rPr>
          <w:lang w:val="en-US"/>
        </w:rPr>
        <w:t>UE configuration</w:t>
      </w:r>
      <w:r w:rsidRPr="00B35374">
        <w:rPr>
          <w:lang w:val="en-US"/>
        </w:rPr>
        <w:t xml:space="preserve"> document in </w:t>
      </w:r>
      <w:r>
        <w:rPr>
          <w:lang w:val="en-US"/>
        </w:rPr>
        <w:t>a</w:t>
      </w:r>
      <w:r w:rsidRPr="00B35374">
        <w:rPr>
          <w:lang w:val="en-US"/>
        </w:rPr>
        <w:t xml:space="preserve"> 2.05 (Content) response; or</w:t>
      </w:r>
    </w:p>
    <w:p w:rsidR="009E5240" w:rsidRPr="00CB4890" w:rsidRDefault="009E5240" w:rsidP="009E5240">
      <w:pPr>
        <w:pStyle w:val="B1"/>
        <w:rPr>
          <w:lang w:val="en-US"/>
        </w:rPr>
      </w:pPr>
      <w:r w:rsidRPr="00B35374">
        <w:rPr>
          <w:lang w:val="en-US"/>
        </w:rPr>
        <w:t>2)</w:t>
      </w:r>
      <w:r>
        <w:rPr>
          <w:lang w:val="en-US"/>
        </w:rPr>
        <w:tab/>
        <w:t xml:space="preserve">otherwise, </w:t>
      </w:r>
      <w:r w:rsidRPr="00B35374">
        <w:rPr>
          <w:lang w:val="en-US"/>
        </w:rPr>
        <w:t>shall return a 4.04 (Not found) response.</w:t>
      </w:r>
    </w:p>
    <w:p w:rsidR="009E5240" w:rsidRPr="009E5240" w:rsidRDefault="009E5240" w:rsidP="000C6543">
      <w:pPr>
        <w:pStyle w:val="B1"/>
        <w:rPr>
          <w:lang w:val="en-US" w:eastAsia="zh-CN"/>
        </w:rPr>
      </w:pPr>
    </w:p>
    <w:p w:rsidR="000C6543" w:rsidRPr="000B1CD4" w:rsidRDefault="000B1CD4" w:rsidP="007E34DE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9F1333">
        <w:rPr>
          <w:rFonts w:hint="eastAsia"/>
          <w:lang w:val="en-IN" w:eastAsia="zh-CN"/>
        </w:rPr>
        <w:t>5</w:t>
      </w:r>
      <w:r>
        <w:rPr>
          <w:lang w:val="en-IN"/>
        </w:rPr>
        <w:t>************************</w:t>
      </w:r>
    </w:p>
    <w:p w:rsidR="000B1CD4" w:rsidRDefault="000B1CD4" w:rsidP="000B1CD4">
      <w:pPr>
        <w:pStyle w:val="4"/>
        <w:rPr>
          <w:noProof/>
          <w:lang w:val="en-US"/>
        </w:rPr>
      </w:pPr>
      <w:bookmarkStart w:id="34" w:name="_Toc114863621"/>
      <w:r>
        <w:rPr>
          <w:noProof/>
          <w:lang w:val="en-US"/>
        </w:rPr>
        <w:t>6.2.4.4</w:t>
      </w:r>
      <w:r>
        <w:rPr>
          <w:noProof/>
          <w:lang w:val="en-US"/>
        </w:rPr>
        <w:tab/>
        <w:t>SCM server CoAP procedure</w:t>
      </w:r>
      <w:bookmarkEnd w:id="34"/>
    </w:p>
    <w:p w:rsidR="000B1CD4" w:rsidRDefault="000B1CD4" w:rsidP="000B1CD4">
      <w:r>
        <w:t>Upon reception of a</w:t>
      </w:r>
      <w:del w:id="35" w:author="ly20220926" w:date="2022-09-27T00:03:00Z">
        <w:r w:rsidDel="000B1CD4">
          <w:delText>n</w:delText>
        </w:r>
      </w:del>
      <w:r>
        <w:t xml:space="preserve"> </w:t>
      </w:r>
      <w:r w:rsidRPr="00E71810">
        <w:rPr>
          <w:lang w:val="en-US"/>
        </w:rPr>
        <w:t>CoAP</w:t>
      </w:r>
      <w:r>
        <w:t xml:space="preserve"> GET request</w:t>
      </w:r>
      <w:r w:rsidRPr="005025FB">
        <w:t xml:space="preserve"> </w:t>
      </w:r>
      <w:r>
        <w:t xml:space="preserve">where the </w:t>
      </w:r>
      <w:r w:rsidRPr="00E71810">
        <w:rPr>
          <w:lang w:val="en-US"/>
        </w:rPr>
        <w:t xml:space="preserve">CoAP </w:t>
      </w:r>
      <w:r>
        <w:t xml:space="preserve">URI of the request identifies </w:t>
      </w:r>
      <w:r w:rsidRPr="00E71810">
        <w:rPr>
          <w:lang w:val="en-US"/>
        </w:rPr>
        <w:t>User Profiles resource as described in Annex</w:t>
      </w:r>
      <w:r>
        <w:rPr>
          <w:lang w:val="en-US"/>
        </w:rPr>
        <w:t> </w:t>
      </w:r>
      <w:r>
        <w:rPr>
          <w:lang w:eastAsia="zh-CN"/>
        </w:rPr>
        <w:t>C.2.1.2.2.3.1</w:t>
      </w:r>
      <w:r>
        <w:t>, the SCM-S:</w:t>
      </w:r>
    </w:p>
    <w:p w:rsidR="000B1CD4" w:rsidRPr="00862062" w:rsidRDefault="000B1CD4" w:rsidP="000B1CD4">
      <w:pPr>
        <w:pStyle w:val="B1"/>
      </w:pPr>
      <w:r w:rsidRPr="00862062">
        <w:t>a)</w:t>
      </w:r>
      <w:r w:rsidRPr="00862062">
        <w:tab/>
        <w:t xml:space="preserve">shall determine the identity of the sender of the received </w:t>
      </w:r>
      <w:r w:rsidRPr="00E71810">
        <w:rPr>
          <w:lang w:val="en-US"/>
        </w:rPr>
        <w:t>CoAP</w:t>
      </w:r>
      <w:r w:rsidRPr="00862062">
        <w:t xml:space="preserve"> GET request as specified in clause 6.2.1.</w:t>
      </w:r>
      <w:r w:rsidRPr="00E71810">
        <w:rPr>
          <w:lang w:val="en-US"/>
        </w:rPr>
        <w:t>2</w:t>
      </w:r>
      <w:r w:rsidRPr="00862062">
        <w:t>, and:</w:t>
      </w:r>
    </w:p>
    <w:p w:rsidR="000B1CD4" w:rsidRDefault="000B1CD4" w:rsidP="000B1CD4">
      <w:pPr>
        <w:pStyle w:val="B2"/>
      </w:pPr>
      <w:r w:rsidRPr="00862062">
        <w:t>1)</w:t>
      </w:r>
      <w:r w:rsidRPr="00862062">
        <w:tab/>
        <w:t xml:space="preserve">if the identity of the sender of the received </w:t>
      </w:r>
      <w:r w:rsidRPr="00E71810">
        <w:rPr>
          <w:lang w:val="en-US"/>
        </w:rPr>
        <w:t>CoAP</w:t>
      </w:r>
      <w:r w:rsidRPr="00862062">
        <w:t xml:space="preserve"> GET request is not authorized to fetch requested </w:t>
      </w:r>
      <w:r w:rsidRPr="00E71810">
        <w:rPr>
          <w:lang w:val="en-US"/>
        </w:rPr>
        <w:t>user profile</w:t>
      </w:r>
      <w:r w:rsidRPr="00862062">
        <w:t xml:space="preserve"> document</w:t>
      </w:r>
      <w:r w:rsidRPr="00E71810">
        <w:rPr>
          <w:lang w:val="en-US"/>
        </w:rPr>
        <w:t>(s)</w:t>
      </w:r>
      <w:r w:rsidRPr="00862062">
        <w:t xml:space="preserve">, shall respond with a </w:t>
      </w:r>
      <w:r w:rsidRPr="00E71810">
        <w:rPr>
          <w:lang w:val="en-US"/>
        </w:rPr>
        <w:t>CoAP</w:t>
      </w:r>
      <w:r w:rsidRPr="00862062">
        <w:t xml:space="preserve"> 4</w:t>
      </w:r>
      <w:r w:rsidRPr="00E71810">
        <w:rPr>
          <w:lang w:val="en-US"/>
        </w:rPr>
        <w:t>.</w:t>
      </w:r>
      <w:r w:rsidRPr="00862062">
        <w:t xml:space="preserve">03 (Forbidden) response to the </w:t>
      </w:r>
      <w:r w:rsidRPr="00E71810">
        <w:rPr>
          <w:lang w:val="en-US"/>
        </w:rPr>
        <w:t>CoAP</w:t>
      </w:r>
      <w:r w:rsidRPr="00862062">
        <w:t xml:space="preserve"> GET request and skip rest of the steps;</w:t>
      </w:r>
    </w:p>
    <w:p w:rsidR="000B1CD4" w:rsidRDefault="000B1CD4" w:rsidP="000B1CD4">
      <w:pPr>
        <w:pStyle w:val="B1"/>
        <w:rPr>
          <w:lang w:val="en-US"/>
        </w:rPr>
      </w:pPr>
      <w:r>
        <w:t>b)</w:t>
      </w:r>
      <w:r>
        <w:tab/>
        <w:t xml:space="preserve">shall support handling a </w:t>
      </w:r>
      <w:r w:rsidRPr="00E71810">
        <w:rPr>
          <w:lang w:val="en-US"/>
        </w:rPr>
        <w:t>CoA</w:t>
      </w:r>
      <w:r>
        <w:t>P GET request from a SCM-C according to procedures specified in IETF RFC </w:t>
      </w:r>
      <w:r w:rsidRPr="00E71810">
        <w:rPr>
          <w:lang w:val="en-US"/>
        </w:rPr>
        <w:t>7252</w:t>
      </w:r>
      <w:r>
        <w:t> [</w:t>
      </w:r>
      <w:r>
        <w:rPr>
          <w:lang w:val="en-US"/>
        </w:rPr>
        <w:t>12</w:t>
      </w:r>
      <w:r>
        <w:t>]</w:t>
      </w:r>
      <w:r w:rsidRPr="00E71810">
        <w:rPr>
          <w:lang w:val="en-US"/>
        </w:rPr>
        <w:t>;</w:t>
      </w:r>
      <w:r>
        <w:rPr>
          <w:lang w:val="en-US"/>
        </w:rPr>
        <w:t xml:space="preserve"> and</w:t>
      </w:r>
    </w:p>
    <w:p w:rsidR="000B1CD4" w:rsidRDefault="000B1CD4" w:rsidP="000B1CD4">
      <w:pPr>
        <w:pStyle w:val="B1"/>
        <w:rPr>
          <w:noProof/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  <w:t>shall check if the resource exists for the given VAL service, and:</w:t>
      </w:r>
    </w:p>
    <w:p w:rsidR="000B1CD4" w:rsidRDefault="000B1CD4" w:rsidP="000B1CD4">
      <w:pPr>
        <w:pStyle w:val="B2"/>
        <w:rPr>
          <w:lang w:val="en-US"/>
        </w:rPr>
      </w:pPr>
      <w:r>
        <w:rPr>
          <w:lang w:val="en-US"/>
        </w:rPr>
        <w:t>1</w:t>
      </w:r>
      <w:r w:rsidRPr="00B35374">
        <w:rPr>
          <w:lang w:val="en-US"/>
        </w:rPr>
        <w:t>)</w:t>
      </w:r>
      <w:r>
        <w:rPr>
          <w:lang w:val="en-US"/>
        </w:rPr>
        <w:tab/>
      </w:r>
      <w:r w:rsidRPr="00B35374">
        <w:rPr>
          <w:lang w:val="en-US"/>
        </w:rPr>
        <w:t xml:space="preserve">if </w:t>
      </w:r>
      <w:r>
        <w:rPr>
          <w:lang w:val="en-US"/>
        </w:rPr>
        <w:t xml:space="preserve">the resource does not exist, </w:t>
      </w:r>
      <w:r w:rsidRPr="00B35374">
        <w:rPr>
          <w:lang w:val="en-US"/>
        </w:rPr>
        <w:t>shall return a 4.04 (Not found) response</w:t>
      </w:r>
      <w:r>
        <w:rPr>
          <w:lang w:val="en-US"/>
        </w:rPr>
        <w:t xml:space="preserve"> </w:t>
      </w:r>
      <w:r w:rsidRPr="00862062">
        <w:t>and skip rest of the steps;</w:t>
      </w:r>
    </w:p>
    <w:p w:rsidR="000B1CD4" w:rsidRPr="003A460F" w:rsidRDefault="000B1CD4" w:rsidP="000B1CD4">
      <w:pPr>
        <w:pStyle w:val="B1"/>
        <w:rPr>
          <w:noProof/>
          <w:lang w:val="en-US"/>
        </w:rPr>
      </w:pPr>
      <w:r>
        <w:rPr>
          <w:noProof/>
          <w:lang w:val="en-US"/>
        </w:rPr>
        <w:t>d)</w:t>
      </w:r>
      <w:r>
        <w:rPr>
          <w:noProof/>
          <w:lang w:val="en-US"/>
        </w:rPr>
        <w:tab/>
      </w:r>
      <w:r w:rsidRPr="00B35374">
        <w:rPr>
          <w:lang w:val="en-US"/>
        </w:rPr>
        <w:t xml:space="preserve">shall </w:t>
      </w:r>
      <w:r>
        <w:rPr>
          <w:lang w:val="en-US"/>
        </w:rPr>
        <w:t>return</w:t>
      </w:r>
      <w:r w:rsidRPr="00B35374">
        <w:rPr>
          <w:lang w:val="en-US"/>
        </w:rPr>
        <w:t xml:space="preserve"> </w:t>
      </w:r>
      <w:r>
        <w:rPr>
          <w:lang w:val="en-US"/>
        </w:rPr>
        <w:t>a</w:t>
      </w:r>
      <w:r w:rsidRPr="00B35374">
        <w:rPr>
          <w:lang w:val="en-US"/>
        </w:rPr>
        <w:t xml:space="preserve"> 2.05 (Content) response</w:t>
      </w:r>
      <w:r>
        <w:rPr>
          <w:lang w:val="en-US"/>
        </w:rPr>
        <w:t xml:space="preserve"> including all</w:t>
      </w:r>
      <w:r w:rsidRPr="00B35374">
        <w:rPr>
          <w:lang w:val="en-US"/>
        </w:rPr>
        <w:t xml:space="preserve"> the user profile documents </w:t>
      </w:r>
      <w:r>
        <w:rPr>
          <w:lang w:val="en-US"/>
        </w:rPr>
        <w:t xml:space="preserve">found </w:t>
      </w:r>
      <w:r w:rsidRPr="00B35374">
        <w:rPr>
          <w:lang w:val="en-US"/>
        </w:rPr>
        <w:t xml:space="preserve">for the given VAL </w:t>
      </w:r>
      <w:r>
        <w:rPr>
          <w:lang w:val="en-US"/>
        </w:rPr>
        <w:t>u</w:t>
      </w:r>
      <w:r w:rsidRPr="00B35374">
        <w:rPr>
          <w:lang w:val="en-US"/>
        </w:rPr>
        <w:t>ser or VAL UE</w:t>
      </w:r>
      <w:r>
        <w:rPr>
          <w:lang w:val="en-US"/>
        </w:rPr>
        <w:t xml:space="preserve"> given in the query parameter.</w:t>
      </w:r>
    </w:p>
    <w:p w:rsidR="000B1CD4" w:rsidRDefault="000B1CD4" w:rsidP="000B1CD4">
      <w:r>
        <w:t>Upon reception of a</w:t>
      </w:r>
      <w:del w:id="36" w:author="ly20220926" w:date="2022-09-27T00:04:00Z">
        <w:r w:rsidDel="00BE05D8">
          <w:delText>n</w:delText>
        </w:r>
      </w:del>
      <w:r>
        <w:t xml:space="preserve"> </w:t>
      </w:r>
      <w:r w:rsidRPr="00E71810">
        <w:rPr>
          <w:lang w:val="en-US"/>
        </w:rPr>
        <w:t>CoAP</w:t>
      </w:r>
      <w:r>
        <w:t xml:space="preserve"> GET request</w:t>
      </w:r>
      <w:r w:rsidRPr="005025FB">
        <w:t xml:space="preserve"> </w:t>
      </w:r>
      <w:r>
        <w:t xml:space="preserve">where the </w:t>
      </w:r>
      <w:r w:rsidRPr="00E71810">
        <w:rPr>
          <w:lang w:val="en-US"/>
        </w:rPr>
        <w:t xml:space="preserve">CoAP </w:t>
      </w:r>
      <w:r>
        <w:t xml:space="preserve">URI of the request identifies </w:t>
      </w:r>
      <w:r w:rsidRPr="00E71810">
        <w:rPr>
          <w:lang w:val="en-US"/>
        </w:rPr>
        <w:t>Individual User Profile resource as described in Annex</w:t>
      </w:r>
      <w:r>
        <w:rPr>
          <w:lang w:val="en-US"/>
        </w:rPr>
        <w:t> </w:t>
      </w:r>
      <w:r>
        <w:t>C.2.1.2.3.3.1, the SCM-S:</w:t>
      </w:r>
    </w:p>
    <w:p w:rsidR="000B1CD4" w:rsidRDefault="000B1CD4" w:rsidP="000B1CD4">
      <w:pPr>
        <w:pStyle w:val="B1"/>
      </w:pPr>
      <w:r>
        <w:t>a)</w:t>
      </w:r>
      <w:r>
        <w:tab/>
        <w:t xml:space="preserve">shall determine the identity of the sender of the received </w:t>
      </w:r>
      <w:r w:rsidRPr="00E71810">
        <w:rPr>
          <w:lang w:val="en-US"/>
        </w:rPr>
        <w:t>CoAP</w:t>
      </w:r>
      <w:r>
        <w:t xml:space="preserve"> GET request as specified in clause 6.2.1.</w:t>
      </w:r>
      <w:r w:rsidRPr="00E71810">
        <w:rPr>
          <w:lang w:val="en-US"/>
        </w:rPr>
        <w:t>2</w:t>
      </w:r>
      <w:r>
        <w:t>, and:</w:t>
      </w:r>
    </w:p>
    <w:p w:rsidR="000B1CD4" w:rsidRDefault="000B1CD4" w:rsidP="000B1CD4">
      <w:pPr>
        <w:pStyle w:val="B2"/>
      </w:pPr>
      <w:r>
        <w:t>1)</w:t>
      </w:r>
      <w:r>
        <w:tab/>
        <w:t xml:space="preserve">if the identity of the sender of the received </w:t>
      </w:r>
      <w:r w:rsidRPr="00E71810">
        <w:rPr>
          <w:lang w:val="en-US"/>
        </w:rPr>
        <w:t>CoAP</w:t>
      </w:r>
      <w:r>
        <w:t xml:space="preserve"> GET request is not authorized to fetch requested </w:t>
      </w:r>
      <w:r w:rsidRPr="00E71810">
        <w:rPr>
          <w:lang w:val="en-US"/>
        </w:rPr>
        <w:t>user profile</w:t>
      </w:r>
      <w:r>
        <w:t xml:space="preserve"> document, shall respond with a </w:t>
      </w:r>
      <w:r w:rsidRPr="00E71810">
        <w:rPr>
          <w:lang w:val="en-US"/>
        </w:rPr>
        <w:t>CoAP</w:t>
      </w:r>
      <w:r>
        <w:t xml:space="preserve"> 4</w:t>
      </w:r>
      <w:r w:rsidRPr="00E71810">
        <w:rPr>
          <w:lang w:val="en-US"/>
        </w:rPr>
        <w:t>.</w:t>
      </w:r>
      <w:r>
        <w:t xml:space="preserve">03 (Forbidden) response to the </w:t>
      </w:r>
      <w:r w:rsidRPr="00E71810">
        <w:rPr>
          <w:lang w:val="en-US"/>
        </w:rPr>
        <w:t>CoAP</w:t>
      </w:r>
      <w:r>
        <w:t xml:space="preserve"> GET request and skip rest of the steps;</w:t>
      </w:r>
    </w:p>
    <w:p w:rsidR="000B1CD4" w:rsidRPr="00E71810" w:rsidRDefault="000B1CD4" w:rsidP="000B1CD4">
      <w:pPr>
        <w:pStyle w:val="B1"/>
        <w:rPr>
          <w:lang w:val="en-US"/>
        </w:rPr>
      </w:pPr>
      <w:r>
        <w:t>b)</w:t>
      </w:r>
      <w:r>
        <w:tab/>
        <w:t xml:space="preserve">shall support handling a </w:t>
      </w:r>
      <w:r w:rsidRPr="00E71810">
        <w:rPr>
          <w:lang w:val="en-US"/>
        </w:rPr>
        <w:t>CoA</w:t>
      </w:r>
      <w:r>
        <w:t>P GET request from a SCM-C according to procedures specified in IETF RFC </w:t>
      </w:r>
      <w:r w:rsidRPr="00E71810">
        <w:rPr>
          <w:lang w:val="en-US"/>
        </w:rPr>
        <w:t>7252</w:t>
      </w:r>
      <w:r>
        <w:t> [</w:t>
      </w:r>
      <w:r>
        <w:rPr>
          <w:lang w:val="en-US"/>
        </w:rPr>
        <w:t>12</w:t>
      </w:r>
      <w:r w:rsidRPr="00E71810">
        <w:rPr>
          <w:lang w:val="en-US"/>
        </w:rPr>
        <w:t>];</w:t>
      </w:r>
      <w:r>
        <w:rPr>
          <w:lang w:val="en-US"/>
        </w:rPr>
        <w:t xml:space="preserve"> and</w:t>
      </w:r>
    </w:p>
    <w:p w:rsidR="000B1CD4" w:rsidRPr="00B35374" w:rsidRDefault="000B1CD4" w:rsidP="000B1CD4">
      <w:pPr>
        <w:pStyle w:val="B1"/>
        <w:rPr>
          <w:lang w:val="en-US"/>
        </w:rPr>
      </w:pPr>
      <w:r>
        <w:rPr>
          <w:noProof/>
          <w:lang w:val="en-US"/>
        </w:rPr>
        <w:t>c)</w:t>
      </w:r>
      <w:r>
        <w:rPr>
          <w:noProof/>
          <w:lang w:val="en-US"/>
        </w:rPr>
        <w:tab/>
      </w:r>
      <w:r w:rsidRPr="00B35374">
        <w:rPr>
          <w:lang w:val="en-US"/>
        </w:rPr>
        <w:t xml:space="preserve">shall </w:t>
      </w:r>
      <w:r>
        <w:rPr>
          <w:lang w:val="en-US"/>
        </w:rPr>
        <w:t>check if</w:t>
      </w:r>
      <w:r w:rsidRPr="00B35374">
        <w:rPr>
          <w:lang w:val="en-US"/>
        </w:rPr>
        <w:t xml:space="preserve"> </w:t>
      </w:r>
      <w:r>
        <w:rPr>
          <w:lang w:val="en-US"/>
        </w:rPr>
        <w:t>the resource</w:t>
      </w:r>
      <w:r w:rsidRPr="00B35374">
        <w:rPr>
          <w:lang w:val="en-US"/>
        </w:rPr>
        <w:t xml:space="preserve"> pointed </w:t>
      </w:r>
      <w:r>
        <w:rPr>
          <w:lang w:val="en-US"/>
        </w:rPr>
        <w:t xml:space="preserve">at </w:t>
      </w:r>
      <w:r w:rsidRPr="00B35374">
        <w:rPr>
          <w:lang w:val="en-US"/>
        </w:rPr>
        <w:t xml:space="preserve">by the CoAP URI </w:t>
      </w:r>
      <w:r>
        <w:rPr>
          <w:lang w:val="en-US"/>
        </w:rPr>
        <w:t>exists and</w:t>
      </w:r>
      <w:r w:rsidRPr="00B35374">
        <w:rPr>
          <w:lang w:val="en-US"/>
        </w:rPr>
        <w:t>:</w:t>
      </w:r>
    </w:p>
    <w:p w:rsidR="000B1CD4" w:rsidRPr="00B35374" w:rsidRDefault="000B1CD4" w:rsidP="000B1CD4">
      <w:pPr>
        <w:pStyle w:val="B2"/>
        <w:rPr>
          <w:lang w:val="en-US"/>
        </w:rPr>
      </w:pPr>
      <w:r w:rsidRPr="00B35374">
        <w:rPr>
          <w:lang w:val="en-US"/>
        </w:rPr>
        <w:t>1)</w:t>
      </w:r>
      <w:r>
        <w:rPr>
          <w:lang w:val="en-US"/>
        </w:rPr>
        <w:tab/>
      </w:r>
      <w:r w:rsidRPr="00B35374">
        <w:rPr>
          <w:lang w:val="en-US"/>
        </w:rPr>
        <w:t xml:space="preserve">if </w:t>
      </w:r>
      <w:r>
        <w:rPr>
          <w:lang w:val="en-US"/>
        </w:rPr>
        <w:t xml:space="preserve">it exists, </w:t>
      </w:r>
      <w:r w:rsidRPr="00B35374">
        <w:rPr>
          <w:lang w:val="en-US"/>
        </w:rPr>
        <w:t xml:space="preserve">shall return the </w:t>
      </w:r>
      <w:r>
        <w:rPr>
          <w:lang w:val="en-US"/>
        </w:rPr>
        <w:t xml:space="preserve">user profile </w:t>
      </w:r>
      <w:r w:rsidRPr="00B35374">
        <w:rPr>
          <w:lang w:val="en-US"/>
        </w:rPr>
        <w:t>document in the 2.05 (Content) response; or</w:t>
      </w:r>
    </w:p>
    <w:p w:rsidR="000B1CD4" w:rsidRDefault="000B1CD4" w:rsidP="000B1CD4">
      <w:pPr>
        <w:pStyle w:val="B2"/>
        <w:rPr>
          <w:lang w:val="en-US" w:eastAsia="zh-CN"/>
        </w:rPr>
      </w:pPr>
      <w:r w:rsidRPr="00B35374">
        <w:rPr>
          <w:lang w:val="en-US"/>
        </w:rPr>
        <w:t>2)</w:t>
      </w:r>
      <w:r>
        <w:rPr>
          <w:lang w:val="en-US"/>
        </w:rPr>
        <w:tab/>
        <w:t xml:space="preserve">otherwise, </w:t>
      </w:r>
      <w:r w:rsidRPr="00B35374">
        <w:rPr>
          <w:lang w:val="en-US"/>
        </w:rPr>
        <w:t>shall return a 4.04 (Not found) response.</w:t>
      </w:r>
    </w:p>
    <w:p w:rsidR="008E12E2" w:rsidRDefault="008E12E2" w:rsidP="000B1CD4">
      <w:pPr>
        <w:pStyle w:val="B2"/>
        <w:rPr>
          <w:lang w:val="en-US" w:eastAsia="zh-CN"/>
        </w:rPr>
      </w:pPr>
    </w:p>
    <w:p w:rsidR="008E12E2" w:rsidRPr="000B1CD4" w:rsidRDefault="008E12E2" w:rsidP="008E12E2">
      <w:pPr>
        <w:rPr>
          <w:lang w:val="en-IN" w:eastAsia="zh-CN"/>
        </w:rPr>
      </w:pPr>
      <w:r>
        <w:rPr>
          <w:lang w:val="en-IN"/>
        </w:rPr>
        <w:t xml:space="preserve">*****************Change </w:t>
      </w:r>
      <w:r w:rsidR="009F1333">
        <w:rPr>
          <w:rFonts w:hint="eastAsia"/>
          <w:lang w:val="en-IN" w:eastAsia="zh-CN"/>
        </w:rPr>
        <w:t>6</w:t>
      </w:r>
      <w:r>
        <w:rPr>
          <w:lang w:val="en-IN"/>
        </w:rPr>
        <w:t>************************</w:t>
      </w:r>
    </w:p>
    <w:p w:rsidR="008E12E2" w:rsidRDefault="008E12E2" w:rsidP="000B1CD4">
      <w:pPr>
        <w:pStyle w:val="B2"/>
        <w:rPr>
          <w:lang w:val="en-US" w:eastAsia="zh-CN"/>
        </w:rPr>
      </w:pPr>
    </w:p>
    <w:p w:rsidR="008E12E2" w:rsidRDefault="008E12E2" w:rsidP="008E12E2">
      <w:pPr>
        <w:pStyle w:val="4"/>
        <w:rPr>
          <w:noProof/>
          <w:lang w:val="en-US"/>
        </w:rPr>
      </w:pPr>
      <w:bookmarkStart w:id="37" w:name="_Toc114863626"/>
      <w:r>
        <w:rPr>
          <w:noProof/>
          <w:lang w:val="en-US"/>
        </w:rPr>
        <w:t>6.2.5.4</w:t>
      </w:r>
      <w:r>
        <w:rPr>
          <w:noProof/>
          <w:lang w:val="en-US"/>
        </w:rPr>
        <w:tab/>
        <w:t>SCM server CoAP procedure</w:t>
      </w:r>
      <w:bookmarkEnd w:id="37"/>
    </w:p>
    <w:p w:rsidR="008E12E2" w:rsidRPr="006C65FE" w:rsidRDefault="008E12E2" w:rsidP="008E12E2">
      <w:pPr>
        <w:rPr>
          <w:lang w:val="en-US"/>
        </w:rPr>
      </w:pPr>
      <w:r w:rsidRPr="006C65FE">
        <w:rPr>
          <w:lang w:val="en-US"/>
        </w:rPr>
        <w:t>Upon reception of a</w:t>
      </w:r>
      <w:del w:id="38" w:author="ly20220926" w:date="2022-09-27T00:05:00Z">
        <w:r w:rsidRPr="006C65FE" w:rsidDel="008E12E2">
          <w:rPr>
            <w:lang w:val="en-US"/>
          </w:rPr>
          <w:delText>n</w:delText>
        </w:r>
      </w:del>
      <w:r w:rsidRPr="006C65FE">
        <w:rPr>
          <w:lang w:val="en-US"/>
        </w:rPr>
        <w:t xml:space="preserve"> CoAP PUT request where the CoAP URI of the request identifies Individual User Profile resource as described in Annex</w:t>
      </w:r>
      <w:r>
        <w:rPr>
          <w:lang w:val="en-US"/>
        </w:rPr>
        <w:t> C</w:t>
      </w:r>
      <w:r w:rsidRPr="006C65FE">
        <w:rPr>
          <w:lang w:val="en-US"/>
        </w:rPr>
        <w:t>.2.1.2.3.3.2, the SCM-S:</w:t>
      </w:r>
    </w:p>
    <w:p w:rsidR="008E12E2" w:rsidRPr="006C65FE" w:rsidRDefault="008E12E2" w:rsidP="008E12E2">
      <w:pPr>
        <w:pStyle w:val="B1"/>
        <w:rPr>
          <w:lang w:val="en-US"/>
        </w:rPr>
      </w:pPr>
      <w:r w:rsidRPr="006C65FE">
        <w:rPr>
          <w:lang w:val="en-US"/>
        </w:rPr>
        <w:t>a)</w:t>
      </w:r>
      <w:r w:rsidRPr="006C65FE">
        <w:rPr>
          <w:lang w:val="en-US"/>
        </w:rPr>
        <w:tab/>
        <w:t xml:space="preserve">shall determine the identity of the sender of the received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as specified in clause</w:t>
      </w:r>
      <w:r>
        <w:rPr>
          <w:lang w:val="en-US"/>
        </w:rPr>
        <w:t> </w:t>
      </w:r>
      <w:r w:rsidRPr="006C65FE">
        <w:rPr>
          <w:lang w:val="en-US"/>
        </w:rPr>
        <w:t>6.2.1.2, and:</w:t>
      </w:r>
    </w:p>
    <w:p w:rsidR="008E12E2" w:rsidRPr="006C65FE" w:rsidRDefault="008E12E2" w:rsidP="008E12E2">
      <w:pPr>
        <w:pStyle w:val="B2"/>
        <w:rPr>
          <w:lang w:val="en-US"/>
        </w:rPr>
      </w:pPr>
      <w:r w:rsidRPr="006C65FE">
        <w:rPr>
          <w:lang w:val="en-US"/>
        </w:rPr>
        <w:t>1)</w:t>
      </w:r>
      <w:r w:rsidRPr="006C65FE">
        <w:rPr>
          <w:lang w:val="en-US"/>
        </w:rPr>
        <w:tab/>
        <w:t xml:space="preserve">if the identity of the sender of the received CoAP PUT request is not authorized to update requested user profile document(s), shall respond with a CoAP 4.03 (Forbidden) response to the CoAP </w:t>
      </w:r>
      <w:r>
        <w:rPr>
          <w:lang w:val="en-US"/>
        </w:rPr>
        <w:t>PUT</w:t>
      </w:r>
      <w:r w:rsidRPr="006C65FE">
        <w:rPr>
          <w:lang w:val="en-US"/>
        </w:rPr>
        <w:t xml:space="preserve"> request and skip rest of the steps;</w:t>
      </w:r>
    </w:p>
    <w:p w:rsidR="008E12E2" w:rsidRPr="006C65FE" w:rsidRDefault="008E12E2" w:rsidP="008E12E2">
      <w:pPr>
        <w:pStyle w:val="B1"/>
        <w:rPr>
          <w:lang w:val="en-US"/>
        </w:rPr>
      </w:pPr>
      <w:r w:rsidRPr="006C65FE">
        <w:rPr>
          <w:lang w:val="en-US"/>
        </w:rPr>
        <w:t>b)</w:t>
      </w:r>
      <w:r w:rsidRPr="006C65FE">
        <w:rPr>
          <w:lang w:val="en-US"/>
        </w:rPr>
        <w:tab/>
        <w:t>shall support handling an CoAP PUT request from a SCM-C according to procedures specified in IETF</w:t>
      </w:r>
      <w:r>
        <w:rPr>
          <w:lang w:val="en-US"/>
        </w:rPr>
        <w:t> </w:t>
      </w:r>
      <w:r w:rsidRPr="006C65FE">
        <w:rPr>
          <w:lang w:val="en-US"/>
        </w:rPr>
        <w:t>RFC</w:t>
      </w:r>
      <w:r>
        <w:rPr>
          <w:lang w:val="en-US"/>
        </w:rPr>
        <w:t> </w:t>
      </w:r>
      <w:r w:rsidRPr="006C65FE">
        <w:rPr>
          <w:lang w:val="en-US"/>
        </w:rPr>
        <w:t>7252</w:t>
      </w:r>
      <w:r>
        <w:rPr>
          <w:lang w:val="en-US"/>
        </w:rPr>
        <w:t> </w:t>
      </w:r>
      <w:r w:rsidRPr="006C65FE">
        <w:rPr>
          <w:lang w:val="en-US"/>
        </w:rPr>
        <w:t> [</w:t>
      </w:r>
      <w:r>
        <w:rPr>
          <w:lang w:val="en-US"/>
        </w:rPr>
        <w:t>12</w:t>
      </w:r>
      <w:r w:rsidRPr="006C65FE">
        <w:rPr>
          <w:lang w:val="en-US"/>
        </w:rPr>
        <w:t xml:space="preserve">]; </w:t>
      </w:r>
      <w:r>
        <w:rPr>
          <w:lang w:val="en-US"/>
        </w:rPr>
        <w:t>and</w:t>
      </w:r>
    </w:p>
    <w:p w:rsidR="008E12E2" w:rsidRDefault="008E12E2" w:rsidP="008E12E2">
      <w:pPr>
        <w:pStyle w:val="B1"/>
        <w:rPr>
          <w:lang w:val="en-US"/>
        </w:rPr>
      </w:pPr>
      <w:r w:rsidRPr="006C65FE">
        <w:rPr>
          <w:lang w:val="en-US"/>
        </w:rPr>
        <w:t>c)</w:t>
      </w:r>
      <w:r>
        <w:rPr>
          <w:lang w:val="en-US"/>
        </w:rPr>
        <w:tab/>
      </w:r>
      <w:r w:rsidRPr="006C65FE">
        <w:rPr>
          <w:lang w:val="en-US"/>
        </w:rPr>
        <w:t xml:space="preserve">shall replace the user profile documents pointed at by the CoAP URI with the </w:t>
      </w:r>
      <w:r>
        <w:t>"</w:t>
      </w:r>
      <w:r w:rsidRPr="006C65FE">
        <w:rPr>
          <w:lang w:val="en-US"/>
        </w:rPr>
        <w:t>ProfileDoc</w:t>
      </w:r>
      <w:r>
        <w:t>"</w:t>
      </w:r>
      <w:r w:rsidRPr="006C65FE">
        <w:rPr>
          <w:lang w:val="en-US"/>
        </w:rPr>
        <w:t xml:space="preserve"> received in the request.</w:t>
      </w:r>
    </w:p>
    <w:p w:rsidR="008E12E2" w:rsidRPr="008E12E2" w:rsidRDefault="008E12E2" w:rsidP="000B1CD4">
      <w:pPr>
        <w:pStyle w:val="B2"/>
        <w:rPr>
          <w:lang w:val="en-US" w:eastAsia="zh-CN"/>
        </w:rPr>
      </w:pPr>
    </w:p>
    <w:p w:rsidR="000B1CD4" w:rsidRPr="000B1CD4" w:rsidRDefault="000B1CD4" w:rsidP="007E34DE">
      <w:pPr>
        <w:rPr>
          <w:lang w:val="en-US" w:eastAsia="zh-CN"/>
        </w:rPr>
      </w:pPr>
    </w:p>
    <w:p w:rsidR="007E34DE" w:rsidRPr="007E34DE" w:rsidRDefault="007E34DE" w:rsidP="0067654E">
      <w:pPr>
        <w:rPr>
          <w:lang w:eastAsia="zh-CN"/>
        </w:rPr>
      </w:pPr>
    </w:p>
    <w:p w:rsidR="001E41F3" w:rsidRPr="0067654E" w:rsidRDefault="001E41F3">
      <w:pPr>
        <w:rPr>
          <w:noProof/>
        </w:rPr>
      </w:pPr>
    </w:p>
    <w:sectPr w:rsidR="001E41F3" w:rsidRPr="0067654E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2410" w:rsidRDefault="00D22410">
      <w:r>
        <w:separator/>
      </w:r>
    </w:p>
  </w:endnote>
  <w:endnote w:type="continuationSeparator" w:id="0">
    <w:p w:rsidR="00D22410" w:rsidRDefault="00D22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N)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2410" w:rsidRDefault="00D22410">
      <w:r>
        <w:separator/>
      </w:r>
    </w:p>
  </w:footnote>
  <w:footnote w:type="continuationSeparator" w:id="0">
    <w:p w:rsidR="00D22410" w:rsidRDefault="00D22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481110">
      <w:fldChar w:fldCharType="begin"/>
    </w:r>
    <w:r w:rsidR="00374DD4">
      <w:instrText>PAGE</w:instrText>
    </w:r>
    <w:r w:rsidR="00481110">
      <w:fldChar w:fldCharType="separate"/>
    </w:r>
    <w:r>
      <w:rPr>
        <w:noProof/>
      </w:rPr>
      <w:t>1</w:t>
    </w:r>
    <w:r w:rsidR="00481110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12290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4F32"/>
    <w:rsid w:val="00022E4A"/>
    <w:rsid w:val="00091B21"/>
    <w:rsid w:val="000A6394"/>
    <w:rsid w:val="000B1CD4"/>
    <w:rsid w:val="000B5E84"/>
    <w:rsid w:val="000B7FED"/>
    <w:rsid w:val="000C038A"/>
    <w:rsid w:val="000C6543"/>
    <w:rsid w:val="000C6598"/>
    <w:rsid w:val="000D2282"/>
    <w:rsid w:val="000D44B3"/>
    <w:rsid w:val="000E1D49"/>
    <w:rsid w:val="00145D43"/>
    <w:rsid w:val="0016365C"/>
    <w:rsid w:val="00192C46"/>
    <w:rsid w:val="001A08B3"/>
    <w:rsid w:val="001A7B60"/>
    <w:rsid w:val="001B52F0"/>
    <w:rsid w:val="001B7A65"/>
    <w:rsid w:val="001E0BCE"/>
    <w:rsid w:val="001E41F3"/>
    <w:rsid w:val="001F3199"/>
    <w:rsid w:val="002028B2"/>
    <w:rsid w:val="002159B1"/>
    <w:rsid w:val="002370ED"/>
    <w:rsid w:val="002549ED"/>
    <w:rsid w:val="00254EB2"/>
    <w:rsid w:val="0026004D"/>
    <w:rsid w:val="002640DD"/>
    <w:rsid w:val="00275D12"/>
    <w:rsid w:val="00284FEB"/>
    <w:rsid w:val="002860C4"/>
    <w:rsid w:val="002A4CDB"/>
    <w:rsid w:val="002B5741"/>
    <w:rsid w:val="002E472E"/>
    <w:rsid w:val="00305409"/>
    <w:rsid w:val="00341D45"/>
    <w:rsid w:val="003450D9"/>
    <w:rsid w:val="003609EF"/>
    <w:rsid w:val="0036231A"/>
    <w:rsid w:val="00374DD4"/>
    <w:rsid w:val="00376740"/>
    <w:rsid w:val="003E1A36"/>
    <w:rsid w:val="00410371"/>
    <w:rsid w:val="004242F1"/>
    <w:rsid w:val="00461939"/>
    <w:rsid w:val="00481110"/>
    <w:rsid w:val="004B75B7"/>
    <w:rsid w:val="005141D9"/>
    <w:rsid w:val="0051580D"/>
    <w:rsid w:val="00520CA3"/>
    <w:rsid w:val="00547111"/>
    <w:rsid w:val="00592D74"/>
    <w:rsid w:val="005E2C44"/>
    <w:rsid w:val="005E4C42"/>
    <w:rsid w:val="00621188"/>
    <w:rsid w:val="006257ED"/>
    <w:rsid w:val="00633693"/>
    <w:rsid w:val="00636990"/>
    <w:rsid w:val="00653538"/>
    <w:rsid w:val="00653DE4"/>
    <w:rsid w:val="00660889"/>
    <w:rsid w:val="00665C47"/>
    <w:rsid w:val="0067654E"/>
    <w:rsid w:val="00695808"/>
    <w:rsid w:val="006B46FB"/>
    <w:rsid w:val="006E21FB"/>
    <w:rsid w:val="006F7EDC"/>
    <w:rsid w:val="0070278C"/>
    <w:rsid w:val="007032D0"/>
    <w:rsid w:val="007368FE"/>
    <w:rsid w:val="007575F2"/>
    <w:rsid w:val="00792342"/>
    <w:rsid w:val="0079264D"/>
    <w:rsid w:val="007977A8"/>
    <w:rsid w:val="007B512A"/>
    <w:rsid w:val="007B544A"/>
    <w:rsid w:val="007C2097"/>
    <w:rsid w:val="007D6A07"/>
    <w:rsid w:val="007E34DE"/>
    <w:rsid w:val="007F7259"/>
    <w:rsid w:val="008040A8"/>
    <w:rsid w:val="008279FA"/>
    <w:rsid w:val="00831317"/>
    <w:rsid w:val="008626E7"/>
    <w:rsid w:val="008646B5"/>
    <w:rsid w:val="00870EE7"/>
    <w:rsid w:val="008863B9"/>
    <w:rsid w:val="008A45A6"/>
    <w:rsid w:val="008D3CCC"/>
    <w:rsid w:val="008E12E2"/>
    <w:rsid w:val="008F3789"/>
    <w:rsid w:val="008F686C"/>
    <w:rsid w:val="009148DE"/>
    <w:rsid w:val="00941E30"/>
    <w:rsid w:val="00945857"/>
    <w:rsid w:val="009777D9"/>
    <w:rsid w:val="00991B88"/>
    <w:rsid w:val="009A5753"/>
    <w:rsid w:val="009A579D"/>
    <w:rsid w:val="009E3297"/>
    <w:rsid w:val="009E5240"/>
    <w:rsid w:val="009F1333"/>
    <w:rsid w:val="009F734F"/>
    <w:rsid w:val="00A246B6"/>
    <w:rsid w:val="00A35C80"/>
    <w:rsid w:val="00A47E70"/>
    <w:rsid w:val="00A50CF0"/>
    <w:rsid w:val="00A55C0D"/>
    <w:rsid w:val="00A7671C"/>
    <w:rsid w:val="00A93A28"/>
    <w:rsid w:val="00AA2CBC"/>
    <w:rsid w:val="00AC5820"/>
    <w:rsid w:val="00AD1CD8"/>
    <w:rsid w:val="00B2261B"/>
    <w:rsid w:val="00B258BB"/>
    <w:rsid w:val="00B55BA7"/>
    <w:rsid w:val="00B67B97"/>
    <w:rsid w:val="00B968C8"/>
    <w:rsid w:val="00BA3EC5"/>
    <w:rsid w:val="00BA51D9"/>
    <w:rsid w:val="00BB5DFC"/>
    <w:rsid w:val="00BD279D"/>
    <w:rsid w:val="00BD6BB8"/>
    <w:rsid w:val="00BE05D8"/>
    <w:rsid w:val="00C20304"/>
    <w:rsid w:val="00C3304B"/>
    <w:rsid w:val="00C66BA2"/>
    <w:rsid w:val="00C870F6"/>
    <w:rsid w:val="00C95985"/>
    <w:rsid w:val="00CC0E01"/>
    <w:rsid w:val="00CC5026"/>
    <w:rsid w:val="00CC68D0"/>
    <w:rsid w:val="00D03F9A"/>
    <w:rsid w:val="00D06D51"/>
    <w:rsid w:val="00D22410"/>
    <w:rsid w:val="00D24991"/>
    <w:rsid w:val="00D50255"/>
    <w:rsid w:val="00D66520"/>
    <w:rsid w:val="00D80124"/>
    <w:rsid w:val="00D84AE9"/>
    <w:rsid w:val="00DB1554"/>
    <w:rsid w:val="00DC4BD8"/>
    <w:rsid w:val="00DE34CF"/>
    <w:rsid w:val="00E13F3D"/>
    <w:rsid w:val="00E34898"/>
    <w:rsid w:val="00E442DE"/>
    <w:rsid w:val="00E90FC4"/>
    <w:rsid w:val="00EB09B7"/>
    <w:rsid w:val="00ED2B70"/>
    <w:rsid w:val="00EE7D7C"/>
    <w:rsid w:val="00F25D98"/>
    <w:rsid w:val="00F300FB"/>
    <w:rsid w:val="00F51BF4"/>
    <w:rsid w:val="00F55887"/>
    <w:rsid w:val="00F61657"/>
    <w:rsid w:val="00F86EDC"/>
    <w:rsid w:val="00FB14A4"/>
    <w:rsid w:val="00FB6386"/>
    <w:rsid w:val="00FC3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link w:val="EXC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XCar">
    <w:name w:val="EX Car"/>
    <w:link w:val="EX"/>
    <w:qFormat/>
    <w:locked/>
    <w:rsid w:val="007575F2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6088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66088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0C6543"/>
    <w:rPr>
      <w:rFonts w:ascii="Times New Roman" w:hAnsi="Times New Roman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2A6F-5840-4E7F-827B-76D3D2CB1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28</TotalTime>
  <Pages>4</Pages>
  <Words>1338</Words>
  <Characters>7633</Characters>
  <Application>Microsoft Office Word</Application>
  <DocSecurity>0</DocSecurity>
  <Lines>63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标题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E-Meeting, 10th – 14th October 2022</vt:lpstr>
      <vt:lpstr>MTG_TITLE</vt:lpstr>
    </vt:vector>
  </TitlesOfParts>
  <Company>3GPP Support Team</Company>
  <LinksUpToDate>false</LinksUpToDate>
  <CharactersWithSpaces>8954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ly20221012</cp:lastModifiedBy>
  <cp:revision>7</cp:revision>
  <cp:lastPrinted>1900-01-01T00:00:00Z</cp:lastPrinted>
  <dcterms:created xsi:type="dcterms:W3CDTF">2022-10-12T16:24:00Z</dcterms:created>
  <dcterms:modified xsi:type="dcterms:W3CDTF">2022-10-12T16:55:00Z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